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C577" w14:textId="4FD60EF3" w:rsidR="00F00A01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ins w:id="0" w:author="Editor" w:date="2023-05-09T13:46:00Z"/>
          <w:rFonts w:cstheme="minorHAnsi"/>
          <w:b/>
          <w:bCs/>
          <w:color w:val="131413"/>
          <w:sz w:val="24"/>
          <w:szCs w:val="24"/>
        </w:rPr>
      </w:pPr>
      <w:r w:rsidRPr="00E47B3C">
        <w:rPr>
          <w:rFonts w:cstheme="minorHAnsi"/>
          <w:b/>
          <w:bCs/>
          <w:color w:val="131413"/>
          <w:sz w:val="24"/>
          <w:szCs w:val="24"/>
        </w:rPr>
        <w:t>Knowledge, Attitude</w:t>
      </w:r>
      <w:ins w:id="1" w:author="Editor" w:date="2023-05-09T13:46:00Z">
        <w:r w:rsidR="00623D98">
          <w:rPr>
            <w:rFonts w:cstheme="minorHAnsi"/>
            <w:b/>
            <w:bCs/>
            <w:color w:val="131413"/>
            <w:sz w:val="24"/>
            <w:szCs w:val="24"/>
          </w:rPr>
          <w:t>s</w:t>
        </w:r>
      </w:ins>
      <w:r w:rsidRPr="00E47B3C">
        <w:rPr>
          <w:rFonts w:cstheme="minorHAnsi"/>
          <w:b/>
          <w:bCs/>
          <w:color w:val="131413"/>
          <w:sz w:val="24"/>
          <w:szCs w:val="24"/>
        </w:rPr>
        <w:t xml:space="preserve">, and Practices </w:t>
      </w:r>
      <w:del w:id="2" w:author="Editor" w:date="2023-05-09T13:46:00Z">
        <w:r w:rsidRPr="00E47B3C" w:rsidDel="00623D98">
          <w:rPr>
            <w:rFonts w:cstheme="minorHAnsi"/>
            <w:b/>
            <w:bCs/>
            <w:color w:val="131413"/>
            <w:sz w:val="24"/>
            <w:szCs w:val="24"/>
          </w:rPr>
          <w:delText xml:space="preserve">Towards </w:delText>
        </w:r>
      </w:del>
      <w:bookmarkStart w:id="3" w:name="_Hlk133665832"/>
      <w:ins w:id="4" w:author="Editor" w:date="2023-05-09T13:46:00Z">
        <w:r w:rsidR="00623D98">
          <w:rPr>
            <w:rFonts w:cstheme="minorHAnsi"/>
            <w:b/>
            <w:bCs/>
            <w:color w:val="131413"/>
            <w:sz w:val="24"/>
            <w:szCs w:val="24"/>
          </w:rPr>
          <w:t>Regarding</w:t>
        </w:r>
        <w:r w:rsidR="00623D98" w:rsidRPr="00E47B3C">
          <w:rPr>
            <w:rFonts w:cstheme="minorHAnsi"/>
            <w:b/>
            <w:bCs/>
            <w:color w:val="131413"/>
            <w:sz w:val="24"/>
            <w:szCs w:val="24"/>
          </w:rPr>
          <w:t xml:space="preserve"> </w:t>
        </w:r>
      </w:ins>
      <w:r w:rsidRPr="00E47B3C">
        <w:rPr>
          <w:rFonts w:cstheme="minorHAnsi"/>
          <w:b/>
          <w:bCs/>
          <w:color w:val="131413"/>
          <w:sz w:val="24"/>
          <w:szCs w:val="24"/>
        </w:rPr>
        <w:t>Antibiotic Use and Resistance</w:t>
      </w:r>
      <w:bookmarkEnd w:id="3"/>
      <w:r w:rsidRPr="00E47B3C">
        <w:rPr>
          <w:rFonts w:cstheme="minorHAnsi"/>
          <w:b/>
          <w:bCs/>
          <w:color w:val="131413"/>
          <w:sz w:val="24"/>
          <w:szCs w:val="24"/>
        </w:rPr>
        <w:t xml:space="preserve">: A Cross-Sectional Study among </w:t>
      </w:r>
      <w:r w:rsidR="005E0263">
        <w:rPr>
          <w:rFonts w:cstheme="minorHAnsi"/>
          <w:b/>
          <w:bCs/>
          <w:color w:val="131413"/>
          <w:sz w:val="24"/>
          <w:szCs w:val="24"/>
        </w:rPr>
        <w:t xml:space="preserve">College </w:t>
      </w:r>
      <w:r w:rsidRPr="00E47B3C">
        <w:rPr>
          <w:rFonts w:cstheme="minorHAnsi"/>
          <w:b/>
          <w:bCs/>
          <w:color w:val="131413"/>
          <w:sz w:val="24"/>
          <w:szCs w:val="24"/>
        </w:rPr>
        <w:t>Students in Israel</w:t>
      </w:r>
    </w:p>
    <w:p w14:paraId="680A203F" w14:textId="77777777" w:rsidR="00623D98" w:rsidRPr="00E47B3C" w:rsidRDefault="00623D98" w:rsidP="00623D98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color w:val="131413"/>
          <w:sz w:val="24"/>
          <w:szCs w:val="24"/>
        </w:rPr>
      </w:pPr>
    </w:p>
    <w:p w14:paraId="1054669E" w14:textId="6309ECFB" w:rsidR="00BB5858" w:rsidRPr="00045AC2" w:rsidRDefault="00BB5858" w:rsidP="00BB5858">
      <w:pPr>
        <w:pStyle w:val="Heading2"/>
        <w:spacing w:after="202"/>
        <w:ind w:left="25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1. Introduction </w:t>
      </w:r>
    </w:p>
    <w:p w14:paraId="00020DE0" w14:textId="52292B39" w:rsidR="007810AC" w:rsidRPr="00045AC2" w:rsidRDefault="007D1604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  <w:color w:val="131413"/>
        </w:rPr>
      </w:pPr>
      <w:r w:rsidRPr="00045AC2">
        <w:rPr>
          <w:rFonts w:cstheme="minorHAnsi"/>
          <w:color w:val="131413"/>
        </w:rPr>
        <w:t xml:space="preserve">Antibiotics have been one of </w:t>
      </w:r>
      <w:del w:id="5" w:author="Editor" w:date="2023-05-09T13:46:00Z">
        <w:r w:rsidR="004E6272" w:rsidRPr="00045AC2" w:rsidDel="00623D98">
          <w:rPr>
            <w:rFonts w:cstheme="minorHAnsi"/>
            <w:color w:val="131413"/>
          </w:rPr>
          <w:delText>modern medicine's</w:delText>
        </w:r>
      </w:del>
      <w:ins w:id="6" w:author="Editor" w:date="2023-05-09T13:46:00Z">
        <w:r w:rsidR="00623D98">
          <w:rPr>
            <w:rFonts w:cstheme="minorHAnsi"/>
            <w:color w:val="131413"/>
          </w:rPr>
          <w:t>the</w:t>
        </w:r>
      </w:ins>
      <w:r w:rsidR="004E6272" w:rsidRPr="00045AC2">
        <w:rPr>
          <w:rFonts w:cstheme="minorHAnsi"/>
          <w:color w:val="131413"/>
        </w:rPr>
        <w:t xml:space="preserve"> most significant medical breakthroughs</w:t>
      </w:r>
      <w:ins w:id="7" w:author="Editor" w:date="2023-05-09T13:46:00Z">
        <w:r w:rsidR="00623D98">
          <w:rPr>
            <w:rFonts w:cstheme="minorHAnsi"/>
            <w:color w:val="131413"/>
          </w:rPr>
          <w:t xml:space="preserve"> in modern medicine</w:t>
        </w:r>
      </w:ins>
      <w:r w:rsidR="00952813" w:rsidRPr="00045AC2">
        <w:rPr>
          <w:rFonts w:cstheme="minorHAnsi"/>
          <w:color w:val="131413"/>
        </w:rPr>
        <w:t xml:space="preserve"> (</w:t>
      </w:r>
      <w:r w:rsidR="004C397F" w:rsidRPr="00045AC2">
        <w:rPr>
          <w:rFonts w:cstheme="minorHAnsi"/>
          <w:color w:val="131413"/>
        </w:rPr>
        <w:t>Terreni et al., 2021</w:t>
      </w:r>
      <w:r w:rsidR="00952813" w:rsidRPr="00045AC2">
        <w:rPr>
          <w:rFonts w:cstheme="minorHAnsi"/>
          <w:color w:val="131413"/>
        </w:rPr>
        <w:t>)</w:t>
      </w:r>
      <w:ins w:id="8" w:author="Editor" w:date="2023-05-09T13:46:00Z">
        <w:r w:rsidR="00623D98">
          <w:rPr>
            <w:rFonts w:cstheme="minorHAnsi"/>
            <w:color w:val="131413"/>
          </w:rPr>
          <w:t xml:space="preserve">, enabling </w:t>
        </w:r>
      </w:ins>
      <w:del w:id="9" w:author="Editor" w:date="2023-05-09T13:46:00Z">
        <w:r w:rsidRPr="00045AC2" w:rsidDel="00623D98">
          <w:rPr>
            <w:rFonts w:cstheme="minorHAnsi"/>
            <w:color w:val="131413"/>
          </w:rPr>
          <w:delText xml:space="preserve">. Antibiotics enabled </w:delText>
        </w:r>
      </w:del>
      <w:r w:rsidRPr="00045AC2">
        <w:rPr>
          <w:rFonts w:cstheme="minorHAnsi"/>
          <w:color w:val="131413"/>
        </w:rPr>
        <w:t>the treatment of complex medical conditions and sa</w:t>
      </w:r>
      <w:del w:id="10" w:author="Editor" w:date="2023-05-09T13:46:00Z">
        <w:r w:rsidRPr="00045AC2" w:rsidDel="00623D98">
          <w:rPr>
            <w:rFonts w:cstheme="minorHAnsi"/>
            <w:color w:val="131413"/>
          </w:rPr>
          <w:delText xml:space="preserve">ved the lives of millions of people </w:delText>
        </w:r>
      </w:del>
      <w:ins w:id="11" w:author="Editor" w:date="2023-05-09T13:46:00Z">
        <w:r w:rsidR="00623D98">
          <w:rPr>
            <w:rFonts w:cstheme="minorHAnsi"/>
            <w:color w:val="131413"/>
          </w:rPr>
          <w:t xml:space="preserve">ving millions of lives to date </w:t>
        </w:r>
      </w:ins>
      <w:r w:rsidRPr="00045AC2">
        <w:rPr>
          <w:rFonts w:cstheme="minorHAnsi"/>
          <w:color w:val="131413"/>
        </w:rPr>
        <w:t xml:space="preserve">(Duan et al., 2022). Antibiotic resistance is one of the most </w:t>
      </w:r>
      <w:del w:id="12" w:author="Editor" w:date="2023-05-09T13:46:00Z">
        <w:r w:rsidRPr="00045AC2" w:rsidDel="00623D98">
          <w:rPr>
            <w:rFonts w:cstheme="minorHAnsi"/>
            <w:color w:val="131413"/>
          </w:rPr>
          <w:delText xml:space="preserve">disturbing </w:delText>
        </w:r>
      </w:del>
      <w:ins w:id="13" w:author="Editor" w:date="2023-05-09T13:46:00Z">
        <w:r w:rsidR="00623D98">
          <w:rPr>
            <w:rFonts w:cstheme="minorHAnsi"/>
            <w:color w:val="131413"/>
          </w:rPr>
          <w:t xml:space="preserve">prominent threats to </w:t>
        </w:r>
      </w:ins>
      <w:del w:id="14" w:author="Editor" w:date="2023-05-09T13:47:00Z">
        <w:r w:rsidRPr="00045AC2" w:rsidDel="00623D98">
          <w:rPr>
            <w:rFonts w:cstheme="minorHAnsi"/>
            <w:color w:val="131413"/>
          </w:rPr>
          <w:delText xml:space="preserve">problems in </w:delText>
        </w:r>
      </w:del>
      <w:r w:rsidRPr="00045AC2">
        <w:rPr>
          <w:rFonts w:cstheme="minorHAnsi"/>
          <w:color w:val="131413"/>
        </w:rPr>
        <w:t>health systems</w:t>
      </w:r>
      <w:r w:rsidR="00AF36F0">
        <w:rPr>
          <w:rFonts w:cstheme="minorHAnsi"/>
          <w:color w:val="131413"/>
        </w:rPr>
        <w:t xml:space="preserve"> and food security </w:t>
      </w:r>
      <w:ins w:id="15" w:author="Editor" w:date="2023-05-09T13:47:00Z">
        <w:r w:rsidR="00623D98">
          <w:rPr>
            <w:rFonts w:cstheme="minorHAnsi"/>
            <w:color w:val="131413"/>
          </w:rPr>
          <w:t>in the world</w:t>
        </w:r>
      </w:ins>
      <w:del w:id="16" w:author="Editor" w:date="2023-05-09T13:47:00Z">
        <w:r w:rsidR="00AF36F0" w:rsidDel="00623D98">
          <w:rPr>
            <w:rFonts w:cstheme="minorHAnsi"/>
            <w:color w:val="131413"/>
          </w:rPr>
          <w:delText>and development</w:delText>
        </w:r>
        <w:r w:rsidRPr="00045AC2" w:rsidDel="00623D98">
          <w:rPr>
            <w:rFonts w:cstheme="minorHAnsi"/>
            <w:color w:val="131413"/>
          </w:rPr>
          <w:delText xml:space="preserve"> today</w:delText>
        </w:r>
      </w:del>
      <w:r w:rsidRPr="00045AC2">
        <w:rPr>
          <w:rFonts w:cstheme="minorHAnsi"/>
          <w:color w:val="131413"/>
        </w:rPr>
        <w:t xml:space="preserve"> (Choudhury et al., 2022)</w:t>
      </w:r>
      <w:ins w:id="17" w:author="Editor" w:date="2023-05-09T13:47:00Z">
        <w:r w:rsidR="00623D98">
          <w:rPr>
            <w:rFonts w:cstheme="minorHAnsi"/>
            <w:color w:val="131413"/>
          </w:rPr>
          <w:t xml:space="preserve">, posing a major risk to human life and public health </w:t>
        </w:r>
      </w:ins>
      <w:del w:id="18" w:author="Editor" w:date="2023-05-09T13:47:00Z">
        <w:r w:rsidRPr="00045AC2" w:rsidDel="00623D98">
          <w:rPr>
            <w:rFonts w:cstheme="minorHAnsi"/>
            <w:color w:val="131413"/>
          </w:rPr>
          <w:delText xml:space="preserve">. It constitutes one of the greatest threats to human health and is a major public health problem </w:delText>
        </w:r>
      </w:del>
      <w:r w:rsidRPr="00045AC2">
        <w:rPr>
          <w:rFonts w:cstheme="minorHAnsi"/>
          <w:color w:val="131413"/>
        </w:rPr>
        <w:t xml:space="preserve">(WHO, </w:t>
      </w:r>
      <w:r w:rsidR="00B90FD1">
        <w:rPr>
          <w:rFonts w:cstheme="minorHAnsi"/>
          <w:color w:val="131413"/>
        </w:rPr>
        <w:t>2020</w:t>
      </w:r>
      <w:r w:rsidRPr="00045AC2">
        <w:rPr>
          <w:rFonts w:cstheme="minorHAnsi"/>
          <w:color w:val="131413"/>
        </w:rPr>
        <w:t xml:space="preserve">). </w:t>
      </w:r>
      <w:del w:id="19" w:author="Editor" w:date="2023-05-09T13:47:00Z">
        <w:r w:rsidRPr="00045AC2" w:rsidDel="00623D98">
          <w:rPr>
            <w:rFonts w:cstheme="minorHAnsi"/>
            <w:color w:val="131413"/>
          </w:rPr>
          <w:delText xml:space="preserve">About </w:delText>
        </w:r>
      </w:del>
      <w:ins w:id="20" w:author="Editor" w:date="2023-05-09T13:47:00Z">
        <w:r w:rsidR="00623D98">
          <w:rPr>
            <w:rFonts w:cstheme="minorHAnsi"/>
            <w:color w:val="131413"/>
          </w:rPr>
          <w:t>An estimated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 xml:space="preserve">700,000 people die every year </w:t>
      </w:r>
      <w:del w:id="21" w:author="Editor" w:date="2023-05-09T13:47:00Z">
        <w:r w:rsidRPr="00045AC2" w:rsidDel="00623D98">
          <w:rPr>
            <w:rFonts w:cstheme="minorHAnsi"/>
            <w:color w:val="131413"/>
          </w:rPr>
          <w:delText xml:space="preserve">because </w:delText>
        </w:r>
      </w:del>
      <w:ins w:id="22" w:author="Editor" w:date="2023-05-09T13:47:00Z">
        <w:r w:rsidR="00623D98">
          <w:rPr>
            <w:rFonts w:cstheme="minorHAnsi"/>
            <w:color w:val="131413"/>
          </w:rPr>
          <w:t>of infections caused by antibiotic-resistant bacteria</w:t>
        </w:r>
      </w:ins>
      <w:del w:id="23" w:author="Editor" w:date="2023-05-09T13:47:00Z">
        <w:r w:rsidRPr="00045AC2" w:rsidDel="00623D98">
          <w:rPr>
            <w:rFonts w:cstheme="minorHAnsi"/>
            <w:color w:val="131413"/>
          </w:rPr>
          <w:delText xml:space="preserve">of bacteria that </w:delText>
        </w:r>
        <w:r w:rsidR="00A21FC2" w:rsidRPr="00045AC2" w:rsidDel="00623D98">
          <w:rPr>
            <w:rFonts w:cstheme="minorHAnsi"/>
            <w:color w:val="131413"/>
          </w:rPr>
          <w:delText>antibiotics cannot kill</w:delText>
        </w:r>
        <w:r w:rsidRPr="00045AC2" w:rsidDel="00623D98">
          <w:rPr>
            <w:rFonts w:cstheme="minorHAnsi"/>
            <w:color w:val="131413"/>
          </w:rPr>
          <w:delText>,</w:delText>
        </w:r>
      </w:del>
      <w:del w:id="24" w:author="Editor" w:date="2023-05-09T13:48:00Z">
        <w:r w:rsidRPr="00045AC2" w:rsidDel="00623D98">
          <w:rPr>
            <w:rFonts w:cstheme="minorHAnsi"/>
            <w:color w:val="131413"/>
          </w:rPr>
          <w:delText xml:space="preserve"> and the numbers may increase in the coming years</w:delText>
        </w:r>
      </w:del>
      <w:r w:rsidRPr="00045AC2">
        <w:rPr>
          <w:rFonts w:cstheme="minorHAnsi"/>
          <w:color w:val="131413"/>
        </w:rPr>
        <w:t xml:space="preserve"> (Tagliabue &amp; Rappuoli, 2018; Mancuso et al., 2021)</w:t>
      </w:r>
      <w:ins w:id="25" w:author="Editor" w:date="2023-05-09T13:48:00Z">
        <w:r w:rsidR="00623D98">
          <w:rPr>
            <w:rFonts w:cstheme="minorHAnsi"/>
            <w:color w:val="131413"/>
          </w:rPr>
          <w:t>, and w</w:t>
        </w:r>
      </w:ins>
      <w:del w:id="26" w:author="Editor" w:date="2023-05-09T13:48:00Z">
        <w:r w:rsidRPr="00045AC2" w:rsidDel="00623D98">
          <w:rPr>
            <w:rFonts w:cstheme="minorHAnsi"/>
            <w:color w:val="131413"/>
          </w:rPr>
          <w:delText>. W</w:delText>
        </w:r>
      </w:del>
      <w:r w:rsidRPr="00045AC2">
        <w:rPr>
          <w:rFonts w:cstheme="minorHAnsi"/>
          <w:color w:val="131413"/>
        </w:rPr>
        <w:t>ithout new and better treatments, the World Health Organization (WHO) predicts that this number could rise to 10 million by 2050 (Abdelaziz et al., 2021; WHO, 2018).</w:t>
      </w:r>
    </w:p>
    <w:p w14:paraId="38BEE442" w14:textId="25CE72C2" w:rsidR="007D1604" w:rsidRPr="00045AC2" w:rsidRDefault="007D1604" w:rsidP="00623D98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  <w:color w:val="131413"/>
        </w:rPr>
        <w:pPrChange w:id="27" w:author="Editor" w:date="2023-05-09T13:48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45AC2">
        <w:rPr>
          <w:rFonts w:cstheme="minorHAnsi"/>
          <w:color w:val="131413"/>
        </w:rPr>
        <w:t xml:space="preserve">Antibiotic resistance </w:t>
      </w:r>
      <w:del w:id="28" w:author="Editor" w:date="2023-05-09T13:48:00Z">
        <w:r w:rsidRPr="00045AC2" w:rsidDel="00623D98">
          <w:rPr>
            <w:rFonts w:cstheme="minorHAnsi"/>
            <w:color w:val="131413"/>
          </w:rPr>
          <w:delText xml:space="preserve">occurs everywhere </w:delText>
        </w:r>
        <w:r w:rsidR="00173B42" w:rsidDel="00623D98">
          <w:rPr>
            <w:rFonts w:cstheme="minorHAnsi"/>
            <w:color w:val="131413"/>
          </w:rPr>
          <w:delText>worldwide</w:delText>
        </w:r>
      </w:del>
      <w:ins w:id="29" w:author="Editor" w:date="2023-05-09T13:48:00Z">
        <w:r w:rsidR="00623D98">
          <w:rPr>
            <w:rFonts w:cstheme="minorHAnsi"/>
            <w:color w:val="131413"/>
          </w:rPr>
          <w:t>has been reported throughout the world</w:t>
        </w:r>
      </w:ins>
      <w:r w:rsidRPr="00045AC2">
        <w:rPr>
          <w:rFonts w:cstheme="minorHAnsi"/>
          <w:color w:val="131413"/>
        </w:rPr>
        <w:t xml:space="preserve"> (van Hecke et al., 2017). Antibiotic overuse and misuse have </w:t>
      </w:r>
      <w:ins w:id="30" w:author="Editor" w:date="2023-05-09T13:48:00Z">
        <w:r w:rsidR="00623D98">
          <w:rPr>
            <w:rFonts w:cstheme="minorHAnsi"/>
            <w:color w:val="131413"/>
          </w:rPr>
          <w:t>contributed to bacterial development of</w:t>
        </w:r>
      </w:ins>
      <w:del w:id="31" w:author="Editor" w:date="2023-05-09T13:48:00Z">
        <w:r w:rsidRPr="00045AC2" w:rsidDel="00623D98">
          <w:rPr>
            <w:rFonts w:cstheme="minorHAnsi"/>
            <w:color w:val="131413"/>
          </w:rPr>
          <w:delText>resulted in bacteria developing</w:delText>
        </w:r>
      </w:del>
      <w:r w:rsidRPr="00045AC2">
        <w:rPr>
          <w:rFonts w:cstheme="minorHAnsi"/>
          <w:color w:val="131413"/>
        </w:rPr>
        <w:t xml:space="preserve"> antibiotic resistance (CDC, 2019; Li &amp; Webster, 2018). </w:t>
      </w:r>
      <w:del w:id="32" w:author="Editor" w:date="2023-05-09T13:49:00Z">
        <w:r w:rsidRPr="00045AC2" w:rsidDel="00623D98">
          <w:rPr>
            <w:rFonts w:cstheme="minorHAnsi"/>
            <w:color w:val="131413"/>
          </w:rPr>
          <w:delText xml:space="preserve">The </w:delText>
        </w:r>
      </w:del>
      <w:ins w:id="33" w:author="Editor" w:date="2023-05-09T13:49:00Z">
        <w:r w:rsidR="00623D98">
          <w:rPr>
            <w:rFonts w:cstheme="minorHAnsi"/>
            <w:color w:val="131413"/>
          </w:rPr>
          <w:t xml:space="preserve">As such resistance becomes more common among bacteria, treating bacterial diseases becomes increasingly difficult. At present, </w:t>
        </w:r>
      </w:ins>
      <w:del w:id="34" w:author="Editor" w:date="2023-05-09T13:49:00Z">
        <w:r w:rsidRPr="00045AC2" w:rsidDel="00623D98">
          <w:rPr>
            <w:rFonts w:cstheme="minorHAnsi"/>
            <w:color w:val="131413"/>
          </w:rPr>
          <w:delText xml:space="preserve">more bacteria become </w:delText>
        </w:r>
        <w:r w:rsidR="00173B42" w:rsidDel="00623D98">
          <w:rPr>
            <w:rFonts w:cstheme="minorHAnsi"/>
            <w:color w:val="131413"/>
          </w:rPr>
          <w:delText>antibiotic-resistant</w:delText>
        </w:r>
        <w:r w:rsidRPr="00045AC2" w:rsidDel="00623D98">
          <w:rPr>
            <w:rFonts w:cstheme="minorHAnsi"/>
            <w:color w:val="131413"/>
          </w:rPr>
          <w:delText>, the harder it is to treat bacterial diseases. Already today</w:delText>
        </w:r>
        <w:r w:rsidR="00A21FC2" w:rsidRPr="00045AC2" w:rsidDel="00623D98">
          <w:rPr>
            <w:rFonts w:cstheme="minorHAnsi"/>
            <w:color w:val="131413"/>
          </w:rPr>
          <w:delText>,</w:delText>
        </w:r>
        <w:r w:rsidRPr="00045AC2" w:rsidDel="00623D98">
          <w:rPr>
            <w:rFonts w:cstheme="minorHAnsi"/>
            <w:color w:val="131413"/>
          </w:rPr>
          <w:delText xml:space="preserve"> </w:delText>
        </w:r>
      </w:del>
      <w:r w:rsidR="00A21FC2" w:rsidRPr="00045AC2">
        <w:rPr>
          <w:rFonts w:cstheme="minorHAnsi"/>
          <w:color w:val="131413"/>
        </w:rPr>
        <w:t>some bacteria are</w:t>
      </w:r>
      <w:r w:rsidRPr="00045AC2">
        <w:rPr>
          <w:rFonts w:cstheme="minorHAnsi"/>
          <w:color w:val="131413"/>
        </w:rPr>
        <w:t xml:space="preserve"> </w:t>
      </w:r>
      <w:ins w:id="35" w:author="Editor" w:date="2023-05-09T13:49:00Z">
        <w:r w:rsidR="00623D98">
          <w:rPr>
            <w:rFonts w:cstheme="minorHAnsi"/>
            <w:color w:val="131413"/>
          </w:rPr>
          <w:t xml:space="preserve">already </w:t>
        </w:r>
      </w:ins>
      <w:r w:rsidRPr="00045AC2">
        <w:rPr>
          <w:rFonts w:cstheme="minorHAnsi"/>
          <w:color w:val="131413"/>
        </w:rPr>
        <w:t xml:space="preserve">resistant to almost all antibiotics (Hutchings et al., 2019). As these bacteria multiply and more bacteria become </w:t>
      </w:r>
      <w:del w:id="36" w:author="Editor" w:date="2023-05-09T13:49:00Z">
        <w:r w:rsidRPr="00045AC2" w:rsidDel="00623D98">
          <w:rPr>
            <w:rFonts w:cstheme="minorHAnsi"/>
            <w:color w:val="131413"/>
          </w:rPr>
          <w:delText>resistant to antibiotics</w:delText>
        </w:r>
      </w:del>
      <w:ins w:id="37" w:author="Editor" w:date="2023-05-09T13:49:00Z">
        <w:r w:rsidR="00623D98">
          <w:rPr>
            <w:rFonts w:cstheme="minorHAnsi"/>
            <w:color w:val="131413"/>
          </w:rPr>
          <w:t>acquire similar resistance</w:t>
        </w:r>
      </w:ins>
      <w:r w:rsidRPr="00045AC2">
        <w:rPr>
          <w:rFonts w:cstheme="minorHAnsi"/>
          <w:color w:val="131413"/>
        </w:rPr>
        <w:t xml:space="preserve">, the </w:t>
      </w:r>
      <w:r w:rsidR="00A21FC2" w:rsidRPr="00045AC2">
        <w:rPr>
          <w:rFonts w:cstheme="minorHAnsi"/>
          <w:color w:val="131413"/>
        </w:rPr>
        <w:t>probability</w:t>
      </w:r>
      <w:r w:rsidRPr="00045AC2">
        <w:rPr>
          <w:rFonts w:cstheme="minorHAnsi"/>
          <w:color w:val="131413"/>
        </w:rPr>
        <w:t xml:space="preserve"> of contracting a disease that cannot be treated increases (Hutchings et al., 2019).</w:t>
      </w:r>
      <w:r w:rsidRPr="00045AC2">
        <w:rPr>
          <w:rFonts w:cstheme="minorHAnsi"/>
          <w:sz w:val="20"/>
          <w:szCs w:val="20"/>
        </w:rPr>
        <w:t xml:space="preserve"> </w:t>
      </w:r>
      <w:r w:rsidR="004E6272" w:rsidRPr="00045AC2">
        <w:rPr>
          <w:rFonts w:cstheme="minorHAnsi"/>
          <w:color w:val="131413"/>
        </w:rPr>
        <w:t>Infection</w:t>
      </w:r>
      <w:r w:rsidRPr="00045AC2">
        <w:rPr>
          <w:rFonts w:cstheme="minorHAnsi"/>
          <w:color w:val="131413"/>
        </w:rPr>
        <w:t xml:space="preserve">s caused by resistant bacteria are characterized by a longer illness </w:t>
      </w:r>
      <w:del w:id="38" w:author="Editor" w:date="2023-05-09T13:49:00Z">
        <w:r w:rsidRPr="00045AC2" w:rsidDel="00623D98">
          <w:rPr>
            <w:rFonts w:cstheme="minorHAnsi"/>
            <w:color w:val="131413"/>
          </w:rPr>
          <w:delText xml:space="preserve">time </w:delText>
        </w:r>
      </w:del>
      <w:ins w:id="39" w:author="Editor" w:date="2023-05-09T13:49:00Z">
        <w:r w:rsidR="00623D98">
          <w:rPr>
            <w:rFonts w:cstheme="minorHAnsi"/>
            <w:color w:val="131413"/>
          </w:rPr>
          <w:t>duration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 xml:space="preserve">and usually more aggressive treatment measures, </w:t>
      </w:r>
      <w:del w:id="40" w:author="Editor" w:date="2023-05-09T13:49:00Z">
        <w:r w:rsidRPr="00045AC2" w:rsidDel="00623D98">
          <w:rPr>
            <w:rFonts w:cstheme="minorHAnsi"/>
            <w:color w:val="131413"/>
          </w:rPr>
          <w:delText xml:space="preserve">so </w:delText>
        </w:r>
      </w:del>
      <w:ins w:id="41" w:author="Editor" w:date="2023-05-09T13:49:00Z">
        <w:r w:rsidR="00623D98">
          <w:rPr>
            <w:rFonts w:cstheme="minorHAnsi"/>
            <w:color w:val="131413"/>
          </w:rPr>
          <w:t>with corresponding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del w:id="42" w:author="Editor" w:date="2023-05-09T13:49:00Z">
        <w:r w:rsidRPr="00045AC2" w:rsidDel="00623D98">
          <w:rPr>
            <w:rFonts w:cstheme="minorHAnsi"/>
            <w:color w:val="131413"/>
          </w:rPr>
          <w:delText xml:space="preserve">the </w:delText>
        </w:r>
      </w:del>
      <w:r w:rsidRPr="00045AC2">
        <w:rPr>
          <w:rFonts w:cstheme="minorHAnsi"/>
          <w:color w:val="131413"/>
        </w:rPr>
        <w:t xml:space="preserve">complication and mortality rates </w:t>
      </w:r>
      <w:del w:id="43" w:author="Editor" w:date="2023-05-09T13:49:00Z">
        <w:r w:rsidRPr="00045AC2" w:rsidDel="00623D98">
          <w:rPr>
            <w:rFonts w:cstheme="minorHAnsi"/>
            <w:color w:val="131413"/>
          </w:rPr>
          <w:delText>may be</w:delText>
        </w:r>
      </w:del>
      <w:ins w:id="44" w:author="Editor" w:date="2023-05-09T13:49:00Z">
        <w:r w:rsidR="00623D98">
          <w:rPr>
            <w:rFonts w:cstheme="minorHAnsi"/>
            <w:color w:val="131413"/>
          </w:rPr>
          <w:t xml:space="preserve">that </w:t>
        </w:r>
      </w:ins>
      <w:ins w:id="45" w:author="Editor" w:date="2023-05-09T13:50:00Z">
        <w:r w:rsidR="00623D98">
          <w:rPr>
            <w:rFonts w:cstheme="minorHAnsi"/>
            <w:color w:val="131413"/>
          </w:rPr>
          <w:t>tend to be</w:t>
        </w:r>
      </w:ins>
      <w:r w:rsidRPr="00045AC2">
        <w:rPr>
          <w:rFonts w:cstheme="minorHAnsi"/>
          <w:color w:val="131413"/>
        </w:rPr>
        <w:t xml:space="preserve"> higher. Another aspect of </w:t>
      </w:r>
      <w:ins w:id="46" w:author="Editor" w:date="2023-05-09T13:50:00Z">
        <w:r w:rsidR="00623D98">
          <w:rPr>
            <w:rFonts w:cstheme="minorHAnsi"/>
            <w:color w:val="131413"/>
          </w:rPr>
          <w:t xml:space="preserve">the </w:t>
        </w:r>
      </w:ins>
      <w:r w:rsidRPr="00045AC2">
        <w:rPr>
          <w:rFonts w:cstheme="minorHAnsi"/>
          <w:color w:val="131413"/>
        </w:rPr>
        <w:t>harm</w:t>
      </w:r>
      <w:ins w:id="47" w:author="Editor" w:date="2023-05-09T13:50:00Z">
        <w:r w:rsidR="00623D98">
          <w:rPr>
            <w:rFonts w:cstheme="minorHAnsi"/>
            <w:color w:val="131413"/>
          </w:rPr>
          <w:t xml:space="preserve"> associated with these pathogens</w:t>
        </w:r>
      </w:ins>
      <w:r w:rsidRPr="00045AC2">
        <w:rPr>
          <w:rFonts w:cstheme="minorHAnsi"/>
          <w:color w:val="131413"/>
        </w:rPr>
        <w:t xml:space="preserve"> is the resources consumed </w:t>
      </w:r>
      <w:del w:id="48" w:author="Editor" w:date="2023-05-09T13:50:00Z">
        <w:r w:rsidRPr="00045AC2" w:rsidDel="00623D98">
          <w:rPr>
            <w:rFonts w:cstheme="minorHAnsi"/>
            <w:color w:val="131413"/>
          </w:rPr>
          <w:delText xml:space="preserve">when </w:delText>
        </w:r>
      </w:del>
      <w:ins w:id="49" w:author="Editor" w:date="2023-05-09T13:50:00Z">
        <w:r w:rsidR="00623D98">
          <w:rPr>
            <w:rFonts w:cstheme="minorHAnsi"/>
            <w:color w:val="131413"/>
          </w:rPr>
          <w:t xml:space="preserve">when treating affected patients, </w:t>
        </w:r>
      </w:ins>
      <w:del w:id="50" w:author="Editor" w:date="2023-05-09T13:50:00Z">
        <w:r w:rsidRPr="00045AC2" w:rsidDel="00623D98">
          <w:rPr>
            <w:rFonts w:cstheme="minorHAnsi"/>
            <w:color w:val="131413"/>
          </w:rPr>
          <w:delText xml:space="preserve">dealing with pathogens resistant to antibiotic preparations, </w:delText>
        </w:r>
      </w:del>
      <w:r w:rsidRPr="00045AC2">
        <w:rPr>
          <w:rFonts w:cstheme="minorHAnsi"/>
          <w:color w:val="131413"/>
        </w:rPr>
        <w:t>such as loss of working days and decreased occupational productivity due to prolonged hospitalizations</w:t>
      </w:r>
      <w:del w:id="51" w:author="Editor" w:date="2023-05-09T13:50:00Z">
        <w:r w:rsidRPr="00045AC2" w:rsidDel="00623D98">
          <w:rPr>
            <w:rFonts w:cstheme="minorHAnsi"/>
            <w:color w:val="131413"/>
          </w:rPr>
          <w:delText>,</w:delText>
        </w:r>
      </w:del>
      <w:r w:rsidRPr="00045AC2">
        <w:rPr>
          <w:rFonts w:cstheme="minorHAnsi"/>
          <w:color w:val="131413"/>
        </w:rPr>
        <w:t xml:space="preserve"> diverting more resources to patient care and</w:t>
      </w:r>
      <w:ins w:id="52" w:author="Editor" w:date="2023-05-09T13:50:00Z">
        <w:r w:rsidR="00623D98">
          <w:rPr>
            <w:rFonts w:cstheme="minorHAnsi"/>
            <w:color w:val="131413"/>
          </w:rPr>
          <w:t xml:space="preserve"> contributing to</w:t>
        </w:r>
      </w:ins>
      <w:r w:rsidRPr="00045AC2">
        <w:rPr>
          <w:rFonts w:cstheme="minorHAnsi"/>
          <w:color w:val="131413"/>
        </w:rPr>
        <w:t xml:space="preserve"> significantly higher treatment costs (Madhav et al., 2017). According to the Israeli Ministry of Health, </w:t>
      </w:r>
      <w:del w:id="53" w:author="Editor" w:date="2023-05-09T13:50:00Z">
        <w:r w:rsidRPr="00045AC2" w:rsidDel="00623D98">
          <w:rPr>
            <w:rFonts w:cstheme="minorHAnsi"/>
            <w:color w:val="131413"/>
          </w:rPr>
          <w:delText>in 2015</w:delText>
        </w:r>
        <w:r w:rsidR="00E90E37" w:rsidRPr="00045AC2" w:rsidDel="00623D98">
          <w:rPr>
            <w:rFonts w:cstheme="minorHAnsi"/>
            <w:color w:val="131413"/>
          </w:rPr>
          <w:delText>,</w:delText>
        </w:r>
        <w:r w:rsidRPr="00045AC2" w:rsidDel="00623D98">
          <w:rPr>
            <w:rFonts w:cstheme="minorHAnsi"/>
            <w:color w:val="131413"/>
          </w:rPr>
          <w:delText xml:space="preserve"> </w:delText>
        </w:r>
      </w:del>
      <w:r w:rsidRPr="00045AC2">
        <w:rPr>
          <w:rFonts w:cstheme="minorHAnsi"/>
          <w:color w:val="131413"/>
        </w:rPr>
        <w:t>more than 4,100 patients were hospitalized due to infections caused by resistant bacteria</w:t>
      </w:r>
      <w:ins w:id="54" w:author="Editor" w:date="2023-05-09T13:51:00Z">
        <w:r w:rsidR="00623D98">
          <w:rPr>
            <w:rFonts w:cstheme="minorHAnsi"/>
            <w:color w:val="131413"/>
          </w:rPr>
          <w:t xml:space="preserve"> in 2015 alone, with an average hospitalization duration of two weeks. </w:t>
        </w:r>
      </w:ins>
      <w:del w:id="55" w:author="Editor" w:date="2023-05-09T13:51:00Z">
        <w:r w:rsidRPr="00045AC2" w:rsidDel="00623D98">
          <w:rPr>
            <w:rFonts w:cstheme="minorHAnsi"/>
            <w:color w:val="131413"/>
          </w:rPr>
          <w:delText xml:space="preserve">. The average length of hospitalization was over two weeks. </w:delText>
        </w:r>
      </w:del>
      <w:r w:rsidRPr="00045AC2">
        <w:rPr>
          <w:rFonts w:cstheme="minorHAnsi"/>
          <w:color w:val="131413"/>
        </w:rPr>
        <w:t xml:space="preserve">The total number of hospitalization days during 2015 for these patients exceeded 64,000, and the total cost was more than 128 million </w:t>
      </w:r>
      <w:r w:rsidR="00E90E37" w:rsidRPr="00045AC2">
        <w:rPr>
          <w:rFonts w:cstheme="minorHAnsi"/>
          <w:color w:val="131413"/>
        </w:rPr>
        <w:t xml:space="preserve">NIS </w:t>
      </w:r>
      <w:r w:rsidRPr="00045AC2">
        <w:rPr>
          <w:rFonts w:cstheme="minorHAnsi"/>
          <w:color w:val="131413"/>
        </w:rPr>
        <w:t>(</w:t>
      </w:r>
      <w:r w:rsidR="00E90E37" w:rsidRPr="00045AC2">
        <w:rPr>
          <w:rFonts w:cstheme="minorHAnsi"/>
          <w:color w:val="131413"/>
        </w:rPr>
        <w:t>Haklai</w:t>
      </w:r>
      <w:r w:rsidRPr="00045AC2">
        <w:rPr>
          <w:rFonts w:cstheme="minorHAnsi"/>
          <w:color w:val="131413"/>
        </w:rPr>
        <w:t>, 2015). In addition, in the era of globalization, the transfer of resistant bacteria from continent to continent</w:t>
      </w:r>
      <w:del w:id="56" w:author="Editor" w:date="2023-05-09T13:51:00Z">
        <w:r w:rsidRPr="00045AC2" w:rsidDel="00623D98">
          <w:rPr>
            <w:rFonts w:cstheme="minorHAnsi"/>
            <w:color w:val="131413"/>
          </w:rPr>
          <w:delText xml:space="preserve"> is </w:delText>
        </w:r>
        <w:r w:rsidR="00C431B4" w:rsidRPr="00045AC2" w:rsidDel="00623D98">
          <w:rPr>
            <w:rFonts w:cstheme="minorHAnsi"/>
            <w:color w:val="131413"/>
          </w:rPr>
          <w:delText>easy</w:delText>
        </w:r>
      </w:del>
      <w:ins w:id="57" w:author="Editor" w:date="2023-05-09T13:51:00Z">
        <w:r w:rsidR="00623D98">
          <w:rPr>
            <w:rFonts w:cstheme="minorHAnsi"/>
            <w:color w:val="131413"/>
          </w:rPr>
          <w:t xml:space="preserve"> can occur rapidly, leading to the global dissemination of these resistant bacteria </w:t>
        </w:r>
      </w:ins>
      <w:del w:id="58" w:author="Editor" w:date="2023-05-09T13:51:00Z">
        <w:r w:rsidR="00C431B4" w:rsidRPr="00045AC2" w:rsidDel="00623D98">
          <w:rPr>
            <w:rFonts w:cstheme="minorHAnsi"/>
            <w:color w:val="131413"/>
          </w:rPr>
          <w:delText xml:space="preserve">. Thus, the resistant bacteria spread rapidly worldwide </w:delText>
        </w:r>
      </w:del>
      <w:r w:rsidR="00C431B4" w:rsidRPr="00045AC2">
        <w:rPr>
          <w:rFonts w:cstheme="minorHAnsi"/>
          <w:color w:val="131413"/>
        </w:rPr>
        <w:t>(Singh et al., 2019)</w:t>
      </w:r>
      <w:r w:rsidRPr="00045AC2">
        <w:rPr>
          <w:rFonts w:cstheme="minorHAnsi"/>
          <w:color w:val="131413"/>
        </w:rPr>
        <w:t>.</w:t>
      </w:r>
    </w:p>
    <w:p w14:paraId="15DB97FE" w14:textId="6D553C29" w:rsidR="007D1604" w:rsidRPr="00045AC2" w:rsidRDefault="007D1604" w:rsidP="00623D98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  <w:color w:val="131413"/>
        </w:rPr>
        <w:pPrChange w:id="59" w:author="Editor" w:date="2023-05-09T13:51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45AC2">
        <w:rPr>
          <w:rFonts w:cstheme="minorHAnsi"/>
          <w:color w:val="131413"/>
        </w:rPr>
        <w:t xml:space="preserve">Studies </w:t>
      </w:r>
      <w:del w:id="60" w:author="Editor" w:date="2023-05-09T13:51:00Z">
        <w:r w:rsidRPr="00045AC2" w:rsidDel="00623D98">
          <w:rPr>
            <w:rFonts w:cstheme="minorHAnsi"/>
            <w:color w:val="131413"/>
          </w:rPr>
          <w:delText xml:space="preserve">show </w:delText>
        </w:r>
      </w:del>
      <w:ins w:id="61" w:author="Editor" w:date="2023-05-09T13:51:00Z">
        <w:r w:rsidR="00623D98">
          <w:rPr>
            <w:rFonts w:cstheme="minorHAnsi"/>
            <w:color w:val="131413"/>
          </w:rPr>
          <w:t xml:space="preserve">have identified </w:t>
        </w:r>
      </w:ins>
      <w:ins w:id="62" w:author="Editor" w:date="2023-05-09T13:52:00Z">
        <w:r w:rsidR="00623D98">
          <w:rPr>
            <w:rFonts w:cstheme="minorHAnsi"/>
            <w:color w:val="131413"/>
          </w:rPr>
          <w:t>several</w:t>
        </w:r>
      </w:ins>
      <w:ins w:id="63" w:author="Editor" w:date="2023-05-09T13:51:00Z">
        <w:r w:rsidR="00623D98" w:rsidRPr="00045AC2">
          <w:rPr>
            <w:rFonts w:cstheme="minorHAnsi"/>
            <w:color w:val="131413"/>
          </w:rPr>
          <w:t xml:space="preserve"> </w:t>
        </w:r>
      </w:ins>
      <w:r w:rsidR="00215470" w:rsidRPr="00045AC2">
        <w:rPr>
          <w:rFonts w:cstheme="minorHAnsi"/>
          <w:color w:val="131413"/>
        </w:rPr>
        <w:t>public misconceptions</w:t>
      </w:r>
      <w:r w:rsidRPr="00045AC2">
        <w:rPr>
          <w:rFonts w:cstheme="minorHAnsi"/>
          <w:color w:val="131413"/>
        </w:rPr>
        <w:t xml:space="preserve"> </w:t>
      </w:r>
      <w:del w:id="64" w:author="Editor" w:date="2023-05-09T13:52:00Z">
        <w:r w:rsidRPr="00045AC2" w:rsidDel="00623D98">
          <w:rPr>
            <w:rFonts w:cstheme="minorHAnsi"/>
            <w:color w:val="131413"/>
          </w:rPr>
          <w:delText xml:space="preserve">about </w:delText>
        </w:r>
      </w:del>
      <w:ins w:id="65" w:author="Editor" w:date="2023-05-09T13:52:00Z">
        <w:r w:rsidR="00623D98">
          <w:rPr>
            <w:rFonts w:cstheme="minorHAnsi"/>
            <w:color w:val="131413"/>
          </w:rPr>
          <w:t>regarding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 xml:space="preserve">antibiotic use and resistance (Halls et al., 2017). Many </w:t>
      </w:r>
      <w:ins w:id="66" w:author="Editor" w:date="2023-05-09T13:52:00Z">
        <w:r w:rsidR="00623D98">
          <w:rPr>
            <w:rFonts w:cstheme="minorHAnsi"/>
            <w:color w:val="131413"/>
          </w:rPr>
          <w:t xml:space="preserve">individuals </w:t>
        </w:r>
      </w:ins>
      <w:del w:id="67" w:author="Editor" w:date="2023-05-09T13:52:00Z">
        <w:r w:rsidRPr="00045AC2" w:rsidDel="00623D98">
          <w:rPr>
            <w:rFonts w:cstheme="minorHAnsi"/>
            <w:color w:val="131413"/>
          </w:rPr>
          <w:delText>do not see</w:delText>
        </w:r>
      </w:del>
      <w:ins w:id="68" w:author="Editor" w:date="2023-05-09T13:52:00Z">
        <w:r w:rsidR="00623D98">
          <w:rPr>
            <w:rFonts w:cstheme="minorHAnsi"/>
            <w:color w:val="131413"/>
          </w:rPr>
          <w:t>are not aware of</w:t>
        </w:r>
      </w:ins>
      <w:r w:rsidRPr="00045AC2">
        <w:rPr>
          <w:rFonts w:cstheme="minorHAnsi"/>
          <w:color w:val="131413"/>
        </w:rPr>
        <w:t xml:space="preserve"> </w:t>
      </w:r>
      <w:ins w:id="69" w:author="Editor" w:date="2023-05-09T13:52:00Z">
        <w:r w:rsidR="00623D98">
          <w:rPr>
            <w:rFonts w:cstheme="minorHAnsi"/>
            <w:color w:val="131413"/>
          </w:rPr>
          <w:t>the</w:t>
        </w:r>
      </w:ins>
      <w:del w:id="70" w:author="Editor" w:date="2023-05-09T13:52:00Z">
        <w:r w:rsidRPr="00045AC2" w:rsidDel="00623D98">
          <w:rPr>
            <w:rFonts w:cstheme="minorHAnsi"/>
            <w:color w:val="131413"/>
          </w:rPr>
          <w:delText>a</w:delText>
        </w:r>
      </w:del>
      <w:r w:rsidRPr="00045AC2">
        <w:rPr>
          <w:rFonts w:cstheme="minorHAnsi"/>
          <w:color w:val="131413"/>
        </w:rPr>
        <w:t xml:space="preserve"> connection between resistant bacteria and the use of antibiotics (Huttner et al., 2019). For example, </w:t>
      </w:r>
      <w:ins w:id="71" w:author="Editor" w:date="2023-05-09T13:52:00Z">
        <w:r w:rsidR="00623D98">
          <w:rPr>
            <w:rFonts w:cstheme="minorHAnsi"/>
            <w:color w:val="131413"/>
          </w:rPr>
          <w:t xml:space="preserve">some </w:t>
        </w:r>
      </w:ins>
      <w:r w:rsidRPr="00045AC2">
        <w:rPr>
          <w:rFonts w:cstheme="minorHAnsi"/>
          <w:color w:val="131413"/>
        </w:rPr>
        <w:t xml:space="preserve">people </w:t>
      </w:r>
      <w:del w:id="72" w:author="Editor" w:date="2023-05-09T13:52:00Z">
        <w:r w:rsidRPr="00045AC2" w:rsidDel="00623D98">
          <w:rPr>
            <w:rFonts w:cstheme="minorHAnsi"/>
            <w:color w:val="131413"/>
          </w:rPr>
          <w:delText xml:space="preserve">with </w:delText>
        </w:r>
        <w:r w:rsidR="00215470" w:rsidRPr="00045AC2" w:rsidDel="00623D98">
          <w:rPr>
            <w:rFonts w:cstheme="minorHAnsi"/>
            <w:color w:val="131413"/>
          </w:rPr>
          <w:delText xml:space="preserve">good knowledge </w:delText>
        </w:r>
      </w:del>
      <w:ins w:id="73" w:author="Editor" w:date="2023-05-09T13:52:00Z">
        <w:r w:rsidR="00623D98">
          <w:rPr>
            <w:rFonts w:cstheme="minorHAnsi"/>
            <w:color w:val="131413"/>
          </w:rPr>
          <w:t xml:space="preserve">who are well informed as to </w:t>
        </w:r>
      </w:ins>
      <w:del w:id="74" w:author="Editor" w:date="2023-05-09T13:52:00Z">
        <w:r w:rsidR="00215470" w:rsidRPr="00045AC2" w:rsidDel="00623D98">
          <w:rPr>
            <w:rFonts w:cstheme="minorHAnsi"/>
            <w:color w:val="131413"/>
          </w:rPr>
          <w:delText xml:space="preserve">about </w:delText>
        </w:r>
      </w:del>
      <w:r w:rsidR="00215470" w:rsidRPr="00045AC2">
        <w:rPr>
          <w:rFonts w:cstheme="minorHAnsi"/>
          <w:color w:val="131413"/>
        </w:rPr>
        <w:t>when to use antibiotics still report being able to take them</w:t>
      </w:r>
      <w:r w:rsidRPr="00045AC2">
        <w:rPr>
          <w:rFonts w:cstheme="minorHAnsi"/>
          <w:color w:val="131413"/>
        </w:rPr>
        <w:t xml:space="preserve"> on their own without a prescription (McNulty et al., 2007). </w:t>
      </w:r>
      <w:r w:rsidR="00215470" w:rsidRPr="00045AC2">
        <w:rPr>
          <w:rFonts w:cstheme="minorHAnsi"/>
          <w:color w:val="131413"/>
        </w:rPr>
        <w:t>A</w:t>
      </w:r>
      <w:r w:rsidR="007959B4" w:rsidRPr="00045AC2">
        <w:rPr>
          <w:rFonts w:cstheme="minorHAnsi"/>
          <w:color w:val="131413"/>
        </w:rPr>
        <w:t xml:space="preserve"> </w:t>
      </w:r>
      <w:r w:rsidR="007959B4" w:rsidRPr="00045AC2">
        <w:rPr>
          <w:rFonts w:cstheme="minorHAnsi"/>
        </w:rPr>
        <w:t>systematic</w:t>
      </w:r>
      <w:r w:rsidRPr="00045AC2">
        <w:rPr>
          <w:rFonts w:cstheme="minorHAnsi"/>
          <w:color w:val="131413"/>
        </w:rPr>
        <w:t xml:space="preserve"> review </w:t>
      </w:r>
      <w:del w:id="75" w:author="Editor" w:date="2023-05-09T13:53:00Z">
        <w:r w:rsidRPr="00045AC2" w:rsidDel="00623D98">
          <w:rPr>
            <w:rFonts w:cstheme="minorHAnsi"/>
            <w:color w:val="131413"/>
          </w:rPr>
          <w:delText xml:space="preserve">article </w:delText>
        </w:r>
      </w:del>
      <w:del w:id="76" w:author="Editor" w:date="2023-05-09T13:52:00Z">
        <w:r w:rsidR="007959B4" w:rsidRPr="00045AC2" w:rsidDel="00623D98">
          <w:rPr>
            <w:rFonts w:cstheme="minorHAnsi"/>
            <w:color w:val="131413"/>
          </w:rPr>
          <w:delText>included</w:delText>
        </w:r>
        <w:r w:rsidRPr="00045AC2" w:rsidDel="00623D98">
          <w:rPr>
            <w:rFonts w:cstheme="minorHAnsi"/>
            <w:color w:val="131413"/>
          </w:rPr>
          <w:delText xml:space="preserve"> </w:delText>
        </w:r>
      </w:del>
      <w:ins w:id="77" w:author="Editor" w:date="2023-05-09T13:53:00Z">
        <w:r w:rsidR="00623D98">
          <w:rPr>
            <w:rFonts w:cstheme="minorHAnsi"/>
            <w:color w:val="131413"/>
          </w:rPr>
          <w:t>of</w:t>
        </w:r>
      </w:ins>
      <w:ins w:id="78" w:author="Editor" w:date="2023-05-09T13:52:00Z"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 xml:space="preserve">54 studies </w:t>
      </w:r>
      <w:ins w:id="79" w:author="Editor" w:date="2023-05-09T13:53:00Z">
        <w:r w:rsidR="00623D98">
          <w:rPr>
            <w:rFonts w:cstheme="minorHAnsi"/>
            <w:color w:val="131413"/>
          </w:rPr>
          <w:t xml:space="preserve">focused </w:t>
        </w:r>
      </w:ins>
      <w:r w:rsidR="004E6272" w:rsidRPr="00045AC2">
        <w:rPr>
          <w:rFonts w:cstheme="minorHAnsi"/>
          <w:color w:val="131413"/>
        </w:rPr>
        <w:t>on</w:t>
      </w:r>
      <w:r w:rsidRPr="00045AC2">
        <w:rPr>
          <w:rFonts w:cstheme="minorHAnsi"/>
          <w:color w:val="131413"/>
        </w:rPr>
        <w:t xml:space="preserve"> the public's knowledge and beliefs about antibiotic resistance </w:t>
      </w:r>
      <w:ins w:id="80" w:author="Editor" w:date="2023-05-09T13:53:00Z">
        <w:r w:rsidR="00623D98" w:rsidRPr="00045AC2">
          <w:rPr>
            <w:rFonts w:cstheme="minorHAnsi"/>
            <w:color w:val="131413"/>
          </w:rPr>
          <w:lastRenderedPageBreak/>
          <w:t>found that some participants had heard of antibiotic resistance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>(McCullough et al., 2016)</w:t>
      </w:r>
      <w:ins w:id="81" w:author="Editor" w:date="2023-05-09T13:54:00Z">
        <w:r w:rsidR="00623D98">
          <w:rPr>
            <w:rFonts w:cstheme="minorHAnsi"/>
            <w:color w:val="131413"/>
          </w:rPr>
          <w:t xml:space="preserve">, but that most individuals </w:t>
        </w:r>
      </w:ins>
      <w:del w:id="82" w:author="Editor" w:date="2023-05-09T13:54:00Z">
        <w:r w:rsidR="007959B4" w:rsidRPr="00045AC2" w:rsidDel="00623D98">
          <w:rPr>
            <w:rFonts w:cstheme="minorHAnsi"/>
            <w:color w:val="131413"/>
          </w:rPr>
          <w:delText xml:space="preserve"> </w:delText>
        </w:r>
      </w:del>
      <w:del w:id="83" w:author="Editor" w:date="2023-05-09T13:53:00Z">
        <w:r w:rsidR="004E6272" w:rsidRPr="00045AC2" w:rsidDel="00623D98">
          <w:rPr>
            <w:rFonts w:cstheme="minorHAnsi"/>
            <w:color w:val="131413"/>
          </w:rPr>
          <w:delText xml:space="preserve">and </w:delText>
        </w:r>
        <w:r w:rsidR="007959B4" w:rsidRPr="00045AC2" w:rsidDel="00623D98">
          <w:rPr>
            <w:rFonts w:cstheme="minorHAnsi"/>
            <w:color w:val="131413"/>
          </w:rPr>
          <w:delText>found that s</w:delText>
        </w:r>
        <w:r w:rsidRPr="00045AC2" w:rsidDel="00623D98">
          <w:rPr>
            <w:rFonts w:cstheme="minorHAnsi"/>
            <w:color w:val="131413"/>
          </w:rPr>
          <w:delText>ome participants had heard of antibiotic resistance</w:delText>
        </w:r>
      </w:del>
      <w:del w:id="84" w:author="Editor" w:date="2023-05-09T13:54:00Z">
        <w:r w:rsidR="007959B4" w:rsidRPr="00045AC2" w:rsidDel="00623D98">
          <w:rPr>
            <w:rFonts w:cstheme="minorHAnsi"/>
            <w:color w:val="131413"/>
          </w:rPr>
          <w:delText>. Still, most</w:delText>
        </w:r>
        <w:r w:rsidRPr="00045AC2" w:rsidDel="00623D98">
          <w:rPr>
            <w:rFonts w:cstheme="minorHAnsi"/>
            <w:color w:val="131413"/>
          </w:rPr>
          <w:delText xml:space="preserve"> </w:delText>
        </w:r>
      </w:del>
      <w:r w:rsidRPr="00045AC2">
        <w:rPr>
          <w:rFonts w:cstheme="minorHAnsi"/>
          <w:color w:val="131413"/>
        </w:rPr>
        <w:t>believed it referred to changes in the human body. Participants believed they were at</w:t>
      </w:r>
      <w:ins w:id="85" w:author="Editor" w:date="2023-05-09T13:54:00Z">
        <w:r w:rsidR="00623D98">
          <w:rPr>
            <w:rFonts w:cstheme="minorHAnsi"/>
            <w:color w:val="131413"/>
          </w:rPr>
          <w:t xml:space="preserve"> </w:t>
        </w:r>
      </w:ins>
      <w:del w:id="86" w:author="Editor" w:date="2023-05-09T14:39:00Z">
        <w:r w:rsidRPr="00045AC2" w:rsidDel="005012A6">
          <w:rPr>
            <w:rFonts w:cstheme="minorHAnsi"/>
            <w:color w:val="131413"/>
          </w:rPr>
          <w:delText xml:space="preserve"> </w:delText>
        </w:r>
      </w:del>
      <w:r w:rsidRPr="00045AC2">
        <w:rPr>
          <w:rFonts w:cstheme="minorHAnsi"/>
          <w:color w:val="131413"/>
        </w:rPr>
        <w:t>low risk of antibiotic resistance</w:t>
      </w:r>
      <w:r w:rsidR="007959B4" w:rsidRPr="00045AC2">
        <w:rPr>
          <w:rFonts w:cstheme="minorHAnsi"/>
          <w:color w:val="131413"/>
        </w:rPr>
        <w:t xml:space="preserve"> and</w:t>
      </w:r>
      <w:r w:rsidRPr="00045AC2">
        <w:rPr>
          <w:rFonts w:cstheme="minorHAnsi"/>
          <w:color w:val="131413"/>
        </w:rPr>
        <w:t xml:space="preserve"> argued that strategies to minimize resistance should be aimed primarily at physicians. The researchers concluded that the public does not have a complete understanding of antibiotic resistance</w:t>
      </w:r>
      <w:r w:rsidR="004E6272" w:rsidRPr="00045AC2">
        <w:rPr>
          <w:rFonts w:cstheme="minorHAnsi"/>
          <w:color w:val="131413"/>
        </w:rPr>
        <w:t xml:space="preserve">, </w:t>
      </w:r>
      <w:del w:id="87" w:author="Editor" w:date="2023-05-09T13:54:00Z">
        <w:r w:rsidR="004E6272" w:rsidRPr="00045AC2" w:rsidDel="00623D98">
          <w:rPr>
            <w:rFonts w:cstheme="minorHAnsi"/>
            <w:color w:val="131413"/>
          </w:rPr>
          <w:delText xml:space="preserve">has </w:delText>
        </w:r>
      </w:del>
      <w:ins w:id="88" w:author="Editor" w:date="2023-05-09T13:54:00Z">
        <w:r w:rsidR="00623D98">
          <w:rPr>
            <w:rFonts w:cstheme="minorHAnsi"/>
            <w:color w:val="131413"/>
          </w:rPr>
          <w:t>harboring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="004E6272" w:rsidRPr="00045AC2">
        <w:rPr>
          <w:rFonts w:cstheme="minorHAnsi"/>
          <w:color w:val="131413"/>
        </w:rPr>
        <w:t xml:space="preserve">misconceptions </w:t>
      </w:r>
      <w:del w:id="89" w:author="Editor" w:date="2023-05-09T13:54:00Z">
        <w:r w:rsidR="004E6272" w:rsidRPr="00045AC2" w:rsidDel="00623D98">
          <w:rPr>
            <w:rFonts w:cstheme="minorHAnsi"/>
            <w:color w:val="131413"/>
          </w:rPr>
          <w:delText xml:space="preserve">about </w:delText>
        </w:r>
      </w:del>
      <w:ins w:id="90" w:author="Editor" w:date="2023-05-09T13:54:00Z">
        <w:r w:rsidR="00623D98">
          <w:rPr>
            <w:rFonts w:cstheme="minorHAnsi"/>
            <w:color w:val="131413"/>
          </w:rPr>
          <w:t>regarding such resistance</w:t>
        </w:r>
      </w:ins>
      <w:del w:id="91" w:author="Editor" w:date="2023-05-09T13:54:00Z">
        <w:r w:rsidR="004E6272" w:rsidRPr="00045AC2" w:rsidDel="00623D98">
          <w:rPr>
            <w:rFonts w:cstheme="minorHAnsi"/>
            <w:color w:val="131413"/>
          </w:rPr>
          <w:delText>it</w:delText>
        </w:r>
      </w:del>
      <w:r w:rsidR="004E6272" w:rsidRPr="00045AC2">
        <w:rPr>
          <w:rFonts w:cstheme="minorHAnsi"/>
          <w:color w:val="131413"/>
        </w:rPr>
        <w:t xml:space="preserve"> and its causes</w:t>
      </w:r>
      <w:ins w:id="92" w:author="Editor" w:date="2023-05-09T13:54:00Z">
        <w:r w:rsidR="00623D98">
          <w:rPr>
            <w:rFonts w:cstheme="minorHAnsi"/>
            <w:color w:val="131413"/>
          </w:rPr>
          <w:t xml:space="preserve"> while believing that they do not </w:t>
        </w:r>
      </w:ins>
      <w:del w:id="93" w:author="Editor" w:date="2023-05-09T13:54:00Z">
        <w:r w:rsidR="004E6272" w:rsidRPr="00045AC2" w:rsidDel="00623D98">
          <w:rPr>
            <w:rFonts w:cstheme="minorHAnsi"/>
            <w:color w:val="131413"/>
          </w:rPr>
          <w:delText>,</w:delText>
        </w:r>
        <w:r w:rsidR="00B94318" w:rsidRPr="00045AC2" w:rsidDel="00623D98">
          <w:rPr>
            <w:rFonts w:cstheme="minorHAnsi"/>
            <w:color w:val="131413"/>
          </w:rPr>
          <w:delText xml:space="preserve"> and</w:delText>
        </w:r>
        <w:r w:rsidRPr="00045AC2" w:rsidDel="00623D98">
          <w:rPr>
            <w:rFonts w:cstheme="minorHAnsi"/>
            <w:color w:val="131413"/>
          </w:rPr>
          <w:delText xml:space="preserve"> does not believe that they </w:delText>
        </w:r>
      </w:del>
      <w:r w:rsidRPr="00045AC2">
        <w:rPr>
          <w:rFonts w:cstheme="minorHAnsi"/>
          <w:color w:val="131413"/>
        </w:rPr>
        <w:t xml:space="preserve">contribute to the development of </w:t>
      </w:r>
      <w:del w:id="94" w:author="Editor" w:date="2023-05-09T13:54:00Z">
        <w:r w:rsidRPr="00045AC2" w:rsidDel="00623D98">
          <w:rPr>
            <w:rFonts w:cstheme="minorHAnsi"/>
            <w:color w:val="131413"/>
          </w:rPr>
          <w:delText xml:space="preserve">the </w:delText>
        </w:r>
      </w:del>
      <w:ins w:id="95" w:author="Editor" w:date="2023-05-09T13:54:00Z">
        <w:r w:rsidR="00623D98">
          <w:rPr>
            <w:rFonts w:cstheme="minorHAnsi"/>
            <w:color w:val="131413"/>
          </w:rPr>
          <w:t>this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>phenomenon.</w:t>
      </w:r>
    </w:p>
    <w:p w14:paraId="46B8AD99" w14:textId="30F6B2B6" w:rsidR="007D1604" w:rsidRPr="00045AC2" w:rsidRDefault="007D1604" w:rsidP="00623D98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  <w:color w:val="131413"/>
        </w:rPr>
        <w:pPrChange w:id="96" w:author="Editor" w:date="2023-05-09T13:54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del w:id="97" w:author="Editor" w:date="2023-05-09T13:55:00Z">
        <w:r w:rsidRPr="00045AC2" w:rsidDel="00623D98">
          <w:rPr>
            <w:rFonts w:cstheme="minorHAnsi"/>
            <w:color w:val="131413"/>
          </w:rPr>
          <w:delText>Studies</w:delText>
        </w:r>
      </w:del>
      <w:ins w:id="98" w:author="Editor" w:date="2023-05-09T13:55:00Z">
        <w:r w:rsidR="00623D98">
          <w:rPr>
            <w:rFonts w:cstheme="minorHAnsi"/>
            <w:color w:val="131413"/>
          </w:rPr>
          <w:t>Analyses</w:t>
        </w:r>
      </w:ins>
      <w:r w:rsidRPr="00045AC2">
        <w:rPr>
          <w:rFonts w:cstheme="minorHAnsi"/>
          <w:color w:val="131413"/>
        </w:rPr>
        <w:t xml:space="preserve"> </w:t>
      </w:r>
      <w:ins w:id="99" w:author="Editor" w:date="2023-05-09T13:55:00Z">
        <w:r w:rsidR="00623D98">
          <w:rPr>
            <w:rFonts w:cstheme="minorHAnsi"/>
            <w:color w:val="131413"/>
          </w:rPr>
          <w:t>of</w:t>
        </w:r>
      </w:ins>
      <w:del w:id="100" w:author="Editor" w:date="2023-05-09T13:55:00Z">
        <w:r w:rsidRPr="00045AC2" w:rsidDel="00623D98">
          <w:rPr>
            <w:rFonts w:cstheme="minorHAnsi"/>
            <w:color w:val="131413"/>
          </w:rPr>
          <w:delText xml:space="preserve">among </w:delText>
        </w:r>
      </w:del>
      <w:ins w:id="101" w:author="Editor" w:date="2023-05-09T13:55:00Z"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 xml:space="preserve">students have </w:t>
      </w:r>
      <w:del w:id="102" w:author="Editor" w:date="2023-05-09T13:55:00Z">
        <w:r w:rsidRPr="00045AC2" w:rsidDel="00623D98">
          <w:rPr>
            <w:rFonts w:cstheme="minorHAnsi"/>
            <w:color w:val="131413"/>
          </w:rPr>
          <w:delText xml:space="preserve">found </w:delText>
        </w:r>
      </w:del>
      <w:ins w:id="103" w:author="Editor" w:date="2023-05-09T13:55:00Z">
        <w:r w:rsidR="00623D98">
          <w:rPr>
            <w:rFonts w:cstheme="minorHAnsi"/>
            <w:color w:val="131413"/>
          </w:rPr>
          <w:t xml:space="preserve">reported improper antibiotic use and </w:t>
        </w:r>
      </w:ins>
      <w:del w:id="104" w:author="Editor" w:date="2023-05-09T13:55:00Z">
        <w:r w:rsidRPr="00045AC2" w:rsidDel="00623D98">
          <w:rPr>
            <w:rFonts w:cstheme="minorHAnsi"/>
            <w:color w:val="131413"/>
          </w:rPr>
          <w:delText xml:space="preserve">improper use of antibiotics and </w:delText>
        </w:r>
      </w:del>
      <w:r w:rsidR="007959B4" w:rsidRPr="00045AC2">
        <w:rPr>
          <w:rFonts w:cstheme="minorHAnsi"/>
          <w:color w:val="131413"/>
        </w:rPr>
        <w:t xml:space="preserve">a </w:t>
      </w:r>
      <w:r w:rsidRPr="00045AC2">
        <w:rPr>
          <w:rFonts w:cstheme="minorHAnsi"/>
          <w:color w:val="131413"/>
        </w:rPr>
        <w:t>lack of knowledge about antibacterial substances (Sunusi et al., 2019). A s</w:t>
      </w:r>
      <w:r w:rsidR="004E6272" w:rsidRPr="00045AC2">
        <w:rPr>
          <w:rFonts w:cstheme="minorHAnsi"/>
          <w:color w:val="131413"/>
        </w:rPr>
        <w:t>urve</w:t>
      </w:r>
      <w:r w:rsidRPr="00045AC2">
        <w:rPr>
          <w:rFonts w:cstheme="minorHAnsi"/>
          <w:color w:val="131413"/>
        </w:rPr>
        <w:t>y</w:t>
      </w:r>
      <w:ins w:id="105" w:author="Editor" w:date="2023-05-09T13:55:00Z">
        <w:r w:rsidR="00623D98">
          <w:rPr>
            <w:rFonts w:cstheme="minorHAnsi"/>
            <w:color w:val="131413"/>
          </w:rPr>
          <w:t xml:space="preserve"> </w:t>
        </w:r>
      </w:ins>
      <w:del w:id="106" w:author="Editor" w:date="2023-05-09T13:55:00Z">
        <w:r w:rsidRPr="00045AC2" w:rsidDel="00623D98">
          <w:rPr>
            <w:rFonts w:cstheme="minorHAnsi"/>
            <w:color w:val="131413"/>
          </w:rPr>
          <w:delText xml:space="preserve"> conducted amon</w:delText>
        </w:r>
      </w:del>
      <w:ins w:id="107" w:author="Editor" w:date="2023-05-09T13:55:00Z">
        <w:r w:rsidR="00623D98">
          <w:rPr>
            <w:rFonts w:cstheme="minorHAnsi"/>
            <w:color w:val="131413"/>
          </w:rPr>
          <w:t>of</w:t>
        </w:r>
      </w:ins>
      <w:del w:id="108" w:author="Editor" w:date="2023-05-09T13:55:00Z">
        <w:r w:rsidRPr="00045AC2" w:rsidDel="00623D98">
          <w:rPr>
            <w:rFonts w:cstheme="minorHAnsi"/>
            <w:color w:val="131413"/>
          </w:rPr>
          <w:delText>g</w:delText>
        </w:r>
      </w:del>
      <w:r w:rsidRPr="00045AC2">
        <w:rPr>
          <w:rFonts w:cstheme="minorHAnsi"/>
          <w:color w:val="131413"/>
        </w:rPr>
        <w:t xml:space="preserve"> 1</w:t>
      </w:r>
      <w:r w:rsidR="007959B4" w:rsidRPr="00045AC2">
        <w:rPr>
          <w:rFonts w:cstheme="minorHAnsi"/>
          <w:color w:val="131413"/>
        </w:rPr>
        <w:t>,</w:t>
      </w:r>
      <w:r w:rsidRPr="00045AC2">
        <w:rPr>
          <w:rFonts w:cstheme="minorHAnsi"/>
          <w:color w:val="131413"/>
        </w:rPr>
        <w:t xml:space="preserve">200 undergraduate students in the United Arab Emirates </w:t>
      </w:r>
      <w:del w:id="109" w:author="Editor" w:date="2023-05-09T13:56:00Z">
        <w:r w:rsidRPr="00045AC2" w:rsidDel="00623D98">
          <w:rPr>
            <w:rFonts w:cstheme="minorHAnsi"/>
            <w:color w:val="131413"/>
          </w:rPr>
          <w:delText>(Jairounet al., 2019) showed</w:delText>
        </w:r>
      </w:del>
      <w:ins w:id="110" w:author="Editor" w:date="2023-05-09T13:56:00Z">
        <w:r w:rsidR="00623D98">
          <w:rPr>
            <w:rFonts w:cstheme="minorHAnsi"/>
            <w:color w:val="131413"/>
          </w:rPr>
          <w:t>found</w:t>
        </w:r>
      </w:ins>
      <w:r w:rsidRPr="00045AC2">
        <w:rPr>
          <w:rFonts w:cstheme="minorHAnsi"/>
          <w:color w:val="131413"/>
        </w:rPr>
        <w:t xml:space="preserve"> that 38% of the students took antibiotics on their own in the six months preceding the study</w:t>
      </w:r>
      <w:ins w:id="111" w:author="Editor" w:date="2023-05-09T13:56:00Z">
        <w:r w:rsidR="00623D98">
          <w:rPr>
            <w:rFonts w:cstheme="minorHAnsi"/>
            <w:color w:val="131413"/>
          </w:rPr>
          <w:t xml:space="preserve"> </w:t>
        </w:r>
        <w:r w:rsidR="00623D98" w:rsidRPr="00045AC2">
          <w:rPr>
            <w:rFonts w:cstheme="minorHAnsi"/>
            <w:color w:val="131413"/>
          </w:rPr>
          <w:t>(Jairounet al., 2019)</w:t>
        </w:r>
      </w:ins>
      <w:r w:rsidRPr="00045AC2">
        <w:rPr>
          <w:rFonts w:cstheme="minorHAnsi"/>
          <w:color w:val="131413"/>
        </w:rPr>
        <w:t>. More than half of the</w:t>
      </w:r>
      <w:ins w:id="112" w:author="Editor" w:date="2023-05-09T13:56:00Z">
        <w:r w:rsidR="00623D98">
          <w:rPr>
            <w:rFonts w:cstheme="minorHAnsi"/>
            <w:color w:val="131413"/>
          </w:rPr>
          <w:t>se</w:t>
        </w:r>
      </w:ins>
      <w:r w:rsidRPr="00045AC2">
        <w:rPr>
          <w:rFonts w:cstheme="minorHAnsi"/>
          <w:color w:val="131413"/>
        </w:rPr>
        <w:t xml:space="preserve"> students took antibiotics when they had a cold or sore throat. The researchers assumed that the sick students </w:t>
      </w:r>
      <w:r w:rsidR="007959B4" w:rsidRPr="00045AC2">
        <w:rPr>
          <w:rFonts w:cstheme="minorHAnsi"/>
          <w:color w:val="131413"/>
        </w:rPr>
        <w:t xml:space="preserve">thought the antibiotics would </w:t>
      </w:r>
      <w:del w:id="113" w:author="Editor" w:date="2023-05-09T13:56:00Z">
        <w:r w:rsidR="007959B4" w:rsidRPr="00045AC2" w:rsidDel="00623D98">
          <w:rPr>
            <w:rFonts w:cstheme="minorHAnsi"/>
            <w:color w:val="131413"/>
          </w:rPr>
          <w:delText xml:space="preserve">speed up </w:delText>
        </w:r>
      </w:del>
      <w:ins w:id="114" w:author="Editor" w:date="2023-05-09T13:56:00Z">
        <w:r w:rsidR="00623D98">
          <w:rPr>
            <w:rFonts w:cstheme="minorHAnsi"/>
            <w:color w:val="131413"/>
          </w:rPr>
          <w:t xml:space="preserve">expedite </w:t>
        </w:r>
      </w:ins>
      <w:r w:rsidR="007959B4" w:rsidRPr="00045AC2">
        <w:rPr>
          <w:rFonts w:cstheme="minorHAnsi"/>
          <w:color w:val="131413"/>
        </w:rPr>
        <w:t xml:space="preserve">their recovery </w:t>
      </w:r>
      <w:ins w:id="115" w:author="Editor" w:date="2023-05-09T13:56:00Z">
        <w:r w:rsidR="00623D98">
          <w:rPr>
            <w:rFonts w:cstheme="minorHAnsi"/>
            <w:color w:val="131413"/>
          </w:rPr>
          <w:t xml:space="preserve">such that they could </w:t>
        </w:r>
      </w:ins>
      <w:del w:id="116" w:author="Editor" w:date="2023-05-09T13:56:00Z">
        <w:r w:rsidR="007959B4" w:rsidRPr="00045AC2" w:rsidDel="00623D98">
          <w:rPr>
            <w:rFonts w:cstheme="minorHAnsi"/>
            <w:color w:val="131413"/>
          </w:rPr>
          <w:delText>to</w:delText>
        </w:r>
        <w:r w:rsidRPr="00045AC2" w:rsidDel="00623D98">
          <w:rPr>
            <w:rFonts w:cstheme="minorHAnsi"/>
            <w:color w:val="131413"/>
          </w:rPr>
          <w:delText xml:space="preserve"> </w:delText>
        </w:r>
      </w:del>
      <w:r w:rsidRPr="00045AC2">
        <w:rPr>
          <w:rFonts w:cstheme="minorHAnsi"/>
          <w:color w:val="131413"/>
        </w:rPr>
        <w:t xml:space="preserve">return to </w:t>
      </w:r>
      <w:r w:rsidR="007959B4" w:rsidRPr="00045AC2">
        <w:rPr>
          <w:rFonts w:cstheme="minorHAnsi"/>
          <w:color w:val="131413"/>
        </w:rPr>
        <w:t>university</w:t>
      </w:r>
      <w:r w:rsidRPr="00045AC2">
        <w:rPr>
          <w:rFonts w:cstheme="minorHAnsi"/>
          <w:color w:val="131413"/>
        </w:rPr>
        <w:t>. In a</w:t>
      </w:r>
      <w:ins w:id="117" w:author="Editor" w:date="2023-05-09T13:56:00Z">
        <w:r w:rsidR="00623D98">
          <w:rPr>
            <w:rFonts w:cstheme="minorHAnsi"/>
            <w:color w:val="131413"/>
          </w:rPr>
          <w:t xml:space="preserve"> separate</w:t>
        </w:r>
      </w:ins>
      <w:r w:rsidRPr="00045AC2">
        <w:rPr>
          <w:rFonts w:cstheme="minorHAnsi"/>
          <w:color w:val="131413"/>
        </w:rPr>
        <w:t xml:space="preserve"> study </w:t>
      </w:r>
      <w:ins w:id="118" w:author="Editor" w:date="2023-05-09T13:56:00Z">
        <w:r w:rsidR="00623D98">
          <w:rPr>
            <w:rFonts w:cstheme="minorHAnsi"/>
            <w:color w:val="131413"/>
          </w:rPr>
          <w:t xml:space="preserve">of </w:t>
        </w:r>
      </w:ins>
      <w:del w:id="119" w:author="Editor" w:date="2023-05-09T13:56:00Z">
        <w:r w:rsidRPr="00045AC2" w:rsidDel="00623D98">
          <w:rPr>
            <w:rFonts w:cstheme="minorHAnsi"/>
            <w:color w:val="131413"/>
          </w:rPr>
          <w:delText xml:space="preserve">conducted among </w:delText>
        </w:r>
      </w:del>
      <w:r w:rsidRPr="00045AC2">
        <w:rPr>
          <w:rFonts w:cstheme="minorHAnsi"/>
          <w:color w:val="131413"/>
        </w:rPr>
        <w:t>733 students in Ecuador (Ortega-Paredes et al., 2022)</w:t>
      </w:r>
      <w:r w:rsidR="007959B4" w:rsidRPr="00045AC2">
        <w:rPr>
          <w:rFonts w:cstheme="minorHAnsi"/>
          <w:color w:val="131413"/>
        </w:rPr>
        <w:t>,</w:t>
      </w:r>
      <w:r w:rsidRPr="00045AC2">
        <w:rPr>
          <w:rFonts w:cstheme="minorHAnsi"/>
          <w:color w:val="131413"/>
        </w:rPr>
        <w:t xml:space="preserve"> differences between </w:t>
      </w:r>
      <w:r w:rsidR="007959B4" w:rsidRPr="00045AC2">
        <w:rPr>
          <w:rFonts w:cstheme="minorHAnsi"/>
          <w:color w:val="131413"/>
        </w:rPr>
        <w:t>disciplines</w:t>
      </w:r>
      <w:r w:rsidRPr="00045AC2">
        <w:rPr>
          <w:rFonts w:cstheme="minorHAnsi"/>
          <w:color w:val="131413"/>
        </w:rPr>
        <w:t xml:space="preserve"> were identified </w:t>
      </w:r>
      <w:del w:id="120" w:author="Editor" w:date="2023-05-09T13:56:00Z">
        <w:r w:rsidRPr="00045AC2" w:rsidDel="00623D98">
          <w:rPr>
            <w:rFonts w:cstheme="minorHAnsi"/>
            <w:color w:val="131413"/>
          </w:rPr>
          <w:delText xml:space="preserve">when </w:delText>
        </w:r>
      </w:del>
      <w:ins w:id="121" w:author="Editor" w:date="2023-05-09T13:56:00Z">
        <w:r w:rsidR="00623D98">
          <w:rPr>
            <w:rFonts w:cstheme="minorHAnsi"/>
            <w:color w:val="131413"/>
          </w:rPr>
          <w:t>such that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>students from the basic sciences received a h</w:t>
      </w:r>
      <w:commentRangeStart w:id="122"/>
      <w:r w:rsidRPr="00045AC2">
        <w:rPr>
          <w:rFonts w:cstheme="minorHAnsi"/>
          <w:color w:val="131413"/>
        </w:rPr>
        <w:t>igher grade</w:t>
      </w:r>
      <w:commentRangeEnd w:id="122"/>
      <w:r w:rsidR="00623D98">
        <w:rPr>
          <w:rStyle w:val="CommentReference"/>
        </w:rPr>
        <w:commentReference w:id="122"/>
      </w:r>
      <w:r w:rsidRPr="00045AC2">
        <w:rPr>
          <w:rFonts w:cstheme="minorHAnsi"/>
          <w:color w:val="131413"/>
        </w:rPr>
        <w:t xml:space="preserve"> than their peers from the social sciences. </w:t>
      </w:r>
      <w:r w:rsidR="002576C3" w:rsidRPr="00045AC2">
        <w:rPr>
          <w:rFonts w:cstheme="minorHAnsi"/>
          <w:color w:val="131413"/>
        </w:rPr>
        <w:t xml:space="preserve">Most </w:t>
      </w:r>
      <w:r w:rsidRPr="00045AC2">
        <w:rPr>
          <w:rFonts w:cstheme="minorHAnsi"/>
          <w:color w:val="131413"/>
        </w:rPr>
        <w:t>interviewees were knowledgeable about the use</w:t>
      </w:r>
      <w:ins w:id="123" w:author="Editor" w:date="2023-05-09T13:57:00Z">
        <w:r w:rsidR="00623D98">
          <w:rPr>
            <w:rFonts w:cstheme="minorHAnsi"/>
            <w:color w:val="131413"/>
          </w:rPr>
          <w:t xml:space="preserve"> of antibiotics</w:t>
        </w:r>
      </w:ins>
      <w:r w:rsidRPr="00045AC2">
        <w:rPr>
          <w:rFonts w:cstheme="minorHAnsi"/>
          <w:color w:val="131413"/>
        </w:rPr>
        <w:t xml:space="preserve"> but mistakenly associated antibiotic resistance with the patient and not with the bacteria. Similarly, a study that examined knowledge and attitudes among 750 Lebanese students found that approximately 78% of respondents from health-related majors </w:t>
      </w:r>
      <w:del w:id="124" w:author="Editor" w:date="2023-05-09T13:57:00Z">
        <w:r w:rsidRPr="00045AC2" w:rsidDel="00623D98">
          <w:rPr>
            <w:rFonts w:cstheme="minorHAnsi"/>
            <w:color w:val="131413"/>
          </w:rPr>
          <w:delText xml:space="preserve">achieved </w:delText>
        </w:r>
      </w:del>
      <w:ins w:id="125" w:author="Editor" w:date="2023-05-09T13:57:00Z">
        <w:r w:rsidR="00623D98">
          <w:rPr>
            <w:rFonts w:cstheme="minorHAnsi"/>
            <w:color w:val="131413"/>
          </w:rPr>
          <w:t>exhibited a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Pr="00045AC2">
        <w:rPr>
          <w:rFonts w:cstheme="minorHAnsi"/>
          <w:color w:val="131413"/>
        </w:rPr>
        <w:t>high</w:t>
      </w:r>
      <w:ins w:id="126" w:author="Editor" w:date="2023-05-09T13:57:00Z">
        <w:r w:rsidR="00623D98">
          <w:rPr>
            <w:rFonts w:cstheme="minorHAnsi"/>
            <w:color w:val="131413"/>
          </w:rPr>
          <w:t xml:space="preserve"> level</w:t>
        </w:r>
      </w:ins>
      <w:ins w:id="127" w:author="Editor" w:date="2023-05-09T13:58:00Z">
        <w:r w:rsidR="00623D98">
          <w:rPr>
            <w:rFonts w:cstheme="minorHAnsi"/>
            <w:color w:val="131413"/>
          </w:rPr>
          <w:t xml:space="preserve"> </w:t>
        </w:r>
      </w:ins>
      <w:ins w:id="128" w:author="Editor" w:date="2023-05-09T13:57:00Z">
        <w:r w:rsidR="00623D98">
          <w:rPr>
            <w:rFonts w:cstheme="minorHAnsi"/>
            <w:color w:val="131413"/>
          </w:rPr>
          <w:t>of</w:t>
        </w:r>
      </w:ins>
      <w:r w:rsidRPr="00045AC2">
        <w:rPr>
          <w:rFonts w:cstheme="minorHAnsi"/>
          <w:color w:val="131413"/>
        </w:rPr>
        <w:t xml:space="preserve"> knowledge </w:t>
      </w:r>
      <w:ins w:id="129" w:author="Editor" w:date="2023-05-09T13:57:00Z">
        <w:r w:rsidR="00623D98">
          <w:rPr>
            <w:rFonts w:cstheme="minorHAnsi"/>
            <w:color w:val="131413"/>
          </w:rPr>
          <w:t xml:space="preserve">as </w:t>
        </w:r>
      </w:ins>
      <w:r w:rsidRPr="00045AC2">
        <w:rPr>
          <w:rFonts w:cstheme="minorHAnsi"/>
          <w:color w:val="131413"/>
        </w:rPr>
        <w:t xml:space="preserve">compared to only 41% </w:t>
      </w:r>
      <w:ins w:id="130" w:author="Editor" w:date="2023-05-09T13:58:00Z">
        <w:r w:rsidR="00623D98">
          <w:rPr>
            <w:rFonts w:cstheme="minorHAnsi"/>
            <w:color w:val="131413"/>
          </w:rPr>
          <w:t>of students f</w:t>
        </w:r>
      </w:ins>
      <w:del w:id="131" w:author="Editor" w:date="2023-05-09T13:58:00Z">
        <w:r w:rsidRPr="00045AC2" w:rsidDel="00623D98">
          <w:rPr>
            <w:rFonts w:cstheme="minorHAnsi"/>
            <w:color w:val="131413"/>
          </w:rPr>
          <w:delText>f</w:delText>
        </w:r>
      </w:del>
      <w:r w:rsidRPr="00045AC2">
        <w:rPr>
          <w:rFonts w:cstheme="minorHAnsi"/>
          <w:color w:val="131413"/>
        </w:rPr>
        <w:t>rom non-health-related majors (Sakr et al., 2020).</w:t>
      </w:r>
    </w:p>
    <w:p w14:paraId="04FA5CE1" w14:textId="2837680C" w:rsidR="00BF106E" w:rsidRPr="00045AC2" w:rsidRDefault="00BF106E" w:rsidP="00623D98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  <w:color w:val="131413"/>
        </w:rPr>
        <w:pPrChange w:id="132" w:author="Editor" w:date="2023-05-09T13:58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45AC2">
        <w:rPr>
          <w:rFonts w:cstheme="minorHAnsi"/>
          <w:color w:val="131413"/>
        </w:rPr>
        <w:t xml:space="preserve">Although the issue of antimicrobial resistance is not new, it has long been assumed that this problem will be solved </w:t>
      </w:r>
      <w:r w:rsidR="002576C3" w:rsidRPr="00045AC2">
        <w:rPr>
          <w:rFonts w:cstheme="minorHAnsi"/>
          <w:color w:val="131413"/>
        </w:rPr>
        <w:t xml:space="preserve">by </w:t>
      </w:r>
      <w:del w:id="133" w:author="Editor" w:date="2023-05-09T13:58:00Z">
        <w:r w:rsidR="002576C3" w:rsidRPr="00045AC2" w:rsidDel="00623D98">
          <w:rPr>
            <w:rFonts w:cstheme="minorHAnsi"/>
            <w:color w:val="131413"/>
          </w:rPr>
          <w:delText>continuously</w:delText>
        </w:r>
      </w:del>
      <w:ins w:id="134" w:author="Editor" w:date="2023-05-09T13:58:00Z">
        <w:r w:rsidR="00623D98">
          <w:rPr>
            <w:rFonts w:cstheme="minorHAnsi"/>
            <w:color w:val="131413"/>
          </w:rPr>
          <w:t>the continuous development of novel</w:t>
        </w:r>
      </w:ins>
      <w:del w:id="135" w:author="Editor" w:date="2023-05-09T13:58:00Z">
        <w:r w:rsidR="002576C3" w:rsidRPr="00045AC2" w:rsidDel="00623D98">
          <w:rPr>
            <w:rFonts w:cstheme="minorHAnsi"/>
            <w:color w:val="131413"/>
          </w:rPr>
          <w:delText xml:space="preserve"> </w:delText>
        </w:r>
      </w:del>
      <w:ins w:id="136" w:author="Editor" w:date="2023-05-09T13:58:00Z">
        <w:r w:rsidR="00623D98">
          <w:rPr>
            <w:rFonts w:cstheme="minorHAnsi"/>
            <w:color w:val="131413"/>
          </w:rPr>
          <w:t xml:space="preserve"> </w:t>
        </w:r>
      </w:ins>
      <w:del w:id="137" w:author="Editor" w:date="2023-05-09T13:58:00Z">
        <w:r w:rsidR="002576C3" w:rsidRPr="00045AC2" w:rsidDel="00623D98">
          <w:rPr>
            <w:rFonts w:cstheme="minorHAnsi"/>
            <w:color w:val="131413"/>
          </w:rPr>
          <w:delText xml:space="preserve">developing </w:delText>
        </w:r>
        <w:r w:rsidRPr="00045AC2" w:rsidDel="00623D98">
          <w:rPr>
            <w:rFonts w:cstheme="minorHAnsi"/>
            <w:color w:val="131413"/>
          </w:rPr>
          <w:delText xml:space="preserve">new </w:delText>
        </w:r>
      </w:del>
      <w:r w:rsidR="009709F6" w:rsidRPr="00045AC2">
        <w:rPr>
          <w:rFonts w:cstheme="minorHAnsi"/>
          <w:color w:val="131413"/>
        </w:rPr>
        <w:t>drugs</w:t>
      </w:r>
      <w:r w:rsidRPr="00045AC2">
        <w:rPr>
          <w:rFonts w:cstheme="minorHAnsi"/>
          <w:color w:val="131413"/>
        </w:rPr>
        <w:t xml:space="preserve">. However, </w:t>
      </w:r>
      <w:r w:rsidR="009709F6" w:rsidRPr="00045AC2">
        <w:rPr>
          <w:rFonts w:cstheme="minorHAnsi"/>
          <w:color w:val="131413"/>
        </w:rPr>
        <w:t xml:space="preserve">antibiotic development has </w:t>
      </w:r>
      <w:ins w:id="138" w:author="Editor" w:date="2023-05-09T13:58:00Z">
        <w:r w:rsidR="00623D98">
          <w:rPr>
            <w:rFonts w:cstheme="minorHAnsi"/>
            <w:color w:val="131413"/>
          </w:rPr>
          <w:t>declined alarmingly</w:t>
        </w:r>
      </w:ins>
      <w:del w:id="139" w:author="Editor" w:date="2023-05-09T13:58:00Z">
        <w:r w:rsidR="009709F6" w:rsidRPr="00045AC2" w:rsidDel="00623D98">
          <w:rPr>
            <w:rFonts w:cstheme="minorHAnsi"/>
            <w:color w:val="131413"/>
          </w:rPr>
          <w:delText>been an alarming decline</w:delText>
        </w:r>
      </w:del>
      <w:r w:rsidR="009709F6" w:rsidRPr="00045AC2">
        <w:rPr>
          <w:rFonts w:cstheme="minorHAnsi"/>
          <w:color w:val="131413"/>
        </w:rPr>
        <w:t xml:space="preserve"> </w:t>
      </w:r>
      <w:r w:rsidRPr="00045AC2">
        <w:rPr>
          <w:rFonts w:cstheme="minorHAnsi"/>
          <w:color w:val="131413"/>
        </w:rPr>
        <w:t xml:space="preserve">over time (Gottlieb &amp; Nimmo, 2011). </w:t>
      </w:r>
      <w:r w:rsidR="004E6272" w:rsidRPr="00045AC2">
        <w:rPr>
          <w:rFonts w:cstheme="minorHAnsi"/>
          <w:color w:val="131413"/>
        </w:rPr>
        <w:t>Returning</w:t>
      </w:r>
      <w:r w:rsidRPr="00045AC2">
        <w:rPr>
          <w:rFonts w:cstheme="minorHAnsi"/>
          <w:color w:val="131413"/>
        </w:rPr>
        <w:t xml:space="preserve"> to the "pre-antibiotic era" will render many routine infections untreatable and will seriously affect the current practice of surgery, intensive care, organ transplantation, and cancer treatment through a significant increase in morbidity and mortality. Assessing </w:t>
      </w:r>
      <w:ins w:id="140" w:author="Editor" w:date="2023-05-09T13:59:00Z">
        <w:r w:rsidR="00623D98">
          <w:rPr>
            <w:rFonts w:cstheme="minorHAnsi"/>
            <w:color w:val="131413"/>
          </w:rPr>
          <w:t xml:space="preserve">public </w:t>
        </w:r>
      </w:ins>
      <w:r w:rsidRPr="00045AC2">
        <w:rPr>
          <w:rFonts w:cstheme="minorHAnsi"/>
          <w:color w:val="131413"/>
        </w:rPr>
        <w:t xml:space="preserve">awareness of the phenomenon is critical </w:t>
      </w:r>
      <w:del w:id="141" w:author="Editor" w:date="2023-05-09T13:59:00Z">
        <w:r w:rsidRPr="00045AC2" w:rsidDel="00623D98">
          <w:rPr>
            <w:rFonts w:cstheme="minorHAnsi"/>
            <w:color w:val="131413"/>
          </w:rPr>
          <w:delText xml:space="preserve">in </w:delText>
        </w:r>
      </w:del>
      <w:ins w:id="142" w:author="Editor" w:date="2023-05-09T13:59:00Z">
        <w:r w:rsidR="00623D98">
          <w:rPr>
            <w:rFonts w:cstheme="minorHAnsi"/>
            <w:color w:val="131413"/>
          </w:rPr>
          <w:t>for efforts aimed at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="009709F6" w:rsidRPr="00045AC2">
        <w:rPr>
          <w:rFonts w:cstheme="minorHAnsi"/>
          <w:color w:val="131413"/>
        </w:rPr>
        <w:t>dealing</w:t>
      </w:r>
      <w:r w:rsidRPr="00045AC2">
        <w:rPr>
          <w:rFonts w:cstheme="minorHAnsi"/>
          <w:color w:val="131413"/>
        </w:rPr>
        <w:t xml:space="preserve"> with the spread of antibiotic resistance.</w:t>
      </w:r>
    </w:p>
    <w:p w14:paraId="78B675C8" w14:textId="65D3B523" w:rsidR="007D1604" w:rsidRPr="00045AC2" w:rsidRDefault="00BF106E" w:rsidP="00623D98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</w:rPr>
        <w:pPrChange w:id="143" w:author="Editor" w:date="2023-05-09T13:59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45AC2">
        <w:rPr>
          <w:rFonts w:cstheme="minorHAnsi"/>
        </w:rPr>
        <w:t xml:space="preserve">This study </w:t>
      </w:r>
      <w:del w:id="144" w:author="Editor" w:date="2023-05-09T13:59:00Z">
        <w:r w:rsidRPr="00045AC2" w:rsidDel="00623D98">
          <w:rPr>
            <w:rFonts w:cstheme="minorHAnsi"/>
          </w:rPr>
          <w:delText xml:space="preserve">aims </w:delText>
        </w:r>
      </w:del>
      <w:ins w:id="145" w:author="Editor" w:date="2023-05-09T13:59:00Z">
        <w:r w:rsidR="00623D98">
          <w:rPr>
            <w:rFonts w:cstheme="minorHAnsi"/>
          </w:rPr>
          <w:t>was developed with the goal of examining</w:t>
        </w:r>
      </w:ins>
      <w:del w:id="146" w:author="Editor" w:date="2023-05-09T13:59:00Z">
        <w:r w:rsidRPr="00045AC2" w:rsidDel="00623D98">
          <w:rPr>
            <w:rFonts w:cstheme="minorHAnsi"/>
          </w:rPr>
          <w:delText>to examine</w:delText>
        </w:r>
      </w:del>
      <w:r w:rsidRPr="00045AC2">
        <w:rPr>
          <w:rFonts w:cstheme="minorHAnsi"/>
        </w:rPr>
        <w:t xml:space="preserve"> the level</w:t>
      </w:r>
      <w:ins w:id="147" w:author="Editor" w:date="2023-05-09T13:59:00Z">
        <w:r w:rsidR="00623D98">
          <w:rPr>
            <w:rFonts w:cstheme="minorHAnsi"/>
          </w:rPr>
          <w:t xml:space="preserve">s </w:t>
        </w:r>
      </w:ins>
      <w:del w:id="148" w:author="Editor" w:date="2023-05-09T13:59:00Z">
        <w:r w:rsidRPr="00045AC2" w:rsidDel="00623D98">
          <w:rPr>
            <w:rFonts w:cstheme="minorHAnsi"/>
          </w:rPr>
          <w:delText xml:space="preserve"> </w:delText>
        </w:r>
      </w:del>
      <w:r w:rsidRPr="00045AC2">
        <w:rPr>
          <w:rFonts w:cstheme="minorHAnsi"/>
        </w:rPr>
        <w:t xml:space="preserve">of knowledge, awareness, </w:t>
      </w:r>
      <w:r w:rsidR="009709F6" w:rsidRPr="00045AC2">
        <w:rPr>
          <w:rFonts w:cstheme="minorHAnsi"/>
        </w:rPr>
        <w:t>attitudes,</w:t>
      </w:r>
      <w:r w:rsidRPr="00045AC2">
        <w:rPr>
          <w:rFonts w:cstheme="minorHAnsi"/>
        </w:rPr>
        <w:t xml:space="preserve"> and behavior</w:t>
      </w:r>
      <w:ins w:id="149" w:author="Editor" w:date="2023-05-09T13:59:00Z">
        <w:r w:rsidR="00623D98">
          <w:rPr>
            <w:rFonts w:cstheme="minorHAnsi"/>
          </w:rPr>
          <w:t>s</w:t>
        </w:r>
      </w:ins>
      <w:r w:rsidRPr="00045AC2">
        <w:rPr>
          <w:rFonts w:cstheme="minorHAnsi"/>
        </w:rPr>
        <w:t xml:space="preserve"> of students in Israel </w:t>
      </w:r>
      <w:del w:id="150" w:author="Editor" w:date="2023-05-09T13:59:00Z">
        <w:r w:rsidR="009709F6" w:rsidRPr="00045AC2" w:rsidDel="00623D98">
          <w:rPr>
            <w:rFonts w:cstheme="minorHAnsi"/>
          </w:rPr>
          <w:delText>towards</w:delText>
        </w:r>
        <w:r w:rsidRPr="00045AC2" w:rsidDel="00623D98">
          <w:rPr>
            <w:rFonts w:cstheme="minorHAnsi"/>
          </w:rPr>
          <w:delText xml:space="preserve"> </w:delText>
        </w:r>
      </w:del>
      <w:ins w:id="151" w:author="Editor" w:date="2023-05-09T13:59:00Z">
        <w:r w:rsidR="00623D98">
          <w:rPr>
            <w:rFonts w:cstheme="minorHAnsi"/>
          </w:rPr>
          <w:t>related to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>antibiotic resistance</w:t>
      </w:r>
      <w:ins w:id="152" w:author="Editor" w:date="2023-05-09T13:59:00Z">
        <w:r w:rsidR="00623D98">
          <w:rPr>
            <w:rFonts w:cstheme="minorHAnsi"/>
          </w:rPr>
          <w:t xml:space="preserve"> and the relationships among these variables, while a</w:t>
        </w:r>
      </w:ins>
      <w:ins w:id="153" w:author="Editor" w:date="2023-05-09T14:00:00Z">
        <w:r w:rsidR="00623D98">
          <w:rPr>
            <w:rFonts w:cstheme="minorHAnsi"/>
          </w:rPr>
          <w:t xml:space="preserve">lso comparing the knowledge and awareness of students in the health sciences to those of students from other disciplines. </w:t>
        </w:r>
      </w:ins>
      <w:del w:id="154" w:author="Editor" w:date="2023-05-09T13:59:00Z">
        <w:r w:rsidRPr="00045AC2" w:rsidDel="00623D98">
          <w:rPr>
            <w:rFonts w:cstheme="minorHAnsi"/>
          </w:rPr>
          <w:delText>, a</w:delText>
        </w:r>
      </w:del>
      <w:del w:id="155" w:author="Editor" w:date="2023-05-09T14:00:00Z">
        <w:r w:rsidRPr="00045AC2" w:rsidDel="00623D98">
          <w:rPr>
            <w:rFonts w:cstheme="minorHAnsi"/>
          </w:rPr>
          <w:delText>s well as the relationships between these variables</w:delText>
        </w:r>
        <w:r w:rsidR="009709F6" w:rsidRPr="00045AC2" w:rsidDel="00623D98">
          <w:rPr>
            <w:rFonts w:cstheme="minorHAnsi"/>
          </w:rPr>
          <w:delText>,</w:delText>
        </w:r>
        <w:r w:rsidRPr="00045AC2" w:rsidDel="00623D98">
          <w:rPr>
            <w:rFonts w:cstheme="minorHAnsi"/>
          </w:rPr>
          <w:delText xml:space="preserve"> and to compare students from health sciences with students from other disciplines in terms of knowledge and awareness. </w:delText>
        </w:r>
      </w:del>
      <w:r w:rsidRPr="00045AC2">
        <w:rPr>
          <w:rFonts w:cstheme="minorHAnsi"/>
        </w:rPr>
        <w:t>The</w:t>
      </w:r>
      <w:ins w:id="156" w:author="Editor" w:date="2023-05-09T14:00:00Z">
        <w:r w:rsidR="00623D98">
          <w:rPr>
            <w:rFonts w:cstheme="minorHAnsi"/>
          </w:rPr>
          <w:t>se</w:t>
        </w:r>
      </w:ins>
      <w:r w:rsidRPr="00045AC2">
        <w:rPr>
          <w:rFonts w:cstheme="minorHAnsi"/>
        </w:rPr>
        <w:t xml:space="preserve"> research findings will </w:t>
      </w:r>
      <w:del w:id="157" w:author="Editor" w:date="2023-05-09T14:00:00Z">
        <w:r w:rsidRPr="00045AC2" w:rsidDel="00623D98">
          <w:rPr>
            <w:rFonts w:cstheme="minorHAnsi"/>
          </w:rPr>
          <w:delText xml:space="preserve">help </w:delText>
        </w:r>
        <w:r w:rsidR="009709F6" w:rsidRPr="00045AC2" w:rsidDel="00623D98">
          <w:rPr>
            <w:rFonts w:cstheme="minorHAnsi"/>
          </w:rPr>
          <w:delText xml:space="preserve">recommend </w:delText>
        </w:r>
      </w:del>
      <w:ins w:id="158" w:author="Editor" w:date="2023-05-09T14:00:00Z">
        <w:r w:rsidR="00623D98">
          <w:rPr>
            <w:rFonts w:cstheme="minorHAnsi"/>
          </w:rPr>
          <w:t xml:space="preserve">aid </w:t>
        </w:r>
      </w:ins>
      <w:del w:id="159" w:author="Editor" w:date="2023-05-09T14:01:00Z">
        <w:r w:rsidR="00CD29C9" w:rsidDel="00623D98">
          <w:rPr>
            <w:rFonts w:cstheme="minorHAnsi"/>
          </w:rPr>
          <w:delText xml:space="preserve">an outreach program </w:delText>
        </w:r>
      </w:del>
      <w:del w:id="160" w:author="Editor" w:date="2023-05-09T14:00:00Z">
        <w:r w:rsidR="00CD29C9" w:rsidDel="00623D98">
          <w:rPr>
            <w:rFonts w:cstheme="minorHAnsi"/>
          </w:rPr>
          <w:delText xml:space="preserve">to </w:delText>
        </w:r>
      </w:del>
      <w:r w:rsidR="00CD29C9">
        <w:rPr>
          <w:rFonts w:cstheme="minorHAnsi"/>
        </w:rPr>
        <w:t>policymakers in public health and infectious diseases</w:t>
      </w:r>
      <w:ins w:id="161" w:author="Editor" w:date="2023-05-09T14:01:00Z">
        <w:r w:rsidR="00623D98">
          <w:rPr>
            <w:rFonts w:cstheme="minorHAnsi"/>
          </w:rPr>
          <w:t xml:space="preserve"> in</w:t>
        </w:r>
        <w:r w:rsidR="00623D98" w:rsidRPr="00623D98">
          <w:rPr>
            <w:rFonts w:cstheme="minorHAnsi"/>
          </w:rPr>
          <w:t xml:space="preserve"> </w:t>
        </w:r>
        <w:r w:rsidR="00623D98">
          <w:rPr>
            <w:rFonts w:cstheme="minorHAnsi"/>
          </w:rPr>
          <w:t xml:space="preserve">the formulation of an outreach program </w:t>
        </w:r>
        <w:r w:rsidR="00623D98">
          <w:rPr>
            <w:rFonts w:cstheme="minorHAnsi"/>
          </w:rPr>
          <w:t xml:space="preserve">aimed at improving </w:t>
        </w:r>
      </w:ins>
      <w:del w:id="162" w:author="Editor" w:date="2023-05-09T14:01:00Z">
        <w:r w:rsidR="009709F6" w:rsidRPr="00045AC2" w:rsidDel="00623D98">
          <w:rPr>
            <w:rFonts w:cstheme="minorHAnsi"/>
          </w:rPr>
          <w:delText xml:space="preserve"> t</w:delText>
        </w:r>
        <w:r w:rsidR="004E6272" w:rsidRPr="00045AC2" w:rsidDel="00623D98">
          <w:rPr>
            <w:rFonts w:cstheme="minorHAnsi"/>
          </w:rPr>
          <w:delText>o</w:delText>
        </w:r>
        <w:r w:rsidR="009709F6" w:rsidRPr="00045AC2" w:rsidDel="00623D98">
          <w:rPr>
            <w:rFonts w:cstheme="minorHAnsi"/>
          </w:rPr>
          <w:delText xml:space="preserve"> raise the</w:delText>
        </w:r>
      </w:del>
      <w:ins w:id="163" w:author="Editor" w:date="2023-05-09T14:01:00Z">
        <w:r w:rsidR="00623D98">
          <w:rPr>
            <w:rFonts w:cstheme="minorHAnsi"/>
          </w:rPr>
          <w:t>public</w:t>
        </w:r>
      </w:ins>
      <w:r w:rsidR="009709F6" w:rsidRPr="00045AC2">
        <w:rPr>
          <w:rFonts w:cstheme="minorHAnsi"/>
        </w:rPr>
        <w:t xml:space="preserve"> </w:t>
      </w:r>
      <w:r w:rsidRPr="00045AC2">
        <w:rPr>
          <w:rFonts w:cstheme="minorHAnsi"/>
        </w:rPr>
        <w:t xml:space="preserve">knowledge and </w:t>
      </w:r>
      <w:r w:rsidR="004E6272" w:rsidRPr="00045AC2">
        <w:rPr>
          <w:rFonts w:cstheme="minorHAnsi"/>
        </w:rPr>
        <w:t>understanding</w:t>
      </w:r>
      <w:r w:rsidRPr="00045AC2">
        <w:rPr>
          <w:rFonts w:cstheme="minorHAnsi"/>
        </w:rPr>
        <w:t xml:space="preserve"> of antibiotic resistance and how humans can influence and mitigate this </w:t>
      </w:r>
      <w:del w:id="164" w:author="Editor" w:date="2023-05-09T14:01:00Z">
        <w:r w:rsidRPr="00045AC2" w:rsidDel="00623D98">
          <w:rPr>
            <w:rFonts w:cstheme="minorHAnsi"/>
          </w:rPr>
          <w:delText xml:space="preserve">threatening </w:delText>
        </w:r>
      </w:del>
      <w:ins w:id="165" w:author="Editor" w:date="2023-05-09T14:01:00Z">
        <w:r w:rsidR="00623D98">
          <w:rPr>
            <w:rFonts w:cstheme="minorHAnsi"/>
          </w:rPr>
          <w:t xml:space="preserve">threat to global public health. No similar studies have been conducted to date </w:t>
        </w:r>
      </w:ins>
      <w:del w:id="166" w:author="Editor" w:date="2023-05-09T14:01:00Z">
        <w:r w:rsidRPr="00045AC2" w:rsidDel="00623D98">
          <w:rPr>
            <w:rFonts w:cstheme="minorHAnsi"/>
          </w:rPr>
          <w:delText xml:space="preserve">phenomenon. A similar study has not yet been conducted </w:delText>
        </w:r>
      </w:del>
      <w:r w:rsidRPr="00045AC2">
        <w:rPr>
          <w:rFonts w:cstheme="minorHAnsi"/>
        </w:rPr>
        <w:t>in</w:t>
      </w:r>
      <w:del w:id="167" w:author="Editor" w:date="2023-05-09T14:39:00Z">
        <w:r w:rsidRPr="00045AC2" w:rsidDel="005012A6">
          <w:rPr>
            <w:rFonts w:cstheme="minorHAnsi"/>
          </w:rPr>
          <w:delText xml:space="preserve"> </w:delText>
        </w:r>
      </w:del>
      <w:ins w:id="168" w:author="Editor" w:date="2023-05-09T14:01:00Z">
        <w:r w:rsidR="00623D98">
          <w:rPr>
            <w:rFonts w:cstheme="minorHAnsi"/>
          </w:rPr>
          <w:t xml:space="preserve"> any </w:t>
        </w:r>
      </w:ins>
      <w:r w:rsidRPr="00045AC2">
        <w:rPr>
          <w:rFonts w:cstheme="minorHAnsi"/>
        </w:rPr>
        <w:t>academic institutions in Israel.</w:t>
      </w:r>
    </w:p>
    <w:p w14:paraId="1F2D4BB5" w14:textId="77777777" w:rsidR="00181B8D" w:rsidRPr="00045AC2" w:rsidRDefault="00181B8D" w:rsidP="00181B8D">
      <w:pPr>
        <w:pStyle w:val="MDPI21heading1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  <w:lang w:eastAsia="zh-CN"/>
        </w:rPr>
        <w:t xml:space="preserve">2. </w:t>
      </w:r>
      <w:r w:rsidRPr="00045AC2">
        <w:rPr>
          <w:rFonts w:asciiTheme="minorHAnsi" w:hAnsiTheme="minorHAnsi" w:cstheme="minorHAnsi"/>
          <w:color w:val="auto"/>
          <w:sz w:val="22"/>
        </w:rPr>
        <w:t>Materials and Methods</w:t>
      </w:r>
    </w:p>
    <w:p w14:paraId="3A6F0C49" w14:textId="438FDDA1" w:rsidR="00AE57B3" w:rsidRPr="00045AC2" w:rsidRDefault="00AE57B3" w:rsidP="00AE57B3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lastRenderedPageBreak/>
        <w:t>2.</w:t>
      </w:r>
      <w:ins w:id="169" w:author="Editor" w:date="2023-05-09T14:00:00Z">
        <w:r w:rsidR="00623D98">
          <w:rPr>
            <w:rFonts w:asciiTheme="minorHAnsi" w:hAnsiTheme="minorHAnsi" w:cstheme="minorHAnsi"/>
            <w:color w:val="auto"/>
            <w:sz w:val="22"/>
          </w:rPr>
          <w:t>1</w:t>
        </w:r>
      </w:ins>
      <w:del w:id="170" w:author="Editor" w:date="2023-05-09T14:00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>3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>. Research Procedure</w:t>
      </w:r>
    </w:p>
    <w:p w14:paraId="4C5C865B" w14:textId="301D2F74" w:rsidR="00AE57B3" w:rsidRPr="00045AC2" w:rsidRDefault="00AE57B3" w:rsidP="001F2B97">
      <w:pPr>
        <w:pStyle w:val="MDPI31text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This study was </w:t>
      </w:r>
      <w:ins w:id="171" w:author="Editor" w:date="2023-05-09T14:02:00Z">
        <w:r w:rsidR="00623D98">
          <w:rPr>
            <w:rFonts w:asciiTheme="minorHAnsi" w:hAnsiTheme="minorHAnsi" w:cstheme="minorHAnsi"/>
            <w:color w:val="auto"/>
            <w:sz w:val="22"/>
          </w:rPr>
          <w:t xml:space="preserve">a </w:t>
        </w:r>
      </w:ins>
      <w:r w:rsidR="00CD29C9">
        <w:rPr>
          <w:rFonts w:asciiTheme="minorHAnsi" w:hAnsiTheme="minorHAnsi" w:cstheme="minorHAnsi"/>
          <w:color w:val="auto"/>
          <w:sz w:val="22"/>
        </w:rPr>
        <w:t>cross-sectional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del w:id="172" w:author="Editor" w:date="2023-05-09T14:02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among </w:delText>
        </w:r>
      </w:del>
      <w:ins w:id="173" w:author="Editor" w:date="2023-05-09T14:02:00Z">
        <w:r w:rsidR="00623D98">
          <w:rPr>
            <w:rFonts w:asciiTheme="minorHAnsi" w:hAnsiTheme="minorHAnsi" w:cstheme="minorHAnsi"/>
            <w:color w:val="auto"/>
            <w:sz w:val="22"/>
          </w:rPr>
          <w:t>analysis of</w:t>
        </w:r>
        <w:r w:rsidR="00623D98" w:rsidRPr="00045AC2">
          <w:rPr>
            <w:rFonts w:asciiTheme="minorHAnsi" w:hAnsiTheme="minorHAnsi" w:cstheme="minorHAnsi"/>
            <w:color w:val="auto"/>
            <w:sz w:val="22"/>
          </w:rPr>
          <w:t xml:space="preserve"> </w:t>
        </w:r>
      </w:ins>
      <w:r w:rsidRPr="00045AC2">
        <w:rPr>
          <w:rFonts w:asciiTheme="minorHAnsi" w:hAnsiTheme="minorHAnsi" w:cstheme="minorHAnsi"/>
          <w:color w:val="auto"/>
          <w:sz w:val="22"/>
        </w:rPr>
        <w:t xml:space="preserve">students enrolled at Ashkelon Academic College in 2023. After </w:t>
      </w:r>
      <w:ins w:id="174" w:author="Editor" w:date="2023-05-09T14:02:00Z">
        <w:r w:rsidR="00623D98">
          <w:rPr>
            <w:rFonts w:asciiTheme="minorHAnsi" w:hAnsiTheme="minorHAnsi" w:cstheme="minorHAnsi"/>
            <w:color w:val="auto"/>
            <w:sz w:val="22"/>
          </w:rPr>
          <w:t xml:space="preserve">receiving </w:t>
        </w:r>
      </w:ins>
      <w:r w:rsidRPr="00045AC2">
        <w:rPr>
          <w:rFonts w:asciiTheme="minorHAnsi" w:hAnsiTheme="minorHAnsi" w:cstheme="minorHAnsi"/>
          <w:color w:val="auto"/>
          <w:sz w:val="22"/>
        </w:rPr>
        <w:t xml:space="preserve">approval from the </w:t>
      </w:r>
      <w:r w:rsidR="00C94D91" w:rsidRPr="00045AC2">
        <w:rPr>
          <w:rFonts w:asciiTheme="minorHAnsi" w:hAnsiTheme="minorHAnsi" w:cstheme="minorHAnsi"/>
          <w:color w:val="auto"/>
          <w:sz w:val="22"/>
        </w:rPr>
        <w:t>Ashkelon Academic College E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thics </w:t>
      </w:r>
      <w:r w:rsidR="00C94D91" w:rsidRPr="00045AC2">
        <w:rPr>
          <w:rFonts w:asciiTheme="minorHAnsi" w:hAnsiTheme="minorHAnsi" w:cstheme="minorHAnsi"/>
          <w:color w:val="auto"/>
          <w:sz w:val="22"/>
        </w:rPr>
        <w:t>C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ommittee </w:t>
      </w:r>
      <w:r w:rsidR="00C94D91" w:rsidRPr="00045AC2">
        <w:rPr>
          <w:rFonts w:asciiTheme="minorHAnsi" w:hAnsiTheme="minorHAnsi" w:cstheme="minorHAnsi"/>
          <w:color w:val="auto"/>
          <w:sz w:val="22"/>
        </w:rPr>
        <w:t>(approval #40-2023)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, the questionnaires were programmed using Qualtrics and distributed to the students </w:t>
      </w:r>
      <w:r w:rsidR="0005794A" w:rsidRPr="00045AC2">
        <w:rPr>
          <w:rFonts w:asciiTheme="minorHAnsi" w:hAnsiTheme="minorHAnsi" w:cstheme="minorHAnsi"/>
          <w:color w:val="auto"/>
          <w:sz w:val="22"/>
        </w:rPr>
        <w:t>on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r w:rsidR="00C94D91" w:rsidRPr="00045AC2">
        <w:rPr>
          <w:rFonts w:asciiTheme="minorHAnsi" w:hAnsiTheme="minorHAnsi" w:cstheme="minorHAnsi"/>
          <w:color w:val="auto"/>
          <w:sz w:val="22"/>
        </w:rPr>
        <w:t>12 January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20</w:t>
      </w:r>
      <w:r w:rsidR="00C94D91" w:rsidRPr="00045AC2">
        <w:rPr>
          <w:rFonts w:asciiTheme="minorHAnsi" w:hAnsiTheme="minorHAnsi" w:cstheme="minorHAnsi"/>
          <w:color w:val="auto"/>
          <w:sz w:val="22"/>
        </w:rPr>
        <w:t>23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. A reminder to complete the questionnaire was sent </w:t>
      </w:r>
      <w:del w:id="175" w:author="Editor" w:date="2023-05-09T14:02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the same way </w:delText>
        </w:r>
      </w:del>
      <w:ins w:id="176" w:author="Editor" w:date="2023-05-09T14:02:00Z">
        <w:r w:rsidR="00623D98">
          <w:rPr>
            <w:rFonts w:asciiTheme="minorHAnsi" w:hAnsiTheme="minorHAnsi" w:cstheme="minorHAnsi"/>
            <w:color w:val="auto"/>
            <w:sz w:val="22"/>
          </w:rPr>
          <w:t xml:space="preserve">via the same approach </w:t>
        </w:r>
      </w:ins>
      <w:r w:rsidRPr="00045AC2">
        <w:rPr>
          <w:rFonts w:asciiTheme="minorHAnsi" w:hAnsiTheme="minorHAnsi" w:cstheme="minorHAnsi"/>
          <w:color w:val="auto"/>
          <w:sz w:val="22"/>
        </w:rPr>
        <w:t xml:space="preserve">after two weeks. On </w:t>
      </w:r>
      <w:r w:rsidR="00C94D91" w:rsidRPr="00045AC2">
        <w:rPr>
          <w:rFonts w:asciiTheme="minorHAnsi" w:hAnsiTheme="minorHAnsi" w:cstheme="minorHAnsi"/>
          <w:color w:val="auto"/>
          <w:sz w:val="22"/>
        </w:rPr>
        <w:t>11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r w:rsidR="00C94D91" w:rsidRPr="00045AC2">
        <w:rPr>
          <w:rFonts w:asciiTheme="minorHAnsi" w:hAnsiTheme="minorHAnsi" w:cstheme="minorHAnsi"/>
          <w:color w:val="auto"/>
          <w:sz w:val="22"/>
        </w:rPr>
        <w:t>February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20</w:t>
      </w:r>
      <w:r w:rsidR="00C94D91" w:rsidRPr="00045AC2">
        <w:rPr>
          <w:rFonts w:asciiTheme="minorHAnsi" w:hAnsiTheme="minorHAnsi" w:cstheme="minorHAnsi"/>
          <w:color w:val="auto"/>
          <w:sz w:val="22"/>
        </w:rPr>
        <w:t>23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, the questionnaire was closed in the program. The </w:t>
      </w:r>
      <w:ins w:id="177" w:author="Editor" w:date="2023-05-09T14:02:00Z">
        <w:r w:rsidR="00623D98">
          <w:rPr>
            <w:rFonts w:asciiTheme="minorHAnsi" w:hAnsiTheme="minorHAnsi" w:cstheme="minorHAnsi"/>
            <w:color w:val="auto"/>
            <w:sz w:val="22"/>
          </w:rPr>
          <w:t>average t</w:t>
        </w:r>
      </w:ins>
      <w:del w:id="178" w:author="Editor" w:date="2023-05-09T14:02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>t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 xml:space="preserve">ime </w:t>
      </w:r>
      <w:ins w:id="179" w:author="Editor" w:date="2023-05-09T14:02:00Z">
        <w:r w:rsidR="00623D98">
          <w:rPr>
            <w:rFonts w:asciiTheme="minorHAnsi" w:hAnsiTheme="minorHAnsi" w:cstheme="minorHAnsi"/>
            <w:color w:val="auto"/>
            <w:sz w:val="22"/>
          </w:rPr>
          <w:t xml:space="preserve">taken </w:t>
        </w:r>
      </w:ins>
      <w:r w:rsidRPr="00045AC2">
        <w:rPr>
          <w:rFonts w:asciiTheme="minorHAnsi" w:hAnsiTheme="minorHAnsi" w:cstheme="minorHAnsi"/>
          <w:color w:val="auto"/>
          <w:sz w:val="22"/>
        </w:rPr>
        <w:t xml:space="preserve">to answer the questionnaire was </w:t>
      </w:r>
      <w:del w:id="180" w:author="Editor" w:date="2023-05-09T14:02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>estimated at</w:delText>
        </w:r>
      </w:del>
      <w:del w:id="181" w:author="Editor" w:date="2023-05-09T14:03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 </w:delText>
        </w:r>
      </w:del>
      <w:r w:rsidR="0005794A" w:rsidRPr="00045AC2">
        <w:rPr>
          <w:rFonts w:asciiTheme="minorHAnsi" w:hAnsiTheme="minorHAnsi" w:cstheme="minorHAnsi"/>
          <w:color w:val="auto"/>
          <w:sz w:val="22"/>
        </w:rPr>
        <w:t>6.1</w:t>
      </w:r>
      <w:r w:rsidR="001F2B97" w:rsidRPr="00045AC2">
        <w:rPr>
          <w:rFonts w:ascii="Calibri" w:hAnsiTheme="minorHAnsi" w:cstheme="minorHAnsi"/>
          <w:color w:val="auto"/>
          <w:sz w:val="22"/>
          <w:rtl/>
        </w:rPr>
        <w:t>±</w:t>
      </w:r>
      <w:r w:rsidR="0005794A" w:rsidRPr="00045AC2">
        <w:rPr>
          <w:rFonts w:asciiTheme="minorHAnsi" w:hAnsiTheme="minorHAnsi" w:cstheme="minorHAnsi"/>
          <w:color w:val="auto"/>
          <w:sz w:val="22"/>
        </w:rPr>
        <w:t>2.13</w:t>
      </w:r>
      <w:r w:rsidR="001F2B97"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r w:rsidR="0005794A" w:rsidRPr="00045AC2">
        <w:rPr>
          <w:rFonts w:asciiTheme="minorHAnsi" w:hAnsiTheme="minorHAnsi" w:cstheme="minorHAnsi"/>
          <w:color w:val="auto"/>
          <w:sz w:val="22"/>
        </w:rPr>
        <w:t>minutes</w:t>
      </w:r>
      <w:ins w:id="182" w:author="Editor" w:date="2023-05-09T14:03:00Z">
        <w:r w:rsidR="00623D98">
          <w:rPr>
            <w:rFonts w:asciiTheme="minorHAnsi" w:hAnsiTheme="minorHAnsi" w:cstheme="minorHAnsi"/>
            <w:color w:val="auto"/>
            <w:sz w:val="22"/>
          </w:rPr>
          <w:t>.</w:t>
        </w:r>
      </w:ins>
      <w:del w:id="183" w:author="Editor" w:date="2023-05-09T14:03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 on average.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 xml:space="preserve"> The introductory page </w:t>
      </w:r>
      <w:r w:rsidR="001F2B97" w:rsidRPr="00045AC2">
        <w:rPr>
          <w:rFonts w:asciiTheme="minorHAnsi" w:hAnsiTheme="minorHAnsi" w:cstheme="minorHAnsi"/>
          <w:color w:val="auto"/>
          <w:sz w:val="22"/>
        </w:rPr>
        <w:t>of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the questionnaire contained an explanation of the essence and </w:t>
      </w:r>
      <w:del w:id="184" w:author="Editor" w:date="2023-05-09T14:03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aim </w:delText>
        </w:r>
      </w:del>
      <w:ins w:id="185" w:author="Editor" w:date="2023-05-09T14:03:00Z">
        <w:r w:rsidR="00623D98">
          <w:rPr>
            <w:rFonts w:asciiTheme="minorHAnsi" w:hAnsiTheme="minorHAnsi" w:cstheme="minorHAnsi"/>
            <w:color w:val="auto"/>
            <w:sz w:val="22"/>
          </w:rPr>
          <w:t>aims</w:t>
        </w:r>
        <w:r w:rsidR="00623D98" w:rsidRPr="00045AC2">
          <w:rPr>
            <w:rFonts w:asciiTheme="minorHAnsi" w:hAnsiTheme="minorHAnsi" w:cstheme="minorHAnsi"/>
            <w:color w:val="auto"/>
            <w:sz w:val="22"/>
          </w:rPr>
          <w:t xml:space="preserve"> </w:t>
        </w:r>
      </w:ins>
      <w:r w:rsidRPr="00045AC2">
        <w:rPr>
          <w:rFonts w:asciiTheme="minorHAnsi" w:hAnsiTheme="minorHAnsi" w:cstheme="minorHAnsi"/>
          <w:color w:val="auto"/>
          <w:sz w:val="22"/>
        </w:rPr>
        <w:t>of the questionnaire. Completion of the questionnaire indicated informed consent to participate in the survey</w:t>
      </w:r>
      <w:r w:rsidR="001F2B97" w:rsidRPr="00045AC2">
        <w:rPr>
          <w:rFonts w:asciiTheme="minorHAnsi" w:hAnsiTheme="minorHAnsi" w:cstheme="minorHAnsi"/>
          <w:color w:val="auto"/>
          <w:sz w:val="22"/>
        </w:rPr>
        <w:t>. The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students could stop responding to </w:t>
      </w:r>
      <w:del w:id="186" w:author="Editor" w:date="2023-05-09T14:03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it </w:delText>
        </w:r>
      </w:del>
      <w:ins w:id="187" w:author="Editor" w:date="2023-05-09T14:03:00Z">
        <w:r w:rsidR="00623D98">
          <w:rPr>
            <w:rFonts w:asciiTheme="minorHAnsi" w:hAnsiTheme="minorHAnsi" w:cstheme="minorHAnsi"/>
            <w:color w:val="auto"/>
            <w:sz w:val="22"/>
          </w:rPr>
          <w:t>the questionnaire</w:t>
        </w:r>
        <w:r w:rsidR="00623D98" w:rsidRPr="00045AC2">
          <w:rPr>
            <w:rFonts w:asciiTheme="minorHAnsi" w:hAnsiTheme="minorHAnsi" w:cstheme="minorHAnsi"/>
            <w:color w:val="auto"/>
            <w:sz w:val="22"/>
          </w:rPr>
          <w:t xml:space="preserve"> </w:t>
        </w:r>
      </w:ins>
      <w:r w:rsidRPr="00045AC2">
        <w:rPr>
          <w:rFonts w:asciiTheme="minorHAnsi" w:hAnsiTheme="minorHAnsi" w:cstheme="minorHAnsi"/>
          <w:color w:val="auto"/>
          <w:sz w:val="22"/>
        </w:rPr>
        <w:t xml:space="preserve">at any stage </w:t>
      </w:r>
      <w:del w:id="188" w:author="Editor" w:date="2023-05-09T14:03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or </w:delText>
        </w:r>
      </w:del>
      <w:ins w:id="189" w:author="Editor" w:date="2023-05-09T14:03:00Z">
        <w:r w:rsidR="00623D98">
          <w:rPr>
            <w:rFonts w:asciiTheme="minorHAnsi" w:hAnsiTheme="minorHAnsi" w:cstheme="minorHAnsi"/>
            <w:color w:val="auto"/>
            <w:sz w:val="22"/>
          </w:rPr>
          <w:t xml:space="preserve">and had the option to elect not </w:t>
        </w:r>
      </w:ins>
      <w:del w:id="190" w:author="Editor" w:date="2023-05-09T14:03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choose not 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 xml:space="preserve">to answer </w:t>
      </w:r>
      <w:del w:id="191" w:author="Editor" w:date="2023-05-09T14:03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some </w:delText>
        </w:r>
      </w:del>
      <w:ins w:id="192" w:author="Editor" w:date="2023-05-09T14:03:00Z">
        <w:r w:rsidR="00623D98">
          <w:rPr>
            <w:rFonts w:asciiTheme="minorHAnsi" w:hAnsiTheme="minorHAnsi" w:cstheme="minorHAnsi"/>
            <w:color w:val="auto"/>
            <w:sz w:val="22"/>
          </w:rPr>
          <w:t>certain</w:t>
        </w:r>
        <w:r w:rsidR="00623D98" w:rsidRPr="00045AC2">
          <w:rPr>
            <w:rFonts w:asciiTheme="minorHAnsi" w:hAnsiTheme="minorHAnsi" w:cstheme="minorHAnsi"/>
            <w:color w:val="auto"/>
            <w:sz w:val="22"/>
          </w:rPr>
          <w:t xml:space="preserve"> </w:t>
        </w:r>
      </w:ins>
      <w:r w:rsidRPr="00045AC2">
        <w:rPr>
          <w:rFonts w:asciiTheme="minorHAnsi" w:hAnsiTheme="minorHAnsi" w:cstheme="minorHAnsi"/>
          <w:color w:val="auto"/>
          <w:sz w:val="22"/>
        </w:rPr>
        <w:t>questions. No questions were defined as compulsory.</w:t>
      </w:r>
      <w:r w:rsidR="004C23DF" w:rsidRPr="00045AC2">
        <w:rPr>
          <w:rFonts w:asciiTheme="minorHAnsi" w:hAnsiTheme="minorHAnsi" w:cstheme="minorHAnsi"/>
          <w:color w:val="auto"/>
          <w:sz w:val="22"/>
        </w:rPr>
        <w:t xml:space="preserve"> The sample comprised 371 students who answered at least 90% of the questionnaire. </w:t>
      </w:r>
    </w:p>
    <w:p w14:paraId="080B251C" w14:textId="25CEACF7" w:rsidR="00181B8D" w:rsidRPr="00045AC2" w:rsidRDefault="00181B8D" w:rsidP="00181B8D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>2.2. Tools</w:t>
      </w:r>
    </w:p>
    <w:p w14:paraId="18D0AA8C" w14:textId="156EF4AF" w:rsidR="00181B8D" w:rsidRPr="00045AC2" w:rsidRDefault="00915B0F" w:rsidP="005E3A10">
      <w:pPr>
        <w:pStyle w:val="MDPI31text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We </w:t>
      </w:r>
      <w:ins w:id="193" w:author="Editor" w:date="2023-05-09T14:04:00Z">
        <w:r w:rsidR="00623D98">
          <w:rPr>
            <w:rFonts w:asciiTheme="minorHAnsi" w:hAnsiTheme="minorHAnsi" w:cstheme="minorHAnsi"/>
            <w:color w:val="auto"/>
            <w:sz w:val="22"/>
          </w:rPr>
          <w:t xml:space="preserve">hired a professional translator who </w:t>
        </w:r>
      </w:ins>
      <w:r w:rsidRPr="00045AC2">
        <w:rPr>
          <w:rFonts w:asciiTheme="minorHAnsi" w:hAnsiTheme="minorHAnsi" w:cstheme="minorHAnsi"/>
          <w:color w:val="auto"/>
          <w:sz w:val="22"/>
        </w:rPr>
        <w:t>translated the anonymous, closed, self-complet</w:t>
      </w:r>
      <w:ins w:id="194" w:author="Editor" w:date="2023-05-09T14:04:00Z">
        <w:r w:rsidR="00623D98">
          <w:rPr>
            <w:rFonts w:asciiTheme="minorHAnsi" w:hAnsiTheme="minorHAnsi" w:cstheme="minorHAnsi"/>
            <w:color w:val="auto"/>
            <w:sz w:val="22"/>
          </w:rPr>
          <w:t xml:space="preserve">ed WHO </w:t>
        </w:r>
      </w:ins>
      <w:del w:id="195" w:author="Editor" w:date="2023-05-09T14:04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ion 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 xml:space="preserve">questionnaire </w:t>
      </w:r>
      <w:ins w:id="196" w:author="Editor" w:date="2023-05-09T14:04:00Z">
        <w:r w:rsidR="00623D98">
          <w:rPr>
            <w:rFonts w:asciiTheme="minorHAnsi" w:hAnsiTheme="minorHAnsi" w:cstheme="minorHAnsi"/>
            <w:color w:val="auto"/>
            <w:sz w:val="22"/>
          </w:rPr>
          <w:t>entitled</w:t>
        </w:r>
      </w:ins>
      <w:del w:id="197" w:author="Editor" w:date="2023-05-09T14:04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>of the World Health Organization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r w:rsidR="001925C3">
        <w:rPr>
          <w:rFonts w:asciiTheme="minorHAnsi" w:hAnsiTheme="minorHAnsi" w:cstheme="minorHAnsi"/>
          <w:color w:val="auto"/>
          <w:sz w:val="22"/>
        </w:rPr>
        <w:t>"</w:t>
      </w:r>
      <w:r w:rsidR="00EE0849" w:rsidRPr="00045AC2">
        <w:rPr>
          <w:rFonts w:asciiTheme="minorHAnsi" w:hAnsiTheme="minorHAnsi" w:cstheme="minorHAnsi"/>
          <w:color w:val="auto"/>
          <w:sz w:val="22"/>
        </w:rPr>
        <w:t>Antibiotic Resistance, Multi-country public awareness survey</w:t>
      </w:r>
      <w:r w:rsidR="001925C3">
        <w:rPr>
          <w:rFonts w:asciiTheme="minorHAnsi" w:hAnsiTheme="minorHAnsi" w:cstheme="minorHAnsi"/>
          <w:color w:val="auto"/>
          <w:sz w:val="22"/>
        </w:rPr>
        <w:t>"</w:t>
      </w:r>
      <w:r w:rsidR="00EE0849"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(WHO, 2015) from English </w:t>
      </w:r>
      <w:r w:rsidR="0027034E" w:rsidRPr="00045AC2">
        <w:rPr>
          <w:rFonts w:asciiTheme="minorHAnsi" w:hAnsiTheme="minorHAnsi" w:cstheme="minorHAnsi"/>
          <w:color w:val="auto"/>
          <w:sz w:val="22"/>
        </w:rPr>
        <w:t>into Hebrew</w:t>
      </w:r>
      <w:ins w:id="198" w:author="Editor" w:date="2023-05-09T14:04:00Z">
        <w:r w:rsidR="00623D98">
          <w:rPr>
            <w:rFonts w:asciiTheme="minorHAnsi" w:hAnsiTheme="minorHAnsi" w:cstheme="minorHAnsi"/>
            <w:color w:val="auto"/>
            <w:sz w:val="22"/>
          </w:rPr>
          <w:t xml:space="preserve">. </w:t>
        </w:r>
      </w:ins>
      <w:del w:id="199" w:author="Editor" w:date="2023-05-09T14:04:00Z">
        <w:r w:rsidR="0027034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 </w:delText>
        </w:r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by </w:delText>
        </w:r>
        <w:r w:rsidR="0027034E" w:rsidRPr="00045AC2" w:rsidDel="00623D98">
          <w:rPr>
            <w:rFonts w:asciiTheme="minorHAnsi" w:hAnsiTheme="minorHAnsi" w:cstheme="minorHAnsi"/>
            <w:color w:val="auto"/>
            <w:sz w:val="22"/>
          </w:rPr>
          <w:delText>a professional translator</w:delText>
        </w:r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>.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r w:rsidR="0027034E" w:rsidRPr="00045AC2">
        <w:rPr>
          <w:rFonts w:asciiTheme="minorHAnsi" w:hAnsiTheme="minorHAnsi" w:cstheme="minorHAnsi"/>
          <w:color w:val="auto"/>
          <w:sz w:val="22"/>
        </w:rPr>
        <w:t>T</w:t>
      </w:r>
      <w:r w:rsidRPr="00045AC2">
        <w:rPr>
          <w:rFonts w:asciiTheme="minorHAnsi" w:hAnsiTheme="minorHAnsi" w:cstheme="minorHAnsi"/>
          <w:color w:val="auto"/>
          <w:sz w:val="22"/>
        </w:rPr>
        <w:t>his questionnaire is used among a variety of populations, including student populations, and it has been translated into different languages (</w:t>
      </w:r>
      <w:r w:rsidR="00996853" w:rsidRPr="00045AC2">
        <w:rPr>
          <w:rFonts w:asciiTheme="minorHAnsi" w:hAnsiTheme="minorHAnsi" w:cstheme="minorHAnsi"/>
          <w:color w:val="auto"/>
          <w:sz w:val="22"/>
        </w:rPr>
        <w:t>e.g.,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WHO, 2015; Sakeena et al., 2018; Okedo-Alex et al.</w:t>
      </w:r>
      <w:r w:rsidR="00A74367" w:rsidRPr="00045AC2">
        <w:rPr>
          <w:rFonts w:asciiTheme="minorHAnsi" w:hAnsiTheme="minorHAnsi" w:cstheme="minorHAnsi"/>
          <w:color w:val="auto"/>
          <w:sz w:val="22"/>
        </w:rPr>
        <w:t>,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2019; Sakr et al., 2020; Shahpawee et al., 2020; Ortega-Paredes et al., 2022).</w:t>
      </w:r>
      <w:r w:rsidR="00276AE3"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r w:rsidR="002C46B4" w:rsidRPr="00045AC2">
        <w:rPr>
          <w:rFonts w:asciiTheme="minorHAnsi" w:hAnsiTheme="minorHAnsi" w:cstheme="minorHAnsi"/>
          <w:color w:val="auto"/>
          <w:sz w:val="22"/>
        </w:rPr>
        <w:t>After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the questionnaire was translated </w:t>
      </w:r>
      <w:r w:rsidR="002C46B4" w:rsidRPr="00045AC2">
        <w:rPr>
          <w:rFonts w:asciiTheme="minorHAnsi" w:hAnsiTheme="minorHAnsi" w:cstheme="minorHAnsi"/>
          <w:color w:val="auto"/>
          <w:sz w:val="22"/>
        </w:rPr>
        <w:t>in</w:t>
      </w:r>
      <w:r w:rsidRPr="00045AC2">
        <w:rPr>
          <w:rFonts w:asciiTheme="minorHAnsi" w:hAnsiTheme="minorHAnsi" w:cstheme="minorHAnsi"/>
          <w:color w:val="auto"/>
          <w:sz w:val="22"/>
        </w:rPr>
        <w:t>to Hebrew</w:t>
      </w:r>
      <w:r w:rsidR="002C46B4" w:rsidRPr="00045AC2">
        <w:rPr>
          <w:rFonts w:asciiTheme="minorHAnsi" w:hAnsiTheme="minorHAnsi" w:cstheme="minorHAnsi"/>
          <w:color w:val="auto"/>
          <w:sz w:val="22"/>
        </w:rPr>
        <w:t xml:space="preserve">, </w:t>
      </w:r>
      <w:r w:rsidR="00AC3BAD" w:rsidRPr="00045AC2">
        <w:rPr>
          <w:rFonts w:asciiTheme="minorHAnsi" w:hAnsiTheme="minorHAnsi" w:cstheme="minorHAnsi"/>
          <w:color w:val="auto"/>
          <w:sz w:val="22"/>
        </w:rPr>
        <w:t>it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was given to </w:t>
      </w:r>
      <w:r w:rsidR="00AD522E" w:rsidRPr="00045AC2">
        <w:rPr>
          <w:rFonts w:asciiTheme="minorHAnsi" w:hAnsiTheme="minorHAnsi" w:cstheme="minorHAnsi"/>
          <w:color w:val="auto"/>
          <w:sz w:val="22"/>
        </w:rPr>
        <w:t>five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students who </w:t>
      </w:r>
      <w:r w:rsidR="00AD522E" w:rsidRPr="00045AC2">
        <w:rPr>
          <w:rFonts w:asciiTheme="minorHAnsi" w:hAnsiTheme="minorHAnsi" w:cstheme="minorHAnsi"/>
          <w:color w:val="auto"/>
          <w:sz w:val="22"/>
        </w:rPr>
        <w:t>did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not attend the college to </w:t>
      </w:r>
      <w:r w:rsidR="00AD522E" w:rsidRPr="00045AC2">
        <w:rPr>
          <w:rFonts w:asciiTheme="minorHAnsi" w:hAnsiTheme="minorHAnsi" w:cstheme="minorHAnsi"/>
          <w:color w:val="auto"/>
          <w:sz w:val="22"/>
        </w:rPr>
        <w:t>ensure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that the questions </w:t>
      </w:r>
      <w:r w:rsidR="00AD522E" w:rsidRPr="00045AC2">
        <w:rPr>
          <w:rFonts w:asciiTheme="minorHAnsi" w:hAnsiTheme="minorHAnsi" w:cstheme="minorHAnsi"/>
          <w:color w:val="auto"/>
          <w:sz w:val="22"/>
        </w:rPr>
        <w:t>were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 understood</w:t>
      </w:r>
      <w:ins w:id="200" w:author="Editor" w:date="2023-05-09T14:04:00Z">
        <w:r w:rsidR="00623D98">
          <w:rPr>
            <w:rFonts w:asciiTheme="minorHAnsi" w:hAnsiTheme="minorHAnsi" w:cstheme="minorHAnsi"/>
            <w:color w:val="auto"/>
            <w:sz w:val="22"/>
          </w:rPr>
          <w:t>.</w:t>
        </w:r>
      </w:ins>
      <w:del w:id="201" w:author="Editor" w:date="2023-05-09T14:04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>;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 xml:space="preserve"> The questionnaire was </w:t>
      </w:r>
      <w:ins w:id="202" w:author="Editor" w:date="2023-05-09T14:04:00Z">
        <w:r w:rsidR="00623D98">
          <w:rPr>
            <w:rFonts w:asciiTheme="minorHAnsi" w:hAnsiTheme="minorHAnsi" w:cstheme="minorHAnsi"/>
            <w:color w:val="auto"/>
            <w:sz w:val="22"/>
          </w:rPr>
          <w:t xml:space="preserve">then </w:t>
        </w:r>
      </w:ins>
      <w:r w:rsidRPr="00045AC2">
        <w:rPr>
          <w:rFonts w:asciiTheme="minorHAnsi" w:hAnsiTheme="minorHAnsi" w:cstheme="minorHAnsi"/>
          <w:color w:val="auto"/>
          <w:sz w:val="22"/>
        </w:rPr>
        <w:t xml:space="preserve">revised according to </w:t>
      </w:r>
      <w:del w:id="203" w:author="Editor" w:date="2023-05-09T14:04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the </w:delText>
        </w:r>
      </w:del>
      <w:ins w:id="204" w:author="Editor" w:date="2023-05-09T14:04:00Z">
        <w:r w:rsidR="00623D98">
          <w:rPr>
            <w:rFonts w:asciiTheme="minorHAnsi" w:hAnsiTheme="minorHAnsi" w:cstheme="minorHAnsi"/>
            <w:color w:val="auto"/>
            <w:sz w:val="22"/>
          </w:rPr>
          <w:t>their feedback</w:t>
        </w:r>
        <w:r w:rsidR="00623D98" w:rsidRPr="00045AC2">
          <w:rPr>
            <w:rFonts w:asciiTheme="minorHAnsi" w:hAnsiTheme="minorHAnsi" w:cstheme="minorHAnsi"/>
            <w:color w:val="auto"/>
            <w:sz w:val="22"/>
          </w:rPr>
          <w:t xml:space="preserve"> </w:t>
        </w:r>
      </w:ins>
      <w:r w:rsidRPr="00045AC2">
        <w:rPr>
          <w:rFonts w:asciiTheme="minorHAnsi" w:hAnsiTheme="minorHAnsi" w:cstheme="minorHAnsi"/>
          <w:color w:val="auto"/>
          <w:sz w:val="22"/>
        </w:rPr>
        <w:t>comments. In addition, the questionnaire was validated using the content validity method using two experts</w:t>
      </w:r>
      <w:r w:rsidR="00CD29C9">
        <w:rPr>
          <w:rFonts w:asciiTheme="minorHAnsi" w:hAnsiTheme="minorHAnsi" w:cstheme="minorHAnsi"/>
          <w:color w:val="auto"/>
          <w:sz w:val="22"/>
        </w:rPr>
        <w:t xml:space="preserve"> in </w:t>
      </w:r>
      <w:r w:rsidRPr="00045AC2">
        <w:rPr>
          <w:rFonts w:asciiTheme="minorHAnsi" w:hAnsiTheme="minorHAnsi" w:cstheme="minorHAnsi"/>
          <w:color w:val="auto"/>
          <w:sz w:val="22"/>
        </w:rPr>
        <w:t>public health and infectious diseases.</w:t>
      </w:r>
      <w:r w:rsidR="005E3A10">
        <w:rPr>
          <w:rFonts w:asciiTheme="minorHAnsi" w:hAnsiTheme="minorHAnsi" w:cstheme="minorHAnsi"/>
          <w:color w:val="auto"/>
          <w:sz w:val="22"/>
        </w:rPr>
        <w:t xml:space="preserve"> </w:t>
      </w:r>
      <w:r w:rsidR="00181B8D" w:rsidRPr="00045AC2">
        <w:rPr>
          <w:rFonts w:asciiTheme="minorHAnsi" w:hAnsiTheme="minorHAnsi" w:cstheme="minorHAnsi"/>
          <w:color w:val="auto"/>
          <w:sz w:val="22"/>
        </w:rPr>
        <w:t>Description of questionnaire sections:</w:t>
      </w:r>
    </w:p>
    <w:p w14:paraId="583EC55B" w14:textId="690DE50F" w:rsidR="00181B8D" w:rsidRPr="00045AC2" w:rsidRDefault="00181B8D" w:rsidP="00181B8D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t>Demographic information</w:t>
      </w:r>
      <w:ins w:id="205" w:author="Editor" w:date="2023-05-09T14:05:00Z">
        <w:r w:rsidR="00623D98">
          <w:rPr>
            <w:rFonts w:cstheme="minorHAnsi"/>
          </w:rPr>
          <w:t xml:space="preserve"> </w:t>
        </w:r>
      </w:ins>
      <w:r w:rsidR="001311C9" w:rsidRPr="00045AC2">
        <w:rPr>
          <w:rFonts w:cstheme="minorHAnsi"/>
        </w:rPr>
        <w:t xml:space="preserve">- </w:t>
      </w:r>
      <w:ins w:id="206" w:author="Editor" w:date="2023-05-09T14:05:00Z">
        <w:r w:rsidR="00623D98">
          <w:rPr>
            <w:rFonts w:cstheme="minorHAnsi"/>
          </w:rPr>
          <w:t>G</w:t>
        </w:r>
      </w:ins>
      <w:del w:id="207" w:author="Editor" w:date="2023-05-09T14:05:00Z">
        <w:r w:rsidRPr="00045AC2" w:rsidDel="00623D98">
          <w:rPr>
            <w:rFonts w:cstheme="minorHAnsi"/>
          </w:rPr>
          <w:delText>g</w:delText>
        </w:r>
      </w:del>
      <w:r w:rsidRPr="00045AC2">
        <w:rPr>
          <w:rFonts w:cstheme="minorHAnsi"/>
        </w:rPr>
        <w:t xml:space="preserve">ender, age, marital status, </w:t>
      </w:r>
      <w:r w:rsidR="001E74F3" w:rsidRPr="00045AC2">
        <w:rPr>
          <w:rFonts w:cstheme="minorHAnsi"/>
        </w:rPr>
        <w:t>religion, department, year of study</w:t>
      </w:r>
      <w:r w:rsidRPr="00045AC2">
        <w:rPr>
          <w:rFonts w:cstheme="minorHAnsi"/>
        </w:rPr>
        <w:t>.</w:t>
      </w:r>
    </w:p>
    <w:p w14:paraId="4D57B907" w14:textId="6601119E" w:rsidR="001311C9" w:rsidRPr="00045AC2" w:rsidRDefault="001311C9" w:rsidP="001311C9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t>Practice</w:t>
      </w:r>
      <w:ins w:id="208" w:author="Editor" w:date="2023-05-09T14:05:00Z">
        <w:r w:rsidR="00623D98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 xml:space="preserve">- three questions: </w:t>
      </w:r>
      <w:ins w:id="209" w:author="Editor" w:date="2023-05-09T14:05:00Z">
        <w:r w:rsidR="00623D98">
          <w:rPr>
            <w:rFonts w:cstheme="minorHAnsi"/>
          </w:rPr>
          <w:t>W</w:t>
        </w:r>
      </w:ins>
      <w:del w:id="210" w:author="Editor" w:date="2023-05-09T14:05:00Z">
        <w:r w:rsidRPr="00045AC2" w:rsidDel="00623D98">
          <w:rPr>
            <w:rFonts w:cstheme="minorHAnsi"/>
          </w:rPr>
          <w:delText>w</w:delText>
        </w:r>
      </w:del>
      <w:r w:rsidRPr="00045AC2">
        <w:rPr>
          <w:rFonts w:cstheme="minorHAnsi"/>
        </w:rPr>
        <w:t>hen did you take antibiotics</w:t>
      </w:r>
      <w:r w:rsidR="004E6272" w:rsidRPr="00045AC2">
        <w:rPr>
          <w:rFonts w:cstheme="minorHAnsi"/>
        </w:rPr>
        <w:t>? D</w:t>
      </w:r>
      <w:r w:rsidRPr="00045AC2">
        <w:rPr>
          <w:rFonts w:cstheme="minorHAnsi"/>
        </w:rPr>
        <w:t>id you get the prescription from a doctor</w:t>
      </w:r>
      <w:r w:rsidR="004E6272" w:rsidRPr="00045AC2">
        <w:rPr>
          <w:rFonts w:cstheme="minorHAnsi"/>
        </w:rPr>
        <w:t>? D</w:t>
      </w:r>
      <w:r w:rsidRPr="00045AC2">
        <w:rPr>
          <w:rFonts w:cstheme="minorHAnsi"/>
        </w:rPr>
        <w:t>id a doctor/nurse/pharmacist explain how to take the antibiotics?</w:t>
      </w:r>
    </w:p>
    <w:p w14:paraId="396212D7" w14:textId="7E5FE00A" w:rsidR="001311C9" w:rsidRPr="00045AC2" w:rsidRDefault="001311C9" w:rsidP="008518F2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t>Knowledge about the use of antibiotics</w:t>
      </w:r>
      <w:ins w:id="211" w:author="Editor" w:date="2023-05-09T14:05:00Z">
        <w:r w:rsidR="00623D98">
          <w:rPr>
            <w:rFonts w:cstheme="minorHAnsi"/>
          </w:rPr>
          <w:t xml:space="preserve"> </w:t>
        </w:r>
      </w:ins>
      <w:r w:rsidR="00525157" w:rsidRPr="00045AC2">
        <w:rPr>
          <w:rFonts w:cstheme="minorHAnsi"/>
        </w:rPr>
        <w:t xml:space="preserve">- </w:t>
      </w:r>
      <w:ins w:id="212" w:author="Editor" w:date="2023-05-09T14:05:00Z">
        <w:r w:rsidR="00623D98">
          <w:rPr>
            <w:rFonts w:cstheme="minorHAnsi"/>
          </w:rPr>
          <w:t>t</w:t>
        </w:r>
      </w:ins>
      <w:del w:id="213" w:author="Editor" w:date="2023-05-09T14:05:00Z">
        <w:r w:rsidR="00525157" w:rsidRPr="00045AC2" w:rsidDel="00623D98">
          <w:rPr>
            <w:rFonts w:cstheme="minorHAnsi"/>
          </w:rPr>
          <w:delText>t</w:delText>
        </w:r>
      </w:del>
      <w:r w:rsidR="00525157" w:rsidRPr="00045AC2">
        <w:rPr>
          <w:rFonts w:cstheme="minorHAnsi"/>
        </w:rPr>
        <w:t>hree</w:t>
      </w:r>
      <w:r w:rsidRPr="00045AC2">
        <w:rPr>
          <w:rFonts w:cstheme="minorHAnsi"/>
        </w:rPr>
        <w:t xml:space="preserve"> questions </w:t>
      </w:r>
      <w:r w:rsidR="00525157" w:rsidRPr="00045AC2">
        <w:rPr>
          <w:rFonts w:cstheme="minorHAnsi"/>
        </w:rPr>
        <w:t xml:space="preserve">in which respondents were asked to indicate whether, in their opinion, the statement </w:t>
      </w:r>
      <w:del w:id="214" w:author="Editor" w:date="2023-05-09T14:05:00Z">
        <w:r w:rsidR="00525157" w:rsidRPr="00045AC2" w:rsidDel="00623D98">
          <w:rPr>
            <w:rFonts w:cstheme="minorHAnsi"/>
          </w:rPr>
          <w:delText xml:space="preserve">is </w:delText>
        </w:r>
      </w:del>
      <w:ins w:id="215" w:author="Editor" w:date="2023-05-09T14:05:00Z">
        <w:r w:rsidR="00623D98">
          <w:rPr>
            <w:rFonts w:cstheme="minorHAnsi"/>
          </w:rPr>
          <w:t>was</w:t>
        </w:r>
        <w:r w:rsidR="00623D98" w:rsidRPr="00045AC2">
          <w:rPr>
            <w:rFonts w:cstheme="minorHAnsi"/>
          </w:rPr>
          <w:t xml:space="preserve"> </w:t>
        </w:r>
      </w:ins>
      <w:r w:rsidR="00525157" w:rsidRPr="00045AC2">
        <w:rPr>
          <w:rFonts w:cstheme="minorHAnsi"/>
        </w:rPr>
        <w:t>correct or incorrect or whether they do not know. For example,</w:t>
      </w:r>
      <w:r w:rsidRPr="00045AC2">
        <w:rPr>
          <w:rFonts w:cstheme="minorHAnsi"/>
        </w:rPr>
        <w:t xml:space="preserve"> </w:t>
      </w:r>
      <w:r w:rsidR="00525157" w:rsidRPr="00045AC2">
        <w:rPr>
          <w:rFonts w:cstheme="minorHAnsi"/>
        </w:rPr>
        <w:t>"</w:t>
      </w:r>
      <w:r w:rsidRPr="00045AC2">
        <w:rPr>
          <w:rFonts w:cstheme="minorHAnsi"/>
        </w:rPr>
        <w:t>You should stop taking antibiotics when you feel well.</w:t>
      </w:r>
      <w:r w:rsidR="00525157" w:rsidRPr="00045AC2">
        <w:rPr>
          <w:rFonts w:cstheme="minorHAnsi"/>
        </w:rPr>
        <w:t>"</w:t>
      </w:r>
      <w:r w:rsidR="00890DA8" w:rsidRPr="00045AC2">
        <w:rPr>
          <w:rFonts w:cstheme="minorHAnsi"/>
        </w:rPr>
        <w:t xml:space="preserve"> The </w:t>
      </w:r>
      <w:ins w:id="216" w:author="Editor" w:date="2023-05-09T14:06:00Z">
        <w:r w:rsidR="00623D98">
          <w:rPr>
            <w:rFonts w:cstheme="minorHAnsi"/>
          </w:rPr>
          <w:t xml:space="preserve">number of </w:t>
        </w:r>
      </w:ins>
      <w:r w:rsidR="00890DA8" w:rsidRPr="00045AC2">
        <w:rPr>
          <w:rFonts w:cstheme="minorHAnsi"/>
        </w:rPr>
        <w:t xml:space="preserve">correct responses to </w:t>
      </w:r>
      <w:del w:id="217" w:author="Editor" w:date="2023-05-09T14:07:00Z">
        <w:r w:rsidR="00890DA8" w:rsidRPr="00045AC2" w:rsidDel="00623D98">
          <w:rPr>
            <w:rFonts w:cstheme="minorHAnsi"/>
          </w:rPr>
          <w:delText xml:space="preserve">questions in </w:delText>
        </w:r>
      </w:del>
      <w:r w:rsidR="00890DA8" w:rsidRPr="00045AC2">
        <w:rPr>
          <w:rFonts w:cstheme="minorHAnsi"/>
        </w:rPr>
        <w:t xml:space="preserve">each </w:t>
      </w:r>
      <w:r w:rsidR="00B75AF4" w:rsidRPr="00045AC2">
        <w:rPr>
          <w:rFonts w:cstheme="minorHAnsi"/>
        </w:rPr>
        <w:t xml:space="preserve">statement </w:t>
      </w:r>
      <w:del w:id="218" w:author="Editor" w:date="2023-05-09T14:07:00Z">
        <w:r w:rsidR="00890DA8" w:rsidRPr="00045AC2" w:rsidDel="00623D98">
          <w:rPr>
            <w:rFonts w:cstheme="minorHAnsi"/>
          </w:rPr>
          <w:delText xml:space="preserve">were </w:delText>
        </w:r>
      </w:del>
      <w:ins w:id="219" w:author="Editor" w:date="2023-05-09T14:07:00Z">
        <w:r w:rsidR="00623D98">
          <w:rPr>
            <w:rFonts w:cstheme="minorHAnsi"/>
          </w:rPr>
          <w:t>was</w:t>
        </w:r>
        <w:r w:rsidR="00623D98" w:rsidRPr="00045AC2">
          <w:rPr>
            <w:rFonts w:cstheme="minorHAnsi"/>
          </w:rPr>
          <w:t xml:space="preserve"> </w:t>
        </w:r>
        <w:r w:rsidR="00623D98">
          <w:rPr>
            <w:rFonts w:cstheme="minorHAnsi"/>
          </w:rPr>
          <w:t>summed</w:t>
        </w:r>
      </w:ins>
      <w:del w:id="220" w:author="Editor" w:date="2023-05-09T14:07:00Z">
        <w:r w:rsidR="00890DA8" w:rsidRPr="00045AC2" w:rsidDel="00623D98">
          <w:rPr>
            <w:rFonts w:cstheme="minorHAnsi"/>
          </w:rPr>
          <w:delText>added</w:delText>
        </w:r>
      </w:del>
      <w:r w:rsidR="00890DA8" w:rsidRPr="00045AC2">
        <w:rPr>
          <w:rFonts w:cstheme="minorHAnsi"/>
        </w:rPr>
        <w:t xml:space="preserve"> to </w:t>
      </w:r>
      <w:del w:id="221" w:author="Editor" w:date="2023-05-09T14:06:00Z">
        <w:r w:rsidR="00890DA8" w:rsidRPr="00045AC2" w:rsidDel="00623D98">
          <w:rPr>
            <w:rFonts w:cstheme="minorHAnsi"/>
          </w:rPr>
          <w:delText xml:space="preserve">give </w:delText>
        </w:r>
      </w:del>
      <w:ins w:id="222" w:author="Editor" w:date="2023-05-09T14:06:00Z">
        <w:r w:rsidR="00623D98">
          <w:rPr>
            <w:rFonts w:cstheme="minorHAnsi"/>
          </w:rPr>
          <w:t>calculate</w:t>
        </w:r>
        <w:r w:rsidR="00623D98" w:rsidRPr="00045AC2">
          <w:rPr>
            <w:rFonts w:cstheme="minorHAnsi"/>
          </w:rPr>
          <w:t xml:space="preserve"> </w:t>
        </w:r>
      </w:ins>
      <w:r w:rsidR="00890DA8" w:rsidRPr="00045AC2">
        <w:rPr>
          <w:rFonts w:cstheme="minorHAnsi"/>
        </w:rPr>
        <w:t>the knowledge score</w:t>
      </w:r>
      <w:r w:rsidR="00B75AF4" w:rsidRPr="00045AC2">
        <w:rPr>
          <w:rFonts w:cstheme="minorHAnsi"/>
        </w:rPr>
        <w:t>.</w:t>
      </w:r>
    </w:p>
    <w:p w14:paraId="02799F05" w14:textId="00C90B36" w:rsidR="001311C9" w:rsidRPr="00045AC2" w:rsidRDefault="001311C9" w:rsidP="008518F2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t>Knowledge about</w:t>
      </w:r>
      <w:r w:rsidR="00890DA8" w:rsidRPr="00045AC2">
        <w:rPr>
          <w:rFonts w:cstheme="minorHAnsi"/>
        </w:rPr>
        <w:t xml:space="preserve"> the necessity of antibiotics </w:t>
      </w:r>
      <w:del w:id="223" w:author="Editor" w:date="2023-05-09T14:06:00Z">
        <w:r w:rsidR="00890DA8" w:rsidRPr="00045AC2" w:rsidDel="00623D98">
          <w:rPr>
            <w:rFonts w:cstheme="minorHAnsi"/>
          </w:rPr>
          <w:delText>in</w:delText>
        </w:r>
        <w:r w:rsidRPr="00045AC2" w:rsidDel="00623D98">
          <w:rPr>
            <w:rFonts w:cstheme="minorHAnsi"/>
          </w:rPr>
          <w:delText xml:space="preserve"> </w:delText>
        </w:r>
      </w:del>
      <w:ins w:id="224" w:author="Editor" w:date="2023-05-09T14:06:00Z">
        <w:r w:rsidR="00623D98">
          <w:rPr>
            <w:rFonts w:cstheme="minorHAnsi"/>
          </w:rPr>
          <w:t>for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>12 medical conditions</w:t>
      </w:r>
      <w:ins w:id="225" w:author="Editor" w:date="2023-05-09T14:06:00Z">
        <w:r w:rsidR="00623D98">
          <w:rPr>
            <w:rFonts w:cstheme="minorHAnsi"/>
          </w:rPr>
          <w:t xml:space="preserve"> - </w:t>
        </w:r>
      </w:ins>
      <w:del w:id="226" w:author="Editor" w:date="2023-05-09T14:06:00Z">
        <w:r w:rsidRPr="00045AC2" w:rsidDel="00623D98">
          <w:rPr>
            <w:rFonts w:cstheme="minorHAnsi"/>
          </w:rPr>
          <w:delText xml:space="preserve">. </w:delText>
        </w:r>
      </w:del>
      <w:r w:rsidRPr="00045AC2">
        <w:rPr>
          <w:rFonts w:cstheme="minorHAnsi"/>
        </w:rPr>
        <w:t xml:space="preserve">Only </w:t>
      </w:r>
      <w:ins w:id="227" w:author="Editor" w:date="2023-05-09T14:06:00Z">
        <w:r w:rsidR="00623D98">
          <w:rPr>
            <w:rFonts w:cstheme="minorHAnsi"/>
          </w:rPr>
          <w:t>3 o</w:t>
        </w:r>
      </w:ins>
      <w:ins w:id="228" w:author="Editor" w:date="2023-05-09T14:39:00Z">
        <w:r w:rsidR="005012A6">
          <w:rPr>
            <w:rFonts w:cstheme="minorHAnsi"/>
          </w:rPr>
          <w:t>f</w:t>
        </w:r>
      </w:ins>
      <w:ins w:id="229" w:author="Editor" w:date="2023-05-09T14:06:00Z">
        <w:r w:rsidR="00623D98">
          <w:rPr>
            <w:rFonts w:cstheme="minorHAnsi"/>
          </w:rPr>
          <w:t xml:space="preserve"> the 12 indicated conditions require antibiotic treatment</w:t>
        </w:r>
      </w:ins>
      <w:del w:id="230" w:author="Editor" w:date="2023-05-09T14:06:00Z">
        <w:r w:rsidRPr="00045AC2" w:rsidDel="00623D98">
          <w:rPr>
            <w:rFonts w:cstheme="minorHAnsi"/>
          </w:rPr>
          <w:delText xml:space="preserve">three situations </w:delText>
        </w:r>
      </w:del>
      <w:ins w:id="231" w:author="Editor" w:date="2023-05-09T14:06:00Z">
        <w:r w:rsidR="00623D98">
          <w:rPr>
            <w:rFonts w:cstheme="minorHAnsi"/>
          </w:rPr>
          <w:t xml:space="preserve"> </w:t>
        </w:r>
      </w:ins>
      <w:del w:id="232" w:author="Editor" w:date="2023-05-09T14:06:00Z">
        <w:r w:rsidRPr="00045AC2" w:rsidDel="00623D98">
          <w:rPr>
            <w:rFonts w:cstheme="minorHAnsi"/>
          </w:rPr>
          <w:delText xml:space="preserve">out of the 12 must be treated with antibiotics </w:delText>
        </w:r>
      </w:del>
      <w:r w:rsidRPr="00045AC2">
        <w:rPr>
          <w:rFonts w:cstheme="minorHAnsi"/>
        </w:rPr>
        <w:t>(gonorrhea, bladder or urinary tract infection</w:t>
      </w:r>
      <w:r w:rsidR="00890DA8" w:rsidRPr="00045AC2">
        <w:rPr>
          <w:rFonts w:cstheme="minorHAnsi"/>
        </w:rPr>
        <w:t>,</w:t>
      </w:r>
      <w:r w:rsidRPr="00045AC2">
        <w:rPr>
          <w:rFonts w:cstheme="minorHAnsi"/>
        </w:rPr>
        <w:t xml:space="preserve"> and skin or wound infection).</w:t>
      </w:r>
      <w:r w:rsidR="000B6FA8" w:rsidRPr="00045AC2">
        <w:rPr>
          <w:rFonts w:cstheme="minorHAnsi"/>
        </w:rPr>
        <w:t xml:space="preserve"> </w:t>
      </w:r>
      <w:del w:id="233" w:author="Editor" w:date="2023-05-09T14:06:00Z">
        <w:r w:rsidR="000B6FA8" w:rsidRPr="00045AC2" w:rsidDel="00623D98">
          <w:rPr>
            <w:rFonts w:cstheme="minorHAnsi"/>
          </w:rPr>
          <w:delText xml:space="preserve">The </w:delText>
        </w:r>
      </w:del>
      <w:ins w:id="234" w:author="Editor" w:date="2023-05-09T14:07:00Z">
        <w:r w:rsidR="00623D98" w:rsidRPr="00045AC2">
          <w:rPr>
            <w:rFonts w:cstheme="minorHAnsi"/>
          </w:rPr>
          <w:t xml:space="preserve">The </w:t>
        </w:r>
        <w:r w:rsidR="00623D98">
          <w:rPr>
            <w:rFonts w:cstheme="minorHAnsi"/>
          </w:rPr>
          <w:t xml:space="preserve">number of </w:t>
        </w:r>
        <w:r w:rsidR="00623D98" w:rsidRPr="00045AC2">
          <w:rPr>
            <w:rFonts w:cstheme="minorHAnsi"/>
          </w:rPr>
          <w:t xml:space="preserve">correct responses to each statement </w:t>
        </w:r>
        <w:r w:rsidR="00623D98">
          <w:rPr>
            <w:rFonts w:cstheme="minorHAnsi"/>
          </w:rPr>
          <w:t>was</w:t>
        </w:r>
        <w:r w:rsidR="00623D98" w:rsidRPr="00045AC2">
          <w:rPr>
            <w:rFonts w:cstheme="minorHAnsi"/>
          </w:rPr>
          <w:t xml:space="preserve"> </w:t>
        </w:r>
        <w:r w:rsidR="00623D98">
          <w:rPr>
            <w:rFonts w:cstheme="minorHAnsi"/>
          </w:rPr>
          <w:t>summed</w:t>
        </w:r>
        <w:r w:rsidR="00623D98" w:rsidRPr="00045AC2">
          <w:rPr>
            <w:rFonts w:cstheme="minorHAnsi"/>
          </w:rPr>
          <w:t xml:space="preserve"> to </w:t>
        </w:r>
        <w:r w:rsidR="00623D98">
          <w:rPr>
            <w:rFonts w:cstheme="minorHAnsi"/>
          </w:rPr>
          <w:t>calculate</w:t>
        </w:r>
        <w:r w:rsidR="00623D98" w:rsidRPr="00045AC2">
          <w:rPr>
            <w:rFonts w:cstheme="minorHAnsi"/>
          </w:rPr>
          <w:t xml:space="preserve"> </w:t>
        </w:r>
        <w:r w:rsidR="00623D98" w:rsidRPr="00045AC2">
          <w:rPr>
            <w:rFonts w:cstheme="minorHAnsi"/>
          </w:rPr>
          <w:t>the knowledge score.</w:t>
        </w:r>
      </w:ins>
      <w:del w:id="235" w:author="Editor" w:date="2023-05-09T14:07:00Z">
        <w:r w:rsidR="000B6FA8" w:rsidRPr="00045AC2" w:rsidDel="00623D98">
          <w:rPr>
            <w:rFonts w:cstheme="minorHAnsi"/>
          </w:rPr>
          <w:delText>correct responses to questions in each statement were added to give the knowledge score.</w:delText>
        </w:r>
      </w:del>
    </w:p>
    <w:p w14:paraId="0ED63F49" w14:textId="3966F6AE" w:rsidR="001311C9" w:rsidRPr="00045AC2" w:rsidRDefault="001311C9" w:rsidP="008518F2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lastRenderedPageBreak/>
        <w:t xml:space="preserve">Familiarity with </w:t>
      </w:r>
      <w:r w:rsidR="000B6FA8" w:rsidRPr="00045AC2">
        <w:rPr>
          <w:rFonts w:cstheme="minorHAnsi"/>
        </w:rPr>
        <w:t>four</w:t>
      </w:r>
      <w:r w:rsidRPr="00045AC2">
        <w:rPr>
          <w:rFonts w:cstheme="minorHAnsi"/>
        </w:rPr>
        <w:t xml:space="preserve"> </w:t>
      </w:r>
      <w:r w:rsidR="00F251EA" w:rsidRPr="00F251EA">
        <w:rPr>
          <w:rFonts w:cstheme="minorHAnsi"/>
        </w:rPr>
        <w:t>terms</w:t>
      </w:r>
      <w:r w:rsidR="00F251EA" w:rsidRPr="00E47B3C">
        <w:rPr>
          <w:rFonts w:cstheme="minorHAnsi"/>
          <w:sz w:val="18"/>
          <w:szCs w:val="18"/>
        </w:rPr>
        <w:t xml:space="preserve"> </w:t>
      </w:r>
      <w:r w:rsidRPr="00045AC2">
        <w:rPr>
          <w:rFonts w:cstheme="minorHAnsi"/>
        </w:rPr>
        <w:t>related to antibiotic resistance</w:t>
      </w:r>
      <w:ins w:id="236" w:author="Editor" w:date="2023-05-09T14:07:00Z">
        <w:r w:rsidR="00623D98">
          <w:rPr>
            <w:rFonts w:cstheme="minorHAnsi"/>
          </w:rPr>
          <w:t xml:space="preserve"> </w:t>
        </w:r>
      </w:ins>
      <w:ins w:id="237" w:author="Editor" w:date="2023-05-09T14:08:00Z">
        <w:r w:rsidR="00623D98">
          <w:rPr>
            <w:rFonts w:cstheme="minorHAnsi"/>
          </w:rPr>
          <w:t>-</w:t>
        </w:r>
      </w:ins>
      <w:r w:rsidRPr="00045AC2">
        <w:rPr>
          <w:rFonts w:cstheme="minorHAnsi"/>
        </w:rPr>
        <w:t xml:space="preserve"> </w:t>
      </w:r>
      <w:ins w:id="238" w:author="Editor" w:date="2023-05-09T14:07:00Z">
        <w:r w:rsidR="00623D98">
          <w:rPr>
            <w:rFonts w:cstheme="minorHAnsi"/>
          </w:rPr>
          <w:t xml:space="preserve">Respondents were asked to indicate whether or not they were familiar with the following terms: </w:t>
        </w:r>
      </w:ins>
      <w:del w:id="239" w:author="Editor" w:date="2023-05-09T14:07:00Z">
        <w:r w:rsidRPr="00045AC2" w:rsidDel="00623D98">
          <w:rPr>
            <w:rFonts w:cstheme="minorHAnsi"/>
          </w:rPr>
          <w:delText>(</w:delText>
        </w:r>
      </w:del>
      <w:r w:rsidRPr="00045AC2">
        <w:rPr>
          <w:rFonts w:cstheme="minorHAnsi"/>
        </w:rPr>
        <w:t>antibiotic resistance, superbugs, antimicrobial resistance, antibiotic-resistant bacteria</w:t>
      </w:r>
      <w:ins w:id="240" w:author="Editor" w:date="2023-05-09T14:07:00Z">
        <w:r w:rsidR="00623D98">
          <w:rPr>
            <w:rFonts w:cstheme="minorHAnsi"/>
          </w:rPr>
          <w:t>.</w:t>
        </w:r>
      </w:ins>
      <w:del w:id="241" w:author="Editor" w:date="2023-05-09T14:07:00Z">
        <w:r w:rsidRPr="00045AC2" w:rsidDel="00623D98">
          <w:rPr>
            <w:rFonts w:cstheme="minorHAnsi"/>
          </w:rPr>
          <w:delText>)</w:delText>
        </w:r>
        <w:r w:rsidR="000B6FA8" w:rsidRPr="00045AC2" w:rsidDel="00623D98">
          <w:rPr>
            <w:rFonts w:cstheme="minorHAnsi"/>
          </w:rPr>
          <w:delText xml:space="preserve"> in which respondents were asked to indicate whether they were familiar with the </w:delText>
        </w:r>
        <w:r w:rsidR="00F251EA" w:rsidDel="00623D98">
          <w:rPr>
            <w:rFonts w:cstheme="minorHAnsi"/>
          </w:rPr>
          <w:delText>term</w:delText>
        </w:r>
        <w:r w:rsidR="000B6FA8" w:rsidRPr="00045AC2" w:rsidDel="00623D98">
          <w:rPr>
            <w:rFonts w:cstheme="minorHAnsi"/>
          </w:rPr>
          <w:delText xml:space="preserve"> or not</w:delText>
        </w:r>
        <w:r w:rsidRPr="00045AC2" w:rsidDel="00623D98">
          <w:rPr>
            <w:rFonts w:cstheme="minorHAnsi"/>
          </w:rPr>
          <w:delText>.</w:delText>
        </w:r>
      </w:del>
    </w:p>
    <w:p w14:paraId="4C469D67" w14:textId="60DBB987" w:rsidR="001311C9" w:rsidRPr="00045AC2" w:rsidRDefault="001311C9" w:rsidP="008518F2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t>General knowledge about antibiotic resistance</w:t>
      </w:r>
      <w:ins w:id="242" w:author="Editor" w:date="2023-05-09T14:08:00Z">
        <w:r w:rsidR="00623D98">
          <w:rPr>
            <w:rFonts w:cstheme="minorHAnsi"/>
          </w:rPr>
          <w:t xml:space="preserve"> </w:t>
        </w:r>
      </w:ins>
      <w:r w:rsidR="000B6FA8" w:rsidRPr="00045AC2">
        <w:rPr>
          <w:rFonts w:cstheme="minorHAnsi"/>
        </w:rPr>
        <w:t>-</w:t>
      </w:r>
      <w:ins w:id="243" w:author="Editor" w:date="2023-05-09T14:08:00Z">
        <w:r w:rsidR="00623D98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 xml:space="preserve"> </w:t>
      </w:r>
      <w:r w:rsidR="000B6FA8" w:rsidRPr="00045AC2">
        <w:rPr>
          <w:rFonts w:cstheme="minorHAnsi"/>
        </w:rPr>
        <w:t>eight</w:t>
      </w:r>
      <w:r w:rsidRPr="00045AC2">
        <w:rPr>
          <w:rFonts w:cstheme="minorHAnsi"/>
        </w:rPr>
        <w:t xml:space="preserve"> questions </w:t>
      </w:r>
      <w:r w:rsidR="000B6FA8" w:rsidRPr="00045AC2">
        <w:rPr>
          <w:rFonts w:cstheme="minorHAnsi"/>
        </w:rPr>
        <w:t xml:space="preserve">in which respondents were asked to indicate whether, in their opinion, the statement </w:t>
      </w:r>
      <w:del w:id="244" w:author="Editor" w:date="2023-05-09T14:08:00Z">
        <w:r w:rsidR="000B6FA8" w:rsidRPr="00045AC2" w:rsidDel="00623D98">
          <w:rPr>
            <w:rFonts w:cstheme="minorHAnsi"/>
          </w:rPr>
          <w:delText xml:space="preserve">is </w:delText>
        </w:r>
      </w:del>
      <w:ins w:id="245" w:author="Editor" w:date="2023-05-09T14:08:00Z">
        <w:r w:rsidR="00623D98">
          <w:rPr>
            <w:rFonts w:cstheme="minorHAnsi"/>
          </w:rPr>
          <w:t>was</w:t>
        </w:r>
        <w:r w:rsidR="00623D98" w:rsidRPr="00045AC2">
          <w:rPr>
            <w:rFonts w:cstheme="minorHAnsi"/>
          </w:rPr>
          <w:t xml:space="preserve"> </w:t>
        </w:r>
      </w:ins>
      <w:r w:rsidR="000B6FA8" w:rsidRPr="00045AC2">
        <w:rPr>
          <w:rFonts w:cstheme="minorHAnsi"/>
        </w:rPr>
        <w:t xml:space="preserve">correct or incorrect or whether they do not know. For example, </w:t>
      </w:r>
      <w:r w:rsidRPr="00045AC2">
        <w:rPr>
          <w:rFonts w:cstheme="minorHAnsi"/>
        </w:rPr>
        <w:t>"</w:t>
      </w:r>
      <w:r w:rsidR="00850031" w:rsidRPr="00045AC2">
        <w:rPr>
          <w:rFonts w:cstheme="minorHAnsi"/>
        </w:rPr>
        <w:t xml:space="preserve">Antibiotic resistance is an issue in other countries but not </w:t>
      </w:r>
      <w:r w:rsidRPr="00045AC2">
        <w:rPr>
          <w:rFonts w:cstheme="minorHAnsi"/>
        </w:rPr>
        <w:t>in Israel."</w:t>
      </w:r>
    </w:p>
    <w:p w14:paraId="4C1146A5" w14:textId="0CA21B36" w:rsidR="001311C9" w:rsidRPr="00045AC2" w:rsidRDefault="001311C9" w:rsidP="008518F2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t xml:space="preserve">The level of awareness and understanding regarding </w:t>
      </w:r>
      <w:del w:id="246" w:author="Editor" w:date="2023-05-09T14:08:00Z">
        <w:r w:rsidRPr="00045AC2" w:rsidDel="00623D98">
          <w:rPr>
            <w:rFonts w:cstheme="minorHAnsi"/>
          </w:rPr>
          <w:delText xml:space="preserve">the ways to treat </w:delText>
        </w:r>
      </w:del>
      <w:ins w:id="247" w:author="Editor" w:date="2023-05-09T14:08:00Z">
        <w:r w:rsidR="00623D98">
          <w:rPr>
            <w:rFonts w:cstheme="minorHAnsi"/>
          </w:rPr>
          <w:t xml:space="preserve">approaches to treating </w:t>
        </w:r>
      </w:ins>
      <w:r w:rsidRPr="00045AC2">
        <w:rPr>
          <w:rFonts w:cstheme="minorHAnsi"/>
        </w:rPr>
        <w:t>antibiotic resistance</w:t>
      </w:r>
      <w:ins w:id="248" w:author="Editor" w:date="2023-05-09T14:08:00Z">
        <w:r w:rsidR="00623D98">
          <w:rPr>
            <w:rFonts w:cstheme="minorHAnsi"/>
          </w:rPr>
          <w:t xml:space="preserve"> </w:t>
        </w:r>
      </w:ins>
      <w:r w:rsidR="00C7396D" w:rsidRPr="00045AC2">
        <w:rPr>
          <w:rFonts w:cstheme="minorHAnsi"/>
        </w:rPr>
        <w:t>-</w:t>
      </w:r>
      <w:r w:rsidRPr="00045AC2">
        <w:rPr>
          <w:rFonts w:cstheme="minorHAnsi"/>
        </w:rPr>
        <w:t xml:space="preserve"> </w:t>
      </w:r>
      <w:r w:rsidR="00C7396D" w:rsidRPr="00045AC2">
        <w:rPr>
          <w:rFonts w:cstheme="minorHAnsi"/>
        </w:rPr>
        <w:t>seven</w:t>
      </w:r>
      <w:r w:rsidRPr="00045AC2">
        <w:rPr>
          <w:rFonts w:cstheme="minorHAnsi"/>
        </w:rPr>
        <w:t xml:space="preserve"> questions </w:t>
      </w:r>
      <w:r w:rsidR="00C7396D" w:rsidRPr="00045AC2">
        <w:rPr>
          <w:rFonts w:cstheme="minorHAnsi"/>
        </w:rPr>
        <w:t xml:space="preserve">in which respondents were asked to indicate to what extent they agree with the statement on a Likert scale </w:t>
      </w:r>
      <w:del w:id="249" w:author="Editor" w:date="2023-05-09T14:09:00Z">
        <w:r w:rsidR="00C7396D" w:rsidRPr="00045AC2" w:rsidDel="00623D98">
          <w:rPr>
            <w:rFonts w:cstheme="minorHAnsi"/>
          </w:rPr>
          <w:delText xml:space="preserve">of </w:delText>
        </w:r>
      </w:del>
      <w:ins w:id="250" w:author="Editor" w:date="2023-05-09T14:09:00Z">
        <w:r w:rsidR="00623D98">
          <w:rPr>
            <w:rFonts w:cstheme="minorHAnsi"/>
          </w:rPr>
          <w:t>from 1 (not at all) to 5 (</w:t>
        </w:r>
        <w:commentRangeStart w:id="251"/>
        <w:r w:rsidR="00623D98">
          <w:rPr>
            <w:rFonts w:cstheme="minorHAnsi"/>
          </w:rPr>
          <w:t>a very large extent)</w:t>
        </w:r>
        <w:commentRangeEnd w:id="251"/>
        <w:r w:rsidR="00623D98">
          <w:rPr>
            <w:rFonts w:cstheme="minorHAnsi"/>
          </w:rPr>
          <w:t>. F</w:t>
        </w:r>
        <w:r w:rsidR="00623D98">
          <w:rPr>
            <w:rStyle w:val="CommentReference"/>
          </w:rPr>
          <w:commentReference w:id="251"/>
        </w:r>
      </w:ins>
      <w:del w:id="252" w:author="Editor" w:date="2023-05-09T14:09:00Z">
        <w:r w:rsidR="00C7396D" w:rsidRPr="00045AC2" w:rsidDel="00623D98">
          <w:rPr>
            <w:rFonts w:cstheme="minorHAnsi"/>
          </w:rPr>
          <w:delText>1–5</w:delText>
        </w:r>
        <w:r w:rsidRPr="00045AC2" w:rsidDel="00623D98">
          <w:rPr>
            <w:rFonts w:cstheme="minorHAnsi"/>
          </w:rPr>
          <w:delText xml:space="preserve"> (not at </w:delText>
        </w:r>
        <w:r w:rsidR="00C7396D" w:rsidRPr="00045AC2" w:rsidDel="00623D98">
          <w:rPr>
            <w:rFonts w:cstheme="minorHAnsi"/>
          </w:rPr>
          <w:delText>all to</w:delText>
        </w:r>
        <w:r w:rsidRPr="00045AC2" w:rsidDel="00623D98">
          <w:rPr>
            <w:rFonts w:cstheme="minorHAnsi"/>
          </w:rPr>
          <w:delText xml:space="preserve"> a very large extent). F</w:delText>
        </w:r>
      </w:del>
      <w:r w:rsidRPr="00045AC2">
        <w:rPr>
          <w:rFonts w:cstheme="minorHAnsi"/>
        </w:rPr>
        <w:t>or example, "People should use antibiotics only when prescribed by a doctor</w:t>
      </w:r>
      <w:r w:rsidR="00C7396D" w:rsidRPr="00045AC2">
        <w:rPr>
          <w:rFonts w:cstheme="minorHAnsi"/>
        </w:rPr>
        <w:t>.</w:t>
      </w:r>
      <w:r w:rsidRPr="00045AC2">
        <w:rPr>
          <w:rFonts w:cstheme="minorHAnsi"/>
        </w:rPr>
        <w:t xml:space="preserve">" </w:t>
      </w:r>
      <w:r w:rsidR="00C7396D" w:rsidRPr="00045AC2">
        <w:rPr>
          <w:rFonts w:cstheme="minorHAnsi"/>
        </w:rPr>
        <w:t>T</w:t>
      </w:r>
      <w:r w:rsidRPr="00045AC2">
        <w:rPr>
          <w:rFonts w:cstheme="minorHAnsi"/>
        </w:rPr>
        <w:t xml:space="preserve">he average of the answers was calculated for each </w:t>
      </w:r>
      <w:r w:rsidR="00C7396D" w:rsidRPr="00045AC2">
        <w:rPr>
          <w:rFonts w:cstheme="minorHAnsi"/>
        </w:rPr>
        <w:t>participant</w:t>
      </w:r>
      <w:r w:rsidRPr="00045AC2">
        <w:rPr>
          <w:rFonts w:cstheme="minorHAnsi"/>
        </w:rPr>
        <w:t xml:space="preserve">. </w:t>
      </w:r>
      <w:r w:rsidR="0006131B" w:rsidRPr="00045AC2">
        <w:rPr>
          <w:rFonts w:cstheme="minorHAnsi"/>
        </w:rPr>
        <w:t>The</w:t>
      </w:r>
      <w:del w:id="253" w:author="Editor" w:date="2023-05-09T14:09:00Z">
        <w:r w:rsidR="0006131B" w:rsidRPr="00045AC2" w:rsidDel="00623D98">
          <w:rPr>
            <w:rFonts w:cstheme="minorHAnsi"/>
          </w:rPr>
          <w:delText xml:space="preserve"> reliability was</w:delText>
        </w:r>
      </w:del>
      <w:r w:rsidR="00801D3C" w:rsidRPr="00045AC2">
        <w:rPr>
          <w:rFonts w:cstheme="minorHAnsi"/>
        </w:rPr>
        <w:t xml:space="preserve"> Cronbach</w:t>
      </w:r>
      <w:r w:rsidR="004E6272" w:rsidRPr="00045AC2">
        <w:rPr>
          <w:rFonts w:cstheme="minorHAnsi"/>
        </w:rPr>
        <w:t>'</w:t>
      </w:r>
      <w:r w:rsidR="00801D3C" w:rsidRPr="00045AC2">
        <w:rPr>
          <w:rFonts w:cstheme="minorHAnsi"/>
        </w:rPr>
        <w:t xml:space="preserve">s α </w:t>
      </w:r>
      <w:ins w:id="254" w:author="Editor" w:date="2023-05-09T14:09:00Z">
        <w:r w:rsidR="00623D98">
          <w:rPr>
            <w:rFonts w:cstheme="minorHAnsi"/>
          </w:rPr>
          <w:t>for reliability was</w:t>
        </w:r>
      </w:ins>
      <w:del w:id="255" w:author="Editor" w:date="2023-05-09T14:09:00Z">
        <w:r w:rsidR="00801D3C" w:rsidRPr="00045AC2" w:rsidDel="00623D98">
          <w:rPr>
            <w:rFonts w:cstheme="minorHAnsi"/>
          </w:rPr>
          <w:delText>=</w:delText>
        </w:r>
      </w:del>
      <w:r w:rsidR="00801D3C" w:rsidRPr="00045AC2">
        <w:rPr>
          <w:rFonts w:cstheme="minorHAnsi"/>
        </w:rPr>
        <w:t xml:space="preserve"> 0.7</w:t>
      </w:r>
      <w:r w:rsidR="007E4145" w:rsidRPr="00045AC2">
        <w:rPr>
          <w:rFonts w:cstheme="minorHAnsi"/>
        </w:rPr>
        <w:t>3</w:t>
      </w:r>
      <w:r w:rsidR="00801D3C" w:rsidRPr="00045AC2">
        <w:rPr>
          <w:rFonts w:cstheme="minorHAnsi"/>
        </w:rPr>
        <w:t>.</w:t>
      </w:r>
    </w:p>
    <w:p w14:paraId="76C1DC95" w14:textId="770442F1" w:rsidR="001311C9" w:rsidRPr="00045AC2" w:rsidRDefault="001311C9" w:rsidP="008518F2">
      <w:pPr>
        <w:pStyle w:val="ListParagraph"/>
        <w:numPr>
          <w:ilvl w:val="0"/>
          <w:numId w:val="1"/>
        </w:numPr>
        <w:bidi w:val="0"/>
        <w:adjustRightInd w:val="0"/>
        <w:snapToGrid w:val="0"/>
        <w:spacing w:after="0" w:line="360" w:lineRule="auto"/>
        <w:ind w:left="425" w:hanging="425"/>
        <w:contextualSpacing w:val="0"/>
        <w:jc w:val="both"/>
        <w:rPr>
          <w:rFonts w:cstheme="minorHAnsi"/>
        </w:rPr>
      </w:pPr>
      <w:r w:rsidRPr="00045AC2">
        <w:rPr>
          <w:rFonts w:cstheme="minorHAnsi"/>
        </w:rPr>
        <w:t>Awareness of the severity of antibiotic resistance</w:t>
      </w:r>
      <w:ins w:id="256" w:author="Editor" w:date="2023-05-09T14:10:00Z">
        <w:r w:rsidR="00623D98">
          <w:rPr>
            <w:rFonts w:cstheme="minorHAnsi"/>
          </w:rPr>
          <w:t xml:space="preserve"> </w:t>
        </w:r>
      </w:ins>
      <w:r w:rsidR="00C7396D" w:rsidRPr="00045AC2">
        <w:rPr>
          <w:rFonts w:cstheme="minorHAnsi"/>
        </w:rPr>
        <w:t>-</w:t>
      </w:r>
      <w:r w:rsidRPr="00045AC2">
        <w:rPr>
          <w:rFonts w:cstheme="minorHAnsi"/>
        </w:rPr>
        <w:t xml:space="preserve"> </w:t>
      </w:r>
      <w:r w:rsidR="00C7396D" w:rsidRPr="00045AC2">
        <w:rPr>
          <w:rFonts w:cstheme="minorHAnsi"/>
        </w:rPr>
        <w:t>five</w:t>
      </w:r>
      <w:r w:rsidRPr="00045AC2">
        <w:rPr>
          <w:rFonts w:cstheme="minorHAnsi"/>
        </w:rPr>
        <w:t xml:space="preserve"> questions </w:t>
      </w:r>
      <w:r w:rsidR="00C7396D" w:rsidRPr="00045AC2">
        <w:rPr>
          <w:rFonts w:cstheme="minorHAnsi"/>
        </w:rPr>
        <w:t xml:space="preserve">in which respondents were asked to indicate to what extent they agree with the </w:t>
      </w:r>
      <w:ins w:id="257" w:author="Editor" w:date="2023-05-09T14:10:00Z">
        <w:r w:rsidR="00623D98" w:rsidRPr="00045AC2">
          <w:rPr>
            <w:rFonts w:cstheme="minorHAnsi"/>
          </w:rPr>
          <w:t xml:space="preserve">statement on a Likert scale </w:t>
        </w:r>
        <w:r w:rsidR="00623D98">
          <w:rPr>
            <w:rFonts w:cstheme="minorHAnsi"/>
          </w:rPr>
          <w:t xml:space="preserve">from 1 (not at all) to 5 (a very large extent). </w:t>
        </w:r>
      </w:ins>
      <w:del w:id="258" w:author="Editor" w:date="2023-05-09T14:10:00Z">
        <w:r w:rsidR="00C7396D" w:rsidRPr="00045AC2" w:rsidDel="00623D98">
          <w:rPr>
            <w:rFonts w:cstheme="minorHAnsi"/>
          </w:rPr>
          <w:delText>statement on a Likert scale of 1–5 (not at all to a very large extent)</w:delText>
        </w:r>
        <w:r w:rsidRPr="00045AC2" w:rsidDel="00623D98">
          <w:rPr>
            <w:rFonts w:cstheme="minorHAnsi"/>
          </w:rPr>
          <w:delText xml:space="preserve">. </w:delText>
        </w:r>
      </w:del>
      <w:r w:rsidRPr="00045AC2">
        <w:rPr>
          <w:rFonts w:cstheme="minorHAnsi"/>
        </w:rPr>
        <w:t xml:space="preserve">For example, "Antibiotic resistance is one of the </w:t>
      </w:r>
      <w:r w:rsidR="001B7B0C" w:rsidRPr="00045AC2">
        <w:rPr>
          <w:rFonts w:cstheme="minorHAnsi"/>
        </w:rPr>
        <w:t>biggest problems</w:t>
      </w:r>
      <w:r w:rsidR="000E1914" w:rsidRPr="00045AC2">
        <w:rPr>
          <w:rFonts w:cstheme="minorHAnsi"/>
        </w:rPr>
        <w:t xml:space="preserve"> the world faces</w:t>
      </w:r>
      <w:r w:rsidR="00C7396D" w:rsidRPr="00045AC2">
        <w:rPr>
          <w:rFonts w:cstheme="minorHAnsi"/>
        </w:rPr>
        <w:t>.</w:t>
      </w:r>
      <w:r w:rsidRPr="00045AC2">
        <w:rPr>
          <w:rFonts w:cstheme="minorHAnsi"/>
        </w:rPr>
        <w:t xml:space="preserve">" </w:t>
      </w:r>
      <w:r w:rsidR="00D778A5" w:rsidRPr="00045AC2">
        <w:rPr>
          <w:rFonts w:cstheme="minorHAnsi"/>
        </w:rPr>
        <w:t>The average of the answers was calculated for each participant</w:t>
      </w:r>
      <w:r w:rsidRPr="00045AC2">
        <w:rPr>
          <w:rFonts w:cstheme="minorHAnsi"/>
        </w:rPr>
        <w:t>.</w:t>
      </w:r>
      <w:r w:rsidR="00D778A5" w:rsidRPr="00045AC2">
        <w:rPr>
          <w:rFonts w:cstheme="minorHAnsi"/>
        </w:rPr>
        <w:t xml:space="preserve"> </w:t>
      </w:r>
      <w:r w:rsidR="0006131B" w:rsidRPr="00045AC2">
        <w:rPr>
          <w:rFonts w:cstheme="minorHAnsi"/>
        </w:rPr>
        <w:t xml:space="preserve">The </w:t>
      </w:r>
      <w:del w:id="259" w:author="Editor" w:date="2023-05-09T14:10:00Z">
        <w:r w:rsidR="0006131B" w:rsidRPr="00045AC2" w:rsidDel="00623D98">
          <w:rPr>
            <w:rFonts w:cstheme="minorHAnsi"/>
          </w:rPr>
          <w:delText>reliability was</w:delText>
        </w:r>
        <w:r w:rsidR="00D778A5" w:rsidRPr="00045AC2" w:rsidDel="00623D98">
          <w:rPr>
            <w:rFonts w:cstheme="minorHAnsi"/>
          </w:rPr>
          <w:delText xml:space="preserve"> </w:delText>
        </w:r>
      </w:del>
      <w:r w:rsidR="00D778A5" w:rsidRPr="00045AC2">
        <w:rPr>
          <w:rFonts w:cstheme="minorHAnsi"/>
        </w:rPr>
        <w:t>Cronbach</w:t>
      </w:r>
      <w:r w:rsidR="004E6272" w:rsidRPr="00045AC2">
        <w:rPr>
          <w:rFonts w:cstheme="minorHAnsi"/>
        </w:rPr>
        <w:t>'</w:t>
      </w:r>
      <w:r w:rsidR="00D778A5" w:rsidRPr="00045AC2">
        <w:rPr>
          <w:rFonts w:cstheme="minorHAnsi"/>
        </w:rPr>
        <w:t xml:space="preserve">s α </w:t>
      </w:r>
      <w:ins w:id="260" w:author="Editor" w:date="2023-05-09T14:10:00Z">
        <w:r w:rsidR="00623D98">
          <w:rPr>
            <w:rFonts w:cstheme="minorHAnsi"/>
          </w:rPr>
          <w:t xml:space="preserve">for reliability was </w:t>
        </w:r>
      </w:ins>
      <w:del w:id="261" w:author="Editor" w:date="2023-05-09T14:10:00Z">
        <w:r w:rsidR="00D778A5" w:rsidRPr="00045AC2" w:rsidDel="00623D98">
          <w:rPr>
            <w:rFonts w:cstheme="minorHAnsi"/>
          </w:rPr>
          <w:delText xml:space="preserve">= </w:delText>
        </w:r>
      </w:del>
      <w:r w:rsidR="00D778A5" w:rsidRPr="00045AC2">
        <w:rPr>
          <w:rFonts w:cstheme="minorHAnsi"/>
        </w:rPr>
        <w:t>0.7</w:t>
      </w:r>
      <w:r w:rsidR="007E4145" w:rsidRPr="00045AC2">
        <w:rPr>
          <w:rFonts w:cstheme="minorHAnsi"/>
        </w:rPr>
        <w:t>5</w:t>
      </w:r>
      <w:r w:rsidR="00D778A5" w:rsidRPr="00045AC2">
        <w:rPr>
          <w:rFonts w:cstheme="minorHAnsi"/>
        </w:rPr>
        <w:t>.</w:t>
      </w:r>
    </w:p>
    <w:p w14:paraId="2588A11F" w14:textId="6EC6163C" w:rsidR="00181B8D" w:rsidRPr="00045AC2" w:rsidRDefault="00181B8D" w:rsidP="00181B8D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>2.</w:t>
      </w:r>
      <w:r w:rsidR="004F6994" w:rsidRPr="00045AC2">
        <w:rPr>
          <w:rFonts w:asciiTheme="minorHAnsi" w:hAnsiTheme="minorHAnsi" w:cstheme="minorHAnsi"/>
          <w:color w:val="auto"/>
          <w:sz w:val="22"/>
        </w:rPr>
        <w:t>3</w:t>
      </w:r>
      <w:r w:rsidRPr="00045AC2">
        <w:rPr>
          <w:rFonts w:asciiTheme="minorHAnsi" w:hAnsiTheme="minorHAnsi" w:cstheme="minorHAnsi"/>
          <w:color w:val="auto"/>
          <w:sz w:val="22"/>
        </w:rPr>
        <w:t>. Data Analysis</w:t>
      </w:r>
    </w:p>
    <w:p w14:paraId="1F0292EB" w14:textId="07C8F658" w:rsidR="008D09BE" w:rsidRPr="00045AC2" w:rsidRDefault="00181B8D" w:rsidP="00181B8D">
      <w:pPr>
        <w:pStyle w:val="MDPI31text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The data were analyzed using SPSS </w:t>
      </w:r>
      <w:del w:id="262" w:author="Editor" w:date="2023-05-09T14:10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V. </w:delText>
        </w:r>
      </w:del>
      <w:r w:rsidRPr="00045AC2">
        <w:rPr>
          <w:rFonts w:asciiTheme="minorHAnsi" w:hAnsiTheme="minorHAnsi" w:cstheme="minorHAnsi"/>
          <w:color w:val="auto"/>
          <w:sz w:val="22"/>
        </w:rPr>
        <w:t>2</w:t>
      </w:r>
      <w:r w:rsidR="004F6994" w:rsidRPr="00045AC2">
        <w:rPr>
          <w:rFonts w:asciiTheme="minorHAnsi" w:hAnsiTheme="minorHAnsi" w:cstheme="minorHAnsi"/>
          <w:color w:val="auto"/>
          <w:sz w:val="22"/>
        </w:rPr>
        <w:t>9</w:t>
      </w:r>
      <w:ins w:id="263" w:author="Editor" w:date="2023-05-09T14:10:00Z">
        <w:r w:rsidR="00623D98">
          <w:rPr>
            <w:rFonts w:asciiTheme="minorHAnsi" w:hAnsiTheme="minorHAnsi" w:cstheme="minorHAnsi"/>
            <w:color w:val="auto"/>
            <w:sz w:val="22"/>
          </w:rPr>
          <w:t>.0</w:t>
        </w:r>
      </w:ins>
      <w:r w:rsidRPr="00045AC2">
        <w:rPr>
          <w:rFonts w:asciiTheme="minorHAnsi" w:hAnsiTheme="minorHAnsi" w:cstheme="minorHAnsi"/>
          <w:color w:val="auto"/>
          <w:sz w:val="22"/>
        </w:rPr>
        <w:t xml:space="preserve"> (IBM, Armonk, NY, USA). </w:t>
      </w:r>
      <w:del w:id="264" w:author="Editor" w:date="2023-05-09T14:10:00Z">
        <w:r w:rsidR="008D09B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The </w:delText>
        </w:r>
      </w:del>
      <w:ins w:id="265" w:author="Editor" w:date="2023-05-09T14:10:00Z">
        <w:r w:rsidR="00623D98">
          <w:rPr>
            <w:rFonts w:asciiTheme="minorHAnsi" w:hAnsiTheme="minorHAnsi" w:cstheme="minorHAnsi"/>
            <w:color w:val="auto"/>
            <w:sz w:val="22"/>
          </w:rPr>
          <w:t>R</w:t>
        </w:r>
      </w:ins>
      <w:del w:id="266" w:author="Editor" w:date="2023-05-09T14:10:00Z">
        <w:r w:rsidR="008D09BE" w:rsidRPr="00045AC2" w:rsidDel="00623D98">
          <w:rPr>
            <w:rFonts w:asciiTheme="minorHAnsi" w:hAnsiTheme="minorHAnsi" w:cstheme="minorHAnsi"/>
            <w:color w:val="auto"/>
            <w:sz w:val="22"/>
          </w:rPr>
          <w:delText>r</w:delText>
        </w:r>
      </w:del>
      <w:r w:rsidR="008D09BE" w:rsidRPr="00045AC2">
        <w:rPr>
          <w:rFonts w:asciiTheme="minorHAnsi" w:hAnsiTheme="minorHAnsi" w:cstheme="minorHAnsi"/>
          <w:color w:val="auto"/>
          <w:sz w:val="22"/>
        </w:rPr>
        <w:t xml:space="preserve">elationships between the </w:t>
      </w:r>
      <w:del w:id="267" w:author="Editor" w:date="2023-05-09T14:10:00Z">
        <w:r w:rsidR="008D09B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variables </w:delText>
        </w:r>
      </w:del>
      <w:r w:rsidR="008D09BE" w:rsidRPr="00045AC2">
        <w:rPr>
          <w:rFonts w:asciiTheme="minorHAnsi" w:hAnsiTheme="minorHAnsi" w:cstheme="minorHAnsi"/>
          <w:color w:val="auto"/>
          <w:sz w:val="22"/>
        </w:rPr>
        <w:t>were examined using Pearson correlation</w:t>
      </w:r>
      <w:ins w:id="268" w:author="Editor" w:date="2023-05-09T14:10:00Z">
        <w:r w:rsidR="00623D98">
          <w:rPr>
            <w:rFonts w:asciiTheme="minorHAnsi" w:hAnsiTheme="minorHAnsi" w:cstheme="minorHAnsi"/>
            <w:color w:val="auto"/>
            <w:sz w:val="22"/>
          </w:rPr>
          <w:t xml:space="preserve"> analyses.</w:t>
        </w:r>
      </w:ins>
      <w:del w:id="269" w:author="Editor" w:date="2023-05-09T14:10:00Z">
        <w:r w:rsidR="008D09BE" w:rsidRPr="00045AC2" w:rsidDel="00623D98">
          <w:rPr>
            <w:rFonts w:asciiTheme="minorHAnsi" w:hAnsiTheme="minorHAnsi" w:cstheme="minorHAnsi"/>
            <w:color w:val="auto"/>
            <w:sz w:val="22"/>
          </w:rPr>
          <w:delText>s.</w:delText>
        </w:r>
      </w:del>
      <w:r w:rsidR="008D09BE"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del w:id="270" w:author="Editor" w:date="2023-05-09T14:10:00Z">
        <w:r w:rsidR="00CA76A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The </w:delText>
        </w:r>
      </w:del>
      <w:ins w:id="271" w:author="Editor" w:date="2023-05-09T14:10:00Z">
        <w:r w:rsidR="00623D98">
          <w:rPr>
            <w:rFonts w:asciiTheme="minorHAnsi" w:hAnsiTheme="minorHAnsi" w:cstheme="minorHAnsi"/>
            <w:color w:val="auto"/>
            <w:sz w:val="22"/>
          </w:rPr>
          <w:t>D</w:t>
        </w:r>
      </w:ins>
      <w:del w:id="272" w:author="Editor" w:date="2023-05-09T14:10:00Z">
        <w:r w:rsidR="00CA76AE" w:rsidRPr="00045AC2" w:rsidDel="00623D98">
          <w:rPr>
            <w:rFonts w:asciiTheme="minorHAnsi" w:hAnsiTheme="minorHAnsi" w:cstheme="minorHAnsi"/>
            <w:color w:val="auto"/>
            <w:sz w:val="22"/>
          </w:rPr>
          <w:delText>d</w:delText>
        </w:r>
      </w:del>
      <w:r w:rsidR="00CA76AE" w:rsidRPr="00045AC2">
        <w:rPr>
          <w:rFonts w:asciiTheme="minorHAnsi" w:hAnsiTheme="minorHAnsi" w:cstheme="minorHAnsi"/>
          <w:color w:val="auto"/>
          <w:sz w:val="22"/>
        </w:rPr>
        <w:t xml:space="preserve">ifferences between </w:t>
      </w:r>
      <w:del w:id="273" w:author="Editor" w:date="2023-05-09T14:10:00Z">
        <w:r w:rsidR="00CA76A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the </w:delText>
        </w:r>
      </w:del>
      <w:r w:rsidR="00CA76AE" w:rsidRPr="00045AC2">
        <w:rPr>
          <w:rFonts w:asciiTheme="minorHAnsi" w:hAnsiTheme="minorHAnsi" w:cstheme="minorHAnsi"/>
          <w:color w:val="auto"/>
          <w:sz w:val="22"/>
        </w:rPr>
        <w:t>groups of students were analyzed using χ</w:t>
      </w:r>
      <w:r w:rsidR="00CA76AE" w:rsidRPr="00045AC2">
        <w:rPr>
          <w:rFonts w:asciiTheme="minorHAnsi" w:hAnsiTheme="minorHAnsi" w:cstheme="minorHAnsi"/>
          <w:color w:val="auto"/>
          <w:sz w:val="22"/>
          <w:vertAlign w:val="superscript"/>
        </w:rPr>
        <w:t>2</w:t>
      </w:r>
      <w:r w:rsidR="00CA76AE" w:rsidRPr="00045AC2">
        <w:rPr>
          <w:rFonts w:asciiTheme="minorHAnsi" w:hAnsiTheme="minorHAnsi" w:cstheme="minorHAnsi"/>
          <w:color w:val="auto"/>
          <w:sz w:val="22"/>
        </w:rPr>
        <w:t xml:space="preserve"> tests and one-way </w:t>
      </w:r>
      <w:del w:id="274" w:author="Editor" w:date="2023-05-09T14:11:00Z">
        <w:r w:rsidR="00CA76A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Analysis </w:delText>
        </w:r>
      </w:del>
      <w:ins w:id="275" w:author="Editor" w:date="2023-05-09T14:11:00Z">
        <w:r w:rsidR="00623D98">
          <w:rPr>
            <w:rFonts w:asciiTheme="minorHAnsi" w:hAnsiTheme="minorHAnsi" w:cstheme="minorHAnsi"/>
            <w:color w:val="auto"/>
            <w:sz w:val="22"/>
          </w:rPr>
          <w:t xml:space="preserve">analyses of variance (ANOVAs) as appropriate. </w:t>
        </w:r>
      </w:ins>
      <w:del w:id="276" w:author="Editor" w:date="2023-05-09T14:11:00Z">
        <w:r w:rsidR="00CA76AE" w:rsidRPr="00045AC2" w:rsidDel="00623D98">
          <w:rPr>
            <w:rFonts w:asciiTheme="minorHAnsi" w:hAnsiTheme="minorHAnsi" w:cstheme="minorHAnsi"/>
            <w:color w:val="auto"/>
            <w:sz w:val="22"/>
          </w:rPr>
          <w:delText>of Variance (ANOVA) according to the variables</w:delText>
        </w:r>
        <w:r w:rsidR="004E6272" w:rsidRPr="00045AC2" w:rsidDel="00623D98">
          <w:rPr>
            <w:rFonts w:asciiTheme="minorHAnsi" w:hAnsiTheme="minorHAnsi" w:cstheme="minorHAnsi"/>
            <w:color w:val="auto"/>
            <w:sz w:val="22"/>
          </w:rPr>
          <w:delText>'</w:delText>
        </w:r>
        <w:r w:rsidR="00CA76A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 measurement scale.</w:delText>
        </w:r>
        <w:r w:rsidR="008D09BE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 </w:delText>
        </w:r>
      </w:del>
      <w:r w:rsidR="008D09BE" w:rsidRPr="00045AC2">
        <w:rPr>
          <w:rFonts w:asciiTheme="minorHAnsi" w:hAnsiTheme="minorHAnsi" w:cstheme="minorHAnsi"/>
          <w:color w:val="auto"/>
          <w:sz w:val="22"/>
        </w:rPr>
        <w:t xml:space="preserve">A linear regression model was used to test the prediction of </w:t>
      </w:r>
      <w:r w:rsidR="00EC12AA" w:rsidRPr="00045AC2">
        <w:rPr>
          <w:rFonts w:asciiTheme="minorHAnsi" w:hAnsiTheme="minorHAnsi" w:cstheme="minorHAnsi"/>
          <w:color w:val="auto"/>
          <w:sz w:val="22"/>
        </w:rPr>
        <w:t>the</w:t>
      </w:r>
      <w:r w:rsidR="00270F77" w:rsidRPr="00045AC2">
        <w:rPr>
          <w:rFonts w:asciiTheme="minorHAnsi" w:hAnsiTheme="minorHAnsi" w:cstheme="minorHAnsi"/>
          <w:color w:val="auto"/>
          <w:sz w:val="22"/>
        </w:rPr>
        <w:t xml:space="preserve"> </w:t>
      </w:r>
      <w:bookmarkStart w:id="277" w:name="_Hlk133677970"/>
      <w:r w:rsidR="00270F77" w:rsidRPr="00045AC2">
        <w:rPr>
          <w:rFonts w:asciiTheme="minorHAnsi" w:hAnsiTheme="minorHAnsi" w:cstheme="minorHAnsi"/>
          <w:color w:val="auto"/>
          <w:sz w:val="22"/>
        </w:rPr>
        <w:t>level of awareness and understanding regarding the ways to treat antibiotic resistance</w:t>
      </w:r>
      <w:bookmarkEnd w:id="277"/>
      <w:r w:rsidR="008D09BE" w:rsidRPr="00045AC2">
        <w:rPr>
          <w:rFonts w:asciiTheme="minorHAnsi" w:hAnsiTheme="minorHAnsi" w:cstheme="minorHAnsi"/>
          <w:color w:val="auto"/>
          <w:sz w:val="22"/>
        </w:rPr>
        <w:t xml:space="preserve">. All reported </w:t>
      </w:r>
      <w:r w:rsidR="00EC12AA" w:rsidRPr="00045AC2">
        <w:rPr>
          <w:rFonts w:asciiTheme="minorHAnsi" w:eastAsia="Calibri" w:hAnsiTheme="minorHAnsi" w:cstheme="minorHAnsi"/>
          <w:i/>
          <w:color w:val="auto"/>
          <w:sz w:val="22"/>
        </w:rPr>
        <w:t>p-values</w:t>
      </w:r>
      <w:r w:rsidR="008D09BE" w:rsidRPr="00045AC2">
        <w:rPr>
          <w:rFonts w:asciiTheme="minorHAnsi" w:hAnsiTheme="minorHAnsi" w:cstheme="minorHAnsi"/>
          <w:color w:val="auto"/>
          <w:sz w:val="22"/>
        </w:rPr>
        <w:t xml:space="preserve"> were based on two-sided tests and were considered significant when the values were below 0.05.</w:t>
      </w:r>
    </w:p>
    <w:p w14:paraId="375876E6" w14:textId="77777777" w:rsidR="00F2306D" w:rsidRPr="00045AC2" w:rsidRDefault="00F2306D" w:rsidP="00EC12AA">
      <w:pPr>
        <w:pStyle w:val="MDPI21heading1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>3. Results</w:t>
      </w:r>
    </w:p>
    <w:p w14:paraId="57D6232E" w14:textId="77777777" w:rsidR="00F2306D" w:rsidRPr="00045AC2" w:rsidRDefault="00F2306D" w:rsidP="00EC12AA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3.1. </w:t>
      </w:r>
      <w:bookmarkStart w:id="278" w:name="_Hlk133653217"/>
      <w:r w:rsidRPr="00045AC2">
        <w:rPr>
          <w:rFonts w:asciiTheme="minorHAnsi" w:hAnsiTheme="minorHAnsi" w:cstheme="minorHAnsi"/>
          <w:color w:val="auto"/>
          <w:sz w:val="22"/>
        </w:rPr>
        <w:t xml:space="preserve">Sample </w:t>
      </w:r>
      <w:bookmarkEnd w:id="278"/>
      <w:r w:rsidRPr="00045AC2">
        <w:rPr>
          <w:rFonts w:asciiTheme="minorHAnsi" w:hAnsiTheme="minorHAnsi" w:cstheme="minorHAnsi"/>
          <w:color w:val="auto"/>
          <w:sz w:val="22"/>
        </w:rPr>
        <w:t>Characteristics</w:t>
      </w:r>
    </w:p>
    <w:p w14:paraId="4D107C71" w14:textId="6B14B609" w:rsidR="00F2306D" w:rsidRPr="00045AC2" w:rsidRDefault="00F2306D" w:rsidP="004075F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</w:rPr>
      </w:pPr>
      <w:r w:rsidRPr="00045AC2">
        <w:rPr>
          <w:rFonts w:cstheme="minorHAnsi"/>
        </w:rPr>
        <w:t xml:space="preserve">In total, </w:t>
      </w:r>
      <w:r w:rsidR="00500DF9" w:rsidRPr="00045AC2">
        <w:rPr>
          <w:rFonts w:cstheme="minorHAnsi"/>
        </w:rPr>
        <w:t>371</w:t>
      </w:r>
      <w:r w:rsidRPr="00045AC2">
        <w:rPr>
          <w:rFonts w:cstheme="minorHAnsi"/>
        </w:rPr>
        <w:t xml:space="preserve"> individuals participated in the study, of whom 7</w:t>
      </w:r>
      <w:r w:rsidR="00500DF9" w:rsidRPr="00045AC2">
        <w:rPr>
          <w:rFonts w:cstheme="minorHAnsi"/>
        </w:rPr>
        <w:t>4</w:t>
      </w:r>
      <w:r w:rsidRPr="00045AC2">
        <w:rPr>
          <w:rFonts w:cstheme="minorHAnsi"/>
        </w:rPr>
        <w:t xml:space="preserve">% were women, </w:t>
      </w:r>
      <w:r w:rsidR="00500DF9" w:rsidRPr="00045AC2">
        <w:rPr>
          <w:rFonts w:cstheme="minorHAnsi"/>
        </w:rPr>
        <w:t>57</w:t>
      </w:r>
      <w:r w:rsidRPr="00045AC2">
        <w:rPr>
          <w:rFonts w:cstheme="minorHAnsi"/>
        </w:rPr>
        <w:t>% were</w:t>
      </w:r>
      <w:r w:rsidR="007F230F" w:rsidRPr="00045AC2">
        <w:rPr>
          <w:rFonts w:cstheme="minorHAnsi"/>
        </w:rPr>
        <w:t xml:space="preserve"> </w:t>
      </w:r>
      <w:r w:rsidR="00500DF9" w:rsidRPr="00045AC2">
        <w:rPr>
          <w:rFonts w:cstheme="minorHAnsi"/>
        </w:rPr>
        <w:t>in relationship</w:t>
      </w:r>
      <w:r w:rsidR="004E6272" w:rsidRPr="00045AC2">
        <w:rPr>
          <w:rFonts w:cstheme="minorHAnsi"/>
        </w:rPr>
        <w:t>s</w:t>
      </w:r>
      <w:r w:rsidRPr="00045AC2">
        <w:rPr>
          <w:rFonts w:cstheme="minorHAnsi"/>
        </w:rPr>
        <w:t>, and 2</w:t>
      </w:r>
      <w:r w:rsidR="00500DF9" w:rsidRPr="00045AC2">
        <w:rPr>
          <w:rFonts w:cstheme="minorHAnsi"/>
        </w:rPr>
        <w:t>7</w:t>
      </w:r>
      <w:r w:rsidRPr="00045AC2">
        <w:rPr>
          <w:rFonts w:cstheme="minorHAnsi"/>
        </w:rPr>
        <w:t xml:space="preserve">% had children. Most participants were </w:t>
      </w:r>
      <w:r w:rsidR="00500DF9" w:rsidRPr="00045AC2">
        <w:rPr>
          <w:rFonts w:cstheme="minorHAnsi"/>
        </w:rPr>
        <w:t>Jewish</w:t>
      </w:r>
      <w:r w:rsidRPr="00045AC2">
        <w:rPr>
          <w:rFonts w:cstheme="minorHAnsi"/>
        </w:rPr>
        <w:t xml:space="preserve"> (9</w:t>
      </w:r>
      <w:r w:rsidR="00500DF9" w:rsidRPr="00045AC2">
        <w:rPr>
          <w:rFonts w:cstheme="minorHAnsi"/>
        </w:rPr>
        <w:t>2</w:t>
      </w:r>
      <w:r w:rsidRPr="00045AC2">
        <w:rPr>
          <w:rFonts w:cstheme="minorHAnsi"/>
        </w:rPr>
        <w:t>%)</w:t>
      </w:r>
      <w:r w:rsidR="00500DF9" w:rsidRPr="00045AC2">
        <w:rPr>
          <w:rFonts w:cstheme="minorHAnsi"/>
        </w:rPr>
        <w:t xml:space="preserve"> and Israeli</w:t>
      </w:r>
      <w:r w:rsidR="004E6272" w:rsidRPr="00045AC2">
        <w:rPr>
          <w:rFonts w:cstheme="minorHAnsi"/>
        </w:rPr>
        <w:t>-</w:t>
      </w:r>
      <w:r w:rsidR="00500DF9" w:rsidRPr="00045AC2">
        <w:rPr>
          <w:rFonts w:cstheme="minorHAnsi"/>
        </w:rPr>
        <w:t>born (86%)</w:t>
      </w:r>
      <w:r w:rsidRPr="00045AC2">
        <w:rPr>
          <w:rFonts w:cstheme="minorHAnsi"/>
        </w:rPr>
        <w:t xml:space="preserve">. </w:t>
      </w:r>
      <w:r w:rsidR="004075F5" w:rsidRPr="00045AC2">
        <w:rPr>
          <w:rFonts w:cstheme="minorHAnsi"/>
        </w:rPr>
        <w:t xml:space="preserve">The mean age of the respondents was 28 ± 8.58 years. </w:t>
      </w:r>
      <w:del w:id="279" w:author="Editor" w:date="2023-05-09T14:11:00Z">
        <w:r w:rsidRPr="00045AC2" w:rsidDel="00623D98">
          <w:rPr>
            <w:rFonts w:cstheme="minorHAnsi"/>
          </w:rPr>
          <w:delText xml:space="preserve">Sample </w:delText>
        </w:r>
      </w:del>
      <w:ins w:id="280" w:author="Editor" w:date="2023-05-09T14:11:00Z">
        <w:r w:rsidR="00623D98">
          <w:rPr>
            <w:rFonts w:cstheme="minorHAnsi"/>
          </w:rPr>
          <w:t>Participant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 xml:space="preserve">characteristics are </w:t>
      </w:r>
      <w:del w:id="281" w:author="Editor" w:date="2023-05-09T14:11:00Z">
        <w:r w:rsidRPr="00045AC2" w:rsidDel="00623D98">
          <w:rPr>
            <w:rFonts w:cstheme="minorHAnsi"/>
          </w:rPr>
          <w:delText xml:space="preserve">shown </w:delText>
        </w:r>
      </w:del>
      <w:ins w:id="282" w:author="Editor" w:date="2023-05-09T14:11:00Z">
        <w:r w:rsidR="00623D98">
          <w:rPr>
            <w:rFonts w:cstheme="minorHAnsi"/>
          </w:rPr>
          <w:t>summarized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>in Table 1.</w:t>
      </w:r>
    </w:p>
    <w:p w14:paraId="1BC81853" w14:textId="09DFA9DD" w:rsidR="0039548B" w:rsidRPr="00E47B3C" w:rsidRDefault="0039548B" w:rsidP="007D3250">
      <w:pPr>
        <w:bidi w:val="0"/>
        <w:spacing w:after="0"/>
        <w:ind w:right="45"/>
        <w:jc w:val="center"/>
        <w:rPr>
          <w:rFonts w:cs="Times New Roman"/>
          <w:rtl/>
        </w:rPr>
      </w:pPr>
      <w:r w:rsidRPr="00E47B3C">
        <w:rPr>
          <w:rFonts w:eastAsia="Calibri" w:cstheme="minorHAnsi"/>
          <w:b/>
          <w:sz w:val="18"/>
        </w:rPr>
        <w:t xml:space="preserve">Table 1. </w:t>
      </w:r>
      <w:del w:id="283" w:author="Editor" w:date="2023-05-09T14:11:00Z">
        <w:r w:rsidRPr="00E47B3C" w:rsidDel="00623D98">
          <w:rPr>
            <w:rFonts w:cstheme="minorHAnsi"/>
            <w:sz w:val="18"/>
          </w:rPr>
          <w:delText xml:space="preserve">Sample </w:delText>
        </w:r>
      </w:del>
      <w:ins w:id="284" w:author="Editor" w:date="2023-05-09T14:11:00Z">
        <w:r w:rsidR="00623D98">
          <w:rPr>
            <w:rFonts w:cstheme="minorHAnsi"/>
            <w:sz w:val="18"/>
          </w:rPr>
          <w:t>Participants</w:t>
        </w:r>
        <w:r w:rsidR="00623D98" w:rsidRPr="00E47B3C">
          <w:rPr>
            <w:rFonts w:cstheme="minorHAnsi"/>
            <w:sz w:val="18"/>
          </w:rPr>
          <w:t xml:space="preserve"> </w:t>
        </w:r>
      </w:ins>
      <w:r w:rsidRPr="00E47B3C">
        <w:rPr>
          <w:rFonts w:cstheme="minorHAnsi"/>
          <w:sz w:val="18"/>
        </w:rPr>
        <w:t>Characteristics.</w:t>
      </w:r>
    </w:p>
    <w:p w14:paraId="6659F600" w14:textId="77777777" w:rsidR="0039548B" w:rsidRPr="00E47B3C" w:rsidRDefault="0039548B" w:rsidP="007D3250">
      <w:pPr>
        <w:bidi w:val="0"/>
        <w:spacing w:after="90"/>
        <w:rPr>
          <w:rFonts w:cstheme="minorHAnsi"/>
        </w:rPr>
      </w:pPr>
      <w:r w:rsidRPr="00E47B3C">
        <w:rPr>
          <w:rFonts w:cstheme="minorHAnsi"/>
          <w:noProof/>
        </w:rPr>
        <mc:AlternateContent>
          <mc:Choice Requires="wpg">
            <w:drawing>
              <wp:inline distT="0" distB="0" distL="0" distR="0" wp14:anchorId="487692DB" wp14:editId="755C9D5D">
                <wp:extent cx="6406086" cy="45719"/>
                <wp:effectExtent l="0" t="0" r="0" b="0"/>
                <wp:docPr id="27863" name="Group 27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086" cy="45719"/>
                          <a:chOff x="0" y="0"/>
                          <a:chExt cx="6645593" cy="10122"/>
                        </a:xfrm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664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3">
                                <a:moveTo>
                                  <a:pt x="0" y="0"/>
                                </a:moveTo>
                                <a:lnTo>
                                  <a:pt x="6645593" y="0"/>
                                </a:lnTo>
                              </a:path>
                            </a:pathLst>
                          </a:custGeom>
                          <a:ln w="1012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52E6E" id="Group 27863" o:spid="_x0000_s1026" style="width:504.4pt;height:3.6pt;mso-position-horizontal-relative:char;mso-position-vertical-relative:line" coordsize="6645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">
                <v:shape id="Shape 753" o:spid="_x0000_s1027" style="position:absolute;width:66455;height:0;visibility:visible;mso-wrap-style:square;v-text-anchor:top" coordsize="664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" path="m,l6645593,e" filled="f" strokeweight=".28117mm">
                  <v:stroke miterlimit="83231f" joinstyle="miter"/>
                  <v:path arrowok="t" textboxrect="0,0,6645593,0"/>
                </v:shape>
                <w10:wrap anchorx="page"/>
                <w10:anchorlock/>
              </v:group>
            </w:pict>
          </mc:Fallback>
        </mc:AlternateContent>
      </w:r>
    </w:p>
    <w:p w14:paraId="243F53A4" w14:textId="79F34DF9" w:rsidR="0039548B" w:rsidRPr="00E47B3C" w:rsidRDefault="0039548B" w:rsidP="007D3250">
      <w:pPr>
        <w:tabs>
          <w:tab w:val="center" w:pos="2957"/>
          <w:tab w:val="center" w:pos="4474"/>
          <w:tab w:val="center" w:pos="5991"/>
          <w:tab w:val="center" w:pos="7508"/>
        </w:tabs>
        <w:bidi w:val="0"/>
        <w:spacing w:after="31"/>
        <w:rPr>
          <w:rFonts w:cstheme="minorHAnsi"/>
        </w:rPr>
      </w:pPr>
      <w:r w:rsidRPr="00E47B3C">
        <w:rPr>
          <w:rFonts w:eastAsia="Calibri" w:cstheme="minorHAnsi"/>
        </w:rPr>
        <w:tab/>
      </w:r>
      <w:r w:rsidRPr="00E47B3C">
        <w:rPr>
          <w:rFonts w:eastAsia="Calibri" w:cstheme="minorHAnsi"/>
          <w:b/>
          <w:sz w:val="18"/>
        </w:rPr>
        <w:t>Sample</w:t>
      </w:r>
      <w:r w:rsidRPr="00E47B3C">
        <w:rPr>
          <w:rFonts w:eastAsia="Calibri" w:cstheme="minorHAnsi"/>
          <w:b/>
          <w:sz w:val="18"/>
        </w:rPr>
        <w:tab/>
      </w:r>
      <w:r w:rsidR="00CB52E0" w:rsidRPr="00E47B3C">
        <w:rPr>
          <w:rFonts w:eastAsia="Calibri" w:cstheme="minorHAnsi"/>
          <w:b/>
          <w:sz w:val="18"/>
        </w:rPr>
        <w:t>Health Sciences</w:t>
      </w:r>
      <w:r w:rsidRPr="00E47B3C">
        <w:rPr>
          <w:rFonts w:eastAsia="Calibri" w:cstheme="minorHAnsi"/>
          <w:b/>
          <w:sz w:val="18"/>
        </w:rPr>
        <w:tab/>
      </w:r>
      <w:r w:rsidR="00CB52E0" w:rsidRPr="00E47B3C">
        <w:rPr>
          <w:rFonts w:eastAsia="Calibri" w:cstheme="minorHAnsi"/>
          <w:b/>
          <w:sz w:val="18"/>
        </w:rPr>
        <w:t xml:space="preserve">Social Sciences    </w:t>
      </w:r>
      <w:r w:rsidRPr="00E47B3C">
        <w:rPr>
          <w:rFonts w:eastAsia="Calibri" w:cstheme="minorHAnsi"/>
          <w:b/>
          <w:sz w:val="18"/>
        </w:rPr>
        <w:tab/>
      </w:r>
      <w:r w:rsidR="00C0265D">
        <w:rPr>
          <w:rFonts w:eastAsia="Calibri" w:cstheme="minorHAnsi"/>
          <w:b/>
          <w:sz w:val="18"/>
        </w:rPr>
        <w:t>Computers &amp; Management</w:t>
      </w:r>
    </w:p>
    <w:p w14:paraId="2C7874CD" w14:textId="4E300A3C" w:rsidR="0039548B" w:rsidRPr="00E47B3C" w:rsidRDefault="0039548B" w:rsidP="007D3250">
      <w:pPr>
        <w:tabs>
          <w:tab w:val="center" w:pos="1101"/>
          <w:tab w:val="center" w:pos="2954"/>
          <w:tab w:val="center" w:pos="4471"/>
          <w:tab w:val="center" w:pos="5988"/>
          <w:tab w:val="center" w:pos="7505"/>
          <w:tab w:val="center" w:pos="9366"/>
        </w:tabs>
        <w:bidi w:val="0"/>
        <w:spacing w:after="0"/>
        <w:rPr>
          <w:rFonts w:cs="Times New Roman"/>
          <w:rtl/>
        </w:rPr>
      </w:pPr>
      <w:r w:rsidRPr="00E47B3C">
        <w:rPr>
          <w:rFonts w:eastAsia="Calibri" w:cstheme="minorHAnsi"/>
        </w:rPr>
        <w:tab/>
      </w:r>
      <w:r w:rsidR="007D3250" w:rsidRPr="00E47B3C">
        <w:rPr>
          <w:rFonts w:eastAsia="Calibri" w:cstheme="minorHAnsi"/>
          <w:b/>
          <w:sz w:val="18"/>
        </w:rPr>
        <w:t>Character</w:t>
      </w:r>
      <w:r w:rsidRPr="00E47B3C">
        <w:rPr>
          <w:rFonts w:eastAsia="Calibri" w:cstheme="minorHAnsi"/>
          <w:b/>
          <w:sz w:val="18"/>
        </w:rPr>
        <w:tab/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 xml:space="preserve">= </w:t>
      </w:r>
      <w:r w:rsidR="00CB52E0" w:rsidRPr="00E47B3C">
        <w:rPr>
          <w:rFonts w:eastAsia="Calibri" w:cstheme="minorHAnsi"/>
          <w:b/>
          <w:sz w:val="18"/>
        </w:rPr>
        <w:t>371</w:t>
      </w:r>
      <w:r w:rsidRPr="00E47B3C">
        <w:rPr>
          <w:rFonts w:eastAsia="Calibri" w:cstheme="minorHAnsi"/>
          <w:b/>
          <w:sz w:val="18"/>
        </w:rPr>
        <w:t>)</w:t>
      </w:r>
      <w:r w:rsidRPr="00E47B3C">
        <w:rPr>
          <w:rFonts w:eastAsia="Calibri" w:cstheme="minorHAnsi"/>
          <w:b/>
          <w:sz w:val="18"/>
        </w:rPr>
        <w:tab/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 xml:space="preserve">= </w:t>
      </w:r>
      <w:r w:rsidR="00D022AE" w:rsidRPr="00E47B3C">
        <w:rPr>
          <w:rFonts w:eastAsia="Calibri" w:cstheme="minorHAnsi"/>
          <w:b/>
          <w:sz w:val="18"/>
        </w:rPr>
        <w:t>110</w:t>
      </w:r>
      <w:r w:rsidRPr="00E47B3C">
        <w:rPr>
          <w:rFonts w:eastAsia="Calibri" w:cstheme="minorHAnsi"/>
          <w:b/>
          <w:sz w:val="18"/>
        </w:rPr>
        <w:t xml:space="preserve">, </w:t>
      </w:r>
      <w:r w:rsidR="00D022AE" w:rsidRPr="00E47B3C">
        <w:rPr>
          <w:rFonts w:eastAsia="Calibri" w:cstheme="minorHAnsi"/>
          <w:b/>
          <w:sz w:val="18"/>
        </w:rPr>
        <w:t>30</w:t>
      </w:r>
      <w:r w:rsidRPr="00E47B3C">
        <w:rPr>
          <w:rFonts w:eastAsia="Calibri" w:cstheme="minorHAnsi"/>
          <w:b/>
          <w:sz w:val="18"/>
        </w:rPr>
        <w:t>%)</w:t>
      </w:r>
      <w:r w:rsidRPr="00E47B3C">
        <w:rPr>
          <w:rFonts w:eastAsia="Calibri" w:cstheme="minorHAnsi"/>
          <w:b/>
          <w:sz w:val="18"/>
        </w:rPr>
        <w:tab/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 xml:space="preserve">= </w:t>
      </w:r>
      <w:r w:rsidR="00D022AE" w:rsidRPr="00E47B3C">
        <w:rPr>
          <w:rFonts w:eastAsia="Calibri" w:cstheme="minorHAnsi"/>
          <w:b/>
          <w:sz w:val="18"/>
        </w:rPr>
        <w:t>201</w:t>
      </w:r>
      <w:r w:rsidRPr="00E47B3C">
        <w:rPr>
          <w:rFonts w:eastAsia="Calibri" w:cstheme="minorHAnsi"/>
          <w:b/>
          <w:sz w:val="18"/>
        </w:rPr>
        <w:t xml:space="preserve">, </w:t>
      </w:r>
      <w:r w:rsidR="00D022AE" w:rsidRPr="00E47B3C">
        <w:rPr>
          <w:rFonts w:eastAsia="Calibri" w:cstheme="minorHAnsi"/>
          <w:b/>
          <w:sz w:val="18"/>
        </w:rPr>
        <w:t>54</w:t>
      </w:r>
      <w:r w:rsidRPr="00E47B3C">
        <w:rPr>
          <w:rFonts w:eastAsia="Calibri" w:cstheme="minorHAnsi"/>
          <w:b/>
          <w:sz w:val="18"/>
        </w:rPr>
        <w:t>%)</w:t>
      </w:r>
      <w:r w:rsidRPr="00E47B3C">
        <w:rPr>
          <w:rFonts w:eastAsia="Calibri" w:cstheme="minorHAnsi"/>
          <w:b/>
          <w:sz w:val="18"/>
        </w:rPr>
        <w:tab/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 xml:space="preserve">= </w:t>
      </w:r>
      <w:r w:rsidR="00D022AE" w:rsidRPr="00E47B3C">
        <w:rPr>
          <w:rFonts w:eastAsia="Calibri" w:cstheme="minorHAnsi"/>
          <w:b/>
          <w:sz w:val="18"/>
        </w:rPr>
        <w:t>60</w:t>
      </w:r>
      <w:r w:rsidRPr="00E47B3C">
        <w:rPr>
          <w:rFonts w:eastAsia="Calibri" w:cstheme="minorHAnsi"/>
          <w:b/>
          <w:sz w:val="18"/>
        </w:rPr>
        <w:t xml:space="preserve">, </w:t>
      </w:r>
      <w:r w:rsidR="00D022AE" w:rsidRPr="00E47B3C">
        <w:rPr>
          <w:rFonts w:eastAsia="Calibri" w:cstheme="minorHAnsi"/>
          <w:b/>
          <w:sz w:val="18"/>
        </w:rPr>
        <w:t>16</w:t>
      </w:r>
      <w:r w:rsidRPr="00E47B3C">
        <w:rPr>
          <w:rFonts w:eastAsia="Calibri" w:cstheme="minorHAnsi"/>
          <w:b/>
          <w:sz w:val="18"/>
        </w:rPr>
        <w:t>%)</w:t>
      </w:r>
      <w:r w:rsidRPr="00E47B3C">
        <w:rPr>
          <w:rFonts w:eastAsia="Calibri" w:cstheme="minorHAnsi"/>
          <w:b/>
          <w:sz w:val="18"/>
        </w:rPr>
        <w:tab/>
      </w:r>
      <w:r w:rsidR="007D3250" w:rsidRPr="00E47B3C">
        <w:rPr>
          <w:rFonts w:eastAsia="Calibri" w:cstheme="minorHAnsi"/>
          <w:sz w:val="28"/>
          <w:vertAlign w:val="subscript"/>
        </w:rPr>
        <w:t>χ</w:t>
      </w:r>
      <w:r w:rsidR="007D3250" w:rsidRPr="00E47B3C">
        <w:rPr>
          <w:rFonts w:eastAsia="Calibri" w:cstheme="minorHAnsi"/>
          <w:b/>
          <w:sz w:val="14"/>
        </w:rPr>
        <w:t>2</w:t>
      </w:r>
      <w:r w:rsidR="007D3250" w:rsidRPr="00E47B3C">
        <w:rPr>
          <w:rFonts w:eastAsia="Calibri" w:cstheme="minorHAnsi"/>
          <w:b/>
          <w:sz w:val="18"/>
        </w:rPr>
        <w:t>/F</w:t>
      </w:r>
    </w:p>
    <w:p w14:paraId="2425951F" w14:textId="77777777" w:rsidR="0039548B" w:rsidRPr="00E47B3C" w:rsidRDefault="0039548B" w:rsidP="007D3250">
      <w:pPr>
        <w:bidi w:val="0"/>
        <w:spacing w:after="85"/>
        <w:ind w:left="2199"/>
        <w:rPr>
          <w:rFonts w:cstheme="minorHAnsi"/>
        </w:rPr>
      </w:pPr>
      <w:r w:rsidRPr="00E47B3C">
        <w:rPr>
          <w:rFonts w:cstheme="minorHAnsi"/>
          <w:noProof/>
        </w:rPr>
        <mc:AlternateContent>
          <mc:Choice Requires="wpg">
            <w:drawing>
              <wp:inline distT="0" distB="0" distL="0" distR="0" wp14:anchorId="208769C1" wp14:editId="05F0C6C4">
                <wp:extent cx="3853459" cy="3797"/>
                <wp:effectExtent l="0" t="0" r="0" b="0"/>
                <wp:docPr id="27864" name="Group 27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459" cy="3797"/>
                          <a:chOff x="0" y="0"/>
                          <a:chExt cx="3853459" cy="3797"/>
                        </a:xfrm>
                      </wpg:grpSpPr>
                      <wps:wsp>
                        <wps:cNvPr id="774" name="Shape 774"/>
                        <wps:cNvSpPr/>
                        <wps:spPr>
                          <a:xfrm>
                            <a:off x="0" y="0"/>
                            <a:ext cx="385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459">
                                <a:moveTo>
                                  <a:pt x="0" y="0"/>
                                </a:moveTo>
                                <a:lnTo>
                                  <a:pt x="3853459" y="0"/>
                                </a:lnTo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0B793" id="Group 27864" o:spid="_x0000_s1026" style="width:303.4pt;height:.3pt;mso-position-horizontal-relative:char;mso-position-vertical-relative:line" coordsize="38534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">
                <v:shape id="Shape 774" o:spid="_x0000_s1027" style="position:absolute;width:38534;height:0;visibility:visible;mso-wrap-style:square;v-text-anchor:top" coordsize="385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" path="m,l3853459,e" filled="f" strokeweight=".1055mm">
                  <v:stroke miterlimit="83231f" joinstyle="miter"/>
                  <v:path arrowok="t" textboxrect="0,0,3853459,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10065" w:type="dxa"/>
        <w:tblInd w:w="0" w:type="dxa"/>
        <w:tblCellMar>
          <w:bottom w:w="20" w:type="dxa"/>
          <w:right w:w="185" w:type="dxa"/>
        </w:tblCellMar>
        <w:tblLook w:val="04A0" w:firstRow="1" w:lastRow="0" w:firstColumn="1" w:lastColumn="0" w:noHBand="0" w:noVBand="1"/>
      </w:tblPr>
      <w:tblGrid>
        <w:gridCol w:w="2442"/>
        <w:gridCol w:w="803"/>
        <w:gridCol w:w="788"/>
        <w:gridCol w:w="730"/>
        <w:gridCol w:w="759"/>
        <w:gridCol w:w="102"/>
        <w:gridCol w:w="657"/>
        <w:gridCol w:w="759"/>
        <w:gridCol w:w="101"/>
        <w:gridCol w:w="613"/>
        <w:gridCol w:w="707"/>
        <w:gridCol w:w="1604"/>
      </w:tblGrid>
      <w:tr w:rsidR="00A05592" w:rsidRPr="00E47B3C" w14:paraId="2788541A" w14:textId="77777777" w:rsidTr="00D8694E">
        <w:trPr>
          <w:trHeight w:val="230"/>
        </w:trPr>
        <w:tc>
          <w:tcPr>
            <w:tcW w:w="24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D68606" w14:textId="77777777" w:rsidR="0039548B" w:rsidRPr="00E47B3C" w:rsidRDefault="0039548B" w:rsidP="007D3250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E0841F" w14:textId="77777777" w:rsidR="0039548B" w:rsidRPr="00E47B3C" w:rsidRDefault="0039548B" w:rsidP="007D3250">
            <w:pPr>
              <w:spacing w:line="259" w:lineRule="auto"/>
              <w:ind w:left="8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398156" w14:textId="77777777" w:rsidR="0039548B" w:rsidRPr="00E47B3C" w:rsidRDefault="0039548B" w:rsidP="007D3250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23A58C" w14:textId="77777777" w:rsidR="0039548B" w:rsidRPr="00E47B3C" w:rsidRDefault="0039548B" w:rsidP="007D3250">
            <w:pPr>
              <w:spacing w:line="259" w:lineRule="auto"/>
              <w:ind w:left="6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92B583" w14:textId="77777777" w:rsidR="0039548B" w:rsidRPr="00E47B3C" w:rsidRDefault="0039548B" w:rsidP="007D3250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4A51A2" w14:textId="77777777" w:rsidR="0039548B" w:rsidRPr="00E47B3C" w:rsidRDefault="0039548B" w:rsidP="007D3250">
            <w:pPr>
              <w:spacing w:line="259" w:lineRule="auto"/>
              <w:ind w:left="35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2A9530" w14:textId="77777777" w:rsidR="0039548B" w:rsidRPr="00E47B3C" w:rsidRDefault="0039548B" w:rsidP="007D3250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AA040A" w14:textId="77777777" w:rsidR="0039548B" w:rsidRPr="00E47B3C" w:rsidRDefault="0039548B" w:rsidP="007D3250">
            <w:pPr>
              <w:spacing w:line="259" w:lineRule="auto"/>
              <w:ind w:left="35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69D6E9" w14:textId="77777777" w:rsidR="0039548B" w:rsidRPr="00E47B3C" w:rsidRDefault="0039548B" w:rsidP="007D3250">
            <w:pPr>
              <w:spacing w:line="259" w:lineRule="auto"/>
              <w:ind w:left="55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669C56" w14:textId="77777777" w:rsidR="0039548B" w:rsidRPr="00E47B3C" w:rsidRDefault="0039548B" w:rsidP="007D3250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</w:tr>
      <w:tr w:rsidR="00A05592" w:rsidRPr="00E47B3C" w14:paraId="6C4E080B" w14:textId="77777777" w:rsidTr="00D8694E">
        <w:trPr>
          <w:trHeight w:val="534"/>
        </w:trPr>
        <w:tc>
          <w:tcPr>
            <w:tcW w:w="2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F4083" w14:textId="77777777" w:rsidR="006C0409" w:rsidRPr="00E47B3C" w:rsidRDefault="006C0409" w:rsidP="006C0409">
            <w:pPr>
              <w:spacing w:line="259" w:lineRule="auto"/>
              <w:ind w:left="120"/>
              <w:rPr>
                <w:rFonts w:cstheme="minorHAnsi"/>
              </w:rPr>
            </w:pPr>
            <w:r w:rsidRPr="00E47B3C">
              <w:rPr>
                <w:rFonts w:cstheme="minorHAnsi"/>
                <w:sz w:val="18"/>
              </w:rPr>
              <w:lastRenderedPageBreak/>
              <w:t>Men</w:t>
            </w:r>
          </w:p>
          <w:p w14:paraId="482ABDFA" w14:textId="2A8B743A" w:rsidR="006C0409" w:rsidRPr="00E47B3C" w:rsidRDefault="00EF228A" w:rsidP="006C0409">
            <w:pPr>
              <w:spacing w:line="259" w:lineRule="auto"/>
              <w:ind w:left="12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Women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40C1C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96</w:t>
            </w:r>
          </w:p>
          <w:p w14:paraId="2E2DFC86" w14:textId="793175CB" w:rsidR="006C0409" w:rsidRPr="00E47B3C" w:rsidRDefault="006C0409" w:rsidP="006C0409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275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28A42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26</w:t>
            </w:r>
          </w:p>
          <w:p w14:paraId="12BD300D" w14:textId="0ABF00CA" w:rsidR="006C0409" w:rsidRPr="00E47B3C" w:rsidRDefault="006C0409" w:rsidP="006C0409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74</w:t>
            </w: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494DD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15</w:t>
            </w:r>
          </w:p>
          <w:p w14:paraId="51303B3D" w14:textId="1B2FBBE7" w:rsidR="006C0409" w:rsidRPr="00E47B3C" w:rsidRDefault="006C0409" w:rsidP="006C0409">
            <w:pPr>
              <w:spacing w:line="259" w:lineRule="auto"/>
              <w:ind w:left="-68" w:firstLine="39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95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FA454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14</w:t>
            </w:r>
          </w:p>
          <w:p w14:paraId="16A6D99B" w14:textId="2D8FF79E" w:rsidR="006C0409" w:rsidRPr="00E47B3C" w:rsidRDefault="006C0409" w:rsidP="006C0409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86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1D5E9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47</w:t>
            </w:r>
          </w:p>
          <w:p w14:paraId="2981B75E" w14:textId="67B826E8" w:rsidR="006C0409" w:rsidRPr="00E47B3C" w:rsidRDefault="006C0409" w:rsidP="006C0409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154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46328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23</w:t>
            </w:r>
          </w:p>
          <w:p w14:paraId="54A05DA7" w14:textId="2DECCAE0" w:rsidR="006C0409" w:rsidRPr="00E47B3C" w:rsidRDefault="006C0409" w:rsidP="006C0409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77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CB005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34</w:t>
            </w:r>
          </w:p>
          <w:p w14:paraId="545807FF" w14:textId="5739B45D" w:rsidR="006C0409" w:rsidRPr="00E47B3C" w:rsidRDefault="006C0409" w:rsidP="006C0409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26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54F54" w14:textId="77777777" w:rsidR="006C0409" w:rsidRPr="00E47B3C" w:rsidRDefault="006C0409" w:rsidP="006C0409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57</w:t>
            </w:r>
          </w:p>
          <w:p w14:paraId="01629CD7" w14:textId="1981295A" w:rsidR="006C0409" w:rsidRPr="00E47B3C" w:rsidRDefault="006C0409" w:rsidP="006C0409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43</w:t>
            </w:r>
          </w:p>
        </w:tc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279363" w14:textId="20AB1BD6" w:rsidR="006C0409" w:rsidRPr="00E47B3C" w:rsidRDefault="00D55949" w:rsidP="006C0409">
            <w:pPr>
              <w:spacing w:line="259" w:lineRule="auto"/>
              <w:ind w:right="9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18"/>
              </w:rPr>
              <w:t>χ</w:t>
            </w:r>
            <w:r w:rsidRPr="00E47B3C">
              <w:rPr>
                <w:rFonts w:cstheme="minorHAnsi"/>
                <w:sz w:val="18"/>
                <w:vertAlign w:val="superscript"/>
              </w:rPr>
              <w:t xml:space="preserve">2 </w:t>
            </w:r>
            <w:r w:rsidRPr="00E47B3C">
              <w:rPr>
                <w:rFonts w:cstheme="minorHAnsi"/>
                <w:sz w:val="18"/>
              </w:rPr>
              <w:t>= 38.90 ***</w:t>
            </w:r>
          </w:p>
        </w:tc>
      </w:tr>
      <w:tr w:rsidR="00A05592" w:rsidRPr="00E47B3C" w14:paraId="3F2B8097" w14:textId="77777777" w:rsidTr="00D8694E">
        <w:trPr>
          <w:trHeight w:val="324"/>
        </w:trPr>
        <w:tc>
          <w:tcPr>
            <w:tcW w:w="2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77374" w14:textId="77777777" w:rsidR="006E50CA" w:rsidRPr="00E47B3C" w:rsidRDefault="006E50CA" w:rsidP="006E50CA">
            <w:pPr>
              <w:spacing w:line="259" w:lineRule="auto"/>
              <w:ind w:left="120"/>
              <w:rPr>
                <w:rFonts w:cstheme="minorHAnsi"/>
              </w:rPr>
            </w:pPr>
            <w:r w:rsidRPr="00E47B3C">
              <w:rPr>
                <w:rFonts w:cstheme="minorHAnsi"/>
                <w:sz w:val="18"/>
              </w:rPr>
              <w:t>In relationship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4DA85" w14:textId="0AA8AD46" w:rsidR="006E50CA" w:rsidRPr="00E47B3C" w:rsidRDefault="006E50CA" w:rsidP="006E50CA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210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FEEB1" w14:textId="5CCAFC1E" w:rsidR="006E50CA" w:rsidRPr="00E47B3C" w:rsidRDefault="006E50CA" w:rsidP="006E50CA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57</w:t>
            </w: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64D5FD" w14:textId="3EAFDB4F" w:rsidR="006E50CA" w:rsidRPr="00E47B3C" w:rsidRDefault="006E50CA" w:rsidP="006E50CA">
            <w:pPr>
              <w:spacing w:line="259" w:lineRule="auto"/>
              <w:ind w:left="-68" w:firstLine="39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60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23503" w14:textId="0BE20681" w:rsidR="006E50CA" w:rsidRPr="00E47B3C" w:rsidRDefault="006E50CA" w:rsidP="006E50CA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55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86F5C" w14:textId="61C09112" w:rsidR="006E50CA" w:rsidRPr="00E47B3C" w:rsidRDefault="006E50CA" w:rsidP="006E50CA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118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4E9E7" w14:textId="5D235DBB" w:rsidR="006E50CA" w:rsidRPr="00E47B3C" w:rsidRDefault="006E50CA" w:rsidP="006E50CA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59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DEF59" w14:textId="2B50B12B" w:rsidR="006E50CA" w:rsidRPr="00E47B3C" w:rsidRDefault="006E50CA" w:rsidP="006E50CA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32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A41E84" w14:textId="7261B780" w:rsidR="006E50CA" w:rsidRPr="00E47B3C" w:rsidRDefault="006E50CA" w:rsidP="006E50CA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53</w:t>
            </w:r>
          </w:p>
        </w:tc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3B174" w14:textId="6881C04F" w:rsidR="006E50CA" w:rsidRPr="00E47B3C" w:rsidRDefault="00D55949" w:rsidP="006E50CA">
            <w:pPr>
              <w:spacing w:line="259" w:lineRule="auto"/>
              <w:ind w:left="75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18"/>
              </w:rPr>
              <w:t>N.S.</w:t>
            </w:r>
          </w:p>
        </w:tc>
      </w:tr>
      <w:tr w:rsidR="00D8694E" w:rsidRPr="00E47B3C" w14:paraId="6DED5A6B" w14:textId="77777777" w:rsidTr="00D8694E">
        <w:trPr>
          <w:trHeight w:val="324"/>
        </w:trPr>
        <w:tc>
          <w:tcPr>
            <w:tcW w:w="2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805EE" w14:textId="459A8846" w:rsidR="006E50CA" w:rsidRPr="00E47B3C" w:rsidRDefault="006E50CA" w:rsidP="006E50CA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Having children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85DFE" w14:textId="55AA24D6" w:rsidR="006E50CA" w:rsidRPr="00E47B3C" w:rsidRDefault="006E50CA" w:rsidP="006E50CA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102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AADA5" w14:textId="7B5410E3" w:rsidR="006E50CA" w:rsidRPr="00E47B3C" w:rsidRDefault="006E50CA" w:rsidP="006E50CA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27</w:t>
            </w: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45AA5" w14:textId="6318CAED" w:rsidR="006E50CA" w:rsidRPr="00E47B3C" w:rsidRDefault="006E50CA" w:rsidP="006E50CA">
            <w:pPr>
              <w:spacing w:line="259" w:lineRule="auto"/>
              <w:ind w:left="-68" w:firstLine="39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21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665A0" w14:textId="492DC6AE" w:rsidR="006E50CA" w:rsidRPr="00E47B3C" w:rsidRDefault="006E50CA" w:rsidP="006E50CA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19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5845E" w14:textId="7C2BE037" w:rsidR="006E50CA" w:rsidRPr="00E47B3C" w:rsidRDefault="006E50CA" w:rsidP="006E50CA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71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3CA70" w14:textId="3A45AA79" w:rsidR="006E50CA" w:rsidRPr="00E47B3C" w:rsidRDefault="006E50CA" w:rsidP="006E50CA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35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9FEAF" w14:textId="1DA9AD9D" w:rsidR="006E50CA" w:rsidRPr="00E47B3C" w:rsidRDefault="006E50CA" w:rsidP="006E50CA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8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C4ACE" w14:textId="117628B8" w:rsidR="006E50CA" w:rsidRPr="00E47B3C" w:rsidRDefault="006E50CA" w:rsidP="006E50CA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13</w:t>
            </w:r>
          </w:p>
        </w:tc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E8266" w14:textId="3D6EE8E4" w:rsidR="006E50CA" w:rsidRPr="00E47B3C" w:rsidRDefault="006E7071" w:rsidP="006E50CA">
            <w:pPr>
              <w:ind w:left="75"/>
              <w:jc w:val="center"/>
              <w:rPr>
                <w:rFonts w:eastAsia="Calibri" w:cstheme="minorHAnsi"/>
                <w:sz w:val="18"/>
              </w:rPr>
            </w:pPr>
            <w:r w:rsidRPr="00E47B3C">
              <w:rPr>
                <w:rFonts w:eastAsia="Calibri" w:cstheme="minorHAnsi"/>
                <w:sz w:val="18"/>
              </w:rPr>
              <w:t>χ</w:t>
            </w:r>
            <w:r w:rsidRPr="00E47B3C">
              <w:rPr>
                <w:rFonts w:cstheme="minorHAnsi"/>
                <w:sz w:val="18"/>
                <w:vertAlign w:val="superscript"/>
              </w:rPr>
              <w:t xml:space="preserve">2 </w:t>
            </w:r>
            <w:r w:rsidRPr="00E47B3C">
              <w:rPr>
                <w:rFonts w:cstheme="minorHAnsi"/>
                <w:sz w:val="18"/>
              </w:rPr>
              <w:t>= 16.26 ***</w:t>
            </w:r>
          </w:p>
        </w:tc>
      </w:tr>
      <w:tr w:rsidR="00A05592" w:rsidRPr="00E47B3C" w14:paraId="29406698" w14:textId="77777777" w:rsidTr="00D8694E">
        <w:trPr>
          <w:trHeight w:val="324"/>
        </w:trPr>
        <w:tc>
          <w:tcPr>
            <w:tcW w:w="2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0E558" w14:textId="77777777" w:rsidR="00585405" w:rsidRPr="00E47B3C" w:rsidRDefault="00585405" w:rsidP="00585405">
            <w:pPr>
              <w:spacing w:line="259" w:lineRule="auto"/>
              <w:ind w:left="120"/>
              <w:rPr>
                <w:rFonts w:cstheme="minorHAnsi"/>
              </w:rPr>
            </w:pPr>
            <w:r w:rsidRPr="00E47B3C">
              <w:rPr>
                <w:rFonts w:cstheme="minorHAnsi"/>
                <w:sz w:val="18"/>
              </w:rPr>
              <w:t>Jewish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B1531" w14:textId="62FABE12" w:rsidR="00585405" w:rsidRPr="00E47B3C" w:rsidRDefault="00585405" w:rsidP="00585405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341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8E9CB" w14:textId="58A262E5" w:rsidR="00585405" w:rsidRPr="00E47B3C" w:rsidRDefault="00585405" w:rsidP="0058540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DFE5D" w14:textId="17A744D3" w:rsidR="00585405" w:rsidRPr="00E47B3C" w:rsidRDefault="00585405" w:rsidP="00585405">
            <w:pPr>
              <w:spacing w:line="259" w:lineRule="auto"/>
              <w:ind w:left="-68" w:firstLine="39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42C05" w14:textId="5CB17133" w:rsidR="00585405" w:rsidRPr="00E47B3C" w:rsidRDefault="00585405" w:rsidP="0058540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9ADEF" w14:textId="1324C524" w:rsidR="00585405" w:rsidRPr="00E47B3C" w:rsidRDefault="00585405" w:rsidP="0058540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275E0" w14:textId="4BFB7712" w:rsidR="00585405" w:rsidRPr="00E47B3C" w:rsidRDefault="00585405" w:rsidP="0058540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0FA3B" w14:textId="595B68D0" w:rsidR="00585405" w:rsidRPr="00E47B3C" w:rsidRDefault="00585405" w:rsidP="0058540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C5378" w14:textId="3E59661E" w:rsidR="00585405" w:rsidRPr="00E47B3C" w:rsidRDefault="00585405" w:rsidP="00585405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AF89C" w14:textId="1191EC10" w:rsidR="00585405" w:rsidRPr="00E47B3C" w:rsidRDefault="00585405" w:rsidP="00585405">
            <w:pPr>
              <w:spacing w:line="259" w:lineRule="auto"/>
              <w:ind w:left="3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18"/>
              </w:rPr>
              <w:t>χ</w:t>
            </w:r>
            <w:r w:rsidRPr="00E47B3C">
              <w:rPr>
                <w:rFonts w:cstheme="minorHAnsi"/>
                <w:sz w:val="18"/>
                <w:vertAlign w:val="superscript"/>
              </w:rPr>
              <w:t xml:space="preserve">2 </w:t>
            </w:r>
            <w:r w:rsidRPr="00E47B3C">
              <w:rPr>
                <w:rFonts w:cstheme="minorHAnsi"/>
                <w:sz w:val="18"/>
              </w:rPr>
              <w:t xml:space="preserve">= </w:t>
            </w:r>
            <w:r w:rsidR="00AB0C40" w:rsidRPr="00E47B3C">
              <w:rPr>
                <w:rFonts w:cstheme="minorHAnsi"/>
                <w:sz w:val="18"/>
              </w:rPr>
              <w:t>21</w:t>
            </w:r>
            <w:r w:rsidRPr="00E47B3C">
              <w:rPr>
                <w:rFonts w:cstheme="minorHAnsi"/>
                <w:sz w:val="18"/>
              </w:rPr>
              <w:t>.</w:t>
            </w:r>
            <w:r w:rsidR="00AB0C40" w:rsidRPr="00E47B3C">
              <w:rPr>
                <w:rFonts w:cstheme="minorHAnsi"/>
                <w:sz w:val="18"/>
              </w:rPr>
              <w:t>27</w:t>
            </w:r>
            <w:r w:rsidRPr="00E47B3C">
              <w:rPr>
                <w:rFonts w:cstheme="minorHAnsi"/>
                <w:sz w:val="18"/>
              </w:rPr>
              <w:t xml:space="preserve"> **</w:t>
            </w:r>
            <w:r w:rsidR="00AB0C40" w:rsidRPr="00E47B3C">
              <w:rPr>
                <w:rFonts w:cstheme="minorHAnsi"/>
                <w:sz w:val="18"/>
              </w:rPr>
              <w:t>*</w:t>
            </w:r>
          </w:p>
        </w:tc>
      </w:tr>
      <w:tr w:rsidR="00A05592" w:rsidRPr="00E47B3C" w14:paraId="464B161A" w14:textId="77777777" w:rsidTr="00D8694E">
        <w:trPr>
          <w:trHeight w:val="324"/>
        </w:trPr>
        <w:tc>
          <w:tcPr>
            <w:tcW w:w="2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00780" w14:textId="77777777" w:rsidR="00C627D5" w:rsidRPr="00E47B3C" w:rsidRDefault="00C627D5" w:rsidP="005003E7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Born in Israel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C9309" w14:textId="175AC27B" w:rsidR="00C627D5" w:rsidRPr="00E47B3C" w:rsidRDefault="00C627D5" w:rsidP="00C627D5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319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1C2CC" w14:textId="2C5A6681" w:rsidR="00C627D5" w:rsidRPr="00E47B3C" w:rsidRDefault="00C627D5" w:rsidP="00C627D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ACFC5" w14:textId="651A4C66" w:rsidR="00C627D5" w:rsidRPr="00E47B3C" w:rsidRDefault="00C627D5" w:rsidP="00C627D5">
            <w:pPr>
              <w:spacing w:line="259" w:lineRule="auto"/>
              <w:ind w:left="-68" w:firstLine="39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1933B" w14:textId="254E59A9" w:rsidR="00C627D5" w:rsidRPr="00E47B3C" w:rsidRDefault="00C627D5" w:rsidP="00C627D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A1009" w14:textId="2A963816" w:rsidR="00C627D5" w:rsidRPr="00E47B3C" w:rsidRDefault="00C627D5" w:rsidP="00C627D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5D554" w14:textId="6FCD3FDB" w:rsidR="00C627D5" w:rsidRPr="00E47B3C" w:rsidRDefault="00C627D5" w:rsidP="00C627D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5C9DC" w14:textId="18870E47" w:rsidR="00C627D5" w:rsidRPr="00E47B3C" w:rsidRDefault="00C627D5" w:rsidP="00C627D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DEEAB" w14:textId="5306DFCC" w:rsidR="00C627D5" w:rsidRPr="00E47B3C" w:rsidRDefault="00C627D5" w:rsidP="00C627D5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9BF42" w14:textId="1A299812" w:rsidR="00C627D5" w:rsidRPr="00E47B3C" w:rsidRDefault="00C627D5" w:rsidP="00C627D5">
            <w:pPr>
              <w:spacing w:line="259" w:lineRule="auto"/>
              <w:ind w:left="4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18"/>
              </w:rPr>
              <w:t>χ</w:t>
            </w:r>
            <w:r w:rsidRPr="00E47B3C">
              <w:rPr>
                <w:rFonts w:cstheme="minorHAnsi"/>
                <w:sz w:val="18"/>
                <w:vertAlign w:val="superscript"/>
              </w:rPr>
              <w:t xml:space="preserve">2 </w:t>
            </w:r>
            <w:r w:rsidRPr="00E47B3C">
              <w:rPr>
                <w:rFonts w:cstheme="minorHAnsi"/>
                <w:sz w:val="18"/>
              </w:rPr>
              <w:t xml:space="preserve">= </w:t>
            </w:r>
            <w:r w:rsidR="00D55949" w:rsidRPr="00E47B3C">
              <w:rPr>
                <w:rFonts w:cstheme="minorHAnsi"/>
                <w:sz w:val="18"/>
              </w:rPr>
              <w:t>6</w:t>
            </w:r>
            <w:r w:rsidRPr="00E47B3C">
              <w:rPr>
                <w:rFonts w:cstheme="minorHAnsi"/>
                <w:sz w:val="18"/>
              </w:rPr>
              <w:t>.</w:t>
            </w:r>
            <w:r w:rsidR="00DB583B" w:rsidRPr="00E47B3C">
              <w:rPr>
                <w:rFonts w:cstheme="minorHAnsi"/>
                <w:sz w:val="18"/>
              </w:rPr>
              <w:t>24</w:t>
            </w:r>
            <w:r w:rsidRPr="00E47B3C">
              <w:rPr>
                <w:rFonts w:cstheme="minorHAnsi"/>
                <w:sz w:val="18"/>
              </w:rPr>
              <w:t xml:space="preserve"> *</w:t>
            </w:r>
          </w:p>
        </w:tc>
      </w:tr>
      <w:tr w:rsidR="00A05592" w:rsidRPr="00E47B3C" w14:paraId="2D4DD4CD" w14:textId="77777777" w:rsidTr="00D8694E">
        <w:trPr>
          <w:trHeight w:val="219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67376BCA" w14:textId="43CA0843" w:rsidR="005003E7" w:rsidRPr="00E47B3C" w:rsidRDefault="005003E7" w:rsidP="005003E7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Year of studies: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42F044A" w14:textId="77777777" w:rsidR="005003E7" w:rsidRPr="00E47B3C" w:rsidRDefault="005003E7" w:rsidP="00044A1D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AC477E8" w14:textId="77777777" w:rsidR="005003E7" w:rsidRPr="00E47B3C" w:rsidRDefault="005003E7" w:rsidP="00044A1D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E38BDC5" w14:textId="77777777" w:rsidR="005003E7" w:rsidRPr="00E47B3C" w:rsidRDefault="005003E7" w:rsidP="00044A1D">
            <w:pPr>
              <w:spacing w:line="259" w:lineRule="auto"/>
              <w:ind w:left="-68" w:firstLine="3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1D51B23" w14:textId="77777777" w:rsidR="005003E7" w:rsidRPr="00E47B3C" w:rsidRDefault="005003E7" w:rsidP="00044A1D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EEF20" w14:textId="77777777" w:rsidR="005003E7" w:rsidRPr="00E47B3C" w:rsidRDefault="005003E7" w:rsidP="00044A1D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BA85731" w14:textId="77777777" w:rsidR="005003E7" w:rsidRPr="00E47B3C" w:rsidRDefault="005003E7" w:rsidP="00044A1D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5F854" w14:textId="77777777" w:rsidR="005003E7" w:rsidRPr="00E47B3C" w:rsidRDefault="005003E7" w:rsidP="00044A1D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FB45601" w14:textId="77777777" w:rsidR="005003E7" w:rsidRPr="00E47B3C" w:rsidRDefault="005003E7" w:rsidP="00044A1D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45433A4" w14:textId="77777777" w:rsidR="005003E7" w:rsidRPr="00E47B3C" w:rsidRDefault="005003E7" w:rsidP="005003E7">
            <w:pPr>
              <w:jc w:val="center"/>
              <w:rPr>
                <w:rFonts w:cstheme="minorHAnsi"/>
              </w:rPr>
            </w:pPr>
          </w:p>
        </w:tc>
      </w:tr>
      <w:tr w:rsidR="00A05592" w:rsidRPr="00E47B3C" w14:paraId="160ADE3D" w14:textId="77777777" w:rsidTr="00D8694E">
        <w:trPr>
          <w:trHeight w:val="219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2EF914FD" w14:textId="38ABB8EC" w:rsidR="00DB583B" w:rsidRPr="00E47B3C" w:rsidRDefault="00DB583B" w:rsidP="00DB583B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1</w:t>
            </w:r>
            <w:r w:rsidRPr="00E47B3C">
              <w:rPr>
                <w:rFonts w:cstheme="minorHAnsi"/>
                <w:sz w:val="18"/>
                <w:vertAlign w:val="superscript"/>
              </w:rPr>
              <w:t>st</w:t>
            </w:r>
            <w:r w:rsidRPr="00E47B3C">
              <w:rPr>
                <w:rFonts w:cstheme="minorHAnsi"/>
                <w:sz w:val="18"/>
              </w:rPr>
              <w:t xml:space="preserve">  </w:t>
            </w:r>
          </w:p>
          <w:p w14:paraId="38ED1FB5" w14:textId="3EAA423F" w:rsidR="00DB583B" w:rsidRPr="00E47B3C" w:rsidRDefault="00DB583B" w:rsidP="00DB583B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2</w:t>
            </w:r>
            <w:r w:rsidRPr="00E47B3C">
              <w:rPr>
                <w:rFonts w:cstheme="minorHAnsi"/>
                <w:sz w:val="18"/>
                <w:vertAlign w:val="superscript"/>
              </w:rPr>
              <w:t>nd</w:t>
            </w:r>
          </w:p>
          <w:p w14:paraId="0AF29E8E" w14:textId="3A53DF4C" w:rsidR="00DB583B" w:rsidRPr="00E47B3C" w:rsidRDefault="00DB583B" w:rsidP="00DB583B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3</w:t>
            </w:r>
            <w:r w:rsidRPr="00E47B3C">
              <w:rPr>
                <w:rFonts w:cstheme="minorHAnsi"/>
                <w:sz w:val="18"/>
                <w:vertAlign w:val="superscript"/>
              </w:rPr>
              <w:t>rd</w:t>
            </w:r>
            <w:r w:rsidRPr="00E47B3C">
              <w:rPr>
                <w:rFonts w:cstheme="minorHAnsi"/>
                <w:sz w:val="18"/>
              </w:rPr>
              <w:t xml:space="preserve"> + 4</w:t>
            </w:r>
            <w:r w:rsidRPr="00E47B3C">
              <w:rPr>
                <w:rFonts w:cstheme="minorHAnsi"/>
                <w:sz w:val="18"/>
                <w:vertAlign w:val="superscript"/>
              </w:rPr>
              <w:t>th</w:t>
            </w:r>
            <w:r w:rsidRPr="00E47B3C">
              <w:rPr>
                <w:rFonts w:cstheme="minorHAnsi"/>
                <w:sz w:val="18"/>
              </w:rPr>
              <w:t xml:space="preserve">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92036F1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110</w:t>
            </w:r>
          </w:p>
          <w:p w14:paraId="63E8A32D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201</w:t>
            </w:r>
          </w:p>
          <w:p w14:paraId="18B96662" w14:textId="6EC8D74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F7A825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30</w:t>
            </w:r>
          </w:p>
          <w:p w14:paraId="1CFA55E8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54</w:t>
            </w:r>
          </w:p>
          <w:p w14:paraId="1B998B4E" w14:textId="4ABE5D2D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04097486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41</w:t>
            </w:r>
          </w:p>
          <w:p w14:paraId="79C7DEBD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85</w:t>
            </w:r>
          </w:p>
          <w:p w14:paraId="6C81F0AC" w14:textId="03B9035B" w:rsidR="00DB583B" w:rsidRPr="00E47B3C" w:rsidRDefault="00DB583B" w:rsidP="00DB583B">
            <w:pPr>
              <w:spacing w:line="259" w:lineRule="auto"/>
              <w:ind w:left="45" w:firstLine="39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6BC275ED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37</w:t>
            </w:r>
          </w:p>
          <w:p w14:paraId="1E32E3F6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42</w:t>
            </w:r>
          </w:p>
          <w:p w14:paraId="4FFADF4F" w14:textId="21600659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03DB9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34</w:t>
            </w:r>
          </w:p>
          <w:p w14:paraId="64ACE7A7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74</w:t>
            </w:r>
          </w:p>
          <w:p w14:paraId="6655B808" w14:textId="583FDED6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2554AA89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31</w:t>
            </w:r>
          </w:p>
          <w:p w14:paraId="3C1F07BC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37</w:t>
            </w:r>
          </w:p>
          <w:p w14:paraId="0181FF0D" w14:textId="0D789975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3CF08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35</w:t>
            </w:r>
          </w:p>
          <w:p w14:paraId="354A4238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42</w:t>
            </w:r>
          </w:p>
          <w:p w14:paraId="732237AA" w14:textId="7CDB2FCA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C5433A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32</w:t>
            </w:r>
          </w:p>
          <w:p w14:paraId="4DB1092C" w14:textId="77777777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21</w:t>
            </w:r>
          </w:p>
          <w:p w14:paraId="02BE5977" w14:textId="1BB9B5A1" w:rsidR="00DB583B" w:rsidRPr="00E47B3C" w:rsidRDefault="00DB583B" w:rsidP="00DB583B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B7AEE0A" w14:textId="2F98DE86" w:rsidR="00DB583B" w:rsidRPr="00E47B3C" w:rsidRDefault="00DB583B" w:rsidP="00DB583B">
            <w:pPr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18"/>
              </w:rPr>
              <w:t>N.S.</w:t>
            </w:r>
          </w:p>
        </w:tc>
      </w:tr>
      <w:tr w:rsidR="00A05592" w:rsidRPr="00E47B3C" w14:paraId="5A7D354E" w14:textId="77777777" w:rsidTr="00D8694E">
        <w:trPr>
          <w:trHeight w:val="312"/>
        </w:trPr>
        <w:tc>
          <w:tcPr>
            <w:tcW w:w="2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C9EF9" w14:textId="5774087E" w:rsidR="0039548B" w:rsidRPr="00E47B3C" w:rsidRDefault="0039548B" w:rsidP="006E157E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Age (M ± SD)</w:t>
            </w: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6BA641" w14:textId="63DD255F" w:rsidR="0039548B" w:rsidRPr="00E47B3C" w:rsidRDefault="00A05592" w:rsidP="006E157E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28</w:t>
            </w:r>
            <w:r w:rsidR="0039548B" w:rsidRPr="00E47B3C">
              <w:rPr>
                <w:rFonts w:cstheme="minorHAnsi"/>
                <w:sz w:val="18"/>
                <w:szCs w:val="18"/>
              </w:rPr>
              <w:t xml:space="preserve"> ± </w:t>
            </w:r>
            <w:r w:rsidRPr="00E47B3C">
              <w:rPr>
                <w:rFonts w:cstheme="minorHAnsi"/>
                <w:sz w:val="18"/>
                <w:szCs w:val="18"/>
              </w:rPr>
              <w:t>8</w:t>
            </w:r>
            <w:r w:rsidR="0039548B" w:rsidRPr="00E47B3C">
              <w:rPr>
                <w:rFonts w:cstheme="minorHAnsi"/>
                <w:sz w:val="18"/>
                <w:szCs w:val="18"/>
              </w:rPr>
              <w:t>.5</w:t>
            </w:r>
            <w:r w:rsidRPr="00E47B3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D5D664" w14:textId="17371A1B" w:rsidR="0039548B" w:rsidRPr="00E47B3C" w:rsidRDefault="00A05592" w:rsidP="007D3250">
            <w:pPr>
              <w:spacing w:line="259" w:lineRule="auto"/>
              <w:ind w:left="29"/>
              <w:jc w:val="center"/>
              <w:rPr>
                <w:rFonts w:cstheme="minorHAnsi"/>
              </w:rPr>
            </w:pPr>
            <w:r w:rsidRPr="00E47B3C">
              <w:rPr>
                <w:rFonts w:cstheme="minorHAnsi"/>
                <w:sz w:val="18"/>
              </w:rPr>
              <w:t>26</w:t>
            </w:r>
            <w:r w:rsidR="0039548B" w:rsidRPr="00E47B3C">
              <w:rPr>
                <w:rFonts w:cstheme="minorHAnsi"/>
                <w:sz w:val="18"/>
              </w:rPr>
              <w:t xml:space="preserve"> </w:t>
            </w:r>
            <w:r w:rsidR="0039548B"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6</w:t>
            </w:r>
            <w:r w:rsidR="0039548B" w:rsidRPr="00E47B3C">
              <w:rPr>
                <w:rFonts w:cstheme="minorHAnsi"/>
                <w:sz w:val="18"/>
              </w:rPr>
              <w:t>.</w:t>
            </w:r>
            <w:r w:rsidRPr="00E47B3C">
              <w:rPr>
                <w:rFonts w:cstheme="minorHAnsi"/>
                <w:sz w:val="18"/>
              </w:rPr>
              <w:t>22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8E9ECE" w14:textId="1FB36E2D" w:rsidR="0039548B" w:rsidRPr="00E47B3C" w:rsidRDefault="00A05592" w:rsidP="007D3250">
            <w:pPr>
              <w:spacing w:line="259" w:lineRule="auto"/>
              <w:jc w:val="center"/>
              <w:rPr>
                <w:rFonts w:cstheme="minorHAnsi"/>
              </w:rPr>
            </w:pPr>
            <w:r w:rsidRPr="00E47B3C">
              <w:rPr>
                <w:rFonts w:cstheme="minorHAnsi"/>
                <w:sz w:val="18"/>
              </w:rPr>
              <w:t>30</w:t>
            </w:r>
            <w:r w:rsidR="0039548B" w:rsidRPr="00E47B3C">
              <w:rPr>
                <w:rFonts w:cstheme="minorHAnsi"/>
                <w:sz w:val="18"/>
              </w:rPr>
              <w:t xml:space="preserve"> </w:t>
            </w:r>
            <w:r w:rsidR="0039548B"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9</w:t>
            </w:r>
            <w:r w:rsidR="0039548B" w:rsidRPr="00E47B3C">
              <w:rPr>
                <w:rFonts w:cstheme="minorHAnsi"/>
                <w:sz w:val="18"/>
              </w:rPr>
              <w:t>.</w:t>
            </w:r>
            <w:r w:rsidRPr="00E47B3C">
              <w:rPr>
                <w:rFonts w:cstheme="minorHAnsi"/>
                <w:sz w:val="18"/>
              </w:rPr>
              <w:t>41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06F34ED" w14:textId="1860BA47" w:rsidR="0039548B" w:rsidRPr="00E47B3C" w:rsidRDefault="0039548B" w:rsidP="007D3250">
            <w:pPr>
              <w:spacing w:line="259" w:lineRule="auto"/>
              <w:jc w:val="center"/>
              <w:rPr>
                <w:rFonts w:cstheme="minorHAnsi"/>
              </w:rPr>
            </w:pPr>
            <w:r w:rsidRPr="00E47B3C">
              <w:rPr>
                <w:rFonts w:cstheme="minorHAnsi"/>
                <w:sz w:val="18"/>
              </w:rPr>
              <w:t>2</w:t>
            </w:r>
            <w:r w:rsidR="00A05592" w:rsidRPr="00E47B3C">
              <w:rPr>
                <w:rFonts w:cstheme="minorHAnsi"/>
                <w:sz w:val="18"/>
              </w:rPr>
              <w:t>7</w:t>
            </w:r>
            <w:r w:rsidRPr="00E47B3C">
              <w:rPr>
                <w:rFonts w:cstheme="minorHAnsi"/>
                <w:sz w:val="18"/>
              </w:rPr>
              <w:t xml:space="preserve"> </w:t>
            </w:r>
            <w:r w:rsidRPr="00E47B3C">
              <w:rPr>
                <w:rFonts w:eastAsia="Cambria" w:cstheme="minorHAnsi"/>
                <w:sz w:val="19"/>
              </w:rPr>
              <w:t xml:space="preserve">± </w:t>
            </w:r>
            <w:r w:rsidR="00A05592" w:rsidRPr="00E47B3C">
              <w:rPr>
                <w:rFonts w:cstheme="minorHAnsi"/>
                <w:sz w:val="18"/>
              </w:rPr>
              <w:t>8</w:t>
            </w:r>
            <w:r w:rsidRPr="00E47B3C">
              <w:rPr>
                <w:rFonts w:cstheme="minorHAnsi"/>
                <w:sz w:val="18"/>
              </w:rPr>
              <w:t>.</w:t>
            </w:r>
            <w:r w:rsidR="00A05592" w:rsidRPr="00E47B3C">
              <w:rPr>
                <w:rFonts w:cstheme="minorHAnsi"/>
                <w:sz w:val="18"/>
              </w:rPr>
              <w:t>55</w:t>
            </w:r>
          </w:p>
        </w:tc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4E5E1B" w14:textId="70E371EA" w:rsidR="0039548B" w:rsidRPr="00E47B3C" w:rsidRDefault="0039548B" w:rsidP="007D3250">
            <w:pPr>
              <w:spacing w:line="259" w:lineRule="auto"/>
              <w:ind w:left="37"/>
              <w:jc w:val="center"/>
              <w:rPr>
                <w:rFonts w:cstheme="minorHAnsi"/>
              </w:rPr>
            </w:pPr>
            <w:r w:rsidRPr="00E47B3C">
              <w:rPr>
                <w:rFonts w:cstheme="minorHAnsi"/>
                <w:sz w:val="18"/>
              </w:rPr>
              <w:t xml:space="preserve">F = </w:t>
            </w:r>
            <w:r w:rsidR="005E0EC3" w:rsidRPr="00E47B3C">
              <w:rPr>
                <w:rFonts w:cstheme="minorHAnsi"/>
                <w:sz w:val="18"/>
              </w:rPr>
              <w:t>7</w:t>
            </w:r>
            <w:r w:rsidRPr="00E47B3C">
              <w:rPr>
                <w:rFonts w:cstheme="minorHAnsi"/>
                <w:sz w:val="18"/>
              </w:rPr>
              <w:t>.</w:t>
            </w:r>
            <w:r w:rsidR="005E0EC3" w:rsidRPr="00E47B3C">
              <w:rPr>
                <w:rFonts w:cstheme="minorHAnsi"/>
                <w:sz w:val="18"/>
              </w:rPr>
              <w:t>08</w:t>
            </w:r>
            <w:r w:rsidRPr="00E47B3C">
              <w:rPr>
                <w:rFonts w:cstheme="minorHAnsi"/>
                <w:sz w:val="18"/>
              </w:rPr>
              <w:t xml:space="preserve"> **</w:t>
            </w:r>
            <w:r w:rsidR="005E0EC3" w:rsidRPr="00E47B3C">
              <w:rPr>
                <w:rFonts w:cstheme="minorHAnsi"/>
                <w:sz w:val="18"/>
              </w:rPr>
              <w:t>*</w:t>
            </w:r>
          </w:p>
        </w:tc>
      </w:tr>
    </w:tbl>
    <w:p w14:paraId="340BEC57" w14:textId="7DEBB6D8" w:rsidR="0039548B" w:rsidRPr="00E47B3C" w:rsidRDefault="0039548B" w:rsidP="007D3250">
      <w:pPr>
        <w:bidi w:val="0"/>
        <w:spacing w:after="289" w:line="280" w:lineRule="auto"/>
        <w:ind w:left="10" w:right="88" w:hanging="10"/>
        <w:jc w:val="center"/>
        <w:rPr>
          <w:rFonts w:cstheme="minorHAnsi"/>
        </w:rPr>
      </w:pPr>
      <w:r w:rsidRPr="00E47B3C">
        <w:rPr>
          <w:rFonts w:cstheme="minorHAnsi"/>
          <w:sz w:val="16"/>
        </w:rPr>
        <w:t xml:space="preserve">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0.05, 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0.01, ***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>&lt; 0.001</w:t>
      </w:r>
    </w:p>
    <w:p w14:paraId="56D27507" w14:textId="2CFE68C2" w:rsidR="00400117" w:rsidRPr="00045AC2" w:rsidRDefault="00400117" w:rsidP="00400117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3.2. </w:t>
      </w:r>
      <w:r w:rsidR="00352889" w:rsidRPr="00045AC2">
        <w:rPr>
          <w:rFonts w:asciiTheme="minorHAnsi" w:hAnsiTheme="minorHAnsi" w:cstheme="minorHAnsi"/>
          <w:color w:val="auto"/>
          <w:sz w:val="22"/>
        </w:rPr>
        <w:t xml:space="preserve">Antibiotic </w:t>
      </w:r>
      <w:bookmarkStart w:id="285" w:name="_Hlk133660195"/>
      <w:r w:rsidR="00352889" w:rsidRPr="00045AC2">
        <w:rPr>
          <w:rFonts w:asciiTheme="minorHAnsi" w:hAnsiTheme="minorHAnsi" w:cstheme="minorHAnsi"/>
          <w:color w:val="auto"/>
          <w:sz w:val="22"/>
        </w:rPr>
        <w:t xml:space="preserve">Usage </w:t>
      </w:r>
      <w:del w:id="286" w:author="Editor" w:date="2023-05-09T14:12:00Z">
        <w:r w:rsidR="00352889" w:rsidRPr="00045AC2" w:rsidDel="00623D98">
          <w:rPr>
            <w:rFonts w:asciiTheme="minorHAnsi" w:hAnsiTheme="minorHAnsi" w:cstheme="minorHAnsi"/>
            <w:color w:val="auto"/>
            <w:sz w:val="22"/>
          </w:rPr>
          <w:delText>Pattern</w:delText>
        </w:r>
      </w:del>
      <w:bookmarkEnd w:id="285"/>
    </w:p>
    <w:p w14:paraId="62E0716C" w14:textId="440047C9" w:rsidR="00400117" w:rsidRPr="00045AC2" w:rsidRDefault="00D67116" w:rsidP="0040011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</w:rPr>
      </w:pPr>
      <w:r w:rsidRPr="00045AC2">
        <w:rPr>
          <w:rFonts w:cstheme="minorHAnsi"/>
        </w:rPr>
        <w:t xml:space="preserve">The pattern of antibiotic usage </w:t>
      </w:r>
      <w:del w:id="287" w:author="Editor" w:date="2023-05-09T14:12:00Z">
        <w:r w:rsidRPr="00045AC2" w:rsidDel="00623D98">
          <w:rPr>
            <w:rFonts w:cstheme="minorHAnsi"/>
          </w:rPr>
          <w:delText xml:space="preserve">is </w:delText>
        </w:r>
      </w:del>
      <w:ins w:id="288" w:author="Editor" w:date="2023-05-09T14:12:00Z">
        <w:r w:rsidR="00623D98">
          <w:rPr>
            <w:rFonts w:cstheme="minorHAnsi"/>
          </w:rPr>
          <w:t>among study participants is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>presented in Table 2. A</w:t>
      </w:r>
      <w:r w:rsidR="00F64963" w:rsidRPr="00045AC2">
        <w:rPr>
          <w:rFonts w:cstheme="minorHAnsi"/>
        </w:rPr>
        <w:t xml:space="preserve">ll participants had </w:t>
      </w:r>
      <w:del w:id="289" w:author="Editor" w:date="2023-05-09T14:12:00Z">
        <w:r w:rsidR="00F64963" w:rsidRPr="00045AC2" w:rsidDel="00623D98">
          <w:rPr>
            <w:rFonts w:cstheme="minorHAnsi"/>
          </w:rPr>
          <w:delText xml:space="preserve">ever </w:delText>
        </w:r>
      </w:del>
      <w:r w:rsidR="00F64963" w:rsidRPr="00045AC2">
        <w:rPr>
          <w:rFonts w:cstheme="minorHAnsi"/>
        </w:rPr>
        <w:t xml:space="preserve">taken antibiotics, </w:t>
      </w:r>
      <w:ins w:id="290" w:author="Editor" w:date="2023-05-09T14:12:00Z">
        <w:r w:rsidR="00623D98">
          <w:rPr>
            <w:rFonts w:cstheme="minorHAnsi"/>
          </w:rPr>
          <w:t xml:space="preserve">with </w:t>
        </w:r>
      </w:ins>
      <w:r w:rsidR="00F64963" w:rsidRPr="00045AC2">
        <w:rPr>
          <w:rFonts w:cstheme="minorHAnsi"/>
        </w:rPr>
        <w:t>half</w:t>
      </w:r>
      <w:r w:rsidR="00DC7803" w:rsidRPr="00045AC2">
        <w:rPr>
          <w:rFonts w:cstheme="minorHAnsi"/>
        </w:rPr>
        <w:t xml:space="preserve"> of them</w:t>
      </w:r>
      <w:ins w:id="291" w:author="Editor" w:date="2023-05-09T14:12:00Z">
        <w:r w:rsidR="00623D98">
          <w:rPr>
            <w:rFonts w:cstheme="minorHAnsi"/>
          </w:rPr>
          <w:t xml:space="preserve"> having done so</w:t>
        </w:r>
      </w:ins>
      <w:r w:rsidR="00F64963" w:rsidRPr="00045AC2">
        <w:rPr>
          <w:rFonts w:cstheme="minorHAnsi"/>
        </w:rPr>
        <w:t xml:space="preserve"> in the past year.</w:t>
      </w:r>
      <w:ins w:id="292" w:author="Editor" w:date="2023-05-09T14:12:00Z">
        <w:r w:rsidR="00623D98">
          <w:rPr>
            <w:rFonts w:cstheme="minorHAnsi"/>
          </w:rPr>
          <w:t xml:space="preserve"> </w:t>
        </w:r>
      </w:ins>
      <w:r w:rsidR="00F64963" w:rsidRPr="00045AC2">
        <w:rPr>
          <w:rFonts w:cstheme="minorHAnsi"/>
        </w:rPr>
        <w:t xml:space="preserve"> </w:t>
      </w:r>
      <w:ins w:id="293" w:author="Editor" w:date="2023-05-09T14:13:00Z">
        <w:r w:rsidR="00623D98">
          <w:rPr>
            <w:rFonts w:cstheme="minorHAnsi"/>
          </w:rPr>
          <w:t xml:space="preserve">Of these respondents, 14% did not receive an explanation of </w:t>
        </w:r>
      </w:ins>
      <w:del w:id="294" w:author="Editor" w:date="2023-05-09T14:13:00Z">
        <w:r w:rsidR="00F64963" w:rsidRPr="00045AC2" w:rsidDel="00623D98">
          <w:rPr>
            <w:rFonts w:cstheme="minorHAnsi"/>
          </w:rPr>
          <w:delText xml:space="preserve">14% of respondents were not explained </w:delText>
        </w:r>
      </w:del>
      <w:r w:rsidR="00F64963" w:rsidRPr="00045AC2">
        <w:rPr>
          <w:rFonts w:cstheme="minorHAnsi"/>
        </w:rPr>
        <w:t xml:space="preserve">how to </w:t>
      </w:r>
      <w:r w:rsidR="00414ECE" w:rsidRPr="00045AC2">
        <w:rPr>
          <w:rFonts w:cstheme="minorHAnsi"/>
        </w:rPr>
        <w:t>take</w:t>
      </w:r>
      <w:r w:rsidR="00F64963" w:rsidRPr="00045AC2">
        <w:rPr>
          <w:rFonts w:cstheme="minorHAnsi"/>
        </w:rPr>
        <w:t xml:space="preserve"> antibiotics</w:t>
      </w:r>
      <w:r w:rsidR="00414ECE" w:rsidRPr="00045AC2">
        <w:rPr>
          <w:rFonts w:cstheme="minorHAnsi"/>
        </w:rPr>
        <w:t xml:space="preserve"> from a doctor, nurse, or pharmacist</w:t>
      </w:r>
      <w:ins w:id="295" w:author="Editor" w:date="2023-05-09T14:13:00Z">
        <w:r w:rsidR="00623D98">
          <w:rPr>
            <w:rFonts w:cstheme="minorHAnsi"/>
          </w:rPr>
          <w:t xml:space="preserve">, and 10% </w:t>
        </w:r>
      </w:ins>
      <w:del w:id="296" w:author="Editor" w:date="2023-05-09T14:13:00Z">
        <w:r w:rsidR="00F64963" w:rsidRPr="00045AC2" w:rsidDel="00623D98">
          <w:rPr>
            <w:rFonts w:cstheme="minorHAnsi"/>
          </w:rPr>
          <w:delText>.</w:delText>
        </w:r>
        <w:r w:rsidR="00027840" w:rsidRPr="00045AC2" w:rsidDel="00623D98">
          <w:rPr>
            <w:rFonts w:cstheme="minorHAnsi"/>
          </w:rPr>
          <w:delText xml:space="preserve"> A tenth </w:delText>
        </w:r>
      </w:del>
      <w:r w:rsidR="00F64963" w:rsidRPr="00045AC2">
        <w:rPr>
          <w:rFonts w:cstheme="minorHAnsi"/>
        </w:rPr>
        <w:t xml:space="preserve">took antibiotics they had at home on their own. </w:t>
      </w:r>
      <w:del w:id="297" w:author="Editor" w:date="2023-05-09T14:13:00Z">
        <w:r w:rsidR="00F64963" w:rsidRPr="00045AC2" w:rsidDel="00623D98">
          <w:rPr>
            <w:rFonts w:cstheme="minorHAnsi"/>
          </w:rPr>
          <w:delText xml:space="preserve">Although </w:delText>
        </w:r>
      </w:del>
      <w:ins w:id="298" w:author="Editor" w:date="2023-05-09T14:13:00Z">
        <w:r w:rsidR="00623D98">
          <w:rPr>
            <w:rFonts w:cstheme="minorHAnsi"/>
          </w:rPr>
          <w:t>W</w:t>
        </w:r>
      </w:ins>
      <w:ins w:id="299" w:author="Editor" w:date="2023-05-09T14:14:00Z">
        <w:r w:rsidR="00623D98">
          <w:rPr>
            <w:rFonts w:cstheme="minorHAnsi"/>
          </w:rPr>
          <w:t>hile</w:t>
        </w:r>
      </w:ins>
      <w:ins w:id="300" w:author="Editor" w:date="2023-05-09T14:13:00Z">
        <w:r w:rsidR="00623D98" w:rsidRPr="00045AC2">
          <w:rPr>
            <w:rFonts w:cstheme="minorHAnsi"/>
          </w:rPr>
          <w:t xml:space="preserve"> </w:t>
        </w:r>
      </w:ins>
      <w:r w:rsidR="00F64963" w:rsidRPr="00045AC2">
        <w:rPr>
          <w:rFonts w:cstheme="minorHAnsi"/>
        </w:rPr>
        <w:t xml:space="preserve">the differences </w:t>
      </w:r>
      <w:del w:id="301" w:author="Editor" w:date="2023-05-09T14:13:00Z">
        <w:r w:rsidR="00F64963" w:rsidRPr="00045AC2" w:rsidDel="00623D98">
          <w:rPr>
            <w:rFonts w:cstheme="minorHAnsi"/>
          </w:rPr>
          <w:delText xml:space="preserve">are </w:delText>
        </w:r>
      </w:del>
      <w:ins w:id="302" w:author="Editor" w:date="2023-05-09T14:13:00Z">
        <w:r w:rsidR="00623D98">
          <w:rPr>
            <w:rFonts w:cstheme="minorHAnsi"/>
          </w:rPr>
          <w:t>among these groups were not significant,</w:t>
        </w:r>
      </w:ins>
      <w:del w:id="303" w:author="Editor" w:date="2023-05-09T14:13:00Z">
        <w:r w:rsidR="004E6272" w:rsidRPr="00045AC2" w:rsidDel="00623D98">
          <w:rPr>
            <w:rFonts w:cstheme="minorHAnsi"/>
          </w:rPr>
          <w:delText>insignificant,</w:delText>
        </w:r>
      </w:del>
      <w:r w:rsidR="004E6272" w:rsidRPr="00045AC2">
        <w:rPr>
          <w:rFonts w:cstheme="minorHAnsi"/>
        </w:rPr>
        <w:t xml:space="preserve"> </w:t>
      </w:r>
      <w:commentRangeStart w:id="304"/>
      <w:r w:rsidR="004E6272" w:rsidRPr="00045AC2">
        <w:rPr>
          <w:rFonts w:cstheme="minorHAnsi"/>
        </w:rPr>
        <w:t xml:space="preserve">the phenomenon </w:t>
      </w:r>
      <w:del w:id="305" w:author="Editor" w:date="2023-05-09T14:14:00Z">
        <w:r w:rsidR="004E6272" w:rsidRPr="00045AC2" w:rsidDel="00623D98">
          <w:rPr>
            <w:rFonts w:cstheme="minorHAnsi"/>
          </w:rPr>
          <w:delText xml:space="preserve">is </w:delText>
        </w:r>
      </w:del>
      <w:ins w:id="306" w:author="Editor" w:date="2023-05-09T14:14:00Z">
        <w:r w:rsidR="00623D98">
          <w:rPr>
            <w:rFonts w:cstheme="minorHAnsi"/>
          </w:rPr>
          <w:t>was</w:t>
        </w:r>
        <w:r w:rsidR="00623D98" w:rsidRPr="00045AC2">
          <w:rPr>
            <w:rFonts w:cstheme="minorHAnsi"/>
          </w:rPr>
          <w:t xml:space="preserve"> </w:t>
        </w:r>
      </w:ins>
      <w:r w:rsidR="004E6272" w:rsidRPr="00045AC2">
        <w:rPr>
          <w:rFonts w:cstheme="minorHAnsi"/>
        </w:rPr>
        <w:t>more common among health sciences students</w:t>
      </w:r>
      <w:r w:rsidR="00400117" w:rsidRPr="00045AC2">
        <w:rPr>
          <w:rFonts w:cstheme="minorHAnsi"/>
        </w:rPr>
        <w:t>.</w:t>
      </w:r>
      <w:commentRangeEnd w:id="304"/>
      <w:r w:rsidR="00623D98">
        <w:rPr>
          <w:rStyle w:val="CommentReference"/>
        </w:rPr>
        <w:commentReference w:id="304"/>
      </w:r>
    </w:p>
    <w:p w14:paraId="576C1AF1" w14:textId="77777777" w:rsidR="00400117" w:rsidRPr="00E47B3C" w:rsidRDefault="00400117" w:rsidP="0040011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6952802A" w14:textId="6270C83A" w:rsidR="00400117" w:rsidRPr="00E47B3C" w:rsidRDefault="00400117" w:rsidP="00400117">
      <w:pPr>
        <w:bidi w:val="0"/>
        <w:spacing w:after="0"/>
        <w:ind w:right="45"/>
        <w:jc w:val="center"/>
        <w:rPr>
          <w:rFonts w:cs="Times New Roman"/>
          <w:rtl/>
        </w:rPr>
      </w:pPr>
      <w:bookmarkStart w:id="307" w:name="_Hlk133658563"/>
      <w:r w:rsidRPr="00E47B3C">
        <w:rPr>
          <w:rFonts w:eastAsia="Calibri" w:cstheme="minorHAnsi"/>
          <w:b/>
          <w:sz w:val="18"/>
        </w:rPr>
        <w:t>Table 2</w:t>
      </w:r>
      <w:bookmarkEnd w:id="307"/>
      <w:r w:rsidRPr="00E47B3C">
        <w:rPr>
          <w:rFonts w:eastAsia="Calibri" w:cstheme="minorHAnsi"/>
          <w:b/>
          <w:sz w:val="18"/>
        </w:rPr>
        <w:t xml:space="preserve">. </w:t>
      </w:r>
      <w:r w:rsidRPr="00E47B3C">
        <w:rPr>
          <w:rFonts w:cstheme="minorHAnsi"/>
          <w:sz w:val="18"/>
        </w:rPr>
        <w:t>Antibiotic</w:t>
      </w:r>
      <w:del w:id="308" w:author="Editor" w:date="2023-05-09T14:14:00Z">
        <w:r w:rsidRPr="00E47B3C" w:rsidDel="00623D98">
          <w:rPr>
            <w:rFonts w:cstheme="minorHAnsi"/>
            <w:sz w:val="18"/>
          </w:rPr>
          <w:delText>s</w:delText>
        </w:r>
      </w:del>
      <w:r w:rsidRPr="00E47B3C">
        <w:rPr>
          <w:rFonts w:cstheme="minorHAnsi"/>
          <w:sz w:val="18"/>
        </w:rPr>
        <w:t xml:space="preserve"> </w:t>
      </w:r>
      <w:r w:rsidR="00352889" w:rsidRPr="00E47B3C">
        <w:rPr>
          <w:rFonts w:cstheme="minorHAnsi"/>
          <w:sz w:val="18"/>
        </w:rPr>
        <w:t xml:space="preserve">Usage </w:t>
      </w:r>
      <w:del w:id="309" w:author="Editor" w:date="2023-05-09T14:12:00Z">
        <w:r w:rsidR="00352889" w:rsidRPr="00E47B3C" w:rsidDel="00623D98">
          <w:rPr>
            <w:rFonts w:cstheme="minorHAnsi"/>
            <w:sz w:val="18"/>
          </w:rPr>
          <w:delText>Pattern</w:delText>
        </w:r>
      </w:del>
      <w:ins w:id="310" w:author="Editor" w:date="2023-05-09T14:12:00Z">
        <w:r w:rsidR="00623D98">
          <w:rPr>
            <w:rFonts w:cstheme="minorHAnsi"/>
            <w:sz w:val="18"/>
          </w:rPr>
          <w:t>Among Study Participants</w:t>
        </w:r>
      </w:ins>
      <w:r w:rsidRPr="00E47B3C">
        <w:rPr>
          <w:rFonts w:cstheme="minorHAnsi"/>
          <w:sz w:val="18"/>
        </w:rPr>
        <w:t>.</w:t>
      </w:r>
    </w:p>
    <w:p w14:paraId="1D0BCBB0" w14:textId="77777777" w:rsidR="00400117" w:rsidRPr="00E47B3C" w:rsidRDefault="00400117" w:rsidP="00400117">
      <w:pPr>
        <w:bidi w:val="0"/>
        <w:spacing w:after="90"/>
        <w:rPr>
          <w:rFonts w:cstheme="minorHAnsi"/>
        </w:rPr>
      </w:pPr>
      <w:r w:rsidRPr="00E47B3C">
        <w:rPr>
          <w:rFonts w:cstheme="minorHAnsi"/>
          <w:noProof/>
        </w:rPr>
        <mc:AlternateContent>
          <mc:Choice Requires="wpg">
            <w:drawing>
              <wp:inline distT="0" distB="0" distL="0" distR="0" wp14:anchorId="24A091E0" wp14:editId="0C5EF146">
                <wp:extent cx="6337374" cy="45719"/>
                <wp:effectExtent l="0" t="0" r="0" b="0"/>
                <wp:docPr id="1" name="Group 27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74" cy="45719"/>
                          <a:chOff x="0" y="0"/>
                          <a:chExt cx="6645593" cy="10122"/>
                        </a:xfrm>
                      </wpg:grpSpPr>
                      <wps:wsp>
                        <wps:cNvPr id="2" name="Shape 753"/>
                        <wps:cNvSpPr/>
                        <wps:spPr>
                          <a:xfrm>
                            <a:off x="0" y="0"/>
                            <a:ext cx="664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3">
                                <a:moveTo>
                                  <a:pt x="0" y="0"/>
                                </a:moveTo>
                                <a:lnTo>
                                  <a:pt x="6645593" y="0"/>
                                </a:lnTo>
                              </a:path>
                            </a:pathLst>
                          </a:custGeom>
                          <a:ln w="1012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8E363" id="Group 27863" o:spid="_x0000_s1026" style="width:499pt;height:3.6pt;mso-position-horizontal-relative:char;mso-position-vertical-relative:line" coordsize="6645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">
                <v:shape id="Shape 753" o:spid="_x0000_s1027" style="position:absolute;width:66455;height:0;visibility:visible;mso-wrap-style:square;v-text-anchor:top" coordsize="664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" path="m,l6645593,e" filled="f" strokeweight=".28117mm">
                  <v:stroke miterlimit="83231f" joinstyle="miter"/>
                  <v:path arrowok="t" textboxrect="0,0,6645593,0"/>
                </v:shape>
                <w10:wrap anchorx="page"/>
                <w10:anchorlock/>
              </v:group>
            </w:pict>
          </mc:Fallback>
        </mc:AlternateContent>
      </w:r>
    </w:p>
    <w:p w14:paraId="6891DF26" w14:textId="7D96E3C0" w:rsidR="00400117" w:rsidRPr="00E47B3C" w:rsidRDefault="00400117" w:rsidP="00400117">
      <w:pPr>
        <w:tabs>
          <w:tab w:val="center" w:pos="2957"/>
          <w:tab w:val="center" w:pos="4474"/>
          <w:tab w:val="center" w:pos="5991"/>
          <w:tab w:val="center" w:pos="7508"/>
        </w:tabs>
        <w:bidi w:val="0"/>
        <w:spacing w:after="31"/>
        <w:rPr>
          <w:rFonts w:cstheme="minorHAnsi"/>
        </w:rPr>
      </w:pPr>
      <w:r w:rsidRPr="00E47B3C">
        <w:rPr>
          <w:rFonts w:eastAsia="Calibri" w:cstheme="minorHAnsi"/>
        </w:rPr>
        <w:tab/>
      </w:r>
      <w:r w:rsidR="00A65352" w:rsidRPr="00E47B3C">
        <w:rPr>
          <w:rFonts w:eastAsia="Calibri" w:cstheme="minorHAnsi"/>
        </w:rPr>
        <w:t xml:space="preserve">             </w:t>
      </w:r>
      <w:r w:rsidR="00A44C28" w:rsidRPr="00E47B3C">
        <w:rPr>
          <w:rFonts w:eastAsia="Calibri" w:cstheme="minorHAnsi"/>
        </w:rPr>
        <w:t xml:space="preserve">    </w:t>
      </w:r>
      <w:r w:rsidR="00A44C28" w:rsidRPr="00E47B3C">
        <w:rPr>
          <w:rFonts w:eastAsia="Calibri" w:cstheme="minorHAnsi"/>
          <w:b/>
          <w:sz w:val="18"/>
        </w:rPr>
        <w:t xml:space="preserve">         </w:t>
      </w:r>
      <w:r w:rsidRPr="00E47B3C">
        <w:rPr>
          <w:rFonts w:eastAsia="Calibri" w:cstheme="minorHAnsi"/>
          <w:b/>
          <w:sz w:val="18"/>
        </w:rPr>
        <w:t>Sample</w:t>
      </w:r>
      <w:r w:rsidRPr="00E47B3C">
        <w:rPr>
          <w:rFonts w:eastAsia="Calibri" w:cstheme="minorHAnsi"/>
          <w:b/>
          <w:sz w:val="18"/>
        </w:rPr>
        <w:tab/>
      </w:r>
      <w:r w:rsidR="00A44C28" w:rsidRPr="00E47B3C">
        <w:rPr>
          <w:rFonts w:eastAsia="Calibri" w:cstheme="minorHAnsi"/>
          <w:b/>
          <w:sz w:val="18"/>
        </w:rPr>
        <w:t xml:space="preserve">               </w:t>
      </w:r>
      <w:r w:rsidRPr="00E47B3C">
        <w:rPr>
          <w:rFonts w:eastAsia="Calibri" w:cstheme="minorHAnsi"/>
          <w:b/>
          <w:sz w:val="18"/>
        </w:rPr>
        <w:t>Health Sciences</w:t>
      </w:r>
      <w:r w:rsidRPr="00E47B3C">
        <w:rPr>
          <w:rFonts w:eastAsia="Calibri" w:cstheme="minorHAnsi"/>
          <w:b/>
          <w:sz w:val="18"/>
        </w:rPr>
        <w:tab/>
      </w:r>
      <w:r w:rsidR="00A65352" w:rsidRPr="00E47B3C">
        <w:rPr>
          <w:rFonts w:eastAsia="Calibri" w:cstheme="minorHAnsi"/>
          <w:b/>
          <w:sz w:val="18"/>
        </w:rPr>
        <w:t xml:space="preserve">  </w:t>
      </w:r>
      <w:r w:rsidR="00A44C28" w:rsidRPr="00E47B3C">
        <w:rPr>
          <w:rFonts w:eastAsia="Calibri" w:cstheme="minorHAnsi"/>
          <w:b/>
          <w:sz w:val="18"/>
        </w:rPr>
        <w:t xml:space="preserve">  </w:t>
      </w:r>
      <w:r w:rsidR="00A65352" w:rsidRPr="00E47B3C">
        <w:rPr>
          <w:rFonts w:eastAsia="Calibri" w:cstheme="minorHAnsi"/>
          <w:b/>
          <w:sz w:val="18"/>
        </w:rPr>
        <w:t xml:space="preserve"> </w:t>
      </w:r>
      <w:r w:rsidR="00A44C28" w:rsidRPr="00E47B3C">
        <w:rPr>
          <w:rFonts w:eastAsia="Calibri" w:cstheme="minorHAnsi"/>
          <w:b/>
          <w:sz w:val="18"/>
        </w:rPr>
        <w:t xml:space="preserve"> </w:t>
      </w:r>
      <w:r w:rsidRPr="00E47B3C">
        <w:rPr>
          <w:rFonts w:eastAsia="Calibri" w:cstheme="minorHAnsi"/>
          <w:b/>
          <w:sz w:val="18"/>
        </w:rPr>
        <w:t xml:space="preserve">Social Sciences    </w:t>
      </w:r>
      <w:r w:rsidRPr="00E47B3C">
        <w:rPr>
          <w:rFonts w:eastAsia="Calibri" w:cstheme="minorHAnsi"/>
          <w:b/>
          <w:sz w:val="18"/>
        </w:rPr>
        <w:tab/>
      </w:r>
      <w:r w:rsidR="00A65352" w:rsidRPr="00E47B3C">
        <w:rPr>
          <w:rFonts w:eastAsia="Calibri" w:cstheme="minorHAnsi"/>
          <w:b/>
          <w:sz w:val="18"/>
        </w:rPr>
        <w:t xml:space="preserve">    </w:t>
      </w:r>
      <w:r w:rsidR="00C0265D">
        <w:rPr>
          <w:rFonts w:eastAsia="Calibri" w:cstheme="minorHAnsi"/>
          <w:b/>
          <w:sz w:val="18"/>
        </w:rPr>
        <w:t>Computers &amp; Management</w:t>
      </w:r>
    </w:p>
    <w:p w14:paraId="3F2AA832" w14:textId="32AE12C1" w:rsidR="00400117" w:rsidRPr="00E47B3C" w:rsidRDefault="00400117" w:rsidP="00400117">
      <w:pPr>
        <w:tabs>
          <w:tab w:val="center" w:pos="1101"/>
          <w:tab w:val="center" w:pos="2954"/>
          <w:tab w:val="center" w:pos="4471"/>
          <w:tab w:val="center" w:pos="5988"/>
          <w:tab w:val="center" w:pos="7505"/>
          <w:tab w:val="center" w:pos="9366"/>
        </w:tabs>
        <w:bidi w:val="0"/>
        <w:spacing w:after="0"/>
        <w:rPr>
          <w:rFonts w:cs="Times New Roman"/>
          <w:rtl/>
        </w:rPr>
      </w:pPr>
      <w:r w:rsidRPr="00E47B3C">
        <w:rPr>
          <w:rFonts w:eastAsia="Calibri" w:cstheme="minorHAnsi"/>
        </w:rPr>
        <w:tab/>
      </w:r>
      <w:r w:rsidRPr="00E47B3C">
        <w:rPr>
          <w:rFonts w:eastAsia="Calibri" w:cstheme="minorHAnsi"/>
          <w:b/>
          <w:sz w:val="18"/>
        </w:rPr>
        <w:t>Character</w:t>
      </w:r>
      <w:r w:rsidRPr="00E47B3C">
        <w:rPr>
          <w:rFonts w:eastAsia="Calibri" w:cstheme="minorHAnsi"/>
          <w:b/>
          <w:sz w:val="18"/>
        </w:rPr>
        <w:tab/>
      </w:r>
      <w:r w:rsidR="00A65352" w:rsidRPr="00E47B3C">
        <w:rPr>
          <w:rFonts w:eastAsia="Calibri" w:cstheme="minorHAnsi"/>
          <w:b/>
          <w:sz w:val="18"/>
        </w:rPr>
        <w:t xml:space="preserve">                 </w:t>
      </w:r>
      <w:r w:rsidR="00A44C28" w:rsidRPr="00E47B3C">
        <w:rPr>
          <w:rFonts w:eastAsia="Calibri" w:cstheme="minorHAnsi"/>
          <w:b/>
          <w:sz w:val="18"/>
        </w:rPr>
        <w:t xml:space="preserve">            </w:t>
      </w:r>
      <w:r w:rsidRPr="00E47B3C">
        <w:rPr>
          <w:rFonts w:eastAsia="Calibri" w:cstheme="minorHAnsi"/>
          <w:b/>
          <w:sz w:val="18"/>
        </w:rPr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>= 371)</w:t>
      </w:r>
      <w:r w:rsidRPr="00E47B3C">
        <w:rPr>
          <w:rFonts w:eastAsia="Calibri" w:cstheme="minorHAnsi"/>
          <w:b/>
          <w:sz w:val="18"/>
        </w:rPr>
        <w:tab/>
      </w:r>
      <w:r w:rsidR="00A44C28" w:rsidRPr="00E47B3C">
        <w:rPr>
          <w:rFonts w:eastAsia="Calibri" w:cstheme="minorHAnsi"/>
          <w:b/>
          <w:sz w:val="18"/>
        </w:rPr>
        <w:t xml:space="preserve">                </w:t>
      </w:r>
      <w:r w:rsidRPr="00E47B3C">
        <w:rPr>
          <w:rFonts w:eastAsia="Calibri" w:cstheme="minorHAnsi"/>
          <w:b/>
          <w:sz w:val="18"/>
        </w:rPr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>= 110, 30%)</w:t>
      </w:r>
      <w:r w:rsidRPr="00E47B3C">
        <w:rPr>
          <w:rFonts w:eastAsia="Calibri" w:cstheme="minorHAnsi"/>
          <w:b/>
          <w:sz w:val="18"/>
        </w:rPr>
        <w:tab/>
      </w:r>
      <w:r w:rsidR="00A44C28" w:rsidRPr="00E47B3C">
        <w:rPr>
          <w:rFonts w:eastAsia="Calibri" w:cstheme="minorHAnsi"/>
          <w:b/>
          <w:sz w:val="18"/>
        </w:rPr>
        <w:t xml:space="preserve">        </w:t>
      </w:r>
      <w:r w:rsidRPr="00E47B3C">
        <w:rPr>
          <w:rFonts w:eastAsia="Calibri" w:cstheme="minorHAnsi"/>
          <w:b/>
          <w:sz w:val="18"/>
        </w:rPr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>= 201, 54%)</w:t>
      </w:r>
      <w:r w:rsidRPr="00E47B3C">
        <w:rPr>
          <w:rFonts w:eastAsia="Calibri" w:cstheme="minorHAnsi"/>
          <w:b/>
          <w:sz w:val="18"/>
        </w:rPr>
        <w:tab/>
      </w:r>
      <w:r w:rsidR="00A65352" w:rsidRPr="00E47B3C">
        <w:rPr>
          <w:rFonts w:eastAsia="Calibri" w:cstheme="minorHAnsi"/>
          <w:b/>
          <w:sz w:val="18"/>
        </w:rPr>
        <w:t xml:space="preserve">              </w:t>
      </w:r>
      <w:r w:rsidRPr="00E47B3C">
        <w:rPr>
          <w:rFonts w:eastAsia="Calibri" w:cstheme="minorHAnsi"/>
          <w:b/>
          <w:sz w:val="18"/>
        </w:rPr>
        <w:t>(</w:t>
      </w:r>
      <w:r w:rsidRPr="00E47B3C">
        <w:rPr>
          <w:rFonts w:eastAsia="Calibri" w:cstheme="minorHAnsi"/>
          <w:b/>
          <w:i/>
          <w:sz w:val="18"/>
        </w:rPr>
        <w:t xml:space="preserve">n </w:t>
      </w:r>
      <w:r w:rsidRPr="00E47B3C">
        <w:rPr>
          <w:rFonts w:eastAsia="Calibri" w:cstheme="minorHAnsi"/>
          <w:b/>
          <w:sz w:val="18"/>
        </w:rPr>
        <w:t>= 60, 16%)</w:t>
      </w:r>
      <w:r w:rsidRPr="00E47B3C">
        <w:rPr>
          <w:rFonts w:eastAsia="Calibri" w:cstheme="minorHAnsi"/>
          <w:b/>
          <w:sz w:val="18"/>
        </w:rPr>
        <w:tab/>
      </w:r>
      <w:r w:rsidR="00A65352" w:rsidRPr="00E47B3C">
        <w:rPr>
          <w:rFonts w:eastAsia="Calibri" w:cstheme="minorHAnsi"/>
          <w:b/>
          <w:sz w:val="18"/>
        </w:rPr>
        <w:t xml:space="preserve">      </w:t>
      </w:r>
    </w:p>
    <w:p w14:paraId="62835583" w14:textId="77777777" w:rsidR="00400117" w:rsidRPr="00E47B3C" w:rsidRDefault="00400117" w:rsidP="00400117">
      <w:pPr>
        <w:bidi w:val="0"/>
        <w:spacing w:after="85"/>
        <w:ind w:left="2199"/>
        <w:rPr>
          <w:rFonts w:cstheme="minorHAnsi"/>
        </w:rPr>
      </w:pPr>
      <w:r w:rsidRPr="00E47B3C">
        <w:rPr>
          <w:rFonts w:cstheme="minorHAnsi"/>
          <w:noProof/>
        </w:rPr>
        <mc:AlternateContent>
          <mc:Choice Requires="wpg">
            <w:drawing>
              <wp:inline distT="0" distB="0" distL="0" distR="0" wp14:anchorId="5AC4C9B8" wp14:editId="38D62A7C">
                <wp:extent cx="4920846" cy="63427"/>
                <wp:effectExtent l="0" t="0" r="0" b="0"/>
                <wp:docPr id="3" name="Group 27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920846" cy="63427"/>
                          <a:chOff x="0" y="0"/>
                          <a:chExt cx="3853459" cy="3797"/>
                        </a:xfrm>
                      </wpg:grpSpPr>
                      <wps:wsp>
                        <wps:cNvPr id="4" name="Shape 774"/>
                        <wps:cNvSpPr/>
                        <wps:spPr>
                          <a:xfrm>
                            <a:off x="0" y="0"/>
                            <a:ext cx="385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459">
                                <a:moveTo>
                                  <a:pt x="0" y="0"/>
                                </a:moveTo>
                                <a:lnTo>
                                  <a:pt x="3853459" y="0"/>
                                </a:lnTo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DFE1D" id="Group 27864" o:spid="_x0000_s1026" style="width:387.45pt;height:5pt;flip:y;mso-position-horizontal-relative:char;mso-position-vertical-relative:line" coordsize="38534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">
                <v:shape id="Shape 774" o:spid="_x0000_s1027" style="position:absolute;width:38534;height:0;visibility:visible;mso-wrap-style:square;v-text-anchor:top" coordsize="385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" path="m,l3853459,e" filled="f" strokeweight=".1055mm">
                  <v:stroke miterlimit="83231f" joinstyle="miter"/>
                  <v:path arrowok="t" textboxrect="0,0,3853459,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10065" w:type="dxa"/>
        <w:tblInd w:w="0" w:type="dxa"/>
        <w:tblCellMar>
          <w:bottom w:w="20" w:type="dxa"/>
          <w:right w:w="185" w:type="dxa"/>
        </w:tblCellMar>
        <w:tblLook w:val="04A0" w:firstRow="1" w:lastRow="0" w:firstColumn="1" w:lastColumn="0" w:noHBand="0" w:noVBand="1"/>
      </w:tblPr>
      <w:tblGrid>
        <w:gridCol w:w="2901"/>
        <w:gridCol w:w="753"/>
        <w:gridCol w:w="754"/>
        <w:gridCol w:w="754"/>
        <w:gridCol w:w="754"/>
        <w:gridCol w:w="753"/>
        <w:gridCol w:w="754"/>
        <w:gridCol w:w="754"/>
        <w:gridCol w:w="754"/>
        <w:gridCol w:w="1134"/>
      </w:tblGrid>
      <w:tr w:rsidR="008B01C6" w:rsidRPr="00E47B3C" w14:paraId="2ABF1599" w14:textId="77777777" w:rsidTr="00A44C28">
        <w:trPr>
          <w:trHeight w:val="335"/>
        </w:trPr>
        <w:tc>
          <w:tcPr>
            <w:tcW w:w="2901" w:type="dxa"/>
            <w:tcBorders>
              <w:left w:val="nil"/>
              <w:bottom w:val="single" w:sz="4" w:space="0" w:color="auto"/>
            </w:tcBorders>
          </w:tcPr>
          <w:p w14:paraId="63746A24" w14:textId="77777777" w:rsidR="00400117" w:rsidRPr="00E47B3C" w:rsidRDefault="00400117" w:rsidP="00400117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0418C1F8" w14:textId="77777777" w:rsidR="00400117" w:rsidRPr="00E47B3C" w:rsidRDefault="00400117" w:rsidP="00A44C28">
            <w:pPr>
              <w:spacing w:line="259" w:lineRule="auto"/>
              <w:ind w:left="8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44D6073B" w14:textId="77777777" w:rsidR="00400117" w:rsidRPr="00E47B3C" w:rsidRDefault="00400117" w:rsidP="00A44C28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61E04EDA" w14:textId="77777777" w:rsidR="00400117" w:rsidRPr="00E47B3C" w:rsidRDefault="00400117" w:rsidP="00A44C28">
            <w:pPr>
              <w:spacing w:line="259" w:lineRule="auto"/>
              <w:ind w:left="6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753DFB07" w14:textId="77777777" w:rsidR="00400117" w:rsidRPr="00E47B3C" w:rsidRDefault="00400117" w:rsidP="00A44C28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65D422B8" w14:textId="77777777" w:rsidR="00400117" w:rsidRPr="00E47B3C" w:rsidRDefault="00400117" w:rsidP="00A44C28">
            <w:pPr>
              <w:spacing w:line="259" w:lineRule="auto"/>
              <w:ind w:left="35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1644CB55" w14:textId="77777777" w:rsidR="00400117" w:rsidRPr="00E47B3C" w:rsidRDefault="00400117" w:rsidP="00A44C28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6839313A" w14:textId="77777777" w:rsidR="00400117" w:rsidRPr="00E47B3C" w:rsidRDefault="00400117" w:rsidP="00A44C28">
            <w:pPr>
              <w:spacing w:line="259" w:lineRule="auto"/>
              <w:ind w:left="35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7522647F" w14:textId="77777777" w:rsidR="00400117" w:rsidRPr="00E47B3C" w:rsidRDefault="00400117" w:rsidP="00A44C28">
            <w:pPr>
              <w:spacing w:line="259" w:lineRule="auto"/>
              <w:ind w:left="55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b/>
                <w:sz w:val="1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764197" w14:textId="36022138" w:rsidR="00400117" w:rsidRPr="00E47B3C" w:rsidRDefault="00A65352" w:rsidP="00A44C28">
            <w:pPr>
              <w:spacing w:after="160" w:line="259" w:lineRule="auto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28"/>
                <w:vertAlign w:val="subscript"/>
              </w:rPr>
              <w:t>χ</w:t>
            </w:r>
            <w:r w:rsidRPr="00E47B3C">
              <w:rPr>
                <w:rFonts w:eastAsia="Calibri" w:cstheme="minorHAnsi"/>
                <w:b/>
                <w:sz w:val="14"/>
              </w:rPr>
              <w:t>2</w:t>
            </w:r>
          </w:p>
        </w:tc>
      </w:tr>
      <w:tr w:rsidR="008B01C6" w:rsidRPr="00E47B3C" w14:paraId="070EF55C" w14:textId="77777777" w:rsidTr="00DA5B8D">
        <w:trPr>
          <w:trHeight w:val="43"/>
        </w:trPr>
        <w:tc>
          <w:tcPr>
            <w:tcW w:w="2901" w:type="dxa"/>
            <w:tcBorders>
              <w:top w:val="single" w:sz="4" w:space="0" w:color="auto"/>
              <w:left w:val="nil"/>
            </w:tcBorders>
          </w:tcPr>
          <w:p w14:paraId="228C993D" w14:textId="29236640" w:rsidR="002E6A76" w:rsidRPr="00E47B3C" w:rsidRDefault="00352889" w:rsidP="002E6A76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Last antibiotic use</w:t>
            </w:r>
            <w:r w:rsidR="002E6A76" w:rsidRPr="00E47B3C">
              <w:rPr>
                <w:rFonts w:cstheme="minorHAnsi"/>
                <w:sz w:val="18"/>
              </w:rPr>
              <w:t>: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06DF7901" w14:textId="462F8228" w:rsidR="002E6A76" w:rsidRPr="00E47B3C" w:rsidRDefault="002E6A76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4631C58C" w14:textId="27A11DC3" w:rsidR="002E6A76" w:rsidRPr="00E47B3C" w:rsidRDefault="002E6A76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7E746FCF" w14:textId="6AFF8486" w:rsidR="002E6A76" w:rsidRPr="00E47B3C" w:rsidRDefault="002E6A76" w:rsidP="00983BCC">
            <w:pPr>
              <w:spacing w:line="259" w:lineRule="auto"/>
              <w:ind w:left="-68" w:firstLine="3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53F2643D" w14:textId="678BFBD8" w:rsidR="002E6A76" w:rsidRPr="00E47B3C" w:rsidRDefault="002E6A76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14FC64BC" w14:textId="00496E5B" w:rsidR="002E6A76" w:rsidRPr="00E47B3C" w:rsidRDefault="002E6A76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31B13B57" w14:textId="1C1B4738" w:rsidR="002E6A76" w:rsidRPr="00E47B3C" w:rsidRDefault="002E6A76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773E5789" w14:textId="5D87DEA0" w:rsidR="002E6A76" w:rsidRPr="00E47B3C" w:rsidRDefault="002E6A76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2DB1284B" w14:textId="40747997" w:rsidR="002E6A76" w:rsidRPr="00E47B3C" w:rsidRDefault="002E6A76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63931A" w14:textId="4F696B0C" w:rsidR="002E6A76" w:rsidRPr="00E47B3C" w:rsidRDefault="002E6A76" w:rsidP="002E6A76">
            <w:pPr>
              <w:spacing w:line="259" w:lineRule="auto"/>
              <w:ind w:left="40"/>
              <w:jc w:val="center"/>
              <w:rPr>
                <w:rFonts w:cstheme="minorHAnsi"/>
              </w:rPr>
            </w:pPr>
          </w:p>
        </w:tc>
      </w:tr>
      <w:tr w:rsidR="008B01C6" w:rsidRPr="00E47B3C" w14:paraId="7892372E" w14:textId="77777777" w:rsidTr="00DA5B8D">
        <w:trPr>
          <w:trHeight w:val="324"/>
        </w:trPr>
        <w:tc>
          <w:tcPr>
            <w:tcW w:w="2901" w:type="dxa"/>
            <w:tcBorders>
              <w:left w:val="nil"/>
              <w:bottom w:val="single" w:sz="2" w:space="0" w:color="000000"/>
            </w:tcBorders>
          </w:tcPr>
          <w:p w14:paraId="778EBCF9" w14:textId="23AE5BC0" w:rsidR="00243C8D" w:rsidRPr="00E47B3C" w:rsidRDefault="00243C8D" w:rsidP="00243C8D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In the last month</w:t>
            </w:r>
          </w:p>
          <w:p w14:paraId="39F4A08E" w14:textId="77777777" w:rsidR="00243C8D" w:rsidRPr="00E47B3C" w:rsidRDefault="00243C8D" w:rsidP="00243C8D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Last six months</w:t>
            </w:r>
          </w:p>
          <w:p w14:paraId="78C04A6A" w14:textId="44619D09" w:rsidR="00243C8D" w:rsidRPr="00E47B3C" w:rsidRDefault="00243C8D" w:rsidP="00243C8D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Last year</w:t>
            </w:r>
          </w:p>
          <w:p w14:paraId="4E21DC68" w14:textId="6D0E6A39" w:rsidR="00FB4825" w:rsidRPr="00E47B3C" w:rsidRDefault="00243C8D" w:rsidP="00243C8D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 xml:space="preserve">More than a year 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08030403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60</w:t>
            </w:r>
          </w:p>
          <w:p w14:paraId="76BD9D43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72</w:t>
            </w:r>
          </w:p>
          <w:p w14:paraId="6346F9B1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55</w:t>
            </w:r>
          </w:p>
          <w:p w14:paraId="04115F12" w14:textId="34E5D9F0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184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70E68F78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16</w:t>
            </w:r>
          </w:p>
          <w:p w14:paraId="581AF324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19</w:t>
            </w:r>
          </w:p>
          <w:p w14:paraId="1CEE925C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15</w:t>
            </w:r>
          </w:p>
          <w:p w14:paraId="2978EE7C" w14:textId="07718494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50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28F7DB3D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22</w:t>
            </w:r>
          </w:p>
          <w:p w14:paraId="47A272D9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26</w:t>
            </w:r>
          </w:p>
          <w:p w14:paraId="3E1CD7CF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14</w:t>
            </w:r>
          </w:p>
          <w:p w14:paraId="1F61E6B0" w14:textId="738FE608" w:rsidR="00FB4825" w:rsidRPr="00E47B3C" w:rsidRDefault="00FB4825" w:rsidP="00983BCC">
            <w:pPr>
              <w:spacing w:line="259" w:lineRule="auto"/>
              <w:ind w:left="45" w:firstLine="39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48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7278A5D5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20</w:t>
            </w:r>
          </w:p>
          <w:p w14:paraId="197ECFFF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33</w:t>
            </w:r>
          </w:p>
          <w:p w14:paraId="30FE279B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13</w:t>
            </w:r>
          </w:p>
          <w:p w14:paraId="09DBA709" w14:textId="2142211B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44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00FCBA57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29</w:t>
            </w:r>
          </w:p>
          <w:p w14:paraId="7A85518D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35</w:t>
            </w:r>
          </w:p>
          <w:p w14:paraId="67968608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32</w:t>
            </w:r>
          </w:p>
          <w:p w14:paraId="4AA3C77B" w14:textId="14A0D75F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105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797311A7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14</w:t>
            </w:r>
          </w:p>
          <w:p w14:paraId="4E793212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17</w:t>
            </w:r>
          </w:p>
          <w:p w14:paraId="1A82C6DD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16</w:t>
            </w:r>
          </w:p>
          <w:p w14:paraId="082890E7" w14:textId="2613DC76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52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62FD5BFA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</w:t>
            </w:r>
          </w:p>
          <w:p w14:paraId="2CBE801B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11</w:t>
            </w:r>
          </w:p>
          <w:p w14:paraId="23455012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</w:t>
            </w:r>
          </w:p>
          <w:p w14:paraId="174BB1E1" w14:textId="351D8839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31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48FFC9B3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15</w:t>
            </w:r>
          </w:p>
          <w:p w14:paraId="17E9AD73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18</w:t>
            </w:r>
          </w:p>
          <w:p w14:paraId="7AAFCAF2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15</w:t>
            </w:r>
          </w:p>
          <w:p w14:paraId="4DF3D4E9" w14:textId="4509B2A1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3BD61F" w14:textId="2A6A2D66" w:rsidR="00FB4825" w:rsidRPr="00E47B3C" w:rsidRDefault="00FB4825" w:rsidP="00F47AEC">
            <w:pPr>
              <w:ind w:left="40"/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18"/>
              </w:rPr>
              <w:t>N.S.</w:t>
            </w:r>
          </w:p>
        </w:tc>
      </w:tr>
      <w:tr w:rsidR="002103A2" w:rsidRPr="00E47B3C" w14:paraId="7156B79D" w14:textId="77777777" w:rsidTr="00DA5B8D">
        <w:trPr>
          <w:trHeight w:val="219"/>
        </w:trPr>
        <w:tc>
          <w:tcPr>
            <w:tcW w:w="2901" w:type="dxa"/>
            <w:tcBorders>
              <w:top w:val="nil"/>
              <w:left w:val="nil"/>
            </w:tcBorders>
          </w:tcPr>
          <w:p w14:paraId="63E784A4" w14:textId="7E820D9D" w:rsidR="00FB4825" w:rsidRPr="00E47B3C" w:rsidRDefault="00352889" w:rsidP="009551CF">
            <w:pPr>
              <w:ind w:left="120" w:right="-188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Getting a</w:t>
            </w:r>
            <w:r w:rsidR="00FB4825" w:rsidRPr="00E47B3C">
              <w:rPr>
                <w:rFonts w:cstheme="minorHAnsi"/>
                <w:sz w:val="18"/>
              </w:rPr>
              <w:t xml:space="preserve"> prescription from a doctor: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43D874F7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620BF9C6" w14:textId="77777777" w:rsidR="00FB4825" w:rsidRPr="00E47B3C" w:rsidRDefault="00FB4825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007A1D2A" w14:textId="77777777" w:rsidR="00FB4825" w:rsidRPr="00E47B3C" w:rsidRDefault="00FB4825" w:rsidP="00983BCC">
            <w:pPr>
              <w:spacing w:line="259" w:lineRule="auto"/>
              <w:ind w:left="-68" w:firstLine="3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67BD8DE0" w14:textId="77777777" w:rsidR="00FB4825" w:rsidRPr="00E47B3C" w:rsidRDefault="00FB4825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6DF8BE5D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7AABE1FA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2F093F1D" w14:textId="77777777" w:rsidR="00FB4825" w:rsidRPr="00E47B3C" w:rsidRDefault="00FB4825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10C708CA" w14:textId="77777777" w:rsidR="00FB4825" w:rsidRPr="00E47B3C" w:rsidRDefault="00FB4825" w:rsidP="00983BCC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A8EB46" w14:textId="77777777" w:rsidR="00FB4825" w:rsidRPr="00E47B3C" w:rsidRDefault="00FB4825" w:rsidP="00F47AEC">
            <w:pPr>
              <w:jc w:val="center"/>
              <w:rPr>
                <w:rFonts w:cstheme="minorHAnsi"/>
              </w:rPr>
            </w:pPr>
          </w:p>
        </w:tc>
      </w:tr>
      <w:tr w:rsidR="008B01C6" w:rsidRPr="00E47B3C" w14:paraId="1B0D5931" w14:textId="77777777" w:rsidTr="00DA5B8D">
        <w:trPr>
          <w:trHeight w:val="219"/>
        </w:trPr>
        <w:tc>
          <w:tcPr>
            <w:tcW w:w="2901" w:type="dxa"/>
            <w:tcBorders>
              <w:top w:val="nil"/>
              <w:left w:val="nil"/>
              <w:bottom w:val="single" w:sz="4" w:space="0" w:color="auto"/>
            </w:tcBorders>
          </w:tcPr>
          <w:p w14:paraId="26CF046A" w14:textId="264F3812" w:rsidR="00FB4825" w:rsidRPr="00E47B3C" w:rsidRDefault="00FB4825" w:rsidP="00FB4825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Yes</w:t>
            </w:r>
          </w:p>
          <w:p w14:paraId="7D815698" w14:textId="7E881E98" w:rsidR="00FB4825" w:rsidRPr="00E47B3C" w:rsidRDefault="00FB4825" w:rsidP="00FB4825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 xml:space="preserve">Had at </w:t>
            </w:r>
            <w:r w:rsidR="00243C8D" w:rsidRPr="00E47B3C">
              <w:rPr>
                <w:rFonts w:cstheme="minorHAnsi"/>
                <w:sz w:val="18"/>
              </w:rPr>
              <w:t>h</w:t>
            </w:r>
            <w:r w:rsidRPr="00E47B3C">
              <w:rPr>
                <w:rFonts w:cstheme="minorHAnsi"/>
                <w:sz w:val="18"/>
              </w:rPr>
              <w:t>ome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321F837E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333</w:t>
            </w:r>
          </w:p>
          <w:p w14:paraId="63411B6A" w14:textId="7E043CBB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38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039AC879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90</w:t>
            </w:r>
          </w:p>
          <w:p w14:paraId="60D3DDE3" w14:textId="64098B38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10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5D2EC533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94</w:t>
            </w:r>
          </w:p>
          <w:p w14:paraId="768651B2" w14:textId="665017E8" w:rsidR="00FB4825" w:rsidRPr="00E47B3C" w:rsidRDefault="00FB4825" w:rsidP="00983BCC">
            <w:pPr>
              <w:spacing w:line="259" w:lineRule="auto"/>
              <w:ind w:left="45" w:firstLine="39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29B20C14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85</w:t>
            </w:r>
          </w:p>
          <w:p w14:paraId="239B59E5" w14:textId="2E862B3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15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6C34AF8D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185</w:t>
            </w:r>
          </w:p>
          <w:p w14:paraId="10AAB558" w14:textId="3C3F9482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6E31026F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92</w:t>
            </w:r>
          </w:p>
          <w:p w14:paraId="3A8F225C" w14:textId="693759E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8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0B80DD3F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54</w:t>
            </w:r>
          </w:p>
          <w:p w14:paraId="7DCECF97" w14:textId="69B463B2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48618B24" w14:textId="7777777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90</w:t>
            </w:r>
          </w:p>
          <w:p w14:paraId="706D1539" w14:textId="6123B7FF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D41A9A" w14:textId="77777777" w:rsidR="00FB4825" w:rsidRPr="00E47B3C" w:rsidRDefault="00FB4825" w:rsidP="00F47AEC">
            <w:pPr>
              <w:jc w:val="center"/>
              <w:rPr>
                <w:rFonts w:cstheme="minorHAnsi"/>
              </w:rPr>
            </w:pPr>
            <w:r w:rsidRPr="00E47B3C">
              <w:rPr>
                <w:rFonts w:eastAsia="Calibri" w:cstheme="minorHAnsi"/>
                <w:sz w:val="18"/>
              </w:rPr>
              <w:t>N.S.</w:t>
            </w:r>
          </w:p>
        </w:tc>
      </w:tr>
      <w:tr w:rsidR="008B01C6" w:rsidRPr="00E47B3C" w14:paraId="7836D897" w14:textId="77777777" w:rsidTr="00DA5B8D">
        <w:trPr>
          <w:trHeight w:val="219"/>
        </w:trPr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F9A6FB" w14:textId="52E4C468" w:rsidR="00FB4825" w:rsidRPr="00E47B3C" w:rsidRDefault="00FB4825" w:rsidP="00FB4825">
            <w:pPr>
              <w:ind w:left="120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>Getting an explanation</w:t>
            </w:r>
            <w:r w:rsidR="00A77F65" w:rsidRPr="00E47B3C">
              <w:rPr>
                <w:rFonts w:cstheme="minorHAnsi"/>
                <w:sz w:val="18"/>
              </w:rPr>
              <w:t xml:space="preserve"> from a doctor, </w:t>
            </w:r>
            <w:r w:rsidR="00C60104" w:rsidRPr="00E47B3C">
              <w:rPr>
                <w:rFonts w:cstheme="minorHAnsi"/>
                <w:sz w:val="18"/>
              </w:rPr>
              <w:t>nurse,</w:t>
            </w:r>
            <w:r w:rsidR="00A77F65" w:rsidRPr="00E47B3C">
              <w:rPr>
                <w:rFonts w:cstheme="minorHAnsi"/>
                <w:sz w:val="18"/>
              </w:rPr>
              <w:t xml:space="preserve"> or pharmacist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CC70" w14:textId="6B273D43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ADC0D" w14:textId="5B662155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9FD6" w14:textId="7819AC97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8A8AA" w14:textId="0BFF2095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B4604" w14:textId="5591B431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9F380" w14:textId="51BAA141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4C7E" w14:textId="7FC91233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65331" w14:textId="5FCC3BB1" w:rsidR="00FB4825" w:rsidRPr="00E47B3C" w:rsidRDefault="00FB4825" w:rsidP="00983BCC">
            <w:pPr>
              <w:spacing w:line="259" w:lineRule="auto"/>
              <w:ind w:left="45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47B3C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25B56" w14:textId="14F3A26E" w:rsidR="00FB4825" w:rsidRPr="00E47B3C" w:rsidRDefault="00FB4825" w:rsidP="008E4348">
            <w:pPr>
              <w:jc w:val="center"/>
              <w:rPr>
                <w:rFonts w:eastAsia="Calibri" w:cstheme="minorHAnsi"/>
                <w:sz w:val="18"/>
              </w:rPr>
            </w:pPr>
            <w:r w:rsidRPr="00E47B3C">
              <w:rPr>
                <w:rFonts w:eastAsia="Calibri" w:cstheme="minorHAnsi"/>
                <w:sz w:val="18"/>
              </w:rPr>
              <w:t>N.S.</w:t>
            </w:r>
          </w:p>
        </w:tc>
      </w:tr>
    </w:tbl>
    <w:p w14:paraId="7E3A7B7E" w14:textId="4156C4F3" w:rsidR="00400117" w:rsidRPr="00E47B3C" w:rsidRDefault="00400117" w:rsidP="00400117">
      <w:pPr>
        <w:bidi w:val="0"/>
        <w:spacing w:after="289" w:line="280" w:lineRule="auto"/>
        <w:ind w:left="10" w:right="88" w:hanging="10"/>
        <w:jc w:val="center"/>
        <w:rPr>
          <w:rFonts w:cstheme="minorHAnsi"/>
        </w:rPr>
      </w:pPr>
      <w:r w:rsidRPr="00E47B3C">
        <w:rPr>
          <w:rFonts w:cstheme="minorHAnsi"/>
          <w:sz w:val="16"/>
        </w:rPr>
        <w:t xml:space="preserve">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0.05, 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0.01, ***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>&lt; 0.001</w:t>
      </w:r>
    </w:p>
    <w:p w14:paraId="701A5321" w14:textId="57FC737B" w:rsidR="0011470C" w:rsidRPr="00045AC2" w:rsidRDefault="0011470C" w:rsidP="0011470C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3.3 </w:t>
      </w:r>
      <w:r w:rsidR="00A22D37" w:rsidRPr="00045AC2">
        <w:rPr>
          <w:rFonts w:asciiTheme="minorHAnsi" w:hAnsiTheme="minorHAnsi" w:cstheme="minorHAnsi"/>
          <w:color w:val="auto"/>
          <w:sz w:val="22"/>
        </w:rPr>
        <w:t xml:space="preserve">Levels of </w:t>
      </w:r>
      <w:r w:rsidR="004E6272" w:rsidRPr="00045AC2">
        <w:rPr>
          <w:rFonts w:asciiTheme="minorHAnsi" w:hAnsiTheme="minorHAnsi" w:cstheme="minorHAnsi"/>
          <w:color w:val="auto"/>
          <w:sz w:val="22"/>
        </w:rPr>
        <w:t>K</w:t>
      </w:r>
      <w:r w:rsidRPr="00045AC2">
        <w:rPr>
          <w:rFonts w:asciiTheme="minorHAnsi" w:hAnsiTheme="minorHAnsi" w:cstheme="minorHAnsi"/>
          <w:color w:val="auto"/>
          <w:sz w:val="22"/>
        </w:rPr>
        <w:t>nowl</w:t>
      </w:r>
      <w:r w:rsidR="008C2165" w:rsidRPr="00045AC2">
        <w:rPr>
          <w:rFonts w:asciiTheme="minorHAnsi" w:hAnsiTheme="minorHAnsi" w:cstheme="minorHAnsi"/>
          <w:color w:val="auto"/>
          <w:sz w:val="22"/>
        </w:rPr>
        <w:t>e</w:t>
      </w:r>
      <w:r w:rsidRPr="00045AC2">
        <w:rPr>
          <w:rFonts w:asciiTheme="minorHAnsi" w:hAnsiTheme="minorHAnsi" w:cstheme="minorHAnsi"/>
          <w:color w:val="auto"/>
          <w:sz w:val="22"/>
        </w:rPr>
        <w:t>dge</w:t>
      </w:r>
      <w:r w:rsidR="008C2165" w:rsidRPr="00045AC2">
        <w:rPr>
          <w:rFonts w:asciiTheme="minorHAnsi" w:hAnsiTheme="minorHAnsi" w:cstheme="minorHAnsi"/>
          <w:color w:val="auto"/>
          <w:sz w:val="22"/>
        </w:rPr>
        <w:t xml:space="preserve"> and </w:t>
      </w:r>
      <w:r w:rsidR="004E6272" w:rsidRPr="00045AC2">
        <w:rPr>
          <w:rFonts w:asciiTheme="minorHAnsi" w:hAnsiTheme="minorHAnsi" w:cstheme="minorHAnsi"/>
          <w:color w:val="auto"/>
          <w:sz w:val="22"/>
        </w:rPr>
        <w:t>A</w:t>
      </w:r>
      <w:r w:rsidR="008C2165" w:rsidRPr="00045AC2">
        <w:rPr>
          <w:rFonts w:asciiTheme="minorHAnsi" w:hAnsiTheme="minorHAnsi" w:cstheme="minorHAnsi"/>
          <w:color w:val="auto"/>
          <w:sz w:val="22"/>
        </w:rPr>
        <w:t>ttitudes</w:t>
      </w:r>
    </w:p>
    <w:p w14:paraId="4A692207" w14:textId="7358D9BB" w:rsidR="004C397F" w:rsidRPr="00045AC2" w:rsidRDefault="0011470C" w:rsidP="008C216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  <w:color w:val="131413"/>
        </w:rPr>
      </w:pPr>
      <w:r w:rsidRPr="00045AC2">
        <w:rPr>
          <w:rFonts w:cstheme="minorHAnsi"/>
          <w:color w:val="131413"/>
        </w:rPr>
        <w:t xml:space="preserve">Table </w:t>
      </w:r>
      <w:r w:rsidR="008C2165" w:rsidRPr="00045AC2">
        <w:rPr>
          <w:rFonts w:cstheme="minorHAnsi"/>
          <w:color w:val="131413"/>
        </w:rPr>
        <w:t>3</w:t>
      </w:r>
      <w:r w:rsidRPr="00045AC2">
        <w:rPr>
          <w:rFonts w:cstheme="minorHAnsi"/>
          <w:color w:val="131413"/>
        </w:rPr>
        <w:t xml:space="preserve"> </w:t>
      </w:r>
      <w:r w:rsidR="008C2165" w:rsidRPr="00045AC2">
        <w:rPr>
          <w:rFonts w:cstheme="minorHAnsi"/>
          <w:color w:val="131413"/>
        </w:rPr>
        <w:t xml:space="preserve">presents </w:t>
      </w:r>
      <w:r w:rsidRPr="00045AC2">
        <w:rPr>
          <w:rFonts w:cstheme="minorHAnsi"/>
          <w:color w:val="131413"/>
        </w:rPr>
        <w:t xml:space="preserve">the </w:t>
      </w:r>
      <w:bookmarkStart w:id="311" w:name="_Hlk133660820"/>
      <w:r w:rsidR="008C2165" w:rsidRPr="00045AC2">
        <w:rPr>
          <w:rFonts w:cstheme="minorHAnsi"/>
          <w:color w:val="131413"/>
        </w:rPr>
        <w:t>level</w:t>
      </w:r>
      <w:ins w:id="312" w:author="Editor" w:date="2023-05-09T14:14:00Z">
        <w:r w:rsidR="00623D98">
          <w:rPr>
            <w:rFonts w:cstheme="minorHAnsi"/>
            <w:color w:val="131413"/>
          </w:rPr>
          <w:t xml:space="preserve">s </w:t>
        </w:r>
      </w:ins>
      <w:del w:id="313" w:author="Editor" w:date="2023-05-09T14:14:00Z">
        <w:r w:rsidR="008C2165" w:rsidRPr="00045AC2" w:rsidDel="00623D98">
          <w:rPr>
            <w:rFonts w:cstheme="minorHAnsi"/>
            <w:color w:val="131413"/>
          </w:rPr>
          <w:delText xml:space="preserve"> </w:delText>
        </w:r>
      </w:del>
      <w:r w:rsidR="008C2165" w:rsidRPr="00045AC2">
        <w:rPr>
          <w:rFonts w:cstheme="minorHAnsi"/>
          <w:color w:val="131413"/>
        </w:rPr>
        <w:t xml:space="preserve">of </w:t>
      </w:r>
      <w:r w:rsidR="008C2165" w:rsidRPr="00045AC2">
        <w:rPr>
          <w:rFonts w:cstheme="minorHAnsi"/>
        </w:rPr>
        <w:t xml:space="preserve">knowledge and </w:t>
      </w:r>
      <w:bookmarkStart w:id="314" w:name="_Hlk133659113"/>
      <w:r w:rsidR="008C2165" w:rsidRPr="00045AC2">
        <w:rPr>
          <w:rFonts w:cstheme="minorHAnsi"/>
        </w:rPr>
        <w:t>attitudes</w:t>
      </w:r>
      <w:r w:rsidR="008C2165" w:rsidRPr="00045AC2">
        <w:rPr>
          <w:rFonts w:cstheme="minorHAnsi"/>
          <w:color w:val="131413"/>
        </w:rPr>
        <w:t xml:space="preserve"> </w:t>
      </w:r>
      <w:bookmarkEnd w:id="314"/>
      <w:r w:rsidR="008C2165" w:rsidRPr="00045AC2">
        <w:rPr>
          <w:rFonts w:cstheme="minorHAnsi"/>
          <w:color w:val="131413"/>
        </w:rPr>
        <w:t>towards antibiotic resistance</w:t>
      </w:r>
      <w:bookmarkEnd w:id="311"/>
      <w:ins w:id="315" w:author="Editor" w:date="2023-05-09T14:14:00Z">
        <w:r w:rsidR="00623D98">
          <w:rPr>
            <w:rFonts w:cstheme="minorHAnsi"/>
            <w:color w:val="131413"/>
          </w:rPr>
          <w:t xml:space="preserve"> among study participants.</w:t>
        </w:r>
      </w:ins>
      <w:del w:id="316" w:author="Editor" w:date="2023-05-09T14:14:00Z">
        <w:r w:rsidRPr="00045AC2" w:rsidDel="00623D98">
          <w:rPr>
            <w:rFonts w:cstheme="minorHAnsi"/>
            <w:color w:val="131413"/>
          </w:rPr>
          <w:delText>.</w:delText>
        </w:r>
      </w:del>
    </w:p>
    <w:p w14:paraId="494BF974" w14:textId="77777777" w:rsidR="00AE6CCB" w:rsidRPr="00E47B3C" w:rsidRDefault="00AE6CCB" w:rsidP="00AE6CCB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color w:val="131413"/>
          <w:sz w:val="24"/>
          <w:szCs w:val="24"/>
        </w:rPr>
      </w:pPr>
    </w:p>
    <w:p w14:paraId="42BFA683" w14:textId="484DDB3B" w:rsidR="00611D62" w:rsidRPr="00E47B3C" w:rsidRDefault="00611D62" w:rsidP="00611D62">
      <w:pPr>
        <w:spacing w:after="0"/>
        <w:ind w:left="10" w:right="32" w:hanging="10"/>
        <w:jc w:val="center"/>
        <w:rPr>
          <w:rFonts w:cstheme="minorHAnsi"/>
        </w:rPr>
      </w:pPr>
      <w:r w:rsidRPr="00E47B3C">
        <w:rPr>
          <w:rFonts w:eastAsia="Calibri" w:cstheme="minorHAnsi"/>
          <w:b/>
          <w:sz w:val="18"/>
        </w:rPr>
        <w:t xml:space="preserve">Table </w:t>
      </w:r>
      <w:r w:rsidR="006F4E32" w:rsidRPr="00E47B3C">
        <w:rPr>
          <w:rFonts w:eastAsia="Calibri" w:cstheme="minorHAnsi"/>
          <w:b/>
          <w:sz w:val="18"/>
        </w:rPr>
        <w:t>3</w:t>
      </w:r>
      <w:r w:rsidRPr="00E47B3C">
        <w:rPr>
          <w:rFonts w:eastAsia="Calibri" w:cstheme="minorHAnsi"/>
          <w:b/>
          <w:sz w:val="18"/>
        </w:rPr>
        <w:t xml:space="preserve">. </w:t>
      </w:r>
      <w:r w:rsidRPr="00E47B3C">
        <w:rPr>
          <w:rFonts w:cstheme="minorHAnsi"/>
          <w:sz w:val="18"/>
        </w:rPr>
        <w:t>Level</w:t>
      </w:r>
      <w:r w:rsidR="007A25D8" w:rsidRPr="00E47B3C">
        <w:rPr>
          <w:rFonts w:cstheme="minorHAnsi"/>
          <w:sz w:val="18"/>
        </w:rPr>
        <w:t>s</w:t>
      </w:r>
      <w:r w:rsidRPr="00E47B3C">
        <w:rPr>
          <w:rFonts w:cstheme="minorHAnsi"/>
          <w:sz w:val="18"/>
        </w:rPr>
        <w:t xml:space="preserve"> of knowledge and attitudes towards antibiotic resistance (</w:t>
      </w:r>
      <w:r w:rsidRPr="00E47B3C">
        <w:rPr>
          <w:rFonts w:eastAsia="Calibri" w:cstheme="minorHAnsi"/>
          <w:i/>
          <w:sz w:val="18"/>
        </w:rPr>
        <w:t xml:space="preserve">n </w:t>
      </w:r>
      <w:r w:rsidRPr="00E47B3C">
        <w:rPr>
          <w:rFonts w:eastAsia="Calibri" w:cstheme="minorHAnsi"/>
          <w:sz w:val="18"/>
        </w:rPr>
        <w:t xml:space="preserve">= </w:t>
      </w:r>
      <w:r w:rsidRPr="00E47B3C">
        <w:rPr>
          <w:rFonts w:cstheme="minorHAnsi"/>
          <w:sz w:val="18"/>
        </w:rPr>
        <w:t>371).</w:t>
      </w:r>
    </w:p>
    <w:tbl>
      <w:tblPr>
        <w:tblStyle w:val="TableGrid"/>
        <w:tblW w:w="8830" w:type="dxa"/>
        <w:tblInd w:w="101" w:type="dxa"/>
        <w:tblLayout w:type="fixed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4152"/>
        <w:gridCol w:w="1559"/>
        <w:gridCol w:w="1701"/>
        <w:gridCol w:w="1418"/>
      </w:tblGrid>
      <w:tr w:rsidR="00EA2331" w:rsidRPr="00E47B3C" w14:paraId="3EDF9E0A" w14:textId="77777777" w:rsidTr="004F072D">
        <w:trPr>
          <w:trHeight w:val="442"/>
        </w:trPr>
        <w:tc>
          <w:tcPr>
            <w:tcW w:w="4152" w:type="dxa"/>
            <w:tcBorders>
              <w:top w:val="single" w:sz="5" w:space="0" w:color="000000"/>
              <w:left w:val="nil"/>
              <w:bottom w:val="single" w:sz="2" w:space="0" w:color="000000"/>
            </w:tcBorders>
            <w:vAlign w:val="center"/>
          </w:tcPr>
          <w:p w14:paraId="4D63B559" w14:textId="0FD24DB2" w:rsidR="00EA2331" w:rsidRPr="00E47B3C" w:rsidRDefault="00D11793" w:rsidP="00AF36F0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eastAsia="Calibri" w:cstheme="minorHAnsi"/>
                <w:b/>
                <w:sz w:val="18"/>
                <w:szCs w:val="18"/>
              </w:rPr>
              <w:lastRenderedPageBreak/>
              <w:t>Variables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30F54C" w14:textId="77777777" w:rsidR="00EA2331" w:rsidRPr="00E47B3C" w:rsidRDefault="00EA2331" w:rsidP="001D7E12">
            <w:pPr>
              <w:spacing w:line="259" w:lineRule="auto"/>
              <w:ind w:left="235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eastAsia="Calibri" w:cstheme="minorHAnsi"/>
                <w:b/>
                <w:sz w:val="18"/>
                <w:szCs w:val="18"/>
              </w:rPr>
              <w:t>Maximum</w:t>
            </w:r>
          </w:p>
          <w:p w14:paraId="423F0F8B" w14:textId="77777777" w:rsidR="00EA2331" w:rsidRPr="00E47B3C" w:rsidRDefault="00EA2331" w:rsidP="001D7E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eastAsia="Calibri" w:cstheme="minorHAnsi"/>
                <w:b/>
                <w:sz w:val="18"/>
                <w:szCs w:val="18"/>
              </w:rPr>
              <w:t>Obtainable Score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442469" w14:textId="2F4A9F35" w:rsidR="00EA2331" w:rsidRPr="00E47B3C" w:rsidRDefault="004A7E19" w:rsidP="001D7E12">
            <w:pPr>
              <w:spacing w:line="259" w:lineRule="auto"/>
              <w:ind w:left="318" w:hanging="218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eastAsia="Calibri" w:cstheme="minorHAnsi"/>
                <w:b/>
                <w:sz w:val="18"/>
                <w:szCs w:val="18"/>
              </w:rPr>
              <w:t>Range</w:t>
            </w:r>
            <w:r w:rsidR="00EA2331" w:rsidRPr="00E47B3C">
              <w:rPr>
                <w:rFonts w:eastAsia="Calibri" w:cstheme="minorHAnsi"/>
                <w:b/>
                <w:sz w:val="18"/>
                <w:szCs w:val="18"/>
              </w:rPr>
              <w:t xml:space="preserve"> Obtained by Respondents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8C9D" w14:textId="77777777" w:rsidR="00EA2331" w:rsidRPr="00E47B3C" w:rsidRDefault="00EA2331" w:rsidP="001D7E12">
            <w:pPr>
              <w:spacing w:line="259" w:lineRule="auto"/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eastAsia="Calibri" w:cstheme="minorHAnsi"/>
                <w:b/>
                <w:sz w:val="18"/>
                <w:szCs w:val="18"/>
              </w:rPr>
              <w:t xml:space="preserve">Mean </w:t>
            </w:r>
            <w:r w:rsidRPr="00E47B3C">
              <w:rPr>
                <w:rFonts w:eastAsia="Calibri" w:cstheme="minorHAnsi"/>
                <w:sz w:val="18"/>
                <w:szCs w:val="18"/>
              </w:rPr>
              <w:t xml:space="preserve">± </w:t>
            </w:r>
            <w:r w:rsidRPr="00E47B3C">
              <w:rPr>
                <w:rFonts w:eastAsia="Calibri" w:cstheme="minorHAnsi"/>
                <w:b/>
                <w:sz w:val="18"/>
                <w:szCs w:val="18"/>
              </w:rPr>
              <w:t>SD</w:t>
            </w:r>
          </w:p>
        </w:tc>
      </w:tr>
      <w:tr w:rsidR="002A5062" w:rsidRPr="00E47B3C" w14:paraId="270606BC" w14:textId="77777777" w:rsidTr="004F072D">
        <w:trPr>
          <w:trHeight w:val="474"/>
        </w:trPr>
        <w:tc>
          <w:tcPr>
            <w:tcW w:w="4152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14:paraId="2A7B27E0" w14:textId="5CAE0861" w:rsidR="002A5062" w:rsidRPr="00E47B3C" w:rsidRDefault="002A5062" w:rsidP="002A5062">
            <w:pPr>
              <w:spacing w:line="259" w:lineRule="auto"/>
              <w:ind w:right="27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Knowledge about the use of antibiotics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1B58834" w14:textId="10916642" w:rsidR="002A5062" w:rsidRPr="00E47B3C" w:rsidRDefault="002A5062" w:rsidP="002A506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3705D6" w14:textId="46E61563" w:rsidR="002A5062" w:rsidRPr="00E47B3C" w:rsidRDefault="002A5062" w:rsidP="002A5062">
            <w:pPr>
              <w:spacing w:line="259" w:lineRule="auto"/>
              <w:ind w:left="108"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0-3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E7BF81" w14:textId="498BCE8A" w:rsidR="002A5062" w:rsidRPr="00E47B3C" w:rsidRDefault="002A5062" w:rsidP="00A31622">
            <w:pPr>
              <w:spacing w:line="259" w:lineRule="auto"/>
              <w:ind w:left="91"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</w:rPr>
              <w:t xml:space="preserve">2.19 </w:t>
            </w:r>
            <w:r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0.79</w:t>
            </w:r>
          </w:p>
        </w:tc>
      </w:tr>
      <w:tr w:rsidR="002A5062" w:rsidRPr="00E47B3C" w14:paraId="4BDF876D" w14:textId="77777777" w:rsidTr="004F072D">
        <w:trPr>
          <w:trHeight w:val="474"/>
        </w:trPr>
        <w:tc>
          <w:tcPr>
            <w:tcW w:w="4152" w:type="dxa"/>
            <w:tcBorders>
              <w:top w:val="nil"/>
              <w:left w:val="nil"/>
              <w:bottom w:val="nil"/>
            </w:tcBorders>
            <w:vAlign w:val="center"/>
          </w:tcPr>
          <w:p w14:paraId="2D3D284C" w14:textId="502F6CB8" w:rsidR="002A5062" w:rsidRPr="00E47B3C" w:rsidRDefault="002A5062" w:rsidP="002A5062">
            <w:pPr>
              <w:spacing w:line="259" w:lineRule="auto"/>
              <w:ind w:right="62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Knowledge about the necessity of antibiotics in medical conditions</w:t>
            </w:r>
          </w:p>
        </w:tc>
        <w:tc>
          <w:tcPr>
            <w:tcW w:w="1559" w:type="dxa"/>
            <w:vAlign w:val="center"/>
          </w:tcPr>
          <w:p w14:paraId="1E3FC8D3" w14:textId="7FBFDA19" w:rsidR="002A5062" w:rsidRPr="00E47B3C" w:rsidRDefault="00A31622" w:rsidP="002A506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1007F8A2" w14:textId="07388E87" w:rsidR="002A5062" w:rsidRPr="00E47B3C" w:rsidRDefault="00A31622" w:rsidP="002A506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0-11</w:t>
            </w:r>
          </w:p>
        </w:tc>
        <w:tc>
          <w:tcPr>
            <w:tcW w:w="1418" w:type="dxa"/>
            <w:vAlign w:val="center"/>
          </w:tcPr>
          <w:p w14:paraId="1CDA1840" w14:textId="60F3C907" w:rsidR="002A5062" w:rsidRPr="00E47B3C" w:rsidRDefault="00A31622" w:rsidP="00A3162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</w:rPr>
              <w:t>5.75</w:t>
            </w:r>
            <w:r w:rsidR="002A5062" w:rsidRPr="00E47B3C">
              <w:rPr>
                <w:rFonts w:cstheme="minorHAnsi"/>
                <w:sz w:val="18"/>
              </w:rPr>
              <w:t xml:space="preserve"> </w:t>
            </w:r>
            <w:r w:rsidR="002A5062"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2</w:t>
            </w:r>
            <w:r w:rsidR="002A5062" w:rsidRPr="00E47B3C">
              <w:rPr>
                <w:rFonts w:cstheme="minorHAnsi"/>
                <w:sz w:val="18"/>
              </w:rPr>
              <w:t>.</w:t>
            </w:r>
            <w:r w:rsidRPr="00E47B3C">
              <w:rPr>
                <w:rFonts w:cstheme="minorHAnsi"/>
                <w:sz w:val="18"/>
              </w:rPr>
              <w:t>7</w:t>
            </w:r>
            <w:r w:rsidR="002A5062" w:rsidRPr="00E47B3C">
              <w:rPr>
                <w:rFonts w:cstheme="minorHAnsi"/>
                <w:sz w:val="18"/>
              </w:rPr>
              <w:t>5</w:t>
            </w:r>
          </w:p>
        </w:tc>
      </w:tr>
      <w:tr w:rsidR="002A5062" w:rsidRPr="00E47B3C" w14:paraId="1DC36640" w14:textId="77777777" w:rsidTr="004F072D">
        <w:trPr>
          <w:trHeight w:val="474"/>
        </w:trPr>
        <w:tc>
          <w:tcPr>
            <w:tcW w:w="4152" w:type="dxa"/>
            <w:tcBorders>
              <w:top w:val="nil"/>
              <w:left w:val="nil"/>
              <w:bottom w:val="nil"/>
            </w:tcBorders>
            <w:vAlign w:val="center"/>
          </w:tcPr>
          <w:p w14:paraId="7603F775" w14:textId="7B911CC2" w:rsidR="002A5062" w:rsidRPr="00E47B3C" w:rsidRDefault="002A5062" w:rsidP="002A5062">
            <w:pPr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 xml:space="preserve">Familiarity with four </w:t>
            </w:r>
            <w:r w:rsidR="00F251EA">
              <w:rPr>
                <w:rFonts w:cstheme="minorHAnsi"/>
                <w:sz w:val="18"/>
                <w:szCs w:val="18"/>
              </w:rPr>
              <w:t>terms</w:t>
            </w:r>
            <w:r w:rsidRPr="00E47B3C">
              <w:rPr>
                <w:rFonts w:cstheme="minorHAnsi"/>
                <w:sz w:val="18"/>
                <w:szCs w:val="18"/>
              </w:rPr>
              <w:t xml:space="preserve"> related to antibiotic resistance </w:t>
            </w:r>
          </w:p>
        </w:tc>
        <w:tc>
          <w:tcPr>
            <w:tcW w:w="1559" w:type="dxa"/>
            <w:vAlign w:val="center"/>
          </w:tcPr>
          <w:p w14:paraId="11393C97" w14:textId="198B2C90" w:rsidR="002A5062" w:rsidRPr="00E47B3C" w:rsidRDefault="009C671D" w:rsidP="002A506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BD634B6" w14:textId="437229A9" w:rsidR="002A5062" w:rsidRPr="00E47B3C" w:rsidRDefault="009C671D" w:rsidP="002A506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0-4</w:t>
            </w:r>
          </w:p>
        </w:tc>
        <w:tc>
          <w:tcPr>
            <w:tcW w:w="1418" w:type="dxa"/>
            <w:vAlign w:val="center"/>
          </w:tcPr>
          <w:p w14:paraId="43B10B60" w14:textId="1F684D3D" w:rsidR="002A5062" w:rsidRPr="00E47B3C" w:rsidRDefault="009C671D" w:rsidP="00A3162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</w:rPr>
              <w:t>2.52</w:t>
            </w:r>
            <w:r w:rsidR="002A5062" w:rsidRPr="00E47B3C">
              <w:rPr>
                <w:rFonts w:cstheme="minorHAnsi"/>
                <w:sz w:val="18"/>
              </w:rPr>
              <w:t xml:space="preserve"> </w:t>
            </w:r>
            <w:r w:rsidR="002A5062"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1</w:t>
            </w:r>
            <w:r w:rsidR="002A5062" w:rsidRPr="00E47B3C">
              <w:rPr>
                <w:rFonts w:cstheme="minorHAnsi"/>
                <w:sz w:val="18"/>
              </w:rPr>
              <w:t>.</w:t>
            </w:r>
            <w:r w:rsidRPr="00E47B3C">
              <w:rPr>
                <w:rFonts w:cstheme="minorHAnsi"/>
                <w:sz w:val="18"/>
              </w:rPr>
              <w:t>24</w:t>
            </w:r>
          </w:p>
        </w:tc>
      </w:tr>
      <w:tr w:rsidR="002A5062" w:rsidRPr="00E47B3C" w14:paraId="27678DAE" w14:textId="77777777" w:rsidTr="004F072D">
        <w:trPr>
          <w:trHeight w:val="474"/>
        </w:trPr>
        <w:tc>
          <w:tcPr>
            <w:tcW w:w="4152" w:type="dxa"/>
            <w:tcBorders>
              <w:top w:val="nil"/>
              <w:left w:val="nil"/>
              <w:bottom w:val="nil"/>
            </w:tcBorders>
            <w:vAlign w:val="center"/>
          </w:tcPr>
          <w:p w14:paraId="2F1FC431" w14:textId="381B12D1" w:rsidR="002A5062" w:rsidRPr="00E47B3C" w:rsidRDefault="0086359D" w:rsidP="002A5062">
            <w:pPr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K</w:t>
            </w:r>
            <w:r w:rsidR="002A5062" w:rsidRPr="00E47B3C">
              <w:rPr>
                <w:rFonts w:cstheme="minorHAnsi"/>
                <w:sz w:val="18"/>
                <w:szCs w:val="18"/>
              </w:rPr>
              <w:t>nowledge about antibiotic resistance</w:t>
            </w:r>
          </w:p>
        </w:tc>
        <w:tc>
          <w:tcPr>
            <w:tcW w:w="1559" w:type="dxa"/>
            <w:vAlign w:val="center"/>
          </w:tcPr>
          <w:p w14:paraId="70B667E3" w14:textId="5E5D48A7" w:rsidR="002A5062" w:rsidRPr="00E47B3C" w:rsidRDefault="00D9082F" w:rsidP="002A506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20BC525F" w14:textId="0074C2CF" w:rsidR="002A5062" w:rsidRPr="00E47B3C" w:rsidRDefault="00D9082F" w:rsidP="002A506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0-8</w:t>
            </w:r>
          </w:p>
        </w:tc>
        <w:tc>
          <w:tcPr>
            <w:tcW w:w="1418" w:type="dxa"/>
            <w:vAlign w:val="center"/>
          </w:tcPr>
          <w:p w14:paraId="73B0D75B" w14:textId="7B5AB639" w:rsidR="002A5062" w:rsidRPr="00E47B3C" w:rsidRDefault="00D9082F" w:rsidP="00A3162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</w:rPr>
              <w:t>4.91</w:t>
            </w:r>
            <w:r w:rsidR="002A5062" w:rsidRPr="00E47B3C">
              <w:rPr>
                <w:rFonts w:cstheme="minorHAnsi"/>
                <w:sz w:val="18"/>
              </w:rPr>
              <w:t xml:space="preserve"> </w:t>
            </w:r>
            <w:r w:rsidR="002A5062"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2</w:t>
            </w:r>
            <w:r w:rsidR="002A5062" w:rsidRPr="00E47B3C">
              <w:rPr>
                <w:rFonts w:cstheme="minorHAnsi"/>
                <w:sz w:val="18"/>
              </w:rPr>
              <w:t>.</w:t>
            </w:r>
            <w:r w:rsidRPr="00E47B3C">
              <w:rPr>
                <w:rFonts w:cstheme="minorHAnsi"/>
                <w:sz w:val="18"/>
              </w:rPr>
              <w:t>39</w:t>
            </w:r>
          </w:p>
        </w:tc>
      </w:tr>
      <w:tr w:rsidR="00A96D67" w:rsidRPr="00E47B3C" w14:paraId="18A6D452" w14:textId="77777777" w:rsidTr="004F072D">
        <w:trPr>
          <w:trHeight w:val="474"/>
        </w:trPr>
        <w:tc>
          <w:tcPr>
            <w:tcW w:w="4152" w:type="dxa"/>
            <w:tcBorders>
              <w:top w:val="nil"/>
              <w:left w:val="nil"/>
              <w:bottom w:val="nil"/>
            </w:tcBorders>
            <w:vAlign w:val="center"/>
          </w:tcPr>
          <w:p w14:paraId="3D6825EF" w14:textId="6C3D8FD4" w:rsidR="00A96D67" w:rsidRPr="00E47B3C" w:rsidRDefault="00A96D67" w:rsidP="00A96D67">
            <w:pPr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General knowledge (adding up the scores on all knowledge questions)</w:t>
            </w:r>
          </w:p>
        </w:tc>
        <w:tc>
          <w:tcPr>
            <w:tcW w:w="1559" w:type="dxa"/>
            <w:vAlign w:val="center"/>
          </w:tcPr>
          <w:p w14:paraId="5F8420FB" w14:textId="3BBEF949" w:rsidR="00A96D67" w:rsidRPr="00E47B3C" w:rsidRDefault="00A96D67" w:rsidP="00A96D67">
            <w:pPr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6AF2313F" w14:textId="1D1C2D78" w:rsidR="00A96D67" w:rsidRPr="00E47B3C" w:rsidRDefault="00A96D67" w:rsidP="00A96D67">
            <w:pPr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1-27</w:t>
            </w:r>
          </w:p>
        </w:tc>
        <w:tc>
          <w:tcPr>
            <w:tcW w:w="1418" w:type="dxa"/>
            <w:vAlign w:val="center"/>
          </w:tcPr>
          <w:p w14:paraId="68582596" w14:textId="639C9EA8" w:rsidR="00A96D67" w:rsidRPr="00E47B3C" w:rsidRDefault="00A96D67" w:rsidP="00A96D67">
            <w:pPr>
              <w:ind w:right="27"/>
              <w:jc w:val="center"/>
              <w:rPr>
                <w:rFonts w:cstheme="minorHAnsi"/>
                <w:sz w:val="18"/>
              </w:rPr>
            </w:pPr>
            <w:r w:rsidRPr="00E47B3C">
              <w:rPr>
                <w:rFonts w:cstheme="minorHAnsi"/>
                <w:sz w:val="18"/>
              </w:rPr>
              <w:t xml:space="preserve">15.49 </w:t>
            </w:r>
            <w:r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5.35</w:t>
            </w:r>
          </w:p>
        </w:tc>
      </w:tr>
      <w:tr w:rsidR="00A96D67" w:rsidRPr="00E47B3C" w14:paraId="3C63534F" w14:textId="77777777" w:rsidTr="004F072D">
        <w:trPr>
          <w:trHeight w:val="474"/>
        </w:trPr>
        <w:tc>
          <w:tcPr>
            <w:tcW w:w="4152" w:type="dxa"/>
            <w:tcBorders>
              <w:top w:val="nil"/>
              <w:left w:val="nil"/>
              <w:bottom w:val="nil"/>
            </w:tcBorders>
            <w:vAlign w:val="center"/>
          </w:tcPr>
          <w:p w14:paraId="4E565A5B" w14:textId="17882BEE" w:rsidR="00A96D67" w:rsidRPr="00E47B3C" w:rsidRDefault="00A96D67" w:rsidP="00A96D67">
            <w:pPr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The level of awareness and understanding regarding the ways to treat antibiotic resistance</w:t>
            </w:r>
          </w:p>
        </w:tc>
        <w:tc>
          <w:tcPr>
            <w:tcW w:w="1559" w:type="dxa"/>
            <w:vAlign w:val="center"/>
          </w:tcPr>
          <w:p w14:paraId="61D52A66" w14:textId="1A622BB6" w:rsidR="00A96D67" w:rsidRPr="00E47B3C" w:rsidRDefault="00A96D67" w:rsidP="00A96D67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9C886FC" w14:textId="5C8F9DF6" w:rsidR="00A96D67" w:rsidRPr="00E47B3C" w:rsidRDefault="00A96D67" w:rsidP="00A96D67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  <w:rtl/>
              </w:rPr>
              <w:t>2.29-5.00</w:t>
            </w:r>
          </w:p>
        </w:tc>
        <w:tc>
          <w:tcPr>
            <w:tcW w:w="1418" w:type="dxa"/>
            <w:vAlign w:val="center"/>
          </w:tcPr>
          <w:p w14:paraId="2CEF5C05" w14:textId="5C2A1D57" w:rsidR="00A96D67" w:rsidRPr="00E47B3C" w:rsidRDefault="00A96D67" w:rsidP="00A96D67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</w:rPr>
              <w:t xml:space="preserve">4.28 </w:t>
            </w:r>
            <w:r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0.52</w:t>
            </w:r>
          </w:p>
        </w:tc>
      </w:tr>
      <w:tr w:rsidR="00A96D67" w:rsidRPr="00E47B3C" w14:paraId="41DF9739" w14:textId="77777777" w:rsidTr="004F072D">
        <w:trPr>
          <w:trHeight w:val="474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767223" w14:textId="5E0A0F11" w:rsidR="00A96D67" w:rsidRPr="00E47B3C" w:rsidRDefault="00A96D67" w:rsidP="00A96D67">
            <w:pPr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Awareness of the severity of antibiotic resistance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561E3" w14:textId="4333948C" w:rsidR="00A96D67" w:rsidRPr="00E47B3C" w:rsidRDefault="00A96D67" w:rsidP="00A96D67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891726" w14:textId="47DD3632" w:rsidR="00A96D67" w:rsidRPr="00E47B3C" w:rsidRDefault="00A96D67" w:rsidP="00A96D67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1.67-5.00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49C826" w14:textId="7E0BD689" w:rsidR="00A96D67" w:rsidRPr="00E47B3C" w:rsidRDefault="00A96D67" w:rsidP="00A96D67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</w:rPr>
              <w:t xml:space="preserve">3.81 </w:t>
            </w:r>
            <w:r w:rsidRPr="00E47B3C">
              <w:rPr>
                <w:rFonts w:eastAsia="Cambria" w:cstheme="minorHAnsi"/>
                <w:sz w:val="19"/>
              </w:rPr>
              <w:t xml:space="preserve">± </w:t>
            </w:r>
            <w:r w:rsidRPr="00E47B3C">
              <w:rPr>
                <w:rFonts w:cstheme="minorHAnsi"/>
                <w:sz w:val="18"/>
              </w:rPr>
              <w:t>0.68</w:t>
            </w:r>
          </w:p>
        </w:tc>
      </w:tr>
    </w:tbl>
    <w:p w14:paraId="28EDB82F" w14:textId="77777777" w:rsidR="00611D62" w:rsidRPr="00E47B3C" w:rsidRDefault="00611D62" w:rsidP="00611D62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color w:val="131413"/>
          <w:sz w:val="24"/>
          <w:szCs w:val="24"/>
        </w:rPr>
      </w:pPr>
    </w:p>
    <w:p w14:paraId="1F02F31E" w14:textId="47B3FDB0" w:rsidR="00F755A4" w:rsidRPr="00045AC2" w:rsidRDefault="00F755A4" w:rsidP="00F755A4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3.4 </w:t>
      </w:r>
      <w:del w:id="317" w:author="Editor" w:date="2023-05-09T14:15:00Z">
        <w:r w:rsidR="00AB7038"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The </w:delText>
        </w:r>
      </w:del>
      <w:bookmarkStart w:id="318" w:name="_Hlk133667783"/>
      <w:r w:rsidR="00AB7038" w:rsidRPr="00045AC2">
        <w:rPr>
          <w:rFonts w:asciiTheme="minorHAnsi" w:hAnsiTheme="minorHAnsi" w:cstheme="minorHAnsi"/>
          <w:color w:val="auto"/>
          <w:sz w:val="22"/>
        </w:rPr>
        <w:t>Relationships between Knowledge and Attitudes</w:t>
      </w:r>
      <w:bookmarkEnd w:id="318"/>
    </w:p>
    <w:p w14:paraId="69CE2C97" w14:textId="5D67E09B" w:rsidR="00AE6CCB" w:rsidRPr="00045AC2" w:rsidRDefault="00AB7038" w:rsidP="008C1FB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  <w:color w:val="131413"/>
        </w:rPr>
      </w:pPr>
      <w:r w:rsidRPr="00045AC2">
        <w:rPr>
          <w:rFonts w:cstheme="minorHAnsi"/>
          <w:color w:val="131413"/>
        </w:rPr>
        <w:t xml:space="preserve">We found positive and significant relationships between </w:t>
      </w:r>
      <w:r w:rsidR="00C91CA5" w:rsidRPr="00045AC2">
        <w:rPr>
          <w:rFonts w:cstheme="minorHAnsi"/>
          <w:color w:val="131413"/>
        </w:rPr>
        <w:t xml:space="preserve">the </w:t>
      </w:r>
      <w:r w:rsidRPr="00045AC2">
        <w:rPr>
          <w:rFonts w:cstheme="minorHAnsi"/>
          <w:color w:val="131413"/>
        </w:rPr>
        <w:t>level</w:t>
      </w:r>
      <w:r w:rsidR="00E108B8" w:rsidRPr="00045AC2">
        <w:rPr>
          <w:rFonts w:cstheme="minorHAnsi"/>
          <w:color w:val="131413"/>
        </w:rPr>
        <w:t>s</w:t>
      </w:r>
      <w:r w:rsidRPr="00045AC2">
        <w:rPr>
          <w:rFonts w:cstheme="minorHAnsi"/>
          <w:color w:val="131413"/>
        </w:rPr>
        <w:t xml:space="preserve"> of </w:t>
      </w:r>
      <w:bookmarkStart w:id="319" w:name="_Hlk133666291"/>
      <w:r w:rsidRPr="00045AC2">
        <w:rPr>
          <w:rFonts w:cstheme="minorHAnsi"/>
          <w:color w:val="131413"/>
        </w:rPr>
        <w:t>knowledge and attitudes</w:t>
      </w:r>
      <w:bookmarkEnd w:id="319"/>
      <w:r w:rsidR="00C91CA5" w:rsidRPr="00045AC2">
        <w:rPr>
          <w:rFonts w:cstheme="minorHAnsi"/>
          <w:color w:val="131413"/>
        </w:rPr>
        <w:t>,</w:t>
      </w:r>
      <w:r w:rsidR="008C1FB8" w:rsidRPr="00045AC2">
        <w:rPr>
          <w:rFonts w:cstheme="minorHAnsi"/>
          <w:color w:val="131413"/>
        </w:rPr>
        <w:t xml:space="preserve"> as shown in Table 4. </w:t>
      </w:r>
      <w:ins w:id="320" w:author="Editor" w:date="2023-05-09T14:15:00Z">
        <w:r w:rsidR="00623D98">
          <w:rPr>
            <w:rFonts w:cstheme="minorHAnsi"/>
            <w:color w:val="131413"/>
          </w:rPr>
          <w:t xml:space="preserve">This indicates that a higher level of </w:t>
        </w:r>
      </w:ins>
      <w:del w:id="321" w:author="Editor" w:date="2023-05-09T14:15:00Z">
        <w:r w:rsidRPr="00045AC2" w:rsidDel="00623D98">
          <w:rPr>
            <w:rFonts w:cstheme="minorHAnsi"/>
            <w:color w:val="131413"/>
          </w:rPr>
          <w:delText xml:space="preserve">In other words, the higher the level of </w:delText>
        </w:r>
      </w:del>
      <w:r w:rsidRPr="00045AC2">
        <w:rPr>
          <w:rFonts w:cstheme="minorHAnsi"/>
          <w:color w:val="131413"/>
        </w:rPr>
        <w:t>knowledge</w:t>
      </w:r>
      <w:r w:rsidR="000D3EAF" w:rsidRPr="00045AC2">
        <w:rPr>
          <w:rFonts w:cstheme="minorHAnsi"/>
          <w:color w:val="131413"/>
        </w:rPr>
        <w:t xml:space="preserve"> and awareness </w:t>
      </w:r>
      <w:del w:id="322" w:author="Editor" w:date="2023-05-09T14:15:00Z">
        <w:r w:rsidR="000D3EAF" w:rsidRPr="00045AC2" w:rsidDel="00623D98">
          <w:rPr>
            <w:rFonts w:cstheme="minorHAnsi"/>
            <w:color w:val="131413"/>
          </w:rPr>
          <w:delText xml:space="preserve">of </w:delText>
        </w:r>
      </w:del>
      <w:ins w:id="323" w:author="Editor" w:date="2023-05-09T14:15:00Z">
        <w:r w:rsidR="00623D98">
          <w:rPr>
            <w:rFonts w:cstheme="minorHAnsi"/>
            <w:color w:val="131413"/>
          </w:rPr>
          <w:t>regarding</w:t>
        </w:r>
        <w:r w:rsidR="00623D98" w:rsidRPr="00045AC2">
          <w:rPr>
            <w:rFonts w:cstheme="minorHAnsi"/>
            <w:color w:val="131413"/>
          </w:rPr>
          <w:t xml:space="preserve"> </w:t>
        </w:r>
      </w:ins>
      <w:r w:rsidR="000D3EAF" w:rsidRPr="00045AC2">
        <w:rPr>
          <w:rFonts w:cstheme="minorHAnsi"/>
          <w:color w:val="131413"/>
        </w:rPr>
        <w:t>the severity of antibiotic resistance</w:t>
      </w:r>
      <w:ins w:id="324" w:author="Editor" w:date="2023-05-09T14:15:00Z">
        <w:r w:rsidR="00623D98">
          <w:rPr>
            <w:rFonts w:cstheme="minorHAnsi"/>
            <w:color w:val="131413"/>
          </w:rPr>
          <w:t xml:space="preserve"> is associated with greater </w:t>
        </w:r>
      </w:ins>
      <w:del w:id="325" w:author="Editor" w:date="2023-05-09T14:15:00Z">
        <w:r w:rsidRPr="00045AC2" w:rsidDel="00623D98">
          <w:rPr>
            <w:rFonts w:cstheme="minorHAnsi"/>
            <w:color w:val="131413"/>
          </w:rPr>
          <w:delText xml:space="preserve">, the more </w:delText>
        </w:r>
      </w:del>
      <w:r w:rsidR="000D3EAF" w:rsidRPr="00045AC2">
        <w:rPr>
          <w:rFonts w:cstheme="minorHAnsi"/>
          <w:color w:val="131413"/>
        </w:rPr>
        <w:t xml:space="preserve">awareness and understanding </w:t>
      </w:r>
      <w:del w:id="326" w:author="Editor" w:date="2023-05-09T14:15:00Z">
        <w:r w:rsidR="000D3EAF" w:rsidRPr="00045AC2" w:rsidDel="00623D98">
          <w:rPr>
            <w:rFonts w:cstheme="minorHAnsi"/>
            <w:color w:val="131413"/>
          </w:rPr>
          <w:delText>regarding the</w:delText>
        </w:r>
      </w:del>
      <w:ins w:id="327" w:author="Editor" w:date="2023-05-09T14:15:00Z">
        <w:r w:rsidR="00623D98">
          <w:rPr>
            <w:rFonts w:cstheme="minorHAnsi"/>
            <w:color w:val="131413"/>
          </w:rPr>
          <w:t>of the</w:t>
        </w:r>
      </w:ins>
      <w:r w:rsidR="000D3EAF" w:rsidRPr="00045AC2">
        <w:rPr>
          <w:rFonts w:cstheme="minorHAnsi"/>
          <w:color w:val="131413"/>
        </w:rPr>
        <w:t xml:space="preserve"> ways </w:t>
      </w:r>
      <w:ins w:id="328" w:author="Editor" w:date="2023-05-09T14:15:00Z">
        <w:r w:rsidR="00623D98">
          <w:rPr>
            <w:rFonts w:cstheme="minorHAnsi"/>
            <w:color w:val="131413"/>
          </w:rPr>
          <w:t xml:space="preserve">available </w:t>
        </w:r>
      </w:ins>
      <w:r w:rsidR="000D3EAF" w:rsidRPr="00045AC2">
        <w:rPr>
          <w:rFonts w:cstheme="minorHAnsi"/>
          <w:color w:val="131413"/>
        </w:rPr>
        <w:t>to treat antibiotic resistance</w:t>
      </w:r>
      <w:r w:rsidRPr="00045AC2">
        <w:rPr>
          <w:rFonts w:cstheme="minorHAnsi"/>
          <w:color w:val="131413"/>
        </w:rPr>
        <w:t>.</w:t>
      </w:r>
    </w:p>
    <w:p w14:paraId="77DCC9D9" w14:textId="77777777" w:rsidR="006377CC" w:rsidRPr="00E47B3C" w:rsidRDefault="006377CC" w:rsidP="006377C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  <w:color w:val="131413"/>
          <w:sz w:val="24"/>
          <w:szCs w:val="24"/>
        </w:rPr>
      </w:pPr>
    </w:p>
    <w:p w14:paraId="43CD04BB" w14:textId="12AA8BD4" w:rsidR="0086359D" w:rsidRPr="00E47B3C" w:rsidRDefault="006377CC" w:rsidP="006377CC">
      <w:pPr>
        <w:spacing w:after="0"/>
        <w:ind w:left="10" w:right="32" w:hanging="10"/>
        <w:jc w:val="center"/>
        <w:rPr>
          <w:rFonts w:cstheme="minorHAnsi"/>
        </w:rPr>
      </w:pPr>
      <w:r w:rsidRPr="00E47B3C">
        <w:rPr>
          <w:rFonts w:eastAsia="Calibri" w:cstheme="minorHAnsi"/>
          <w:b/>
          <w:sz w:val="18"/>
        </w:rPr>
        <w:t xml:space="preserve">Table 4. </w:t>
      </w:r>
      <w:r w:rsidRPr="00E47B3C">
        <w:rPr>
          <w:rFonts w:cstheme="minorHAnsi"/>
          <w:sz w:val="18"/>
        </w:rPr>
        <w:t>Relationships between knowledge and attitudes.</w:t>
      </w:r>
    </w:p>
    <w:tbl>
      <w:tblPr>
        <w:tblStyle w:val="TableGrid"/>
        <w:tblW w:w="8821" w:type="dxa"/>
        <w:tblInd w:w="101" w:type="dxa"/>
        <w:tblLayout w:type="fixed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5136"/>
        <w:gridCol w:w="1842"/>
        <w:gridCol w:w="1843"/>
      </w:tblGrid>
      <w:tr w:rsidR="00BA134D" w:rsidRPr="00E47B3C" w14:paraId="0B1972F4" w14:textId="77777777" w:rsidTr="001079A0">
        <w:trPr>
          <w:trHeight w:val="442"/>
        </w:trPr>
        <w:tc>
          <w:tcPr>
            <w:tcW w:w="5136" w:type="dxa"/>
            <w:vMerge w:val="restart"/>
            <w:tcBorders>
              <w:top w:val="single" w:sz="5" w:space="0" w:color="000000"/>
              <w:left w:val="nil"/>
            </w:tcBorders>
            <w:vAlign w:val="center"/>
          </w:tcPr>
          <w:p w14:paraId="78278501" w14:textId="77777777" w:rsidR="00BA134D" w:rsidRPr="00E47B3C" w:rsidRDefault="00BA134D" w:rsidP="00C16282">
            <w:pPr>
              <w:spacing w:line="259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eastAsia="Calibri" w:cstheme="minorHAnsi"/>
                <w:b/>
                <w:sz w:val="18"/>
                <w:szCs w:val="18"/>
              </w:rPr>
              <w:t>Variables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08410" w14:textId="050F1581" w:rsidR="00BA134D" w:rsidRPr="00E47B3C" w:rsidRDefault="00BA134D" w:rsidP="00C1628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The level of awareness and understanding regarding the ways to treat antibiotic resistance</w:t>
            </w:r>
          </w:p>
        </w:tc>
      </w:tr>
      <w:tr w:rsidR="00BA134D" w:rsidRPr="00E47B3C" w14:paraId="67777CEB" w14:textId="77777777" w:rsidTr="001079A0">
        <w:trPr>
          <w:trHeight w:val="275"/>
        </w:trPr>
        <w:tc>
          <w:tcPr>
            <w:tcW w:w="513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6DC0D2F" w14:textId="77777777" w:rsidR="00BA134D" w:rsidRPr="00E47B3C" w:rsidRDefault="00BA134D" w:rsidP="00BA134D">
            <w:pPr>
              <w:ind w:right="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2080B" w14:textId="4C17C9A7" w:rsidR="00BA134D" w:rsidRPr="00E47B3C" w:rsidRDefault="00081B49" w:rsidP="00081B49">
            <w:pPr>
              <w:ind w:right="27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47B3C">
              <w:rPr>
                <w:rFonts w:cstheme="minorHAnsi"/>
                <w:i/>
                <w:iCs/>
                <w:sz w:val="18"/>
                <w:szCs w:val="18"/>
              </w:rPr>
              <w:t>r</w:t>
            </w:r>
            <w:r w:rsidR="00AE4182" w:rsidRPr="00E47B3C">
              <w:rPr>
                <w:rFonts w:cstheme="minorHAnsi"/>
                <w:i/>
                <w:iCs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2CB8B" w14:textId="041BD6A1" w:rsidR="00BA134D" w:rsidRPr="00E47B3C" w:rsidRDefault="00081B49" w:rsidP="00081B49">
            <w:pPr>
              <w:ind w:right="27"/>
              <w:jc w:val="center"/>
              <w:rPr>
                <w:rFonts w:cs="Times New Roman"/>
                <w:i/>
                <w:iCs/>
                <w:sz w:val="18"/>
                <w:szCs w:val="18"/>
                <w:rtl/>
              </w:rPr>
            </w:pPr>
            <w:r w:rsidRPr="00E47B3C">
              <w:rPr>
                <w:rFonts w:cstheme="minorHAnsi"/>
                <w:i/>
                <w:iCs/>
                <w:sz w:val="18"/>
                <w:szCs w:val="18"/>
              </w:rPr>
              <w:t>p</w:t>
            </w:r>
          </w:p>
        </w:tc>
      </w:tr>
      <w:tr w:rsidR="00E22AF6" w:rsidRPr="00E47B3C" w14:paraId="58F5BB8A" w14:textId="77777777" w:rsidTr="009B7245">
        <w:trPr>
          <w:trHeight w:val="437"/>
        </w:trPr>
        <w:tc>
          <w:tcPr>
            <w:tcW w:w="51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5BA50C" w14:textId="77777777" w:rsidR="00E22AF6" w:rsidRPr="00E47B3C" w:rsidRDefault="00E22AF6" w:rsidP="009B7245">
            <w:pPr>
              <w:spacing w:line="276" w:lineRule="auto"/>
              <w:ind w:right="27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Knowledge about the use of antibiotics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1BF1D1" w14:textId="29990051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0.16**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8D7B638" w14:textId="7D8F33B4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0.003</w:t>
            </w:r>
          </w:p>
        </w:tc>
      </w:tr>
      <w:tr w:rsidR="00E22AF6" w:rsidRPr="00E47B3C" w14:paraId="592A83CC" w14:textId="77777777" w:rsidTr="009B7245">
        <w:trPr>
          <w:trHeight w:val="437"/>
        </w:trPr>
        <w:tc>
          <w:tcPr>
            <w:tcW w:w="5136" w:type="dxa"/>
            <w:tcBorders>
              <w:top w:val="nil"/>
              <w:left w:val="nil"/>
              <w:bottom w:val="nil"/>
            </w:tcBorders>
            <w:vAlign w:val="center"/>
          </w:tcPr>
          <w:p w14:paraId="66288F19" w14:textId="77777777" w:rsidR="00E22AF6" w:rsidRPr="00E47B3C" w:rsidRDefault="00E22AF6" w:rsidP="009B7245">
            <w:pPr>
              <w:spacing w:line="276" w:lineRule="auto"/>
              <w:ind w:right="62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Knowledge about the necessity of antibiotics in medical conditions</w:t>
            </w:r>
          </w:p>
        </w:tc>
        <w:tc>
          <w:tcPr>
            <w:tcW w:w="1842" w:type="dxa"/>
            <w:vAlign w:val="center"/>
          </w:tcPr>
          <w:p w14:paraId="71B77145" w14:textId="42C0BA94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0.13*</w:t>
            </w:r>
          </w:p>
        </w:tc>
        <w:tc>
          <w:tcPr>
            <w:tcW w:w="1843" w:type="dxa"/>
            <w:vAlign w:val="center"/>
          </w:tcPr>
          <w:p w14:paraId="3D06967D" w14:textId="40597420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0.015</w:t>
            </w:r>
          </w:p>
        </w:tc>
      </w:tr>
      <w:tr w:rsidR="00E22AF6" w:rsidRPr="00E47B3C" w14:paraId="796E7569" w14:textId="77777777" w:rsidTr="009B7245">
        <w:trPr>
          <w:trHeight w:val="437"/>
        </w:trPr>
        <w:tc>
          <w:tcPr>
            <w:tcW w:w="5136" w:type="dxa"/>
            <w:tcBorders>
              <w:top w:val="nil"/>
              <w:left w:val="nil"/>
              <w:bottom w:val="nil"/>
            </w:tcBorders>
            <w:vAlign w:val="center"/>
          </w:tcPr>
          <w:p w14:paraId="4F0F1D66" w14:textId="77777777" w:rsidR="00E22AF6" w:rsidRPr="00E47B3C" w:rsidRDefault="00E22AF6" w:rsidP="009B724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 xml:space="preserve">Familiarity with four concepts related to antibiotic resistance </w:t>
            </w:r>
          </w:p>
        </w:tc>
        <w:tc>
          <w:tcPr>
            <w:tcW w:w="1842" w:type="dxa"/>
            <w:vAlign w:val="center"/>
          </w:tcPr>
          <w:p w14:paraId="120B9085" w14:textId="0175BE1E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0.14**</w:t>
            </w:r>
          </w:p>
        </w:tc>
        <w:tc>
          <w:tcPr>
            <w:tcW w:w="1843" w:type="dxa"/>
            <w:vAlign w:val="center"/>
          </w:tcPr>
          <w:p w14:paraId="11E7A84D" w14:textId="2A58FDC0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0.009</w:t>
            </w:r>
          </w:p>
        </w:tc>
      </w:tr>
      <w:tr w:rsidR="00E22AF6" w:rsidRPr="00E47B3C" w14:paraId="684C6BA0" w14:textId="77777777" w:rsidTr="009B7245">
        <w:trPr>
          <w:trHeight w:val="437"/>
        </w:trPr>
        <w:tc>
          <w:tcPr>
            <w:tcW w:w="5136" w:type="dxa"/>
            <w:tcBorders>
              <w:top w:val="nil"/>
              <w:left w:val="nil"/>
              <w:bottom w:val="nil"/>
            </w:tcBorders>
            <w:vAlign w:val="center"/>
          </w:tcPr>
          <w:p w14:paraId="1D9B45E4" w14:textId="77777777" w:rsidR="00E22AF6" w:rsidRPr="00E47B3C" w:rsidRDefault="00E22AF6" w:rsidP="009B724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Knowledge about antibiotic resistance</w:t>
            </w:r>
          </w:p>
        </w:tc>
        <w:tc>
          <w:tcPr>
            <w:tcW w:w="1842" w:type="dxa"/>
            <w:vAlign w:val="center"/>
          </w:tcPr>
          <w:p w14:paraId="3FAE45A0" w14:textId="6C8732B8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0.14**</w:t>
            </w:r>
          </w:p>
        </w:tc>
        <w:tc>
          <w:tcPr>
            <w:tcW w:w="1843" w:type="dxa"/>
            <w:vAlign w:val="center"/>
          </w:tcPr>
          <w:p w14:paraId="68D50255" w14:textId="5B6FE6F1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0.010</w:t>
            </w:r>
          </w:p>
        </w:tc>
      </w:tr>
      <w:tr w:rsidR="00E22AF6" w:rsidRPr="00E47B3C" w14:paraId="56291520" w14:textId="77777777" w:rsidTr="009B7245">
        <w:trPr>
          <w:trHeight w:val="437"/>
        </w:trPr>
        <w:tc>
          <w:tcPr>
            <w:tcW w:w="5136" w:type="dxa"/>
            <w:tcBorders>
              <w:top w:val="nil"/>
              <w:left w:val="nil"/>
              <w:bottom w:val="nil"/>
            </w:tcBorders>
            <w:vAlign w:val="center"/>
          </w:tcPr>
          <w:p w14:paraId="56C9BF1A" w14:textId="2A9D55DF" w:rsidR="00E22AF6" w:rsidRPr="00E47B3C" w:rsidRDefault="00E22AF6" w:rsidP="009B724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General knowledge</w:t>
            </w:r>
          </w:p>
        </w:tc>
        <w:tc>
          <w:tcPr>
            <w:tcW w:w="1842" w:type="dxa"/>
            <w:vAlign w:val="center"/>
          </w:tcPr>
          <w:p w14:paraId="489C94EF" w14:textId="638B2D7D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0.19***</w:t>
            </w:r>
          </w:p>
        </w:tc>
        <w:tc>
          <w:tcPr>
            <w:tcW w:w="1843" w:type="dxa"/>
            <w:vAlign w:val="center"/>
          </w:tcPr>
          <w:p w14:paraId="14B52A74" w14:textId="032E1F44" w:rsidR="00E22AF6" w:rsidRPr="00E47B3C" w:rsidRDefault="00E22AF6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4F1C1E" w:rsidRPr="00E47B3C" w14:paraId="566BEAC8" w14:textId="77777777" w:rsidTr="009B7245">
        <w:trPr>
          <w:trHeight w:val="437"/>
        </w:trPr>
        <w:tc>
          <w:tcPr>
            <w:tcW w:w="51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79C369" w14:textId="77777777" w:rsidR="004F1C1E" w:rsidRPr="00E47B3C" w:rsidRDefault="004F1C1E" w:rsidP="009B724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Awareness of the severity of antibiotic resistance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26217FA" w14:textId="5F7DF62F" w:rsidR="004F1C1E" w:rsidRPr="00E47B3C" w:rsidRDefault="004F1C1E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0.31***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4A7A78" w14:textId="626F195C" w:rsidR="004F1C1E" w:rsidRPr="00E47B3C" w:rsidRDefault="004F1C1E" w:rsidP="009B7245">
            <w:pPr>
              <w:spacing w:line="276" w:lineRule="auto"/>
              <w:ind w:right="27"/>
              <w:jc w:val="center"/>
              <w:rPr>
                <w:rFonts w:cstheme="minorHAnsi"/>
                <w:sz w:val="18"/>
                <w:szCs w:val="18"/>
              </w:rPr>
            </w:pPr>
            <w:r w:rsidRPr="00E47B3C">
              <w:rPr>
                <w:rFonts w:cstheme="minorHAnsi"/>
                <w:sz w:val="18"/>
                <w:szCs w:val="18"/>
              </w:rPr>
              <w:t>&lt;0.001</w:t>
            </w:r>
          </w:p>
        </w:tc>
      </w:tr>
    </w:tbl>
    <w:p w14:paraId="3C499EB1" w14:textId="77777777" w:rsidR="00322C42" w:rsidRPr="00E47B3C" w:rsidRDefault="00322C42" w:rsidP="00322C42">
      <w:pPr>
        <w:bidi w:val="0"/>
        <w:spacing w:after="289" w:line="280" w:lineRule="auto"/>
        <w:ind w:left="10" w:right="88" w:hanging="10"/>
        <w:jc w:val="center"/>
        <w:rPr>
          <w:rFonts w:cstheme="minorHAnsi"/>
        </w:rPr>
      </w:pPr>
      <w:r w:rsidRPr="00E47B3C">
        <w:rPr>
          <w:rFonts w:cstheme="minorHAnsi"/>
          <w:sz w:val="16"/>
        </w:rPr>
        <w:t xml:space="preserve">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0.05, 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0.01, ***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>&lt; 0.001</w:t>
      </w:r>
    </w:p>
    <w:p w14:paraId="60473E82" w14:textId="1DFD61C1" w:rsidR="00C91CA5" w:rsidRPr="00045AC2" w:rsidRDefault="00C91CA5" w:rsidP="00C91CA5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045AC2">
        <w:rPr>
          <w:rFonts w:asciiTheme="minorHAnsi" w:hAnsiTheme="minorHAnsi" w:cstheme="minorHAnsi"/>
          <w:color w:val="auto"/>
          <w:sz w:val="22"/>
        </w:rPr>
        <w:t xml:space="preserve">3.5 </w:t>
      </w:r>
      <w:del w:id="329" w:author="Editor" w:date="2023-05-09T14:16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The </w:delText>
        </w:r>
      </w:del>
      <w:ins w:id="330" w:author="Editor" w:date="2023-05-09T14:16:00Z">
        <w:r w:rsidR="00623D98">
          <w:rPr>
            <w:rFonts w:asciiTheme="minorHAnsi" w:hAnsiTheme="minorHAnsi" w:cstheme="minorHAnsi"/>
            <w:color w:val="auto"/>
            <w:sz w:val="22"/>
          </w:rPr>
          <w:t>Differences between Participant Disciplines</w:t>
        </w:r>
      </w:ins>
      <w:del w:id="331" w:author="Editor" w:date="2023-05-09T14:16:00Z"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 xml:space="preserve">differences between </w:delText>
        </w:r>
        <w:bookmarkStart w:id="332" w:name="_Hlk133670789"/>
        <w:r w:rsidRPr="00045AC2" w:rsidDel="00623D98">
          <w:rPr>
            <w:rFonts w:asciiTheme="minorHAnsi" w:hAnsiTheme="minorHAnsi" w:cstheme="minorHAnsi"/>
            <w:color w:val="auto"/>
            <w:sz w:val="22"/>
          </w:rPr>
          <w:delText>disciplines</w:delText>
        </w:r>
      </w:del>
      <w:bookmarkEnd w:id="332"/>
    </w:p>
    <w:p w14:paraId="384ACD63" w14:textId="662AFFA4" w:rsidR="00E108B8" w:rsidRPr="00045AC2" w:rsidRDefault="00E108B8" w:rsidP="00A8222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theme="minorHAnsi"/>
        </w:rPr>
      </w:pPr>
      <w:r w:rsidRPr="00045AC2">
        <w:rPr>
          <w:rFonts w:cstheme="minorHAnsi"/>
        </w:rPr>
        <w:t xml:space="preserve">Table 5 highlights the differences between the disciplines </w:t>
      </w:r>
      <w:del w:id="333" w:author="Editor" w:date="2023-05-09T14:16:00Z">
        <w:r w:rsidR="001925C3" w:rsidDel="00623D98">
          <w:rPr>
            <w:rFonts w:cstheme="minorHAnsi"/>
          </w:rPr>
          <w:delText>regarding</w:delText>
        </w:r>
        <w:r w:rsidRPr="00045AC2" w:rsidDel="00623D98">
          <w:rPr>
            <w:rFonts w:cstheme="minorHAnsi"/>
          </w:rPr>
          <w:delText xml:space="preserve"> </w:delText>
        </w:r>
      </w:del>
      <w:ins w:id="334" w:author="Editor" w:date="2023-05-09T14:16:00Z">
        <w:r w:rsidR="00623D98">
          <w:rPr>
            <w:rFonts w:cstheme="minorHAnsi"/>
          </w:rPr>
          <w:t>with respect to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>the levels of knowledge and attitudes</w:t>
      </w:r>
      <w:ins w:id="335" w:author="Editor" w:date="2023-05-09T14:16:00Z">
        <w:r w:rsidR="00623D98">
          <w:rPr>
            <w:rFonts w:cstheme="minorHAnsi"/>
          </w:rPr>
          <w:t xml:space="preserve"> observed among study respondents. </w:t>
        </w:r>
      </w:ins>
      <w:del w:id="336" w:author="Editor" w:date="2023-05-09T14:16:00Z">
        <w:r w:rsidRPr="00045AC2" w:rsidDel="00623D98">
          <w:rPr>
            <w:rFonts w:cstheme="minorHAnsi"/>
          </w:rPr>
          <w:delText>.</w:delText>
        </w:r>
        <w:r w:rsidR="00C46E35" w:rsidRPr="00045AC2" w:rsidDel="00623D98">
          <w:rPr>
            <w:rFonts w:cstheme="minorHAnsi"/>
          </w:rPr>
          <w:delText xml:space="preserve"> </w:delText>
        </w:r>
        <w:r w:rsidRPr="00045AC2" w:rsidDel="00623D98">
          <w:rPr>
            <w:rFonts w:cstheme="minorHAnsi"/>
          </w:rPr>
          <w:delText>The data demonstrate that</w:delText>
        </w:r>
      </w:del>
      <w:ins w:id="337" w:author="Editor" w:date="2023-05-09T14:16:00Z">
        <w:r w:rsidR="00623D98">
          <w:rPr>
            <w:rFonts w:cstheme="minorHAnsi"/>
          </w:rPr>
          <w:t>Students in the</w:t>
        </w:r>
      </w:ins>
      <w:r w:rsidRPr="00045AC2">
        <w:rPr>
          <w:rFonts w:cstheme="minorHAnsi"/>
        </w:rPr>
        <w:t xml:space="preserve"> </w:t>
      </w:r>
      <w:r w:rsidR="00FC2656" w:rsidRPr="00045AC2">
        <w:rPr>
          <w:rFonts w:cstheme="minorHAnsi"/>
        </w:rPr>
        <w:t xml:space="preserve">Health Sciences students </w:t>
      </w:r>
      <w:r w:rsidRPr="00045AC2">
        <w:rPr>
          <w:rFonts w:cstheme="minorHAnsi"/>
        </w:rPr>
        <w:t xml:space="preserve">expressed </w:t>
      </w:r>
      <w:del w:id="338" w:author="Editor" w:date="2023-05-09T14:16:00Z">
        <w:r w:rsidRPr="00045AC2" w:rsidDel="00623D98">
          <w:rPr>
            <w:rFonts w:cstheme="minorHAnsi"/>
          </w:rPr>
          <w:delText xml:space="preserve">more </w:delText>
        </w:r>
      </w:del>
      <w:ins w:id="339" w:author="Editor" w:date="2023-05-09T14:16:00Z">
        <w:r w:rsidR="00623D98">
          <w:rPr>
            <w:rFonts w:cstheme="minorHAnsi"/>
          </w:rPr>
          <w:t>the most</w:t>
        </w:r>
        <w:r w:rsidR="00623D98" w:rsidRPr="00045AC2">
          <w:rPr>
            <w:rFonts w:cstheme="minorHAnsi"/>
          </w:rPr>
          <w:t xml:space="preserve"> </w:t>
        </w:r>
      </w:ins>
      <w:r w:rsidR="00FC2656" w:rsidRPr="00045AC2">
        <w:rPr>
          <w:rFonts w:cstheme="minorHAnsi"/>
        </w:rPr>
        <w:t>knowledge</w:t>
      </w:r>
      <w:r w:rsidR="00EF55A5" w:rsidRPr="00045AC2">
        <w:rPr>
          <w:rFonts w:cstheme="minorHAnsi"/>
        </w:rPr>
        <w:t xml:space="preserve"> </w:t>
      </w:r>
      <w:r w:rsidR="001925C3">
        <w:rPr>
          <w:rFonts w:cstheme="minorHAnsi"/>
        </w:rPr>
        <w:t>of</w:t>
      </w:r>
      <w:r w:rsidR="00EF55A5" w:rsidRPr="00045AC2">
        <w:rPr>
          <w:rFonts w:cstheme="minorHAnsi"/>
        </w:rPr>
        <w:t xml:space="preserve"> antibiotic resistance and more awareness and understanding regarding </w:t>
      </w:r>
      <w:r w:rsidR="001925C3">
        <w:rPr>
          <w:rFonts w:cstheme="minorHAnsi"/>
        </w:rPr>
        <w:t>how</w:t>
      </w:r>
      <w:r w:rsidR="00EF55A5" w:rsidRPr="00045AC2">
        <w:rPr>
          <w:rFonts w:cstheme="minorHAnsi"/>
        </w:rPr>
        <w:t xml:space="preserve"> to treat antibiotic resistance</w:t>
      </w:r>
      <w:r w:rsidR="001925C3">
        <w:rPr>
          <w:rFonts w:cstheme="minorHAnsi"/>
        </w:rPr>
        <w:t>,</w:t>
      </w:r>
      <w:r w:rsidR="00FC2656" w:rsidRPr="00045AC2">
        <w:rPr>
          <w:rFonts w:cstheme="minorHAnsi"/>
        </w:rPr>
        <w:t xml:space="preserve"> followed by </w:t>
      </w:r>
      <w:ins w:id="340" w:author="Editor" w:date="2023-05-09T14:17:00Z">
        <w:r w:rsidR="00623D98">
          <w:rPr>
            <w:rFonts w:cstheme="minorHAnsi"/>
          </w:rPr>
          <w:t>S</w:t>
        </w:r>
      </w:ins>
      <w:del w:id="341" w:author="Editor" w:date="2023-05-09T14:17:00Z">
        <w:r w:rsidR="00FC2656" w:rsidRPr="00045AC2" w:rsidDel="00623D98">
          <w:rPr>
            <w:rFonts w:cstheme="minorHAnsi"/>
          </w:rPr>
          <w:delText>s</w:delText>
        </w:r>
      </w:del>
      <w:r w:rsidR="00FC2656" w:rsidRPr="00045AC2">
        <w:rPr>
          <w:rFonts w:cstheme="minorHAnsi"/>
        </w:rPr>
        <w:t xml:space="preserve">ocial </w:t>
      </w:r>
      <w:ins w:id="342" w:author="Editor" w:date="2023-05-09T14:17:00Z">
        <w:r w:rsidR="00623D98">
          <w:rPr>
            <w:rFonts w:cstheme="minorHAnsi"/>
          </w:rPr>
          <w:t>S</w:t>
        </w:r>
      </w:ins>
      <w:del w:id="343" w:author="Editor" w:date="2023-05-09T14:17:00Z">
        <w:r w:rsidR="00FC2656" w:rsidRPr="00045AC2" w:rsidDel="00623D98">
          <w:rPr>
            <w:rFonts w:cstheme="minorHAnsi"/>
          </w:rPr>
          <w:delText>s</w:delText>
        </w:r>
      </w:del>
      <w:r w:rsidR="00FC2656" w:rsidRPr="00045AC2">
        <w:rPr>
          <w:rFonts w:cstheme="minorHAnsi"/>
        </w:rPr>
        <w:t xml:space="preserve">ciences students and </w:t>
      </w:r>
      <w:r w:rsidR="00C0265D">
        <w:rPr>
          <w:rFonts w:cstheme="minorHAnsi"/>
        </w:rPr>
        <w:t>Computers &amp; Management</w:t>
      </w:r>
      <w:r w:rsidR="006D729C" w:rsidRPr="00045AC2">
        <w:rPr>
          <w:rFonts w:cstheme="minorHAnsi"/>
        </w:rPr>
        <w:t xml:space="preserve"> students.</w:t>
      </w:r>
      <w:r w:rsidR="00A8222C" w:rsidRPr="00045AC2">
        <w:rPr>
          <w:rFonts w:cstheme="minorHAnsi"/>
        </w:rPr>
        <w:t xml:space="preserve"> </w:t>
      </w:r>
      <w:r w:rsidRPr="00045AC2">
        <w:rPr>
          <w:rFonts w:cstheme="minorHAnsi"/>
        </w:rPr>
        <w:t xml:space="preserve">A follow-up Scheffe test </w:t>
      </w:r>
      <w:del w:id="344" w:author="Editor" w:date="2023-05-09T14:17:00Z">
        <w:r w:rsidRPr="00045AC2" w:rsidDel="00623D98">
          <w:rPr>
            <w:rFonts w:cstheme="minorHAnsi"/>
          </w:rPr>
          <w:delText xml:space="preserve">showed </w:delText>
        </w:r>
      </w:del>
      <w:ins w:id="345" w:author="Editor" w:date="2023-05-09T14:17:00Z">
        <w:r w:rsidR="00623D98">
          <w:rPr>
            <w:rFonts w:cstheme="minorHAnsi"/>
          </w:rPr>
          <w:t>indicated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 xml:space="preserve">that </w:t>
      </w:r>
      <w:r w:rsidR="00A8222C" w:rsidRPr="00045AC2">
        <w:rPr>
          <w:rFonts w:cstheme="minorHAnsi"/>
        </w:rPr>
        <w:t xml:space="preserve">Health Sciences students </w:t>
      </w:r>
      <w:del w:id="346" w:author="Editor" w:date="2023-05-09T14:17:00Z">
        <w:r w:rsidR="00A8222C" w:rsidRPr="00045AC2" w:rsidDel="00623D98">
          <w:rPr>
            <w:rFonts w:cstheme="minorHAnsi"/>
          </w:rPr>
          <w:delText>have</w:delText>
        </w:r>
        <w:r w:rsidRPr="00045AC2" w:rsidDel="00623D98">
          <w:rPr>
            <w:rFonts w:cstheme="minorHAnsi"/>
          </w:rPr>
          <w:delText xml:space="preserve"> </w:delText>
        </w:r>
      </w:del>
      <w:ins w:id="347" w:author="Editor" w:date="2023-05-09T14:17:00Z">
        <w:r w:rsidR="00623D98">
          <w:rPr>
            <w:rFonts w:cstheme="minorHAnsi"/>
          </w:rPr>
          <w:t>exhibited</w:t>
        </w:r>
        <w:r w:rsidR="00623D98" w:rsidRPr="00045AC2">
          <w:rPr>
            <w:rFonts w:cstheme="minorHAnsi"/>
          </w:rPr>
          <w:t xml:space="preserve"> </w:t>
        </w:r>
      </w:ins>
      <w:r w:rsidRPr="00045AC2">
        <w:rPr>
          <w:rFonts w:cstheme="minorHAnsi"/>
        </w:rPr>
        <w:t xml:space="preserve">significantly more </w:t>
      </w:r>
      <w:r w:rsidR="00A8222C" w:rsidRPr="00045AC2">
        <w:rPr>
          <w:rFonts w:cstheme="minorHAnsi"/>
        </w:rPr>
        <w:t xml:space="preserve">knowledge </w:t>
      </w:r>
      <w:del w:id="348" w:author="Editor" w:date="2023-05-09T14:17:00Z">
        <w:r w:rsidRPr="00045AC2" w:rsidDel="00623D98">
          <w:rPr>
            <w:rFonts w:cstheme="minorHAnsi"/>
          </w:rPr>
          <w:delText xml:space="preserve">in </w:delText>
        </w:r>
      </w:del>
      <w:ins w:id="349" w:author="Editor" w:date="2023-05-09T14:17:00Z">
        <w:r w:rsidR="00623D98">
          <w:rPr>
            <w:rFonts w:cstheme="minorHAnsi"/>
          </w:rPr>
          <w:t xml:space="preserve">as </w:t>
        </w:r>
        <w:r w:rsidR="00623D98">
          <w:rPr>
            <w:rFonts w:cstheme="minorHAnsi"/>
          </w:rPr>
          <w:lastRenderedPageBreak/>
          <w:t>compared to students in these</w:t>
        </w:r>
      </w:ins>
      <w:del w:id="350" w:author="Editor" w:date="2023-05-09T14:17:00Z">
        <w:r w:rsidRPr="00045AC2" w:rsidDel="00623D98">
          <w:rPr>
            <w:rFonts w:cstheme="minorHAnsi"/>
          </w:rPr>
          <w:delText>relation to</w:delText>
        </w:r>
      </w:del>
      <w:r w:rsidRPr="00045AC2">
        <w:rPr>
          <w:rFonts w:cstheme="minorHAnsi"/>
        </w:rPr>
        <w:t xml:space="preserve"> </w:t>
      </w:r>
      <w:r w:rsidR="00A8222C" w:rsidRPr="00045AC2">
        <w:rPr>
          <w:rFonts w:cstheme="minorHAnsi"/>
        </w:rPr>
        <w:t>other disciplines</w:t>
      </w:r>
      <w:r w:rsidRPr="00045AC2">
        <w:rPr>
          <w:rFonts w:cstheme="minorHAnsi"/>
        </w:rPr>
        <w:t>.</w:t>
      </w:r>
      <w:r w:rsidR="00A8222C" w:rsidRPr="00045AC2">
        <w:rPr>
          <w:rFonts w:cstheme="minorHAnsi"/>
        </w:rPr>
        <w:t xml:space="preserve"> No differences were found </w:t>
      </w:r>
      <w:del w:id="351" w:author="Editor" w:date="2023-05-09T14:17:00Z">
        <w:r w:rsidR="00A8222C" w:rsidRPr="00045AC2" w:rsidDel="00623D98">
          <w:rPr>
            <w:rFonts w:cstheme="minorHAnsi"/>
          </w:rPr>
          <w:delText>between the</w:delText>
        </w:r>
      </w:del>
      <w:ins w:id="352" w:author="Editor" w:date="2023-05-09T14:17:00Z">
        <w:r w:rsidR="00623D98">
          <w:rPr>
            <w:rFonts w:cstheme="minorHAnsi"/>
          </w:rPr>
          <w:t>among these</w:t>
        </w:r>
      </w:ins>
      <w:r w:rsidR="00A8222C" w:rsidRPr="00045AC2">
        <w:rPr>
          <w:rFonts w:cstheme="minorHAnsi"/>
        </w:rPr>
        <w:t xml:space="preserve"> disciplines </w:t>
      </w:r>
      <w:del w:id="353" w:author="Editor" w:date="2023-05-09T14:17:00Z">
        <w:r w:rsidR="001925C3" w:rsidDel="00623D98">
          <w:rPr>
            <w:rFonts w:cstheme="minorHAnsi"/>
          </w:rPr>
          <w:delText>regarding</w:delText>
        </w:r>
        <w:r w:rsidR="00A8222C" w:rsidRPr="00045AC2" w:rsidDel="00623D98">
          <w:rPr>
            <w:rFonts w:cstheme="minorHAnsi"/>
          </w:rPr>
          <w:delText xml:space="preserve"> </w:delText>
        </w:r>
      </w:del>
      <w:ins w:id="354" w:author="Editor" w:date="2023-05-09T14:17:00Z">
        <w:r w:rsidR="00623D98">
          <w:rPr>
            <w:rFonts w:cstheme="minorHAnsi"/>
          </w:rPr>
          <w:t>with respect to</w:t>
        </w:r>
        <w:r w:rsidR="00623D98" w:rsidRPr="00045AC2">
          <w:rPr>
            <w:rFonts w:cstheme="minorHAnsi"/>
          </w:rPr>
          <w:t xml:space="preserve"> </w:t>
        </w:r>
      </w:ins>
      <w:r w:rsidR="00A8222C" w:rsidRPr="00045AC2">
        <w:rPr>
          <w:rFonts w:cstheme="minorHAnsi"/>
        </w:rPr>
        <w:t xml:space="preserve">the level of </w:t>
      </w:r>
      <w:r w:rsidR="001925C3">
        <w:rPr>
          <w:rFonts w:cstheme="minorHAnsi"/>
        </w:rPr>
        <w:t>a</w:t>
      </w:r>
      <w:r w:rsidR="00A8222C" w:rsidRPr="00045AC2">
        <w:rPr>
          <w:rFonts w:cstheme="minorHAnsi"/>
        </w:rPr>
        <w:t xml:space="preserve">wareness </w:t>
      </w:r>
      <w:del w:id="355" w:author="Editor" w:date="2023-05-09T14:17:00Z">
        <w:r w:rsidR="00A8222C" w:rsidRPr="00045AC2" w:rsidDel="00623D98">
          <w:rPr>
            <w:rFonts w:cstheme="minorHAnsi"/>
          </w:rPr>
          <w:delText xml:space="preserve">of </w:delText>
        </w:r>
      </w:del>
      <w:ins w:id="356" w:author="Editor" w:date="2023-05-09T14:17:00Z">
        <w:r w:rsidR="00623D98">
          <w:rPr>
            <w:rFonts w:cstheme="minorHAnsi"/>
          </w:rPr>
          <w:t>regarding</w:t>
        </w:r>
        <w:r w:rsidR="00623D98" w:rsidRPr="00045AC2">
          <w:rPr>
            <w:rFonts w:cstheme="minorHAnsi"/>
          </w:rPr>
          <w:t xml:space="preserve"> </w:t>
        </w:r>
      </w:ins>
      <w:r w:rsidR="00A8222C" w:rsidRPr="00045AC2">
        <w:rPr>
          <w:rFonts w:cstheme="minorHAnsi"/>
        </w:rPr>
        <w:t>the severity of antibiotic resistance.</w:t>
      </w:r>
    </w:p>
    <w:p w14:paraId="3B15097F" w14:textId="77777777" w:rsidR="00481591" w:rsidRDefault="00481591" w:rsidP="004E550D">
      <w:pPr>
        <w:bidi w:val="0"/>
        <w:spacing w:after="0"/>
        <w:ind w:right="38"/>
        <w:jc w:val="center"/>
        <w:rPr>
          <w:rFonts w:eastAsia="Calibri" w:cstheme="minorHAnsi"/>
          <w:b/>
          <w:sz w:val="18"/>
        </w:rPr>
      </w:pPr>
    </w:p>
    <w:p w14:paraId="23858DC3" w14:textId="1246A42D" w:rsidR="00983BCC" w:rsidRPr="00E47B3C" w:rsidRDefault="00E108B8" w:rsidP="00481591">
      <w:pPr>
        <w:bidi w:val="0"/>
        <w:spacing w:after="0"/>
        <w:ind w:right="38"/>
        <w:jc w:val="center"/>
        <w:rPr>
          <w:rFonts w:cstheme="minorHAnsi"/>
          <w:sz w:val="18"/>
        </w:rPr>
      </w:pPr>
      <w:r w:rsidRPr="00E47B3C">
        <w:rPr>
          <w:rFonts w:eastAsia="Calibri" w:cstheme="minorHAnsi"/>
          <w:b/>
          <w:sz w:val="18"/>
        </w:rPr>
        <w:t xml:space="preserve">Table </w:t>
      </w:r>
      <w:r w:rsidR="00C46E35" w:rsidRPr="00E47B3C">
        <w:rPr>
          <w:rFonts w:eastAsia="Calibri" w:cstheme="minorHAnsi"/>
          <w:b/>
          <w:sz w:val="18"/>
        </w:rPr>
        <w:t>5</w:t>
      </w:r>
      <w:r w:rsidRPr="00E47B3C">
        <w:rPr>
          <w:rFonts w:eastAsia="Calibri" w:cstheme="minorHAnsi"/>
          <w:b/>
          <w:sz w:val="18"/>
        </w:rPr>
        <w:t xml:space="preserve">. </w:t>
      </w:r>
      <w:r w:rsidRPr="00E47B3C">
        <w:rPr>
          <w:rFonts w:cstheme="minorHAnsi"/>
          <w:sz w:val="18"/>
        </w:rPr>
        <w:t xml:space="preserve">Differences between </w:t>
      </w:r>
      <w:r w:rsidR="00C46E35" w:rsidRPr="00E47B3C">
        <w:rPr>
          <w:rFonts w:cstheme="minorHAnsi"/>
          <w:sz w:val="18"/>
        </w:rPr>
        <w:t>disciplines</w:t>
      </w:r>
      <w:r w:rsidRPr="00E47B3C">
        <w:rPr>
          <w:rFonts w:cstheme="minorHAnsi"/>
          <w:sz w:val="18"/>
        </w:rPr>
        <w:t>.</w:t>
      </w:r>
    </w:p>
    <w:tbl>
      <w:tblPr>
        <w:tblStyle w:val="TableGrid0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851"/>
        <w:gridCol w:w="1276"/>
        <w:gridCol w:w="1134"/>
        <w:gridCol w:w="1134"/>
      </w:tblGrid>
      <w:tr w:rsidR="00DA192D" w:rsidRPr="00E47B3C" w14:paraId="447B6513" w14:textId="77777777" w:rsidTr="004E550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B93AAAE" w14:textId="5DBEECB7" w:rsidR="00DA192D" w:rsidRPr="00E47B3C" w:rsidRDefault="00DA192D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Variable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079E57" w14:textId="1EFA3140" w:rsidR="00DA192D" w:rsidRPr="00E47B3C" w:rsidRDefault="00DA192D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Disciplines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52543C" w14:textId="7F4023A3" w:rsidR="00DA192D" w:rsidRPr="00E47B3C" w:rsidRDefault="00DA192D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765977" w14:textId="56E7A07F" w:rsidR="00DA192D" w:rsidRPr="00E47B3C" w:rsidRDefault="00DA192D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Mean ± 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52F1A4" w14:textId="6AA84D12" w:rsidR="00DA192D" w:rsidRPr="00E47B3C" w:rsidRDefault="00DA192D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0CD806" w14:textId="55A18A06" w:rsidR="00DA192D" w:rsidRPr="00E47B3C" w:rsidRDefault="00DA192D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</w:t>
            </w:r>
          </w:p>
        </w:tc>
      </w:tr>
      <w:tr w:rsidR="0089608B" w:rsidRPr="00E47B3C" w14:paraId="5A1C4E85" w14:textId="77777777" w:rsidTr="004E550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62EB" w14:textId="1C9EFA38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</w:rPr>
              <w:t xml:space="preserve">General </w:t>
            </w:r>
            <w:bookmarkStart w:id="357" w:name="_Hlk133673091"/>
            <w:r w:rsidRPr="00E47B3C">
              <w:rPr>
                <w:rFonts w:asciiTheme="minorHAnsi" w:eastAsia="Calibri" w:hAnsiTheme="minorHAnsi" w:cstheme="minorHAnsi"/>
                <w:b/>
                <w:sz w:val="18"/>
              </w:rPr>
              <w:t>knowledge</w:t>
            </w:r>
            <w:bookmarkEnd w:id="357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93237F" w14:textId="77777777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Health Sciences</w:t>
            </w:r>
          </w:p>
          <w:p w14:paraId="57B40C14" w14:textId="77777777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bookmarkStart w:id="358" w:name="_Hlk133673182"/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Social Sciences</w:t>
            </w:r>
          </w:p>
          <w:bookmarkEnd w:id="358"/>
          <w:p w14:paraId="7D9CA31D" w14:textId="36041B3A" w:rsidR="0089608B" w:rsidRPr="00E47B3C" w:rsidRDefault="00C0265D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</w:rPr>
              <w:t>Computers &amp; Management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F6B744" w14:textId="77777777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103</w:t>
            </w:r>
          </w:p>
          <w:p w14:paraId="16242E64" w14:textId="77777777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191</w:t>
            </w:r>
          </w:p>
          <w:p w14:paraId="7D2A9641" w14:textId="7BCBB368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473D7E" w14:textId="77777777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18.33 ± 4.29</w:t>
            </w:r>
          </w:p>
          <w:p w14:paraId="63429137" w14:textId="3C93EBE5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14.54 ± 5.05</w:t>
            </w:r>
          </w:p>
          <w:p w14:paraId="65D32C3B" w14:textId="3D8CC083" w:rsidR="0089608B" w:rsidRPr="00E47B3C" w:rsidRDefault="0089608B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13.48 ± 6.11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4AD92" w14:textId="33AB97F0" w:rsidR="0089608B" w:rsidRPr="00E47B3C" w:rsidRDefault="00C645AC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24.22***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3A795" w14:textId="7B70FB65" w:rsidR="0089608B" w:rsidRPr="00E47B3C" w:rsidRDefault="00C645AC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&lt;0.001</w:t>
            </w:r>
          </w:p>
        </w:tc>
      </w:tr>
      <w:tr w:rsidR="0081466E" w:rsidRPr="00E47B3C" w14:paraId="78998EC2" w14:textId="77777777" w:rsidTr="004E550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D201B" w14:textId="19F206D2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/>
                <w:sz w:val="18"/>
              </w:rPr>
              <w:t>Awareness of the severity of antibiotic resistance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AEE510" w14:textId="77777777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Health Sciences</w:t>
            </w:r>
          </w:p>
          <w:p w14:paraId="54968B40" w14:textId="77777777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Social Sciences</w:t>
            </w:r>
          </w:p>
          <w:p w14:paraId="2BC572D8" w14:textId="386DEAEC" w:rsidR="0081466E" w:rsidRPr="00E47B3C" w:rsidRDefault="00C0265D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</w:rPr>
              <w:t>Computers &amp; Management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5C222F" w14:textId="79F71F1E" w:rsidR="0081466E" w:rsidRPr="00E47B3C" w:rsidRDefault="008517EA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110</w:t>
            </w:r>
          </w:p>
          <w:p w14:paraId="45981ED8" w14:textId="3CB8D9B0" w:rsidR="0081466E" w:rsidRPr="00E47B3C" w:rsidRDefault="008517EA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201</w:t>
            </w:r>
          </w:p>
          <w:p w14:paraId="50D38370" w14:textId="21DDE272" w:rsidR="0081466E" w:rsidRPr="00E47B3C" w:rsidRDefault="008517EA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ADAB67" w14:textId="1DF911B0" w:rsidR="0081466E" w:rsidRPr="00E47B3C" w:rsidRDefault="008517EA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3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>.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88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 xml:space="preserve"> ± 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0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>.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60</w:t>
            </w:r>
          </w:p>
          <w:p w14:paraId="5E4493CA" w14:textId="3B095B51" w:rsidR="008517EA" w:rsidRPr="00E47B3C" w:rsidRDefault="008517EA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3.76 ± 0.71</w:t>
            </w:r>
          </w:p>
          <w:p w14:paraId="5D6637A7" w14:textId="58FC239B" w:rsidR="0081466E" w:rsidRPr="00E47B3C" w:rsidRDefault="008517EA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3.82 ± 0.73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1E4F3" w14:textId="6D4FCFF1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90B9A" w14:textId="7A788D10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0.326</w:t>
            </w:r>
          </w:p>
        </w:tc>
      </w:tr>
      <w:tr w:rsidR="0081466E" w:rsidRPr="00E47B3C" w14:paraId="0E77CBDD" w14:textId="77777777" w:rsidTr="004E550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606B245" w14:textId="10854072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bookmarkStart w:id="359" w:name="_Hlk133673309"/>
            <w:r w:rsidRPr="00E47B3C">
              <w:rPr>
                <w:rFonts w:asciiTheme="minorHAnsi" w:eastAsia="Calibri" w:hAnsiTheme="minorHAnsi" w:cstheme="minorHAnsi"/>
                <w:b/>
                <w:sz w:val="18"/>
              </w:rPr>
              <w:t>The level of awareness and understanding regarding the ways to treat antibiotic resistance</w:t>
            </w:r>
            <w:bookmarkEnd w:id="359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4348E3" w14:textId="77777777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Health Sciences</w:t>
            </w:r>
          </w:p>
          <w:p w14:paraId="6A4FD706" w14:textId="77777777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Social Sciences</w:t>
            </w:r>
          </w:p>
          <w:p w14:paraId="39F1DC68" w14:textId="2F5AFD01" w:rsidR="0081466E" w:rsidRPr="00E47B3C" w:rsidRDefault="00C0265D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</w:rPr>
              <w:t>Computers &amp; Management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F42C1C" w14:textId="77777777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103</w:t>
            </w:r>
          </w:p>
          <w:p w14:paraId="2B4D137A" w14:textId="77777777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191</w:t>
            </w:r>
          </w:p>
          <w:p w14:paraId="0EA1455F" w14:textId="46F0F8FA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8C5781" w14:textId="503A0AE8" w:rsidR="0081466E" w:rsidRPr="00E47B3C" w:rsidRDefault="00F10B63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4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>.3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9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 xml:space="preserve"> ± 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0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>.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45</w:t>
            </w:r>
          </w:p>
          <w:p w14:paraId="1381EB2A" w14:textId="13A18583" w:rsidR="00F10B63" w:rsidRPr="00E47B3C" w:rsidRDefault="00F10B63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4.</w:t>
            </w:r>
            <w:r w:rsidR="003363E6" w:rsidRPr="00E47B3C">
              <w:rPr>
                <w:rFonts w:asciiTheme="minorHAnsi" w:eastAsia="Calibri" w:hAnsiTheme="minorHAnsi" w:cstheme="minorHAnsi"/>
                <w:bCs/>
                <w:sz w:val="18"/>
              </w:rPr>
              <w:t>25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 xml:space="preserve"> ± 0.</w:t>
            </w:r>
            <w:r w:rsidR="003363E6" w:rsidRPr="00E47B3C">
              <w:rPr>
                <w:rFonts w:asciiTheme="minorHAnsi" w:eastAsia="Calibri" w:hAnsiTheme="minorHAnsi" w:cstheme="minorHAnsi"/>
                <w:bCs/>
                <w:sz w:val="18"/>
              </w:rPr>
              <w:t>54</w:t>
            </w:r>
          </w:p>
          <w:p w14:paraId="5BEEFAD8" w14:textId="51324B26" w:rsidR="0081466E" w:rsidRPr="00E47B3C" w:rsidRDefault="00F10B63" w:rsidP="004A2F03">
            <w:pPr>
              <w:spacing w:line="360" w:lineRule="auto"/>
              <w:ind w:right="38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4.</w:t>
            </w:r>
            <w:r w:rsidR="003363E6" w:rsidRPr="00E47B3C">
              <w:rPr>
                <w:rFonts w:asciiTheme="minorHAnsi" w:eastAsia="Calibri" w:hAnsiTheme="minorHAnsi" w:cstheme="minorHAnsi"/>
                <w:bCs/>
                <w:sz w:val="18"/>
              </w:rPr>
              <w:t>19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 xml:space="preserve"> ± 0.</w:t>
            </w:r>
            <w:r w:rsidR="003363E6" w:rsidRPr="00E47B3C">
              <w:rPr>
                <w:rFonts w:asciiTheme="minorHAnsi" w:eastAsia="Calibri" w:hAnsiTheme="minorHAnsi" w:cstheme="minorHAnsi"/>
                <w:bCs/>
                <w:sz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A062F" w14:textId="126228C9" w:rsidR="0081466E" w:rsidRPr="00E47B3C" w:rsidRDefault="00F10B63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3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>.</w:t>
            </w: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60</w:t>
            </w:r>
            <w:r w:rsidR="0081466E" w:rsidRPr="00E47B3C">
              <w:rPr>
                <w:rFonts w:asciiTheme="minorHAnsi" w:eastAsia="Calibri" w:hAnsiTheme="minorHAnsi" w:cstheme="minorHAnsi"/>
                <w:bCs/>
                <w:sz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C317C" w14:textId="34735F10" w:rsidR="0081466E" w:rsidRPr="00E47B3C" w:rsidRDefault="0081466E" w:rsidP="004A2F03">
            <w:pPr>
              <w:spacing w:line="360" w:lineRule="auto"/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E47B3C">
              <w:rPr>
                <w:rFonts w:asciiTheme="minorHAnsi" w:eastAsia="Calibri" w:hAnsiTheme="minorHAnsi" w:cstheme="minorHAnsi"/>
                <w:bCs/>
                <w:sz w:val="18"/>
              </w:rPr>
              <w:t>0.</w:t>
            </w:r>
            <w:r w:rsidR="00F10B63" w:rsidRPr="00E47B3C">
              <w:rPr>
                <w:rFonts w:asciiTheme="minorHAnsi" w:eastAsia="Calibri" w:hAnsiTheme="minorHAnsi" w:cstheme="minorHAnsi"/>
                <w:bCs/>
                <w:sz w:val="18"/>
              </w:rPr>
              <w:t>028</w:t>
            </w:r>
          </w:p>
        </w:tc>
      </w:tr>
    </w:tbl>
    <w:p w14:paraId="6FFCB962" w14:textId="77777777" w:rsidR="00CE5659" w:rsidRPr="00E47B3C" w:rsidRDefault="00CE5659" w:rsidP="00CE5659">
      <w:pPr>
        <w:bidi w:val="0"/>
        <w:spacing w:after="289" w:line="280" w:lineRule="auto"/>
        <w:ind w:left="10" w:right="88" w:hanging="10"/>
        <w:jc w:val="center"/>
        <w:rPr>
          <w:rFonts w:cstheme="minorHAnsi"/>
        </w:rPr>
      </w:pPr>
      <w:r w:rsidRPr="00E47B3C">
        <w:rPr>
          <w:rFonts w:cstheme="minorHAnsi"/>
          <w:sz w:val="16"/>
        </w:rPr>
        <w:t xml:space="preserve">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0.05, 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 xml:space="preserve">&lt; 0.01, *** </w:t>
      </w:r>
      <w:r w:rsidRPr="00E47B3C">
        <w:rPr>
          <w:rFonts w:eastAsia="Calibri" w:cstheme="minorHAnsi"/>
          <w:i/>
          <w:sz w:val="16"/>
        </w:rPr>
        <w:t xml:space="preserve">p </w:t>
      </w:r>
      <w:r w:rsidRPr="00E47B3C">
        <w:rPr>
          <w:rFonts w:cstheme="minorHAnsi"/>
          <w:sz w:val="16"/>
        </w:rPr>
        <w:t>&lt; 0.001</w:t>
      </w:r>
    </w:p>
    <w:p w14:paraId="6DB5D02D" w14:textId="35A18F15" w:rsidR="00965F57" w:rsidRPr="00965F57" w:rsidRDefault="00965F57" w:rsidP="00965F57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965F57">
        <w:rPr>
          <w:rFonts w:asciiTheme="minorHAnsi" w:hAnsiTheme="minorHAnsi" w:cstheme="minorHAnsi"/>
          <w:color w:val="auto"/>
          <w:sz w:val="22"/>
        </w:rPr>
        <w:t>3.</w:t>
      </w:r>
      <w:r>
        <w:rPr>
          <w:rFonts w:asciiTheme="minorHAnsi" w:hAnsiTheme="minorHAnsi" w:cstheme="minorHAnsi"/>
          <w:color w:val="auto"/>
          <w:sz w:val="22"/>
        </w:rPr>
        <w:t>6</w:t>
      </w:r>
      <w:r w:rsidRPr="00965F57">
        <w:rPr>
          <w:rFonts w:asciiTheme="minorHAnsi" w:hAnsiTheme="minorHAnsi" w:cstheme="minorHAnsi"/>
          <w:color w:val="auto"/>
          <w:sz w:val="22"/>
        </w:rPr>
        <w:t xml:space="preserve"> </w:t>
      </w:r>
      <w:ins w:id="360" w:author="Editor" w:date="2023-05-09T14:22:00Z">
        <w:r w:rsidR="004B7C0E">
          <w:rPr>
            <w:rFonts w:asciiTheme="minorHAnsi" w:hAnsiTheme="minorHAnsi" w:cstheme="minorHAnsi"/>
            <w:color w:val="auto"/>
            <w:sz w:val="22"/>
          </w:rPr>
          <w:t xml:space="preserve">Development of a </w:t>
        </w:r>
      </w:ins>
      <w:r w:rsidRPr="00965F57">
        <w:rPr>
          <w:rFonts w:asciiTheme="minorHAnsi" w:hAnsiTheme="minorHAnsi" w:cstheme="minorHAnsi"/>
          <w:color w:val="auto"/>
          <w:sz w:val="22"/>
        </w:rPr>
        <w:t>Linear Regression Model to Predict</w:t>
      </w:r>
      <w:r w:rsidR="002A4D1A">
        <w:rPr>
          <w:rFonts w:asciiTheme="minorHAnsi" w:hAnsiTheme="minorHAnsi" w:cstheme="minorHAnsi"/>
          <w:color w:val="auto"/>
          <w:sz w:val="22"/>
        </w:rPr>
        <w:t xml:space="preserve"> the</w:t>
      </w:r>
      <w:r w:rsidRPr="00965F57">
        <w:rPr>
          <w:rFonts w:asciiTheme="minorHAnsi" w:hAnsiTheme="minorHAnsi" w:cstheme="minorHAnsi"/>
          <w:color w:val="auto"/>
          <w:sz w:val="22"/>
        </w:rPr>
        <w:t xml:space="preserve"> </w:t>
      </w:r>
      <w:r w:rsidR="001925C3">
        <w:rPr>
          <w:rFonts w:asciiTheme="minorHAnsi" w:hAnsiTheme="minorHAnsi" w:cstheme="minorHAnsi"/>
          <w:color w:val="auto"/>
          <w:sz w:val="22"/>
        </w:rPr>
        <w:t>L</w:t>
      </w:r>
      <w:r w:rsidR="002A4D1A" w:rsidRPr="002A4D1A">
        <w:rPr>
          <w:rFonts w:asciiTheme="minorHAnsi" w:hAnsiTheme="minorHAnsi" w:cstheme="minorHAnsi"/>
          <w:color w:val="auto"/>
          <w:sz w:val="22"/>
        </w:rPr>
        <w:t xml:space="preserve">evel of </w:t>
      </w:r>
      <w:r w:rsidR="001925C3">
        <w:rPr>
          <w:rFonts w:asciiTheme="minorHAnsi" w:hAnsiTheme="minorHAnsi" w:cstheme="minorHAnsi"/>
          <w:color w:val="auto"/>
          <w:sz w:val="22"/>
        </w:rPr>
        <w:t>A</w:t>
      </w:r>
      <w:r w:rsidR="002A4D1A" w:rsidRPr="002A4D1A">
        <w:rPr>
          <w:rFonts w:asciiTheme="minorHAnsi" w:hAnsiTheme="minorHAnsi" w:cstheme="minorHAnsi"/>
          <w:color w:val="auto"/>
          <w:sz w:val="22"/>
        </w:rPr>
        <w:t xml:space="preserve">wareness and </w:t>
      </w:r>
      <w:r w:rsidR="001925C3">
        <w:rPr>
          <w:rFonts w:asciiTheme="minorHAnsi" w:hAnsiTheme="minorHAnsi" w:cstheme="minorHAnsi"/>
          <w:color w:val="auto"/>
          <w:sz w:val="22"/>
        </w:rPr>
        <w:t>U</w:t>
      </w:r>
      <w:r w:rsidR="002A4D1A" w:rsidRPr="002A4D1A">
        <w:rPr>
          <w:rFonts w:asciiTheme="minorHAnsi" w:hAnsiTheme="minorHAnsi" w:cstheme="minorHAnsi"/>
          <w:color w:val="auto"/>
          <w:sz w:val="22"/>
        </w:rPr>
        <w:t xml:space="preserve">nderstanding </w:t>
      </w:r>
      <w:r w:rsidR="001925C3">
        <w:rPr>
          <w:rFonts w:asciiTheme="minorHAnsi" w:hAnsiTheme="minorHAnsi" w:cstheme="minorHAnsi"/>
          <w:color w:val="auto"/>
          <w:sz w:val="22"/>
        </w:rPr>
        <w:t>R</w:t>
      </w:r>
      <w:r w:rsidR="002A4D1A" w:rsidRPr="002A4D1A">
        <w:rPr>
          <w:rFonts w:asciiTheme="minorHAnsi" w:hAnsiTheme="minorHAnsi" w:cstheme="minorHAnsi"/>
          <w:color w:val="auto"/>
          <w:sz w:val="22"/>
        </w:rPr>
        <w:t xml:space="preserve">egarding </w:t>
      </w:r>
      <w:del w:id="361" w:author="Editor" w:date="2023-05-09T14:22:00Z">
        <w:r w:rsidR="002A4D1A" w:rsidRPr="002A4D1A" w:rsidDel="004B7C0E">
          <w:rPr>
            <w:rFonts w:asciiTheme="minorHAnsi" w:hAnsiTheme="minorHAnsi" w:cstheme="minorHAnsi"/>
            <w:color w:val="auto"/>
            <w:sz w:val="22"/>
          </w:rPr>
          <w:delText xml:space="preserve">the </w:delText>
        </w:r>
        <w:r w:rsidR="001925C3" w:rsidDel="004B7C0E">
          <w:rPr>
            <w:rFonts w:asciiTheme="minorHAnsi" w:hAnsiTheme="minorHAnsi" w:cstheme="minorHAnsi"/>
            <w:color w:val="auto"/>
            <w:sz w:val="22"/>
          </w:rPr>
          <w:delText>W</w:delText>
        </w:r>
        <w:r w:rsidR="002A4D1A" w:rsidRPr="002A4D1A" w:rsidDel="004B7C0E">
          <w:rPr>
            <w:rFonts w:asciiTheme="minorHAnsi" w:hAnsiTheme="minorHAnsi" w:cstheme="minorHAnsi"/>
            <w:color w:val="auto"/>
            <w:sz w:val="22"/>
          </w:rPr>
          <w:delText xml:space="preserve">ays to </w:delText>
        </w:r>
        <w:r w:rsidR="001925C3" w:rsidRPr="002A4D1A" w:rsidDel="004B7C0E">
          <w:rPr>
            <w:rFonts w:asciiTheme="minorHAnsi" w:hAnsiTheme="minorHAnsi" w:cstheme="minorHAnsi"/>
            <w:color w:val="auto"/>
            <w:sz w:val="22"/>
          </w:rPr>
          <w:delText>Treat</w:delText>
        </w:r>
      </w:del>
      <w:ins w:id="362" w:author="Editor" w:date="2023-05-09T14:22:00Z">
        <w:r w:rsidR="004B7C0E">
          <w:rPr>
            <w:rFonts w:asciiTheme="minorHAnsi" w:hAnsiTheme="minorHAnsi" w:cstheme="minorHAnsi"/>
            <w:color w:val="auto"/>
            <w:sz w:val="22"/>
          </w:rPr>
          <w:t>Approaches to Treating</w:t>
        </w:r>
      </w:ins>
      <w:r w:rsidR="001925C3" w:rsidRPr="002A4D1A">
        <w:rPr>
          <w:rFonts w:asciiTheme="minorHAnsi" w:hAnsiTheme="minorHAnsi" w:cstheme="minorHAnsi"/>
          <w:color w:val="auto"/>
          <w:sz w:val="22"/>
        </w:rPr>
        <w:t xml:space="preserve"> Antibiotic Resistance</w:t>
      </w:r>
    </w:p>
    <w:p w14:paraId="730031C6" w14:textId="7C2195C8" w:rsidR="00965F57" w:rsidRPr="00A56986" w:rsidRDefault="00965F57" w:rsidP="00382D3F">
      <w:pPr>
        <w:bidi w:val="0"/>
        <w:spacing w:line="276" w:lineRule="auto"/>
        <w:jc w:val="both"/>
        <w:rPr>
          <w:rFonts w:cstheme="minorHAnsi"/>
        </w:rPr>
      </w:pPr>
      <w:r w:rsidRPr="00200FE1">
        <w:rPr>
          <w:rFonts w:cstheme="minorHAnsi"/>
        </w:rPr>
        <w:t xml:space="preserve">The results of the multiple linear regression model </w:t>
      </w:r>
      <w:ins w:id="363" w:author="Editor" w:date="2023-05-09T14:23:00Z">
        <w:r w:rsidR="004B7C0E">
          <w:rPr>
            <w:rFonts w:cstheme="minorHAnsi"/>
          </w:rPr>
          <w:t xml:space="preserve">developed </w:t>
        </w:r>
      </w:ins>
      <w:r w:rsidRPr="00200FE1">
        <w:rPr>
          <w:rFonts w:cstheme="minorHAnsi"/>
        </w:rPr>
        <w:t xml:space="preserve">to predict </w:t>
      </w:r>
      <w:r w:rsidR="001925C3">
        <w:rPr>
          <w:rFonts w:cstheme="minorHAnsi"/>
        </w:rPr>
        <w:t xml:space="preserve">the </w:t>
      </w:r>
      <w:r w:rsidR="0066180A" w:rsidRPr="00045AC2">
        <w:rPr>
          <w:rFonts w:cstheme="minorHAnsi"/>
        </w:rPr>
        <w:t xml:space="preserve">level of awareness and understanding regarding </w:t>
      </w:r>
      <w:del w:id="364" w:author="Editor" w:date="2023-05-09T14:23:00Z">
        <w:r w:rsidR="0066180A" w:rsidRPr="00045AC2" w:rsidDel="004B7C0E">
          <w:rPr>
            <w:rFonts w:cstheme="minorHAnsi"/>
          </w:rPr>
          <w:delText>the ways to treat</w:delText>
        </w:r>
      </w:del>
      <w:ins w:id="365" w:author="Editor" w:date="2023-05-09T14:23:00Z">
        <w:r w:rsidR="004B7C0E">
          <w:rPr>
            <w:rFonts w:cstheme="minorHAnsi"/>
          </w:rPr>
          <w:t>approaches to treating</w:t>
        </w:r>
      </w:ins>
      <w:r w:rsidR="0066180A" w:rsidRPr="00045AC2">
        <w:rPr>
          <w:rFonts w:cstheme="minorHAnsi"/>
        </w:rPr>
        <w:t xml:space="preserve"> antibiotic resistance</w:t>
      </w:r>
      <w:r w:rsidRPr="00200FE1">
        <w:rPr>
          <w:rFonts w:cstheme="minorHAnsi"/>
        </w:rPr>
        <w:t xml:space="preserve"> are presented in Table </w:t>
      </w:r>
      <w:r w:rsidR="0066180A">
        <w:rPr>
          <w:rFonts w:cstheme="minorHAnsi"/>
        </w:rPr>
        <w:t>6</w:t>
      </w:r>
      <w:r w:rsidRPr="00200FE1">
        <w:rPr>
          <w:rFonts w:cstheme="minorHAnsi"/>
        </w:rPr>
        <w:t>. The model</w:t>
      </w:r>
      <w:del w:id="366" w:author="Editor" w:date="2023-05-09T14:23:00Z">
        <w:r w:rsidRPr="00200FE1" w:rsidDel="004B7C0E">
          <w:rPr>
            <w:rFonts w:cstheme="minorHAnsi"/>
          </w:rPr>
          <w:delText>s</w:delText>
        </w:r>
      </w:del>
      <w:r w:rsidRPr="00200FE1">
        <w:rPr>
          <w:rFonts w:cstheme="minorHAnsi"/>
        </w:rPr>
        <w:t xml:space="preserve"> included variables that were significantly related to </w:t>
      </w:r>
      <w:del w:id="367" w:author="Editor" w:date="2023-05-09T14:23:00Z">
        <w:r w:rsidRPr="00200FE1" w:rsidDel="004B7C0E">
          <w:rPr>
            <w:rFonts w:cstheme="minorHAnsi"/>
          </w:rPr>
          <w:delText xml:space="preserve">the </w:delText>
        </w:r>
      </w:del>
      <w:ins w:id="368" w:author="Editor" w:date="2023-05-09T14:23:00Z">
        <w:r w:rsidR="004B7C0E">
          <w:rPr>
            <w:rFonts w:cstheme="minorHAnsi"/>
          </w:rPr>
          <w:t>participant</w:t>
        </w:r>
        <w:r w:rsidR="004B7C0E" w:rsidRPr="00200FE1">
          <w:rPr>
            <w:rFonts w:cstheme="minorHAnsi"/>
          </w:rPr>
          <w:t xml:space="preserve"> </w:t>
        </w:r>
      </w:ins>
      <w:r w:rsidRPr="00200FE1">
        <w:rPr>
          <w:rFonts w:cstheme="minorHAnsi"/>
        </w:rPr>
        <w:t xml:space="preserve">attitudes in </w:t>
      </w:r>
      <w:del w:id="369" w:author="Editor" w:date="2023-05-09T14:23:00Z">
        <w:r w:rsidRPr="00200FE1" w:rsidDel="004B7C0E">
          <w:rPr>
            <w:rFonts w:cstheme="minorHAnsi"/>
          </w:rPr>
          <w:delText xml:space="preserve">the </w:delText>
        </w:r>
      </w:del>
      <w:r w:rsidRPr="00200FE1">
        <w:rPr>
          <w:rFonts w:cstheme="minorHAnsi"/>
        </w:rPr>
        <w:t xml:space="preserve">univariate analyses. </w:t>
      </w:r>
      <w:r w:rsidR="0066180A">
        <w:rPr>
          <w:rFonts w:cstheme="minorHAnsi"/>
        </w:rPr>
        <w:t xml:space="preserve">The </w:t>
      </w:r>
      <w:r w:rsidR="0066180A" w:rsidRPr="00200FE1">
        <w:rPr>
          <w:rFonts w:cstheme="minorHAnsi"/>
        </w:rPr>
        <w:t xml:space="preserve">regression </w:t>
      </w:r>
      <w:del w:id="370" w:author="Editor" w:date="2023-05-09T14:23:00Z">
        <w:r w:rsidR="0066180A" w:rsidDel="004B7C0E">
          <w:rPr>
            <w:rFonts w:cstheme="minorHAnsi"/>
          </w:rPr>
          <w:delText xml:space="preserve">is </w:delText>
        </w:r>
      </w:del>
      <w:ins w:id="371" w:author="Editor" w:date="2023-05-09T14:23:00Z">
        <w:r w:rsidR="004B7C0E">
          <w:rPr>
            <w:rFonts w:cstheme="minorHAnsi"/>
          </w:rPr>
          <w:t>was</w:t>
        </w:r>
        <w:r w:rsidR="004B7C0E">
          <w:rPr>
            <w:rFonts w:cstheme="minorHAnsi"/>
          </w:rPr>
          <w:t xml:space="preserve"> </w:t>
        </w:r>
      </w:ins>
      <w:r w:rsidRPr="00200FE1">
        <w:rPr>
          <w:rFonts w:cstheme="minorHAnsi"/>
        </w:rPr>
        <w:t>significant (F</w:t>
      </w:r>
      <w:r w:rsidRPr="0066180A">
        <w:rPr>
          <w:rFonts w:cstheme="minorHAnsi"/>
          <w:vertAlign w:val="subscript"/>
        </w:rPr>
        <w:t>(</w:t>
      </w:r>
      <w:r w:rsidR="0066180A">
        <w:rPr>
          <w:rFonts w:cstheme="minorHAnsi"/>
          <w:vertAlign w:val="subscript"/>
        </w:rPr>
        <w:t>349</w:t>
      </w:r>
      <w:r w:rsidRPr="0066180A">
        <w:rPr>
          <w:rFonts w:cstheme="minorHAnsi"/>
          <w:vertAlign w:val="subscript"/>
        </w:rPr>
        <w:t xml:space="preserve">) </w:t>
      </w:r>
      <w:r w:rsidRPr="00200FE1">
        <w:rPr>
          <w:rFonts w:cstheme="minorHAnsi"/>
        </w:rPr>
        <w:t xml:space="preserve">= </w:t>
      </w:r>
      <w:r w:rsidR="0066180A">
        <w:rPr>
          <w:rFonts w:cstheme="minorHAnsi"/>
        </w:rPr>
        <w:t>25</w:t>
      </w:r>
      <w:r w:rsidRPr="00200FE1">
        <w:rPr>
          <w:rFonts w:cstheme="minorHAnsi"/>
        </w:rPr>
        <w:t>.4</w:t>
      </w:r>
      <w:r w:rsidR="0066180A">
        <w:rPr>
          <w:rFonts w:cstheme="minorHAnsi"/>
        </w:rPr>
        <w:t>3</w:t>
      </w:r>
      <w:r w:rsidRPr="00200FE1">
        <w:rPr>
          <w:rFonts w:cstheme="minorHAnsi"/>
        </w:rPr>
        <w:t xml:space="preserve">, </w:t>
      </w:r>
      <w:r w:rsidRPr="0066180A">
        <w:rPr>
          <w:rFonts w:cstheme="minorHAnsi"/>
          <w:i/>
          <w:iCs/>
        </w:rPr>
        <w:t>p</w:t>
      </w:r>
      <w:r w:rsidRPr="00200FE1">
        <w:rPr>
          <w:rFonts w:cstheme="minorHAnsi"/>
        </w:rPr>
        <w:t xml:space="preserve"> &lt; 0.001), with an explained variance of </w:t>
      </w:r>
      <w:r w:rsidR="0066180A">
        <w:rPr>
          <w:rFonts w:cstheme="minorHAnsi"/>
        </w:rPr>
        <w:t>13</w:t>
      </w:r>
      <w:r w:rsidRPr="00200FE1">
        <w:rPr>
          <w:rFonts w:cstheme="minorHAnsi"/>
        </w:rPr>
        <w:t xml:space="preserve">%. </w:t>
      </w:r>
      <w:r w:rsidR="0066180A" w:rsidRPr="0066180A">
        <w:rPr>
          <w:rFonts w:cstheme="minorHAnsi"/>
        </w:rPr>
        <w:t>Awareness of the severity of antibiotic resistance</w:t>
      </w:r>
      <w:r w:rsidR="0066180A">
        <w:rPr>
          <w:rFonts w:cstheme="minorHAnsi"/>
        </w:rPr>
        <w:t xml:space="preserve"> is</w:t>
      </w:r>
      <w:r w:rsidRPr="00200FE1">
        <w:rPr>
          <w:rFonts w:cstheme="minorHAnsi"/>
        </w:rPr>
        <w:t xml:space="preserve"> the best predictor of </w:t>
      </w:r>
      <w:r w:rsidR="004A19A9">
        <w:rPr>
          <w:rFonts w:cstheme="minorHAnsi"/>
        </w:rPr>
        <w:t xml:space="preserve">the </w:t>
      </w:r>
      <w:r w:rsidR="0066180A" w:rsidRPr="0066180A">
        <w:rPr>
          <w:rFonts w:cstheme="minorHAnsi"/>
        </w:rPr>
        <w:t>level of awareness and understanding regarding the ways to treat antibiotic resistance</w:t>
      </w:r>
      <w:r w:rsidR="0066180A" w:rsidRPr="00200FE1">
        <w:rPr>
          <w:rFonts w:cstheme="minorHAnsi"/>
        </w:rPr>
        <w:t xml:space="preserve"> </w:t>
      </w:r>
      <w:r w:rsidRPr="00200FE1">
        <w:rPr>
          <w:rFonts w:cstheme="minorHAnsi"/>
        </w:rPr>
        <w:t>(β = 0.</w:t>
      </w:r>
      <w:r w:rsidR="0066180A">
        <w:rPr>
          <w:rFonts w:cstheme="minorHAnsi"/>
        </w:rPr>
        <w:t>30</w:t>
      </w:r>
      <w:r w:rsidRPr="00200FE1">
        <w:rPr>
          <w:rFonts w:cstheme="minorHAnsi"/>
        </w:rPr>
        <w:t xml:space="preserve">, p &lt; 0.001), followed by </w:t>
      </w:r>
      <w:r w:rsidR="0066180A" w:rsidRPr="00A56986">
        <w:rPr>
          <w:rFonts w:cstheme="minorHAnsi"/>
        </w:rPr>
        <w:t>general knowledge</w:t>
      </w:r>
      <w:r w:rsidRPr="00200FE1">
        <w:rPr>
          <w:rFonts w:cstheme="minorHAnsi"/>
        </w:rPr>
        <w:t xml:space="preserve"> (β = 0.2</w:t>
      </w:r>
      <w:r w:rsidR="0066180A">
        <w:rPr>
          <w:rFonts w:cstheme="minorHAnsi"/>
        </w:rPr>
        <w:t>0</w:t>
      </w:r>
      <w:r w:rsidRPr="00200FE1">
        <w:rPr>
          <w:rFonts w:cstheme="minorHAnsi"/>
        </w:rPr>
        <w:t xml:space="preserve">, p </w:t>
      </w:r>
      <w:r w:rsidR="0066180A">
        <w:rPr>
          <w:rFonts w:cstheme="minorHAnsi"/>
        </w:rPr>
        <w:t>&lt;</w:t>
      </w:r>
      <w:r w:rsidRPr="00200FE1">
        <w:rPr>
          <w:rFonts w:cstheme="minorHAnsi"/>
        </w:rPr>
        <w:t xml:space="preserve"> 0.00</w:t>
      </w:r>
      <w:r w:rsidR="0066180A">
        <w:rPr>
          <w:rFonts w:cstheme="minorHAnsi"/>
        </w:rPr>
        <w:t>1</w:t>
      </w:r>
      <w:r w:rsidRPr="00200FE1">
        <w:rPr>
          <w:rFonts w:cstheme="minorHAnsi"/>
        </w:rPr>
        <w:t>).</w:t>
      </w:r>
    </w:p>
    <w:p w14:paraId="373CC0B0" w14:textId="77777777" w:rsidR="00382D3F" w:rsidRPr="0066180A" w:rsidRDefault="00382D3F" w:rsidP="00382D3F">
      <w:pPr>
        <w:bidi w:val="0"/>
        <w:spacing w:after="0" w:line="276" w:lineRule="auto"/>
        <w:jc w:val="both"/>
        <w:rPr>
          <w:rFonts w:cstheme="minorHAnsi"/>
          <w:bCs/>
        </w:rPr>
      </w:pPr>
    </w:p>
    <w:p w14:paraId="165D3212" w14:textId="7A383E5F" w:rsidR="00983BCC" w:rsidRDefault="00965F57" w:rsidP="00200FE1">
      <w:pPr>
        <w:bidi w:val="0"/>
        <w:spacing w:after="138" w:line="276" w:lineRule="auto"/>
        <w:ind w:left="15"/>
        <w:jc w:val="center"/>
        <w:rPr>
          <w:rFonts w:cstheme="minorHAnsi"/>
        </w:rPr>
      </w:pPr>
      <w:r>
        <w:rPr>
          <w:rFonts w:ascii="Calibri" w:eastAsia="Calibri" w:hAnsi="Calibri" w:cs="Calibri"/>
          <w:b/>
          <w:sz w:val="18"/>
        </w:rPr>
        <w:t xml:space="preserve">Table </w:t>
      </w:r>
      <w:r w:rsidR="00200FE1">
        <w:rPr>
          <w:rFonts w:ascii="Calibri" w:eastAsia="Calibri" w:hAnsi="Calibri" w:cs="Calibri"/>
          <w:b/>
          <w:sz w:val="18"/>
        </w:rPr>
        <w:t>6</w:t>
      </w:r>
      <w:r>
        <w:rPr>
          <w:rFonts w:ascii="Calibri" w:eastAsia="Calibri" w:hAnsi="Calibri" w:cs="Calibri"/>
          <w:b/>
          <w:sz w:val="18"/>
        </w:rPr>
        <w:t xml:space="preserve">. </w:t>
      </w:r>
      <w:r>
        <w:rPr>
          <w:sz w:val="18"/>
        </w:rPr>
        <w:t xml:space="preserve">Linear </w:t>
      </w:r>
      <w:ins w:id="372" w:author="Editor" w:date="2023-05-09T14:24:00Z">
        <w:r w:rsidR="004B7C0E">
          <w:rPr>
            <w:sz w:val="18"/>
          </w:rPr>
          <w:t>r</w:t>
        </w:r>
      </w:ins>
      <w:del w:id="373" w:author="Editor" w:date="2023-05-09T14:24:00Z">
        <w:r w:rsidDel="004B7C0E">
          <w:rPr>
            <w:sz w:val="18"/>
          </w:rPr>
          <w:delText>R</w:delText>
        </w:r>
      </w:del>
      <w:r>
        <w:rPr>
          <w:sz w:val="18"/>
        </w:rPr>
        <w:t xml:space="preserve">egression </w:t>
      </w:r>
      <w:ins w:id="374" w:author="Editor" w:date="2023-05-09T14:24:00Z">
        <w:r w:rsidR="004B7C0E">
          <w:rPr>
            <w:sz w:val="18"/>
          </w:rPr>
          <w:t>m</w:t>
        </w:r>
      </w:ins>
      <w:del w:id="375" w:author="Editor" w:date="2023-05-09T14:24:00Z">
        <w:r w:rsidDel="004B7C0E">
          <w:rPr>
            <w:sz w:val="18"/>
          </w:rPr>
          <w:delText>M</w:delText>
        </w:r>
      </w:del>
      <w:r>
        <w:rPr>
          <w:sz w:val="18"/>
        </w:rPr>
        <w:t xml:space="preserve">odel for </w:t>
      </w:r>
      <w:ins w:id="376" w:author="Editor" w:date="2023-05-09T14:24:00Z">
        <w:r w:rsidR="004B7C0E">
          <w:rPr>
            <w:sz w:val="18"/>
          </w:rPr>
          <w:t>a</w:t>
        </w:r>
      </w:ins>
      <w:del w:id="377" w:author="Editor" w:date="2023-05-09T14:24:00Z">
        <w:r w:rsidDel="004B7C0E">
          <w:rPr>
            <w:sz w:val="18"/>
          </w:rPr>
          <w:delText>A</w:delText>
        </w:r>
      </w:del>
      <w:r>
        <w:rPr>
          <w:sz w:val="18"/>
        </w:rPr>
        <w:t xml:space="preserve">ttitudes toward </w:t>
      </w:r>
      <w:r w:rsidR="002A4D1A">
        <w:rPr>
          <w:sz w:val="18"/>
        </w:rPr>
        <w:t xml:space="preserve">the </w:t>
      </w:r>
      <w:r w:rsidR="002A4D1A" w:rsidRPr="002A4D1A">
        <w:rPr>
          <w:sz w:val="18"/>
        </w:rPr>
        <w:t xml:space="preserve">level of awareness and understanding regarding </w:t>
      </w:r>
      <w:del w:id="378" w:author="Editor" w:date="2023-05-09T14:24:00Z">
        <w:r w:rsidR="002A4D1A" w:rsidRPr="002A4D1A" w:rsidDel="004B7C0E">
          <w:rPr>
            <w:sz w:val="18"/>
          </w:rPr>
          <w:delText>the ways to treat</w:delText>
        </w:r>
      </w:del>
      <w:ins w:id="379" w:author="Editor" w:date="2023-05-09T14:24:00Z">
        <w:r w:rsidR="004B7C0E">
          <w:rPr>
            <w:sz w:val="18"/>
          </w:rPr>
          <w:t>approa</w:t>
        </w:r>
      </w:ins>
      <w:ins w:id="380" w:author="Editor" w:date="2023-05-09T14:39:00Z">
        <w:r w:rsidR="005012A6">
          <w:rPr>
            <w:sz w:val="18"/>
          </w:rPr>
          <w:t>ch</w:t>
        </w:r>
      </w:ins>
      <w:ins w:id="381" w:author="Editor" w:date="2023-05-09T14:24:00Z">
        <w:r w:rsidR="004B7C0E">
          <w:rPr>
            <w:sz w:val="18"/>
          </w:rPr>
          <w:t>es to treating</w:t>
        </w:r>
      </w:ins>
      <w:r w:rsidR="002A4D1A" w:rsidRPr="002A4D1A">
        <w:rPr>
          <w:sz w:val="18"/>
        </w:rPr>
        <w:t xml:space="preserve"> antibiotic resistance</w:t>
      </w:r>
      <w:r w:rsidR="002A4D1A">
        <w:rPr>
          <w:rFonts w:cstheme="minorHAnsi"/>
        </w:rPr>
        <w:t>.</w:t>
      </w:r>
    </w:p>
    <w:tbl>
      <w:tblPr>
        <w:tblStyle w:val="TableGrid0"/>
        <w:tblW w:w="0" w:type="auto"/>
        <w:tblInd w:w="1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993"/>
        <w:gridCol w:w="992"/>
        <w:gridCol w:w="992"/>
      </w:tblGrid>
      <w:tr w:rsidR="00F06F9D" w14:paraId="7956DF9B" w14:textId="77777777" w:rsidTr="00200FE1"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14:paraId="3B15A32B" w14:textId="266F1D01" w:rsidR="00F06F9D" w:rsidRPr="000C5CC6" w:rsidRDefault="000E30A9" w:rsidP="00F06F9D">
            <w:pPr>
              <w:spacing w:after="138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</w:rPr>
              <w:t>V</w:t>
            </w:r>
            <w:r w:rsidR="000C5CC6" w:rsidRPr="000C5CC6">
              <w:rPr>
                <w:rFonts w:asciiTheme="minorHAnsi" w:eastAsia="Calibri" w:hAnsiTheme="minorHAnsi" w:cstheme="minorHAnsi"/>
                <w:b/>
                <w:sz w:val="18"/>
              </w:rPr>
              <w:t>ariable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21854F" w14:textId="7358A21E" w:rsidR="00F06F9D" w:rsidRPr="000C5CC6" w:rsidRDefault="000C5CC6" w:rsidP="005D2520">
            <w:pPr>
              <w:spacing w:after="138"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0C5CC6">
              <w:rPr>
                <w:rFonts w:asciiTheme="minorHAnsi" w:eastAsia="Calibri" w:hAnsiTheme="minorHAnsi" w:cstheme="minorHAnsi"/>
                <w:b/>
                <w:sz w:val="18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03F5A0" w14:textId="54470C2C" w:rsidR="00F06F9D" w:rsidRPr="000C5CC6" w:rsidRDefault="000C5CC6" w:rsidP="005D2520">
            <w:pPr>
              <w:spacing w:after="138"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0C5CC6">
              <w:rPr>
                <w:rFonts w:asciiTheme="minorHAnsi" w:eastAsia="Calibri" w:hAnsiTheme="minorHAnsi" w:cstheme="minorHAnsi"/>
                <w:b/>
                <w:sz w:val="1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F2D15E" w14:textId="44AAC80B" w:rsidR="00F06F9D" w:rsidRPr="000C5CC6" w:rsidRDefault="000C5CC6" w:rsidP="005D2520">
            <w:pPr>
              <w:spacing w:after="138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</w:rPr>
            </w:pPr>
            <w:r w:rsidRPr="000C5CC6">
              <w:rPr>
                <w:rFonts w:asciiTheme="minorHAnsi" w:eastAsia="Calibri" w:hAnsiTheme="minorHAnsi" w:cstheme="minorHAnsi"/>
                <w:b/>
                <w:i/>
                <w:iCs/>
                <w:sz w:val="18"/>
              </w:rPr>
              <w:t>p</w:t>
            </w:r>
          </w:p>
        </w:tc>
      </w:tr>
      <w:tr w:rsidR="000C5CC6" w14:paraId="574DCD28" w14:textId="77777777" w:rsidTr="00200FE1">
        <w:trPr>
          <w:trHeight w:val="689"/>
        </w:trPr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D634" w14:textId="77777777" w:rsidR="000C5CC6" w:rsidRPr="005D2520" w:rsidRDefault="000C5CC6" w:rsidP="007435DE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5D2520">
              <w:rPr>
                <w:rFonts w:asciiTheme="minorHAnsi" w:eastAsia="Calibri" w:hAnsiTheme="minorHAnsi" w:cstheme="minorHAnsi"/>
                <w:bCs/>
                <w:sz w:val="18"/>
              </w:rPr>
              <w:t>General knowledge</w:t>
            </w:r>
          </w:p>
          <w:p w14:paraId="14CD430F" w14:textId="33F64476" w:rsidR="000C5CC6" w:rsidRPr="005D2520" w:rsidRDefault="000C5CC6" w:rsidP="007435DE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5D2520">
              <w:rPr>
                <w:rFonts w:asciiTheme="minorHAnsi" w:eastAsia="Calibri" w:hAnsiTheme="minorHAnsi" w:cstheme="minorHAnsi"/>
                <w:bCs/>
                <w:sz w:val="18"/>
              </w:rPr>
              <w:t>Awareness of the severity of antibiotic resistance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26453" w14:textId="77777777" w:rsidR="000C5CC6" w:rsidRPr="004719E7" w:rsidRDefault="004719E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4719E7">
              <w:rPr>
                <w:rFonts w:asciiTheme="minorHAnsi" w:eastAsia="Calibri" w:hAnsiTheme="minorHAnsi" w:cstheme="minorHAnsi"/>
                <w:bCs/>
                <w:sz w:val="18"/>
              </w:rPr>
              <w:t>0.20</w:t>
            </w:r>
          </w:p>
          <w:p w14:paraId="219252C5" w14:textId="2CABBE3E" w:rsidR="004719E7" w:rsidRPr="004719E7" w:rsidRDefault="004719E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4719E7">
              <w:rPr>
                <w:rFonts w:asciiTheme="minorHAnsi" w:eastAsia="Calibri" w:hAnsiTheme="minorHAnsi" w:cstheme="minorHAnsi"/>
                <w:bCs/>
                <w:sz w:val="18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1BDC" w14:textId="77777777" w:rsidR="000C5CC6" w:rsidRPr="004719E7" w:rsidRDefault="004719E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4719E7">
              <w:rPr>
                <w:rFonts w:asciiTheme="minorHAnsi" w:eastAsia="Calibri" w:hAnsiTheme="minorHAnsi" w:cstheme="minorHAnsi"/>
                <w:bCs/>
                <w:sz w:val="18"/>
              </w:rPr>
              <w:t>0.02</w:t>
            </w:r>
          </w:p>
          <w:p w14:paraId="057E0B83" w14:textId="066A609A" w:rsidR="004719E7" w:rsidRPr="004719E7" w:rsidRDefault="004719E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4719E7">
              <w:rPr>
                <w:rFonts w:asciiTheme="minorHAnsi" w:eastAsia="Calibri" w:hAnsiTheme="minorHAnsi" w:cstheme="minorHAnsi"/>
                <w:bCs/>
                <w:sz w:val="18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1A4A1" w14:textId="77777777" w:rsidR="000C5CC6" w:rsidRPr="004719E7" w:rsidRDefault="004719E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4719E7">
              <w:rPr>
                <w:rFonts w:asciiTheme="minorHAnsi" w:eastAsia="Calibri" w:hAnsiTheme="minorHAnsi" w:cstheme="minorHAnsi"/>
                <w:bCs/>
                <w:sz w:val="18"/>
              </w:rPr>
              <w:t>&lt;0.001</w:t>
            </w:r>
          </w:p>
          <w:p w14:paraId="4F8C600E" w14:textId="76D551C0" w:rsidR="004719E7" w:rsidRPr="004719E7" w:rsidRDefault="004719E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4719E7">
              <w:rPr>
                <w:rFonts w:asciiTheme="minorHAnsi" w:eastAsia="Calibri" w:hAnsiTheme="minorHAnsi" w:cstheme="minorHAnsi"/>
                <w:bCs/>
                <w:sz w:val="18"/>
              </w:rPr>
              <w:t>&lt;0.001</w:t>
            </w:r>
          </w:p>
        </w:tc>
      </w:tr>
      <w:tr w:rsidR="000C5CC6" w14:paraId="680BFF92" w14:textId="77777777" w:rsidTr="00200FE1">
        <w:trPr>
          <w:trHeight w:val="972"/>
        </w:trPr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14:paraId="040464B9" w14:textId="71460FC5" w:rsidR="000C5CC6" w:rsidRPr="00831864" w:rsidRDefault="000C5CC6" w:rsidP="007435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831864">
              <w:rPr>
                <w:rFonts w:asciiTheme="minorHAnsi" w:eastAsia="Calibri" w:hAnsiTheme="minorHAnsi" w:cstheme="minorHAnsi"/>
                <w:bCs/>
                <w:sz w:val="18"/>
              </w:rPr>
              <w:t>R</w:t>
            </w:r>
            <w:r w:rsidR="00831864" w:rsidRPr="00831864">
              <w:rPr>
                <w:rFonts w:asciiTheme="minorHAnsi" w:eastAsia="Calibri" w:hAnsiTheme="minorHAnsi" w:cstheme="minorHAnsi"/>
                <w:bCs/>
                <w:sz w:val="18"/>
                <w:vertAlign w:val="superscript"/>
              </w:rPr>
              <w:t>2</w:t>
            </w:r>
          </w:p>
          <w:p w14:paraId="2FDE4569" w14:textId="77777777" w:rsidR="000C5CC6" w:rsidRPr="00831864" w:rsidRDefault="000C5CC6" w:rsidP="007435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831864">
              <w:rPr>
                <w:rFonts w:asciiTheme="minorHAnsi" w:eastAsia="Calibri" w:hAnsiTheme="minorHAnsi" w:cstheme="minorHAnsi"/>
                <w:bCs/>
                <w:sz w:val="18"/>
              </w:rPr>
              <w:t>Adj. R</w:t>
            </w:r>
            <w:r w:rsidRPr="00831864">
              <w:rPr>
                <w:rFonts w:asciiTheme="minorHAnsi" w:eastAsia="Calibri" w:hAnsiTheme="minorHAnsi" w:cstheme="minorHAnsi"/>
                <w:bCs/>
                <w:sz w:val="18"/>
                <w:vertAlign w:val="superscript"/>
              </w:rPr>
              <w:t>2</w:t>
            </w:r>
          </w:p>
          <w:p w14:paraId="4A821FB8" w14:textId="77777777" w:rsidR="000C5CC6" w:rsidRDefault="000C5CC6" w:rsidP="007435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831864">
              <w:rPr>
                <w:rFonts w:asciiTheme="minorHAnsi" w:eastAsia="Calibri" w:hAnsiTheme="minorHAnsi" w:cstheme="minorHAnsi"/>
                <w:bCs/>
                <w:sz w:val="18"/>
              </w:rPr>
              <w:t>N</w:t>
            </w:r>
          </w:p>
          <w:p w14:paraId="59B0657F" w14:textId="6FB93A40" w:rsidR="0065342D" w:rsidRPr="00831864" w:rsidRDefault="0065342D" w:rsidP="007435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</w:rPr>
              <w:t>F</w:t>
            </w:r>
            <w:r w:rsidRPr="0065342D">
              <w:rPr>
                <w:rFonts w:asciiTheme="minorHAnsi" w:eastAsia="Calibri" w:hAnsiTheme="minorHAnsi" w:cstheme="minorHAnsi"/>
                <w:bCs/>
                <w:sz w:val="18"/>
                <w:vertAlign w:val="subscript"/>
              </w:rPr>
              <w:t>(df)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46B60" w14:textId="77777777" w:rsidR="000C5CC6" w:rsidRPr="00831864" w:rsidRDefault="00831864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831864">
              <w:rPr>
                <w:rFonts w:asciiTheme="minorHAnsi" w:eastAsia="Calibri" w:hAnsiTheme="minorHAnsi" w:cstheme="minorHAnsi"/>
                <w:bCs/>
                <w:sz w:val="18"/>
              </w:rPr>
              <w:t>0.12</w:t>
            </w:r>
          </w:p>
          <w:p w14:paraId="6B5E6A8C" w14:textId="77777777" w:rsidR="00831864" w:rsidRPr="00831864" w:rsidRDefault="00831864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 w:rsidRPr="00831864">
              <w:rPr>
                <w:rFonts w:asciiTheme="minorHAnsi" w:eastAsia="Calibri" w:hAnsiTheme="minorHAnsi" w:cstheme="minorHAnsi"/>
                <w:bCs/>
                <w:sz w:val="18"/>
              </w:rPr>
              <w:t>0.13</w:t>
            </w:r>
          </w:p>
          <w:p w14:paraId="7EE77A76" w14:textId="77777777" w:rsidR="00831864" w:rsidRDefault="00315DB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</w:rPr>
              <w:t>350</w:t>
            </w:r>
          </w:p>
          <w:p w14:paraId="422D89CB" w14:textId="68CC48B7" w:rsidR="00315DB7" w:rsidRPr="00831864" w:rsidRDefault="00315DB7" w:rsidP="007435D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</w:rPr>
              <w:t>25.43</w:t>
            </w:r>
            <w:r w:rsidRPr="00315DB7">
              <w:rPr>
                <w:rFonts w:asciiTheme="minorHAnsi" w:eastAsia="Calibri" w:hAnsiTheme="minorHAnsi" w:cstheme="minorHAnsi"/>
                <w:bCs/>
                <w:sz w:val="18"/>
                <w:vertAlign w:val="subscript"/>
              </w:rPr>
              <w:t>(349)</w:t>
            </w:r>
          </w:p>
        </w:tc>
      </w:tr>
    </w:tbl>
    <w:p w14:paraId="514B94CE" w14:textId="77777777" w:rsidR="00F06F9D" w:rsidRDefault="00F06F9D" w:rsidP="00F06F9D">
      <w:pPr>
        <w:bidi w:val="0"/>
        <w:spacing w:after="138" w:line="276" w:lineRule="auto"/>
        <w:ind w:left="15"/>
        <w:jc w:val="both"/>
        <w:rPr>
          <w:rFonts w:cstheme="minorHAnsi"/>
        </w:rPr>
      </w:pPr>
    </w:p>
    <w:p w14:paraId="62E3542B" w14:textId="66376194" w:rsidR="00414E34" w:rsidRPr="00045AC2" w:rsidRDefault="00414E34" w:rsidP="00414E34">
      <w:pPr>
        <w:pStyle w:val="MDPI21heading1"/>
        <w:spacing w:line="360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4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</w:rPr>
        <w:t>Discussion</w:t>
      </w:r>
    </w:p>
    <w:p w14:paraId="2490DC20" w14:textId="1FAD84FF" w:rsidR="00A54D83" w:rsidRPr="000E303B" w:rsidRDefault="002C447B" w:rsidP="00BA448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cs="Times New Roman"/>
          <w:rtl/>
        </w:rPr>
      </w:pPr>
      <w:r w:rsidRPr="00F71297">
        <w:rPr>
          <w:rFonts w:cstheme="minorHAnsi"/>
        </w:rPr>
        <w:t xml:space="preserve">The current study aimed to explore </w:t>
      </w:r>
      <w:del w:id="382" w:author="Editor" w:date="2023-05-09T14:24:00Z">
        <w:r w:rsidRPr="00F71297" w:rsidDel="004B7C0E">
          <w:rPr>
            <w:rFonts w:cstheme="minorHAnsi"/>
          </w:rPr>
          <w:delText xml:space="preserve">the </w:delText>
        </w:r>
      </w:del>
      <w:r w:rsidRPr="00F71297">
        <w:rPr>
          <w:rFonts w:cstheme="minorHAnsi"/>
        </w:rPr>
        <w:t>knowledge, attitude</w:t>
      </w:r>
      <w:ins w:id="383" w:author="Editor" w:date="2023-05-09T14:24:00Z">
        <w:r w:rsidR="004B7C0E">
          <w:rPr>
            <w:rFonts w:cstheme="minorHAnsi"/>
          </w:rPr>
          <w:t>s</w:t>
        </w:r>
      </w:ins>
      <w:r w:rsidRPr="00F71297">
        <w:rPr>
          <w:rFonts w:cstheme="minorHAnsi"/>
        </w:rPr>
        <w:t>, and practice</w:t>
      </w:r>
      <w:ins w:id="384" w:author="Editor" w:date="2023-05-09T14:24:00Z">
        <w:r w:rsidR="004B7C0E">
          <w:rPr>
            <w:rFonts w:cstheme="minorHAnsi"/>
          </w:rPr>
          <w:t>s</w:t>
        </w:r>
      </w:ins>
      <w:r w:rsidRPr="00F71297">
        <w:rPr>
          <w:rFonts w:cstheme="minorHAnsi"/>
        </w:rPr>
        <w:t xml:space="preserve"> among</w:t>
      </w:r>
      <w:r w:rsidR="00B31D12">
        <w:rPr>
          <w:rFonts w:cstheme="minorHAnsi"/>
        </w:rPr>
        <w:t xml:space="preserve"> college</w:t>
      </w:r>
      <w:r w:rsidRPr="00F71297">
        <w:rPr>
          <w:rFonts w:cstheme="minorHAnsi"/>
        </w:rPr>
        <w:t xml:space="preserve"> students </w:t>
      </w:r>
      <w:del w:id="385" w:author="Editor" w:date="2023-05-09T14:24:00Z">
        <w:r w:rsidRPr="00F71297" w:rsidDel="004B7C0E">
          <w:rPr>
            <w:rFonts w:cstheme="minorHAnsi"/>
          </w:rPr>
          <w:delText xml:space="preserve">toward </w:delText>
        </w:r>
      </w:del>
      <w:ins w:id="386" w:author="Editor" w:date="2023-05-09T14:24:00Z">
        <w:r w:rsidR="004B7C0E">
          <w:rPr>
            <w:rFonts w:cstheme="minorHAnsi"/>
          </w:rPr>
          <w:t xml:space="preserve">related </w:t>
        </w:r>
      </w:ins>
      <w:ins w:id="387" w:author="Editor" w:date="2023-05-09T14:25:00Z">
        <w:r w:rsidR="004B7C0E">
          <w:rPr>
            <w:rFonts w:cstheme="minorHAnsi"/>
          </w:rPr>
          <w:t>to</w:t>
        </w:r>
      </w:ins>
      <w:ins w:id="388" w:author="Editor" w:date="2023-05-09T14:24:00Z">
        <w:r w:rsidR="004B7C0E" w:rsidRPr="00F71297">
          <w:rPr>
            <w:rFonts w:cstheme="minorHAnsi"/>
          </w:rPr>
          <w:t xml:space="preserve"> </w:t>
        </w:r>
      </w:ins>
      <w:r w:rsidRPr="00F71297">
        <w:rPr>
          <w:rFonts w:cstheme="minorHAnsi"/>
        </w:rPr>
        <w:t xml:space="preserve">antibiotic use and resistance. </w:t>
      </w:r>
      <w:del w:id="389" w:author="Editor" w:date="2023-05-09T14:25:00Z">
        <w:r w:rsidR="00A410F6" w:rsidRPr="00A410F6" w:rsidDel="004B7C0E">
          <w:rPr>
            <w:rFonts w:cstheme="minorHAnsi"/>
          </w:rPr>
          <w:delText>To the extent of the authors</w:delText>
        </w:r>
        <w:r w:rsidR="00A410F6" w:rsidDel="004B7C0E">
          <w:rPr>
            <w:rFonts w:cstheme="minorHAnsi"/>
          </w:rPr>
          <w:delText>'</w:delText>
        </w:r>
        <w:r w:rsidR="00A410F6" w:rsidRPr="00A410F6" w:rsidDel="004B7C0E">
          <w:rPr>
            <w:rFonts w:cstheme="minorHAnsi"/>
          </w:rPr>
          <w:delText xml:space="preserve"> knowledge, this</w:delText>
        </w:r>
      </w:del>
      <w:ins w:id="390" w:author="Editor" w:date="2023-05-09T14:25:00Z">
        <w:r w:rsidR="004B7C0E">
          <w:rPr>
            <w:rFonts w:cstheme="minorHAnsi"/>
          </w:rPr>
          <w:t>To the best of our knowledge, this</w:t>
        </w:r>
      </w:ins>
      <w:r w:rsidR="00A410F6" w:rsidRPr="00A410F6">
        <w:rPr>
          <w:rFonts w:cstheme="minorHAnsi"/>
        </w:rPr>
        <w:t xml:space="preserve"> is the first </w:t>
      </w:r>
      <w:ins w:id="391" w:author="Editor" w:date="2023-05-09T14:25:00Z">
        <w:r w:rsidR="004B7C0E">
          <w:rPr>
            <w:rFonts w:cstheme="minorHAnsi"/>
          </w:rPr>
          <w:t xml:space="preserve">such </w:t>
        </w:r>
      </w:ins>
      <w:r w:rsidR="00A410F6" w:rsidRPr="00A410F6">
        <w:rPr>
          <w:rFonts w:cstheme="minorHAnsi"/>
        </w:rPr>
        <w:t xml:space="preserve">study </w:t>
      </w:r>
      <w:del w:id="392" w:author="Editor" w:date="2023-05-09T14:25:00Z">
        <w:r w:rsidR="00A410F6" w:rsidRPr="00A410F6" w:rsidDel="004B7C0E">
          <w:rPr>
            <w:rFonts w:cstheme="minorHAnsi"/>
          </w:rPr>
          <w:delText>carried out</w:delText>
        </w:r>
      </w:del>
      <w:ins w:id="393" w:author="Editor" w:date="2023-05-09T14:25:00Z">
        <w:r w:rsidR="004B7C0E">
          <w:rPr>
            <w:rFonts w:cstheme="minorHAnsi"/>
          </w:rPr>
          <w:t>conducted</w:t>
        </w:r>
      </w:ins>
      <w:r w:rsidR="00A410F6" w:rsidRPr="00A410F6">
        <w:rPr>
          <w:rFonts w:cstheme="minorHAnsi"/>
        </w:rPr>
        <w:t xml:space="preserve"> among </w:t>
      </w:r>
      <w:r w:rsidR="00A410F6">
        <w:rPr>
          <w:rFonts w:cstheme="minorHAnsi"/>
        </w:rPr>
        <w:t>Israeli college</w:t>
      </w:r>
      <w:r w:rsidR="00A410F6" w:rsidRPr="00A410F6">
        <w:rPr>
          <w:rFonts w:cstheme="minorHAnsi"/>
        </w:rPr>
        <w:t xml:space="preserve"> students.</w:t>
      </w:r>
      <w:r w:rsidR="00A779FF">
        <w:t xml:space="preserve"> </w:t>
      </w:r>
      <w:r w:rsidR="00957D3F" w:rsidRPr="0003297D">
        <w:rPr>
          <w:rFonts w:cstheme="minorHAnsi"/>
        </w:rPr>
        <w:t xml:space="preserve">We found that </w:t>
      </w:r>
      <w:r w:rsidR="00957D3F" w:rsidRPr="00721DBE">
        <w:rPr>
          <w:rFonts w:cstheme="minorHAnsi"/>
        </w:rPr>
        <w:t xml:space="preserve">half of the participants reported </w:t>
      </w:r>
      <w:del w:id="394" w:author="Editor" w:date="2023-05-09T14:25:00Z">
        <w:r w:rsidR="00957D3F" w:rsidRPr="00721DBE" w:rsidDel="004B7C0E">
          <w:rPr>
            <w:rFonts w:cstheme="minorHAnsi"/>
          </w:rPr>
          <w:delText xml:space="preserve">the use of </w:delText>
        </w:r>
      </w:del>
      <w:ins w:id="395" w:author="Editor" w:date="2023-05-09T14:25:00Z">
        <w:r w:rsidR="004B7C0E">
          <w:rPr>
            <w:rFonts w:cstheme="minorHAnsi"/>
          </w:rPr>
          <w:t xml:space="preserve">having used </w:t>
        </w:r>
      </w:ins>
      <w:r w:rsidR="00957D3F" w:rsidRPr="00721DBE">
        <w:rPr>
          <w:rFonts w:cstheme="minorHAnsi"/>
        </w:rPr>
        <w:t xml:space="preserve">antibiotics in the year </w:t>
      </w:r>
      <w:r w:rsidR="00957D3F" w:rsidRPr="00721DBE">
        <w:rPr>
          <w:rFonts w:cstheme="minorHAnsi"/>
        </w:rPr>
        <w:lastRenderedPageBreak/>
        <w:t>prior to the study</w:t>
      </w:r>
      <w:r w:rsidR="00D55CC9">
        <w:rPr>
          <w:rFonts w:cstheme="minorHAnsi"/>
        </w:rPr>
        <w:t xml:space="preserve"> </w:t>
      </w:r>
      <w:r w:rsidR="00E91678">
        <w:rPr>
          <w:rFonts w:cstheme="minorHAnsi"/>
        </w:rPr>
        <w:t>(Sakr</w:t>
      </w:r>
      <w:r w:rsidR="00D55CC9">
        <w:rPr>
          <w:rFonts w:cstheme="minorHAnsi"/>
        </w:rPr>
        <w:t xml:space="preserve"> </w:t>
      </w:r>
      <w:r w:rsidR="00E34CE7">
        <w:rPr>
          <w:rFonts w:cstheme="minorHAnsi"/>
        </w:rPr>
        <w:t>et</w:t>
      </w:r>
      <w:r w:rsidR="00D55CC9">
        <w:rPr>
          <w:rFonts w:cstheme="minorHAnsi"/>
        </w:rPr>
        <w:t xml:space="preserve"> al.</w:t>
      </w:r>
      <w:r w:rsidR="00E91678">
        <w:rPr>
          <w:rFonts w:cstheme="minorHAnsi"/>
        </w:rPr>
        <w:t>, 2020</w:t>
      </w:r>
      <w:r w:rsidR="00D55CC9">
        <w:rPr>
          <w:rFonts w:cstheme="minorHAnsi"/>
        </w:rPr>
        <w:t xml:space="preserve">; </w:t>
      </w:r>
      <w:r w:rsidR="00785AFB" w:rsidRPr="00785AFB">
        <w:rPr>
          <w:rFonts w:cstheme="minorHAnsi"/>
        </w:rPr>
        <w:t>Jifar &amp; Ayele, 2018)</w:t>
      </w:r>
      <w:r w:rsidR="00D55CC9">
        <w:rPr>
          <w:rFonts w:cstheme="minorHAnsi"/>
        </w:rPr>
        <w:t xml:space="preserve">. </w:t>
      </w:r>
      <w:r w:rsidR="00D55CC9" w:rsidRPr="00D55CC9">
        <w:rPr>
          <w:rFonts w:cstheme="minorHAnsi"/>
        </w:rPr>
        <w:t>However</w:t>
      </w:r>
      <w:r w:rsidR="00D55CC9">
        <w:rPr>
          <w:rFonts w:cstheme="minorHAnsi"/>
        </w:rPr>
        <w:t xml:space="preserve">, </w:t>
      </w:r>
      <w:ins w:id="396" w:author="Editor" w:date="2023-05-09T14:25:00Z">
        <w:r w:rsidR="004B7C0E">
          <w:rPr>
            <w:rFonts w:cstheme="minorHAnsi"/>
          </w:rPr>
          <w:t>i</w:t>
        </w:r>
      </w:ins>
      <w:del w:id="397" w:author="Editor" w:date="2023-05-09T14:25:00Z">
        <w:r w:rsidR="00A54D83" w:rsidRPr="009035C5" w:rsidDel="004B7C0E">
          <w:rPr>
            <w:rFonts w:cstheme="minorHAnsi"/>
          </w:rPr>
          <w:delText>I</w:delText>
        </w:r>
      </w:del>
      <w:r w:rsidR="00A54D83" w:rsidRPr="009035C5">
        <w:rPr>
          <w:rFonts w:cstheme="minorHAnsi"/>
        </w:rPr>
        <w:t xml:space="preserve">n the UK, </w:t>
      </w:r>
      <w:del w:id="398" w:author="Editor" w:date="2023-05-09T14:25:00Z">
        <w:r w:rsidR="00A54D83" w:rsidRPr="009035C5" w:rsidDel="004B7C0E">
          <w:rPr>
            <w:rFonts w:cstheme="minorHAnsi"/>
          </w:rPr>
          <w:delText>a third have used</w:delText>
        </w:r>
      </w:del>
      <w:ins w:id="399" w:author="Editor" w:date="2023-05-09T14:25:00Z">
        <w:r w:rsidR="004B7C0E">
          <w:rPr>
            <w:rFonts w:cstheme="minorHAnsi"/>
          </w:rPr>
          <w:t>one</w:t>
        </w:r>
      </w:ins>
      <w:ins w:id="400" w:author="Editor" w:date="2023-05-09T14:38:00Z">
        <w:r w:rsidR="005012A6">
          <w:rPr>
            <w:rFonts w:cstheme="minorHAnsi"/>
          </w:rPr>
          <w:t>-</w:t>
        </w:r>
      </w:ins>
      <w:ins w:id="401" w:author="Editor" w:date="2023-05-09T14:25:00Z">
        <w:r w:rsidR="004B7C0E">
          <w:rPr>
            <w:rFonts w:cstheme="minorHAnsi"/>
          </w:rPr>
          <w:t>third of respondents indicated that they had used</w:t>
        </w:r>
      </w:ins>
      <w:r w:rsidR="00A54D83" w:rsidRPr="009035C5">
        <w:rPr>
          <w:rFonts w:cstheme="minorHAnsi"/>
        </w:rPr>
        <w:t xml:space="preserve"> antibiotics in the previous year</w:t>
      </w:r>
      <w:r w:rsidR="00D55CC9" w:rsidRPr="009035C5">
        <w:rPr>
          <w:rFonts w:cstheme="minorHAnsi"/>
        </w:rPr>
        <w:t xml:space="preserve"> (</w:t>
      </w:r>
      <w:r w:rsidR="009035C5" w:rsidRPr="009035C5">
        <w:rPr>
          <w:rFonts w:cstheme="minorHAnsi"/>
        </w:rPr>
        <w:t>Dyar et al., 2018</w:t>
      </w:r>
      <w:r w:rsidR="00D55CC9" w:rsidRPr="009035C5">
        <w:rPr>
          <w:rFonts w:cstheme="minorHAnsi"/>
        </w:rPr>
        <w:t>).</w:t>
      </w:r>
      <w:r w:rsidR="00A54D83" w:rsidRPr="009035C5">
        <w:rPr>
          <w:rFonts w:cstheme="minorHAnsi"/>
        </w:rPr>
        <w:t xml:space="preserve"> </w:t>
      </w:r>
      <w:del w:id="402" w:author="Editor" w:date="2023-05-09T14:25:00Z">
        <w:r w:rsidR="00A54D83" w:rsidRPr="002229D2" w:rsidDel="004B7C0E">
          <w:rPr>
            <w:rFonts w:cstheme="minorHAnsi"/>
          </w:rPr>
          <w:delText xml:space="preserve">Similar </w:delText>
        </w:r>
      </w:del>
      <w:ins w:id="403" w:author="Editor" w:date="2023-05-09T14:25:00Z">
        <w:r w:rsidR="004B7C0E">
          <w:rPr>
            <w:rFonts w:cstheme="minorHAnsi"/>
          </w:rPr>
          <w:t>In line with</w:t>
        </w:r>
      </w:ins>
      <w:del w:id="404" w:author="Editor" w:date="2023-05-09T14:25:00Z">
        <w:r w:rsidR="00A54D83" w:rsidRPr="002229D2" w:rsidDel="004B7C0E">
          <w:rPr>
            <w:rFonts w:cstheme="minorHAnsi"/>
          </w:rPr>
          <w:delText>to</w:delText>
        </w:r>
      </w:del>
      <w:r w:rsidR="00A54D83" w:rsidRPr="002229D2">
        <w:rPr>
          <w:rFonts w:cstheme="minorHAnsi"/>
        </w:rPr>
        <w:t xml:space="preserve"> our </w:t>
      </w:r>
      <w:r w:rsidR="002229D2">
        <w:rPr>
          <w:rFonts w:cstheme="minorHAnsi"/>
        </w:rPr>
        <w:t>findings</w:t>
      </w:r>
      <w:r w:rsidR="00A54D83" w:rsidRPr="002229D2">
        <w:rPr>
          <w:rFonts w:cstheme="minorHAnsi"/>
        </w:rPr>
        <w:t xml:space="preserve">, some students in the UK </w:t>
      </w:r>
      <w:del w:id="405" w:author="Editor" w:date="2023-05-09T14:25:00Z">
        <w:r w:rsidR="00A54D83" w:rsidRPr="002229D2" w:rsidDel="004B7C0E">
          <w:rPr>
            <w:rFonts w:cstheme="minorHAnsi"/>
          </w:rPr>
          <w:delText xml:space="preserve">started </w:delText>
        </w:r>
      </w:del>
      <w:ins w:id="406" w:author="Editor" w:date="2023-05-09T14:25:00Z">
        <w:r w:rsidR="004B7C0E">
          <w:rPr>
            <w:rFonts w:cstheme="minorHAnsi"/>
          </w:rPr>
          <w:t>began</w:t>
        </w:r>
        <w:r w:rsidR="004B7C0E" w:rsidRPr="002229D2">
          <w:rPr>
            <w:rFonts w:cstheme="minorHAnsi"/>
          </w:rPr>
          <w:t xml:space="preserve"> </w:t>
        </w:r>
      </w:ins>
      <w:r w:rsidR="00A54D83" w:rsidRPr="002229D2">
        <w:rPr>
          <w:rFonts w:cstheme="minorHAnsi"/>
        </w:rPr>
        <w:t xml:space="preserve">treatment </w:t>
      </w:r>
      <w:del w:id="407" w:author="Editor" w:date="2023-05-09T14:25:00Z">
        <w:r w:rsidR="00A54D83" w:rsidRPr="002229D2" w:rsidDel="004B7C0E">
          <w:rPr>
            <w:rFonts w:cstheme="minorHAnsi"/>
          </w:rPr>
          <w:delText xml:space="preserve">from </w:delText>
        </w:r>
      </w:del>
      <w:ins w:id="408" w:author="Editor" w:date="2023-05-09T14:25:00Z">
        <w:r w:rsidR="004B7C0E">
          <w:rPr>
            <w:rFonts w:cstheme="minorHAnsi"/>
          </w:rPr>
          <w:t>using</w:t>
        </w:r>
        <w:r w:rsidR="004B7C0E" w:rsidRPr="002229D2">
          <w:rPr>
            <w:rFonts w:cstheme="minorHAnsi"/>
          </w:rPr>
          <w:t xml:space="preserve"> </w:t>
        </w:r>
      </w:ins>
      <w:r w:rsidR="00A54D83" w:rsidRPr="002229D2">
        <w:rPr>
          <w:rFonts w:cstheme="minorHAnsi"/>
        </w:rPr>
        <w:t>leftover antibiotics</w:t>
      </w:r>
      <w:r w:rsidR="002229D2">
        <w:rPr>
          <w:rFonts w:cstheme="minorHAnsi"/>
        </w:rPr>
        <w:t xml:space="preserve"> without getting a </w:t>
      </w:r>
      <w:ins w:id="409" w:author="Editor" w:date="2023-05-09T14:26:00Z">
        <w:r w:rsidR="004B7C0E">
          <w:rPr>
            <w:rFonts w:cstheme="minorHAnsi"/>
          </w:rPr>
          <w:t xml:space="preserve">new </w:t>
        </w:r>
      </w:ins>
      <w:r w:rsidR="003A5531">
        <w:rPr>
          <w:rFonts w:cstheme="minorHAnsi"/>
        </w:rPr>
        <w:t>prescription</w:t>
      </w:r>
      <w:r w:rsidR="00650F1D" w:rsidRPr="002229D2">
        <w:rPr>
          <w:rFonts w:cstheme="minorHAnsi"/>
        </w:rPr>
        <w:t xml:space="preserve"> </w:t>
      </w:r>
      <w:r w:rsidR="00650F1D" w:rsidRPr="009035C5">
        <w:rPr>
          <w:rFonts w:cstheme="minorHAnsi"/>
        </w:rPr>
        <w:t>(Dyar et al., 2018).</w:t>
      </w:r>
      <w:r w:rsidR="00E34CE7" w:rsidRPr="00A83A56">
        <w:rPr>
          <w:rFonts w:cstheme="minorHAnsi"/>
        </w:rPr>
        <w:t xml:space="preserve"> </w:t>
      </w:r>
      <w:r w:rsidR="00D861A6" w:rsidRPr="00045AC2">
        <w:rPr>
          <w:rFonts w:cstheme="minorHAnsi"/>
        </w:rPr>
        <w:t xml:space="preserve">Although </w:t>
      </w:r>
      <w:del w:id="410" w:author="Editor" w:date="2023-05-09T14:26:00Z">
        <w:r w:rsidR="00D861A6" w:rsidRPr="00045AC2" w:rsidDel="004B7C0E">
          <w:rPr>
            <w:rFonts w:cstheme="minorHAnsi"/>
          </w:rPr>
          <w:delText xml:space="preserve">the </w:delText>
        </w:r>
      </w:del>
      <w:r w:rsidR="00D861A6" w:rsidRPr="00045AC2">
        <w:rPr>
          <w:rFonts w:cstheme="minorHAnsi"/>
        </w:rPr>
        <w:t xml:space="preserve">differences </w:t>
      </w:r>
      <w:del w:id="411" w:author="Editor" w:date="2023-05-09T14:26:00Z">
        <w:r w:rsidR="00D861A6" w:rsidRPr="00045AC2" w:rsidDel="004B7C0E">
          <w:rPr>
            <w:rFonts w:cstheme="minorHAnsi"/>
          </w:rPr>
          <w:delText xml:space="preserve">are </w:delText>
        </w:r>
      </w:del>
      <w:ins w:id="412" w:author="Editor" w:date="2023-05-09T14:26:00Z">
        <w:r w:rsidR="004B7C0E">
          <w:rPr>
            <w:rFonts w:cstheme="minorHAnsi"/>
          </w:rPr>
          <w:t xml:space="preserve">among groups were not significant, this phenomenon was nonetheless more common among students in the Health Sciences relative to </w:t>
        </w:r>
      </w:ins>
      <w:del w:id="413" w:author="Editor" w:date="2023-05-09T14:26:00Z">
        <w:r w:rsidR="00D861A6" w:rsidRPr="00045AC2" w:rsidDel="004B7C0E">
          <w:rPr>
            <w:rFonts w:cstheme="minorHAnsi"/>
          </w:rPr>
          <w:delText>insignificant, the phenomenon is more common among health sciences students</w:delText>
        </w:r>
        <w:r w:rsidR="00D861A6" w:rsidDel="004B7C0E">
          <w:rPr>
            <w:rFonts w:cstheme="minorHAnsi"/>
          </w:rPr>
          <w:delText xml:space="preserve"> </w:delText>
        </w:r>
        <w:r w:rsidR="007729CB" w:rsidDel="004B7C0E">
          <w:rPr>
            <w:rFonts w:cstheme="minorHAnsi"/>
          </w:rPr>
          <w:delText>compared</w:delText>
        </w:r>
        <w:r w:rsidR="00D861A6" w:rsidDel="004B7C0E">
          <w:rPr>
            <w:rFonts w:cstheme="minorHAnsi"/>
          </w:rPr>
          <w:delText xml:space="preserve"> to students from </w:delText>
        </w:r>
      </w:del>
      <w:r w:rsidR="00D861A6">
        <w:rPr>
          <w:rFonts w:cstheme="minorHAnsi"/>
        </w:rPr>
        <w:t>other disciplines</w:t>
      </w:r>
      <w:r w:rsidR="00D861A6" w:rsidRPr="00045AC2">
        <w:rPr>
          <w:rFonts w:cstheme="minorHAnsi"/>
        </w:rPr>
        <w:t>.</w:t>
      </w:r>
      <w:r w:rsidR="009D4CEC">
        <w:rPr>
          <w:rFonts w:cstheme="minorHAnsi"/>
        </w:rPr>
        <w:t xml:space="preserve"> It is possible that</w:t>
      </w:r>
      <w:ins w:id="414" w:author="Editor" w:date="2023-05-09T14:26:00Z">
        <w:r w:rsidR="004B7C0E">
          <w:rPr>
            <w:rFonts w:cstheme="minorHAnsi"/>
          </w:rPr>
          <w:t xml:space="preserve"> these</w:t>
        </w:r>
      </w:ins>
      <w:r w:rsidR="009D4CEC">
        <w:rPr>
          <w:rFonts w:cstheme="minorHAnsi"/>
        </w:rPr>
        <w:t xml:space="preserve"> </w:t>
      </w:r>
      <w:ins w:id="415" w:author="Editor" w:date="2023-05-09T14:26:00Z">
        <w:r w:rsidR="004B7C0E">
          <w:rPr>
            <w:rFonts w:cstheme="minorHAnsi"/>
          </w:rPr>
          <w:t>H</w:t>
        </w:r>
      </w:ins>
      <w:del w:id="416" w:author="Editor" w:date="2023-05-09T14:26:00Z">
        <w:r w:rsidR="009D4CEC" w:rsidDel="004B7C0E">
          <w:rPr>
            <w:rFonts w:cstheme="minorHAnsi"/>
          </w:rPr>
          <w:delText>h</w:delText>
        </w:r>
      </w:del>
      <w:r w:rsidR="009D4CEC">
        <w:rPr>
          <w:rFonts w:cstheme="minorHAnsi"/>
        </w:rPr>
        <w:t xml:space="preserve">ealth </w:t>
      </w:r>
      <w:ins w:id="417" w:author="Editor" w:date="2023-05-09T14:26:00Z">
        <w:r w:rsidR="004B7C0E">
          <w:rPr>
            <w:rFonts w:cstheme="minorHAnsi"/>
          </w:rPr>
          <w:t>S</w:t>
        </w:r>
      </w:ins>
      <w:del w:id="418" w:author="Editor" w:date="2023-05-09T14:26:00Z">
        <w:r w:rsidR="009D4CEC" w:rsidDel="004B7C0E">
          <w:rPr>
            <w:rFonts w:cstheme="minorHAnsi"/>
          </w:rPr>
          <w:delText>s</w:delText>
        </w:r>
      </w:del>
      <w:r w:rsidR="009D4CEC">
        <w:rPr>
          <w:rFonts w:cstheme="minorHAnsi"/>
        </w:rPr>
        <w:t xml:space="preserve">ciences students </w:t>
      </w:r>
      <w:del w:id="419" w:author="Editor" w:date="2023-05-09T14:26:00Z">
        <w:r w:rsidR="009D4CEC" w:rsidDel="004B7C0E">
          <w:rPr>
            <w:rFonts w:cstheme="minorHAnsi"/>
          </w:rPr>
          <w:delText>have higher rates of</w:delText>
        </w:r>
      </w:del>
      <w:ins w:id="420" w:author="Editor" w:date="2023-05-09T14:26:00Z">
        <w:r w:rsidR="004B7C0E">
          <w:rPr>
            <w:rFonts w:cstheme="minorHAnsi"/>
          </w:rPr>
          <w:t>are more likely to have</w:t>
        </w:r>
      </w:ins>
      <w:r w:rsidR="009D4CEC">
        <w:rPr>
          <w:rFonts w:cstheme="minorHAnsi"/>
        </w:rPr>
        <w:t xml:space="preserve"> family members from health professions</w:t>
      </w:r>
      <w:r w:rsidR="00A9560C">
        <w:rPr>
          <w:rFonts w:cstheme="minorHAnsi"/>
        </w:rPr>
        <w:t>,</w:t>
      </w:r>
      <w:r w:rsidR="009D4CEC">
        <w:rPr>
          <w:rFonts w:cstheme="minorHAnsi"/>
        </w:rPr>
        <w:t xml:space="preserve"> thus </w:t>
      </w:r>
      <w:ins w:id="421" w:author="Editor" w:date="2023-05-09T14:26:00Z">
        <w:r w:rsidR="004B7C0E">
          <w:rPr>
            <w:rFonts w:cstheme="minorHAnsi"/>
          </w:rPr>
          <w:t xml:space="preserve">providing </w:t>
        </w:r>
      </w:ins>
      <w:r w:rsidR="009D4CEC">
        <w:rPr>
          <w:rFonts w:cstheme="minorHAnsi"/>
        </w:rPr>
        <w:t xml:space="preserve">better access to drugs </w:t>
      </w:r>
      <w:r w:rsidR="00A9560C">
        <w:rPr>
          <w:rFonts w:cstheme="minorHAnsi"/>
        </w:rPr>
        <w:t>without</w:t>
      </w:r>
      <w:r w:rsidR="009D4CEC">
        <w:rPr>
          <w:rFonts w:cstheme="minorHAnsi"/>
        </w:rPr>
        <w:t xml:space="preserve"> </w:t>
      </w:r>
      <w:ins w:id="422" w:author="Editor" w:date="2023-05-09T14:26:00Z">
        <w:r w:rsidR="004B7C0E">
          <w:rPr>
            <w:rFonts w:cstheme="minorHAnsi"/>
          </w:rPr>
          <w:t xml:space="preserve">a </w:t>
        </w:r>
      </w:ins>
      <w:r w:rsidR="009D4CEC">
        <w:rPr>
          <w:rFonts w:cstheme="minorHAnsi"/>
        </w:rPr>
        <w:t>prescription.</w:t>
      </w:r>
      <w:r w:rsidR="00D861A6" w:rsidRPr="000E303B">
        <w:rPr>
          <w:rFonts w:cstheme="minorHAnsi"/>
        </w:rPr>
        <w:t xml:space="preserve"> </w:t>
      </w:r>
      <w:r w:rsidR="00E36CEF">
        <w:rPr>
          <w:rFonts w:cstheme="minorHAnsi"/>
        </w:rPr>
        <w:t>Researchers</w:t>
      </w:r>
      <w:r w:rsidR="00E34CE7" w:rsidRPr="000E303B">
        <w:rPr>
          <w:rFonts w:cstheme="minorHAnsi"/>
        </w:rPr>
        <w:t xml:space="preserve"> suggest that knowledge</w:t>
      </w:r>
      <w:r w:rsidR="00D861A6" w:rsidRPr="000E303B">
        <w:rPr>
          <w:rFonts w:cstheme="minorHAnsi"/>
        </w:rPr>
        <w:t xml:space="preserve"> among </w:t>
      </w:r>
      <w:ins w:id="423" w:author="Editor" w:date="2023-05-09T14:27:00Z">
        <w:r w:rsidR="004B7C0E">
          <w:rPr>
            <w:rFonts w:cstheme="minorHAnsi"/>
          </w:rPr>
          <w:t>H</w:t>
        </w:r>
      </w:ins>
      <w:del w:id="424" w:author="Editor" w:date="2023-05-09T14:26:00Z">
        <w:r w:rsidR="00D861A6" w:rsidRPr="00045AC2" w:rsidDel="004B7C0E">
          <w:rPr>
            <w:rFonts w:cstheme="minorHAnsi"/>
          </w:rPr>
          <w:delText>h</w:delText>
        </w:r>
      </w:del>
      <w:r w:rsidR="00D861A6" w:rsidRPr="00045AC2">
        <w:rPr>
          <w:rFonts w:cstheme="minorHAnsi"/>
        </w:rPr>
        <w:t xml:space="preserve">ealth </w:t>
      </w:r>
      <w:ins w:id="425" w:author="Editor" w:date="2023-05-09T14:27:00Z">
        <w:r w:rsidR="004B7C0E">
          <w:rPr>
            <w:rFonts w:cstheme="minorHAnsi"/>
          </w:rPr>
          <w:t>S</w:t>
        </w:r>
      </w:ins>
      <w:del w:id="426" w:author="Editor" w:date="2023-05-09T14:27:00Z">
        <w:r w:rsidR="00D861A6" w:rsidRPr="00045AC2" w:rsidDel="004B7C0E">
          <w:rPr>
            <w:rFonts w:cstheme="minorHAnsi"/>
          </w:rPr>
          <w:delText>s</w:delText>
        </w:r>
      </w:del>
      <w:r w:rsidR="00D861A6" w:rsidRPr="00045AC2">
        <w:rPr>
          <w:rFonts w:cstheme="minorHAnsi"/>
        </w:rPr>
        <w:t>ciences students</w:t>
      </w:r>
      <w:r w:rsidR="00E34CE7" w:rsidRPr="000E303B">
        <w:rPr>
          <w:rFonts w:cstheme="minorHAnsi"/>
        </w:rPr>
        <w:t xml:space="preserve"> </w:t>
      </w:r>
      <w:r w:rsidR="00D861A6" w:rsidRPr="000E303B">
        <w:rPr>
          <w:rFonts w:cstheme="minorHAnsi"/>
        </w:rPr>
        <w:t>influences</w:t>
      </w:r>
      <w:r w:rsidR="00E34CE7" w:rsidRPr="000E303B">
        <w:rPr>
          <w:rFonts w:cstheme="minorHAnsi"/>
        </w:rPr>
        <w:t xml:space="preserve"> the</w:t>
      </w:r>
      <w:ins w:id="427" w:author="Editor" w:date="2023-05-09T14:27:00Z">
        <w:r w:rsidR="004B7C0E">
          <w:rPr>
            <w:rFonts w:cstheme="minorHAnsi"/>
          </w:rPr>
          <w:t>ir</w:t>
        </w:r>
      </w:ins>
      <w:r w:rsidR="00E34CE7" w:rsidRPr="000E303B">
        <w:rPr>
          <w:rFonts w:cstheme="minorHAnsi"/>
        </w:rPr>
        <w:t xml:space="preserve"> disposition to antibiotic usage</w:t>
      </w:r>
      <w:r w:rsidR="00263B93" w:rsidRPr="000E303B">
        <w:rPr>
          <w:rFonts w:cstheme="minorHAnsi"/>
        </w:rPr>
        <w:t xml:space="preserve"> (</w:t>
      </w:r>
      <w:r w:rsidR="000E303B" w:rsidRPr="000E303B">
        <w:rPr>
          <w:rFonts w:cstheme="minorHAnsi"/>
        </w:rPr>
        <w:t>Odetokun et al., 2019</w:t>
      </w:r>
      <w:r w:rsidR="00BA448B">
        <w:rPr>
          <w:rFonts w:cstheme="minorHAnsi"/>
        </w:rPr>
        <w:t xml:space="preserve">; </w:t>
      </w:r>
      <w:r w:rsidR="00BA448B" w:rsidRPr="00C84824">
        <w:rPr>
          <w:rFonts w:cstheme="minorHAnsi"/>
          <w:color w:val="131413"/>
        </w:rPr>
        <w:t>Al-Taani</w:t>
      </w:r>
      <w:r w:rsidR="00BA448B">
        <w:rPr>
          <w:rFonts w:cstheme="minorHAnsi"/>
          <w:color w:val="131413"/>
        </w:rPr>
        <w:t xml:space="preserve"> et al., 2022</w:t>
      </w:r>
      <w:r w:rsidR="00263B93" w:rsidRPr="000E303B">
        <w:rPr>
          <w:rFonts w:cstheme="minorHAnsi"/>
        </w:rPr>
        <w:t>)</w:t>
      </w:r>
      <w:r w:rsidR="00E34CE7" w:rsidRPr="000E303B">
        <w:rPr>
          <w:rFonts w:cstheme="minorHAnsi"/>
        </w:rPr>
        <w:t>.</w:t>
      </w:r>
    </w:p>
    <w:p w14:paraId="230D7548" w14:textId="4354E050" w:rsidR="00DB3619" w:rsidRDefault="00C374E7" w:rsidP="004B7C0E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</w:rPr>
        <w:pPrChange w:id="428" w:author="Editor" w:date="2023-05-09T14:27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F24503">
        <w:rPr>
          <w:rFonts w:cstheme="minorHAnsi"/>
        </w:rPr>
        <w:t xml:space="preserve">We </w:t>
      </w:r>
      <w:r w:rsidR="00957D3F" w:rsidRPr="00F24503">
        <w:rPr>
          <w:rFonts w:cstheme="minorHAnsi"/>
        </w:rPr>
        <w:t xml:space="preserve">also </w:t>
      </w:r>
      <w:r w:rsidRPr="00F24503">
        <w:rPr>
          <w:rFonts w:cstheme="minorHAnsi"/>
        </w:rPr>
        <w:t>found that</w:t>
      </w:r>
      <w:ins w:id="429" w:author="Editor" w:date="2023-05-09T14:27:00Z">
        <w:r w:rsidR="004B7C0E">
          <w:rPr>
            <w:rFonts w:cstheme="minorHAnsi"/>
          </w:rPr>
          <w:t>,</w:t>
        </w:r>
      </w:ins>
      <w:r w:rsidRPr="00F24503">
        <w:rPr>
          <w:rFonts w:cstheme="minorHAnsi"/>
        </w:rPr>
        <w:t xml:space="preserve"> overall, the level of </w:t>
      </w:r>
      <w:r w:rsidRPr="00780BB8">
        <w:rPr>
          <w:rFonts w:cstheme="minorHAnsi"/>
        </w:rPr>
        <w:t>knowledge and attitude</w:t>
      </w:r>
      <w:ins w:id="430" w:author="Editor" w:date="2023-05-09T14:27:00Z">
        <w:r w:rsidR="004B7C0E">
          <w:rPr>
            <w:rFonts w:cstheme="minorHAnsi"/>
          </w:rPr>
          <w:t>s regarding antibiotic resistance were un</w:t>
        </w:r>
      </w:ins>
      <w:del w:id="431" w:author="Editor" w:date="2023-05-09T14:27:00Z">
        <w:r w:rsidRPr="00F24503" w:rsidDel="004B7C0E">
          <w:rPr>
            <w:rFonts w:cstheme="minorHAnsi"/>
          </w:rPr>
          <w:delText xml:space="preserve"> was not </w:delText>
        </w:r>
      </w:del>
      <w:r w:rsidRPr="00F24503">
        <w:rPr>
          <w:rFonts w:cstheme="minorHAnsi"/>
        </w:rPr>
        <w:t>satisfactory.</w:t>
      </w:r>
      <w:r w:rsidR="00050059" w:rsidRPr="00F24503">
        <w:rPr>
          <w:rFonts w:cstheme="minorHAnsi"/>
        </w:rPr>
        <w:t xml:space="preserve"> </w:t>
      </w:r>
      <w:ins w:id="432" w:author="Editor" w:date="2023-05-09T14:27:00Z">
        <w:r w:rsidR="004B7C0E">
          <w:rPr>
            <w:rFonts w:cstheme="minorHAnsi"/>
          </w:rPr>
          <w:t xml:space="preserve">Participant </w:t>
        </w:r>
      </w:ins>
      <w:del w:id="433" w:author="Editor" w:date="2023-05-09T14:27:00Z">
        <w:r w:rsidR="00050059" w:rsidRPr="00F24503" w:rsidDel="004B7C0E">
          <w:rPr>
            <w:rFonts w:cstheme="minorHAnsi"/>
          </w:rPr>
          <w:delText xml:space="preserve">The </w:delText>
        </w:r>
      </w:del>
      <w:r w:rsidR="00050059" w:rsidRPr="00F24503">
        <w:rPr>
          <w:rFonts w:cstheme="minorHAnsi"/>
        </w:rPr>
        <w:t>knowledge about the necessity of antibiotic</w:t>
      </w:r>
      <w:ins w:id="434" w:author="Editor" w:date="2023-05-09T14:27:00Z">
        <w:r w:rsidR="004B7C0E">
          <w:rPr>
            <w:rFonts w:cstheme="minorHAnsi"/>
          </w:rPr>
          <w:t xml:space="preserve"> use for the treatment of </w:t>
        </w:r>
      </w:ins>
      <w:del w:id="435" w:author="Editor" w:date="2023-05-09T14:27:00Z">
        <w:r w:rsidR="00050059" w:rsidRPr="00F24503" w:rsidDel="004B7C0E">
          <w:rPr>
            <w:rFonts w:cstheme="minorHAnsi"/>
          </w:rPr>
          <w:delText xml:space="preserve">s in </w:delText>
        </w:r>
      </w:del>
      <w:r w:rsidR="00A42926" w:rsidRPr="00F24503">
        <w:rPr>
          <w:rFonts w:cstheme="minorHAnsi"/>
        </w:rPr>
        <w:t xml:space="preserve">different </w:t>
      </w:r>
      <w:r w:rsidR="00050059" w:rsidRPr="00F24503">
        <w:rPr>
          <w:rFonts w:cstheme="minorHAnsi"/>
        </w:rPr>
        <w:t>medical conditions was</w:t>
      </w:r>
      <w:r w:rsidR="00DA2778" w:rsidRPr="00F24503">
        <w:rPr>
          <w:rFonts w:cstheme="minorHAnsi"/>
        </w:rPr>
        <w:t xml:space="preserve"> rather</w:t>
      </w:r>
      <w:r w:rsidR="00050059" w:rsidRPr="00F24503">
        <w:rPr>
          <w:rFonts w:cstheme="minorHAnsi"/>
        </w:rPr>
        <w:t xml:space="preserve"> low (average</w:t>
      </w:r>
      <w:ins w:id="436" w:author="Editor" w:date="2023-05-09T14:27:00Z">
        <w:r w:rsidR="004B7C0E">
          <w:rPr>
            <w:rFonts w:cstheme="minorHAnsi"/>
          </w:rPr>
          <w:t>:</w:t>
        </w:r>
      </w:ins>
      <w:r w:rsidR="00050059" w:rsidRPr="00F24503">
        <w:rPr>
          <w:rFonts w:cstheme="minorHAnsi"/>
        </w:rPr>
        <w:t xml:space="preserve"> 5.75</w:t>
      </w:r>
      <w:ins w:id="437" w:author="Editor" w:date="2023-05-09T14:27:00Z">
        <w:r w:rsidR="004B7C0E">
          <w:rPr>
            <w:rFonts w:cstheme="minorHAnsi"/>
          </w:rPr>
          <w:t>/</w:t>
        </w:r>
      </w:ins>
      <w:del w:id="438" w:author="Editor" w:date="2023-05-09T14:27:00Z">
        <w:r w:rsidR="00050059" w:rsidRPr="00F24503" w:rsidDel="004B7C0E">
          <w:rPr>
            <w:rFonts w:cstheme="minorHAnsi"/>
          </w:rPr>
          <w:delText xml:space="preserve"> out of </w:delText>
        </w:r>
      </w:del>
      <w:r w:rsidR="00050059" w:rsidRPr="00F24503">
        <w:rPr>
          <w:rFonts w:cstheme="minorHAnsi"/>
        </w:rPr>
        <w:t xml:space="preserve">12), </w:t>
      </w:r>
      <w:del w:id="439" w:author="Editor" w:date="2023-05-09T14:27:00Z">
        <w:r w:rsidR="00050059" w:rsidRPr="00F24503" w:rsidDel="004B7C0E">
          <w:rPr>
            <w:rFonts w:cstheme="minorHAnsi"/>
          </w:rPr>
          <w:delText xml:space="preserve">similarly </w:delText>
        </w:r>
      </w:del>
      <w:ins w:id="440" w:author="Editor" w:date="2023-05-09T14:27:00Z">
        <w:r w:rsidR="004B7C0E">
          <w:rPr>
            <w:rFonts w:cstheme="minorHAnsi"/>
          </w:rPr>
          <w:t>as was</w:t>
        </w:r>
        <w:r w:rsidR="004B7C0E" w:rsidRPr="00F24503">
          <w:rPr>
            <w:rFonts w:cstheme="minorHAnsi"/>
          </w:rPr>
          <w:t xml:space="preserve"> </w:t>
        </w:r>
      </w:ins>
      <w:r w:rsidR="00050059" w:rsidRPr="00F24503">
        <w:rPr>
          <w:rFonts w:cstheme="minorHAnsi"/>
        </w:rPr>
        <w:t xml:space="preserve">the level of </w:t>
      </w:r>
      <w:r w:rsidR="00A42926" w:rsidRPr="00F24503">
        <w:rPr>
          <w:rFonts w:cstheme="minorHAnsi"/>
        </w:rPr>
        <w:t>k</w:t>
      </w:r>
      <w:r w:rsidR="00050059" w:rsidRPr="00F24503">
        <w:rPr>
          <w:rFonts w:cstheme="minorHAnsi"/>
        </w:rPr>
        <w:t>nowledge about antibiotic resistance (average</w:t>
      </w:r>
      <w:ins w:id="441" w:author="Editor" w:date="2023-05-09T14:28:00Z">
        <w:r w:rsidR="004B7C0E">
          <w:rPr>
            <w:rFonts w:cstheme="minorHAnsi"/>
          </w:rPr>
          <w:t xml:space="preserve">: </w:t>
        </w:r>
      </w:ins>
      <w:del w:id="442" w:author="Editor" w:date="2023-05-09T14:28:00Z">
        <w:r w:rsidR="00050059" w:rsidRPr="00F24503" w:rsidDel="004B7C0E">
          <w:rPr>
            <w:rFonts w:cstheme="minorHAnsi"/>
          </w:rPr>
          <w:delText xml:space="preserve"> </w:delText>
        </w:r>
      </w:del>
      <w:r w:rsidR="00050059" w:rsidRPr="00F24503">
        <w:rPr>
          <w:rFonts w:cstheme="minorHAnsi"/>
        </w:rPr>
        <w:t>4.91</w:t>
      </w:r>
      <w:del w:id="443" w:author="Editor" w:date="2023-05-09T14:28:00Z">
        <w:r w:rsidR="00050059" w:rsidRPr="00F24503" w:rsidDel="004B7C0E">
          <w:rPr>
            <w:rFonts w:cstheme="minorHAnsi"/>
          </w:rPr>
          <w:delText xml:space="preserve"> out of</w:delText>
        </w:r>
      </w:del>
      <w:ins w:id="444" w:author="Editor" w:date="2023-05-09T14:28:00Z">
        <w:r w:rsidR="004B7C0E">
          <w:rPr>
            <w:rFonts w:cstheme="minorHAnsi"/>
          </w:rPr>
          <w:t>/</w:t>
        </w:r>
      </w:ins>
      <w:del w:id="445" w:author="Editor" w:date="2023-05-09T14:28:00Z">
        <w:r w:rsidR="00050059" w:rsidRPr="00F24503" w:rsidDel="004B7C0E">
          <w:rPr>
            <w:rFonts w:cstheme="minorHAnsi"/>
          </w:rPr>
          <w:delText xml:space="preserve"> </w:delText>
        </w:r>
      </w:del>
      <w:r w:rsidR="00050059" w:rsidRPr="00F24503">
        <w:rPr>
          <w:rFonts w:cstheme="minorHAnsi"/>
        </w:rPr>
        <w:t>8)</w:t>
      </w:r>
      <w:r w:rsidR="00504758" w:rsidRPr="00F24503">
        <w:rPr>
          <w:rFonts w:cstheme="minorHAnsi"/>
        </w:rPr>
        <w:t>.</w:t>
      </w:r>
      <w:r w:rsidR="005E1D72" w:rsidRPr="00F24503">
        <w:rPr>
          <w:rFonts w:cstheme="minorHAnsi"/>
        </w:rPr>
        <w:t xml:space="preserve"> </w:t>
      </w:r>
      <w:r w:rsidR="00504758" w:rsidRPr="00F24503">
        <w:rPr>
          <w:rFonts w:cstheme="minorHAnsi"/>
        </w:rPr>
        <w:t xml:space="preserve"> </w:t>
      </w:r>
      <w:r w:rsidR="006B6A2A" w:rsidRPr="00F24503">
        <w:rPr>
          <w:rFonts w:cstheme="minorHAnsi"/>
        </w:rPr>
        <w:t xml:space="preserve">Comparably, in </w:t>
      </w:r>
      <w:r w:rsidR="00C4790A" w:rsidRPr="00F24503">
        <w:rPr>
          <w:rFonts w:cstheme="minorHAnsi"/>
        </w:rPr>
        <w:t>previous studies</w:t>
      </w:r>
      <w:r w:rsidR="006B6A2A" w:rsidRPr="00F24503">
        <w:rPr>
          <w:rFonts w:cstheme="minorHAnsi"/>
        </w:rPr>
        <w:t xml:space="preserve">, low knowledge about </w:t>
      </w:r>
      <w:r w:rsidR="00C4790A" w:rsidRPr="00F24503">
        <w:rPr>
          <w:rFonts w:cstheme="minorHAnsi"/>
        </w:rPr>
        <w:t xml:space="preserve">antibiotic resistance </w:t>
      </w:r>
      <w:r w:rsidR="006B6A2A" w:rsidRPr="00F24503">
        <w:rPr>
          <w:rFonts w:cstheme="minorHAnsi"/>
        </w:rPr>
        <w:t>was documented among students</w:t>
      </w:r>
      <w:r w:rsidR="00C4790A" w:rsidRPr="00F24503">
        <w:rPr>
          <w:rFonts w:cstheme="minorHAnsi"/>
        </w:rPr>
        <w:t xml:space="preserve"> in </w:t>
      </w:r>
      <w:r w:rsidR="00522F67" w:rsidRPr="00F24503">
        <w:rPr>
          <w:rFonts w:cstheme="minorHAnsi"/>
        </w:rPr>
        <w:t>different</w:t>
      </w:r>
      <w:r w:rsidR="00C4790A" w:rsidRPr="00F24503">
        <w:rPr>
          <w:rFonts w:cstheme="minorHAnsi"/>
        </w:rPr>
        <w:t xml:space="preserve"> count</w:t>
      </w:r>
      <w:r w:rsidR="00522F67" w:rsidRPr="00F24503">
        <w:rPr>
          <w:rFonts w:cstheme="minorHAnsi"/>
        </w:rPr>
        <w:t>r</w:t>
      </w:r>
      <w:r w:rsidR="00C4790A" w:rsidRPr="00F24503">
        <w:rPr>
          <w:rFonts w:cstheme="minorHAnsi"/>
        </w:rPr>
        <w:t>ies</w:t>
      </w:r>
      <w:r w:rsidR="006B6A2A" w:rsidRPr="00F24503">
        <w:rPr>
          <w:rFonts w:cstheme="minorHAnsi"/>
        </w:rPr>
        <w:t xml:space="preserve"> </w:t>
      </w:r>
      <w:r w:rsidR="00C4790A" w:rsidRPr="00F24503">
        <w:rPr>
          <w:rFonts w:cstheme="minorHAnsi"/>
        </w:rPr>
        <w:t xml:space="preserve">(Mo et al., 2019; </w:t>
      </w:r>
      <w:r w:rsidR="004F4BE5" w:rsidRPr="00F24503">
        <w:rPr>
          <w:rFonts w:cstheme="minorHAnsi"/>
        </w:rPr>
        <w:t xml:space="preserve">Sakr </w:t>
      </w:r>
      <w:r w:rsidR="00C4790A" w:rsidRPr="00F24503">
        <w:rPr>
          <w:rFonts w:cstheme="minorHAnsi"/>
        </w:rPr>
        <w:t xml:space="preserve">et al., 2020; Odetokun et al., 2019; </w:t>
      </w:r>
      <w:r w:rsidR="00522F67" w:rsidRPr="00F24503">
        <w:rPr>
          <w:rFonts w:cstheme="minorHAnsi"/>
        </w:rPr>
        <w:t xml:space="preserve">Jairoun et al., 2019; </w:t>
      </w:r>
      <w:r w:rsidR="00E95BC0" w:rsidRPr="00F24503">
        <w:rPr>
          <w:rFonts w:cstheme="minorHAnsi"/>
        </w:rPr>
        <w:t>McClelland et al., 2021</w:t>
      </w:r>
      <w:r w:rsidR="005014EC" w:rsidRPr="00F24503">
        <w:rPr>
          <w:rFonts w:cstheme="minorHAnsi"/>
        </w:rPr>
        <w:t>; Marzan et al., 2021</w:t>
      </w:r>
      <w:r w:rsidR="00C4790A" w:rsidRPr="00F24503">
        <w:rPr>
          <w:rFonts w:cstheme="minorHAnsi"/>
        </w:rPr>
        <w:t>)</w:t>
      </w:r>
      <w:r w:rsidR="00541994" w:rsidRPr="00F24503">
        <w:rPr>
          <w:rFonts w:cstheme="minorHAnsi"/>
        </w:rPr>
        <w:t xml:space="preserve">. </w:t>
      </w:r>
      <w:r w:rsidR="00106988" w:rsidRPr="00F24503">
        <w:rPr>
          <w:rFonts w:cstheme="minorHAnsi"/>
        </w:rPr>
        <w:t>Moreover</w:t>
      </w:r>
      <w:r w:rsidR="00541994" w:rsidRPr="00F24503">
        <w:rPr>
          <w:rFonts w:cstheme="minorHAnsi"/>
        </w:rPr>
        <w:t xml:space="preserve">, </w:t>
      </w:r>
      <w:ins w:id="446" w:author="Editor" w:date="2023-05-09T14:28:00Z">
        <w:r w:rsidR="004B7C0E">
          <w:rPr>
            <w:rFonts w:cstheme="minorHAnsi"/>
          </w:rPr>
          <w:t>H</w:t>
        </w:r>
      </w:ins>
      <w:del w:id="447" w:author="Editor" w:date="2023-05-09T14:28:00Z">
        <w:r w:rsidR="00541994" w:rsidRPr="00F24503" w:rsidDel="004B7C0E">
          <w:rPr>
            <w:rFonts w:cstheme="minorHAnsi"/>
          </w:rPr>
          <w:delText>h</w:delText>
        </w:r>
      </w:del>
      <w:r w:rsidR="00541994" w:rsidRPr="00F24503">
        <w:rPr>
          <w:rFonts w:cstheme="minorHAnsi"/>
        </w:rPr>
        <w:t xml:space="preserve">ealth </w:t>
      </w:r>
      <w:ins w:id="448" w:author="Editor" w:date="2023-05-09T14:28:00Z">
        <w:r w:rsidR="004B7C0E">
          <w:rPr>
            <w:rFonts w:cstheme="minorHAnsi"/>
          </w:rPr>
          <w:t>Sc</w:t>
        </w:r>
      </w:ins>
      <w:del w:id="449" w:author="Editor" w:date="2023-05-09T14:28:00Z">
        <w:r w:rsidR="00541994" w:rsidRPr="00F24503" w:rsidDel="004B7C0E">
          <w:rPr>
            <w:rFonts w:cstheme="minorHAnsi"/>
          </w:rPr>
          <w:delText>sc</w:delText>
        </w:r>
      </w:del>
      <w:r w:rsidR="00541994" w:rsidRPr="00F24503">
        <w:rPr>
          <w:rFonts w:cstheme="minorHAnsi"/>
        </w:rPr>
        <w:t xml:space="preserve">iences students </w:t>
      </w:r>
      <w:del w:id="450" w:author="Editor" w:date="2023-05-09T14:28:00Z">
        <w:r w:rsidR="00541994" w:rsidRPr="00F24503" w:rsidDel="004B7C0E">
          <w:rPr>
            <w:rFonts w:cstheme="minorHAnsi"/>
          </w:rPr>
          <w:delText xml:space="preserve">had </w:delText>
        </w:r>
      </w:del>
      <w:ins w:id="451" w:author="Editor" w:date="2023-05-09T14:28:00Z">
        <w:r w:rsidR="004B7C0E">
          <w:rPr>
            <w:rFonts w:cstheme="minorHAnsi"/>
          </w:rPr>
          <w:t>exhibited</w:t>
        </w:r>
        <w:r w:rsidR="004B7C0E" w:rsidRPr="00F24503">
          <w:rPr>
            <w:rFonts w:cstheme="minorHAnsi"/>
          </w:rPr>
          <w:t xml:space="preserve"> </w:t>
        </w:r>
      </w:ins>
      <w:r w:rsidR="00106988" w:rsidRPr="00F24503">
        <w:rPr>
          <w:rFonts w:cstheme="minorHAnsi"/>
        </w:rPr>
        <w:t xml:space="preserve">significantly </w:t>
      </w:r>
      <w:r w:rsidR="00541994" w:rsidRPr="00F24503">
        <w:rPr>
          <w:rFonts w:cstheme="minorHAnsi"/>
        </w:rPr>
        <w:t>better knowledge and were more aware of the problem of antibiotic resistance</w:t>
      </w:r>
      <w:ins w:id="452" w:author="Editor" w:date="2023-05-09T14:28:00Z">
        <w:r w:rsidR="004B7C0E">
          <w:rPr>
            <w:rFonts w:cstheme="minorHAnsi"/>
          </w:rPr>
          <w:t xml:space="preserve"> as</w:t>
        </w:r>
      </w:ins>
      <w:r w:rsidR="00541994" w:rsidRPr="00F24503">
        <w:rPr>
          <w:rFonts w:cstheme="minorHAnsi"/>
        </w:rPr>
        <w:t xml:space="preserve"> compared to </w:t>
      </w:r>
      <w:ins w:id="453" w:author="Editor" w:date="2023-05-09T14:28:00Z">
        <w:r w:rsidR="004B7C0E">
          <w:rPr>
            <w:rFonts w:cstheme="minorHAnsi"/>
          </w:rPr>
          <w:t>S</w:t>
        </w:r>
      </w:ins>
      <w:del w:id="454" w:author="Editor" w:date="2023-05-09T14:28:00Z">
        <w:r w:rsidR="00541994" w:rsidRPr="00F24503" w:rsidDel="004B7C0E">
          <w:rPr>
            <w:rFonts w:cstheme="minorHAnsi"/>
          </w:rPr>
          <w:delText>s</w:delText>
        </w:r>
      </w:del>
      <w:r w:rsidR="00541994" w:rsidRPr="00F24503">
        <w:rPr>
          <w:rFonts w:cstheme="minorHAnsi"/>
        </w:rPr>
        <w:t xml:space="preserve">ocial </w:t>
      </w:r>
      <w:ins w:id="455" w:author="Editor" w:date="2023-05-09T14:28:00Z">
        <w:r w:rsidR="004B7C0E">
          <w:rPr>
            <w:rFonts w:cstheme="minorHAnsi"/>
          </w:rPr>
          <w:t>S</w:t>
        </w:r>
      </w:ins>
      <w:del w:id="456" w:author="Editor" w:date="2023-05-09T14:28:00Z">
        <w:r w:rsidR="00541994" w:rsidRPr="00F24503" w:rsidDel="004B7C0E">
          <w:rPr>
            <w:rFonts w:cstheme="minorHAnsi"/>
          </w:rPr>
          <w:delText>s</w:delText>
        </w:r>
      </w:del>
      <w:r w:rsidR="00541994" w:rsidRPr="00F24503">
        <w:rPr>
          <w:rFonts w:cstheme="minorHAnsi"/>
        </w:rPr>
        <w:t xml:space="preserve">ciences or </w:t>
      </w:r>
      <w:ins w:id="457" w:author="Editor" w:date="2023-05-09T14:28:00Z">
        <w:r w:rsidR="004B7C0E">
          <w:rPr>
            <w:rFonts w:cstheme="minorHAnsi"/>
          </w:rPr>
          <w:t>C</w:t>
        </w:r>
      </w:ins>
      <w:del w:id="458" w:author="Editor" w:date="2023-05-09T14:28:00Z">
        <w:r w:rsidR="00541994" w:rsidRPr="00F24503" w:rsidDel="004B7C0E">
          <w:rPr>
            <w:rFonts w:cstheme="minorHAnsi"/>
          </w:rPr>
          <w:delText>c</w:delText>
        </w:r>
      </w:del>
      <w:r w:rsidR="00541994" w:rsidRPr="00F24503">
        <w:rPr>
          <w:rFonts w:cstheme="minorHAnsi"/>
        </w:rPr>
        <w:t xml:space="preserve">omputers &amp; </w:t>
      </w:r>
      <w:ins w:id="459" w:author="Editor" w:date="2023-05-09T14:28:00Z">
        <w:r w:rsidR="004B7C0E">
          <w:rPr>
            <w:rFonts w:cstheme="minorHAnsi"/>
          </w:rPr>
          <w:t>M</w:t>
        </w:r>
      </w:ins>
      <w:del w:id="460" w:author="Editor" w:date="2023-05-09T14:28:00Z">
        <w:r w:rsidR="00541994" w:rsidRPr="00F24503" w:rsidDel="004B7C0E">
          <w:rPr>
            <w:rFonts w:cstheme="minorHAnsi"/>
          </w:rPr>
          <w:delText>m</w:delText>
        </w:r>
      </w:del>
      <w:r w:rsidR="00541994" w:rsidRPr="00F24503">
        <w:rPr>
          <w:rFonts w:cstheme="minorHAnsi"/>
        </w:rPr>
        <w:t>anagement students.</w:t>
      </w:r>
      <w:r w:rsidR="00106988" w:rsidRPr="00F24503">
        <w:rPr>
          <w:rFonts w:cstheme="minorHAnsi"/>
        </w:rPr>
        <w:t xml:space="preserve"> When comparing these findings to other studies conducted among university students, our results are in line with previous surveys</w:t>
      </w:r>
      <w:del w:id="461" w:author="Editor" w:date="2023-05-09T14:28:00Z">
        <w:r w:rsidR="00106988" w:rsidRPr="00F24503" w:rsidDel="004B7C0E">
          <w:rPr>
            <w:rFonts w:cstheme="minorHAnsi"/>
          </w:rPr>
          <w:delText xml:space="preserve"> conducted among students</w:delText>
        </w:r>
      </w:del>
      <w:r w:rsidR="001D1105" w:rsidRPr="00F24503">
        <w:rPr>
          <w:rFonts w:cstheme="minorHAnsi"/>
        </w:rPr>
        <w:t xml:space="preserve"> (</w:t>
      </w:r>
      <w:r w:rsidR="00CA0C4F" w:rsidRPr="00F24503">
        <w:rPr>
          <w:rFonts w:cstheme="minorHAnsi"/>
        </w:rPr>
        <w:t xml:space="preserve">Shahpawee et al., 2020; </w:t>
      </w:r>
      <w:r w:rsidR="00640CEE" w:rsidRPr="00F24503">
        <w:rPr>
          <w:rFonts w:cstheme="minorHAnsi"/>
        </w:rPr>
        <w:t xml:space="preserve">Jairoun et al., 2019; Sunusi et al., 2019; </w:t>
      </w:r>
      <w:r w:rsidR="00640CEE" w:rsidRPr="00640CEE">
        <w:rPr>
          <w:rFonts w:cstheme="minorHAnsi"/>
        </w:rPr>
        <w:t>Huang</w:t>
      </w:r>
      <w:r w:rsidR="00640CEE" w:rsidRPr="00F24503">
        <w:rPr>
          <w:rFonts w:cstheme="minorHAnsi"/>
        </w:rPr>
        <w:t xml:space="preserve"> et al., 2013; </w:t>
      </w:r>
      <w:r w:rsidR="00640CEE" w:rsidRPr="00640CEE">
        <w:rPr>
          <w:rFonts w:cstheme="minorHAnsi"/>
        </w:rPr>
        <w:t>Chamoun</w:t>
      </w:r>
      <w:r w:rsidR="00640CEE" w:rsidRPr="00F24503">
        <w:rPr>
          <w:rFonts w:cstheme="minorHAnsi"/>
        </w:rPr>
        <w:t xml:space="preserve"> et al., 2016</w:t>
      </w:r>
      <w:r w:rsidR="001D1105" w:rsidRPr="00F24503">
        <w:rPr>
          <w:rFonts w:cstheme="minorHAnsi"/>
        </w:rPr>
        <w:t>)</w:t>
      </w:r>
      <w:r w:rsidR="00106988" w:rsidRPr="00F24503">
        <w:rPr>
          <w:rFonts w:cstheme="minorHAnsi"/>
        </w:rPr>
        <w:t>.</w:t>
      </w:r>
      <w:r w:rsidR="00AE0D62" w:rsidRPr="00F24503">
        <w:rPr>
          <w:rFonts w:cstheme="minorHAnsi"/>
        </w:rPr>
        <w:t xml:space="preserve"> </w:t>
      </w:r>
      <w:del w:id="462" w:author="Editor" w:date="2023-05-09T14:29:00Z">
        <w:r w:rsidR="00AE0D62" w:rsidRPr="00F24503" w:rsidDel="004B7C0E">
          <w:rPr>
            <w:rFonts w:cstheme="minorHAnsi"/>
          </w:rPr>
          <w:delText xml:space="preserve">As </w:delText>
        </w:r>
      </w:del>
      <w:ins w:id="463" w:author="Editor" w:date="2023-05-09T14:29:00Z">
        <w:r w:rsidR="004B7C0E">
          <w:rPr>
            <w:rFonts w:cstheme="minorHAnsi"/>
          </w:rPr>
          <w:t>With respect</w:t>
        </w:r>
        <w:r w:rsidR="004B7C0E" w:rsidRPr="00F24503">
          <w:rPr>
            <w:rFonts w:cstheme="minorHAnsi"/>
          </w:rPr>
          <w:t xml:space="preserve"> </w:t>
        </w:r>
      </w:ins>
      <w:del w:id="464" w:author="Editor" w:date="2023-05-09T14:28:00Z">
        <w:r w:rsidR="00AE0D62" w:rsidRPr="00F24503" w:rsidDel="004B7C0E">
          <w:rPr>
            <w:rFonts w:cstheme="minorHAnsi"/>
          </w:rPr>
          <w:delText xml:space="preserve">for </w:delText>
        </w:r>
      </w:del>
      <w:ins w:id="465" w:author="Editor" w:date="2023-05-09T14:28:00Z">
        <w:r w:rsidR="004B7C0E">
          <w:rPr>
            <w:rFonts w:cstheme="minorHAnsi"/>
          </w:rPr>
          <w:t>to</w:t>
        </w:r>
        <w:r w:rsidR="004B7C0E" w:rsidRPr="00F24503">
          <w:rPr>
            <w:rFonts w:cstheme="minorHAnsi"/>
          </w:rPr>
          <w:t xml:space="preserve"> </w:t>
        </w:r>
      </w:ins>
      <w:del w:id="466" w:author="Editor" w:date="2023-05-09T14:28:00Z">
        <w:r w:rsidR="00AE0D62" w:rsidRPr="00F24503" w:rsidDel="004B7C0E">
          <w:rPr>
            <w:rFonts w:cstheme="minorHAnsi"/>
          </w:rPr>
          <w:delText xml:space="preserve">the </w:delText>
        </w:r>
      </w:del>
      <w:ins w:id="467" w:author="Editor" w:date="2023-05-09T14:28:00Z">
        <w:r w:rsidR="004B7C0E">
          <w:rPr>
            <w:rFonts w:cstheme="minorHAnsi"/>
          </w:rPr>
          <w:t>student</w:t>
        </w:r>
        <w:r w:rsidR="004B7C0E" w:rsidRPr="00F24503">
          <w:rPr>
            <w:rFonts w:cstheme="minorHAnsi"/>
          </w:rPr>
          <w:t xml:space="preserve"> </w:t>
        </w:r>
      </w:ins>
      <w:r w:rsidR="00AE0D62" w:rsidRPr="00F24503">
        <w:rPr>
          <w:rFonts w:cstheme="minorHAnsi"/>
        </w:rPr>
        <w:t xml:space="preserve">knowledge </w:t>
      </w:r>
      <w:del w:id="468" w:author="Editor" w:date="2023-05-09T14:28:00Z">
        <w:r w:rsidR="00AE0D62" w:rsidRPr="00F24503" w:rsidDel="004B7C0E">
          <w:rPr>
            <w:rFonts w:cstheme="minorHAnsi"/>
          </w:rPr>
          <w:delText xml:space="preserve">about </w:delText>
        </w:r>
      </w:del>
      <w:ins w:id="469" w:author="Editor" w:date="2023-05-09T14:28:00Z">
        <w:r w:rsidR="004B7C0E">
          <w:rPr>
            <w:rFonts w:cstheme="minorHAnsi"/>
          </w:rPr>
          <w:t>of</w:t>
        </w:r>
        <w:r w:rsidR="004B7C0E" w:rsidRPr="00F24503">
          <w:rPr>
            <w:rFonts w:cstheme="minorHAnsi"/>
          </w:rPr>
          <w:t xml:space="preserve"> </w:t>
        </w:r>
      </w:ins>
      <w:r w:rsidR="00AE0D62" w:rsidRPr="00F24503">
        <w:rPr>
          <w:rFonts w:cstheme="minorHAnsi"/>
        </w:rPr>
        <w:t xml:space="preserve">the necessity of antibiotics </w:t>
      </w:r>
      <w:del w:id="470" w:author="Editor" w:date="2023-05-09T14:29:00Z">
        <w:r w:rsidR="00AE0D62" w:rsidRPr="00F24503" w:rsidDel="004B7C0E">
          <w:rPr>
            <w:rFonts w:cstheme="minorHAnsi"/>
          </w:rPr>
          <w:delText xml:space="preserve">in </w:delText>
        </w:r>
      </w:del>
      <w:ins w:id="471" w:author="Editor" w:date="2023-05-09T14:29:00Z">
        <w:r w:rsidR="004B7C0E">
          <w:rPr>
            <w:rFonts w:cstheme="minorHAnsi"/>
          </w:rPr>
          <w:t>for the treatment of</w:t>
        </w:r>
        <w:r w:rsidR="004B7C0E" w:rsidRPr="00F24503">
          <w:rPr>
            <w:rFonts w:cstheme="minorHAnsi"/>
          </w:rPr>
          <w:t xml:space="preserve"> </w:t>
        </w:r>
      </w:ins>
      <w:r w:rsidR="00AE0D62" w:rsidRPr="00F24503">
        <w:rPr>
          <w:rFonts w:cstheme="minorHAnsi"/>
        </w:rPr>
        <w:t xml:space="preserve">different medical conditions, the same pattern was observed by </w:t>
      </w:r>
      <w:r w:rsidR="00B57CCE" w:rsidRPr="00F24503">
        <w:rPr>
          <w:rFonts w:ascii="KkltnsAdvTTb5929f4c" w:hAnsi="KkltnsAdvTTb5929f4c" w:cs="KkltnsAdvTTb5929f4c"/>
        </w:rPr>
        <w:t>Sakr et al. (20</w:t>
      </w:r>
      <w:r w:rsidR="00AE60AC" w:rsidRPr="00F24503">
        <w:rPr>
          <w:rFonts w:ascii="KkltnsAdvTTb5929f4c" w:hAnsi="KkltnsAdvTTb5929f4c" w:cs="KkltnsAdvTTb5929f4c"/>
        </w:rPr>
        <w:t>20</w:t>
      </w:r>
      <w:r w:rsidR="00B57CCE" w:rsidRPr="00F24503">
        <w:rPr>
          <w:rFonts w:ascii="KkltnsAdvTTb5929f4c" w:hAnsi="KkltnsAdvTTb5929f4c" w:cs="KkltnsAdvTTb5929f4c"/>
        </w:rPr>
        <w:t>)</w:t>
      </w:r>
      <w:r w:rsidR="00AE0D62" w:rsidRPr="00F24503">
        <w:rPr>
          <w:rFonts w:cstheme="minorHAnsi"/>
        </w:rPr>
        <w:t xml:space="preserve">, </w:t>
      </w:r>
      <w:del w:id="472" w:author="Editor" w:date="2023-05-09T14:29:00Z">
        <w:r w:rsidR="009F7748" w:rsidRPr="00F24503" w:rsidDel="004B7C0E">
          <w:rPr>
            <w:rFonts w:cstheme="minorHAnsi"/>
          </w:rPr>
          <w:delText>which</w:delText>
        </w:r>
        <w:r w:rsidR="00AE0D62" w:rsidRPr="00F24503" w:rsidDel="004B7C0E">
          <w:rPr>
            <w:rFonts w:cstheme="minorHAnsi"/>
          </w:rPr>
          <w:delText xml:space="preserve"> </w:delText>
        </w:r>
      </w:del>
      <w:ins w:id="473" w:author="Editor" w:date="2023-05-09T14:29:00Z">
        <w:r w:rsidR="004B7C0E">
          <w:rPr>
            <w:rFonts w:cstheme="minorHAnsi"/>
          </w:rPr>
          <w:t>who</w:t>
        </w:r>
        <w:r w:rsidR="004B7C0E" w:rsidRPr="00F24503">
          <w:rPr>
            <w:rFonts w:cstheme="minorHAnsi"/>
          </w:rPr>
          <w:t xml:space="preserve"> </w:t>
        </w:r>
      </w:ins>
      <w:r w:rsidR="00AE0D62" w:rsidRPr="00F24503">
        <w:rPr>
          <w:rFonts w:cstheme="minorHAnsi"/>
        </w:rPr>
        <w:t xml:space="preserve">found that </w:t>
      </w:r>
      <w:r w:rsidR="00B57CCE" w:rsidRPr="00F24503">
        <w:rPr>
          <w:rFonts w:cstheme="minorHAnsi"/>
        </w:rPr>
        <w:t>a high</w:t>
      </w:r>
      <w:r w:rsidR="00AE0D62" w:rsidRPr="00F24503">
        <w:rPr>
          <w:rFonts w:cstheme="minorHAnsi"/>
        </w:rPr>
        <w:t xml:space="preserve"> </w:t>
      </w:r>
      <w:r w:rsidR="00B57CCE" w:rsidRPr="00F24503">
        <w:rPr>
          <w:rFonts w:cstheme="minorHAnsi"/>
        </w:rPr>
        <w:t>percentage</w:t>
      </w:r>
      <w:r w:rsidR="00AE0D62" w:rsidRPr="00F24503">
        <w:rPr>
          <w:rFonts w:cstheme="minorHAnsi"/>
        </w:rPr>
        <w:t xml:space="preserve"> of </w:t>
      </w:r>
      <w:r w:rsidR="00B57CCE" w:rsidRPr="00F24503">
        <w:rPr>
          <w:rFonts w:cstheme="minorHAnsi"/>
        </w:rPr>
        <w:t xml:space="preserve">university </w:t>
      </w:r>
      <w:r w:rsidR="00AE0D62" w:rsidRPr="00F24503">
        <w:rPr>
          <w:rFonts w:cstheme="minorHAnsi"/>
        </w:rPr>
        <w:t>students agreed that antibiotics could be used to cure colds</w:t>
      </w:r>
      <w:r w:rsidR="00FA4232" w:rsidRPr="009B615F">
        <w:rPr>
          <w:rFonts w:cstheme="minorHAnsi"/>
        </w:rPr>
        <w:t>, fever</w:t>
      </w:r>
      <w:ins w:id="474" w:author="Editor" w:date="2023-05-09T14:29:00Z">
        <w:r w:rsidR="004B7C0E">
          <w:rPr>
            <w:rFonts w:cstheme="minorHAnsi"/>
          </w:rPr>
          <w:t>s</w:t>
        </w:r>
      </w:ins>
      <w:r w:rsidR="00FA4232">
        <w:rPr>
          <w:rFonts w:cstheme="minorHAnsi"/>
        </w:rPr>
        <w:t>,</w:t>
      </w:r>
      <w:r w:rsidR="00FA4232" w:rsidRPr="00F24503">
        <w:rPr>
          <w:rFonts w:cstheme="minorHAnsi"/>
        </w:rPr>
        <w:t xml:space="preserve"> </w:t>
      </w:r>
      <w:r w:rsidR="00FA4232" w:rsidRPr="009B615F">
        <w:rPr>
          <w:rFonts w:cstheme="minorHAnsi"/>
        </w:rPr>
        <w:t>sore throat</w:t>
      </w:r>
      <w:ins w:id="475" w:author="Editor" w:date="2023-05-09T14:29:00Z">
        <w:r w:rsidR="004B7C0E">
          <w:rPr>
            <w:rFonts w:cstheme="minorHAnsi"/>
          </w:rPr>
          <w:t>s</w:t>
        </w:r>
      </w:ins>
      <w:r w:rsidR="00FA4232" w:rsidRPr="009B615F">
        <w:rPr>
          <w:rFonts w:cstheme="minorHAnsi"/>
        </w:rPr>
        <w:t xml:space="preserve">, </w:t>
      </w:r>
      <w:r w:rsidR="00AE0D62" w:rsidRPr="00F24503">
        <w:rPr>
          <w:rFonts w:cstheme="minorHAnsi"/>
        </w:rPr>
        <w:t>and viral infections.</w:t>
      </w:r>
      <w:r w:rsidR="00F24503">
        <w:rPr>
          <w:rFonts w:cstheme="minorHAnsi"/>
        </w:rPr>
        <w:t xml:space="preserve"> </w:t>
      </w:r>
      <w:r w:rsidR="00FA4232" w:rsidRPr="009B615F">
        <w:rPr>
          <w:rFonts w:cstheme="minorHAnsi"/>
        </w:rPr>
        <w:t>T</w:t>
      </w:r>
      <w:r w:rsidR="00F24503" w:rsidRPr="009B615F">
        <w:rPr>
          <w:rFonts w:cstheme="minorHAnsi"/>
        </w:rPr>
        <w:t xml:space="preserve">hese results are consistent with </w:t>
      </w:r>
      <w:del w:id="476" w:author="Editor" w:date="2023-05-09T14:29:00Z">
        <w:r w:rsidR="00FA4232" w:rsidRPr="009B615F" w:rsidDel="004B7C0E">
          <w:rPr>
            <w:rFonts w:cstheme="minorHAnsi"/>
          </w:rPr>
          <w:delText>more</w:delText>
        </w:r>
        <w:r w:rsidR="00F24503" w:rsidRPr="009B615F" w:rsidDel="004B7C0E">
          <w:rPr>
            <w:rFonts w:cstheme="minorHAnsi"/>
          </w:rPr>
          <w:delText xml:space="preserve"> findings</w:delText>
        </w:r>
      </w:del>
      <w:ins w:id="477" w:author="Editor" w:date="2023-05-09T14:29:00Z">
        <w:r w:rsidR="004B7C0E">
          <w:rPr>
            <w:rFonts w:cstheme="minorHAnsi"/>
          </w:rPr>
          <w:t xml:space="preserve">other research highlighting </w:t>
        </w:r>
      </w:ins>
      <w:del w:id="478" w:author="Editor" w:date="2023-05-09T14:29:00Z">
        <w:r w:rsidR="00F24503" w:rsidRPr="009B615F" w:rsidDel="004B7C0E">
          <w:rPr>
            <w:rFonts w:cstheme="minorHAnsi"/>
          </w:rPr>
          <w:delText xml:space="preserve"> that </w:delText>
        </w:r>
        <w:r w:rsidR="00FA4232" w:rsidRPr="009B615F" w:rsidDel="004B7C0E">
          <w:rPr>
            <w:rFonts w:cstheme="minorHAnsi"/>
          </w:rPr>
          <w:delText>demonstrated</w:delText>
        </w:r>
        <w:r w:rsidR="00F24503" w:rsidRPr="009B615F" w:rsidDel="004B7C0E">
          <w:rPr>
            <w:rFonts w:cstheme="minorHAnsi"/>
          </w:rPr>
          <w:delText xml:space="preserve"> </w:delText>
        </w:r>
      </w:del>
      <w:r w:rsidR="00F24503" w:rsidRPr="009B615F">
        <w:rPr>
          <w:rFonts w:cstheme="minorHAnsi"/>
        </w:rPr>
        <w:t xml:space="preserve">misunderstandings </w:t>
      </w:r>
      <w:del w:id="479" w:author="Editor" w:date="2023-05-09T14:29:00Z">
        <w:r w:rsidR="00FA4232" w:rsidRPr="009B615F" w:rsidDel="004B7C0E">
          <w:rPr>
            <w:rFonts w:cstheme="minorHAnsi"/>
          </w:rPr>
          <w:delText>regarding</w:delText>
        </w:r>
        <w:r w:rsidR="00F24503" w:rsidRPr="009B615F" w:rsidDel="004B7C0E">
          <w:rPr>
            <w:rFonts w:cstheme="minorHAnsi"/>
          </w:rPr>
          <w:delText xml:space="preserve"> </w:delText>
        </w:r>
      </w:del>
      <w:ins w:id="480" w:author="Editor" w:date="2023-05-09T14:29:00Z">
        <w:r w:rsidR="004B7C0E">
          <w:rPr>
            <w:rFonts w:cstheme="minorHAnsi"/>
          </w:rPr>
          <w:t>pertaining to</w:t>
        </w:r>
        <w:r w:rsidR="004B7C0E" w:rsidRPr="009B615F">
          <w:rPr>
            <w:rFonts w:cstheme="minorHAnsi"/>
          </w:rPr>
          <w:t xml:space="preserve"> </w:t>
        </w:r>
      </w:ins>
      <w:r w:rsidR="00FA4232">
        <w:rPr>
          <w:rFonts w:cstheme="minorHAnsi"/>
        </w:rPr>
        <w:t>antibiotic</w:t>
      </w:r>
      <w:r w:rsidR="00FA4232" w:rsidRPr="00F24503">
        <w:rPr>
          <w:rFonts w:cstheme="minorHAnsi"/>
        </w:rPr>
        <w:t xml:space="preserve"> </w:t>
      </w:r>
      <w:r w:rsidR="00FA4232" w:rsidRPr="009B615F">
        <w:rPr>
          <w:rFonts w:cstheme="minorHAnsi"/>
        </w:rPr>
        <w:t>use</w:t>
      </w:r>
      <w:r w:rsidR="003C4747" w:rsidRPr="009B615F">
        <w:rPr>
          <w:rFonts w:cstheme="minorHAnsi"/>
        </w:rPr>
        <w:t xml:space="preserve"> (Sakeena et al., 2018; </w:t>
      </w:r>
      <w:r w:rsidR="003C4747" w:rsidRPr="003C4747">
        <w:rPr>
          <w:rFonts w:cstheme="minorHAnsi"/>
        </w:rPr>
        <w:t>Scaioli</w:t>
      </w:r>
      <w:r w:rsidR="003C4747" w:rsidRPr="009B615F">
        <w:rPr>
          <w:rFonts w:cstheme="minorHAnsi"/>
        </w:rPr>
        <w:t xml:space="preserve"> et al., 2015</w:t>
      </w:r>
      <w:r w:rsidR="00D20ED1">
        <w:rPr>
          <w:rFonts w:cstheme="minorHAnsi"/>
        </w:rPr>
        <w:t xml:space="preserve">; </w:t>
      </w:r>
      <w:r w:rsidR="00D20ED1" w:rsidRPr="00D20ED1">
        <w:rPr>
          <w:rFonts w:cstheme="minorHAnsi"/>
        </w:rPr>
        <w:t>Zaidi</w:t>
      </w:r>
      <w:r w:rsidR="00D20ED1">
        <w:rPr>
          <w:rFonts w:cstheme="minorHAnsi"/>
        </w:rPr>
        <w:t xml:space="preserve"> et al., 2020</w:t>
      </w:r>
      <w:r w:rsidR="003C4747" w:rsidRPr="009B615F">
        <w:rPr>
          <w:rFonts w:cstheme="minorHAnsi"/>
        </w:rPr>
        <w:t>)</w:t>
      </w:r>
      <w:r w:rsidR="009B615F" w:rsidRPr="009B615F">
        <w:rPr>
          <w:rFonts w:cstheme="minorHAnsi"/>
        </w:rPr>
        <w:t xml:space="preserve">. </w:t>
      </w:r>
      <w:r w:rsidR="00DB3619">
        <w:rPr>
          <w:rFonts w:cstheme="minorHAnsi"/>
        </w:rPr>
        <w:t>A lack</w:t>
      </w:r>
      <w:r w:rsidR="00DB3619" w:rsidRPr="00DB3619">
        <w:rPr>
          <w:rFonts w:cstheme="minorHAnsi"/>
        </w:rPr>
        <w:t xml:space="preserve"> of understanding </w:t>
      </w:r>
      <w:r w:rsidR="00DB3619">
        <w:rPr>
          <w:rFonts w:cstheme="minorHAnsi"/>
        </w:rPr>
        <w:t>of</w:t>
      </w:r>
      <w:r w:rsidR="00DB3619" w:rsidRPr="00DB3619">
        <w:rPr>
          <w:rFonts w:cstheme="minorHAnsi"/>
        </w:rPr>
        <w:t xml:space="preserve"> the difference</w:t>
      </w:r>
      <w:ins w:id="481" w:author="Editor" w:date="2023-05-09T14:29:00Z">
        <w:r w:rsidR="004B7C0E">
          <w:rPr>
            <w:rFonts w:cstheme="minorHAnsi"/>
          </w:rPr>
          <w:t>s</w:t>
        </w:r>
      </w:ins>
      <w:r w:rsidR="00DB3619" w:rsidRPr="00DB3619">
        <w:rPr>
          <w:rFonts w:cstheme="minorHAnsi"/>
        </w:rPr>
        <w:t xml:space="preserve"> between bacterial and viral infections </w:t>
      </w:r>
      <w:r w:rsidR="00DB3619">
        <w:rPr>
          <w:rFonts w:cstheme="minorHAnsi"/>
        </w:rPr>
        <w:t>can</w:t>
      </w:r>
      <w:r w:rsidR="00DB3619" w:rsidRPr="00DB3619">
        <w:rPr>
          <w:rFonts w:cstheme="minorHAnsi"/>
        </w:rPr>
        <w:t xml:space="preserve"> </w:t>
      </w:r>
      <w:del w:id="482" w:author="Editor" w:date="2023-05-09T14:29:00Z">
        <w:r w:rsidR="00DB3619" w:rsidDel="004B7C0E">
          <w:rPr>
            <w:rFonts w:cstheme="minorHAnsi"/>
          </w:rPr>
          <w:delText>cause</w:delText>
        </w:r>
        <w:r w:rsidR="00DB3619" w:rsidRPr="00DB3619" w:rsidDel="004B7C0E">
          <w:rPr>
            <w:rFonts w:cstheme="minorHAnsi"/>
          </w:rPr>
          <w:delText xml:space="preserve"> </w:delText>
        </w:r>
      </w:del>
      <w:ins w:id="483" w:author="Editor" w:date="2023-05-09T14:29:00Z">
        <w:r w:rsidR="004B7C0E">
          <w:rPr>
            <w:rFonts w:cstheme="minorHAnsi"/>
          </w:rPr>
          <w:t>contribute to the</w:t>
        </w:r>
        <w:r w:rsidR="004B7C0E" w:rsidRPr="00DB3619">
          <w:rPr>
            <w:rFonts w:cstheme="minorHAnsi"/>
          </w:rPr>
          <w:t xml:space="preserve"> </w:t>
        </w:r>
      </w:ins>
      <w:r w:rsidR="00DB3619" w:rsidRPr="00DB3619">
        <w:rPr>
          <w:rFonts w:cstheme="minorHAnsi"/>
        </w:rPr>
        <w:t xml:space="preserve">inappropriate </w:t>
      </w:r>
      <w:r w:rsidR="00DB3619">
        <w:rPr>
          <w:rFonts w:cstheme="minorHAnsi"/>
        </w:rPr>
        <w:t>use of antibiotics</w:t>
      </w:r>
      <w:r w:rsidR="00DB3619" w:rsidRPr="00DB3619">
        <w:rPr>
          <w:rFonts w:cstheme="minorHAnsi"/>
        </w:rPr>
        <w:t xml:space="preserve"> </w:t>
      </w:r>
      <w:r w:rsidR="00DB3619">
        <w:rPr>
          <w:rFonts w:cstheme="minorHAnsi"/>
        </w:rPr>
        <w:t>and</w:t>
      </w:r>
      <w:ins w:id="484" w:author="Editor" w:date="2023-05-09T14:29:00Z">
        <w:r w:rsidR="004B7C0E">
          <w:rPr>
            <w:rFonts w:cstheme="minorHAnsi"/>
          </w:rPr>
          <w:t xml:space="preserve"> to</w:t>
        </w:r>
      </w:ins>
      <w:r w:rsidR="00DB3619">
        <w:rPr>
          <w:rFonts w:cstheme="minorHAnsi"/>
        </w:rPr>
        <w:t xml:space="preserve"> increase</w:t>
      </w:r>
      <w:ins w:id="485" w:author="Editor" w:date="2023-05-09T14:29:00Z">
        <w:r w:rsidR="004B7C0E">
          <w:rPr>
            <w:rFonts w:cstheme="minorHAnsi"/>
          </w:rPr>
          <w:t>d</w:t>
        </w:r>
      </w:ins>
      <w:r w:rsidR="00DB3619">
        <w:rPr>
          <w:rFonts w:cstheme="minorHAnsi"/>
        </w:rPr>
        <w:t xml:space="preserve"> antibiotic </w:t>
      </w:r>
      <w:r w:rsidR="00DB3619" w:rsidRPr="00DB3619">
        <w:rPr>
          <w:rFonts w:cstheme="minorHAnsi"/>
        </w:rPr>
        <w:t>resistance</w:t>
      </w:r>
      <w:r w:rsidR="00DB3619">
        <w:rPr>
          <w:rFonts w:cstheme="minorHAnsi"/>
        </w:rPr>
        <w:t>.</w:t>
      </w:r>
    </w:p>
    <w:p w14:paraId="32DFA87F" w14:textId="02312B1B" w:rsidR="00F26AB8" w:rsidRPr="00F24503" w:rsidRDefault="00060417" w:rsidP="004B7C0E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</w:rPr>
        <w:pPrChange w:id="486" w:author="Editor" w:date="2023-05-09T14:29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del w:id="487" w:author="Editor" w:date="2023-05-09T14:37:00Z">
        <w:r w:rsidRPr="00F24503" w:rsidDel="005012A6">
          <w:rPr>
            <w:rFonts w:cstheme="minorHAnsi"/>
          </w:rPr>
          <w:delText>As for</w:delText>
        </w:r>
      </w:del>
      <w:ins w:id="488" w:author="Editor" w:date="2023-05-09T14:37:00Z">
        <w:r w:rsidR="005012A6">
          <w:rPr>
            <w:rFonts w:cstheme="minorHAnsi"/>
          </w:rPr>
          <w:t>With respect to</w:t>
        </w:r>
      </w:ins>
      <w:r w:rsidRPr="00F24503">
        <w:rPr>
          <w:rFonts w:cstheme="minorHAnsi"/>
        </w:rPr>
        <w:t xml:space="preserve"> </w:t>
      </w:r>
      <w:ins w:id="489" w:author="Editor" w:date="2023-05-09T14:37:00Z">
        <w:r w:rsidR="005012A6">
          <w:rPr>
            <w:rFonts w:cstheme="minorHAnsi"/>
          </w:rPr>
          <w:t>f</w:t>
        </w:r>
      </w:ins>
      <w:del w:id="490" w:author="Editor" w:date="2023-05-09T14:37:00Z">
        <w:r w:rsidRPr="00F24503" w:rsidDel="005012A6">
          <w:rPr>
            <w:rFonts w:cstheme="minorHAnsi"/>
          </w:rPr>
          <w:delText>F</w:delText>
        </w:r>
      </w:del>
      <w:r w:rsidRPr="00F24503">
        <w:rPr>
          <w:rFonts w:cstheme="minorHAnsi"/>
        </w:rPr>
        <w:t xml:space="preserve">amiliarity with four terms related to antibiotic resistance, the average knowledge was </w:t>
      </w:r>
      <w:del w:id="491" w:author="Editor" w:date="2023-05-09T14:37:00Z">
        <w:r w:rsidRPr="00F24503" w:rsidDel="005012A6">
          <w:rPr>
            <w:rFonts w:cstheme="minorHAnsi"/>
          </w:rPr>
          <w:delText xml:space="preserve">pretty </w:delText>
        </w:r>
      </w:del>
      <w:ins w:id="492" w:author="Editor" w:date="2023-05-09T14:37:00Z">
        <w:r w:rsidR="005012A6">
          <w:rPr>
            <w:rFonts w:cstheme="minorHAnsi"/>
          </w:rPr>
          <w:t>relatively</w:t>
        </w:r>
        <w:r w:rsidR="005012A6" w:rsidRPr="00F24503">
          <w:rPr>
            <w:rFonts w:cstheme="minorHAnsi"/>
          </w:rPr>
          <w:t xml:space="preserve"> </w:t>
        </w:r>
      </w:ins>
      <w:r w:rsidRPr="00F24503">
        <w:rPr>
          <w:rFonts w:cstheme="minorHAnsi"/>
        </w:rPr>
        <w:t>low (2.52</w:t>
      </w:r>
      <w:ins w:id="493" w:author="Editor" w:date="2023-05-09T14:37:00Z">
        <w:r w:rsidR="005012A6">
          <w:rPr>
            <w:rFonts w:cstheme="minorHAnsi"/>
          </w:rPr>
          <w:t>/</w:t>
        </w:r>
      </w:ins>
      <w:del w:id="494" w:author="Editor" w:date="2023-05-09T14:37:00Z">
        <w:r w:rsidRPr="00F24503" w:rsidDel="005012A6">
          <w:rPr>
            <w:rFonts w:cstheme="minorHAnsi"/>
          </w:rPr>
          <w:delText xml:space="preserve"> out of </w:delText>
        </w:r>
      </w:del>
      <w:r w:rsidRPr="00F24503">
        <w:rPr>
          <w:rFonts w:cstheme="minorHAnsi"/>
        </w:rPr>
        <w:t xml:space="preserve">4).  This is </w:t>
      </w:r>
      <w:del w:id="495" w:author="Editor" w:date="2023-05-09T14:38:00Z">
        <w:r w:rsidRPr="00F24503" w:rsidDel="005012A6">
          <w:rPr>
            <w:rFonts w:cstheme="minorHAnsi"/>
          </w:rPr>
          <w:delText>confirmed by</w:delText>
        </w:r>
      </w:del>
      <w:ins w:id="496" w:author="Editor" w:date="2023-05-09T14:38:00Z">
        <w:r w:rsidR="005012A6">
          <w:rPr>
            <w:rFonts w:cstheme="minorHAnsi"/>
          </w:rPr>
          <w:t>consistent with</w:t>
        </w:r>
      </w:ins>
      <w:r w:rsidRPr="00F24503">
        <w:rPr>
          <w:rFonts w:cstheme="minorHAnsi"/>
        </w:rPr>
        <w:t xml:space="preserve"> previous research (Anyanwu et al., 2018</w:t>
      </w:r>
      <w:r w:rsidR="006652D4" w:rsidRPr="00F24503">
        <w:rPr>
          <w:rFonts w:cstheme="minorHAnsi"/>
        </w:rPr>
        <w:t>; Ortega-Paredes et al., 2022</w:t>
      </w:r>
      <w:r w:rsidRPr="00F24503">
        <w:rPr>
          <w:rFonts w:cstheme="minorHAnsi"/>
        </w:rPr>
        <w:t xml:space="preserve">). </w:t>
      </w:r>
      <w:r w:rsidR="00F26AB8" w:rsidRPr="00F24503">
        <w:rPr>
          <w:rFonts w:cstheme="minorHAnsi"/>
        </w:rPr>
        <w:t xml:space="preserve">Students from developed countries </w:t>
      </w:r>
      <w:del w:id="497" w:author="Editor" w:date="2023-05-09T14:38:00Z">
        <w:r w:rsidR="00F26AB8" w:rsidRPr="00F24503" w:rsidDel="005012A6">
          <w:rPr>
            <w:rFonts w:cstheme="minorHAnsi"/>
          </w:rPr>
          <w:delText xml:space="preserve">like </w:delText>
        </w:r>
      </w:del>
      <w:ins w:id="498" w:author="Editor" w:date="2023-05-09T14:38:00Z">
        <w:r w:rsidR="005012A6">
          <w:rPr>
            <w:rFonts w:cstheme="minorHAnsi"/>
          </w:rPr>
          <w:t>including</w:t>
        </w:r>
        <w:r w:rsidR="005012A6" w:rsidRPr="00F24503">
          <w:rPr>
            <w:rFonts w:cstheme="minorHAnsi"/>
          </w:rPr>
          <w:t xml:space="preserve"> </w:t>
        </w:r>
      </w:ins>
      <w:r w:rsidR="00F26AB8" w:rsidRPr="00F24503">
        <w:rPr>
          <w:rFonts w:cstheme="minorHAnsi"/>
        </w:rPr>
        <w:t xml:space="preserve">Australia, France, </w:t>
      </w:r>
      <w:r w:rsidR="00F63E6B">
        <w:rPr>
          <w:rFonts w:cstheme="minorHAnsi"/>
        </w:rPr>
        <w:t>Italy</w:t>
      </w:r>
      <w:r w:rsidR="00780BB8">
        <w:rPr>
          <w:rFonts w:cstheme="minorHAnsi"/>
        </w:rPr>
        <w:t>,</w:t>
      </w:r>
      <w:r w:rsidR="00F63E6B">
        <w:rPr>
          <w:rFonts w:cstheme="minorHAnsi"/>
        </w:rPr>
        <w:t xml:space="preserve"> </w:t>
      </w:r>
      <w:r w:rsidR="00F26AB8" w:rsidRPr="00F24503">
        <w:rPr>
          <w:rFonts w:cstheme="minorHAnsi"/>
        </w:rPr>
        <w:t xml:space="preserve">and </w:t>
      </w:r>
      <w:r w:rsidR="007A10B3" w:rsidRPr="00F24503">
        <w:rPr>
          <w:rFonts w:cstheme="minorHAnsi"/>
        </w:rPr>
        <w:t>other European countries</w:t>
      </w:r>
      <w:r w:rsidR="00F26AB8" w:rsidRPr="00F24503">
        <w:rPr>
          <w:rFonts w:cstheme="minorHAnsi"/>
        </w:rPr>
        <w:t xml:space="preserve"> have </w:t>
      </w:r>
      <w:r w:rsidR="003C0E2C" w:rsidRPr="00F24503">
        <w:rPr>
          <w:rFonts w:cstheme="minorHAnsi"/>
        </w:rPr>
        <w:t xml:space="preserve">also expressed </w:t>
      </w:r>
      <w:r w:rsidR="00F26AB8" w:rsidRPr="00F24503">
        <w:rPr>
          <w:rFonts w:cstheme="minorHAnsi"/>
        </w:rPr>
        <w:t xml:space="preserve">the necessity for additional </w:t>
      </w:r>
      <w:r w:rsidR="00BC7163" w:rsidRPr="00F24503">
        <w:rPr>
          <w:rFonts w:cstheme="minorHAnsi"/>
        </w:rPr>
        <w:t>learning</w:t>
      </w:r>
      <w:r w:rsidR="00F26AB8" w:rsidRPr="00F24503">
        <w:rPr>
          <w:rFonts w:cstheme="minorHAnsi"/>
        </w:rPr>
        <w:t xml:space="preserve"> </w:t>
      </w:r>
      <w:del w:id="499" w:author="Editor" w:date="2023-05-09T14:38:00Z">
        <w:r w:rsidR="00F26AB8" w:rsidRPr="00F24503" w:rsidDel="005012A6">
          <w:rPr>
            <w:rFonts w:cstheme="minorHAnsi"/>
          </w:rPr>
          <w:delText xml:space="preserve">on </w:delText>
        </w:r>
      </w:del>
      <w:ins w:id="500" w:author="Editor" w:date="2023-05-09T14:38:00Z">
        <w:r w:rsidR="005012A6">
          <w:rPr>
            <w:rFonts w:cstheme="minorHAnsi"/>
          </w:rPr>
          <w:t>related to</w:t>
        </w:r>
        <w:r w:rsidR="005012A6" w:rsidRPr="00F24503">
          <w:rPr>
            <w:rFonts w:cstheme="minorHAnsi"/>
          </w:rPr>
          <w:t xml:space="preserve"> </w:t>
        </w:r>
      </w:ins>
      <w:r w:rsidR="00F26AB8" w:rsidRPr="00F24503">
        <w:rPr>
          <w:rFonts w:cstheme="minorHAnsi"/>
        </w:rPr>
        <w:t>antibiotic resistance (</w:t>
      </w:r>
      <w:r w:rsidR="007A10B3" w:rsidRPr="00F24503">
        <w:rPr>
          <w:rFonts w:cstheme="minorHAnsi"/>
        </w:rPr>
        <w:t xml:space="preserve">McClelland et al., 2022; </w:t>
      </w:r>
      <w:r w:rsidR="00F26AB8" w:rsidRPr="00F26AB8">
        <w:rPr>
          <w:rFonts w:cstheme="minorHAnsi"/>
        </w:rPr>
        <w:t>Dyar</w:t>
      </w:r>
      <w:r w:rsidR="00F26AB8" w:rsidRPr="00F24503">
        <w:rPr>
          <w:rFonts w:cstheme="minorHAnsi"/>
        </w:rPr>
        <w:t xml:space="preserve"> et al., 2013; </w:t>
      </w:r>
      <w:r w:rsidR="00F63E6B" w:rsidRPr="003C4747">
        <w:rPr>
          <w:rFonts w:cstheme="minorHAnsi"/>
        </w:rPr>
        <w:t>Scaioli</w:t>
      </w:r>
      <w:r w:rsidR="00F63E6B" w:rsidRPr="009B615F">
        <w:rPr>
          <w:rFonts w:cstheme="minorHAnsi"/>
        </w:rPr>
        <w:t xml:space="preserve"> et al., 2015</w:t>
      </w:r>
      <w:r w:rsidR="00F63E6B">
        <w:rPr>
          <w:rFonts w:cstheme="minorHAnsi"/>
        </w:rPr>
        <w:t xml:space="preserve">; </w:t>
      </w:r>
      <w:r w:rsidR="00B34591" w:rsidRPr="00B34591">
        <w:rPr>
          <w:rFonts w:cstheme="minorHAnsi"/>
        </w:rPr>
        <w:t>Dyar</w:t>
      </w:r>
      <w:r w:rsidR="00B34591" w:rsidRPr="00F24503">
        <w:rPr>
          <w:rFonts w:cstheme="minorHAnsi"/>
        </w:rPr>
        <w:t xml:space="preserve"> et al., 2014</w:t>
      </w:r>
      <w:r w:rsidR="00F26AB8" w:rsidRPr="00F24503">
        <w:rPr>
          <w:rFonts w:cstheme="minorHAnsi"/>
        </w:rPr>
        <w:t xml:space="preserve">). </w:t>
      </w:r>
    </w:p>
    <w:p w14:paraId="178EA4E9" w14:textId="47271CC6" w:rsidR="00573D93" w:rsidRDefault="00B31D12" w:rsidP="005012A6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</w:rPr>
        <w:pPrChange w:id="501" w:author="Editor" w:date="2023-05-09T14:38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F392F">
        <w:rPr>
          <w:rFonts w:cstheme="minorHAnsi"/>
        </w:rPr>
        <w:t xml:space="preserve">All three groups of students perceived the </w:t>
      </w:r>
      <w:r w:rsidRPr="00780BB8">
        <w:rPr>
          <w:rFonts w:cstheme="minorHAnsi"/>
        </w:rPr>
        <w:t>severity of the phenomenon</w:t>
      </w:r>
      <w:r w:rsidRPr="00EF392F">
        <w:rPr>
          <w:rFonts w:cstheme="minorHAnsi"/>
        </w:rPr>
        <w:t xml:space="preserve"> </w:t>
      </w:r>
      <w:r w:rsidR="009A5552">
        <w:rPr>
          <w:rFonts w:cstheme="minorHAnsi"/>
        </w:rPr>
        <w:t>at</w:t>
      </w:r>
      <w:r w:rsidRPr="00EF392F">
        <w:rPr>
          <w:rFonts w:cstheme="minorHAnsi"/>
        </w:rPr>
        <w:t xml:space="preserve"> </w:t>
      </w:r>
      <w:r w:rsidR="009A5552">
        <w:rPr>
          <w:rFonts w:cstheme="minorHAnsi"/>
        </w:rPr>
        <w:t xml:space="preserve">a </w:t>
      </w:r>
      <w:r w:rsidRPr="00EF392F">
        <w:rPr>
          <w:rFonts w:cstheme="minorHAnsi"/>
        </w:rPr>
        <w:t xml:space="preserve">similar </w:t>
      </w:r>
      <w:r w:rsidR="009A5552">
        <w:rPr>
          <w:rFonts w:cstheme="minorHAnsi"/>
        </w:rPr>
        <w:t>level</w:t>
      </w:r>
      <w:r w:rsidRPr="00EF392F">
        <w:rPr>
          <w:rFonts w:cstheme="minorHAnsi"/>
        </w:rPr>
        <w:t xml:space="preserve"> without significant differences</w:t>
      </w:r>
      <w:ins w:id="502" w:author="Editor" w:date="2023-05-09T14:38:00Z">
        <w:r w:rsidR="005012A6">
          <w:rPr>
            <w:rFonts w:cstheme="minorHAnsi"/>
          </w:rPr>
          <w:t xml:space="preserve"> among disciplines. </w:t>
        </w:r>
      </w:ins>
      <w:del w:id="503" w:author="Editor" w:date="2023-05-09T14:38:00Z">
        <w:r w:rsidRPr="00EF392F" w:rsidDel="005012A6">
          <w:rPr>
            <w:rFonts w:cstheme="minorHAnsi"/>
          </w:rPr>
          <w:delText xml:space="preserve">. </w:delText>
        </w:r>
      </w:del>
      <w:r w:rsidR="00EF392F" w:rsidRPr="00EF392F">
        <w:rPr>
          <w:rFonts w:cstheme="minorHAnsi"/>
        </w:rPr>
        <w:t xml:space="preserve">They </w:t>
      </w:r>
      <w:r w:rsidR="00295C45">
        <w:rPr>
          <w:rFonts w:cstheme="minorHAnsi"/>
        </w:rPr>
        <w:t xml:space="preserve">all </w:t>
      </w:r>
      <w:r w:rsidR="00EF392F" w:rsidRPr="00EF392F">
        <w:rPr>
          <w:rFonts w:cstheme="minorHAnsi"/>
        </w:rPr>
        <w:t>a</w:t>
      </w:r>
      <w:r w:rsidR="00E526B5" w:rsidRPr="00EF392F">
        <w:rPr>
          <w:rFonts w:cstheme="minorHAnsi"/>
        </w:rPr>
        <w:t xml:space="preserve">greed that </w:t>
      </w:r>
      <w:r w:rsidR="00EF392F" w:rsidRPr="00EF392F">
        <w:rPr>
          <w:rFonts w:cstheme="minorHAnsi"/>
        </w:rPr>
        <w:t>antibiotic resistance</w:t>
      </w:r>
      <w:r w:rsidR="00E526B5" w:rsidRPr="00EF392F">
        <w:rPr>
          <w:rFonts w:cstheme="minorHAnsi"/>
        </w:rPr>
        <w:t xml:space="preserve"> is a serious p</w:t>
      </w:r>
      <w:r w:rsidR="00863BAD">
        <w:rPr>
          <w:rFonts w:cstheme="minorHAnsi"/>
        </w:rPr>
        <w:t>roblem</w:t>
      </w:r>
      <w:r w:rsidR="00EF392F" w:rsidRPr="00EF392F">
        <w:rPr>
          <w:rFonts w:cstheme="minorHAnsi"/>
        </w:rPr>
        <w:t>.</w:t>
      </w:r>
      <w:r w:rsidR="00951BD3" w:rsidRPr="00951BD3">
        <w:rPr>
          <w:rFonts w:cstheme="minorHAnsi"/>
        </w:rPr>
        <w:t xml:space="preserve"> These findings were similar to previous </w:t>
      </w:r>
      <w:del w:id="504" w:author="Editor" w:date="2023-05-09T14:38:00Z">
        <w:r w:rsidR="00951BD3" w:rsidRPr="00951BD3" w:rsidDel="005012A6">
          <w:rPr>
            <w:rFonts w:cstheme="minorHAnsi"/>
          </w:rPr>
          <w:delText>studies</w:delText>
        </w:r>
        <w:r w:rsidR="00951BD3" w:rsidDel="005012A6">
          <w:rPr>
            <w:rFonts w:cstheme="minorHAnsi"/>
          </w:rPr>
          <w:delText xml:space="preserve"> </w:delText>
        </w:r>
      </w:del>
      <w:ins w:id="505" w:author="Editor" w:date="2023-05-09T14:38:00Z">
        <w:r w:rsidR="005012A6">
          <w:rPr>
            <w:rFonts w:cstheme="minorHAnsi"/>
          </w:rPr>
          <w:t>reports</w:t>
        </w:r>
        <w:r w:rsidR="005012A6">
          <w:rPr>
            <w:rFonts w:cstheme="minorHAnsi"/>
          </w:rPr>
          <w:t xml:space="preserve"> </w:t>
        </w:r>
      </w:ins>
      <w:r w:rsidR="00951BD3">
        <w:rPr>
          <w:rFonts w:cstheme="minorHAnsi"/>
        </w:rPr>
        <w:t>(</w:t>
      </w:r>
      <w:r w:rsidR="00951BD3" w:rsidRPr="00951BD3">
        <w:rPr>
          <w:rFonts w:cstheme="minorHAnsi"/>
        </w:rPr>
        <w:t>Jifar &amp; Ayele, 2018; Jairoun</w:t>
      </w:r>
      <w:r w:rsidR="00951BD3">
        <w:rPr>
          <w:rFonts w:cstheme="minorHAnsi"/>
        </w:rPr>
        <w:t xml:space="preserve"> et al., 2019)</w:t>
      </w:r>
      <w:r w:rsidR="004B7545">
        <w:rPr>
          <w:rFonts w:cstheme="minorHAnsi"/>
        </w:rPr>
        <w:t xml:space="preserve">. </w:t>
      </w:r>
      <w:r w:rsidR="004B7545" w:rsidRPr="004B7545">
        <w:rPr>
          <w:rFonts w:cstheme="minorHAnsi"/>
        </w:rPr>
        <w:t xml:space="preserve">It </w:t>
      </w:r>
      <w:ins w:id="506" w:author="Editor" w:date="2023-05-09T14:38:00Z">
        <w:r w:rsidR="005012A6">
          <w:rPr>
            <w:rFonts w:cstheme="minorHAnsi"/>
          </w:rPr>
          <w:t xml:space="preserve">thus </w:t>
        </w:r>
      </w:ins>
      <w:r w:rsidR="004B7545" w:rsidRPr="004B7545">
        <w:rPr>
          <w:rFonts w:cstheme="minorHAnsi"/>
        </w:rPr>
        <w:t xml:space="preserve">seems that </w:t>
      </w:r>
      <w:r w:rsidR="004B7545" w:rsidRPr="004B7545">
        <w:rPr>
          <w:rFonts w:cstheme="minorHAnsi"/>
        </w:rPr>
        <w:lastRenderedPageBreak/>
        <w:t xml:space="preserve">despite the differences in the level of knowledge and awareness, </w:t>
      </w:r>
      <w:r w:rsidR="00812BFE">
        <w:rPr>
          <w:rFonts w:cstheme="minorHAnsi"/>
        </w:rPr>
        <w:t>all students</w:t>
      </w:r>
      <w:r w:rsidR="004B7545" w:rsidRPr="004B7545">
        <w:rPr>
          <w:rFonts w:cstheme="minorHAnsi"/>
        </w:rPr>
        <w:t xml:space="preserve"> intuitively </w:t>
      </w:r>
      <w:r w:rsidR="00812BFE">
        <w:rPr>
          <w:rFonts w:cstheme="minorHAnsi"/>
        </w:rPr>
        <w:t>understand</w:t>
      </w:r>
      <w:r w:rsidR="004B7545" w:rsidRPr="004B7545">
        <w:rPr>
          <w:rFonts w:cstheme="minorHAnsi"/>
        </w:rPr>
        <w:t xml:space="preserve"> the severity of the phenomenon of antibiotic resistance.</w:t>
      </w:r>
    </w:p>
    <w:p w14:paraId="36DF886B" w14:textId="29DDCCB7" w:rsidR="00E1752A" w:rsidRPr="00E64704" w:rsidRDefault="00B31D12" w:rsidP="00EB2ED0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cstheme="minorHAnsi"/>
        </w:rPr>
        <w:pPrChange w:id="507" w:author="Editor" w:date="2023-05-09T14:30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64704">
        <w:rPr>
          <w:rFonts w:cstheme="minorHAnsi"/>
        </w:rPr>
        <w:t xml:space="preserve">Moreover, the </w:t>
      </w:r>
      <w:r w:rsidR="00732EC5" w:rsidRPr="00E64704">
        <w:rPr>
          <w:rFonts w:cstheme="minorHAnsi"/>
        </w:rPr>
        <w:t xml:space="preserve">results of </w:t>
      </w:r>
      <w:del w:id="508" w:author="Editor" w:date="2023-05-09T14:30:00Z">
        <w:r w:rsidR="00732EC5" w:rsidRPr="00E64704" w:rsidDel="00EB2ED0">
          <w:rPr>
            <w:rFonts w:cstheme="minorHAnsi"/>
          </w:rPr>
          <w:delText xml:space="preserve">the </w:delText>
        </w:r>
      </w:del>
      <w:ins w:id="509" w:author="Editor" w:date="2023-05-09T14:30:00Z">
        <w:r w:rsidR="00EB2ED0">
          <w:rPr>
            <w:rFonts w:cstheme="minorHAnsi"/>
          </w:rPr>
          <w:t>the developed</w:t>
        </w:r>
        <w:r w:rsidR="00EB2ED0" w:rsidRPr="00E64704">
          <w:rPr>
            <w:rFonts w:cstheme="minorHAnsi"/>
          </w:rPr>
          <w:t xml:space="preserve"> </w:t>
        </w:r>
      </w:ins>
      <w:r w:rsidR="00732EC5" w:rsidRPr="00E64704">
        <w:rPr>
          <w:rFonts w:cstheme="minorHAnsi"/>
        </w:rPr>
        <w:t xml:space="preserve">multiple linear regression model </w:t>
      </w:r>
      <w:del w:id="510" w:author="Editor" w:date="2023-05-09T14:30:00Z">
        <w:r w:rsidR="00732EC5" w:rsidRPr="00E64704" w:rsidDel="00EB2ED0">
          <w:rPr>
            <w:rFonts w:cstheme="minorHAnsi"/>
          </w:rPr>
          <w:delText xml:space="preserve">showed </w:delText>
        </w:r>
      </w:del>
      <w:ins w:id="511" w:author="Editor" w:date="2023-05-09T14:30:00Z">
        <w:r w:rsidR="00EB2ED0">
          <w:rPr>
            <w:rFonts w:cstheme="minorHAnsi"/>
          </w:rPr>
          <w:t>indicated</w:t>
        </w:r>
        <w:r w:rsidR="00EB2ED0" w:rsidRPr="00E64704">
          <w:rPr>
            <w:rFonts w:cstheme="minorHAnsi"/>
          </w:rPr>
          <w:t xml:space="preserve"> </w:t>
        </w:r>
      </w:ins>
      <w:r w:rsidR="00732EC5" w:rsidRPr="00E64704">
        <w:rPr>
          <w:rFonts w:cstheme="minorHAnsi"/>
        </w:rPr>
        <w:t xml:space="preserve">that awareness of the severity of antibiotic resistance is the best predictor of the level of awareness and understanding regarding </w:t>
      </w:r>
      <w:del w:id="512" w:author="Editor" w:date="2023-05-09T14:30:00Z">
        <w:r w:rsidR="00732EC5" w:rsidRPr="00E64704" w:rsidDel="00EB2ED0">
          <w:rPr>
            <w:rFonts w:cstheme="minorHAnsi"/>
          </w:rPr>
          <w:delText>the ways to treat</w:delText>
        </w:r>
      </w:del>
      <w:ins w:id="513" w:author="Editor" w:date="2023-05-09T14:30:00Z">
        <w:r w:rsidR="00EB2ED0">
          <w:rPr>
            <w:rFonts w:cstheme="minorHAnsi"/>
          </w:rPr>
          <w:t>approaches to tre</w:t>
        </w:r>
      </w:ins>
      <w:ins w:id="514" w:author="Editor" w:date="2023-05-09T14:31:00Z">
        <w:r w:rsidR="00EB2ED0">
          <w:rPr>
            <w:rFonts w:cstheme="minorHAnsi"/>
          </w:rPr>
          <w:t>ating</w:t>
        </w:r>
      </w:ins>
      <w:r w:rsidR="00732EC5" w:rsidRPr="00E64704">
        <w:rPr>
          <w:rFonts w:cstheme="minorHAnsi"/>
        </w:rPr>
        <w:t xml:space="preserve"> antibiotic resistance, followed by general knowledge.</w:t>
      </w:r>
      <w:r w:rsidR="008113CD" w:rsidRPr="00E64704">
        <w:rPr>
          <w:rFonts w:cstheme="minorHAnsi"/>
        </w:rPr>
        <w:t xml:space="preserve"> </w:t>
      </w:r>
      <w:r w:rsidR="00FD0C34" w:rsidRPr="00E64704">
        <w:rPr>
          <w:rFonts w:cstheme="minorHAnsi"/>
        </w:rPr>
        <w:t xml:space="preserve">Previous studies in the </w:t>
      </w:r>
      <w:r w:rsidR="008C0C08" w:rsidRPr="00E64704">
        <w:rPr>
          <w:rFonts w:cstheme="minorHAnsi"/>
        </w:rPr>
        <w:t>field</w:t>
      </w:r>
      <w:r w:rsidR="00FD0C34" w:rsidRPr="00E64704">
        <w:rPr>
          <w:rFonts w:cstheme="minorHAnsi"/>
        </w:rPr>
        <w:t xml:space="preserve"> of health behavior</w:t>
      </w:r>
      <w:ins w:id="515" w:author="Editor" w:date="2023-05-09T14:31:00Z">
        <w:r w:rsidR="00EB2ED0">
          <w:rPr>
            <w:rFonts w:cstheme="minorHAnsi"/>
          </w:rPr>
          <w:t xml:space="preserve"> have</w:t>
        </w:r>
      </w:ins>
      <w:r w:rsidR="00FD0C34" w:rsidRPr="00E64704">
        <w:rPr>
          <w:rFonts w:cstheme="minorHAnsi"/>
        </w:rPr>
        <w:t xml:space="preserve"> suggested that knowledge is not necessarily a strong predictor of behavior</w:t>
      </w:r>
      <w:r w:rsidR="008C0C08" w:rsidRPr="00E64704">
        <w:rPr>
          <w:rFonts w:cstheme="minorHAnsi"/>
        </w:rPr>
        <w:t xml:space="preserve"> but</w:t>
      </w:r>
      <w:ins w:id="516" w:author="Editor" w:date="2023-05-09T14:31:00Z">
        <w:r w:rsidR="00EB2ED0">
          <w:rPr>
            <w:rFonts w:cstheme="minorHAnsi"/>
          </w:rPr>
          <w:t xml:space="preserve"> instead of</w:t>
        </w:r>
      </w:ins>
      <w:r w:rsidR="008C0C08" w:rsidRPr="00E64704">
        <w:rPr>
          <w:rFonts w:cstheme="minorHAnsi"/>
        </w:rPr>
        <w:t xml:space="preserve"> attitudes </w:t>
      </w:r>
      <w:r w:rsidR="00FD0C34" w:rsidRPr="00E64704">
        <w:rPr>
          <w:rFonts w:cstheme="minorHAnsi"/>
        </w:rPr>
        <w:t>(</w:t>
      </w:r>
      <w:r w:rsidR="00E64704" w:rsidRPr="00E64704">
        <w:rPr>
          <w:rFonts w:cstheme="minorHAnsi"/>
        </w:rPr>
        <w:t xml:space="preserve">Ajzen &amp; </w:t>
      </w:r>
      <w:r w:rsidR="008C0C08" w:rsidRPr="00E64704">
        <w:rPr>
          <w:rFonts w:cstheme="minorHAnsi"/>
        </w:rPr>
        <w:t>Fishbein</w:t>
      </w:r>
      <w:r w:rsidR="00E64704" w:rsidRPr="00E64704">
        <w:rPr>
          <w:rFonts w:cstheme="minorHAnsi"/>
        </w:rPr>
        <w:t>, 2000</w:t>
      </w:r>
      <w:r w:rsidR="00FD0C34" w:rsidRPr="00E64704">
        <w:rPr>
          <w:rFonts w:cstheme="minorHAnsi"/>
        </w:rPr>
        <w:t>)</w:t>
      </w:r>
      <w:r w:rsidR="00E1752A" w:rsidRPr="00E64704">
        <w:rPr>
          <w:rFonts w:cstheme="minorHAnsi"/>
        </w:rPr>
        <w:t xml:space="preserve">. </w:t>
      </w:r>
    </w:p>
    <w:p w14:paraId="00799711" w14:textId="5074C54A" w:rsidR="00A07FE6" w:rsidRPr="00A07FE6" w:rsidRDefault="00A07FE6" w:rsidP="0092487B">
      <w:pPr>
        <w:pStyle w:val="MDPI22heading2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A07FE6">
        <w:rPr>
          <w:rFonts w:asciiTheme="minorHAnsi" w:hAnsiTheme="minorHAnsi" w:cstheme="minorHAnsi"/>
          <w:color w:val="auto"/>
          <w:sz w:val="22"/>
        </w:rPr>
        <w:t>4.1 Limitations</w:t>
      </w:r>
    </w:p>
    <w:p w14:paraId="1AB78CEE" w14:textId="3F127F5C" w:rsidR="000D1E0A" w:rsidRDefault="00B410C1" w:rsidP="0092487B">
      <w:pPr>
        <w:bidi w:val="0"/>
        <w:spacing w:line="360" w:lineRule="auto"/>
        <w:ind w:left="13" w:right="7"/>
        <w:jc w:val="both"/>
      </w:pPr>
      <w:r w:rsidRPr="00B719B9">
        <w:t>The current study has some limitations</w:t>
      </w:r>
      <w:r>
        <w:t xml:space="preserve">. </w:t>
      </w:r>
      <w:r w:rsidRPr="00B719B9">
        <w:t>Firstly,</w:t>
      </w:r>
      <w:r w:rsidR="0020607D">
        <w:t xml:space="preserve"> </w:t>
      </w:r>
      <w:r>
        <w:t>it</w:t>
      </w:r>
      <w:r w:rsidR="00B63617">
        <w:t xml:space="preserve"> was conducted only at Ashkelon Academic College and may not be a representative sample. </w:t>
      </w:r>
      <w:r w:rsidR="0020607D" w:rsidRPr="00B719B9">
        <w:t>Secondly, no causal inferences could be drawn due to its cross-sectional design.</w:t>
      </w:r>
      <w:r w:rsidR="0020607D">
        <w:t xml:space="preserve"> </w:t>
      </w:r>
      <w:del w:id="517" w:author="Editor" w:date="2023-05-09T14:30:00Z">
        <w:r w:rsidR="00B63617" w:rsidDel="00EB2ED0">
          <w:delText>Anothe</w:delText>
        </w:r>
      </w:del>
      <w:ins w:id="518" w:author="Editor" w:date="2023-05-09T14:30:00Z">
        <w:r w:rsidR="00EB2ED0">
          <w:t>Anothe</w:t>
        </w:r>
      </w:ins>
      <w:r w:rsidR="00B63617">
        <w:t xml:space="preserve">r limitation of the study may be the social desirability bias </w:t>
      </w:r>
      <w:del w:id="519" w:author="Editor" w:date="2023-05-09T14:30:00Z">
        <w:r w:rsidR="00B63617" w:rsidDel="00EB2ED0">
          <w:delText>of the</w:delText>
        </w:r>
      </w:del>
      <w:ins w:id="520" w:author="Editor" w:date="2023-05-09T14:30:00Z">
        <w:r w:rsidR="00EB2ED0">
          <w:t>among</w:t>
        </w:r>
      </w:ins>
      <w:r w:rsidR="00B63617">
        <w:t xml:space="preserve"> participants. </w:t>
      </w:r>
    </w:p>
    <w:p w14:paraId="1AF88435" w14:textId="0F66B917" w:rsidR="00F2750B" w:rsidRPr="00045AC2" w:rsidRDefault="00F2750B" w:rsidP="0092487B">
      <w:pPr>
        <w:pStyle w:val="MDPI21heading1"/>
        <w:spacing w:line="360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5</w:t>
      </w:r>
      <w:r w:rsidRPr="00045AC2">
        <w:rPr>
          <w:rFonts w:asciiTheme="minorHAnsi" w:hAnsiTheme="minorHAnsi" w:cstheme="minorHAnsi"/>
          <w:color w:val="auto"/>
          <w:sz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</w:rPr>
        <w:t>Conclusions</w:t>
      </w:r>
    </w:p>
    <w:p w14:paraId="3E973B0E" w14:textId="621830F8" w:rsidR="005776B1" w:rsidRDefault="00481591">
      <w:pPr>
        <w:bidi w:val="0"/>
        <w:spacing w:line="360" w:lineRule="auto"/>
        <w:ind w:left="13" w:right="7"/>
        <w:jc w:val="both"/>
      </w:pPr>
      <w:r w:rsidRPr="00CD63EA">
        <w:t xml:space="preserve">This study </w:t>
      </w:r>
      <w:r w:rsidR="000F43F6" w:rsidRPr="00CD63EA">
        <w:t xml:space="preserve">shed light on the </w:t>
      </w:r>
      <w:del w:id="521" w:author="Editor" w:date="2023-05-09T14:31:00Z">
        <w:r w:rsidR="000F43F6" w:rsidRPr="00CD63EA" w:rsidDel="00EB2ED0">
          <w:delText xml:space="preserve">level of </w:delText>
        </w:r>
      </w:del>
      <w:r w:rsidR="000F43F6" w:rsidRPr="00CD63EA">
        <w:t>knowledge</w:t>
      </w:r>
      <w:r w:rsidR="001168DD">
        <w:t xml:space="preserve">, </w:t>
      </w:r>
      <w:r w:rsidR="001168DD" w:rsidRPr="00CD63EA">
        <w:t>awareness</w:t>
      </w:r>
      <w:r w:rsidR="001168DD">
        <w:t>,</w:t>
      </w:r>
      <w:r w:rsidR="001168DD" w:rsidRPr="00CD63EA">
        <w:t xml:space="preserve"> </w:t>
      </w:r>
      <w:r w:rsidR="001168DD">
        <w:t>and practice</w:t>
      </w:r>
      <w:ins w:id="522" w:author="Editor" w:date="2023-05-09T14:31:00Z">
        <w:r w:rsidR="00EB2ED0">
          <w:t>s</w:t>
        </w:r>
      </w:ins>
      <w:r w:rsidR="001168DD">
        <w:t xml:space="preserve"> </w:t>
      </w:r>
      <w:del w:id="523" w:author="Editor" w:date="2023-05-09T14:31:00Z">
        <w:r w:rsidRPr="00CD63EA" w:rsidDel="00EB2ED0">
          <w:delText xml:space="preserve">among </w:delText>
        </w:r>
      </w:del>
      <w:ins w:id="524" w:author="Editor" w:date="2023-05-09T14:31:00Z">
        <w:r w:rsidR="00EB2ED0">
          <w:t xml:space="preserve">of Israeli students </w:t>
        </w:r>
      </w:ins>
      <w:del w:id="525" w:author="Editor" w:date="2023-05-09T14:31:00Z">
        <w:r w:rsidRPr="00CD63EA" w:rsidDel="00EB2ED0">
          <w:delText xml:space="preserve">students in </w:delText>
        </w:r>
        <w:r w:rsidR="000F43F6" w:rsidRPr="00CD63EA" w:rsidDel="00EB2ED0">
          <w:delText xml:space="preserve">Israel </w:delText>
        </w:r>
      </w:del>
      <w:r w:rsidRPr="00CD63EA">
        <w:t xml:space="preserve">from </w:t>
      </w:r>
      <w:r w:rsidR="00A13E3C">
        <w:t xml:space="preserve">various </w:t>
      </w:r>
      <w:r w:rsidR="000F43F6" w:rsidRPr="00CD63EA">
        <w:t>disciplines</w:t>
      </w:r>
      <w:r w:rsidR="001168DD">
        <w:t xml:space="preserve"> regarding antibiotic resistance</w:t>
      </w:r>
      <w:r w:rsidR="000F43F6" w:rsidRPr="00CD63EA">
        <w:t>.</w:t>
      </w:r>
      <w:r w:rsidRPr="00CD63EA">
        <w:t xml:space="preserve"> The overall </w:t>
      </w:r>
      <w:r w:rsidR="00CD63EA" w:rsidRPr="00CD63EA">
        <w:t>knowledge</w:t>
      </w:r>
      <w:ins w:id="526" w:author="Editor" w:date="2023-05-09T14:31:00Z">
        <w:r w:rsidR="00EB2ED0">
          <w:t xml:space="preserve"> level among these students</w:t>
        </w:r>
      </w:ins>
      <w:r w:rsidR="00CD63EA" w:rsidRPr="00CD63EA">
        <w:t xml:space="preserve"> was </w:t>
      </w:r>
      <w:r w:rsidRPr="00CD63EA">
        <w:t>moderate</w:t>
      </w:r>
      <w:r w:rsidR="00CD63EA" w:rsidRPr="00CD63EA">
        <w:t xml:space="preserve">, </w:t>
      </w:r>
      <w:r w:rsidR="00AE7018">
        <w:t xml:space="preserve">and the level of </w:t>
      </w:r>
      <w:r w:rsidR="00AE7018" w:rsidRPr="00CD63EA">
        <w:t xml:space="preserve">awareness </w:t>
      </w:r>
      <w:r w:rsidR="00AE7018">
        <w:t xml:space="preserve">was unsatisfactory, </w:t>
      </w:r>
      <w:del w:id="527" w:author="Editor" w:date="2023-05-09T14:32:00Z">
        <w:r w:rsidR="00CD63EA" w:rsidRPr="00CD63EA" w:rsidDel="00EB2ED0">
          <w:delText xml:space="preserve">while </w:delText>
        </w:r>
      </w:del>
      <w:ins w:id="528" w:author="Editor" w:date="2023-05-09T14:32:00Z">
        <w:r w:rsidR="00EB2ED0">
          <w:t>with students from Health Sciences disciplines scoring higher than</w:t>
        </w:r>
      </w:ins>
      <w:del w:id="529" w:author="Editor" w:date="2023-05-09T14:32:00Z">
        <w:r w:rsidR="00CD63EA" w:rsidRPr="00CD63EA" w:rsidDel="00EB2ED0">
          <w:delText>s</w:delText>
        </w:r>
        <w:r w:rsidRPr="00CD63EA" w:rsidDel="00EB2ED0">
          <w:delText xml:space="preserve">tudents from </w:delText>
        </w:r>
        <w:r w:rsidR="00CD63EA" w:rsidRPr="00CD63EA" w:rsidDel="00EB2ED0">
          <w:delText>health</w:delText>
        </w:r>
        <w:r w:rsidRPr="00CD63EA" w:rsidDel="00EB2ED0">
          <w:delText xml:space="preserve"> sciences scored higher than</w:delText>
        </w:r>
      </w:del>
      <w:r w:rsidRPr="00CD63EA">
        <w:t xml:space="preserve"> </w:t>
      </w:r>
      <w:r w:rsidR="00AE7018" w:rsidRPr="00CD63EA">
        <w:t xml:space="preserve">students </w:t>
      </w:r>
      <w:r w:rsidR="00AE7018" w:rsidRPr="00343CA8">
        <w:t>from</w:t>
      </w:r>
      <w:r w:rsidR="00AE7018" w:rsidRPr="00CD63EA">
        <w:t xml:space="preserve"> </w:t>
      </w:r>
      <w:del w:id="530" w:author="Editor" w:date="2023-05-09T14:32:00Z">
        <w:r w:rsidRPr="00CD63EA" w:rsidDel="00EB2ED0">
          <w:delText xml:space="preserve">social </w:delText>
        </w:r>
      </w:del>
      <w:ins w:id="531" w:author="Editor" w:date="2023-05-09T14:32:00Z">
        <w:r w:rsidR="00EB2ED0">
          <w:t xml:space="preserve">Social Sciences and Management disciplines. </w:t>
        </w:r>
      </w:ins>
      <w:del w:id="532" w:author="Editor" w:date="2023-05-09T14:32:00Z">
        <w:r w:rsidR="00CD63EA" w:rsidRPr="00CD63EA" w:rsidDel="00EB2ED0">
          <w:delText>science</w:delText>
        </w:r>
        <w:r w:rsidR="00AE7018" w:rsidDel="00EB2ED0">
          <w:delText xml:space="preserve"> </w:delText>
        </w:r>
        <w:r w:rsidR="005776B1" w:rsidDel="00EB2ED0">
          <w:delText>and</w:delText>
        </w:r>
        <w:r w:rsidR="00CD63EA" w:rsidRPr="00CD63EA" w:rsidDel="00EB2ED0">
          <w:delText xml:space="preserve"> management</w:delText>
        </w:r>
        <w:r w:rsidRPr="00CD63EA" w:rsidDel="00EB2ED0">
          <w:delText xml:space="preserve">. </w:delText>
        </w:r>
      </w:del>
      <w:r w:rsidRPr="00A13E3C">
        <w:t xml:space="preserve">These </w:t>
      </w:r>
      <w:r w:rsidR="00A13E3C" w:rsidRPr="00A13E3C">
        <w:t>findings</w:t>
      </w:r>
      <w:r w:rsidRPr="00A13E3C">
        <w:t xml:space="preserve"> provide important insights into </w:t>
      </w:r>
      <w:r w:rsidR="00A13E3C" w:rsidRPr="00A13E3C">
        <w:t>the</w:t>
      </w:r>
      <w:r w:rsidRPr="00A13E3C">
        <w:t xml:space="preserve"> </w:t>
      </w:r>
      <w:r w:rsidR="00A13E3C">
        <w:t xml:space="preserve">level of </w:t>
      </w:r>
      <w:r w:rsidRPr="00A13E3C">
        <w:t xml:space="preserve">understanding of antibiotic </w:t>
      </w:r>
      <w:r w:rsidR="00A13E3C" w:rsidRPr="00A13E3C">
        <w:t>resistance</w:t>
      </w:r>
      <w:r w:rsidRPr="00A13E3C">
        <w:t xml:space="preserve"> </w:t>
      </w:r>
      <w:r w:rsidR="00A13E3C" w:rsidRPr="00A13E3C">
        <w:t>among students</w:t>
      </w:r>
      <w:r w:rsidRPr="00A13E3C">
        <w:t xml:space="preserve">, which will be helpful when designing </w:t>
      </w:r>
      <w:r w:rsidR="00A13E3C" w:rsidRPr="00A13E3C">
        <w:t xml:space="preserve">interventions </w:t>
      </w:r>
      <w:del w:id="533" w:author="Editor" w:date="2023-05-09T14:32:00Z">
        <w:r w:rsidR="00A13E3C" w:rsidRPr="00A13E3C" w:rsidDel="00EB2ED0">
          <w:delText>to raise the</w:delText>
        </w:r>
      </w:del>
      <w:ins w:id="534" w:author="Editor" w:date="2023-05-09T14:32:00Z">
        <w:r w:rsidR="00EB2ED0">
          <w:t>aimed at raising</w:t>
        </w:r>
      </w:ins>
      <w:r w:rsidR="00A13E3C" w:rsidRPr="00A13E3C">
        <w:t xml:space="preserve"> </w:t>
      </w:r>
      <w:r w:rsidR="00A13E3C" w:rsidRPr="00CD63EA">
        <w:t>knowledge and awareness</w:t>
      </w:r>
      <w:r w:rsidR="00A13E3C">
        <w:t xml:space="preserve"> </w:t>
      </w:r>
      <w:r w:rsidR="005776B1">
        <w:t>of</w:t>
      </w:r>
      <w:r w:rsidR="00A13E3C">
        <w:t xml:space="preserve"> </w:t>
      </w:r>
      <w:r w:rsidR="00A13E3C" w:rsidRPr="00A13E3C">
        <w:t>antibiotic resistance</w:t>
      </w:r>
      <w:r w:rsidRPr="00A13E3C">
        <w:t xml:space="preserve">, </w:t>
      </w:r>
      <w:r w:rsidR="00A13E3C" w:rsidRPr="00A13E3C">
        <w:t>its implications, and the way</w:t>
      </w:r>
      <w:r w:rsidR="003C56A3">
        <w:t>s</w:t>
      </w:r>
      <w:r w:rsidR="00A13E3C" w:rsidRPr="00A13E3C">
        <w:t xml:space="preserve"> to mitigate it</w:t>
      </w:r>
      <w:r w:rsidRPr="00A13E3C">
        <w:t>.</w:t>
      </w:r>
      <w:r w:rsidR="00905234">
        <w:t xml:space="preserve"> </w:t>
      </w:r>
      <w:r w:rsidR="00905234" w:rsidRPr="00905234">
        <w:t xml:space="preserve">The curriculum of non-health disciplines </w:t>
      </w:r>
      <w:del w:id="535" w:author="Editor" w:date="2023-05-09T14:32:00Z">
        <w:r w:rsidR="004B2127" w:rsidDel="00EB2ED0">
          <w:delText>needs</w:delText>
        </w:r>
        <w:r w:rsidR="00905234" w:rsidRPr="00905234" w:rsidDel="00EB2ED0">
          <w:delText xml:space="preserve"> </w:delText>
        </w:r>
      </w:del>
      <w:ins w:id="536" w:author="Editor" w:date="2023-05-09T14:32:00Z">
        <w:r w:rsidR="00EB2ED0">
          <w:t>should incorporate</w:t>
        </w:r>
        <w:r w:rsidR="00EB2ED0" w:rsidRPr="00905234">
          <w:t xml:space="preserve"> </w:t>
        </w:r>
      </w:ins>
      <w:r w:rsidR="00905234" w:rsidRPr="00905234">
        <w:t xml:space="preserve">lessons related to </w:t>
      </w:r>
      <w:r w:rsidR="00905234" w:rsidRPr="00A13E3C">
        <w:t xml:space="preserve">antibiotic resistance </w:t>
      </w:r>
      <w:r w:rsidR="00905234" w:rsidRPr="00905234">
        <w:t>and other public health issues.</w:t>
      </w:r>
      <w:r w:rsidR="005776B1">
        <w:t xml:space="preserve"> </w:t>
      </w:r>
      <w:del w:id="537" w:author="Editor" w:date="2023-05-09T14:32:00Z">
        <w:r w:rsidR="005776B1" w:rsidDel="00EB2ED0">
          <w:delText>For this purpose</w:delText>
        </w:r>
      </w:del>
      <w:ins w:id="538" w:author="Editor" w:date="2023-05-09T14:32:00Z">
        <w:r w:rsidR="00EB2ED0">
          <w:t>To ac</w:t>
        </w:r>
      </w:ins>
      <w:ins w:id="539" w:author="Editor" w:date="2023-05-09T14:33:00Z">
        <w:r w:rsidR="00EB2ED0">
          <w:t>hieve this goal</w:t>
        </w:r>
      </w:ins>
      <w:r w:rsidR="005776B1">
        <w:t>, e</w:t>
      </w:r>
      <w:r w:rsidR="005776B1" w:rsidRPr="005776B1">
        <w:t xml:space="preserve">ffective actions are </w:t>
      </w:r>
      <w:r w:rsidR="003C58B7" w:rsidRPr="003C58B7">
        <w:t>required</w:t>
      </w:r>
      <w:r w:rsidR="003C58B7">
        <w:t xml:space="preserve"> with</w:t>
      </w:r>
      <w:r w:rsidR="005776B1">
        <w:t xml:space="preserve"> the cooperation of all stakeholders:</w:t>
      </w:r>
      <w:r w:rsidR="00A04D08">
        <w:t xml:space="preserve"> </w:t>
      </w:r>
      <w:r w:rsidR="005776B1" w:rsidRPr="005776B1">
        <w:t>clinicians, universities, governments, drug industries, and the public.</w:t>
      </w:r>
      <w:r w:rsidR="009A7C89">
        <w:t xml:space="preserve"> </w:t>
      </w:r>
      <w:r w:rsidR="00327ACE" w:rsidRPr="00327ACE">
        <w:t xml:space="preserve">Health authorities must </w:t>
      </w:r>
      <w:r w:rsidR="009D4CEC">
        <w:t xml:space="preserve">improve </w:t>
      </w:r>
      <w:ins w:id="540" w:author="Editor" w:date="2023-05-09T14:33:00Z">
        <w:r w:rsidR="00EB2ED0">
          <w:t xml:space="preserve">the </w:t>
        </w:r>
      </w:ins>
      <w:r w:rsidR="009D4CEC">
        <w:t xml:space="preserve">oversight </w:t>
      </w:r>
      <w:del w:id="541" w:author="Editor" w:date="2023-05-09T14:33:00Z">
        <w:r w:rsidR="009D4CEC" w:rsidDel="00EB2ED0">
          <w:delText>on</w:delText>
        </w:r>
        <w:r w:rsidR="009D4CEC" w:rsidRPr="00327ACE" w:rsidDel="00EB2ED0">
          <w:delText xml:space="preserve"> </w:delText>
        </w:r>
      </w:del>
      <w:ins w:id="542" w:author="Editor" w:date="2023-05-09T14:33:00Z">
        <w:r w:rsidR="00EB2ED0">
          <w:t>of</w:t>
        </w:r>
        <w:r w:rsidR="00EB2ED0" w:rsidRPr="00327ACE">
          <w:t xml:space="preserve"> </w:t>
        </w:r>
      </w:ins>
      <w:r w:rsidR="00327ACE" w:rsidRPr="00327ACE">
        <w:t xml:space="preserve">access to antibiotics, and </w:t>
      </w:r>
      <w:del w:id="543" w:author="Editor" w:date="2023-05-09T14:33:00Z">
        <w:r w:rsidR="00327ACE" w:rsidRPr="00327ACE" w:rsidDel="00EB2ED0">
          <w:delText xml:space="preserve">all </w:delText>
        </w:r>
        <w:r w:rsidR="009A7C89" w:rsidRPr="00343CA8" w:rsidDel="00EB2ED0">
          <w:delText>should plan</w:delText>
        </w:r>
      </w:del>
      <w:ins w:id="544" w:author="Editor" w:date="2023-05-09T14:33:00Z">
        <w:r w:rsidR="00EB2ED0">
          <w:t>these groups should formulate</w:t>
        </w:r>
      </w:ins>
      <w:r w:rsidR="009A7C89" w:rsidRPr="00343CA8">
        <w:t xml:space="preserve"> interventions to </w:t>
      </w:r>
      <w:del w:id="545" w:author="Editor" w:date="2023-05-09T14:33:00Z">
        <w:r w:rsidR="009A7C89" w:rsidRPr="00343CA8" w:rsidDel="00EB2ED0">
          <w:delText xml:space="preserve">change </w:delText>
        </w:r>
      </w:del>
      <w:ins w:id="546" w:author="Editor" w:date="2023-05-09T14:33:00Z">
        <w:r w:rsidR="00EB2ED0">
          <w:t xml:space="preserve">address misconceptions regarding </w:t>
        </w:r>
      </w:ins>
      <w:del w:id="547" w:author="Editor" w:date="2023-05-09T14:33:00Z">
        <w:r w:rsidR="009A7C89" w:rsidRPr="00343CA8" w:rsidDel="00EB2ED0">
          <w:delText xml:space="preserve">the conception of </w:delText>
        </w:r>
      </w:del>
      <w:r w:rsidR="009A7C89" w:rsidRPr="00343CA8">
        <w:t xml:space="preserve">how people contribute to </w:t>
      </w:r>
      <w:r w:rsidR="00DB4B03">
        <w:t>antibiotic resistance</w:t>
      </w:r>
      <w:r w:rsidR="009A7C89" w:rsidRPr="00343CA8">
        <w:t>.</w:t>
      </w:r>
      <w:r w:rsidR="00264209" w:rsidRPr="00BD5B91">
        <w:t xml:space="preserve"> </w:t>
      </w:r>
      <w:r w:rsidR="00BD5B91">
        <w:t xml:space="preserve">A new plan in Israel </w:t>
      </w:r>
      <w:r w:rsidR="00D712B4">
        <w:t>to fight a</w:t>
      </w:r>
      <w:r w:rsidR="00D712B4" w:rsidRPr="00D712B4">
        <w:t>ntimicrobial resistance</w:t>
      </w:r>
      <w:r w:rsidR="009D4CEC">
        <w:t xml:space="preserve"> is being considered, based on</w:t>
      </w:r>
      <w:ins w:id="548" w:author="Editor" w:date="2023-05-09T14:34:00Z">
        <w:r w:rsidR="00EB2ED0">
          <w:t xml:space="preserve"> a</w:t>
        </w:r>
      </w:ins>
      <w:r w:rsidR="009D4CEC">
        <w:t xml:space="preserve"> "one health" approach with a strong emphasis on </w:t>
      </w:r>
      <w:r w:rsidR="009D4CEC" w:rsidRPr="009D4CEC">
        <w:t>antimicrobial resistance in food-producing animals</w:t>
      </w:r>
      <w:r w:rsidR="009D4CEC">
        <w:t xml:space="preserve"> (Berman et al., 2023)</w:t>
      </w:r>
      <w:r w:rsidR="00BD5B91">
        <w:t xml:space="preserve">. </w:t>
      </w:r>
      <w:del w:id="549" w:author="Editor" w:date="2023-05-09T14:34:00Z">
        <w:r w:rsidR="009D4CEC" w:rsidDel="00EB2ED0">
          <w:delText xml:space="preserve">The </w:delText>
        </w:r>
      </w:del>
      <w:ins w:id="550" w:author="Editor" w:date="2023-05-09T14:34:00Z">
        <w:r w:rsidR="00EB2ED0">
          <w:t>This</w:t>
        </w:r>
        <w:r w:rsidR="00EB2ED0">
          <w:t xml:space="preserve"> </w:t>
        </w:r>
      </w:ins>
      <w:r w:rsidR="009D4CEC">
        <w:t xml:space="preserve">national plan should </w:t>
      </w:r>
      <w:r w:rsidR="00C51E11">
        <w:t>also include</w:t>
      </w:r>
      <w:r w:rsidR="009D4CEC">
        <w:t xml:space="preserve"> the component of</w:t>
      </w:r>
      <w:ins w:id="551" w:author="Editor" w:date="2023-05-09T14:34:00Z">
        <w:r w:rsidR="00EB2ED0">
          <w:t xml:space="preserve"> public education</w:t>
        </w:r>
      </w:ins>
      <w:del w:id="552" w:author="Editor" w:date="2023-05-09T14:34:00Z">
        <w:r w:rsidR="009D4CEC" w:rsidDel="00EB2ED0">
          <w:delText xml:space="preserve"> educating the public</w:delText>
        </w:r>
      </w:del>
      <w:r w:rsidR="009D4CEC">
        <w:t>, with an emphasis on students from all discipline</w:t>
      </w:r>
      <w:ins w:id="553" w:author="Editor" w:date="2023-05-09T14:34:00Z">
        <w:r w:rsidR="00EB2ED0">
          <w:t>s</w:t>
        </w:r>
      </w:ins>
      <w:del w:id="554" w:author="Editor" w:date="2023-05-09T14:34:00Z">
        <w:r w:rsidR="009D4CEC" w:rsidDel="00EB2ED0">
          <w:delText>s,</w:delText>
        </w:r>
      </w:del>
      <w:r w:rsidR="009D4CEC">
        <w:t xml:space="preserve"> as agents of change. </w:t>
      </w:r>
      <w:commentRangeStart w:id="555"/>
      <w:r w:rsidR="00BD5B91">
        <w:t xml:space="preserve">A future study can evaluate this program. </w:t>
      </w:r>
      <w:commentRangeEnd w:id="555"/>
      <w:r w:rsidR="00EB2ED0">
        <w:rPr>
          <w:rStyle w:val="CommentReference"/>
        </w:rPr>
        <w:commentReference w:id="555"/>
      </w:r>
    </w:p>
    <w:p w14:paraId="67BB5BAA" w14:textId="77777777" w:rsidR="00D20ED1" w:rsidRPr="00D20ED1" w:rsidDel="00EB2ED0" w:rsidRDefault="00D20ED1" w:rsidP="00D20ED1">
      <w:pPr>
        <w:autoSpaceDE w:val="0"/>
        <w:autoSpaceDN w:val="0"/>
        <w:bidi w:val="0"/>
        <w:adjustRightInd w:val="0"/>
        <w:spacing w:after="0" w:line="360" w:lineRule="auto"/>
        <w:jc w:val="both"/>
        <w:rPr>
          <w:del w:id="556" w:author="Editor" w:date="2023-05-09T14:30:00Z"/>
          <w:rFonts w:cstheme="minorHAnsi"/>
          <w:color w:val="131413"/>
        </w:rPr>
      </w:pPr>
    </w:p>
    <w:p w14:paraId="6695F0EB" w14:textId="77777777" w:rsidR="004C397F" w:rsidRPr="00E47B3C" w:rsidDel="00EB2ED0" w:rsidRDefault="004C397F" w:rsidP="004C397F">
      <w:pPr>
        <w:autoSpaceDE w:val="0"/>
        <w:autoSpaceDN w:val="0"/>
        <w:bidi w:val="0"/>
        <w:adjustRightInd w:val="0"/>
        <w:spacing w:after="0" w:line="360" w:lineRule="auto"/>
        <w:rPr>
          <w:del w:id="557" w:author="Editor" w:date="2023-05-09T14:30:00Z"/>
          <w:rFonts w:cstheme="minorHAnsi"/>
          <w:color w:val="131413"/>
          <w:sz w:val="24"/>
          <w:szCs w:val="24"/>
        </w:rPr>
      </w:pPr>
    </w:p>
    <w:p w14:paraId="46E27BE7" w14:textId="77777777" w:rsidR="00F00A01" w:rsidRPr="00E47B3C" w:rsidDel="00EB2ED0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del w:id="558" w:author="Editor" w:date="2023-05-09T14:30:00Z"/>
          <w:rFonts w:cstheme="minorHAnsi"/>
          <w:color w:val="131413"/>
          <w:sz w:val="24"/>
          <w:szCs w:val="24"/>
        </w:rPr>
      </w:pPr>
    </w:p>
    <w:p w14:paraId="3F4E8929" w14:textId="77777777" w:rsidR="007F57BC" w:rsidRPr="00E47B3C" w:rsidDel="00EB2ED0" w:rsidRDefault="007F57BC" w:rsidP="007810AC">
      <w:pPr>
        <w:autoSpaceDE w:val="0"/>
        <w:autoSpaceDN w:val="0"/>
        <w:bidi w:val="0"/>
        <w:adjustRightInd w:val="0"/>
        <w:spacing w:after="0" w:line="360" w:lineRule="auto"/>
        <w:rPr>
          <w:del w:id="559" w:author="Editor" w:date="2023-05-09T14:30:00Z"/>
          <w:rFonts w:cstheme="minorHAnsi"/>
          <w:color w:val="131413"/>
          <w:sz w:val="24"/>
          <w:szCs w:val="24"/>
        </w:rPr>
      </w:pPr>
    </w:p>
    <w:p w14:paraId="2B099740" w14:textId="77777777" w:rsidR="00F00A01" w:rsidRPr="00E47B3C" w:rsidDel="00EB2ED0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del w:id="560" w:author="Editor" w:date="2023-05-09T14:30:00Z"/>
          <w:rFonts w:cstheme="minorHAnsi"/>
          <w:color w:val="131413"/>
          <w:sz w:val="24"/>
          <w:szCs w:val="24"/>
        </w:rPr>
      </w:pPr>
    </w:p>
    <w:p w14:paraId="4CFA774E" w14:textId="77777777" w:rsidR="00F00A01" w:rsidRPr="00E47B3C" w:rsidDel="00EB2ED0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del w:id="561" w:author="Editor" w:date="2023-05-09T14:30:00Z"/>
          <w:rFonts w:cstheme="minorHAnsi"/>
          <w:color w:val="131413"/>
          <w:sz w:val="24"/>
          <w:szCs w:val="24"/>
        </w:rPr>
      </w:pPr>
    </w:p>
    <w:p w14:paraId="2512ABCC" w14:textId="77777777" w:rsidR="00F00A01" w:rsidRPr="00E47B3C" w:rsidDel="00EB2ED0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del w:id="562" w:author="Editor" w:date="2023-05-09T14:30:00Z"/>
          <w:rFonts w:cstheme="minorHAnsi"/>
          <w:color w:val="131413"/>
          <w:sz w:val="24"/>
          <w:szCs w:val="24"/>
        </w:rPr>
      </w:pPr>
    </w:p>
    <w:p w14:paraId="63EE8763" w14:textId="6DD47836" w:rsidR="00F00A01" w:rsidRPr="00E47B3C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color w:val="131413"/>
          <w:sz w:val="24"/>
          <w:szCs w:val="24"/>
        </w:rPr>
      </w:pPr>
    </w:p>
    <w:p w14:paraId="5DECEB8B" w14:textId="77777777" w:rsidR="00F00A01" w:rsidRPr="00E47B3C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color w:val="131413"/>
          <w:sz w:val="24"/>
          <w:szCs w:val="24"/>
        </w:rPr>
      </w:pPr>
    </w:p>
    <w:p w14:paraId="75995C36" w14:textId="77777777" w:rsidR="00F00A01" w:rsidRPr="00E47B3C" w:rsidRDefault="00F00A01" w:rsidP="007810AC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2DCD753" w14:textId="3B7CF0EA" w:rsidR="00F00A01" w:rsidRPr="00E47B3C" w:rsidRDefault="00F00A01" w:rsidP="007810AC">
      <w:pPr>
        <w:bidi w:val="0"/>
        <w:spacing w:line="360" w:lineRule="auto"/>
        <w:rPr>
          <w:rFonts w:cstheme="minorHAnsi"/>
          <w:sz w:val="24"/>
          <w:szCs w:val="24"/>
        </w:rPr>
      </w:pPr>
    </w:p>
    <w:sectPr w:rsidR="00F00A01" w:rsidRPr="00E47B3C" w:rsidSect="00720766">
      <w:pgSz w:w="11907" w:h="16840" w:code="9"/>
      <w:pgMar w:top="1440" w:right="1230" w:bottom="1440" w:left="123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2" w:author="Editor" w:date="2023-05-09T13:57:00Z" w:initials="E">
    <w:p w14:paraId="1F54D9C4" w14:textId="13F98132" w:rsidR="00623D98" w:rsidRDefault="00623D9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 higher knowledge score?</w:t>
      </w:r>
    </w:p>
  </w:comment>
  <w:comment w:id="251" w:author="Editor" w:date="2023-05-09T14:09:00Z" w:initials="E">
    <w:p w14:paraId="18D0C4BB" w14:textId="4A7935C4" w:rsidR="00623D98" w:rsidRDefault="00623D9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Strongly agree?</w:t>
      </w:r>
    </w:p>
  </w:comment>
  <w:comment w:id="304" w:author="Editor" w:date="2023-05-09T14:14:00Z" w:initials="E">
    <w:p w14:paraId="5ADE0E97" w14:textId="4E957F98" w:rsidR="00623D98" w:rsidRDefault="00623D9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It is not clear what phenomenon you are referring to</w:t>
      </w:r>
    </w:p>
  </w:comment>
  <w:comment w:id="555" w:author="Editor" w:date="2023-05-09T14:34:00Z" w:initials="E">
    <w:p w14:paraId="5C1E1F41" w14:textId="60010887" w:rsidR="00EB2ED0" w:rsidRDefault="00EB2ED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I'm not sure this is needed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54D9C4" w15:done="0"/>
  <w15:commentEx w15:paraId="18D0C4BB" w15:done="0"/>
  <w15:commentEx w15:paraId="5ADE0E97" w15:done="0"/>
  <w15:commentEx w15:paraId="5C1E1F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CFC1" w16cex:dateUtc="2023-05-09T17:57:00Z"/>
  <w16cex:commentExtensible w16cex:durableId="2804D292" w16cex:dateUtc="2023-05-09T18:09:00Z"/>
  <w16cex:commentExtensible w16cex:durableId="2804D3B1" w16cex:dateUtc="2023-05-09T18:14:00Z"/>
  <w16cex:commentExtensible w16cex:durableId="2804D87C" w16cex:dateUtc="2023-05-09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4D9C4" w16cid:durableId="2804CFC1"/>
  <w16cid:commentId w16cid:paraId="18D0C4BB" w16cid:durableId="2804D292"/>
  <w16cid:commentId w16cid:paraId="5ADE0E97" w16cid:durableId="2804D3B1"/>
  <w16cid:commentId w16cid:paraId="5C1E1F41" w16cid:durableId="2804D8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1D24" w14:textId="77777777" w:rsidR="00C22536" w:rsidRDefault="00C22536" w:rsidP="00635F71">
      <w:pPr>
        <w:spacing w:after="0" w:line="240" w:lineRule="auto"/>
      </w:pPr>
      <w:r>
        <w:separator/>
      </w:r>
    </w:p>
  </w:endnote>
  <w:endnote w:type="continuationSeparator" w:id="0">
    <w:p w14:paraId="64ABD7AA" w14:textId="77777777" w:rsidR="00C22536" w:rsidRDefault="00C22536" w:rsidP="0063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aris SIL">
    <w:altName w:val="SimSu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kltnsAdvTTb5929f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C906" w14:textId="77777777" w:rsidR="00C22536" w:rsidRDefault="00C22536" w:rsidP="00635F71">
      <w:pPr>
        <w:spacing w:after="0" w:line="240" w:lineRule="auto"/>
      </w:pPr>
      <w:r>
        <w:separator/>
      </w:r>
    </w:p>
  </w:footnote>
  <w:footnote w:type="continuationSeparator" w:id="0">
    <w:p w14:paraId="68D90DCB" w14:textId="77777777" w:rsidR="00C22536" w:rsidRDefault="00C22536" w:rsidP="00635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876"/>
    <w:multiLevelType w:val="hybridMultilevel"/>
    <w:tmpl w:val="3730B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71E4D"/>
    <w:multiLevelType w:val="hybridMultilevel"/>
    <w:tmpl w:val="D6B8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2748"/>
    <w:multiLevelType w:val="hybridMultilevel"/>
    <w:tmpl w:val="68449876"/>
    <w:lvl w:ilvl="0" w:tplc="7D686B2E">
      <w:start w:val="1"/>
      <w:numFmt w:val="decimal"/>
      <w:lvlText w:val="%1"/>
      <w:lvlJc w:val="left"/>
      <w:pPr>
        <w:ind w:left="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1CBCB76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C5AEE3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0CAE52C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8278A3C6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57A1A84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D58772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F3AA0B2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A9E0696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315181241">
    <w:abstractNumId w:val="1"/>
  </w:num>
  <w:num w:numId="2" w16cid:durableId="529952999">
    <w:abstractNumId w:val="2"/>
  </w:num>
  <w:num w:numId="3" w16cid:durableId="1532973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zNDc3MDG2NDE0MzRQ0lEKTi0uzszPAykwrwUASXcU1iwAAAA="/>
  </w:docVars>
  <w:rsids>
    <w:rsidRoot w:val="00A55BAC"/>
    <w:rsid w:val="00013E83"/>
    <w:rsid w:val="00027840"/>
    <w:rsid w:val="0003297D"/>
    <w:rsid w:val="00040A98"/>
    <w:rsid w:val="00044A1D"/>
    <w:rsid w:val="00045AC2"/>
    <w:rsid w:val="000469CE"/>
    <w:rsid w:val="00050059"/>
    <w:rsid w:val="0005200F"/>
    <w:rsid w:val="00052659"/>
    <w:rsid w:val="0005397B"/>
    <w:rsid w:val="0005728A"/>
    <w:rsid w:val="0005794A"/>
    <w:rsid w:val="0006025B"/>
    <w:rsid w:val="00060417"/>
    <w:rsid w:val="0006131B"/>
    <w:rsid w:val="00075665"/>
    <w:rsid w:val="000771A2"/>
    <w:rsid w:val="00081B49"/>
    <w:rsid w:val="000A61C9"/>
    <w:rsid w:val="000B6FA8"/>
    <w:rsid w:val="000B7BAA"/>
    <w:rsid w:val="000C572F"/>
    <w:rsid w:val="000C5CC6"/>
    <w:rsid w:val="000D1E0A"/>
    <w:rsid w:val="000D3EAF"/>
    <w:rsid w:val="000E175B"/>
    <w:rsid w:val="000E1914"/>
    <w:rsid w:val="000E303B"/>
    <w:rsid w:val="000E30A9"/>
    <w:rsid w:val="000E54B2"/>
    <w:rsid w:val="000F43F6"/>
    <w:rsid w:val="001038A9"/>
    <w:rsid w:val="00106988"/>
    <w:rsid w:val="001079A0"/>
    <w:rsid w:val="0011470C"/>
    <w:rsid w:val="001168DD"/>
    <w:rsid w:val="001243EF"/>
    <w:rsid w:val="001311C9"/>
    <w:rsid w:val="00150D77"/>
    <w:rsid w:val="00173B42"/>
    <w:rsid w:val="00181B8D"/>
    <w:rsid w:val="00187756"/>
    <w:rsid w:val="001925C3"/>
    <w:rsid w:val="00193564"/>
    <w:rsid w:val="001B7B0C"/>
    <w:rsid w:val="001C467D"/>
    <w:rsid w:val="001D1105"/>
    <w:rsid w:val="001D2D82"/>
    <w:rsid w:val="001D3B03"/>
    <w:rsid w:val="001D55F3"/>
    <w:rsid w:val="001D7E12"/>
    <w:rsid w:val="001E74F3"/>
    <w:rsid w:val="001F2B97"/>
    <w:rsid w:val="001F78FE"/>
    <w:rsid w:val="00200FE1"/>
    <w:rsid w:val="0020607D"/>
    <w:rsid w:val="002103A2"/>
    <w:rsid w:val="00215470"/>
    <w:rsid w:val="00221178"/>
    <w:rsid w:val="00221308"/>
    <w:rsid w:val="002229D2"/>
    <w:rsid w:val="00223784"/>
    <w:rsid w:val="002374A5"/>
    <w:rsid w:val="00243C8D"/>
    <w:rsid w:val="00247CB9"/>
    <w:rsid w:val="002576C3"/>
    <w:rsid w:val="00263B93"/>
    <w:rsid w:val="00264209"/>
    <w:rsid w:val="0027034E"/>
    <w:rsid w:val="00270F77"/>
    <w:rsid w:val="00276AE3"/>
    <w:rsid w:val="00291AB3"/>
    <w:rsid w:val="00292AD6"/>
    <w:rsid w:val="00295C45"/>
    <w:rsid w:val="002A4D1A"/>
    <w:rsid w:val="002A5062"/>
    <w:rsid w:val="002C447B"/>
    <w:rsid w:val="002C46B4"/>
    <w:rsid w:val="002C509D"/>
    <w:rsid w:val="002D502A"/>
    <w:rsid w:val="002E5DB4"/>
    <w:rsid w:val="002E5F4B"/>
    <w:rsid w:val="002E6A76"/>
    <w:rsid w:val="002F218B"/>
    <w:rsid w:val="003113CF"/>
    <w:rsid w:val="00315DB7"/>
    <w:rsid w:val="00322C42"/>
    <w:rsid w:val="00327ACE"/>
    <w:rsid w:val="00332B4D"/>
    <w:rsid w:val="003350C5"/>
    <w:rsid w:val="003363E6"/>
    <w:rsid w:val="00343CA8"/>
    <w:rsid w:val="00347FCE"/>
    <w:rsid w:val="00352889"/>
    <w:rsid w:val="00364264"/>
    <w:rsid w:val="0037098F"/>
    <w:rsid w:val="0038134E"/>
    <w:rsid w:val="00382D3F"/>
    <w:rsid w:val="00385D8E"/>
    <w:rsid w:val="0039548B"/>
    <w:rsid w:val="003A5531"/>
    <w:rsid w:val="003B2312"/>
    <w:rsid w:val="003C0E2C"/>
    <w:rsid w:val="003C4747"/>
    <w:rsid w:val="003C56A3"/>
    <w:rsid w:val="003C58B7"/>
    <w:rsid w:val="003E68E5"/>
    <w:rsid w:val="003E6959"/>
    <w:rsid w:val="003F7B55"/>
    <w:rsid w:val="00400117"/>
    <w:rsid w:val="00404294"/>
    <w:rsid w:val="00405E09"/>
    <w:rsid w:val="004075F5"/>
    <w:rsid w:val="004101B9"/>
    <w:rsid w:val="00414E34"/>
    <w:rsid w:val="00414ECE"/>
    <w:rsid w:val="004406A4"/>
    <w:rsid w:val="00451241"/>
    <w:rsid w:val="00462734"/>
    <w:rsid w:val="00471046"/>
    <w:rsid w:val="004719E7"/>
    <w:rsid w:val="00473AA4"/>
    <w:rsid w:val="00481591"/>
    <w:rsid w:val="004A19A9"/>
    <w:rsid w:val="004A2F03"/>
    <w:rsid w:val="004A7E19"/>
    <w:rsid w:val="004B2127"/>
    <w:rsid w:val="004B7545"/>
    <w:rsid w:val="004B7C0E"/>
    <w:rsid w:val="004C135A"/>
    <w:rsid w:val="004C23DF"/>
    <w:rsid w:val="004C397F"/>
    <w:rsid w:val="004D148F"/>
    <w:rsid w:val="004E550D"/>
    <w:rsid w:val="004E6272"/>
    <w:rsid w:val="004F072D"/>
    <w:rsid w:val="004F1C1E"/>
    <w:rsid w:val="004F2436"/>
    <w:rsid w:val="004F4954"/>
    <w:rsid w:val="004F4BE5"/>
    <w:rsid w:val="004F6994"/>
    <w:rsid w:val="005003E7"/>
    <w:rsid w:val="00500DF9"/>
    <w:rsid w:val="005012A6"/>
    <w:rsid w:val="005014EC"/>
    <w:rsid w:val="00504758"/>
    <w:rsid w:val="005124A1"/>
    <w:rsid w:val="00517AA8"/>
    <w:rsid w:val="0052000A"/>
    <w:rsid w:val="00522F67"/>
    <w:rsid w:val="00525157"/>
    <w:rsid w:val="00526F6A"/>
    <w:rsid w:val="00531CBE"/>
    <w:rsid w:val="00541994"/>
    <w:rsid w:val="00560E64"/>
    <w:rsid w:val="00573D93"/>
    <w:rsid w:val="005753CC"/>
    <w:rsid w:val="005776B1"/>
    <w:rsid w:val="00585405"/>
    <w:rsid w:val="005968A8"/>
    <w:rsid w:val="005A6522"/>
    <w:rsid w:val="005B3061"/>
    <w:rsid w:val="005D2520"/>
    <w:rsid w:val="005E0263"/>
    <w:rsid w:val="005E0EC3"/>
    <w:rsid w:val="005E13E8"/>
    <w:rsid w:val="005E1D72"/>
    <w:rsid w:val="005E3A10"/>
    <w:rsid w:val="00602B00"/>
    <w:rsid w:val="00604336"/>
    <w:rsid w:val="006079E0"/>
    <w:rsid w:val="00611D62"/>
    <w:rsid w:val="00612FDC"/>
    <w:rsid w:val="0061569F"/>
    <w:rsid w:val="00623D98"/>
    <w:rsid w:val="0062665E"/>
    <w:rsid w:val="00633EB8"/>
    <w:rsid w:val="00635F71"/>
    <w:rsid w:val="006377CC"/>
    <w:rsid w:val="00640CEE"/>
    <w:rsid w:val="00643187"/>
    <w:rsid w:val="0064512A"/>
    <w:rsid w:val="006478EF"/>
    <w:rsid w:val="00650F1D"/>
    <w:rsid w:val="00651C39"/>
    <w:rsid w:val="00653421"/>
    <w:rsid w:val="0065342D"/>
    <w:rsid w:val="00653CB4"/>
    <w:rsid w:val="0066180A"/>
    <w:rsid w:val="006652D4"/>
    <w:rsid w:val="006667AE"/>
    <w:rsid w:val="00667681"/>
    <w:rsid w:val="00674335"/>
    <w:rsid w:val="0069191D"/>
    <w:rsid w:val="006B6A2A"/>
    <w:rsid w:val="006B7ED4"/>
    <w:rsid w:val="006C0409"/>
    <w:rsid w:val="006C26D9"/>
    <w:rsid w:val="006D4531"/>
    <w:rsid w:val="006D729C"/>
    <w:rsid w:val="006E157E"/>
    <w:rsid w:val="006E2454"/>
    <w:rsid w:val="006E3FF9"/>
    <w:rsid w:val="006E50CA"/>
    <w:rsid w:val="006E7071"/>
    <w:rsid w:val="006F2BCC"/>
    <w:rsid w:val="006F4E32"/>
    <w:rsid w:val="007034F4"/>
    <w:rsid w:val="00720766"/>
    <w:rsid w:val="00721DBE"/>
    <w:rsid w:val="0073160D"/>
    <w:rsid w:val="00732EC5"/>
    <w:rsid w:val="00736F39"/>
    <w:rsid w:val="007429B4"/>
    <w:rsid w:val="007435DE"/>
    <w:rsid w:val="00763308"/>
    <w:rsid w:val="007729CB"/>
    <w:rsid w:val="00780BB8"/>
    <w:rsid w:val="007810AC"/>
    <w:rsid w:val="00785AFB"/>
    <w:rsid w:val="00786EA4"/>
    <w:rsid w:val="007959B4"/>
    <w:rsid w:val="007A10B3"/>
    <w:rsid w:val="007A25D8"/>
    <w:rsid w:val="007A39C5"/>
    <w:rsid w:val="007B61D5"/>
    <w:rsid w:val="007C385F"/>
    <w:rsid w:val="007D1604"/>
    <w:rsid w:val="007D3250"/>
    <w:rsid w:val="007E4145"/>
    <w:rsid w:val="007E6C01"/>
    <w:rsid w:val="007F230F"/>
    <w:rsid w:val="007F57BC"/>
    <w:rsid w:val="00801D3C"/>
    <w:rsid w:val="00807D7D"/>
    <w:rsid w:val="008113CD"/>
    <w:rsid w:val="00812BFE"/>
    <w:rsid w:val="0081466E"/>
    <w:rsid w:val="00831864"/>
    <w:rsid w:val="00832FB0"/>
    <w:rsid w:val="00850031"/>
    <w:rsid w:val="008517EA"/>
    <w:rsid w:val="008518F2"/>
    <w:rsid w:val="0086359D"/>
    <w:rsid w:val="00863BAD"/>
    <w:rsid w:val="0087012B"/>
    <w:rsid w:val="00873C22"/>
    <w:rsid w:val="008851E0"/>
    <w:rsid w:val="00890DA8"/>
    <w:rsid w:val="0089608B"/>
    <w:rsid w:val="008B01C6"/>
    <w:rsid w:val="008B276D"/>
    <w:rsid w:val="008B40CA"/>
    <w:rsid w:val="008C0C08"/>
    <w:rsid w:val="008C11A1"/>
    <w:rsid w:val="008C154C"/>
    <w:rsid w:val="008C1FB8"/>
    <w:rsid w:val="008C2165"/>
    <w:rsid w:val="008C720E"/>
    <w:rsid w:val="008D09BE"/>
    <w:rsid w:val="008D34B0"/>
    <w:rsid w:val="008D7EF5"/>
    <w:rsid w:val="008E4348"/>
    <w:rsid w:val="008E4A72"/>
    <w:rsid w:val="009007F1"/>
    <w:rsid w:val="009035C5"/>
    <w:rsid w:val="00905234"/>
    <w:rsid w:val="00915B0F"/>
    <w:rsid w:val="00923210"/>
    <w:rsid w:val="0092487B"/>
    <w:rsid w:val="0093334F"/>
    <w:rsid w:val="00943827"/>
    <w:rsid w:val="00951BD3"/>
    <w:rsid w:val="00952813"/>
    <w:rsid w:val="009551CF"/>
    <w:rsid w:val="00957D3F"/>
    <w:rsid w:val="00964428"/>
    <w:rsid w:val="00965F57"/>
    <w:rsid w:val="009709F6"/>
    <w:rsid w:val="009766DB"/>
    <w:rsid w:val="00983BCC"/>
    <w:rsid w:val="00996853"/>
    <w:rsid w:val="00997AC2"/>
    <w:rsid w:val="009A5552"/>
    <w:rsid w:val="009A7C89"/>
    <w:rsid w:val="009B615F"/>
    <w:rsid w:val="009B7245"/>
    <w:rsid w:val="009C671D"/>
    <w:rsid w:val="009D25F2"/>
    <w:rsid w:val="009D4712"/>
    <w:rsid w:val="009D4CEC"/>
    <w:rsid w:val="009E42D1"/>
    <w:rsid w:val="009F7748"/>
    <w:rsid w:val="00A00A70"/>
    <w:rsid w:val="00A04D08"/>
    <w:rsid w:val="00A05592"/>
    <w:rsid w:val="00A07FE6"/>
    <w:rsid w:val="00A1122D"/>
    <w:rsid w:val="00A13E3C"/>
    <w:rsid w:val="00A20C85"/>
    <w:rsid w:val="00A21FC2"/>
    <w:rsid w:val="00A22D37"/>
    <w:rsid w:val="00A31622"/>
    <w:rsid w:val="00A33572"/>
    <w:rsid w:val="00A40DF8"/>
    <w:rsid w:val="00A410F6"/>
    <w:rsid w:val="00A42926"/>
    <w:rsid w:val="00A44C28"/>
    <w:rsid w:val="00A54D83"/>
    <w:rsid w:val="00A55BAC"/>
    <w:rsid w:val="00A56986"/>
    <w:rsid w:val="00A57251"/>
    <w:rsid w:val="00A629D0"/>
    <w:rsid w:val="00A65352"/>
    <w:rsid w:val="00A74367"/>
    <w:rsid w:val="00A747C2"/>
    <w:rsid w:val="00A779FF"/>
    <w:rsid w:val="00A77F65"/>
    <w:rsid w:val="00A8222C"/>
    <w:rsid w:val="00A83A56"/>
    <w:rsid w:val="00A91792"/>
    <w:rsid w:val="00A94979"/>
    <w:rsid w:val="00A9560C"/>
    <w:rsid w:val="00A96D67"/>
    <w:rsid w:val="00AA54F7"/>
    <w:rsid w:val="00AB0C40"/>
    <w:rsid w:val="00AB372F"/>
    <w:rsid w:val="00AB7038"/>
    <w:rsid w:val="00AB7244"/>
    <w:rsid w:val="00AC3BAD"/>
    <w:rsid w:val="00AD522E"/>
    <w:rsid w:val="00AE0D62"/>
    <w:rsid w:val="00AE4182"/>
    <w:rsid w:val="00AE57B3"/>
    <w:rsid w:val="00AE60AC"/>
    <w:rsid w:val="00AE6CCB"/>
    <w:rsid w:val="00AE7018"/>
    <w:rsid w:val="00AF36F0"/>
    <w:rsid w:val="00B31742"/>
    <w:rsid w:val="00B31D12"/>
    <w:rsid w:val="00B34591"/>
    <w:rsid w:val="00B410C1"/>
    <w:rsid w:val="00B4147D"/>
    <w:rsid w:val="00B57CCE"/>
    <w:rsid w:val="00B63617"/>
    <w:rsid w:val="00B64AA9"/>
    <w:rsid w:val="00B719B9"/>
    <w:rsid w:val="00B746BF"/>
    <w:rsid w:val="00B75AF4"/>
    <w:rsid w:val="00B80F7B"/>
    <w:rsid w:val="00B87D00"/>
    <w:rsid w:val="00B90FD1"/>
    <w:rsid w:val="00B938E9"/>
    <w:rsid w:val="00B94318"/>
    <w:rsid w:val="00BA0D40"/>
    <w:rsid w:val="00BA134D"/>
    <w:rsid w:val="00BA448B"/>
    <w:rsid w:val="00BA7AB0"/>
    <w:rsid w:val="00BB30F7"/>
    <w:rsid w:val="00BB5858"/>
    <w:rsid w:val="00BC7163"/>
    <w:rsid w:val="00BD4B13"/>
    <w:rsid w:val="00BD5B91"/>
    <w:rsid w:val="00BE094A"/>
    <w:rsid w:val="00BE2C88"/>
    <w:rsid w:val="00BF106E"/>
    <w:rsid w:val="00C0265D"/>
    <w:rsid w:val="00C0477E"/>
    <w:rsid w:val="00C16282"/>
    <w:rsid w:val="00C22536"/>
    <w:rsid w:val="00C30788"/>
    <w:rsid w:val="00C374E7"/>
    <w:rsid w:val="00C379F3"/>
    <w:rsid w:val="00C431B4"/>
    <w:rsid w:val="00C46E35"/>
    <w:rsid w:val="00C4790A"/>
    <w:rsid w:val="00C51E11"/>
    <w:rsid w:val="00C60104"/>
    <w:rsid w:val="00C621BD"/>
    <w:rsid w:val="00C627D5"/>
    <w:rsid w:val="00C6395D"/>
    <w:rsid w:val="00C645AC"/>
    <w:rsid w:val="00C667CC"/>
    <w:rsid w:val="00C71BC0"/>
    <w:rsid w:val="00C723DE"/>
    <w:rsid w:val="00C7396D"/>
    <w:rsid w:val="00C84824"/>
    <w:rsid w:val="00C91CA5"/>
    <w:rsid w:val="00C94D91"/>
    <w:rsid w:val="00CA0C4F"/>
    <w:rsid w:val="00CA5B63"/>
    <w:rsid w:val="00CA76AE"/>
    <w:rsid w:val="00CB52E0"/>
    <w:rsid w:val="00CC58D1"/>
    <w:rsid w:val="00CD20A8"/>
    <w:rsid w:val="00CD29C9"/>
    <w:rsid w:val="00CD63EA"/>
    <w:rsid w:val="00CE5659"/>
    <w:rsid w:val="00CE636D"/>
    <w:rsid w:val="00D022AE"/>
    <w:rsid w:val="00D11793"/>
    <w:rsid w:val="00D20D83"/>
    <w:rsid w:val="00D20ED1"/>
    <w:rsid w:val="00D30392"/>
    <w:rsid w:val="00D511D9"/>
    <w:rsid w:val="00D55949"/>
    <w:rsid w:val="00D55CC9"/>
    <w:rsid w:val="00D64E75"/>
    <w:rsid w:val="00D65CEE"/>
    <w:rsid w:val="00D67116"/>
    <w:rsid w:val="00D712B4"/>
    <w:rsid w:val="00D763EA"/>
    <w:rsid w:val="00D778A5"/>
    <w:rsid w:val="00D861A6"/>
    <w:rsid w:val="00D8694E"/>
    <w:rsid w:val="00D900C1"/>
    <w:rsid w:val="00D9082F"/>
    <w:rsid w:val="00DA192D"/>
    <w:rsid w:val="00DA2778"/>
    <w:rsid w:val="00DA5B8D"/>
    <w:rsid w:val="00DB3619"/>
    <w:rsid w:val="00DB4B03"/>
    <w:rsid w:val="00DB583B"/>
    <w:rsid w:val="00DC0366"/>
    <w:rsid w:val="00DC7803"/>
    <w:rsid w:val="00DD56E0"/>
    <w:rsid w:val="00DE6B60"/>
    <w:rsid w:val="00E04FAE"/>
    <w:rsid w:val="00E07131"/>
    <w:rsid w:val="00E108B8"/>
    <w:rsid w:val="00E14FD7"/>
    <w:rsid w:val="00E1752A"/>
    <w:rsid w:val="00E22AF6"/>
    <w:rsid w:val="00E34CE7"/>
    <w:rsid w:val="00E36CEF"/>
    <w:rsid w:val="00E47B3C"/>
    <w:rsid w:val="00E526B5"/>
    <w:rsid w:val="00E5470E"/>
    <w:rsid w:val="00E64704"/>
    <w:rsid w:val="00E73B0C"/>
    <w:rsid w:val="00E74A28"/>
    <w:rsid w:val="00E8376E"/>
    <w:rsid w:val="00E90E37"/>
    <w:rsid w:val="00E91678"/>
    <w:rsid w:val="00E95BC0"/>
    <w:rsid w:val="00EA2331"/>
    <w:rsid w:val="00EA3A4B"/>
    <w:rsid w:val="00EA5A47"/>
    <w:rsid w:val="00EB0AE1"/>
    <w:rsid w:val="00EB2ED0"/>
    <w:rsid w:val="00EB7832"/>
    <w:rsid w:val="00EC12AA"/>
    <w:rsid w:val="00EC3730"/>
    <w:rsid w:val="00EC57C9"/>
    <w:rsid w:val="00EE0849"/>
    <w:rsid w:val="00EE79A8"/>
    <w:rsid w:val="00EF04D1"/>
    <w:rsid w:val="00EF228A"/>
    <w:rsid w:val="00EF392F"/>
    <w:rsid w:val="00EF55A5"/>
    <w:rsid w:val="00EF6671"/>
    <w:rsid w:val="00F00A01"/>
    <w:rsid w:val="00F06A47"/>
    <w:rsid w:val="00F06F9D"/>
    <w:rsid w:val="00F10B63"/>
    <w:rsid w:val="00F2306D"/>
    <w:rsid w:val="00F24503"/>
    <w:rsid w:val="00F251EA"/>
    <w:rsid w:val="00F26AB8"/>
    <w:rsid w:val="00F2750B"/>
    <w:rsid w:val="00F46F2D"/>
    <w:rsid w:val="00F47AEC"/>
    <w:rsid w:val="00F63E6B"/>
    <w:rsid w:val="00F64963"/>
    <w:rsid w:val="00F65099"/>
    <w:rsid w:val="00F71297"/>
    <w:rsid w:val="00F755A4"/>
    <w:rsid w:val="00F77DF1"/>
    <w:rsid w:val="00F84A0A"/>
    <w:rsid w:val="00F85F73"/>
    <w:rsid w:val="00F86406"/>
    <w:rsid w:val="00F963FE"/>
    <w:rsid w:val="00FA4232"/>
    <w:rsid w:val="00FB4825"/>
    <w:rsid w:val="00FB7C9E"/>
    <w:rsid w:val="00FC2656"/>
    <w:rsid w:val="00FC50AE"/>
    <w:rsid w:val="00FD0C34"/>
    <w:rsid w:val="00FE15D6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0AC7"/>
  <w15:chartTrackingRefBased/>
  <w15:docId w15:val="{0B02F77E-EAE7-47AC-8BAC-803F471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A4"/>
  </w:style>
  <w:style w:type="paragraph" w:styleId="Heading1">
    <w:name w:val="heading 1"/>
    <w:basedOn w:val="Normal"/>
    <w:next w:val="Normal"/>
    <w:link w:val="Heading1Char"/>
    <w:uiPriority w:val="9"/>
    <w:qFormat/>
    <w:rsid w:val="00635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C572F"/>
    <w:pPr>
      <w:keepNext/>
      <w:keepLines/>
      <w:bidi w:val="0"/>
      <w:spacing w:after="130"/>
      <w:ind w:left="24" w:right="3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0C572F"/>
    <w:pPr>
      <w:keepNext/>
      <w:keepLines/>
      <w:bidi w:val="0"/>
      <w:spacing w:after="125"/>
      <w:ind w:left="17" w:hanging="10"/>
      <w:outlineLvl w:val="2"/>
    </w:pPr>
    <w:rPr>
      <w:rFonts w:ascii="Calibri" w:eastAsia="Calibri" w:hAnsi="Calibri" w:cs="Calibri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BAC"/>
    <w:rPr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A55BA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C572F"/>
    <w:rPr>
      <w:rFonts w:ascii="Calibri" w:eastAsia="Calibri" w:hAnsi="Calibri" w:cs="Calibri"/>
      <w:b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C572F"/>
    <w:rPr>
      <w:rFonts w:ascii="Calibri" w:eastAsia="Calibri" w:hAnsi="Calibri" w:cs="Calibri"/>
      <w:i/>
      <w:color w:val="000000"/>
      <w:sz w:val="20"/>
    </w:rPr>
  </w:style>
  <w:style w:type="table" w:customStyle="1" w:styleId="TableGrid">
    <w:name w:val="TableGrid"/>
    <w:rsid w:val="000C572F"/>
    <w:pPr>
      <w:bidi w:val="0"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5858"/>
    <w:pPr>
      <w:ind w:left="720"/>
      <w:contextualSpacing/>
    </w:pPr>
  </w:style>
  <w:style w:type="paragraph" w:customStyle="1" w:styleId="MDPI31text">
    <w:name w:val="MDPI_3.1_text"/>
    <w:qFormat/>
    <w:rsid w:val="00181B8D"/>
    <w:pPr>
      <w:bidi w:val="0"/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181B8D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181B8D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181B8D"/>
    <w:pPr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table" w:styleId="TableGrid0">
    <w:name w:val="Table Grid"/>
    <w:basedOn w:val="TableNormal"/>
    <w:uiPriority w:val="39"/>
    <w:rsid w:val="00EA3A4B"/>
    <w:pPr>
      <w:bidi w:val="0"/>
      <w:spacing w:after="0" w:line="240" w:lineRule="auto"/>
    </w:pPr>
    <w:rPr>
      <w:rFonts w:ascii="Times New Roman" w:eastAsiaTheme="minorEastAsia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5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4790A"/>
    <w:rPr>
      <w:color w:val="954F72" w:themeColor="followedHyperlink"/>
      <w:u w:val="single"/>
    </w:rPr>
  </w:style>
  <w:style w:type="paragraph" w:customStyle="1" w:styleId="Default">
    <w:name w:val="Default"/>
    <w:rsid w:val="00B34591"/>
    <w:pPr>
      <w:autoSpaceDE w:val="0"/>
      <w:autoSpaceDN w:val="0"/>
      <w:bidi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7244"/>
    <w:pPr>
      <w:bidi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91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43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53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53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13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8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41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18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95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68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9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357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12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84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99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200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05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50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872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550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03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716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689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4310</Words>
  <Characters>23062</Characters>
  <Application>Microsoft Office Word</Application>
  <DocSecurity>0</DocSecurity>
  <Lines>698</Lines>
  <Paragraphs>497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Ben-Gurion University of the Negev</Company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Dopelt</dc:creator>
  <cp:keywords/>
  <dc:description/>
  <cp:lastModifiedBy>Editor</cp:lastModifiedBy>
  <cp:revision>7</cp:revision>
  <dcterms:created xsi:type="dcterms:W3CDTF">2023-05-06T18:31:00Z</dcterms:created>
  <dcterms:modified xsi:type="dcterms:W3CDTF">2023-05-09T18:39:00Z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22eb2c25-5e0f-4a17-8e03-3e5e47eacf5d</vt:lpwstr>
  </property>
</Properties>
</file>