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2845" w14:textId="78A8E423" w:rsidR="00053628" w:rsidRPr="005976C8" w:rsidRDefault="00053628" w:rsidP="006230FB">
      <w:pPr>
        <w:shd w:val="clear" w:color="auto" w:fill="FFFFFF"/>
        <w:bidi w:val="0"/>
        <w:spacing w:afterLines="100" w:after="240" w:line="360" w:lineRule="auto"/>
        <w:contextualSpacing/>
        <w:jc w:val="both"/>
        <w:rPr>
          <w:rFonts w:ascii="Arial" w:eastAsia="Times New Roman" w:hAnsi="Arial" w:cs="Arial"/>
          <w:color w:val="222222"/>
          <w:sz w:val="24"/>
          <w:szCs w:val="24"/>
          <w:rtl/>
        </w:rPr>
      </w:pPr>
      <w:r w:rsidRPr="005976C8">
        <w:rPr>
          <w:rFonts w:ascii="Arial" w:eastAsia="Times New Roman" w:hAnsi="Arial" w:cs="Arial"/>
          <w:b/>
          <w:bCs/>
          <w:color w:val="222222"/>
          <w:sz w:val="32"/>
          <w:szCs w:val="32"/>
        </w:rPr>
        <w:t>Optimization of phosphorus removal from agro-wastewater by iron desalinization treatment residue</w:t>
      </w:r>
      <w:r w:rsidR="00FB0A50">
        <w:rPr>
          <w:rFonts w:ascii="Arial" w:eastAsia="Times New Roman" w:hAnsi="Arial" w:cs="Arial"/>
          <w:b/>
          <w:bCs/>
          <w:color w:val="222222"/>
          <w:sz w:val="32"/>
          <w:szCs w:val="32"/>
        </w:rPr>
        <w:t xml:space="preserve"> (</w:t>
      </w:r>
      <w:r w:rsidR="00C74F71">
        <w:rPr>
          <w:rFonts w:ascii="Arial" w:eastAsia="Times New Roman" w:hAnsi="Arial" w:cs="Arial"/>
          <w:b/>
          <w:bCs/>
          <w:color w:val="222222"/>
          <w:sz w:val="32"/>
          <w:szCs w:val="32"/>
        </w:rPr>
        <w:t>Fe-</w:t>
      </w:r>
      <w:commentRangeStart w:id="0"/>
      <w:r w:rsidR="00FB0A50">
        <w:rPr>
          <w:rFonts w:ascii="Arial" w:eastAsia="Times New Roman" w:hAnsi="Arial" w:cs="Arial"/>
          <w:b/>
          <w:bCs/>
          <w:color w:val="222222"/>
          <w:sz w:val="32"/>
          <w:szCs w:val="32"/>
        </w:rPr>
        <w:t>DTR</w:t>
      </w:r>
      <w:commentRangeEnd w:id="0"/>
      <w:r w:rsidR="00587DD7">
        <w:rPr>
          <w:rStyle w:val="CommentReference"/>
        </w:rPr>
        <w:commentReference w:id="0"/>
      </w:r>
      <w:r w:rsidR="00FB0A50">
        <w:rPr>
          <w:rFonts w:ascii="Arial" w:eastAsia="Times New Roman" w:hAnsi="Arial" w:cs="Arial"/>
          <w:b/>
          <w:bCs/>
          <w:color w:val="222222"/>
          <w:sz w:val="32"/>
          <w:szCs w:val="32"/>
        </w:rPr>
        <w:t>)</w:t>
      </w:r>
    </w:p>
    <w:p w14:paraId="3B2B1C0D" w14:textId="3C43FA14" w:rsidR="00201931" w:rsidRDefault="00201931" w:rsidP="00AD4628">
      <w:pPr>
        <w:bidi w:val="0"/>
        <w:spacing w:line="360" w:lineRule="auto"/>
        <w:jc w:val="both"/>
        <w:rPr>
          <w:rFonts w:asciiTheme="minorBidi" w:hAnsiTheme="minorBidi"/>
          <w:sz w:val="24"/>
          <w:szCs w:val="24"/>
        </w:rPr>
      </w:pPr>
    </w:p>
    <w:p w14:paraId="3C60FB96" w14:textId="4511BD86" w:rsidR="004C5999" w:rsidRPr="004769EA" w:rsidRDefault="004769EA" w:rsidP="00201931">
      <w:pPr>
        <w:bidi w:val="0"/>
        <w:spacing w:line="360" w:lineRule="auto"/>
        <w:jc w:val="both"/>
        <w:rPr>
          <w:rFonts w:asciiTheme="minorBidi" w:hAnsiTheme="minorBidi"/>
          <w:sz w:val="24"/>
          <w:szCs w:val="24"/>
        </w:rPr>
      </w:pPr>
      <w:r>
        <w:rPr>
          <w:rFonts w:asciiTheme="minorBidi" w:hAnsiTheme="minorBidi"/>
          <w:sz w:val="24"/>
          <w:szCs w:val="24"/>
        </w:rPr>
        <w:t>Hasan E. Ganem</w:t>
      </w:r>
      <w:r w:rsidR="00955AB9">
        <w:rPr>
          <w:rFonts w:asciiTheme="minorBidi" w:hAnsiTheme="minorBidi"/>
          <w:sz w:val="24"/>
          <w:szCs w:val="24"/>
        </w:rPr>
        <w:t xml:space="preserve"> </w:t>
      </w:r>
      <w:r w:rsidR="006860AA" w:rsidRPr="00A21509">
        <w:rPr>
          <w:rFonts w:asciiTheme="minorBidi" w:hAnsiTheme="minorBidi"/>
          <w:sz w:val="24"/>
          <w:szCs w:val="24"/>
          <w:vertAlign w:val="superscript"/>
        </w:rPr>
        <w:t>a,</w:t>
      </w:r>
      <w:r w:rsidR="000F1D7C">
        <w:rPr>
          <w:rFonts w:asciiTheme="minorBidi" w:hAnsiTheme="minorBidi"/>
          <w:sz w:val="24"/>
          <w:szCs w:val="24"/>
          <w:vertAlign w:val="superscript"/>
        </w:rPr>
        <w:t xml:space="preserve"> </w:t>
      </w:r>
      <w:r w:rsidR="006860AA" w:rsidRPr="00A21509">
        <w:rPr>
          <w:rFonts w:asciiTheme="minorBidi" w:hAnsiTheme="minorBidi"/>
          <w:sz w:val="24"/>
          <w:szCs w:val="24"/>
          <w:vertAlign w:val="superscript"/>
        </w:rPr>
        <w:t>b</w:t>
      </w:r>
      <w:r w:rsidR="000F1D7C" w:rsidRPr="000F1D7C">
        <w:rPr>
          <w:rFonts w:asciiTheme="minorBidi" w:hAnsiTheme="minorBidi"/>
          <w:sz w:val="24"/>
          <w:szCs w:val="24"/>
          <w:vertAlign w:val="superscript"/>
        </w:rPr>
        <w:t>, *</w:t>
      </w:r>
      <w:r w:rsidR="006860AA">
        <w:rPr>
          <w:rFonts w:asciiTheme="minorBidi" w:hAnsiTheme="minorBidi"/>
          <w:sz w:val="24"/>
          <w:szCs w:val="24"/>
        </w:rPr>
        <w:t xml:space="preserve">, </w:t>
      </w:r>
      <w:r w:rsidR="00341D61" w:rsidRPr="00A21509">
        <w:rPr>
          <w:rFonts w:asciiTheme="minorBidi" w:hAnsiTheme="minorBidi"/>
          <w:sz w:val="24"/>
          <w:szCs w:val="24"/>
        </w:rPr>
        <w:t>M. Iggy Litaor</w:t>
      </w:r>
      <w:r w:rsidR="00341D61">
        <w:rPr>
          <w:rFonts w:asciiTheme="minorBidi" w:hAnsiTheme="minorBidi"/>
          <w:sz w:val="24"/>
          <w:szCs w:val="24"/>
          <w:vertAlign w:val="superscript"/>
        </w:rPr>
        <w:t xml:space="preserve"> </w:t>
      </w:r>
      <w:r w:rsidR="00341D61" w:rsidRPr="00A21509">
        <w:rPr>
          <w:rFonts w:asciiTheme="minorBidi" w:hAnsiTheme="minorBidi"/>
          <w:sz w:val="24"/>
          <w:szCs w:val="24"/>
          <w:vertAlign w:val="superscript"/>
        </w:rPr>
        <w:t>a,</w:t>
      </w:r>
      <w:r w:rsidR="000F1D7C">
        <w:rPr>
          <w:rFonts w:asciiTheme="minorBidi" w:hAnsiTheme="minorBidi"/>
          <w:sz w:val="24"/>
          <w:szCs w:val="24"/>
          <w:vertAlign w:val="superscript"/>
        </w:rPr>
        <w:t xml:space="preserve"> </w:t>
      </w:r>
      <w:r w:rsidR="00341D61" w:rsidRPr="00A21509">
        <w:rPr>
          <w:rFonts w:asciiTheme="minorBidi" w:hAnsiTheme="minorBidi"/>
          <w:sz w:val="24"/>
          <w:szCs w:val="24"/>
          <w:vertAlign w:val="superscript"/>
        </w:rPr>
        <w:t>b</w:t>
      </w:r>
      <w:r w:rsidR="006860AA">
        <w:rPr>
          <w:rFonts w:asciiTheme="minorBidi" w:hAnsiTheme="minorBidi"/>
          <w:sz w:val="24"/>
          <w:szCs w:val="24"/>
        </w:rPr>
        <w:t>,</w:t>
      </w:r>
      <w:r w:rsidR="00FD6997">
        <w:rPr>
          <w:rFonts w:asciiTheme="minorBidi" w:hAnsiTheme="minorBidi"/>
          <w:sz w:val="24"/>
          <w:szCs w:val="24"/>
        </w:rPr>
        <w:t xml:space="preserve"> </w:t>
      </w:r>
      <w:r w:rsidR="00FD6997" w:rsidRPr="00E72FE9">
        <w:rPr>
          <w:rFonts w:asciiTheme="minorBidi" w:hAnsiTheme="minorBidi"/>
          <w:sz w:val="24"/>
          <w:szCs w:val="24"/>
        </w:rPr>
        <w:t>Oren Reichma</w:t>
      </w:r>
      <w:r w:rsidR="004504CB">
        <w:rPr>
          <w:rFonts w:asciiTheme="minorBidi" w:hAnsiTheme="minorBidi"/>
          <w:sz w:val="24"/>
          <w:szCs w:val="24"/>
        </w:rPr>
        <w:t>n</w:t>
      </w:r>
      <w:r w:rsidR="00FD6997" w:rsidRPr="00E72FE9">
        <w:rPr>
          <w:rFonts w:asciiTheme="minorBidi" w:hAnsiTheme="minorBidi"/>
          <w:sz w:val="24"/>
          <w:szCs w:val="24"/>
        </w:rPr>
        <w:t xml:space="preserve">n </w:t>
      </w:r>
      <w:r w:rsidR="00FD6997" w:rsidRPr="00E72FE9">
        <w:rPr>
          <w:rFonts w:asciiTheme="minorBidi" w:hAnsiTheme="minorBidi"/>
          <w:sz w:val="24"/>
          <w:szCs w:val="24"/>
          <w:vertAlign w:val="superscript"/>
        </w:rPr>
        <w:t>a,</w:t>
      </w:r>
      <w:r w:rsidR="000F1D7C">
        <w:rPr>
          <w:rFonts w:asciiTheme="minorBidi" w:hAnsiTheme="minorBidi"/>
          <w:sz w:val="24"/>
          <w:szCs w:val="24"/>
          <w:vertAlign w:val="superscript"/>
        </w:rPr>
        <w:t xml:space="preserve"> </w:t>
      </w:r>
      <w:r w:rsidR="00FD6997" w:rsidRPr="00E72FE9">
        <w:rPr>
          <w:rFonts w:asciiTheme="minorBidi" w:hAnsiTheme="minorBidi"/>
          <w:sz w:val="24"/>
          <w:szCs w:val="24"/>
          <w:vertAlign w:val="superscript"/>
        </w:rPr>
        <w:t>b</w:t>
      </w:r>
      <w:r w:rsidR="00FD6997">
        <w:rPr>
          <w:rFonts w:asciiTheme="minorBidi" w:hAnsiTheme="minorBidi"/>
          <w:sz w:val="24"/>
          <w:szCs w:val="24"/>
        </w:rPr>
        <w:t>,</w:t>
      </w:r>
      <w:r w:rsidR="006860AA">
        <w:rPr>
          <w:rFonts w:asciiTheme="minorBidi" w:hAnsiTheme="minorBidi"/>
          <w:sz w:val="24"/>
          <w:szCs w:val="24"/>
        </w:rPr>
        <w:t xml:space="preserve"> </w:t>
      </w:r>
      <w:r w:rsidR="00341D61" w:rsidRPr="006860AA">
        <w:rPr>
          <w:rFonts w:asciiTheme="minorBidi" w:hAnsiTheme="minorBidi"/>
          <w:sz w:val="24"/>
          <w:szCs w:val="24"/>
        </w:rPr>
        <w:t>Iris Zohar</w:t>
      </w:r>
      <w:r w:rsidR="00341D61">
        <w:rPr>
          <w:rFonts w:asciiTheme="minorBidi" w:hAnsiTheme="minorBidi"/>
          <w:sz w:val="24"/>
          <w:szCs w:val="24"/>
        </w:rPr>
        <w:t xml:space="preserve"> </w:t>
      </w:r>
      <w:r w:rsidR="00FB0A50">
        <w:rPr>
          <w:rFonts w:asciiTheme="minorBidi" w:hAnsiTheme="minorBidi"/>
          <w:sz w:val="24"/>
          <w:szCs w:val="24"/>
          <w:vertAlign w:val="superscript"/>
        </w:rPr>
        <w:t>b</w:t>
      </w:r>
    </w:p>
    <w:p w14:paraId="0EFC2AEC" w14:textId="77777777" w:rsidR="006B3E95" w:rsidRPr="002E2A85" w:rsidRDefault="006B3E95" w:rsidP="006B3E95">
      <w:pPr>
        <w:bidi w:val="0"/>
        <w:spacing w:line="360" w:lineRule="auto"/>
        <w:jc w:val="both"/>
        <w:rPr>
          <w:rFonts w:asciiTheme="minorBidi" w:hAnsiTheme="minorBidi"/>
          <w:sz w:val="24"/>
          <w:szCs w:val="24"/>
        </w:rPr>
      </w:pPr>
      <w:r w:rsidRPr="002E2A85">
        <w:rPr>
          <w:rFonts w:asciiTheme="minorBidi" w:hAnsiTheme="minorBidi"/>
          <w:sz w:val="24"/>
          <w:szCs w:val="24"/>
          <w:vertAlign w:val="superscript"/>
        </w:rPr>
        <w:t>a</w:t>
      </w:r>
      <w:r w:rsidRPr="002E2A85">
        <w:rPr>
          <w:rFonts w:asciiTheme="minorBidi" w:hAnsiTheme="minorBidi"/>
          <w:sz w:val="24"/>
          <w:szCs w:val="24"/>
        </w:rPr>
        <w:t xml:space="preserve"> MIGAL – Galilee Research Institute, Hydro-Geochemistry Laboratory, Kiryat Shmona, 11016, Israel</w:t>
      </w:r>
    </w:p>
    <w:p w14:paraId="000D7ADB" w14:textId="60E4DB74" w:rsidR="004C5999" w:rsidRDefault="006B3E95" w:rsidP="006B3E95">
      <w:pPr>
        <w:bidi w:val="0"/>
        <w:spacing w:line="360" w:lineRule="auto"/>
        <w:jc w:val="both"/>
        <w:rPr>
          <w:rFonts w:asciiTheme="minorBidi" w:hAnsiTheme="minorBidi"/>
          <w:sz w:val="24"/>
          <w:szCs w:val="24"/>
        </w:rPr>
      </w:pPr>
      <w:r w:rsidRPr="002E2A85">
        <w:rPr>
          <w:rFonts w:asciiTheme="minorBidi" w:hAnsiTheme="minorBidi"/>
          <w:sz w:val="24"/>
          <w:szCs w:val="24"/>
          <w:vertAlign w:val="superscript"/>
        </w:rPr>
        <w:t>b</w:t>
      </w:r>
      <w:r w:rsidRPr="002E2A85">
        <w:rPr>
          <w:rFonts w:asciiTheme="minorBidi" w:hAnsiTheme="minorBidi"/>
          <w:sz w:val="24"/>
          <w:szCs w:val="24"/>
        </w:rPr>
        <w:t xml:space="preserve"> Department </w:t>
      </w:r>
      <w:r w:rsidRPr="007E5B6A">
        <w:rPr>
          <w:rFonts w:asciiTheme="minorBidi" w:hAnsiTheme="minorBidi"/>
          <w:sz w:val="24"/>
          <w:szCs w:val="24"/>
        </w:rPr>
        <w:t>of</w:t>
      </w:r>
      <w:r w:rsidR="007E5B6A" w:rsidRPr="007E5B6A">
        <w:rPr>
          <w:rStyle w:val="cf01"/>
          <w:rFonts w:asciiTheme="minorBidi" w:hAnsiTheme="minorBidi" w:cstheme="minorBidi"/>
          <w:sz w:val="24"/>
          <w:szCs w:val="24"/>
        </w:rPr>
        <w:t xml:space="preserve"> Environmental </w:t>
      </w:r>
      <w:r w:rsidR="007E5B6A">
        <w:rPr>
          <w:rFonts w:asciiTheme="minorBidi" w:hAnsiTheme="minorBidi"/>
          <w:sz w:val="24"/>
          <w:szCs w:val="24"/>
        </w:rPr>
        <w:t>and</w:t>
      </w:r>
      <w:r w:rsidRPr="007E5B6A">
        <w:rPr>
          <w:rFonts w:asciiTheme="minorBidi" w:hAnsiTheme="minorBidi"/>
          <w:sz w:val="24"/>
          <w:szCs w:val="24"/>
        </w:rPr>
        <w:t xml:space="preserve"> W</w:t>
      </w:r>
      <w:r w:rsidRPr="002E2A85">
        <w:rPr>
          <w:rFonts w:asciiTheme="minorBidi" w:hAnsiTheme="minorBidi"/>
          <w:sz w:val="24"/>
          <w:szCs w:val="24"/>
        </w:rPr>
        <w:t>ater Sciences, Tel-Hai College, Upper Galilee, Israel</w:t>
      </w:r>
    </w:p>
    <w:p w14:paraId="476030B5" w14:textId="3412AF7B" w:rsidR="000B493C" w:rsidRPr="000B493C" w:rsidRDefault="002B553B" w:rsidP="000B493C">
      <w:pPr>
        <w:bidi w:val="0"/>
        <w:spacing w:line="360" w:lineRule="auto"/>
        <w:jc w:val="both"/>
        <w:rPr>
          <w:rFonts w:asciiTheme="minorBidi" w:hAnsiTheme="minorBidi"/>
          <w:sz w:val="24"/>
          <w:szCs w:val="24"/>
        </w:rPr>
      </w:pPr>
      <w:r>
        <w:rPr>
          <w:rFonts w:asciiTheme="minorBidi" w:hAnsiTheme="minorBidi"/>
          <w:sz w:val="24"/>
          <w:szCs w:val="24"/>
        </w:rPr>
        <w:t xml:space="preserve">* </w:t>
      </w:r>
      <w:r w:rsidR="000B493C" w:rsidRPr="000B493C">
        <w:rPr>
          <w:rFonts w:asciiTheme="minorBidi" w:hAnsiTheme="minorBidi"/>
          <w:sz w:val="24"/>
          <w:szCs w:val="24"/>
        </w:rPr>
        <w:t xml:space="preserve">Corresponding author. E-mail address: </w:t>
      </w:r>
      <w:r>
        <w:fldChar w:fldCharType="begin"/>
      </w:r>
      <w:r>
        <w:instrText>HYPERLINK "mailto:Ganemhasan65@gmail.com"</w:instrText>
      </w:r>
      <w:r>
        <w:fldChar w:fldCharType="separate"/>
      </w:r>
      <w:r w:rsidR="000F1D7C" w:rsidRPr="00FE583E">
        <w:rPr>
          <w:rStyle w:val="Hyperlink"/>
          <w:rFonts w:asciiTheme="minorBidi" w:hAnsiTheme="minorBidi"/>
          <w:sz w:val="24"/>
          <w:szCs w:val="24"/>
        </w:rPr>
        <w:t>Ganemhasan65@gmail.com</w:t>
      </w:r>
      <w:r>
        <w:rPr>
          <w:rStyle w:val="Hyperlink"/>
          <w:rFonts w:asciiTheme="minorBidi" w:hAnsiTheme="minorBidi"/>
          <w:sz w:val="24"/>
          <w:szCs w:val="24"/>
        </w:rPr>
        <w:fldChar w:fldCharType="end"/>
      </w:r>
      <w:r w:rsidR="000F1D7C">
        <w:rPr>
          <w:rFonts w:asciiTheme="minorBidi" w:hAnsiTheme="minorBidi"/>
          <w:sz w:val="24"/>
          <w:szCs w:val="24"/>
        </w:rPr>
        <w:t xml:space="preserve"> (Hasan E. Ganem).</w:t>
      </w:r>
    </w:p>
    <w:p w14:paraId="41FBEEEC" w14:textId="7CFB241A" w:rsidR="004C5999" w:rsidRDefault="004C5999" w:rsidP="004C5999">
      <w:pPr>
        <w:bidi w:val="0"/>
        <w:spacing w:line="360" w:lineRule="auto"/>
        <w:jc w:val="both"/>
        <w:rPr>
          <w:rFonts w:asciiTheme="minorBidi" w:hAnsiTheme="minorBidi"/>
          <w:b/>
          <w:bCs/>
          <w:color w:val="C00000"/>
          <w:sz w:val="28"/>
          <w:szCs w:val="28"/>
          <w:u w:val="single"/>
        </w:rPr>
      </w:pPr>
    </w:p>
    <w:p w14:paraId="514BF3EB" w14:textId="202EE460" w:rsidR="006225FC" w:rsidRDefault="006225FC" w:rsidP="004C5999">
      <w:pPr>
        <w:bidi w:val="0"/>
        <w:spacing w:line="360" w:lineRule="auto"/>
        <w:jc w:val="both"/>
        <w:rPr>
          <w:rFonts w:asciiTheme="minorBidi" w:hAnsiTheme="minorBidi"/>
          <w:b/>
          <w:bCs/>
          <w:color w:val="C00000"/>
          <w:sz w:val="28"/>
          <w:szCs w:val="28"/>
          <w:u w:val="single"/>
        </w:rPr>
      </w:pPr>
      <w:r w:rsidRPr="006225FC">
        <w:rPr>
          <w:rFonts w:asciiTheme="minorBidi" w:hAnsiTheme="minorBidi"/>
          <w:b/>
          <w:bCs/>
          <w:color w:val="C00000"/>
          <w:sz w:val="28"/>
          <w:szCs w:val="28"/>
          <w:u w:val="single"/>
        </w:rPr>
        <w:t>Abstract</w:t>
      </w:r>
    </w:p>
    <w:p w14:paraId="0CBBF97B" w14:textId="59EB15E2" w:rsidR="00DB7B95" w:rsidRDefault="00DB7B95" w:rsidP="00DB7B95">
      <w:pPr>
        <w:bidi w:val="0"/>
        <w:spacing w:line="360" w:lineRule="auto"/>
        <w:ind w:firstLine="142"/>
        <w:jc w:val="both"/>
        <w:rPr>
          <w:rFonts w:asciiTheme="minorBidi" w:hAnsiTheme="minorBidi"/>
          <w:b/>
          <w:bCs/>
          <w:color w:val="C00000"/>
          <w:sz w:val="28"/>
          <w:szCs w:val="28"/>
          <w:u w:val="single"/>
        </w:rPr>
      </w:pPr>
      <w:r w:rsidRPr="00DB7B95">
        <w:rPr>
          <w:rFonts w:ascii="Arial" w:hAnsi="Arial" w:cs="Arial"/>
          <w:sz w:val="24"/>
          <w:szCs w:val="24"/>
        </w:rPr>
        <w:t xml:space="preserve">Phosphorus (P) is a non-renewable </w:t>
      </w:r>
      <w:r w:rsidR="00CD03C2">
        <w:rPr>
          <w:rFonts w:ascii="Arial" w:hAnsi="Arial" w:cs="Arial"/>
          <w:sz w:val="24"/>
          <w:szCs w:val="24"/>
        </w:rPr>
        <w:t>macro-</w:t>
      </w:r>
      <w:r w:rsidRPr="00DB7B95">
        <w:rPr>
          <w:rFonts w:ascii="Arial" w:hAnsi="Arial" w:cs="Arial"/>
          <w:sz w:val="24"/>
          <w:szCs w:val="24"/>
        </w:rPr>
        <w:t xml:space="preserve">nutrient that will </w:t>
      </w:r>
      <w:ins w:id="1" w:author="Glenn Hicks" w:date="2023-05-16T11:19:00Z">
        <w:r w:rsidR="002955CC">
          <w:rPr>
            <w:rFonts w:ascii="Arial" w:hAnsi="Arial" w:cs="Arial"/>
            <w:sz w:val="24"/>
            <w:szCs w:val="24"/>
          </w:rPr>
          <w:t xml:space="preserve">soon </w:t>
        </w:r>
      </w:ins>
      <w:r w:rsidRPr="00DB7B95">
        <w:rPr>
          <w:rFonts w:ascii="Arial" w:hAnsi="Arial" w:cs="Arial"/>
          <w:sz w:val="24"/>
          <w:szCs w:val="24"/>
        </w:rPr>
        <w:t>require recycling</w:t>
      </w:r>
      <w:del w:id="2" w:author="Glenn Hicks" w:date="2023-05-16T11:19:00Z">
        <w:r w:rsidRPr="00DB7B95" w:rsidDel="002955CC">
          <w:rPr>
            <w:rFonts w:ascii="Arial" w:hAnsi="Arial" w:cs="Arial"/>
            <w:sz w:val="24"/>
            <w:szCs w:val="24"/>
          </w:rPr>
          <w:delText xml:space="preserve"> soon</w:delText>
        </w:r>
      </w:del>
      <w:r w:rsidRPr="00DB7B95">
        <w:rPr>
          <w:rFonts w:ascii="Arial" w:hAnsi="Arial" w:cs="Arial"/>
          <w:sz w:val="24"/>
          <w:szCs w:val="24"/>
        </w:rPr>
        <w:t xml:space="preserve">. </w:t>
      </w:r>
      <w:r w:rsidR="00CD03C2">
        <w:rPr>
          <w:rFonts w:ascii="Arial" w:hAnsi="Arial" w:cs="Arial"/>
          <w:sz w:val="24"/>
          <w:szCs w:val="24"/>
        </w:rPr>
        <w:t xml:space="preserve">One </w:t>
      </w:r>
      <w:r w:rsidR="009A5C2B">
        <w:rPr>
          <w:rFonts w:ascii="Arial" w:hAnsi="Arial" w:cs="Arial"/>
          <w:sz w:val="24"/>
          <w:szCs w:val="24"/>
        </w:rPr>
        <w:t>o</w:t>
      </w:r>
      <w:r w:rsidR="00CD03C2">
        <w:rPr>
          <w:rFonts w:ascii="Arial" w:hAnsi="Arial" w:cs="Arial"/>
          <w:sz w:val="24"/>
          <w:szCs w:val="24"/>
        </w:rPr>
        <w:t xml:space="preserve">f the </w:t>
      </w:r>
      <w:del w:id="3" w:author="Glenn Hicks" w:date="2023-05-16T11:20:00Z">
        <w:r w:rsidR="00CD03C2" w:rsidDel="002955CC">
          <w:rPr>
            <w:rFonts w:ascii="Arial" w:hAnsi="Arial" w:cs="Arial"/>
            <w:sz w:val="24"/>
            <w:szCs w:val="24"/>
          </w:rPr>
          <w:delText xml:space="preserve">available </w:delText>
        </w:r>
      </w:del>
      <w:r w:rsidR="00CD03C2">
        <w:rPr>
          <w:rFonts w:ascii="Arial" w:hAnsi="Arial" w:cs="Arial"/>
          <w:sz w:val="24"/>
          <w:szCs w:val="24"/>
        </w:rPr>
        <w:t xml:space="preserve">sources for P recycling </w:t>
      </w:r>
      <w:r w:rsidR="009A5C2B">
        <w:rPr>
          <w:rFonts w:ascii="Arial" w:hAnsi="Arial" w:cs="Arial"/>
          <w:sz w:val="24"/>
          <w:szCs w:val="24"/>
        </w:rPr>
        <w:t>is</w:t>
      </w:r>
      <w:r w:rsidR="00CD03C2">
        <w:rPr>
          <w:rFonts w:ascii="Arial" w:hAnsi="Arial" w:cs="Arial"/>
          <w:sz w:val="24"/>
          <w:szCs w:val="24"/>
        </w:rPr>
        <w:t xml:space="preserve"> </w:t>
      </w:r>
      <w:r w:rsidR="00404F7E">
        <w:rPr>
          <w:rFonts w:ascii="Arial" w:hAnsi="Arial" w:cs="Arial"/>
          <w:sz w:val="24"/>
          <w:szCs w:val="24"/>
        </w:rPr>
        <w:t>c</w:t>
      </w:r>
      <w:r w:rsidRPr="00DB7B95">
        <w:rPr>
          <w:rFonts w:ascii="Arial" w:hAnsi="Arial" w:cs="Arial"/>
          <w:sz w:val="24"/>
          <w:szCs w:val="24"/>
        </w:rPr>
        <w:t>owshed wastewater</w:t>
      </w:r>
      <w:r w:rsidR="00CD03C2">
        <w:rPr>
          <w:rFonts w:ascii="Arial" w:hAnsi="Arial" w:cs="Arial"/>
          <w:sz w:val="24"/>
          <w:szCs w:val="24"/>
        </w:rPr>
        <w:t xml:space="preserve">. This </w:t>
      </w:r>
      <w:r w:rsidR="00CD03C2" w:rsidRPr="00DB7B95">
        <w:rPr>
          <w:rFonts w:ascii="Arial" w:hAnsi="Arial" w:cs="Arial"/>
          <w:sz w:val="24"/>
          <w:szCs w:val="24"/>
        </w:rPr>
        <w:t xml:space="preserve">P-rich </w:t>
      </w:r>
      <w:r w:rsidR="00CD03C2">
        <w:rPr>
          <w:rFonts w:ascii="Arial" w:hAnsi="Arial" w:cs="Arial"/>
          <w:sz w:val="24"/>
          <w:szCs w:val="24"/>
        </w:rPr>
        <w:t>water</w:t>
      </w:r>
      <w:r w:rsidRPr="00DB7B95">
        <w:rPr>
          <w:rFonts w:ascii="Arial" w:hAnsi="Arial" w:cs="Arial"/>
          <w:sz w:val="24"/>
          <w:szCs w:val="24"/>
        </w:rPr>
        <w:t xml:space="preserve"> require</w:t>
      </w:r>
      <w:r w:rsidR="00CD03C2">
        <w:rPr>
          <w:rFonts w:ascii="Arial" w:hAnsi="Arial" w:cs="Arial"/>
          <w:sz w:val="24"/>
          <w:szCs w:val="24"/>
        </w:rPr>
        <w:t>s</w:t>
      </w:r>
      <w:r w:rsidRPr="00DB7B95">
        <w:rPr>
          <w:rFonts w:ascii="Arial" w:hAnsi="Arial" w:cs="Arial"/>
          <w:sz w:val="24"/>
          <w:szCs w:val="24"/>
        </w:rPr>
        <w:t xml:space="preserve"> pretreatment to prevent environmental threats and allow discharge to </w:t>
      </w:r>
      <w:r w:rsidR="009A5C2B">
        <w:rPr>
          <w:rFonts w:ascii="Arial" w:hAnsi="Arial" w:cs="Arial"/>
          <w:sz w:val="24"/>
          <w:szCs w:val="24"/>
        </w:rPr>
        <w:t>sewage</w:t>
      </w:r>
      <w:r w:rsidR="009A5C2B" w:rsidRPr="00DB7B95">
        <w:rPr>
          <w:rFonts w:ascii="Arial" w:hAnsi="Arial" w:cs="Arial"/>
          <w:sz w:val="24"/>
          <w:szCs w:val="24"/>
        </w:rPr>
        <w:t xml:space="preserve"> </w:t>
      </w:r>
      <w:r w:rsidRPr="00DB7B95">
        <w:rPr>
          <w:rFonts w:ascii="Arial" w:hAnsi="Arial" w:cs="Arial"/>
          <w:sz w:val="24"/>
          <w:szCs w:val="24"/>
        </w:rPr>
        <w:t xml:space="preserve">treatment plants. </w:t>
      </w:r>
      <w:commentRangeStart w:id="4"/>
      <w:del w:id="5" w:author="Glenn Hicks" w:date="2023-05-16T11:24:00Z">
        <w:r w:rsidRPr="00DB7B95" w:rsidDel="002955CC">
          <w:rPr>
            <w:rFonts w:ascii="Arial" w:hAnsi="Arial" w:cs="Arial"/>
            <w:sz w:val="24"/>
            <w:szCs w:val="24"/>
          </w:rPr>
          <w:delText xml:space="preserve">This </w:delText>
        </w:r>
      </w:del>
      <w:ins w:id="6" w:author="Glenn Hicks" w:date="2023-05-16T11:36:00Z">
        <w:r w:rsidR="00B4547E">
          <w:rPr>
            <w:rFonts w:ascii="Arial" w:hAnsi="Arial" w:cs="Arial"/>
            <w:sz w:val="24"/>
            <w:szCs w:val="24"/>
          </w:rPr>
          <w:t xml:space="preserve">We </w:t>
        </w:r>
      </w:ins>
      <w:commentRangeEnd w:id="4"/>
      <w:r w:rsidR="00587DD7">
        <w:rPr>
          <w:rStyle w:val="CommentReference"/>
        </w:rPr>
        <w:commentReference w:id="4"/>
      </w:r>
      <w:ins w:id="7" w:author="Glenn Hicks" w:date="2023-05-16T11:36:00Z">
        <w:r w:rsidR="00B4547E">
          <w:rPr>
            <w:rFonts w:ascii="Arial" w:hAnsi="Arial" w:cs="Arial"/>
            <w:sz w:val="24"/>
            <w:szCs w:val="24"/>
          </w:rPr>
          <w:t>a</w:t>
        </w:r>
      </w:ins>
      <w:del w:id="8" w:author="Glenn Hicks" w:date="2023-05-16T11:36:00Z">
        <w:r w:rsidRPr="00DB7B95" w:rsidDel="00B4547E">
          <w:rPr>
            <w:rFonts w:ascii="Arial" w:hAnsi="Arial" w:cs="Arial"/>
            <w:sz w:val="24"/>
            <w:szCs w:val="24"/>
          </w:rPr>
          <w:delText xml:space="preserve">study </w:delText>
        </w:r>
        <w:r w:rsidR="00FB0A50" w:rsidDel="00B4547E">
          <w:rPr>
            <w:rFonts w:ascii="Arial" w:hAnsi="Arial" w:cs="Arial"/>
            <w:sz w:val="24"/>
            <w:szCs w:val="24"/>
          </w:rPr>
          <w:delText>a</w:delText>
        </w:r>
      </w:del>
      <w:r w:rsidR="00FB0A50">
        <w:rPr>
          <w:rFonts w:ascii="Arial" w:hAnsi="Arial" w:cs="Arial"/>
          <w:sz w:val="24"/>
          <w:szCs w:val="24"/>
        </w:rPr>
        <w:t xml:space="preserve">imed </w:t>
      </w:r>
      <w:r w:rsidR="00FB0A50" w:rsidRPr="00DB7B95">
        <w:rPr>
          <w:rFonts w:ascii="Arial" w:hAnsi="Arial" w:cs="Arial"/>
          <w:sz w:val="24"/>
          <w:szCs w:val="24"/>
        </w:rPr>
        <w:t xml:space="preserve">to optimize the chemical-physical </w:t>
      </w:r>
      <w:commentRangeStart w:id="9"/>
      <w:r w:rsidR="00FB0A50" w:rsidRPr="00DB7B95">
        <w:rPr>
          <w:rFonts w:ascii="Arial" w:hAnsi="Arial" w:cs="Arial"/>
          <w:sz w:val="24"/>
          <w:szCs w:val="24"/>
        </w:rPr>
        <w:t>process</w:t>
      </w:r>
      <w:del w:id="10" w:author="Glenn Hicks" w:date="2023-05-16T11:41:00Z">
        <w:r w:rsidR="00FB0A50" w:rsidRPr="00DB7B95" w:rsidDel="00D11E7F">
          <w:rPr>
            <w:rFonts w:ascii="Arial" w:hAnsi="Arial" w:cs="Arial"/>
            <w:sz w:val="24"/>
            <w:szCs w:val="24"/>
          </w:rPr>
          <w:delText>es</w:delText>
        </w:r>
      </w:del>
      <w:r w:rsidR="00FB0A50" w:rsidRPr="00DB7B95">
        <w:rPr>
          <w:rFonts w:ascii="Arial" w:hAnsi="Arial" w:cs="Arial"/>
          <w:sz w:val="24"/>
          <w:szCs w:val="24"/>
        </w:rPr>
        <w:t xml:space="preserve"> </w:t>
      </w:r>
      <w:commentRangeEnd w:id="9"/>
      <w:r w:rsidR="00587DD7">
        <w:rPr>
          <w:rStyle w:val="CommentReference"/>
        </w:rPr>
        <w:commentReference w:id="9"/>
      </w:r>
      <w:r w:rsidR="00FB0A50" w:rsidRPr="00DB7B95">
        <w:rPr>
          <w:rFonts w:ascii="Arial" w:hAnsi="Arial" w:cs="Arial"/>
          <w:sz w:val="24"/>
          <w:szCs w:val="24"/>
        </w:rPr>
        <w:t>of loading P in cowshed wastewater onto iron desalinization treatment residue (Fe-DTR)</w:t>
      </w:r>
      <w:r w:rsidR="00FB0A50">
        <w:rPr>
          <w:rFonts w:ascii="Arial" w:hAnsi="Arial" w:cs="Arial"/>
          <w:sz w:val="24"/>
          <w:szCs w:val="24"/>
        </w:rPr>
        <w:t xml:space="preserve"> </w:t>
      </w:r>
      <w:commentRangeStart w:id="11"/>
      <w:ins w:id="12" w:author="Glenn Hicks" w:date="2023-05-16T11:39:00Z">
        <w:r w:rsidR="00D11E7F">
          <w:rPr>
            <w:rFonts w:ascii="Arial" w:hAnsi="Arial" w:cs="Arial"/>
            <w:sz w:val="24"/>
            <w:szCs w:val="24"/>
          </w:rPr>
          <w:t>to</w:t>
        </w:r>
      </w:ins>
      <w:del w:id="13" w:author="Glenn Hicks" w:date="2023-05-16T11:39:00Z">
        <w:r w:rsidR="00FB0A50" w:rsidDel="00D11E7F">
          <w:rPr>
            <w:rFonts w:ascii="Arial" w:hAnsi="Arial" w:cs="Arial"/>
            <w:sz w:val="24"/>
            <w:szCs w:val="24"/>
          </w:rPr>
          <w:delText>and</w:delText>
        </w:r>
      </w:del>
      <w:r w:rsidR="00FB0A50">
        <w:rPr>
          <w:rFonts w:ascii="Arial" w:hAnsi="Arial" w:cs="Arial"/>
          <w:sz w:val="24"/>
          <w:szCs w:val="24"/>
        </w:rPr>
        <w:t xml:space="preserve"> </w:t>
      </w:r>
      <w:r w:rsidRPr="00DB7B95">
        <w:rPr>
          <w:rFonts w:ascii="Arial" w:hAnsi="Arial" w:cs="Arial"/>
          <w:sz w:val="24"/>
          <w:szCs w:val="24"/>
        </w:rPr>
        <w:t>examine</w:t>
      </w:r>
      <w:del w:id="14" w:author="Glenn Hicks" w:date="2023-05-16T11:39:00Z">
        <w:r w:rsidRPr="00DB7B95" w:rsidDel="00D11E7F">
          <w:rPr>
            <w:rFonts w:ascii="Arial" w:hAnsi="Arial" w:cs="Arial"/>
            <w:sz w:val="24"/>
            <w:szCs w:val="24"/>
          </w:rPr>
          <w:delText>d</w:delText>
        </w:r>
      </w:del>
      <w:r w:rsidRPr="00DB7B95">
        <w:rPr>
          <w:rFonts w:ascii="Arial" w:hAnsi="Arial" w:cs="Arial"/>
          <w:sz w:val="24"/>
          <w:szCs w:val="24"/>
        </w:rPr>
        <w:t xml:space="preserve"> </w:t>
      </w:r>
      <w:commentRangeEnd w:id="11"/>
      <w:r w:rsidR="00587DD7">
        <w:rPr>
          <w:rStyle w:val="CommentReference"/>
        </w:rPr>
        <w:commentReference w:id="11"/>
      </w:r>
      <w:r w:rsidR="00DF5DE4">
        <w:rPr>
          <w:rFonts w:ascii="Arial" w:hAnsi="Arial" w:cs="Arial"/>
          <w:sz w:val="24"/>
          <w:szCs w:val="24"/>
        </w:rPr>
        <w:t>the</w:t>
      </w:r>
      <w:del w:id="15" w:author="Glenn Hicks" w:date="2023-05-16T11:40:00Z">
        <w:r w:rsidR="00DF5DE4" w:rsidDel="00D11E7F">
          <w:rPr>
            <w:rFonts w:ascii="Arial" w:hAnsi="Arial" w:cs="Arial"/>
            <w:sz w:val="24"/>
            <w:szCs w:val="24"/>
          </w:rPr>
          <w:delText>i</w:delText>
        </w:r>
      </w:del>
      <w:del w:id="16" w:author="Glenn Hicks" w:date="2023-05-16T11:39:00Z">
        <w:r w:rsidR="00DF5DE4" w:rsidDel="00D11E7F">
          <w:rPr>
            <w:rFonts w:ascii="Arial" w:hAnsi="Arial" w:cs="Arial"/>
            <w:sz w:val="24"/>
            <w:szCs w:val="24"/>
          </w:rPr>
          <w:delText>r</w:delText>
        </w:r>
      </w:del>
      <w:r w:rsidR="00DF5DE4">
        <w:rPr>
          <w:rFonts w:ascii="Arial" w:hAnsi="Arial" w:cs="Arial"/>
          <w:sz w:val="24"/>
          <w:szCs w:val="24"/>
        </w:rPr>
        <w:t xml:space="preserve"> interaction</w:t>
      </w:r>
      <w:r w:rsidR="00FB0A50">
        <w:rPr>
          <w:rFonts w:ascii="Arial" w:hAnsi="Arial" w:cs="Arial"/>
          <w:sz w:val="24"/>
          <w:szCs w:val="24"/>
        </w:rPr>
        <w:t>. Specifically, we</w:t>
      </w:r>
      <w:r w:rsidRPr="00DB7B95">
        <w:rPr>
          <w:rFonts w:ascii="Arial" w:hAnsi="Arial" w:cs="Arial"/>
          <w:sz w:val="24"/>
          <w:szCs w:val="24"/>
        </w:rPr>
        <w:t xml:space="preserve"> examined the effect</w:t>
      </w:r>
      <w:del w:id="17" w:author="Glenn Hicks" w:date="2023-05-16T11:46:00Z">
        <w:r w:rsidRPr="00DB7B95" w:rsidDel="00D11E7F">
          <w:rPr>
            <w:rFonts w:ascii="Arial" w:hAnsi="Arial" w:cs="Arial"/>
            <w:sz w:val="24"/>
            <w:szCs w:val="24"/>
          </w:rPr>
          <w:delText xml:space="preserve"> of the dosage</w:delText>
        </w:r>
      </w:del>
      <w:r w:rsidRPr="00DB7B95">
        <w:rPr>
          <w:rFonts w:ascii="Arial" w:hAnsi="Arial" w:cs="Arial"/>
          <w:sz w:val="24"/>
          <w:szCs w:val="24"/>
        </w:rPr>
        <w:t xml:space="preserve"> of adsorbent</w:t>
      </w:r>
      <w:ins w:id="18" w:author="Glenn Hicks" w:date="2023-05-16T11:46:00Z">
        <w:r w:rsidR="00D11E7F">
          <w:rPr>
            <w:rFonts w:ascii="Arial" w:hAnsi="Arial" w:cs="Arial"/>
            <w:sz w:val="24"/>
            <w:szCs w:val="24"/>
          </w:rPr>
          <w:t xml:space="preserve"> dosage</w:t>
        </w:r>
      </w:ins>
      <w:r w:rsidRPr="00DB7B95">
        <w:rPr>
          <w:rFonts w:ascii="Arial" w:hAnsi="Arial" w:cs="Arial"/>
          <w:sz w:val="24"/>
          <w:szCs w:val="24"/>
        </w:rPr>
        <w:t xml:space="preserve">, particle size distribution, pH, and temperature on the </w:t>
      </w:r>
      <w:r w:rsidR="00FC7ABE">
        <w:rPr>
          <w:rFonts w:ascii="Arial" w:hAnsi="Arial" w:cs="Arial"/>
          <w:sz w:val="24"/>
          <w:szCs w:val="24"/>
        </w:rPr>
        <w:t xml:space="preserve">capacity and </w:t>
      </w:r>
      <w:r w:rsidRPr="00DB7B95">
        <w:rPr>
          <w:rFonts w:ascii="Arial" w:hAnsi="Arial" w:cs="Arial"/>
          <w:sz w:val="24"/>
          <w:szCs w:val="24"/>
        </w:rPr>
        <w:t xml:space="preserve">kinetics of P adsorption. The </w:t>
      </w:r>
      <w:ins w:id="19" w:author="Glenn Hicks" w:date="2023-05-16T11:48:00Z">
        <w:r w:rsidR="00C8140A">
          <w:rPr>
            <w:rFonts w:ascii="Arial" w:hAnsi="Arial" w:cs="Arial"/>
            <w:sz w:val="24"/>
            <w:szCs w:val="24"/>
          </w:rPr>
          <w:t>greatest</w:t>
        </w:r>
      </w:ins>
      <w:del w:id="20" w:author="Glenn Hicks" w:date="2023-05-16T11:47:00Z">
        <w:r w:rsidRPr="00DB7B95" w:rsidDel="00C8140A">
          <w:rPr>
            <w:rFonts w:ascii="Arial" w:hAnsi="Arial" w:cs="Arial"/>
            <w:sz w:val="24"/>
            <w:szCs w:val="24"/>
          </w:rPr>
          <w:delText>highest degree of</w:delText>
        </w:r>
      </w:del>
      <w:r w:rsidRPr="00DB7B95">
        <w:rPr>
          <w:rFonts w:ascii="Arial" w:hAnsi="Arial" w:cs="Arial"/>
          <w:sz w:val="24"/>
          <w:szCs w:val="24"/>
        </w:rPr>
        <w:t xml:space="preserve"> adsorption was at pH 3 at </w:t>
      </w:r>
      <w:commentRangeStart w:id="21"/>
      <w:r w:rsidRPr="00DB7B95">
        <w:rPr>
          <w:rFonts w:ascii="Arial" w:hAnsi="Arial" w:cs="Arial"/>
          <w:sz w:val="24"/>
          <w:szCs w:val="24"/>
        </w:rPr>
        <w:t xml:space="preserve">room temperature </w:t>
      </w:r>
      <w:commentRangeEnd w:id="21"/>
      <w:r w:rsidR="00587DD7">
        <w:rPr>
          <w:rStyle w:val="CommentReference"/>
        </w:rPr>
        <w:commentReference w:id="21"/>
      </w:r>
      <w:r w:rsidRPr="00DB7B95">
        <w:rPr>
          <w:rFonts w:ascii="Arial" w:hAnsi="Arial" w:cs="Arial"/>
          <w:sz w:val="24"/>
          <w:szCs w:val="24"/>
        </w:rPr>
        <w:t>(11</w:t>
      </w:r>
      <w:r w:rsidR="00B9729B">
        <w:rPr>
          <w:rFonts w:ascii="Arial" w:hAnsi="Arial" w:cs="Arial"/>
          <w:sz w:val="24"/>
          <w:szCs w:val="24"/>
        </w:rPr>
        <w:t>,</w:t>
      </w:r>
      <w:r w:rsidRPr="00DB7B95">
        <w:rPr>
          <w:rFonts w:ascii="Arial" w:hAnsi="Arial" w:cs="Arial"/>
          <w:sz w:val="24"/>
          <w:szCs w:val="24"/>
        </w:rPr>
        <w:t>410±1 mg P kg</w:t>
      </w:r>
      <w:r w:rsidRPr="00DB7B95">
        <w:rPr>
          <w:rFonts w:ascii="Arial" w:hAnsi="Arial" w:cs="Arial"/>
          <w:sz w:val="24"/>
          <w:szCs w:val="24"/>
          <w:vertAlign w:val="superscript"/>
        </w:rPr>
        <w:t>-1</w:t>
      </w:r>
      <w:r w:rsidRPr="00DB7B95">
        <w:rPr>
          <w:rFonts w:ascii="Arial" w:hAnsi="Arial" w:cs="Arial"/>
          <w:sz w:val="24"/>
          <w:szCs w:val="24"/>
        </w:rPr>
        <w:t xml:space="preserve"> Fe-DTR)</w:t>
      </w:r>
      <w:r w:rsidR="004067C4">
        <w:rPr>
          <w:rFonts w:ascii="Arial" w:hAnsi="Arial" w:cs="Arial"/>
          <w:sz w:val="24"/>
          <w:szCs w:val="24"/>
        </w:rPr>
        <w:t xml:space="preserve"> </w:t>
      </w:r>
      <w:r w:rsidR="004067C4" w:rsidRPr="00025F62">
        <w:rPr>
          <w:rFonts w:ascii="Arial" w:hAnsi="Arial" w:cs="Arial"/>
          <w:sz w:val="24"/>
          <w:szCs w:val="24"/>
        </w:rPr>
        <w:t xml:space="preserve">after </w:t>
      </w:r>
      <w:r w:rsidR="00025F62" w:rsidRPr="00025F62">
        <w:rPr>
          <w:rFonts w:ascii="Arial" w:hAnsi="Arial" w:cs="Arial"/>
          <w:sz w:val="24"/>
          <w:szCs w:val="24"/>
        </w:rPr>
        <w:t>3</w:t>
      </w:r>
      <w:r w:rsidR="004067C4" w:rsidRPr="00025F62">
        <w:rPr>
          <w:rFonts w:ascii="Arial" w:hAnsi="Arial" w:cs="Arial"/>
          <w:sz w:val="24"/>
          <w:szCs w:val="24"/>
        </w:rPr>
        <w:t xml:space="preserve"> h</w:t>
      </w:r>
      <w:del w:id="22" w:author="Editor/Reviewer" w:date="2023-05-17T17:03:00Z">
        <w:r w:rsidR="004067C4" w:rsidRPr="00025F62" w:rsidDel="00832689">
          <w:rPr>
            <w:rFonts w:ascii="Arial" w:hAnsi="Arial" w:cs="Arial"/>
            <w:sz w:val="24"/>
            <w:szCs w:val="24"/>
          </w:rPr>
          <w:delText>ou</w:delText>
        </w:r>
      </w:del>
      <w:r w:rsidR="004067C4" w:rsidRPr="00025F62">
        <w:rPr>
          <w:rFonts w:ascii="Arial" w:hAnsi="Arial" w:cs="Arial"/>
          <w:sz w:val="24"/>
          <w:szCs w:val="24"/>
        </w:rPr>
        <w:t>r</w:t>
      </w:r>
      <w:del w:id="23" w:author="Editor/Reviewer" w:date="2023-05-20T14:46:00Z">
        <w:r w:rsidR="004067C4" w:rsidRPr="00025F62" w:rsidDel="005F667D">
          <w:rPr>
            <w:rFonts w:ascii="Arial" w:hAnsi="Arial" w:cs="Arial"/>
            <w:sz w:val="24"/>
            <w:szCs w:val="24"/>
          </w:rPr>
          <w:delText>s</w:delText>
        </w:r>
      </w:del>
      <w:r w:rsidRPr="00025F62">
        <w:rPr>
          <w:rFonts w:ascii="Arial" w:hAnsi="Arial" w:cs="Arial"/>
          <w:sz w:val="24"/>
          <w:szCs w:val="24"/>
        </w:rPr>
        <w:t>, which</w:t>
      </w:r>
      <w:r w:rsidRPr="00DB7B95">
        <w:rPr>
          <w:rFonts w:ascii="Arial" w:hAnsi="Arial" w:cs="Arial"/>
          <w:sz w:val="24"/>
          <w:szCs w:val="24"/>
        </w:rPr>
        <w:t xml:space="preserve"> was significantly </w:t>
      </w:r>
      <w:del w:id="24" w:author="Glenn Hicks" w:date="2023-05-16T11:49:00Z">
        <w:r w:rsidRPr="00DB7B95" w:rsidDel="00C8140A">
          <w:rPr>
            <w:rFonts w:ascii="Arial" w:hAnsi="Arial" w:cs="Arial"/>
            <w:sz w:val="24"/>
            <w:szCs w:val="24"/>
          </w:rPr>
          <w:delText xml:space="preserve">higher </w:delText>
        </w:r>
      </w:del>
      <w:ins w:id="25" w:author="Glenn Hicks" w:date="2023-05-16T12:14:00Z">
        <w:r w:rsidR="009D1812">
          <w:rPr>
            <w:rFonts w:ascii="Arial" w:hAnsi="Arial" w:cs="Arial"/>
            <w:sz w:val="24"/>
            <w:szCs w:val="24"/>
          </w:rPr>
          <w:t>more</w:t>
        </w:r>
      </w:ins>
      <w:ins w:id="26" w:author="Glenn Hicks" w:date="2023-05-16T11:49:00Z">
        <w:r w:rsidR="00C8140A" w:rsidRPr="00DB7B95">
          <w:rPr>
            <w:rFonts w:ascii="Arial" w:hAnsi="Arial" w:cs="Arial"/>
            <w:sz w:val="24"/>
            <w:szCs w:val="24"/>
          </w:rPr>
          <w:t xml:space="preserve"> </w:t>
        </w:r>
      </w:ins>
      <w:r w:rsidRPr="00DB7B95">
        <w:rPr>
          <w:rFonts w:ascii="Arial" w:hAnsi="Arial" w:cs="Arial"/>
          <w:sz w:val="24"/>
          <w:szCs w:val="24"/>
        </w:rPr>
        <w:t>(P&lt;0.05) than adsorption</w:t>
      </w:r>
      <w:ins w:id="27" w:author="Glenn Hicks" w:date="2023-05-16T11:59:00Z">
        <w:r w:rsidR="00894596">
          <w:rPr>
            <w:rFonts w:ascii="Arial" w:hAnsi="Arial" w:cs="Arial"/>
            <w:sz w:val="24"/>
            <w:szCs w:val="24"/>
          </w:rPr>
          <w:t xml:space="preserve"> at</w:t>
        </w:r>
      </w:ins>
      <w:del w:id="28" w:author="Glenn Hicks" w:date="2023-05-16T11:58:00Z">
        <w:r w:rsidRPr="00DB7B95" w:rsidDel="00894596">
          <w:rPr>
            <w:rFonts w:ascii="Arial" w:hAnsi="Arial" w:cs="Arial"/>
            <w:sz w:val="24"/>
            <w:szCs w:val="24"/>
          </w:rPr>
          <w:delText xml:space="preserve"> at a temperature of</w:delText>
        </w:r>
      </w:del>
      <w:r w:rsidRPr="00DB7B95">
        <w:rPr>
          <w:rFonts w:ascii="Arial" w:hAnsi="Arial" w:cs="Arial"/>
          <w:sz w:val="24"/>
          <w:szCs w:val="24"/>
        </w:rPr>
        <w:t xml:space="preserve"> 40 </w:t>
      </w:r>
      <w:r w:rsidRPr="00DB7B95">
        <w:rPr>
          <w:rFonts w:ascii="Arial" w:hAnsi="Arial" w:cs="Arial"/>
          <w:sz w:val="24"/>
          <w:szCs w:val="24"/>
          <w:vertAlign w:val="superscript"/>
        </w:rPr>
        <w:t>0</w:t>
      </w:r>
      <w:r w:rsidRPr="00DB7B95">
        <w:rPr>
          <w:rFonts w:ascii="Arial" w:hAnsi="Arial" w:cs="Arial"/>
          <w:sz w:val="24"/>
          <w:szCs w:val="24"/>
        </w:rPr>
        <w:t xml:space="preserve">C </w:t>
      </w:r>
      <w:del w:id="29" w:author="Glenn Hicks" w:date="2023-05-16T11:59:00Z">
        <w:r w:rsidRPr="00DB7B95" w:rsidDel="00894596">
          <w:rPr>
            <w:rFonts w:ascii="Arial" w:hAnsi="Arial" w:cs="Arial"/>
            <w:sz w:val="24"/>
            <w:szCs w:val="24"/>
          </w:rPr>
          <w:delText xml:space="preserve">but </w:delText>
        </w:r>
      </w:del>
      <w:r w:rsidRPr="00DB7B95">
        <w:rPr>
          <w:rFonts w:ascii="Arial" w:hAnsi="Arial" w:cs="Arial"/>
          <w:sz w:val="24"/>
          <w:szCs w:val="24"/>
        </w:rPr>
        <w:t xml:space="preserve">at </w:t>
      </w:r>
      <w:commentRangeStart w:id="30"/>
      <w:r w:rsidRPr="00DB7B95">
        <w:rPr>
          <w:rFonts w:ascii="Arial" w:hAnsi="Arial" w:cs="Arial"/>
          <w:sz w:val="24"/>
          <w:szCs w:val="24"/>
        </w:rPr>
        <w:t xml:space="preserve">neutral pH </w:t>
      </w:r>
      <w:commentRangeEnd w:id="30"/>
      <w:r w:rsidR="00587DD7">
        <w:rPr>
          <w:rStyle w:val="CommentReference"/>
        </w:rPr>
        <w:commentReference w:id="30"/>
      </w:r>
      <w:r w:rsidRPr="00DB7B95">
        <w:rPr>
          <w:rFonts w:ascii="Arial" w:hAnsi="Arial" w:cs="Arial"/>
          <w:sz w:val="24"/>
          <w:szCs w:val="24"/>
        </w:rPr>
        <w:t>(10</w:t>
      </w:r>
      <w:r w:rsidR="000D7599">
        <w:rPr>
          <w:rFonts w:ascii="Arial" w:hAnsi="Arial" w:cs="Arial"/>
          <w:sz w:val="24"/>
          <w:szCs w:val="24"/>
        </w:rPr>
        <w:t>,</w:t>
      </w:r>
      <w:r w:rsidRPr="00DB7B95">
        <w:rPr>
          <w:rFonts w:ascii="Arial" w:hAnsi="Arial" w:cs="Arial"/>
          <w:sz w:val="24"/>
          <w:szCs w:val="24"/>
        </w:rPr>
        <w:t>834±371 mg P kg</w:t>
      </w:r>
      <w:r w:rsidRPr="00DB7B95">
        <w:rPr>
          <w:rFonts w:ascii="Arial" w:hAnsi="Arial" w:cs="Arial"/>
          <w:sz w:val="24"/>
          <w:szCs w:val="24"/>
          <w:vertAlign w:val="superscript"/>
        </w:rPr>
        <w:t>-1</w:t>
      </w:r>
      <w:r w:rsidRPr="00DB7B95">
        <w:rPr>
          <w:rFonts w:ascii="Arial" w:hAnsi="Arial" w:cs="Arial"/>
          <w:sz w:val="24"/>
          <w:szCs w:val="24"/>
        </w:rPr>
        <w:t xml:space="preserve"> Fe-DTR). </w:t>
      </w:r>
      <w:r w:rsidR="00697DA6">
        <w:rPr>
          <w:rFonts w:ascii="Arial" w:hAnsi="Arial" w:cs="Arial"/>
          <w:sz w:val="24"/>
          <w:szCs w:val="24"/>
        </w:rPr>
        <w:t xml:space="preserve">We </w:t>
      </w:r>
      <w:commentRangeStart w:id="31"/>
      <w:commentRangeStart w:id="32"/>
      <w:del w:id="33" w:author="Glenn Hicks" w:date="2023-05-16T12:10:00Z">
        <w:r w:rsidR="00697DA6" w:rsidDel="009D1812">
          <w:rPr>
            <w:rFonts w:ascii="Arial" w:hAnsi="Arial" w:cs="Arial"/>
            <w:sz w:val="24"/>
            <w:szCs w:val="24"/>
          </w:rPr>
          <w:delText>assume</w:delText>
        </w:r>
        <w:commentRangeEnd w:id="31"/>
        <w:r w:rsidR="00894596" w:rsidDel="009D1812">
          <w:rPr>
            <w:rStyle w:val="CommentReference"/>
          </w:rPr>
          <w:commentReference w:id="31"/>
        </w:r>
      </w:del>
      <w:ins w:id="34" w:author="Glenn Hicks" w:date="2023-05-16T12:10:00Z">
        <w:r w:rsidR="009D1812">
          <w:rPr>
            <w:rFonts w:ascii="Arial" w:hAnsi="Arial" w:cs="Arial"/>
            <w:sz w:val="24"/>
            <w:szCs w:val="24"/>
          </w:rPr>
          <w:t>presumed</w:t>
        </w:r>
      </w:ins>
      <w:commentRangeEnd w:id="32"/>
      <w:r w:rsidR="00587DD7">
        <w:rPr>
          <w:rStyle w:val="CommentReference"/>
        </w:rPr>
        <w:commentReference w:id="32"/>
      </w:r>
      <w:r w:rsidR="00697DA6">
        <w:rPr>
          <w:rFonts w:ascii="Arial" w:hAnsi="Arial" w:cs="Arial" w:hint="cs"/>
          <w:sz w:val="24"/>
          <w:szCs w:val="24"/>
          <w:rtl/>
        </w:rPr>
        <w:t xml:space="preserve"> </w:t>
      </w:r>
      <w:r w:rsidR="00697DA6">
        <w:rPr>
          <w:rFonts w:ascii="Arial" w:hAnsi="Arial" w:cs="Arial"/>
          <w:sz w:val="24"/>
          <w:szCs w:val="24"/>
        </w:rPr>
        <w:t>that</w:t>
      </w:r>
      <w:del w:id="35" w:author="Glenn Hicks" w:date="2023-05-16T12:05:00Z">
        <w:r w:rsidR="00697DA6" w:rsidDel="00894596">
          <w:rPr>
            <w:rFonts w:ascii="Arial" w:hAnsi="Arial" w:cs="Arial"/>
            <w:sz w:val="24"/>
            <w:szCs w:val="24"/>
          </w:rPr>
          <w:delText xml:space="preserve"> l</w:delText>
        </w:r>
        <w:r w:rsidRPr="00DB7B95" w:rsidDel="00894596">
          <w:rPr>
            <w:rFonts w:ascii="Arial" w:hAnsi="Arial" w:cs="Arial"/>
            <w:sz w:val="24"/>
            <w:szCs w:val="24"/>
          </w:rPr>
          <w:delText xml:space="preserve">owering </w:delText>
        </w:r>
      </w:del>
      <w:del w:id="36" w:author="Glenn Hicks" w:date="2023-05-16T12:04:00Z">
        <w:r w:rsidRPr="00DB7B95" w:rsidDel="00894596">
          <w:rPr>
            <w:rFonts w:ascii="Arial" w:hAnsi="Arial" w:cs="Arial"/>
            <w:sz w:val="24"/>
            <w:szCs w:val="24"/>
          </w:rPr>
          <w:delText>the</w:delText>
        </w:r>
      </w:del>
      <w:r w:rsidRPr="00DB7B95">
        <w:rPr>
          <w:rFonts w:ascii="Arial" w:hAnsi="Arial" w:cs="Arial"/>
          <w:sz w:val="24"/>
          <w:szCs w:val="24"/>
        </w:rPr>
        <w:t xml:space="preserve"> </w:t>
      </w:r>
      <w:ins w:id="37" w:author="Glenn Hicks" w:date="2023-05-16T12:15:00Z">
        <w:r w:rsidR="009D1812">
          <w:rPr>
            <w:rFonts w:ascii="Arial" w:hAnsi="Arial" w:cs="Arial"/>
            <w:sz w:val="24"/>
            <w:szCs w:val="24"/>
          </w:rPr>
          <w:t>the lower</w:t>
        </w:r>
      </w:ins>
      <w:del w:id="38" w:author="Glenn Hicks" w:date="2023-05-16T12:15:00Z">
        <w:r w:rsidRPr="00DB7B95" w:rsidDel="009D1812">
          <w:rPr>
            <w:rFonts w:ascii="Arial" w:hAnsi="Arial" w:cs="Arial"/>
            <w:sz w:val="24"/>
            <w:szCs w:val="24"/>
          </w:rPr>
          <w:delText xml:space="preserve">pH </w:delText>
        </w:r>
      </w:del>
      <w:ins w:id="39" w:author="Glenn Hicks" w:date="2023-05-16T12:05:00Z">
        <w:r w:rsidR="00894596">
          <w:rPr>
            <w:rFonts w:ascii="Arial" w:hAnsi="Arial" w:cs="Arial"/>
            <w:sz w:val="24"/>
            <w:szCs w:val="24"/>
          </w:rPr>
          <w:t xml:space="preserve"> </w:t>
        </w:r>
      </w:ins>
      <w:ins w:id="40" w:author="Glenn Hicks" w:date="2023-05-16T12:19:00Z">
        <w:r w:rsidR="00DD2524">
          <w:rPr>
            <w:rFonts w:ascii="Arial" w:hAnsi="Arial" w:cs="Arial"/>
            <w:sz w:val="24"/>
            <w:szCs w:val="24"/>
          </w:rPr>
          <w:t xml:space="preserve">pH </w:t>
        </w:r>
      </w:ins>
      <w:del w:id="41" w:author="Glenn Hicks" w:date="2023-05-16T12:07:00Z">
        <w:r w:rsidRPr="00DB7B95" w:rsidDel="00894596">
          <w:rPr>
            <w:rFonts w:ascii="Arial" w:hAnsi="Arial" w:cs="Arial"/>
            <w:sz w:val="24"/>
            <w:szCs w:val="24"/>
          </w:rPr>
          <w:delText>increased the adsorption sites by removing</w:delText>
        </w:r>
      </w:del>
      <w:ins w:id="42" w:author="Glenn Hicks" w:date="2023-05-16T12:07:00Z">
        <w:r w:rsidR="00894596">
          <w:rPr>
            <w:rFonts w:ascii="Arial" w:hAnsi="Arial" w:cs="Arial"/>
            <w:sz w:val="24"/>
            <w:szCs w:val="24"/>
          </w:rPr>
          <w:t>removed</w:t>
        </w:r>
      </w:ins>
      <w:r w:rsidRPr="00DB7B95">
        <w:rPr>
          <w:rFonts w:ascii="Arial" w:hAnsi="Arial" w:cs="Arial"/>
          <w:sz w:val="24"/>
          <w:szCs w:val="24"/>
        </w:rPr>
        <w:t xml:space="preserve"> competing ligands </w:t>
      </w:r>
      <w:r w:rsidR="009179DC">
        <w:rPr>
          <w:rFonts w:ascii="Arial" w:hAnsi="Arial" w:cs="Arial"/>
          <w:sz w:val="24"/>
          <w:szCs w:val="24"/>
        </w:rPr>
        <w:t>from Fe-DTR sites</w:t>
      </w:r>
      <w:ins w:id="43" w:author="Glenn Hicks" w:date="2023-05-16T12:07:00Z">
        <w:r w:rsidR="00894596">
          <w:rPr>
            <w:rFonts w:ascii="Arial" w:hAnsi="Arial" w:cs="Arial"/>
            <w:sz w:val="24"/>
            <w:szCs w:val="24"/>
          </w:rPr>
          <w:t xml:space="preserve">, resulting in </w:t>
        </w:r>
        <w:r w:rsidR="00894596" w:rsidRPr="00DB7B95">
          <w:rPr>
            <w:rFonts w:ascii="Arial" w:hAnsi="Arial" w:cs="Arial"/>
            <w:sz w:val="24"/>
            <w:szCs w:val="24"/>
          </w:rPr>
          <w:t>increased</w:t>
        </w:r>
        <w:r w:rsidR="00894596">
          <w:rPr>
            <w:rFonts w:ascii="Arial" w:hAnsi="Arial" w:cs="Arial"/>
            <w:sz w:val="24"/>
            <w:szCs w:val="24"/>
          </w:rPr>
          <w:t xml:space="preserve"> </w:t>
        </w:r>
        <w:r w:rsidR="00894596" w:rsidRPr="00DB7B95">
          <w:rPr>
            <w:rFonts w:ascii="Arial" w:hAnsi="Arial" w:cs="Arial"/>
            <w:sz w:val="24"/>
            <w:szCs w:val="24"/>
          </w:rPr>
          <w:t>adsorption site</w:t>
        </w:r>
      </w:ins>
      <w:ins w:id="44" w:author="Glenn Hicks" w:date="2023-05-16T12:08:00Z">
        <w:r w:rsidR="00894596">
          <w:rPr>
            <w:rFonts w:ascii="Arial" w:hAnsi="Arial" w:cs="Arial"/>
            <w:sz w:val="24"/>
            <w:szCs w:val="24"/>
          </w:rPr>
          <w:t>s</w:t>
        </w:r>
      </w:ins>
      <w:r w:rsidRPr="00DB7B95">
        <w:rPr>
          <w:rFonts w:ascii="Arial" w:hAnsi="Arial" w:cs="Arial"/>
          <w:sz w:val="24"/>
          <w:szCs w:val="24"/>
        </w:rPr>
        <w:t xml:space="preserve">. </w:t>
      </w:r>
      <w:commentRangeStart w:id="45"/>
      <w:r w:rsidRPr="00DB7B95">
        <w:rPr>
          <w:rFonts w:ascii="Arial" w:hAnsi="Arial" w:cs="Arial"/>
          <w:sz w:val="24"/>
          <w:szCs w:val="24"/>
        </w:rPr>
        <w:t>The high</w:t>
      </w:r>
      <w:ins w:id="46" w:author="Glenn Hicks" w:date="2023-05-16T12:16:00Z">
        <w:r w:rsidR="009D1812">
          <w:rPr>
            <w:rFonts w:ascii="Arial" w:hAnsi="Arial" w:cs="Arial"/>
            <w:sz w:val="24"/>
            <w:szCs w:val="24"/>
          </w:rPr>
          <w:t>er</w:t>
        </w:r>
      </w:ins>
      <w:r w:rsidRPr="00DB7B95">
        <w:rPr>
          <w:rFonts w:ascii="Arial" w:hAnsi="Arial" w:cs="Arial"/>
          <w:sz w:val="24"/>
          <w:szCs w:val="24"/>
        </w:rPr>
        <w:t xml:space="preserve"> temperature</w:t>
      </w:r>
      <w:ins w:id="47" w:author="Glenn Hicks" w:date="2023-05-16T12:20:00Z">
        <w:r w:rsidR="00DD2524">
          <w:rPr>
            <w:rFonts w:ascii="Arial" w:hAnsi="Arial" w:cs="Arial"/>
            <w:sz w:val="24"/>
            <w:szCs w:val="24"/>
          </w:rPr>
          <w:t xml:space="preserve"> presumably </w:t>
        </w:r>
      </w:ins>
      <w:commentRangeEnd w:id="45"/>
      <w:r w:rsidR="00587DD7">
        <w:rPr>
          <w:rStyle w:val="CommentReference"/>
        </w:rPr>
        <w:commentReference w:id="45"/>
      </w:r>
      <w:ins w:id="48" w:author="Glenn Hicks" w:date="2023-05-16T12:20:00Z">
        <w:r w:rsidR="00DD2524">
          <w:rPr>
            <w:rFonts w:ascii="Arial" w:hAnsi="Arial" w:cs="Arial"/>
            <w:sz w:val="24"/>
            <w:szCs w:val="24"/>
          </w:rPr>
          <w:t>ca</w:t>
        </w:r>
      </w:ins>
      <w:ins w:id="49" w:author="Glenn Hicks" w:date="2023-05-16T12:21:00Z">
        <w:r w:rsidR="00DD2524">
          <w:rPr>
            <w:rFonts w:ascii="Arial" w:hAnsi="Arial" w:cs="Arial"/>
            <w:sz w:val="24"/>
            <w:szCs w:val="24"/>
          </w:rPr>
          <w:t>us</w:t>
        </w:r>
      </w:ins>
      <w:ins w:id="50" w:author="Glenn Hicks" w:date="2023-05-16T12:20:00Z">
        <w:r w:rsidR="00DD2524">
          <w:rPr>
            <w:rFonts w:ascii="Arial" w:hAnsi="Arial" w:cs="Arial"/>
            <w:sz w:val="24"/>
            <w:szCs w:val="24"/>
          </w:rPr>
          <w:t>ed</w:t>
        </w:r>
      </w:ins>
      <w:del w:id="51" w:author="Glenn Hicks" w:date="2023-05-16T12:20:00Z">
        <w:r w:rsidRPr="00DB7B95" w:rsidDel="00DD2524">
          <w:rPr>
            <w:rFonts w:ascii="Arial" w:hAnsi="Arial" w:cs="Arial"/>
            <w:sz w:val="24"/>
            <w:szCs w:val="24"/>
          </w:rPr>
          <w:delText xml:space="preserve"> may </w:delText>
        </w:r>
      </w:del>
      <w:del w:id="52" w:author="Glenn Hicks" w:date="2023-05-16T12:19:00Z">
        <w:r w:rsidRPr="00DB7B95" w:rsidDel="00DD2524">
          <w:rPr>
            <w:rFonts w:ascii="Arial" w:hAnsi="Arial" w:cs="Arial"/>
            <w:sz w:val="24"/>
            <w:szCs w:val="24"/>
          </w:rPr>
          <w:delText>le</w:delText>
        </w:r>
      </w:del>
      <w:del w:id="53" w:author="Glenn Hicks" w:date="2023-05-16T12:17:00Z">
        <w:r w:rsidRPr="00DB7B95" w:rsidDel="009D1812">
          <w:rPr>
            <w:rFonts w:ascii="Arial" w:hAnsi="Arial" w:cs="Arial"/>
            <w:sz w:val="24"/>
            <w:szCs w:val="24"/>
          </w:rPr>
          <w:delText>a</w:delText>
        </w:r>
      </w:del>
      <w:del w:id="54" w:author="Glenn Hicks" w:date="2023-05-16T12:19:00Z">
        <w:r w:rsidRPr="00DB7B95" w:rsidDel="00DD2524">
          <w:rPr>
            <w:rFonts w:ascii="Arial" w:hAnsi="Arial" w:cs="Arial"/>
            <w:sz w:val="24"/>
            <w:szCs w:val="24"/>
          </w:rPr>
          <w:delText>d t</w:delText>
        </w:r>
      </w:del>
      <w:del w:id="55" w:author="Glenn Hicks" w:date="2023-05-16T12:18:00Z">
        <w:r w:rsidRPr="00DB7B95" w:rsidDel="009D1812">
          <w:rPr>
            <w:rFonts w:ascii="Arial" w:hAnsi="Arial" w:cs="Arial"/>
            <w:sz w:val="24"/>
            <w:szCs w:val="24"/>
          </w:rPr>
          <w:delText>o</w:delText>
        </w:r>
      </w:del>
      <w:r w:rsidRPr="00DB7B95">
        <w:rPr>
          <w:rFonts w:ascii="Arial" w:hAnsi="Arial" w:cs="Arial"/>
          <w:sz w:val="24"/>
          <w:szCs w:val="24"/>
        </w:rPr>
        <w:t xml:space="preserve"> endothermic behavior</w:t>
      </w:r>
      <w:ins w:id="56" w:author="Glenn Hicks" w:date="2023-05-16T12:20:00Z">
        <w:r w:rsidR="00DD2524">
          <w:rPr>
            <w:rFonts w:ascii="Arial" w:hAnsi="Arial" w:cs="Arial"/>
            <w:sz w:val="24"/>
            <w:szCs w:val="24"/>
          </w:rPr>
          <w:t xml:space="preserve">, </w:t>
        </w:r>
      </w:ins>
      <w:del w:id="57" w:author="Glenn Hicks" w:date="2023-05-16T12:20:00Z">
        <w:r w:rsidRPr="00DB7B95" w:rsidDel="00DD2524">
          <w:rPr>
            <w:rFonts w:ascii="Arial" w:hAnsi="Arial" w:cs="Arial"/>
            <w:sz w:val="24"/>
            <w:szCs w:val="24"/>
          </w:rPr>
          <w:delText xml:space="preserve"> that </w:delText>
        </w:r>
      </w:del>
      <w:r w:rsidRPr="00DB7B95">
        <w:rPr>
          <w:rFonts w:ascii="Arial" w:hAnsi="Arial" w:cs="Arial"/>
          <w:sz w:val="24"/>
          <w:szCs w:val="24"/>
        </w:rPr>
        <w:t>precipitat</w:t>
      </w:r>
      <w:ins w:id="58" w:author="Glenn Hicks" w:date="2023-05-16T12:21:00Z">
        <w:r w:rsidR="00DD2524">
          <w:rPr>
            <w:rFonts w:ascii="Arial" w:hAnsi="Arial" w:cs="Arial"/>
            <w:sz w:val="24"/>
            <w:szCs w:val="24"/>
          </w:rPr>
          <w:t>ing</w:t>
        </w:r>
      </w:ins>
      <w:del w:id="59" w:author="Glenn Hicks" w:date="2023-05-16T12:21:00Z">
        <w:r w:rsidRPr="00DB7B95" w:rsidDel="00DD2524">
          <w:rPr>
            <w:rFonts w:ascii="Arial" w:hAnsi="Arial" w:cs="Arial"/>
            <w:sz w:val="24"/>
            <w:szCs w:val="24"/>
          </w:rPr>
          <w:delText>es</w:delText>
        </w:r>
      </w:del>
      <w:r w:rsidRPr="00DB7B95">
        <w:rPr>
          <w:rFonts w:ascii="Arial" w:hAnsi="Arial" w:cs="Arial"/>
          <w:sz w:val="24"/>
          <w:szCs w:val="24"/>
        </w:rPr>
        <w:t xml:space="preserve"> calcium</w:t>
      </w:r>
      <w:r w:rsidR="00697DA6">
        <w:rPr>
          <w:rFonts w:ascii="Arial" w:hAnsi="Arial" w:cs="Arial"/>
          <w:sz w:val="24"/>
          <w:szCs w:val="24"/>
        </w:rPr>
        <w:t xml:space="preserve">/iron </w:t>
      </w:r>
      <w:r w:rsidRPr="00DB7B95">
        <w:rPr>
          <w:rFonts w:ascii="Arial" w:hAnsi="Arial" w:cs="Arial"/>
          <w:sz w:val="24"/>
          <w:szCs w:val="24"/>
        </w:rPr>
        <w:t xml:space="preserve">phosphate phases. </w:t>
      </w:r>
      <w:r w:rsidR="008C741B">
        <w:rPr>
          <w:rFonts w:ascii="Arial" w:hAnsi="Arial" w:cs="Arial"/>
          <w:sz w:val="24"/>
          <w:szCs w:val="24"/>
        </w:rPr>
        <w:t>A</w:t>
      </w:r>
      <w:r w:rsidRPr="00DB7B95">
        <w:rPr>
          <w:rFonts w:ascii="Arial" w:hAnsi="Arial" w:cs="Arial"/>
          <w:sz w:val="24"/>
          <w:szCs w:val="24"/>
        </w:rPr>
        <w:t xml:space="preserve"> probabilistic model known as </w:t>
      </w:r>
      <w:ins w:id="60" w:author="Glenn Hicks" w:date="2023-05-16T12:24:00Z">
        <w:r w:rsidR="00DD2524">
          <w:rPr>
            <w:rFonts w:ascii="Arial" w:hAnsi="Arial" w:cs="Arial"/>
            <w:sz w:val="24"/>
            <w:szCs w:val="24"/>
          </w:rPr>
          <w:t xml:space="preserve">the </w:t>
        </w:r>
      </w:ins>
      <w:r w:rsidRPr="00DB7B95">
        <w:rPr>
          <w:rFonts w:ascii="Arial" w:hAnsi="Arial" w:cs="Arial"/>
          <w:sz w:val="24"/>
          <w:szCs w:val="24"/>
        </w:rPr>
        <w:t xml:space="preserve">Design of Experiment (DOE) gave </w:t>
      </w:r>
      <w:del w:id="61" w:author="Glenn Hicks" w:date="2023-05-16T12:24:00Z">
        <w:r w:rsidRPr="00DB7B95" w:rsidDel="00DD2524">
          <w:rPr>
            <w:rFonts w:ascii="Arial" w:hAnsi="Arial" w:cs="Arial"/>
            <w:sz w:val="24"/>
            <w:szCs w:val="24"/>
          </w:rPr>
          <w:delText xml:space="preserve">a range of </w:delText>
        </w:r>
      </w:del>
      <w:r w:rsidRPr="00DB7B95">
        <w:rPr>
          <w:rFonts w:ascii="Arial" w:hAnsi="Arial" w:cs="Arial"/>
          <w:sz w:val="24"/>
          <w:szCs w:val="24"/>
        </w:rPr>
        <w:t xml:space="preserve">possible solutions for P adsorption </w:t>
      </w:r>
      <w:ins w:id="62" w:author="Glenn Hicks" w:date="2023-05-16T12:25:00Z">
        <w:r w:rsidR="00DD2524">
          <w:rPr>
            <w:rFonts w:ascii="Arial" w:hAnsi="Arial" w:cs="Arial"/>
            <w:sz w:val="24"/>
            <w:szCs w:val="24"/>
          </w:rPr>
          <w:t xml:space="preserve">at </w:t>
        </w:r>
      </w:ins>
      <w:del w:id="63" w:author="Glenn Hicks" w:date="2023-05-16T12:25:00Z">
        <w:r w:rsidRPr="00DB7B95" w:rsidDel="00DD2524">
          <w:rPr>
            <w:rFonts w:ascii="Arial" w:hAnsi="Arial" w:cs="Arial"/>
            <w:sz w:val="24"/>
            <w:szCs w:val="24"/>
          </w:rPr>
          <w:delText xml:space="preserve">in </w:delText>
        </w:r>
        <w:r w:rsidR="00207878" w:rsidDel="00DD2524">
          <w:rPr>
            <w:rFonts w:ascii="Arial" w:hAnsi="Arial" w:cs="Arial"/>
            <w:sz w:val="24"/>
            <w:szCs w:val="24"/>
          </w:rPr>
          <w:delText xml:space="preserve">a </w:delText>
        </w:r>
      </w:del>
      <w:r w:rsidRPr="00DB7B95">
        <w:rPr>
          <w:rFonts w:ascii="Arial" w:hAnsi="Arial" w:cs="Arial"/>
          <w:sz w:val="24"/>
          <w:szCs w:val="24"/>
        </w:rPr>
        <w:t>combination</w:t>
      </w:r>
      <w:ins w:id="64" w:author="Glenn Hicks" w:date="2023-05-16T12:25:00Z">
        <w:r w:rsidR="00DD2524">
          <w:rPr>
            <w:rFonts w:ascii="Arial" w:hAnsi="Arial" w:cs="Arial"/>
            <w:sz w:val="24"/>
            <w:szCs w:val="24"/>
          </w:rPr>
          <w:t>s</w:t>
        </w:r>
      </w:ins>
      <w:r w:rsidRPr="00DB7B95">
        <w:rPr>
          <w:rFonts w:ascii="Arial" w:hAnsi="Arial" w:cs="Arial"/>
          <w:sz w:val="24"/>
          <w:szCs w:val="24"/>
        </w:rPr>
        <w:t xml:space="preserve"> of pH and temperatur</w:t>
      </w:r>
      <w:ins w:id="65" w:author="Glenn Hicks" w:date="2023-05-16T12:25:00Z">
        <w:r w:rsidR="00DD2524">
          <w:rPr>
            <w:rFonts w:ascii="Arial" w:hAnsi="Arial" w:cs="Arial"/>
            <w:sz w:val="24"/>
            <w:szCs w:val="24"/>
          </w:rPr>
          <w:t>e</w:t>
        </w:r>
      </w:ins>
      <w:del w:id="66" w:author="Glenn Hicks" w:date="2023-05-16T12:25:00Z">
        <w:r w:rsidRPr="00DB7B95" w:rsidDel="00DD2524">
          <w:rPr>
            <w:rFonts w:ascii="Arial" w:hAnsi="Arial" w:cs="Arial"/>
            <w:sz w:val="24"/>
            <w:szCs w:val="24"/>
          </w:rPr>
          <w:delText>e conditions</w:delText>
        </w:r>
      </w:del>
      <w:ins w:id="67" w:author="Glenn Hicks" w:date="2023-05-16T12:25:00Z">
        <w:r w:rsidR="00DD2524">
          <w:rPr>
            <w:rFonts w:ascii="Arial" w:hAnsi="Arial" w:cs="Arial"/>
            <w:sz w:val="24"/>
            <w:szCs w:val="24"/>
          </w:rPr>
          <w:t xml:space="preserve">, </w:t>
        </w:r>
        <w:commentRangeStart w:id="68"/>
        <w:r w:rsidR="00DD2524">
          <w:rPr>
            <w:rFonts w:ascii="Arial" w:hAnsi="Arial" w:cs="Arial"/>
            <w:sz w:val="24"/>
            <w:szCs w:val="24"/>
          </w:rPr>
          <w:t>indicating</w:t>
        </w:r>
      </w:ins>
      <w:commentRangeEnd w:id="68"/>
      <w:r w:rsidR="00587DD7">
        <w:rPr>
          <w:rStyle w:val="CommentReference"/>
        </w:rPr>
        <w:commentReference w:id="68"/>
      </w:r>
      <w:del w:id="69" w:author="Glenn Hicks" w:date="2023-05-16T12:25:00Z">
        <w:r w:rsidRPr="00DB7B95" w:rsidDel="00DD2524">
          <w:rPr>
            <w:rFonts w:ascii="Arial" w:hAnsi="Arial" w:cs="Arial"/>
            <w:sz w:val="24"/>
            <w:szCs w:val="24"/>
          </w:rPr>
          <w:delText xml:space="preserve"> and suggested</w:delText>
        </w:r>
      </w:del>
      <w:r w:rsidRPr="00DB7B95">
        <w:rPr>
          <w:rFonts w:ascii="Arial" w:hAnsi="Arial" w:cs="Arial"/>
          <w:sz w:val="24"/>
          <w:szCs w:val="24"/>
        </w:rPr>
        <w:t xml:space="preserve"> that low pH coupled with high temperature may improve P adsorption. </w:t>
      </w:r>
      <w:commentRangeStart w:id="70"/>
      <w:r w:rsidRPr="00DB7B95">
        <w:rPr>
          <w:rFonts w:ascii="Arial" w:hAnsi="Arial" w:cs="Arial"/>
          <w:sz w:val="24"/>
          <w:szCs w:val="24"/>
        </w:rPr>
        <w:t xml:space="preserve">The </w:t>
      </w:r>
      <w:del w:id="71" w:author="Glenn Hicks" w:date="2023-05-16T12:33:00Z">
        <w:r w:rsidRPr="00DB7B95" w:rsidDel="000622FD">
          <w:rPr>
            <w:rFonts w:ascii="Arial" w:hAnsi="Arial" w:cs="Arial"/>
            <w:sz w:val="24"/>
            <w:szCs w:val="24"/>
          </w:rPr>
          <w:delText>pseudo</w:delText>
        </w:r>
        <w:r w:rsidR="00AD02A2" w:rsidDel="000622FD">
          <w:rPr>
            <w:rFonts w:ascii="Arial" w:hAnsi="Arial" w:cs="Arial"/>
            <w:sz w:val="24"/>
            <w:szCs w:val="24"/>
          </w:rPr>
          <w:delText>-</w:delText>
        </w:r>
        <w:r w:rsidRPr="00DB7B95" w:rsidDel="000622FD">
          <w:rPr>
            <w:rFonts w:ascii="Arial" w:hAnsi="Arial" w:cs="Arial"/>
            <w:sz w:val="24"/>
            <w:szCs w:val="24"/>
          </w:rPr>
          <w:delText>second</w:delText>
        </w:r>
        <w:r w:rsidR="00AD02A2" w:rsidDel="000622FD">
          <w:rPr>
            <w:rFonts w:ascii="Arial" w:hAnsi="Arial" w:cs="Arial"/>
            <w:sz w:val="24"/>
            <w:szCs w:val="24"/>
          </w:rPr>
          <w:delText xml:space="preserve"> </w:delText>
        </w:r>
        <w:r w:rsidRPr="00DB7B95" w:rsidDel="000622FD">
          <w:rPr>
            <w:rFonts w:ascii="Arial" w:hAnsi="Arial" w:cs="Arial"/>
            <w:sz w:val="24"/>
            <w:szCs w:val="24"/>
          </w:rPr>
          <w:delText>order</w:delText>
        </w:r>
      </w:del>
      <w:ins w:id="72" w:author="Glenn Hicks" w:date="2023-05-16T12:33:00Z">
        <w:r w:rsidR="000622FD">
          <w:rPr>
            <w:rFonts w:ascii="Arial" w:hAnsi="Arial" w:cs="Arial"/>
            <w:sz w:val="24"/>
            <w:szCs w:val="24"/>
          </w:rPr>
          <w:t>pseudo-second-order</w:t>
        </w:r>
      </w:ins>
      <w:r w:rsidRPr="00DB7B95">
        <w:rPr>
          <w:rFonts w:ascii="Arial" w:hAnsi="Arial" w:cs="Arial"/>
          <w:sz w:val="24"/>
          <w:szCs w:val="24"/>
        </w:rPr>
        <w:t xml:space="preserve"> </w:t>
      </w:r>
      <w:r w:rsidR="00971979">
        <w:rPr>
          <w:rFonts w:ascii="Arial" w:hAnsi="Arial" w:cs="Arial"/>
          <w:sz w:val="24"/>
          <w:szCs w:val="24"/>
        </w:rPr>
        <w:t xml:space="preserve">model </w:t>
      </w:r>
      <w:r w:rsidRPr="00DB7B95">
        <w:rPr>
          <w:rFonts w:ascii="Arial" w:hAnsi="Arial" w:cs="Arial"/>
          <w:sz w:val="24"/>
          <w:szCs w:val="24"/>
        </w:rPr>
        <w:t xml:space="preserve">best described the rate of P adsorption. </w:t>
      </w:r>
      <w:commentRangeEnd w:id="70"/>
      <w:r w:rsidR="00587DD7">
        <w:rPr>
          <w:rStyle w:val="CommentReference"/>
        </w:rPr>
        <w:commentReference w:id="70"/>
      </w:r>
      <w:r w:rsidRPr="00DB7B95">
        <w:rPr>
          <w:rFonts w:ascii="Arial" w:hAnsi="Arial" w:cs="Arial"/>
          <w:sz w:val="24"/>
          <w:szCs w:val="24"/>
        </w:rPr>
        <w:t xml:space="preserve">The activation energy of P </w:t>
      </w:r>
      <w:ins w:id="73" w:author="Glenn Hicks" w:date="2023-05-16T12:33:00Z">
        <w:r w:rsidR="000622FD">
          <w:rPr>
            <w:rFonts w:ascii="Arial" w:hAnsi="Arial" w:cs="Arial"/>
            <w:sz w:val="24"/>
            <w:szCs w:val="24"/>
          </w:rPr>
          <w:t>ad</w:t>
        </w:r>
      </w:ins>
      <w:r w:rsidRPr="00DB7B95">
        <w:rPr>
          <w:rFonts w:ascii="Arial" w:hAnsi="Arial" w:cs="Arial"/>
          <w:sz w:val="24"/>
          <w:szCs w:val="24"/>
        </w:rPr>
        <w:t>sorption at pH 3</w:t>
      </w:r>
      <w:r w:rsidR="004B42E5" w:rsidRPr="00DB7B95">
        <w:rPr>
          <w:rFonts w:ascii="Arial" w:hAnsi="Arial" w:cs="Arial"/>
          <w:sz w:val="24"/>
          <w:szCs w:val="24"/>
        </w:rPr>
        <w:t xml:space="preserve"> </w:t>
      </w:r>
      <w:r w:rsidRPr="00DB7B95">
        <w:rPr>
          <w:rFonts w:ascii="Arial" w:hAnsi="Arial" w:cs="Arial"/>
          <w:sz w:val="24"/>
          <w:szCs w:val="24"/>
        </w:rPr>
        <w:t xml:space="preserve">was </w:t>
      </w:r>
      <w:ins w:id="74" w:author="Glenn Hicks" w:date="2023-05-16T12:34:00Z">
        <w:r w:rsidR="000622FD">
          <w:rPr>
            <w:rFonts w:ascii="Arial" w:hAnsi="Arial" w:cs="Arial"/>
            <w:sz w:val="24"/>
            <w:szCs w:val="24"/>
          </w:rPr>
          <w:t>greater</w:t>
        </w:r>
      </w:ins>
      <w:del w:id="75" w:author="Glenn Hicks" w:date="2023-05-16T12:34:00Z">
        <w:r w:rsidRPr="00DB7B95" w:rsidDel="000622FD">
          <w:rPr>
            <w:rFonts w:ascii="Arial" w:hAnsi="Arial" w:cs="Arial"/>
            <w:sz w:val="24"/>
            <w:szCs w:val="24"/>
          </w:rPr>
          <w:delText>higher</w:delText>
        </w:r>
      </w:del>
      <w:r w:rsidRPr="00DB7B95">
        <w:rPr>
          <w:rFonts w:ascii="Arial" w:hAnsi="Arial" w:cs="Arial"/>
          <w:sz w:val="24"/>
          <w:szCs w:val="24"/>
        </w:rPr>
        <w:t xml:space="preserve"> than at</w:t>
      </w:r>
      <w:r w:rsidR="007D347D">
        <w:rPr>
          <w:rFonts w:ascii="Arial" w:hAnsi="Arial" w:cs="Arial"/>
          <w:sz w:val="24"/>
          <w:szCs w:val="24"/>
        </w:rPr>
        <w:t xml:space="preserve"> </w:t>
      </w:r>
      <w:r w:rsidR="004B42E5">
        <w:rPr>
          <w:rFonts w:ascii="Arial" w:hAnsi="Arial" w:cs="Arial"/>
          <w:sz w:val="24"/>
          <w:szCs w:val="24"/>
        </w:rPr>
        <w:t>pH 7</w:t>
      </w:r>
      <w:r w:rsidR="009271A9">
        <w:rPr>
          <w:rFonts w:ascii="Arial" w:hAnsi="Arial" w:cs="Arial"/>
          <w:sz w:val="24"/>
          <w:szCs w:val="24"/>
        </w:rPr>
        <w:t xml:space="preserve"> </w:t>
      </w:r>
      <w:r w:rsidRPr="00DB7B95">
        <w:rPr>
          <w:rFonts w:ascii="Arial" w:hAnsi="Arial" w:cs="Arial"/>
          <w:sz w:val="24"/>
          <w:szCs w:val="24"/>
        </w:rPr>
        <w:t>(8,082 and 3,970 J mol</w:t>
      </w:r>
      <w:r w:rsidRPr="00DB7B95">
        <w:rPr>
          <w:rFonts w:ascii="Arial" w:hAnsi="Arial" w:cs="Arial"/>
          <w:sz w:val="24"/>
          <w:szCs w:val="24"/>
          <w:vertAlign w:val="superscript"/>
        </w:rPr>
        <w:t>-1</w:t>
      </w:r>
      <w:r w:rsidRPr="00DB7B95">
        <w:rPr>
          <w:rFonts w:ascii="Arial" w:hAnsi="Arial" w:cs="Arial"/>
          <w:sz w:val="24"/>
          <w:szCs w:val="24"/>
        </w:rPr>
        <w:t>, respectively)</w:t>
      </w:r>
      <w:r w:rsidR="008C741B">
        <w:rPr>
          <w:rFonts w:ascii="Arial" w:hAnsi="Arial" w:cs="Arial"/>
          <w:sz w:val="24"/>
          <w:szCs w:val="24"/>
        </w:rPr>
        <w:t xml:space="preserve">, </w:t>
      </w:r>
      <w:r w:rsidRPr="00DB7B95">
        <w:rPr>
          <w:rFonts w:ascii="Arial" w:hAnsi="Arial" w:cs="Arial"/>
          <w:sz w:val="24"/>
          <w:szCs w:val="24"/>
        </w:rPr>
        <w:t>result</w:t>
      </w:r>
      <w:r w:rsidR="008C741B">
        <w:rPr>
          <w:rFonts w:ascii="Arial" w:hAnsi="Arial" w:cs="Arial"/>
          <w:sz w:val="24"/>
          <w:szCs w:val="24"/>
        </w:rPr>
        <w:t>ing</w:t>
      </w:r>
      <w:r w:rsidRPr="00DB7B95">
        <w:rPr>
          <w:rFonts w:ascii="Arial" w:hAnsi="Arial" w:cs="Arial"/>
          <w:sz w:val="24"/>
          <w:szCs w:val="24"/>
        </w:rPr>
        <w:t xml:space="preserve"> in stronger bonds at pH 3. </w:t>
      </w:r>
      <w:commentRangeStart w:id="76"/>
      <w:ins w:id="77" w:author="Glenn Hicks" w:date="2023-05-16T12:35:00Z">
        <w:r w:rsidR="000622FD">
          <w:rPr>
            <w:rFonts w:ascii="Arial" w:hAnsi="Arial" w:cs="Arial"/>
            <w:sz w:val="24"/>
            <w:szCs w:val="24"/>
          </w:rPr>
          <w:t xml:space="preserve">We concluded </w:t>
        </w:r>
      </w:ins>
      <w:commentRangeEnd w:id="76"/>
      <w:r w:rsidR="00587DD7">
        <w:rPr>
          <w:rStyle w:val="CommentReference"/>
        </w:rPr>
        <w:commentReference w:id="76"/>
      </w:r>
      <w:ins w:id="78" w:author="Glenn Hicks" w:date="2023-05-16T12:35:00Z">
        <w:r w:rsidR="000622FD">
          <w:rPr>
            <w:rFonts w:ascii="Arial" w:hAnsi="Arial" w:cs="Arial"/>
            <w:sz w:val="24"/>
            <w:szCs w:val="24"/>
          </w:rPr>
          <w:t>that t</w:t>
        </w:r>
      </w:ins>
      <w:del w:id="79" w:author="Glenn Hicks" w:date="2023-05-16T12:35:00Z">
        <w:r w:rsidRPr="00DB7B95" w:rsidDel="000622FD">
          <w:rPr>
            <w:rFonts w:ascii="Arial" w:hAnsi="Arial" w:cs="Arial"/>
            <w:sz w:val="24"/>
            <w:szCs w:val="24"/>
          </w:rPr>
          <w:delText>T</w:delText>
        </w:r>
      </w:del>
      <w:r w:rsidRPr="00DB7B95">
        <w:rPr>
          <w:rFonts w:ascii="Arial" w:hAnsi="Arial" w:cs="Arial"/>
          <w:sz w:val="24"/>
          <w:szCs w:val="24"/>
        </w:rPr>
        <w:t>he optimal conditions for</w:t>
      </w:r>
      <w:del w:id="80" w:author="Glenn Hicks" w:date="2023-05-16T12:35:00Z">
        <w:r w:rsidRPr="00DB7B95" w:rsidDel="000622FD">
          <w:rPr>
            <w:rFonts w:ascii="Arial" w:hAnsi="Arial" w:cs="Arial"/>
            <w:sz w:val="24"/>
            <w:szCs w:val="24"/>
          </w:rPr>
          <w:delText xml:space="preserve"> loading</w:delText>
        </w:r>
      </w:del>
      <w:r w:rsidRPr="00DB7B95">
        <w:rPr>
          <w:rFonts w:ascii="Arial" w:hAnsi="Arial" w:cs="Arial"/>
          <w:sz w:val="24"/>
          <w:szCs w:val="24"/>
        </w:rPr>
        <w:t xml:space="preserve"> P </w:t>
      </w:r>
      <w:ins w:id="81" w:author="Glenn Hicks" w:date="2023-05-16T12:35:00Z">
        <w:r w:rsidR="000622FD">
          <w:rPr>
            <w:rFonts w:ascii="Arial" w:hAnsi="Arial" w:cs="Arial"/>
            <w:sz w:val="24"/>
            <w:szCs w:val="24"/>
          </w:rPr>
          <w:t xml:space="preserve">loading </w:t>
        </w:r>
      </w:ins>
      <w:r w:rsidRPr="00DB7B95">
        <w:rPr>
          <w:rFonts w:ascii="Arial" w:hAnsi="Arial" w:cs="Arial"/>
          <w:sz w:val="24"/>
          <w:szCs w:val="24"/>
        </w:rPr>
        <w:t>onto the Fe-DTR at environment temperature</w:t>
      </w:r>
      <w:ins w:id="82" w:author="Glenn Hicks" w:date="2023-05-16T12:36:00Z">
        <w:r w:rsidR="000622FD">
          <w:rPr>
            <w:rFonts w:ascii="Arial" w:hAnsi="Arial" w:cs="Arial"/>
            <w:sz w:val="24"/>
            <w:szCs w:val="24"/>
          </w:rPr>
          <w:t xml:space="preserve"> is</w:t>
        </w:r>
      </w:ins>
      <w:del w:id="83" w:author="Glenn Hicks" w:date="2023-05-16T12:36:00Z">
        <w:r w:rsidRPr="00DB7B95" w:rsidDel="000622FD">
          <w:rPr>
            <w:rFonts w:ascii="Arial" w:hAnsi="Arial" w:cs="Arial"/>
            <w:sz w:val="24"/>
            <w:szCs w:val="24"/>
          </w:rPr>
          <w:delText xml:space="preserve"> are</w:delText>
        </w:r>
      </w:del>
      <w:r w:rsidRPr="00DB7B95">
        <w:rPr>
          <w:rFonts w:ascii="Arial" w:hAnsi="Arial" w:cs="Arial"/>
          <w:sz w:val="24"/>
          <w:szCs w:val="24"/>
        </w:rPr>
        <w:t xml:space="preserve"> pH 3, particle size distribution 45-90 </w:t>
      </w:r>
      <w:r w:rsidRPr="00DB7B95">
        <w:rPr>
          <w:rFonts w:ascii="Symbol" w:hAnsi="Symbol" w:cs="Arial"/>
          <w:sz w:val="24"/>
          <w:szCs w:val="24"/>
        </w:rPr>
        <w:t></w:t>
      </w:r>
      <w:r w:rsidRPr="00DB7B95">
        <w:rPr>
          <w:rFonts w:ascii="Arial" w:hAnsi="Arial" w:cs="Arial"/>
          <w:sz w:val="24"/>
          <w:szCs w:val="24"/>
        </w:rPr>
        <w:t xml:space="preserve">m, </w:t>
      </w:r>
      <w:del w:id="84" w:author="Glenn Hicks" w:date="2023-05-16T12:36:00Z">
        <w:r w:rsidRPr="00DB7B95" w:rsidDel="000622FD">
          <w:rPr>
            <w:rFonts w:ascii="Arial" w:hAnsi="Arial" w:cs="Arial"/>
            <w:sz w:val="24"/>
            <w:szCs w:val="24"/>
          </w:rPr>
          <w:delText xml:space="preserve">a </w:delText>
        </w:r>
      </w:del>
      <w:r w:rsidRPr="00DB7B95">
        <w:rPr>
          <w:rFonts w:ascii="Arial" w:hAnsi="Arial" w:cs="Arial"/>
          <w:sz w:val="24"/>
          <w:szCs w:val="24"/>
        </w:rPr>
        <w:t xml:space="preserve">solid/liquid ratio of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DB7B95">
        <w:rPr>
          <w:rFonts w:ascii="Arial" w:hAnsi="Arial" w:cs="Arial"/>
          <w:sz w:val="24"/>
          <w:szCs w:val="24"/>
        </w:rPr>
        <w:t>, and</w:t>
      </w:r>
      <w:ins w:id="85" w:author="Glenn Hicks" w:date="2023-05-16T12:36:00Z">
        <w:r w:rsidR="000622FD">
          <w:rPr>
            <w:rFonts w:ascii="Arial" w:hAnsi="Arial" w:cs="Arial"/>
            <w:sz w:val="24"/>
            <w:szCs w:val="24"/>
          </w:rPr>
          <w:t xml:space="preserve"> </w:t>
        </w:r>
      </w:ins>
      <w:ins w:id="86" w:author="Glenn Hicks" w:date="2023-05-16T12:38:00Z">
        <w:r w:rsidR="000622FD">
          <w:rPr>
            <w:rFonts w:ascii="Arial" w:hAnsi="Arial" w:cs="Arial"/>
            <w:sz w:val="24"/>
            <w:szCs w:val="24"/>
          </w:rPr>
          <w:t>l</w:t>
        </w:r>
      </w:ins>
      <w:del w:id="87" w:author="Glenn Hicks" w:date="2023-05-16T12:36:00Z">
        <w:r w:rsidRPr="00DB7B95" w:rsidDel="000622FD">
          <w:rPr>
            <w:rFonts w:ascii="Arial" w:hAnsi="Arial" w:cs="Arial"/>
            <w:sz w:val="24"/>
            <w:szCs w:val="24"/>
          </w:rPr>
          <w:delText xml:space="preserve"> a</w:delText>
        </w:r>
      </w:del>
      <w:del w:id="88" w:author="Glenn Hicks" w:date="2023-05-16T12:38:00Z">
        <w:r w:rsidRPr="00DB7B95" w:rsidDel="000622FD">
          <w:rPr>
            <w:rFonts w:ascii="Arial" w:hAnsi="Arial" w:cs="Arial"/>
            <w:sz w:val="24"/>
            <w:szCs w:val="24"/>
          </w:rPr>
          <w:delText xml:space="preserve"> l</w:delText>
        </w:r>
      </w:del>
      <w:r w:rsidRPr="00DB7B95">
        <w:rPr>
          <w:rFonts w:ascii="Arial" w:hAnsi="Arial" w:cs="Arial"/>
          <w:sz w:val="24"/>
          <w:szCs w:val="24"/>
        </w:rPr>
        <w:t>oading time</w:t>
      </w:r>
      <w:ins w:id="89" w:author="Glenn Hicks" w:date="2023-05-16T12:38:00Z">
        <w:r w:rsidR="000622FD">
          <w:rPr>
            <w:rFonts w:ascii="Arial" w:hAnsi="Arial" w:cs="Arial"/>
            <w:sz w:val="24"/>
            <w:szCs w:val="24"/>
          </w:rPr>
          <w:t xml:space="preserve"> of 3 h</w:t>
        </w:r>
        <w:del w:id="90" w:author="Editor/Reviewer" w:date="2023-05-17T17:04:00Z">
          <w:r w:rsidR="000622FD" w:rsidDel="00832689">
            <w:rPr>
              <w:rFonts w:ascii="Arial" w:hAnsi="Arial" w:cs="Arial"/>
              <w:sz w:val="24"/>
              <w:szCs w:val="24"/>
            </w:rPr>
            <w:delText>ou</w:delText>
          </w:r>
        </w:del>
        <w:r w:rsidR="000622FD">
          <w:rPr>
            <w:rFonts w:ascii="Arial" w:hAnsi="Arial" w:cs="Arial"/>
            <w:sz w:val="24"/>
            <w:szCs w:val="24"/>
          </w:rPr>
          <w:t>r</w:t>
        </w:r>
        <w:del w:id="91" w:author="Editor/Reviewer" w:date="2023-05-20T13:50:00Z">
          <w:r w:rsidR="000622FD" w:rsidDel="009C0780">
            <w:rPr>
              <w:rFonts w:ascii="Arial" w:hAnsi="Arial" w:cs="Arial"/>
              <w:sz w:val="24"/>
              <w:szCs w:val="24"/>
            </w:rPr>
            <w:delText>s</w:delText>
          </w:r>
        </w:del>
      </w:ins>
      <w:del w:id="92" w:author="Editor/Reviewer" w:date="2023-05-20T13:50:00Z">
        <w:r w:rsidRPr="00DB7B95" w:rsidDel="009C0780">
          <w:rPr>
            <w:rFonts w:ascii="Arial" w:hAnsi="Arial" w:cs="Arial"/>
            <w:sz w:val="24"/>
            <w:szCs w:val="24"/>
          </w:rPr>
          <w:delText xml:space="preserve"> of 3 </w:delText>
        </w:r>
      </w:del>
      <w:ins w:id="93" w:author="Editor/Reviewer" w:date="2023-05-20T14:47:00Z">
        <w:r w:rsidR="005F667D">
          <w:rPr>
            <w:rFonts w:ascii="Arial" w:hAnsi="Arial" w:cs="Arial"/>
            <w:sz w:val="24"/>
            <w:szCs w:val="24"/>
          </w:rPr>
          <w:t>.</w:t>
        </w:r>
      </w:ins>
      <w:del w:id="94" w:author="Editor/Reviewer" w:date="2023-05-20T13:50:00Z">
        <w:r w:rsidRPr="00DB7B95" w:rsidDel="009C0780">
          <w:rPr>
            <w:rFonts w:ascii="Arial" w:hAnsi="Arial" w:cs="Arial"/>
            <w:sz w:val="24"/>
            <w:szCs w:val="24"/>
          </w:rPr>
          <w:delText>hours.</w:delText>
        </w:r>
      </w:del>
      <w:r w:rsidRPr="00DB7B95">
        <w:rPr>
          <w:rFonts w:ascii="Arial" w:hAnsi="Arial" w:cs="Arial"/>
          <w:sz w:val="24"/>
          <w:szCs w:val="24"/>
        </w:rPr>
        <w:t xml:space="preserve"> </w:t>
      </w:r>
      <w:commentRangeStart w:id="95"/>
      <w:r w:rsidR="00943588">
        <w:rPr>
          <w:rFonts w:ascii="Arial" w:hAnsi="Arial" w:cs="Arial"/>
          <w:sz w:val="24"/>
          <w:szCs w:val="24"/>
        </w:rPr>
        <w:t>Nevertheless, other kinetic models impl</w:t>
      </w:r>
      <w:ins w:id="96" w:author="Glenn Hicks" w:date="2023-05-16T12:39:00Z">
        <w:r w:rsidR="00531E6B">
          <w:rPr>
            <w:rFonts w:ascii="Arial" w:hAnsi="Arial" w:cs="Arial"/>
            <w:sz w:val="24"/>
            <w:szCs w:val="24"/>
          </w:rPr>
          <w:t>y</w:t>
        </w:r>
      </w:ins>
      <w:del w:id="97" w:author="Glenn Hicks" w:date="2023-05-16T12:39:00Z">
        <w:r w:rsidR="00943588" w:rsidDel="00531E6B">
          <w:rPr>
            <w:rFonts w:ascii="Arial" w:hAnsi="Arial" w:cs="Arial"/>
            <w:sz w:val="24"/>
            <w:szCs w:val="24"/>
          </w:rPr>
          <w:delText>ied on</w:delText>
        </w:r>
      </w:del>
      <w:r w:rsidR="00943588">
        <w:rPr>
          <w:rFonts w:ascii="Arial" w:hAnsi="Arial" w:cs="Arial"/>
          <w:sz w:val="24"/>
          <w:szCs w:val="24"/>
        </w:rPr>
        <w:t xml:space="preserve"> two-stage adsorption, including a rapid &lt;90 min initial adsorption.</w:t>
      </w:r>
      <w:ins w:id="98" w:author="Glenn Hicks" w:date="2023-05-16T12:39:00Z">
        <w:r w:rsidR="00531E6B">
          <w:rPr>
            <w:rFonts w:ascii="Arial" w:hAnsi="Arial" w:cs="Arial"/>
            <w:sz w:val="24"/>
            <w:szCs w:val="24"/>
          </w:rPr>
          <w:t xml:space="preserve"> </w:t>
        </w:r>
      </w:ins>
      <w:commentRangeEnd w:id="95"/>
      <w:r w:rsidR="00587DD7">
        <w:rPr>
          <w:rStyle w:val="CommentReference"/>
        </w:rPr>
        <w:lastRenderedPageBreak/>
        <w:commentReference w:id="95"/>
      </w:r>
      <w:commentRangeStart w:id="99"/>
      <w:ins w:id="100" w:author="Glenn Hicks" w:date="2023-05-16T12:39:00Z">
        <w:r w:rsidR="00531E6B">
          <w:rPr>
            <w:rFonts w:ascii="Arial" w:hAnsi="Arial" w:cs="Arial"/>
            <w:sz w:val="24"/>
            <w:szCs w:val="24"/>
          </w:rPr>
          <w:t xml:space="preserve">Our </w:t>
        </w:r>
      </w:ins>
      <w:del w:id="101" w:author="Glenn Hicks" w:date="2023-05-16T12:39:00Z">
        <w:r w:rsidR="00943588" w:rsidDel="00531E6B">
          <w:rPr>
            <w:rFonts w:ascii="Arial" w:hAnsi="Arial" w:cs="Arial"/>
            <w:sz w:val="24"/>
            <w:szCs w:val="24"/>
          </w:rPr>
          <w:delText xml:space="preserve"> </w:delText>
        </w:r>
        <w:r w:rsidRPr="00DB7B95" w:rsidDel="00531E6B">
          <w:rPr>
            <w:rFonts w:ascii="Arial" w:hAnsi="Arial" w:cs="Arial"/>
            <w:sz w:val="24"/>
            <w:szCs w:val="24"/>
          </w:rPr>
          <w:delText xml:space="preserve">This </w:delText>
        </w:r>
      </w:del>
      <w:r w:rsidRPr="00DB7B95">
        <w:rPr>
          <w:rFonts w:ascii="Arial" w:hAnsi="Arial" w:cs="Arial"/>
          <w:sz w:val="24"/>
          <w:szCs w:val="24"/>
        </w:rPr>
        <w:t>study</w:t>
      </w:r>
      <w:ins w:id="102" w:author="Glenn Hicks" w:date="2023-05-16T12:39:00Z">
        <w:r w:rsidR="00531E6B">
          <w:rPr>
            <w:rFonts w:ascii="Arial" w:hAnsi="Arial" w:cs="Arial"/>
            <w:sz w:val="24"/>
            <w:szCs w:val="24"/>
          </w:rPr>
          <w:t xml:space="preserve"> </w:t>
        </w:r>
      </w:ins>
      <w:ins w:id="103" w:author="Glenn Hicks" w:date="2023-05-16T12:44:00Z">
        <w:r w:rsidR="00531E6B">
          <w:rPr>
            <w:rFonts w:ascii="Arial" w:hAnsi="Arial" w:cs="Arial"/>
            <w:sz w:val="24"/>
            <w:szCs w:val="24"/>
          </w:rPr>
          <w:t>demonstrate</w:t>
        </w:r>
      </w:ins>
      <w:ins w:id="104" w:author="Glenn Hicks" w:date="2023-05-16T12:45:00Z">
        <w:r w:rsidR="00531E6B">
          <w:rPr>
            <w:rFonts w:ascii="Arial" w:hAnsi="Arial" w:cs="Arial"/>
            <w:sz w:val="24"/>
            <w:szCs w:val="24"/>
          </w:rPr>
          <w:t>s</w:t>
        </w:r>
      </w:ins>
      <w:ins w:id="105" w:author="Glenn Hicks" w:date="2023-05-16T12:44:00Z">
        <w:r w:rsidR="00531E6B">
          <w:rPr>
            <w:rFonts w:ascii="Arial" w:hAnsi="Arial" w:cs="Arial"/>
            <w:sz w:val="24"/>
            <w:szCs w:val="24"/>
          </w:rPr>
          <w:t xml:space="preserve"> the concept of </w:t>
        </w:r>
      </w:ins>
      <w:ins w:id="106" w:author="Glenn Hicks" w:date="2023-05-16T12:45:00Z">
        <w:r w:rsidR="00531E6B">
          <w:rPr>
            <w:rFonts w:ascii="Arial" w:hAnsi="Arial" w:cs="Arial"/>
            <w:sz w:val="24"/>
            <w:szCs w:val="24"/>
          </w:rPr>
          <w:t xml:space="preserve">the </w:t>
        </w:r>
      </w:ins>
      <w:ins w:id="107" w:author="Glenn Hicks" w:date="2023-05-16T12:44:00Z">
        <w:r w:rsidR="00531E6B">
          <w:rPr>
            <w:rFonts w:ascii="Arial" w:hAnsi="Arial" w:cs="Arial"/>
            <w:sz w:val="24"/>
            <w:szCs w:val="24"/>
          </w:rPr>
          <w:t>c</w:t>
        </w:r>
      </w:ins>
      <w:ins w:id="108" w:author="Glenn Hicks" w:date="2023-05-16T12:45:00Z">
        <w:r w:rsidR="00531E6B">
          <w:rPr>
            <w:rFonts w:ascii="Arial" w:hAnsi="Arial" w:cs="Arial"/>
            <w:sz w:val="24"/>
            <w:szCs w:val="24"/>
          </w:rPr>
          <w:t xml:space="preserve">ircular economy </w:t>
        </w:r>
      </w:ins>
      <w:ins w:id="109" w:author="Glenn Hicks" w:date="2023-05-16T12:46:00Z">
        <w:r w:rsidR="00531E6B">
          <w:rPr>
            <w:rFonts w:ascii="Arial" w:hAnsi="Arial" w:cs="Arial"/>
            <w:sz w:val="24"/>
            <w:szCs w:val="24"/>
          </w:rPr>
          <w:t>through</w:t>
        </w:r>
      </w:ins>
      <w:ins w:id="110" w:author="Glenn Hicks" w:date="2023-05-16T12:45:00Z">
        <w:r w:rsidR="00531E6B">
          <w:rPr>
            <w:rFonts w:ascii="Arial" w:hAnsi="Arial" w:cs="Arial"/>
            <w:sz w:val="24"/>
            <w:szCs w:val="24"/>
          </w:rPr>
          <w:t xml:space="preserve"> </w:t>
        </w:r>
      </w:ins>
      <w:del w:id="111" w:author="Glenn Hicks" w:date="2023-05-16T12:39:00Z">
        <w:r w:rsidRPr="00DB7B95" w:rsidDel="00531E6B">
          <w:rPr>
            <w:rFonts w:ascii="Arial" w:hAnsi="Arial" w:cs="Arial"/>
            <w:sz w:val="24"/>
            <w:szCs w:val="24"/>
          </w:rPr>
          <w:delText xml:space="preserve"> </w:delText>
        </w:r>
      </w:del>
      <w:del w:id="112" w:author="Glenn Hicks" w:date="2023-05-16T12:45:00Z">
        <w:r w:rsidR="007B1E1A" w:rsidDel="00531E6B">
          <w:rPr>
            <w:rFonts w:ascii="Arial" w:hAnsi="Arial" w:cs="Arial"/>
            <w:sz w:val="24"/>
            <w:szCs w:val="24"/>
          </w:rPr>
          <w:delText>contributes</w:delText>
        </w:r>
      </w:del>
      <w:del w:id="113" w:author="Glenn Hicks" w:date="2023-05-16T12:46:00Z">
        <w:r w:rsidR="007B1E1A" w:rsidDel="00531E6B">
          <w:rPr>
            <w:rFonts w:ascii="Arial" w:hAnsi="Arial" w:cs="Arial"/>
            <w:sz w:val="24"/>
            <w:szCs w:val="24"/>
          </w:rPr>
          <w:delText xml:space="preserve"> to </w:delText>
        </w:r>
      </w:del>
      <w:ins w:id="114" w:author="Glenn Hicks" w:date="2023-05-16T12:40:00Z">
        <w:r w:rsidR="00531E6B">
          <w:rPr>
            <w:rFonts w:ascii="Arial" w:hAnsi="Arial" w:cs="Arial"/>
            <w:sz w:val="24"/>
            <w:szCs w:val="24"/>
          </w:rPr>
          <w:t xml:space="preserve">the </w:t>
        </w:r>
      </w:ins>
      <w:r w:rsidR="007B1E1A">
        <w:rPr>
          <w:rFonts w:ascii="Arial" w:hAnsi="Arial" w:cs="Arial"/>
          <w:sz w:val="24"/>
          <w:szCs w:val="24"/>
        </w:rPr>
        <w:t xml:space="preserve">efficient </w:t>
      </w:r>
      <w:r w:rsidR="007B1E1A" w:rsidRPr="00404F7E">
        <w:rPr>
          <w:rFonts w:ascii="Arial" w:hAnsi="Arial" w:cs="Arial"/>
          <w:sz w:val="24"/>
          <w:szCs w:val="24"/>
        </w:rPr>
        <w:t>use of two different waste streams</w:t>
      </w:r>
      <w:ins w:id="115" w:author="Glenn Hicks" w:date="2023-05-16T12:46:00Z">
        <w:r w:rsidR="00531E6B">
          <w:rPr>
            <w:rFonts w:ascii="Arial" w:hAnsi="Arial" w:cs="Arial"/>
            <w:sz w:val="24"/>
            <w:szCs w:val="24"/>
          </w:rPr>
          <w:t xml:space="preserve">, </w:t>
        </w:r>
      </w:ins>
      <w:del w:id="116" w:author="Glenn Hicks" w:date="2023-05-16T12:46:00Z">
        <w:r w:rsidR="007B1E1A" w:rsidRPr="00404F7E" w:rsidDel="00531E6B">
          <w:rPr>
            <w:rFonts w:ascii="Arial" w:hAnsi="Arial" w:cs="Arial"/>
            <w:sz w:val="24"/>
            <w:szCs w:val="24"/>
          </w:rPr>
          <w:delText xml:space="preserve"> in</w:delText>
        </w:r>
        <w:r w:rsidR="007B1E1A" w:rsidRPr="00DB7B95" w:rsidDel="00531E6B">
          <w:rPr>
            <w:rFonts w:ascii="Arial" w:hAnsi="Arial" w:cs="Arial"/>
            <w:sz w:val="24"/>
            <w:szCs w:val="24"/>
          </w:rPr>
          <w:delText xml:space="preserve"> </w:delText>
        </w:r>
      </w:del>
      <w:ins w:id="117" w:author="Glenn Hicks" w:date="2023-05-16T12:47:00Z">
        <w:r w:rsidR="00531E6B">
          <w:rPr>
            <w:rFonts w:ascii="Arial" w:hAnsi="Arial" w:cs="Arial"/>
            <w:sz w:val="24"/>
            <w:szCs w:val="24"/>
          </w:rPr>
          <w:t>making</w:t>
        </w:r>
      </w:ins>
      <w:del w:id="118" w:author="Glenn Hicks" w:date="2023-05-16T12:47:00Z">
        <w:r w:rsidR="007B1E1A" w:rsidRPr="00DB7B95" w:rsidDel="00531E6B">
          <w:rPr>
            <w:rFonts w:ascii="Arial" w:hAnsi="Arial" w:cs="Arial"/>
            <w:sz w:val="24"/>
            <w:szCs w:val="24"/>
          </w:rPr>
          <w:delText>mak</w:delText>
        </w:r>
        <w:r w:rsidR="007B1E1A" w:rsidDel="00531E6B">
          <w:rPr>
            <w:rFonts w:ascii="Arial" w:hAnsi="Arial" w:cs="Arial"/>
            <w:sz w:val="24"/>
            <w:szCs w:val="24"/>
          </w:rPr>
          <w:delText>ing</w:delText>
        </w:r>
      </w:del>
      <w:r w:rsidR="007B1E1A" w:rsidRPr="00DB7B95">
        <w:rPr>
          <w:rFonts w:ascii="Arial" w:hAnsi="Arial" w:cs="Arial"/>
          <w:sz w:val="24"/>
          <w:szCs w:val="24"/>
        </w:rPr>
        <w:t xml:space="preserve"> a </w:t>
      </w:r>
      <w:commentRangeStart w:id="119"/>
      <w:r w:rsidR="007B1E1A" w:rsidRPr="00DB7B95">
        <w:rPr>
          <w:rFonts w:ascii="Arial" w:hAnsi="Arial" w:cs="Arial"/>
          <w:sz w:val="24"/>
          <w:szCs w:val="24"/>
        </w:rPr>
        <w:t>new resource</w:t>
      </w:r>
      <w:ins w:id="120" w:author="Glenn Hicks" w:date="2023-05-16T12:45:00Z">
        <w:r w:rsidR="00531E6B">
          <w:rPr>
            <w:rFonts w:ascii="Arial" w:hAnsi="Arial" w:cs="Arial"/>
            <w:sz w:val="24"/>
            <w:szCs w:val="24"/>
          </w:rPr>
          <w:t>.</w:t>
        </w:r>
      </w:ins>
      <w:del w:id="121" w:author="Glenn Hicks" w:date="2023-05-16T12:42:00Z">
        <w:r w:rsidR="007B1E1A" w:rsidDel="00531E6B">
          <w:rPr>
            <w:rFonts w:ascii="Arial" w:hAnsi="Arial" w:cs="Arial"/>
            <w:sz w:val="24"/>
            <w:szCs w:val="24"/>
          </w:rPr>
          <w:delText>,</w:delText>
        </w:r>
      </w:del>
      <w:r w:rsidR="007B1E1A">
        <w:rPr>
          <w:rFonts w:ascii="Arial" w:hAnsi="Arial" w:cs="Arial"/>
          <w:sz w:val="24"/>
          <w:szCs w:val="24"/>
        </w:rPr>
        <w:t xml:space="preserve"> </w:t>
      </w:r>
      <w:commentRangeEnd w:id="119"/>
      <w:r w:rsidR="00587DD7">
        <w:rPr>
          <w:rStyle w:val="CommentReference"/>
        </w:rPr>
        <w:commentReference w:id="119"/>
      </w:r>
      <w:commentRangeEnd w:id="99"/>
      <w:r w:rsidR="00587DD7">
        <w:rPr>
          <w:rStyle w:val="CommentReference"/>
        </w:rPr>
        <w:commentReference w:id="99"/>
      </w:r>
      <w:del w:id="122" w:author="Glenn Hicks" w:date="2023-05-16T12:45:00Z">
        <w:r w:rsidR="007B1E1A" w:rsidRPr="00DB7B95" w:rsidDel="00531E6B">
          <w:rPr>
            <w:rFonts w:ascii="Arial" w:hAnsi="Arial" w:cs="Arial"/>
            <w:sz w:val="24"/>
            <w:szCs w:val="24"/>
          </w:rPr>
          <w:delText>demonstrating</w:delText>
        </w:r>
        <w:r w:rsidRPr="00DB7B95" w:rsidDel="00531E6B">
          <w:rPr>
            <w:rFonts w:ascii="Arial" w:hAnsi="Arial" w:cs="Arial"/>
            <w:sz w:val="24"/>
            <w:szCs w:val="24"/>
          </w:rPr>
          <w:delText xml:space="preserve"> the circular economy concept</w:delText>
        </w:r>
        <w:r w:rsidR="007B1E1A" w:rsidDel="00531E6B">
          <w:rPr>
            <w:rFonts w:ascii="Arial" w:hAnsi="Arial" w:cs="Arial"/>
            <w:sz w:val="24"/>
            <w:szCs w:val="24"/>
          </w:rPr>
          <w:delText>.</w:delText>
        </w:r>
      </w:del>
    </w:p>
    <w:p w14:paraId="538E0942" w14:textId="505CA1E7" w:rsidR="00AD4628" w:rsidRPr="00AD4628" w:rsidRDefault="00AD4628" w:rsidP="00DB7B95">
      <w:pPr>
        <w:bidi w:val="0"/>
        <w:spacing w:line="360" w:lineRule="auto"/>
        <w:jc w:val="both"/>
        <w:rPr>
          <w:rFonts w:asciiTheme="minorBidi" w:hAnsiTheme="minorBidi"/>
          <w:b/>
          <w:bCs/>
          <w:color w:val="C00000"/>
          <w:sz w:val="28"/>
          <w:szCs w:val="28"/>
          <w:u w:val="single"/>
        </w:rPr>
      </w:pPr>
      <w:r w:rsidRPr="00AD4628">
        <w:rPr>
          <w:rFonts w:asciiTheme="minorBidi" w:hAnsiTheme="minorBidi"/>
          <w:b/>
          <w:bCs/>
          <w:color w:val="C00000"/>
          <w:sz w:val="28"/>
          <w:szCs w:val="28"/>
          <w:u w:val="single"/>
        </w:rPr>
        <w:t>Keywords</w:t>
      </w:r>
    </w:p>
    <w:p w14:paraId="3261B2FF" w14:textId="2275DDE0" w:rsidR="00AD4628" w:rsidRPr="00BD71AD" w:rsidRDefault="00AD4628" w:rsidP="009041A1">
      <w:pPr>
        <w:bidi w:val="0"/>
        <w:spacing w:line="360" w:lineRule="auto"/>
        <w:ind w:firstLine="142"/>
        <w:jc w:val="both"/>
        <w:rPr>
          <w:rFonts w:asciiTheme="minorBidi" w:hAnsiTheme="minorBidi"/>
          <w:sz w:val="24"/>
          <w:szCs w:val="24"/>
          <w:rtl/>
        </w:rPr>
      </w:pPr>
      <w:r w:rsidRPr="00BD71AD">
        <w:rPr>
          <w:rFonts w:asciiTheme="minorBidi" w:hAnsiTheme="minorBidi"/>
          <w:sz w:val="24"/>
          <w:szCs w:val="24"/>
        </w:rPr>
        <w:t>Phosphorus adsorption</w:t>
      </w:r>
      <w:r w:rsidR="008C741B" w:rsidRPr="008C741B">
        <w:rPr>
          <w:rFonts w:asciiTheme="minorBidi" w:hAnsiTheme="minorBidi"/>
          <w:sz w:val="24"/>
          <w:szCs w:val="24"/>
        </w:rPr>
        <w:t xml:space="preserve"> </w:t>
      </w:r>
      <w:r w:rsidR="005D615E">
        <w:rPr>
          <w:rFonts w:asciiTheme="minorBidi" w:hAnsiTheme="minorBidi"/>
          <w:sz w:val="24"/>
          <w:szCs w:val="24"/>
        </w:rPr>
        <w:t>optimization, K</w:t>
      </w:r>
      <w:r w:rsidR="008C741B" w:rsidRPr="00BD71AD">
        <w:rPr>
          <w:rFonts w:asciiTheme="minorBidi" w:hAnsiTheme="minorBidi"/>
          <w:sz w:val="24"/>
          <w:szCs w:val="24"/>
        </w:rPr>
        <w:t>inetic</w:t>
      </w:r>
      <w:r w:rsidR="005D615E">
        <w:rPr>
          <w:rFonts w:asciiTheme="minorBidi" w:hAnsiTheme="minorBidi"/>
          <w:sz w:val="24"/>
          <w:szCs w:val="24"/>
        </w:rPr>
        <w:t xml:space="preserve"> model</w:t>
      </w:r>
      <w:r w:rsidR="008C741B" w:rsidRPr="00BD71AD">
        <w:rPr>
          <w:rFonts w:asciiTheme="minorBidi" w:hAnsiTheme="minorBidi"/>
          <w:sz w:val="24"/>
          <w:szCs w:val="24"/>
        </w:rPr>
        <w:t>s</w:t>
      </w:r>
      <w:r w:rsidR="009041A1" w:rsidRPr="00BD71AD">
        <w:rPr>
          <w:rFonts w:asciiTheme="minorBidi" w:hAnsiTheme="minorBidi"/>
          <w:sz w:val="24"/>
          <w:szCs w:val="24"/>
        </w:rPr>
        <w:t xml:space="preserve">, </w:t>
      </w:r>
      <w:r w:rsidRPr="00BD71AD">
        <w:rPr>
          <w:rFonts w:asciiTheme="minorBidi" w:hAnsiTheme="minorBidi"/>
          <w:sz w:val="24"/>
          <w:szCs w:val="24"/>
        </w:rPr>
        <w:t>Fe-</w:t>
      </w:r>
      <w:r w:rsidR="005D615E">
        <w:rPr>
          <w:rFonts w:asciiTheme="minorBidi" w:hAnsiTheme="minorBidi"/>
          <w:sz w:val="24"/>
          <w:szCs w:val="24"/>
        </w:rPr>
        <w:t>d</w:t>
      </w:r>
      <w:r w:rsidR="005D615E" w:rsidRPr="00BD71AD">
        <w:rPr>
          <w:rFonts w:asciiTheme="minorBidi" w:hAnsiTheme="minorBidi"/>
          <w:sz w:val="24"/>
          <w:szCs w:val="24"/>
        </w:rPr>
        <w:t xml:space="preserve">esalinization </w:t>
      </w:r>
      <w:r w:rsidRPr="00BD71AD">
        <w:rPr>
          <w:rFonts w:asciiTheme="minorBidi" w:hAnsiTheme="minorBidi"/>
          <w:sz w:val="24"/>
          <w:szCs w:val="24"/>
        </w:rPr>
        <w:t>treatment residua</w:t>
      </w:r>
      <w:r w:rsidR="008C741B">
        <w:rPr>
          <w:rFonts w:asciiTheme="minorBidi" w:hAnsiTheme="minorBidi"/>
          <w:sz w:val="24"/>
          <w:szCs w:val="24"/>
        </w:rPr>
        <w:t>l</w:t>
      </w:r>
      <w:r w:rsidR="009041A1" w:rsidRPr="00BD71AD">
        <w:rPr>
          <w:rFonts w:asciiTheme="minorBidi" w:hAnsiTheme="minorBidi"/>
          <w:sz w:val="24"/>
          <w:szCs w:val="24"/>
        </w:rPr>
        <w:t xml:space="preserve">, </w:t>
      </w:r>
      <w:r w:rsidRPr="00BD71AD">
        <w:rPr>
          <w:rFonts w:asciiTheme="minorBidi" w:hAnsiTheme="minorBidi"/>
          <w:sz w:val="24"/>
          <w:szCs w:val="24"/>
        </w:rPr>
        <w:t xml:space="preserve">Agro-wastewater, </w:t>
      </w:r>
      <w:r w:rsidR="008C741B" w:rsidRPr="00BD71AD">
        <w:rPr>
          <w:rFonts w:asciiTheme="minorBidi" w:hAnsiTheme="minorBidi"/>
          <w:sz w:val="24"/>
          <w:szCs w:val="24"/>
        </w:rPr>
        <w:t xml:space="preserve">Phosphorus </w:t>
      </w:r>
      <w:r w:rsidR="008C741B">
        <w:rPr>
          <w:rFonts w:asciiTheme="minorBidi" w:hAnsiTheme="minorBidi"/>
          <w:sz w:val="24"/>
          <w:szCs w:val="24"/>
        </w:rPr>
        <w:t>re</w:t>
      </w:r>
      <w:r w:rsidR="008C741B" w:rsidRPr="00BD71AD">
        <w:rPr>
          <w:rFonts w:asciiTheme="minorBidi" w:hAnsiTheme="minorBidi"/>
          <w:sz w:val="24"/>
          <w:szCs w:val="24"/>
        </w:rPr>
        <w:t>cycl</w:t>
      </w:r>
      <w:r w:rsidR="008C741B">
        <w:rPr>
          <w:rFonts w:asciiTheme="minorBidi" w:hAnsiTheme="minorBidi"/>
          <w:sz w:val="24"/>
          <w:szCs w:val="24"/>
        </w:rPr>
        <w:t>ing</w:t>
      </w:r>
      <w:r w:rsidR="00E00591">
        <w:rPr>
          <w:rFonts w:asciiTheme="minorBidi" w:hAnsiTheme="minorBidi"/>
          <w:sz w:val="24"/>
          <w:szCs w:val="24"/>
        </w:rPr>
        <w:t>.</w:t>
      </w:r>
    </w:p>
    <w:p w14:paraId="1A7CF9CE" w14:textId="6EE06A7A" w:rsidR="0032375D" w:rsidRPr="0032375D" w:rsidRDefault="0032375D" w:rsidP="00AD4628">
      <w:pPr>
        <w:bidi w:val="0"/>
        <w:spacing w:line="360" w:lineRule="auto"/>
        <w:jc w:val="both"/>
        <w:rPr>
          <w:rFonts w:asciiTheme="minorBidi" w:hAnsiTheme="minorBidi"/>
          <w:b/>
          <w:bCs/>
          <w:color w:val="C00000"/>
          <w:sz w:val="28"/>
          <w:szCs w:val="28"/>
          <w:u w:val="single"/>
        </w:rPr>
      </w:pPr>
      <w:r w:rsidRPr="0032375D">
        <w:rPr>
          <w:rFonts w:asciiTheme="minorBidi" w:hAnsiTheme="minorBidi"/>
          <w:b/>
          <w:bCs/>
          <w:color w:val="C00000"/>
          <w:sz w:val="28"/>
          <w:szCs w:val="28"/>
          <w:u w:val="single"/>
        </w:rPr>
        <w:t>1. Introduction</w:t>
      </w:r>
    </w:p>
    <w:p w14:paraId="648F64B1" w14:textId="40B1AE74" w:rsidR="00AB60EB" w:rsidRPr="004B5195" w:rsidRDefault="00903223" w:rsidP="000952DC">
      <w:pPr>
        <w:bidi w:val="0"/>
        <w:spacing w:line="360" w:lineRule="auto"/>
        <w:ind w:firstLine="142"/>
        <w:jc w:val="both"/>
        <w:rPr>
          <w:rFonts w:ascii="Arial" w:hAnsi="Arial" w:cs="Arial"/>
          <w:sz w:val="24"/>
          <w:szCs w:val="24"/>
        </w:rPr>
      </w:pPr>
      <w:r w:rsidRPr="004B5195">
        <w:rPr>
          <w:rFonts w:ascii="Arial" w:hAnsi="Arial" w:cs="Arial"/>
          <w:sz w:val="24"/>
          <w:szCs w:val="24"/>
        </w:rPr>
        <w:t xml:space="preserve">Phosphorus (P) is a </w:t>
      </w:r>
      <w:commentRangeStart w:id="123"/>
      <w:r w:rsidRPr="004B5195">
        <w:rPr>
          <w:rFonts w:ascii="Arial" w:hAnsi="Arial" w:cs="Arial"/>
          <w:sz w:val="24"/>
          <w:szCs w:val="24"/>
        </w:rPr>
        <w:t>crucial</w:t>
      </w:r>
      <w:commentRangeEnd w:id="123"/>
      <w:r w:rsidR="00B42447">
        <w:rPr>
          <w:rStyle w:val="CommentReference"/>
        </w:rPr>
        <w:commentReference w:id="123"/>
      </w:r>
      <w:ins w:id="124" w:author="Editor/Reviewer" w:date="2023-05-16T14:50:00Z">
        <w:r w:rsidR="00B42447">
          <w:rPr>
            <w:rFonts w:ascii="Arial" w:hAnsi="Arial" w:cs="Arial"/>
            <w:sz w:val="24"/>
            <w:szCs w:val="24"/>
          </w:rPr>
          <w:t xml:space="preserve"> but non-renewable</w:t>
        </w:r>
      </w:ins>
      <w:r w:rsidRPr="004B5195">
        <w:rPr>
          <w:rFonts w:ascii="Arial" w:hAnsi="Arial" w:cs="Arial"/>
          <w:sz w:val="24"/>
          <w:szCs w:val="24"/>
        </w:rPr>
        <w:t xml:space="preserve"> macro-nutrient in agriculture</w:t>
      </w:r>
      <w:del w:id="125" w:author="Editor/Reviewer" w:date="2023-05-16T14:53:00Z">
        <w:r w:rsidRPr="004B5195" w:rsidDel="00B42447">
          <w:rPr>
            <w:rFonts w:ascii="Arial" w:hAnsi="Arial" w:cs="Arial"/>
            <w:sz w:val="24"/>
            <w:szCs w:val="24"/>
          </w:rPr>
          <w:delText>,</w:delText>
        </w:r>
      </w:del>
      <w:del w:id="126" w:author="Editor/Reviewer" w:date="2023-05-16T14:50:00Z">
        <w:r w:rsidRPr="004B5195" w:rsidDel="00B42447">
          <w:rPr>
            <w:rFonts w:ascii="Arial" w:hAnsi="Arial" w:cs="Arial"/>
            <w:sz w:val="24"/>
            <w:szCs w:val="24"/>
          </w:rPr>
          <w:delText xml:space="preserve"> but P resources are </w:delText>
        </w:r>
        <w:r w:rsidR="00617D99" w:rsidRPr="004B5195" w:rsidDel="00B42447">
          <w:rPr>
            <w:rFonts w:ascii="Arial" w:hAnsi="Arial" w:cs="Arial"/>
            <w:sz w:val="24"/>
            <w:szCs w:val="24"/>
          </w:rPr>
          <w:delText>non-renewable</w:delText>
        </w:r>
      </w:del>
      <w:r w:rsidR="00617D99" w:rsidRPr="004B5195">
        <w:rPr>
          <w:rFonts w:ascii="Arial" w:hAnsi="Arial" w:cs="Arial"/>
          <w:sz w:val="24"/>
          <w:szCs w:val="24"/>
        </w:rPr>
        <w:t>,</w:t>
      </w:r>
      <w:r w:rsidRPr="004B5195">
        <w:rPr>
          <w:rFonts w:ascii="Arial" w:hAnsi="Arial" w:cs="Arial"/>
          <w:sz w:val="24"/>
          <w:szCs w:val="24"/>
        </w:rPr>
        <w:t xml:space="preserve"> and a </w:t>
      </w:r>
      <w:del w:id="127" w:author="Editor/Reviewer" w:date="2023-05-16T14:49:00Z">
        <w:r w:rsidRPr="004B5195" w:rsidDel="00B42447">
          <w:rPr>
            <w:rFonts w:ascii="Arial" w:hAnsi="Arial" w:cs="Arial"/>
            <w:sz w:val="24"/>
            <w:szCs w:val="24"/>
          </w:rPr>
          <w:delText xml:space="preserve">common prediction suggests </w:delText>
        </w:r>
      </w:del>
      <w:r w:rsidRPr="004B5195">
        <w:rPr>
          <w:rFonts w:ascii="Arial" w:hAnsi="Arial" w:cs="Arial"/>
          <w:sz w:val="24"/>
          <w:szCs w:val="24"/>
        </w:rPr>
        <w:t xml:space="preserve">significant </w:t>
      </w:r>
      <w:r w:rsidR="00DF21C2">
        <w:rPr>
          <w:rFonts w:ascii="Arial" w:hAnsi="Arial" w:cs="Arial"/>
          <w:sz w:val="24"/>
          <w:szCs w:val="24"/>
        </w:rPr>
        <w:t xml:space="preserve">reduction in </w:t>
      </w:r>
      <w:r w:rsidRPr="004B5195">
        <w:rPr>
          <w:rFonts w:ascii="Arial" w:hAnsi="Arial" w:cs="Arial"/>
          <w:sz w:val="24"/>
          <w:szCs w:val="24"/>
        </w:rPr>
        <w:t xml:space="preserve">P reserves </w:t>
      </w:r>
      <w:ins w:id="128" w:author="Editor/Reviewer" w:date="2023-05-16T14:49:00Z">
        <w:r w:rsidR="00B42447">
          <w:rPr>
            <w:rFonts w:ascii="Arial" w:hAnsi="Arial" w:cs="Arial"/>
            <w:sz w:val="24"/>
            <w:szCs w:val="24"/>
          </w:rPr>
          <w:t xml:space="preserve">is predicted </w:t>
        </w:r>
      </w:ins>
      <w:r w:rsidR="0007755C">
        <w:rPr>
          <w:rFonts w:ascii="Arial" w:hAnsi="Arial" w:cs="Arial"/>
          <w:sz w:val="24"/>
          <w:szCs w:val="24"/>
        </w:rPr>
        <w:t>by the end of this century</w:t>
      </w:r>
      <w:r w:rsidRPr="004B5195">
        <w:rPr>
          <w:rFonts w:ascii="Arial" w:hAnsi="Arial" w:cs="Arial"/>
          <w:sz w:val="24"/>
          <w:szCs w:val="24"/>
        </w:rPr>
        <w:t xml:space="preserve"> </w:t>
      </w:r>
      <w:r w:rsidR="007E0C20" w:rsidRPr="004B5195">
        <w:rPr>
          <w:rFonts w:ascii="Arial" w:hAnsi="Arial" w:cs="Arial"/>
          <w:sz w:val="24"/>
          <w:szCs w:val="24"/>
          <w:rtl/>
        </w:rPr>
        <w:fldChar w:fldCharType="begin" w:fldLock="1"/>
      </w:r>
      <w:r w:rsidR="000D1960">
        <w:rPr>
          <w:rFonts w:ascii="Arial" w:hAnsi="Arial" w:cs="Arial"/>
          <w:sz w:val="24"/>
          <w:szCs w:val="24"/>
        </w:rPr>
        <w:instrText>ADDIN CSL_CITATION {"citationItems":[{"id":"ITEM-1","itemData":{"DOI":"10.3390/su3102027","ISSN":"20711050","abstract":"This paper reviews the latest information and perspectives on global phosphorus scarcity. Phosphorus is essential for food production and modern agriculture currently sources phosphorus fertilizers from finite phosphate rock. The 2008 food and phosphate fertilizer price spikes triggered increased concerns regarding the depletion timeline of phosphate rock reserves. While estimates range from 30 to 300 years and are shrouded by lack of publicly available data and substantial uncertainty, there is a general consensus that the quality and accessibility of remaining reserves are decreasing and costs will increase. This paper clarifies common sources of misunderstandings about phosphorus scarcity and identifies areas of consensus. It then asks, despite some persistent uncertainty, what would it take to achieve global phosphorus security? What would a 'hard-landing' response look like and how could preferred 'soft-landing' responses be achieved?© 2011 by the authors.","author":[{"dropping-particle":"","family":"Cordell","given":"Dana","non-dropping-particle":"","parse-names":false,"suffix":""},{"dropping-particle":"","family":"White","given":"Stuart","non-dropping-particle":"","parse-names":false,"suffix":""}],"container-title":"Sustainability","id":"ITEM-1","issue":"10","issued":{"date-parts":[["2011"]]},"page":"2027-2049","title":"Peak phosphorus: Clarifying the key issues of a vigorous debate about long-term phosphorus security","type":"article-journal","volume":"3"},"uris":["http://www.mendeley.com/documents/?uuid=4c74938b-ae49-4835-97ba-b8620cb84bd4"]},{"id":"ITEM-2","itemData":{"DOI":"10.1016/j.gloenvcha.2008.10.009","ISSN":"09593780","abstract":"Food production requires application of fertilizers containing phosphorus, nitrogen and potassium on agricultural fields in order to sustain crop yields. However modern agriculture is dependent on phosphorus derived from phosphate rock, which is a non-renewable resource and current global reserves may be depleted in 50-100 years. While phosphorus demand is projected to increase, the expected global peak in phosphorus production is predicted to occur around 2030. The exact timing of peak phosphorus production might be disputed, however it is widely acknowledged within the fertilizer industry that the quality of remaining phosphate rock is decreasing and production costs are increasing. Yet future access to phosphorus receives little or no international attention. This paper puts forward the case for including long-term phosphorus scarcity on the priority agenda for global food security. Opportunities for recovering phosphorus and reducing demand are also addressed together with institutional challenges. © 2009.","author":[{"dropping-particle":"","family":"Cordell","given":"Dana","non-dropping-particle":"","parse-names":false,"suffix":""},{"dropping-particle":"","family":"Drangert","given":"Jan Olof","non-dropping-particle":"","parse-names":false,"suffix":""},{"dropping-particle":"","family":"White","given":"Stuart","non-dropping-particle":"","parse-names":false,"suffix":""}],"container-title":"Global Environmental Change","id":"ITEM-2","issue":"2","issued":{"date-parts":[["2009","5"]]},"page":"292-305","title":"The story of phosphorus: Global food security and food for thought","type":"article-journal","volume":"19"},"uris":["http://www.mendeley.com/documents/?uuid=07eed092-2d7c-3707-b502-8d9159014764"]}],"mendeley":{"formattedCitation":"(Cordell et al., 2009; Cordell and White, 2011)","plainTextFormattedCitation":"(Cordell et al., 2009; Cordell and White, 2011)","previouslyFormattedCitation":"(Cordell et al., 2009; Cordell and White, 2011)"},"properties":{"noteIndex":0},"schema":"https://github.com/citation-style-language/schema/raw/master/csl-citation.json"}</w:instrText>
      </w:r>
      <w:r w:rsidR="007E0C20" w:rsidRPr="004B5195">
        <w:rPr>
          <w:rFonts w:ascii="Arial" w:hAnsi="Arial" w:cs="Arial"/>
          <w:sz w:val="24"/>
          <w:szCs w:val="24"/>
          <w:rtl/>
        </w:rPr>
        <w:fldChar w:fldCharType="separate"/>
      </w:r>
      <w:r w:rsidR="00A92051" w:rsidRPr="00A92051">
        <w:rPr>
          <w:rFonts w:ascii="Arial" w:hAnsi="Arial" w:cs="Arial"/>
          <w:noProof/>
          <w:sz w:val="24"/>
          <w:szCs w:val="24"/>
        </w:rPr>
        <w:t>(Cordell et al., 2009; Cordell and White, 2011)</w:t>
      </w:r>
      <w:r w:rsidR="007E0C20" w:rsidRPr="004B5195">
        <w:rPr>
          <w:rFonts w:ascii="Arial" w:hAnsi="Arial" w:cs="Arial"/>
          <w:sz w:val="24"/>
          <w:szCs w:val="24"/>
          <w:rtl/>
        </w:rPr>
        <w:fldChar w:fldCharType="end"/>
      </w:r>
      <w:r w:rsidR="003418B2" w:rsidRPr="004B5195">
        <w:rPr>
          <w:rFonts w:ascii="Arial" w:hAnsi="Arial" w:cs="Arial"/>
          <w:sz w:val="24"/>
          <w:szCs w:val="24"/>
        </w:rPr>
        <w:t xml:space="preserve">. </w:t>
      </w:r>
      <w:r w:rsidR="00CA0212">
        <w:rPr>
          <w:rFonts w:ascii="Arial" w:hAnsi="Arial" w:cs="Arial"/>
          <w:sz w:val="24"/>
          <w:szCs w:val="24"/>
        </w:rPr>
        <w:t>M</w:t>
      </w:r>
      <w:r w:rsidR="003F21BD" w:rsidRPr="003F21BD">
        <w:rPr>
          <w:rFonts w:ascii="Arial" w:hAnsi="Arial" w:cs="Arial"/>
          <w:sz w:val="24"/>
          <w:szCs w:val="24"/>
        </w:rPr>
        <w:t>any attempts</w:t>
      </w:r>
      <w:del w:id="129" w:author="Editor/Reviewer" w:date="2023-05-16T14:53:00Z">
        <w:r w:rsidR="003F21BD" w:rsidRPr="003F21BD" w:rsidDel="00B42447">
          <w:rPr>
            <w:rFonts w:ascii="Arial" w:hAnsi="Arial" w:cs="Arial"/>
            <w:sz w:val="24"/>
            <w:szCs w:val="24"/>
          </w:rPr>
          <w:delText xml:space="preserve"> were made to find a way</w:delText>
        </w:r>
      </w:del>
      <w:r w:rsidR="003F21BD" w:rsidRPr="003F21BD">
        <w:rPr>
          <w:rFonts w:ascii="Arial" w:hAnsi="Arial" w:cs="Arial"/>
          <w:sz w:val="24"/>
          <w:szCs w:val="24"/>
        </w:rPr>
        <w:t xml:space="preserve"> to slow the process of P reduction </w:t>
      </w:r>
      <w:ins w:id="130" w:author="Editor/Reviewer" w:date="2023-05-16T14:53:00Z">
        <w:r w:rsidR="00B42447">
          <w:rPr>
            <w:rFonts w:ascii="Arial" w:hAnsi="Arial" w:cs="Arial"/>
            <w:sz w:val="24"/>
            <w:szCs w:val="24"/>
          </w:rPr>
          <w:t>include</w:t>
        </w:r>
      </w:ins>
      <w:del w:id="131" w:author="Editor/Reviewer" w:date="2023-05-16T14:53:00Z">
        <w:r w:rsidR="003F21BD" w:rsidRPr="003F21BD" w:rsidDel="00B42447">
          <w:rPr>
            <w:rFonts w:ascii="Arial" w:hAnsi="Arial" w:cs="Arial"/>
            <w:sz w:val="24"/>
            <w:szCs w:val="24"/>
          </w:rPr>
          <w:delText>using</w:delText>
        </w:r>
      </w:del>
      <w:r w:rsidR="003F21BD" w:rsidRPr="003F21BD">
        <w:rPr>
          <w:rFonts w:ascii="Arial" w:hAnsi="Arial" w:cs="Arial"/>
          <w:sz w:val="24"/>
          <w:szCs w:val="24"/>
        </w:rPr>
        <w:t xml:space="preserve"> recycling</w:t>
      </w:r>
      <w:del w:id="132" w:author="Editor/Reviewer" w:date="2023-05-16T14:53:00Z">
        <w:r w:rsidR="003F21BD" w:rsidRPr="003F21BD" w:rsidDel="00B42447">
          <w:rPr>
            <w:rFonts w:ascii="Arial" w:hAnsi="Arial" w:cs="Arial"/>
            <w:sz w:val="24"/>
            <w:szCs w:val="24"/>
          </w:rPr>
          <w:delText xml:space="preserve"> techniques</w:delText>
        </w:r>
      </w:del>
      <w:r w:rsidR="003F21BD">
        <w:rPr>
          <w:rFonts w:ascii="Arial" w:hAnsi="Arial" w:cs="Arial"/>
          <w:sz w:val="24"/>
          <w:szCs w:val="24"/>
        </w:rPr>
        <w:t xml:space="preserve"> </w:t>
      </w:r>
      <w:r w:rsidR="00E1013E" w:rsidRPr="00E1013E">
        <w:rPr>
          <w:rFonts w:ascii="Arial" w:hAnsi="Arial" w:cs="Arial"/>
          <w:sz w:val="24"/>
          <w:szCs w:val="24"/>
        </w:rPr>
        <w:t>through</w:t>
      </w:r>
      <w:r w:rsidR="00E1013E" w:rsidRPr="004B5195">
        <w:rPr>
          <w:rFonts w:ascii="Arial" w:hAnsi="Arial" w:cs="Arial"/>
          <w:sz w:val="24"/>
          <w:szCs w:val="24"/>
        </w:rPr>
        <w:t xml:space="preserve"> </w:t>
      </w:r>
      <w:r w:rsidR="00E1013E">
        <w:rPr>
          <w:rFonts w:ascii="Arial" w:hAnsi="Arial" w:cs="Arial"/>
          <w:sz w:val="24"/>
          <w:szCs w:val="24"/>
        </w:rPr>
        <w:t>P</w:t>
      </w:r>
      <w:r w:rsidR="00E1013E" w:rsidRPr="004B5195">
        <w:rPr>
          <w:rFonts w:ascii="Arial" w:hAnsi="Arial" w:cs="Arial"/>
          <w:sz w:val="24"/>
          <w:szCs w:val="24"/>
        </w:rPr>
        <w:t xml:space="preserve">-absorbing materials, such as zeolites, </w:t>
      </w:r>
      <w:r w:rsidR="00E1013E">
        <w:rPr>
          <w:rFonts w:ascii="Arial" w:hAnsi="Arial" w:cs="Arial"/>
          <w:sz w:val="24"/>
          <w:szCs w:val="24"/>
        </w:rPr>
        <w:t>l</w:t>
      </w:r>
      <w:r w:rsidR="00E1013E" w:rsidRPr="004B5195">
        <w:rPr>
          <w:rFonts w:ascii="Arial" w:hAnsi="Arial" w:cs="Arial"/>
          <w:sz w:val="24"/>
          <w:szCs w:val="24"/>
        </w:rPr>
        <w:t xml:space="preserve">ayered </w:t>
      </w:r>
      <w:r w:rsidR="00E1013E">
        <w:rPr>
          <w:rFonts w:ascii="Arial" w:hAnsi="Arial" w:cs="Arial"/>
          <w:sz w:val="24"/>
          <w:szCs w:val="24"/>
        </w:rPr>
        <w:t>d</w:t>
      </w:r>
      <w:r w:rsidR="00E1013E" w:rsidRPr="004B5195">
        <w:rPr>
          <w:rFonts w:ascii="Arial" w:hAnsi="Arial" w:cs="Arial"/>
          <w:sz w:val="24"/>
          <w:szCs w:val="24"/>
        </w:rPr>
        <w:t xml:space="preserve">ouble </w:t>
      </w:r>
      <w:r w:rsidR="00E1013E">
        <w:rPr>
          <w:rFonts w:ascii="Arial" w:hAnsi="Arial" w:cs="Arial"/>
          <w:sz w:val="24"/>
          <w:szCs w:val="24"/>
        </w:rPr>
        <w:t>h</w:t>
      </w:r>
      <w:r w:rsidR="00E1013E" w:rsidRPr="004B5195">
        <w:rPr>
          <w:rFonts w:ascii="Arial" w:hAnsi="Arial" w:cs="Arial"/>
          <w:sz w:val="24"/>
          <w:szCs w:val="24"/>
        </w:rPr>
        <w:t>ydroxide</w:t>
      </w:r>
      <w:r w:rsidR="00E1013E">
        <w:rPr>
          <w:rFonts w:ascii="Arial" w:hAnsi="Arial" w:cs="Arial"/>
          <w:sz w:val="24"/>
          <w:szCs w:val="24"/>
        </w:rPr>
        <w:t xml:space="preserve"> (LDH</w:t>
      </w:r>
      <w:r w:rsidR="00E1013E" w:rsidRPr="004B5195">
        <w:rPr>
          <w:rFonts w:ascii="Arial" w:hAnsi="Arial" w:cs="Arial"/>
          <w:sz w:val="24"/>
          <w:szCs w:val="24"/>
        </w:rPr>
        <w:t>),</w:t>
      </w:r>
      <w:r w:rsidR="00E1013E">
        <w:rPr>
          <w:rFonts w:ascii="Arial" w:hAnsi="Arial" w:cs="Arial"/>
          <w:sz w:val="24"/>
          <w:szCs w:val="24"/>
        </w:rPr>
        <w:t xml:space="preserve"> o</w:t>
      </w:r>
      <w:r w:rsidR="00E1013E" w:rsidRPr="004B5195">
        <w:rPr>
          <w:rFonts w:ascii="Arial" w:hAnsi="Arial" w:cs="Arial"/>
          <w:sz w:val="24"/>
          <w:szCs w:val="24"/>
        </w:rPr>
        <w:t xml:space="preserve">xides and oxyhydroxides, </w:t>
      </w:r>
      <w:r w:rsidR="00E1013E">
        <w:rPr>
          <w:rFonts w:ascii="Arial" w:hAnsi="Arial" w:cs="Arial"/>
          <w:sz w:val="24"/>
          <w:szCs w:val="24"/>
        </w:rPr>
        <w:t>p</w:t>
      </w:r>
      <w:r w:rsidR="00E1013E" w:rsidRPr="004B5195">
        <w:rPr>
          <w:rFonts w:ascii="Arial" w:hAnsi="Arial" w:cs="Arial"/>
          <w:sz w:val="24"/>
          <w:szCs w:val="24"/>
        </w:rPr>
        <w:t xml:space="preserve">orous </w:t>
      </w:r>
      <w:del w:id="133" w:author="Editor/Reviewer" w:date="2023-05-20T14:47:00Z">
        <w:r w:rsidR="00E1013E" w:rsidRPr="004B5195" w:rsidDel="005F667D">
          <w:rPr>
            <w:rFonts w:ascii="Arial" w:hAnsi="Arial" w:cs="Arial"/>
            <w:sz w:val="24"/>
            <w:szCs w:val="24"/>
          </w:rPr>
          <w:delText>nanosilicates</w:delText>
        </w:r>
      </w:del>
      <w:ins w:id="134" w:author="Editor/Reviewer" w:date="2023-05-20T14:47:00Z">
        <w:r w:rsidR="005F667D" w:rsidRPr="004B5195">
          <w:rPr>
            <w:rFonts w:ascii="Arial" w:hAnsi="Arial" w:cs="Arial"/>
            <w:sz w:val="24"/>
            <w:szCs w:val="24"/>
          </w:rPr>
          <w:t>nano silicates</w:t>
        </w:r>
      </w:ins>
      <w:ins w:id="135" w:author="Editor/Reviewer" w:date="2023-05-16T14:54:00Z">
        <w:r w:rsidR="00B42447">
          <w:rPr>
            <w:rFonts w:ascii="Arial" w:hAnsi="Arial" w:cs="Arial"/>
            <w:sz w:val="24"/>
            <w:szCs w:val="24"/>
          </w:rPr>
          <w:t>,</w:t>
        </w:r>
      </w:ins>
      <w:r w:rsidR="00E1013E" w:rsidRPr="004B5195">
        <w:rPr>
          <w:rFonts w:ascii="Arial" w:hAnsi="Arial" w:cs="Arial"/>
          <w:sz w:val="24"/>
          <w:szCs w:val="24"/>
        </w:rPr>
        <w:t xml:space="preserve"> and</w:t>
      </w:r>
      <w:del w:id="136" w:author="Editor/Reviewer" w:date="2023-05-16T14:54:00Z">
        <w:r w:rsidR="007A2D45" w:rsidDel="00B42447">
          <w:rPr>
            <w:rFonts w:ascii="Arial" w:hAnsi="Arial" w:cs="Arial"/>
            <w:sz w:val="24"/>
            <w:szCs w:val="24"/>
          </w:rPr>
          <w:delText>,</w:delText>
        </w:r>
      </w:del>
      <w:r w:rsidR="00E1013E" w:rsidRPr="004B5195">
        <w:rPr>
          <w:rFonts w:ascii="Arial" w:hAnsi="Arial" w:cs="Arial"/>
          <w:sz w:val="24"/>
          <w:szCs w:val="24"/>
        </w:rPr>
        <w:t xml:space="preserve"> </w:t>
      </w:r>
      <w:del w:id="137" w:author="Editor/Reviewer" w:date="2023-05-16T14:55:00Z">
        <w:r w:rsidR="00E1013E" w:rsidRPr="004B5195" w:rsidDel="00B42447">
          <w:rPr>
            <w:rFonts w:ascii="Arial" w:hAnsi="Arial" w:cs="Arial"/>
            <w:sz w:val="24"/>
            <w:szCs w:val="24"/>
          </w:rPr>
          <w:delText xml:space="preserve">even </w:delText>
        </w:r>
      </w:del>
      <w:r w:rsidR="00E1013E">
        <w:rPr>
          <w:rFonts w:ascii="Arial" w:hAnsi="Arial" w:cs="Arial"/>
          <w:sz w:val="24"/>
          <w:szCs w:val="24"/>
        </w:rPr>
        <w:t>p</w:t>
      </w:r>
      <w:r w:rsidR="00E1013E" w:rsidRPr="004B5195">
        <w:rPr>
          <w:rFonts w:ascii="Arial" w:hAnsi="Arial" w:cs="Arial"/>
          <w:sz w:val="24"/>
          <w:szCs w:val="24"/>
        </w:rPr>
        <w:t>olymer ligand exchangers</w:t>
      </w:r>
      <w:r w:rsidR="00674022">
        <w:rPr>
          <w:rFonts w:ascii="Arial" w:hAnsi="Arial" w:cs="Arial"/>
          <w:sz w:val="24"/>
          <w:szCs w:val="24"/>
        </w:rPr>
        <w:t xml:space="preserve"> </w:t>
      </w:r>
      <w:r w:rsidR="00674022">
        <w:rPr>
          <w:rFonts w:ascii="Arial" w:hAnsi="Arial" w:cs="Arial"/>
          <w:sz w:val="24"/>
          <w:szCs w:val="24"/>
        </w:rPr>
        <w:fldChar w:fldCharType="begin" w:fldLock="1"/>
      </w:r>
      <w:r w:rsidR="00674022">
        <w:rPr>
          <w:rFonts w:ascii="Arial" w:hAnsi="Arial" w:cs="Arial"/>
          <w:sz w:val="24"/>
          <w:szCs w:val="24"/>
        </w:rPr>
        <w:instrText>ADDIN CSL_CITATION {"citationItems":[{"id":"ITEM-1","itemData":{"DOI":"10.1016/j.apgeochem.2013.07.016","ISSN":"08832927","abstract":"Recovery and re-use of P within hitherto unexploited waste streams may serve to reduce pressure on limited phosphate rock reserves. Since the mid-20th century there has been a dramatic increase in the use of mined phosphate rock for food production. Although economically exploitable quantities of phosphate rock are found in several countries, food security in those areas without domestic phosphate rock reserves is potentially vulnerable. Development and utilisation of efficient, cost-effective techniques for P recovery from solid and liquid waste materials may also reduce energy and/or material requirements for P acquisition. Phosphorus may be removed from solution via selective sorption to a solid phase and direct use of the material as a fertilizer or soil conditioner, or the sorbed P may subsequently be stripped from the solid sorbent and chemically precipitated as a high-purity fertilizer. Ideal sorbents for P recovery from solution possess high phosphate sorption capacity and selectivity, are capable of kinetically rapid P sorption from solution, and are stable materials resistant to degradation during both P sorption and desorption. This review provides a critical assessment of P sorption to a range of mineral-based materials and the potential application of these materials to P recovery schemes. © 2013 Elsevier Ltd.","author":[{"dropping-particle":"","family":"Wendling","given":"Laura A.","non-dropping-particle":"","parse-names":false,"suffix":""},{"dropping-particle":"","family":"Blomberg","given":"Peter","non-dropping-particle":"","parse-names":false,"suffix":""},{"dropping-particle":"","family":"Sarlin","given":"Tuija","non-dropping-particle":"","parse-names":false,"suffix":""},{"dropping-particle":"","family":"Priha","given":"Outi","non-dropping-particle":"","parse-names":false,"suffix":""},{"dropping-particle":"","family":"Arnold","given":"Mona","non-dropping-particle":"","parse-names":false,"suffix":""}],"container-title":"Applied Geochemistry","id":"ITEM-1","issued":{"date-parts":[["2013"]]},"page":"157-169","publisher":"Elsevier Ltd","title":"Phosphorus sorption and recovery using mineral-based materials: Sorption mechanisms and potential phytoavailability","type":"article-journal","volume":"37"},"uris":["http://www.mendeley.com/documents/?uuid=05e41095-a866-4f6b-bb24-c616071f0276"]},{"id":"ITEM-2","itemData":{"DOI":"10.1016/j.cej.2019.122566","ISSN":"13858947","abstract":"The need to control eutrophication in water bodies and the risk of supply shortage of phosphate rock have motivated the search for treatment techniques able to sequester and recover P from wastewaters. Current techniques can recover phosphate from highly loaded aqueous media, but it is increasingly important to develop economically attractive solutions for low concentration effluents. Adsorption can be highly selective and efficient for phosphate uptake and recovery from water and wastewater, which can act as secondary sources of phosphorus. This review gathers the data reported in the literature about phosphate removal from water through adsorption and subsequent recovery through desorption or direct use of the phosphorus-loaded adsorbent as a fertilizer. Metal (e.g. Al, Ca, Ce, Fe, La, Mg, Mn, Zn, Zr) hydroxides/oxides provide excellent adsorption capacities of phosphate, in addition to other advantages such as fast kinetics and good selectivity. These compounds have been incorporated into zeolites, mesoporous silica, activated carbon, biochar, and bio-derived materials, to enhance their adsorption capacities. Significant advances have been made in engineered materials, including magnetic and granular adsorbents. Literature reports other valuable attempts to upscale the process including pilot-scale experiments, application in fixed-bed columns and to real wastewaters. Further studies are necessary to overcome some limitations still observed. Future work should give more attention to phosphorus recovery from the eluates and to the direct use of P-loaded adsorbents.","author":[{"dropping-particle":"","family":"Bacelo","given":"Hugo","non-dropping-particle":"","parse-names":false,"suffix":""},{"dropping-particle":"","family":"Pintor","given":"Ariana M.A.","non-dropping-particle":"","parse-names":false,"suffix":""},{"dropping-particle":"","family":"Santos","given":"Sílvia C.R.","non-dropping-particle":"","parse-names":false,"suffix":""},{"dropping-particle":"","family":"Boaventura","given":"Rui A.R.","non-dropping-particle":"","parse-names":false,"suffix":""},{"dropping-particle":"","family":"Botelho","given":"Cidália M.S.","non-dropping-particle":"","parse-names":false,"suffix":""}],"container-title":"Chemical Engineering Journal","id":"ITEM-2","issue":"August 2019","issued":{"date-parts":[["2020"]]},"page":"122566","publisher":"Elsevier","title":"Performance and prospects of different adsorbents for phosphorus uptake and recovery from water","type":"article-journal","volume":"381"},"uris":["http://www.mendeley.com/documents/?uuid=8232e0d5-78fa-4142-acf9-18330aafe97f"]},{"id":"ITEM-3","itemData":{"DOI":"10.1016/j.jece.2021.106107","ISSN":"22133437","abstract":"Recovery of the essential macro-nutrient phosphorus (P) from P-rich waste streams is of global interest, with dwindling sources of P fertilizers threatening food security. We present a comparative physicochemical study of potential P adsorbents: two types of synthetic layered double hydroxide (LDH) and two recycled water treatment residuals (WTRs). Adsorbents were mixed with dairy WW, pre-clarified with either nanocomposites or centrifugation. LDHs practically removed all P (and higher N and organic C). In contrast, WTRs removed 50–80% P. WW-treated WTRs, particularly Fe-WTR, displayed substantially higher P lability than WW-treated LDHs, and inorganic P-loaded forms (e.g., 90 vs. 0.5 mg P kg−1). Adsorbent analyses with SEM, PXRD, FTIR, and 31P solid-state NMR contributed structural and chemical insights. Adsorbents mixture with dairy WW led to chemical and structural alterations, including Ca absorption and co-precipitation with P. Yet, high porosity and predominating adsorbed P species indicated rapid surface adsorption reactions onto the LDHs. The WTRs presented multiple sorption pools, including amorphous oxides, calcite and silicate surfaces, and disequilibrium with Ca-P minerals, accounting for weak P sorption. In addition, it appears Fe-based WTR was most sensitive to organic compounds’ impact. Thus, WW-treated WTRs can be employed as labile P sources, while LDH adsorbents can be employed as excellent purifiers for polluted streams.","author":[{"dropping-particle":"","family":"Zohar","given":"Iris","non-dropping-particle":"","parse-names":false,"suffix":""},{"dropping-particle":"","family":"Forano","given":"Claude","non-dropping-particle":"","parse-names":false,"suffix":""}],"container-title":"Journal of Environmental Chemical Engineering","id":"ITEM-3","issue":"5","issued":{"date-parts":[["2021"]]},"page":"106107","publisher":"Elsevier Ltd","title":"Phosphorus recycling potential by synthetic and waste materials enriched with dairy wastewater: A comparative physicochemical study","type":"article-journal","volume":"9"},"uris":["http://www.mendeley.com/documents/?uuid=4850b05b-a5ef-4701-897a-45e0de23282b"]}],"mendeley":{"formattedCitation":"(Bacelo et al., 2020; Wendling et al., 2013; Zohar and Forano, 2021)","plainTextFormattedCitation":"(Bacelo et al., 2020; Wendling et al., 2013; Zohar and Forano, 2021)","previouslyFormattedCitation":"(Bacelo et al., 2020; Wendling et al., 2013; Zohar and Forano, 2021)"},"properties":{"noteIndex":0},"schema":"https://github.com/citation-style-language/schema/raw/master/csl-citation.json"}</w:instrText>
      </w:r>
      <w:r w:rsidR="00674022">
        <w:rPr>
          <w:rFonts w:ascii="Arial" w:hAnsi="Arial" w:cs="Arial"/>
          <w:sz w:val="24"/>
          <w:szCs w:val="24"/>
        </w:rPr>
        <w:fldChar w:fldCharType="separate"/>
      </w:r>
      <w:r w:rsidR="00674022" w:rsidRPr="00674022">
        <w:rPr>
          <w:rFonts w:ascii="Arial" w:hAnsi="Arial" w:cs="Arial"/>
          <w:noProof/>
          <w:sz w:val="24"/>
          <w:szCs w:val="24"/>
        </w:rPr>
        <w:t>(Bacelo et al., 2020; Wendling et al., 2013; Zohar and Forano, 2021)</w:t>
      </w:r>
      <w:r w:rsidR="00674022">
        <w:rPr>
          <w:rFonts w:ascii="Arial" w:hAnsi="Arial" w:cs="Arial"/>
          <w:sz w:val="24"/>
          <w:szCs w:val="24"/>
        </w:rPr>
        <w:fldChar w:fldCharType="end"/>
      </w:r>
      <w:r w:rsidR="00E1013E" w:rsidRPr="004B5195">
        <w:rPr>
          <w:rFonts w:ascii="Arial" w:hAnsi="Arial" w:cs="Arial"/>
          <w:sz w:val="24"/>
          <w:szCs w:val="24"/>
        </w:rPr>
        <w:t xml:space="preserve">. </w:t>
      </w:r>
      <w:r w:rsidR="00980240" w:rsidRPr="004B5195">
        <w:rPr>
          <w:rFonts w:ascii="Arial" w:hAnsi="Arial" w:cs="Arial"/>
          <w:sz w:val="24"/>
          <w:szCs w:val="24"/>
        </w:rPr>
        <w:t>Agricultural effluents such as dairy wastewater are rich in organic compounds and nutrients</w:t>
      </w:r>
      <w:r w:rsidR="00C73C08">
        <w:rPr>
          <w:rFonts w:ascii="Arial" w:hAnsi="Arial" w:cs="Arial"/>
          <w:sz w:val="24"/>
          <w:szCs w:val="24"/>
        </w:rPr>
        <w:t>,</w:t>
      </w:r>
      <w:ins w:id="138" w:author="Editor/Reviewer" w:date="2023-05-16T14:59:00Z">
        <w:r w:rsidR="00A027E8">
          <w:rPr>
            <w:rFonts w:ascii="Arial" w:hAnsi="Arial" w:cs="Arial"/>
            <w:sz w:val="24"/>
            <w:szCs w:val="24"/>
          </w:rPr>
          <w:t xml:space="preserve"> including </w:t>
        </w:r>
      </w:ins>
      <w:del w:id="139" w:author="Editor/Reviewer" w:date="2023-05-16T14:59:00Z">
        <w:r w:rsidR="00C73C08" w:rsidDel="00A027E8">
          <w:rPr>
            <w:rFonts w:ascii="Arial" w:hAnsi="Arial" w:cs="Arial"/>
            <w:sz w:val="24"/>
            <w:szCs w:val="24"/>
          </w:rPr>
          <w:delText xml:space="preserve"> e.g., </w:delText>
        </w:r>
      </w:del>
      <w:r w:rsidR="00C73C08" w:rsidRPr="004B5195">
        <w:rPr>
          <w:rFonts w:ascii="Arial" w:hAnsi="Arial" w:cs="Arial"/>
          <w:sz w:val="24"/>
          <w:szCs w:val="24"/>
        </w:rPr>
        <w:t>organic and inorganic P</w:t>
      </w:r>
      <w:ins w:id="140" w:author="Editor/Reviewer" w:date="2023-05-16T15:00:00Z">
        <w:r w:rsidR="00A027E8">
          <w:rPr>
            <w:rFonts w:ascii="Arial" w:hAnsi="Arial" w:cs="Arial"/>
            <w:sz w:val="24"/>
            <w:szCs w:val="24"/>
          </w:rPr>
          <w:t xml:space="preserve">. Thus, wastewater </w:t>
        </w:r>
      </w:ins>
      <w:del w:id="141" w:author="Editor/Reviewer" w:date="2023-05-16T15:00:00Z">
        <w:r w:rsidR="00980240" w:rsidRPr="004B5195" w:rsidDel="00A027E8">
          <w:rPr>
            <w:rFonts w:ascii="Arial" w:hAnsi="Arial" w:cs="Arial"/>
            <w:sz w:val="24"/>
            <w:szCs w:val="24"/>
          </w:rPr>
          <w:delText xml:space="preserve">, </w:delText>
        </w:r>
        <w:r w:rsidR="0007755C" w:rsidDel="00A027E8">
          <w:rPr>
            <w:rFonts w:ascii="Arial" w:hAnsi="Arial" w:cs="Arial"/>
            <w:sz w:val="24"/>
            <w:szCs w:val="24"/>
          </w:rPr>
          <w:delText>thus</w:delText>
        </w:r>
        <w:r w:rsidR="0007755C" w:rsidRPr="004B5195" w:rsidDel="00A027E8">
          <w:rPr>
            <w:rFonts w:ascii="Arial" w:hAnsi="Arial" w:cs="Arial"/>
            <w:sz w:val="24"/>
            <w:szCs w:val="24"/>
          </w:rPr>
          <w:delText xml:space="preserve"> </w:delText>
        </w:r>
      </w:del>
      <w:r w:rsidR="00980240" w:rsidRPr="004B5195">
        <w:rPr>
          <w:rFonts w:ascii="Arial" w:hAnsi="Arial" w:cs="Arial"/>
          <w:sz w:val="24"/>
          <w:szCs w:val="24"/>
        </w:rPr>
        <w:t>require</w:t>
      </w:r>
      <w:ins w:id="142" w:author="Editor/Reviewer" w:date="2023-05-16T15:00:00Z">
        <w:r w:rsidR="00A027E8">
          <w:rPr>
            <w:rFonts w:ascii="Arial" w:hAnsi="Arial" w:cs="Arial"/>
            <w:sz w:val="24"/>
            <w:szCs w:val="24"/>
          </w:rPr>
          <w:t>s</w:t>
        </w:r>
      </w:ins>
      <w:r w:rsidR="00980240" w:rsidRPr="004B5195">
        <w:rPr>
          <w:rFonts w:ascii="Arial" w:hAnsi="Arial" w:cs="Arial"/>
          <w:sz w:val="24"/>
          <w:szCs w:val="24"/>
        </w:rPr>
        <w:t xml:space="preserve"> pretreatment before</w:t>
      </w:r>
      <w:ins w:id="143" w:author="Editor/Reviewer" w:date="2023-05-16T15:00:00Z">
        <w:r w:rsidR="00A027E8">
          <w:rPr>
            <w:rFonts w:ascii="Arial" w:hAnsi="Arial" w:cs="Arial"/>
            <w:sz w:val="24"/>
            <w:szCs w:val="24"/>
          </w:rPr>
          <w:t xml:space="preserve"> </w:t>
        </w:r>
      </w:ins>
      <w:del w:id="144" w:author="Editor/Reviewer" w:date="2023-05-16T15:00:00Z">
        <w:r w:rsidR="00980240" w:rsidRPr="004B5195" w:rsidDel="00A027E8">
          <w:rPr>
            <w:rFonts w:ascii="Arial" w:hAnsi="Arial" w:cs="Arial"/>
            <w:sz w:val="24"/>
            <w:szCs w:val="24"/>
          </w:rPr>
          <w:delText xml:space="preserve"> being </w:delText>
        </w:r>
      </w:del>
      <w:r w:rsidR="00980240" w:rsidRPr="004B5195">
        <w:rPr>
          <w:rFonts w:ascii="Arial" w:hAnsi="Arial" w:cs="Arial"/>
          <w:sz w:val="24"/>
          <w:szCs w:val="24"/>
        </w:rPr>
        <w:t>discharge</w:t>
      </w:r>
      <w:del w:id="145" w:author="Editor/Reviewer" w:date="2023-05-16T15:00:00Z">
        <w:r w:rsidR="00980240" w:rsidRPr="004B5195" w:rsidDel="00A027E8">
          <w:rPr>
            <w:rFonts w:ascii="Arial" w:hAnsi="Arial" w:cs="Arial"/>
            <w:sz w:val="24"/>
            <w:szCs w:val="24"/>
          </w:rPr>
          <w:delText>d</w:delText>
        </w:r>
      </w:del>
      <w:r w:rsidR="00980240" w:rsidRPr="004B5195">
        <w:rPr>
          <w:rFonts w:ascii="Arial" w:hAnsi="Arial" w:cs="Arial"/>
          <w:sz w:val="24"/>
          <w:szCs w:val="24"/>
        </w:rPr>
        <w:t xml:space="preserve"> to municipal treatment facilities</w:t>
      </w:r>
      <w:r w:rsidR="00674022">
        <w:rPr>
          <w:rFonts w:ascii="Arial" w:hAnsi="Arial" w:cs="Arial"/>
          <w:sz w:val="24"/>
          <w:szCs w:val="24"/>
        </w:rPr>
        <w:t xml:space="preserve"> </w:t>
      </w:r>
      <w:r w:rsidR="00674022">
        <w:rPr>
          <w:rFonts w:ascii="Arial" w:hAnsi="Arial" w:cs="Arial"/>
          <w:sz w:val="24"/>
          <w:szCs w:val="24"/>
        </w:rPr>
        <w:fldChar w:fldCharType="begin" w:fldLock="1"/>
      </w:r>
      <w:r w:rsidR="0012727D">
        <w:rPr>
          <w:rFonts w:ascii="Arial" w:hAnsi="Arial" w:cs="Arial"/>
          <w:sz w:val="24"/>
          <w:szCs w:val="24"/>
        </w:rPr>
        <w:instrText>ADDIN CSL_CITATION {"citationItems":[{"id":"ITEM-1","itemData":{"DOI":"10.1016/j.gloenvcha.2008.10.009","ISSN":"09593780","abstract":"Food production requires application of fertilizers containing phosphorus, nitrogen and potassium on agricultural fields in order to sustain crop yields. However modern agriculture is dependent on phosphorus derived from phosphate rock, which is a non-renewable resource and current global reserves may be depleted in 50-100 years. While phosphorus demand is projected to increase, the expected global peak in phosphorus production is predicted to occur around 2030. The exact timing of peak phosphorus production might be disputed, however it is widely acknowledged within the fertilizer industry that the quality of remaining phosphate rock is decreasing and production costs are increasing. Yet future access to phosphorus receives little or no international attention. This paper puts forward the case for including long-term phosphorus scarcity on the priority agenda for global food security. Opportunities for recovering phosphorus and reducing demand are also addressed together with institutional challenges. © 2009.","author":[{"dropping-particle":"","family":"Cordell","given":"Dana","non-dropping-particle":"","parse-names":false,"suffix":""},{"dropping-particle":"","family":"Drangert","given":"Jan Olof","non-dropping-particle":"","parse-names":false,"suffix":""},{"dropping-particle":"","family":"White","given":"Stuart","non-dropping-particle":"","parse-names":false,"suffix":""}],"container-title":"Global Environmental Change","id":"ITEM-1","issue":"2","issued":{"date-parts":[["2009","5"]]},"page":"292-305","title":"The story of phosphorus: Global food security and food for thought","type":"article-journal","volume":"19"},"uris":["http://www.mendeley.com/documents/?uuid=07eed092-2d7c-3707-b502-8d9159014764"]},{"id":"ITEM-2","itemData":{"DOI":"10.1016/j.apgeochem.2013.07.016","ISSN":"08832927","abstract":"Recovery and re-use of P within hitherto unexploited waste streams may serve to reduce pressure on limited phosphate rock reserves. Since the mid-20th century there has been a dramatic increase in the use of mined phosphate rock for food production. Although economically exploitable quantities of phosphate rock are found in several countries, food security in those areas without domestic phosphate rock reserves is potentially vulnerable. Development and utilisation of efficient, cost-effective techniques for P recovery from solid and liquid waste materials may also reduce energy and/or material requirements for P acquisition. Phosphorus may be removed from solution via selective sorption to a solid phase and direct use of the material as a fertilizer or soil conditioner, or the sorbed P may subsequently be stripped from the solid sorbent and chemically precipitated as a high-purity fertilizer. Ideal sorbents for P recovery from solution possess high phosphate sorption capacity and selectivity, are capable of kinetically rapid P sorption from solution, and are stable materials resistant to degradation during both P sorption and desorption. This review provides a critical assessment of P sorption to a range of mineral-based materials and the potential application of these materials to P recovery schemes. © 2013 Elsevier Ltd.","author":[{"dropping-particle":"","family":"Wendling","given":"Laura A.","non-dropping-particle":"","parse-names":false,"suffix":""},{"dropping-particle":"","family":"Blomberg","given":"Peter","non-dropping-particle":"","parse-names":false,"suffix":""},{"dropping-particle":"","family":"Sarlin","given":"Tuija","non-dropping-particle":"","parse-names":false,"suffix":""},{"dropping-particle":"","family":"Priha","given":"Outi","non-dropping-particle":"","parse-names":false,"suffix":""},{"dropping-particle":"","family":"Arnold","given":"Mona","non-dropping-particle":"","parse-names":false,"suffix":""}],"container-title":"Applied Geochemistry","id":"ITEM-2","issued":{"date-parts":[["2013"]]},"page":"157-169","publisher":"Elsevier Ltd","title":"Phosphorus sorption and recovery using mineral-based materials: Sorption mechanisms and potential phytoavailability","type":"article-journal","volume":"37"},"uris":["http://www.mendeley.com/documents/?uuid=05e41095-a866-4f6b-bb24-c616071f0276"]},{"id":"ITEM-3","itemData":{"DOI":"10.1111/j.1475-2743.2011.00385.x","ISSN":"02660032","abstract":"In this study, we re-examined the common practice of intensive P fertilization in altered wetland soils even when soil test (Olsen-P) indicates sufficient P levels (&gt;10mg/kg). We tested the effects of P fertilization on crop performance and P leaching in 36 lysimeters (1.5m 3) filled with peat, marl or alluvial materials and compared a new bone-char-based fertilizer to the common superphosphate. The lysimeter experiment consisted of the two fertilizer types, two application rates and a typical crop rotation of setaria (Setaria italica), pea (Pisum sativum) and tomatoes (Lycopersicon esculentum). By the end of each crop rotation, the yield was evaluated relative to P-fertilization rates and soil-test P. P fertilization resulted in increased Olsen-P, soil-solution P and P loss through leachates and a slight quality yield advantage in pea and tomato with no increase in yield of any crop. P budget calculations showed that plant uptake was not affected by the amount or type of applied P. We concluded that P fertilizer application should be significantly reduced because of limited crop response and increased P concentrations in leachates that may increase P loss to waterways especially in the marl soils. The ABC Protector exhibited slow P release, but its environmental implications should be further studied. © 2012 The Authors. Journal compilation © 2012 British Society of Soil Science.","author":[{"dropping-particle":"","family":"Barnea","given":"I.","non-dropping-particle":"","parse-names":false,"suffix":""},{"dropping-particle":"","family":"Litaor","given":"M. I.","non-dropping-particle":"","parse-names":false,"suffix":""},{"dropping-particle":"","family":"Shenker","given":"M.","non-dropping-particle":"","parse-names":false,"suffix":""}],"container-title":"Soil Use and Management","id":"ITEM-3","issue":"1","issued":{"date-parts":[["2012","3"]]},"page":"35-44","title":"Evaluation of phosphorus management practices in East Mediterranean altered wetland soils","type":"article-journal","volume":"28"},"uris":["http://www.mendeley.com/documents/?uuid=4e7a25a7-526b-4e75-87e5-84ce921d1286"]},{"id":"ITEM-4","itemData":{"abstract":"High-grade phosphate ores, particularly those containing few contaminants, are being progressively depleted and production costs are increasing. Ingrid Steen, Group Agronomist, Kemira Agro, in Copenhagen, Denmark, examines the outlook for global phosphate rock supply and management of this non-renewable resource. Today, the annual global production of phosphate is around some 40 million tonnes of P2O5, derived from roughly 140 million tons of rock concentrate. Overall, mineral fertilisers account for approximately 80% of phosphates used worldwide with the balance divided between detergents (12%), animal feeds (5%) and speciality applications (3%), for example, food grade, metal treatment etc. Considering the dominant role of fertilisers in global phosphate consumption, it is evident that the development of future world phosphate production will be driven by the development of agriculture, which in turn is driven by global population growth and its food requirement. It, therefore, follows that agricultureÃ­s share in the use of phosphate will increase in the future. Estimates of world phosphate reserves and availability of exploitable deposits vary greatly and assessments of how long it will take until these reserves are exhausted also vary considerably. Furthermore, it is commonly recognised that the high quality reserves are being depleted expeditiously and that the prevailing management of phosphate, a finite non-renewable source, is not fully in accord with the principles of sustainability.","author":[{"dropping-particle":"","family":"Steen","given":"I.","non-dropping-particle":"","parse-names":false,"suffix":""}],"container-title":"Phosphorus Potassium","id":"ITEM-4","issue":"Cl","issued":{"date-parts":[["1998"]]},"page":"25-31","title":"Phosphorus availability in the 21st century : Management of a non-renewable resource","type":"article-journal","volume":"217"},"uris":["http://www.mendeley.com/documents/?uuid=bfbf4eee-be1b-4abc-a39a-9336880fc188"]}],"mendeley":{"formattedCitation":"(Barnea et al., 2012; Cordell et al., 2009; Steen, 1998; Wendling et al., 2013)","plainTextFormattedCitation":"(Barnea et al., 2012; Cordell et al., 2009; Steen, 1998; Wendling et al., 2013)","previouslyFormattedCitation":"(Barnea et al., 2012; Cordell et al., 2009; Steen, 1998; Wendling et al., 2013)"},"properties":{"noteIndex":0},"schema":"https://github.com/citation-style-language/schema/raw/master/csl-citation.json"}</w:instrText>
      </w:r>
      <w:r w:rsidR="00674022">
        <w:rPr>
          <w:rFonts w:ascii="Arial" w:hAnsi="Arial" w:cs="Arial"/>
          <w:sz w:val="24"/>
          <w:szCs w:val="24"/>
        </w:rPr>
        <w:fldChar w:fldCharType="separate"/>
      </w:r>
      <w:r w:rsidR="00674022" w:rsidRPr="00674022">
        <w:rPr>
          <w:rFonts w:ascii="Arial" w:hAnsi="Arial" w:cs="Arial"/>
          <w:noProof/>
          <w:sz w:val="24"/>
          <w:szCs w:val="24"/>
        </w:rPr>
        <w:t>(Barnea et al., 2012; Cordell et al., 2009; Steen, 1998; Wendling et al., 2013)</w:t>
      </w:r>
      <w:r w:rsidR="00674022">
        <w:rPr>
          <w:rFonts w:ascii="Arial" w:hAnsi="Arial" w:cs="Arial"/>
          <w:sz w:val="24"/>
          <w:szCs w:val="24"/>
        </w:rPr>
        <w:fldChar w:fldCharType="end"/>
      </w:r>
      <w:r w:rsidR="0012727D">
        <w:rPr>
          <w:rFonts w:ascii="Arial" w:hAnsi="Arial" w:cs="Arial"/>
          <w:sz w:val="24"/>
          <w:szCs w:val="24"/>
        </w:rPr>
        <w:t>.</w:t>
      </w:r>
      <w:r w:rsidR="00980240" w:rsidRPr="004B5195">
        <w:rPr>
          <w:rFonts w:ascii="Arial" w:hAnsi="Arial" w:cs="Arial"/>
          <w:sz w:val="24"/>
          <w:szCs w:val="24"/>
        </w:rPr>
        <w:t xml:space="preserve"> Increasing </w:t>
      </w:r>
      <w:r w:rsidR="00D146D8">
        <w:rPr>
          <w:rFonts w:ascii="Arial" w:hAnsi="Arial" w:cs="Arial"/>
          <w:sz w:val="24"/>
          <w:szCs w:val="24"/>
        </w:rPr>
        <w:t>P</w:t>
      </w:r>
      <w:r w:rsidR="00D146D8" w:rsidRPr="004B5195">
        <w:rPr>
          <w:rFonts w:ascii="Arial" w:hAnsi="Arial" w:cs="Arial"/>
          <w:sz w:val="24"/>
          <w:szCs w:val="24"/>
        </w:rPr>
        <w:t xml:space="preserve"> </w:t>
      </w:r>
      <w:r w:rsidR="00980240" w:rsidRPr="004B5195">
        <w:rPr>
          <w:rFonts w:ascii="Arial" w:hAnsi="Arial" w:cs="Arial"/>
          <w:sz w:val="24"/>
          <w:szCs w:val="24"/>
        </w:rPr>
        <w:t>concentrations in water bodies will inevitably cause severe environmental pollution, such as eutrophication</w:t>
      </w:r>
      <w:r w:rsidR="002067FB" w:rsidRPr="004B5195">
        <w:rPr>
          <w:rFonts w:ascii="Arial" w:hAnsi="Arial" w:cs="Arial"/>
          <w:sz w:val="24"/>
          <w:szCs w:val="24"/>
        </w:rPr>
        <w:t xml:space="preserve"> </w:t>
      </w:r>
      <w:r w:rsidR="0012727D">
        <w:rPr>
          <w:rFonts w:ascii="Arial" w:hAnsi="Arial" w:cs="Arial"/>
          <w:sz w:val="24"/>
          <w:szCs w:val="24"/>
        </w:rPr>
        <w:fldChar w:fldCharType="begin" w:fldLock="1"/>
      </w:r>
      <w:r w:rsidR="0030364B">
        <w:rPr>
          <w:rFonts w:ascii="Arial" w:hAnsi="Arial" w:cs="Arial"/>
          <w:sz w:val="24"/>
          <w:szCs w:val="24"/>
        </w:rPr>
        <w:instrText>ADDIN CSL_CITATION {"citationItems":[{"id":"ITEM-1","itemData":{"DOI":"10.1016/j.watres.2004.07.014","ISSN":"00431354","PMID":"15491670","abstract":"Large quantities of phosphate present in wastewater is one of the main causes of eutrophication that negatively affects many natural water bodies, both fresh water and marine. It is desirable that water treatment facilities remove phosphorus from the wastewater before they are returned to the environment. Total removal or at least a significant reduction of phosphorus is obligatory, if not always fulfilled, in most countries. This comprehensive review summarizes the current status in phosphorus-removal technologies from the most common approaches, like metal precipitation, constructed wetland systems, adsorption by various microorganisms either in a free state or immobilized in polysaccharide gels, to enhanced biological phosphorus removal using activated sludge systems, and several innovative engineering solutions. As chemical precipitation renders the precipitates difficult, if not impossible, to recycle in an economical industrial manner, biological removal opens opportunities for recovering most of the phosphorus and beneficial applications of the product. This review includes the options of struvite (ammonium-magnesium-phosphate) and hydroxyapatite formation and other feasible options using, the now largely regarded contaminant, phosphorus in wastewater, as a raw material for the fertilizer industry. Besides updating our knowledge, this review critically evaluates the advantage and difficulties behind each treatment and indicates some of the most relevant open questions for future research. © 2004 Elsevier Ltd. All rights reserved.","author":[{"dropping-particle":"","family":"De-Bashan","given":"Luz E.","non-dropping-particle":"","parse-names":false,"suffix":""},{"dropping-particle":"","family":"Bashan","given":"Yoav","non-dropping-particle":"","parse-names":false,"suffix":""}],"container-title":"Water Research","id":"ITEM-1","issue":"19","issued":{"date-parts":[["2004"]]},"page":"4222-4246","publisher":"Elsevier Ltd","title":"Recent advances in removing phosphorus from wastewater and its future use as fertilizer (1997-2003)","type":"article-journal","volume":"38"},"uris":["http://www.mendeley.com/documents/?uuid=ea0f7f9a-6246-36bf-bb09-0ffd689d4840"]},{"id":"ITEM-2","itemData":{"DOI":"10.1016/j.scitotenv.2015.07.103","ISSN":"18791026","abstract":"© 2015 Elsevier B.V. The Great Rift Valley portion of the East African-Eurasian Migratory Flyway is extremely important globally because of the numbers ( &gt; 500 million) and diversity of seasonal traveling birds. The construction of the Agmon wetland (1.1km &lt; sup &gt; 2 &lt; /sup &gt; ) in the Hula Valley, Israel in 1994 and a change in crop type and rotation has attracted increasing number of Eurasian cranes (Grus grus) to winter in the wetland ( &gt; 40,000 in 2014). The birds are fed in an area of 100ha and roost during the night in the wetland for protection from predators. Feeding practices have yielded an eco-tourism bonanza with over 400,000 visitors annually. However, this practice may have negative impacts on the trophic state of the wetland. We performed trend analyses using monthly means of selected constituents collected from mid-1994 to 2014. The temporal distribution of TN and TP concentrations in the inlets did not change with time. The concentrations of TN and TP in the outlet increased significantly during the earlier monitoring period. Kendall-Theil regression showed that TP concentrations in the outlet increased significantly from a monthly mean of 180μgL &lt; sup &gt; -1 &lt; /sup &gt;  in 2010 to a monthly mean of 260μgL &lt; sup &gt; -1 &lt; /sup &gt;  in 2014. Similarly, the results of chlorophyll a concentrations in the outlet showed a sharp upturn in the latter part of the series from a mean of 66mgL &lt; sup &gt; -1 &lt; /sup &gt;  in 2010 to a mean of 122mgL &lt; sup &gt; -1 &lt; /sup &gt;  in 2014. The concurrent increase of TP and chlorophyll a, the two most important parameters affecting a waterbody trophic index coincided with the observed increase in the number of roosting cranes in the wetland. Hence, we assume that the continued increases in TP concentrations could transform the wetland from a mild eutrophic to a permanent hypereutrophic state. Reducing the number of roosting cranes may prevent this from happening.","author":[{"dropping-particle":"","family":"Litaor","given":"M.I.","non-dropping-particle":"","parse-names":false,"suffix":""},{"dropping-particle":"","family":"Barnea","given":"I.","non-dropping-particle":"","parse-names":false,"suffix":""},{"dropping-particle":"","family":"Reichmann","given":"O.","non-dropping-particle":"","parse-names":false,"suffix":""},{"dropping-particle":"","family":"Zohar","given":"I.","non-dropping-particle":"","parse-names":false,"suffix":""}],"container-title":"Science of the Total Environment","id":"ITEM-2","issued":{"date-parts":[["2016"]]},"title":"Evaluation of the ornithogenic influence on the trophic state of East Mediterranean wetland ecosystem using trend analysis","type":"article-journal","volume":"539"},"uris":["http://www.mendeley.com/documents/?uuid=e113d123-129d-4e22-b7ff-be7200490659"]},{"id":"ITEM-3","itemData":{"DOI":"10.1007/s11356-020-12081-4","ISSN":"16147499","PMID":"33517530","abstract":"Lake eutrophication and water quality deterioration have become a major environmental problem in urban areas and fertilized basins in developing countries across the world. This paper reviews the characterization, driving factors, and impacts of lake eutrophication as well as the mechanism of preventing and recovering lake eutrophication with case studies of eutrophic lakes across the world including Lake Tana, Ethiopia. In most waterbodies including lakes and reservoirs, total phosphorus concentration, chlorophyll a concentration, and Secchi disk visibility in association with species composition are the common criteria to classify lakes and reservoir as oligotrophic, mesotrophic, and eutrophic. Nutrient-rich runoff from cultivated land and industrialized and urbanized cities concentrated in phosphorus are the critical factors that drove eutrophication in water bodies. Among others, controlling external loading of nutrient, ecological, and mechanical methods were found to be common mechanisms to prevent and recover lake eutrophication. Avoiding the factors that are under human control, i.e., a reduction of external loading of nutrients especially targeted on phosphorus reduction into the water basins, relocates sewage, industrial and domestic waste discharges to be lined out of the catchment of the lake. Furthermore, motivating the community to use less phosphorus-containing fertilizers and promoting phosphorus-free detergents are suggested solutions to sustainably prevent and reduce eutrophication in the long run. These could be some possible measures to safeguard endangered Lake Tana of Ethiopia.","author":[{"dropping-particle":"","family":"Ayele","given":"Hailu Sheferaw","non-dropping-particle":"","parse-names":false,"suffix":""},{"dropping-particle":"","family":"Atlabachew","given":"Minaleshewa","non-dropping-particle":"","parse-names":false,"suffix":""}],"container-title":"Environmental Science and Pollution Research","id":"ITEM-3","issue":"12","issued":{"date-parts":[["2021"]]},"page":"14233-14252","publisher":"Environmental Science and Pollution Research","title":"Review of characterization, factors, impacts, and solutions of Lake eutrophication: lesson for lake Tana, Ethiopia","type":"article-journal","volume":"28"},"uris":["http://www.mendeley.com/documents/?uuid=2123e342-4983-4466-ad3c-f61b8a4e82f5"]},{"id":"ITEM-4","itemData":{"DOI":"10.1111/sum.12036","ISSN":"14752743","author":[{"dropping-particle":"","family":"Haygarth","given":"P. M.","non-dropping-particle":"","parse-names":false,"suffix":""},{"dropping-particle":"","family":"Delgado","given":"A.","non-dropping-particle":"","parse-names":false,"suffix":""},{"dropping-particle":"","family":"Chardon","given":"W. J.","non-dropping-particle":"","parse-names":false,"suffix":""},{"dropping-particle":"","family":"Litaor","given":"M. I.","non-dropping-particle":"","parse-names":false,"suffix":""},{"dropping-particle":"","family":"Gil-Sotres","given":"F.","non-dropping-particle":"","parse-names":false,"suffix":""},{"dropping-particle":"","family":"Torrent","given":"J.","non-dropping-particle":"","parse-names":false,"suffix":""}],"container-title":"Soil Use and Management","id":"ITEM-4","issue":"SUPPL.1","issued":{"date-parts":[["2013"]]},"page":"1-5","title":"Phosphorus in soils and its transfer to water: From fine-scale soil processes to models and solutions in landscapes and catchments","type":"article-journal","volume":"29"},"uris":["http://www.mendeley.com/documents/?uuid=42a7fbdc-393a-4c09-a961-0b0ed049baa1"]}],"mendeley":{"formattedCitation":"(Ayele and Atlabachew, 2021; De-Bashan and Bashan, 2004; Haygarth et al., 2013; Litaor et al., 2016)","plainTextFormattedCitation":"(Ayele and Atlabachew, 2021; De-Bashan and Bashan, 2004; Haygarth et al., 2013; Litaor et al., 2016)","previouslyFormattedCitation":"(Ayele and Atlabachew, 2021; De-Bashan and Bashan, 2004; Haygarth et al., 2013; Litaor et al., 2016)"},"properties":{"noteIndex":0},"schema":"https://github.com/citation-style-language/schema/raw/master/csl-citation.json"}</w:instrText>
      </w:r>
      <w:r w:rsidR="0012727D">
        <w:rPr>
          <w:rFonts w:ascii="Arial" w:hAnsi="Arial" w:cs="Arial"/>
          <w:sz w:val="24"/>
          <w:szCs w:val="24"/>
        </w:rPr>
        <w:fldChar w:fldCharType="separate"/>
      </w:r>
      <w:r w:rsidR="0012727D" w:rsidRPr="0012727D">
        <w:rPr>
          <w:rFonts w:ascii="Arial" w:hAnsi="Arial" w:cs="Arial"/>
          <w:noProof/>
          <w:sz w:val="24"/>
          <w:szCs w:val="24"/>
        </w:rPr>
        <w:t>(Ayele and Atlabachew, 2021; De-Bashan and Bashan, 2004; Haygarth et al., 2013; Litaor et al., 2016)</w:t>
      </w:r>
      <w:r w:rsidR="0012727D">
        <w:rPr>
          <w:rFonts w:ascii="Arial" w:hAnsi="Arial" w:cs="Arial"/>
          <w:sz w:val="24"/>
          <w:szCs w:val="24"/>
        </w:rPr>
        <w:fldChar w:fldCharType="end"/>
      </w:r>
      <w:r w:rsidR="0030364B">
        <w:rPr>
          <w:rFonts w:ascii="Arial" w:hAnsi="Arial" w:cs="Arial"/>
          <w:sz w:val="24"/>
          <w:szCs w:val="24"/>
        </w:rPr>
        <w:t>.</w:t>
      </w:r>
    </w:p>
    <w:p w14:paraId="766E55FB" w14:textId="662142EA" w:rsidR="0073625E" w:rsidRPr="004B5195" w:rsidRDefault="003A32A6" w:rsidP="004342B6">
      <w:pPr>
        <w:bidi w:val="0"/>
        <w:spacing w:line="360" w:lineRule="auto"/>
        <w:ind w:firstLine="142"/>
        <w:jc w:val="both"/>
        <w:rPr>
          <w:rFonts w:ascii="Arial" w:hAnsi="Arial" w:cs="Arial"/>
          <w:sz w:val="24"/>
          <w:szCs w:val="24"/>
          <w:rtl/>
        </w:rPr>
      </w:pPr>
      <w:r w:rsidRPr="004342B6">
        <w:rPr>
          <w:rFonts w:ascii="Arial" w:hAnsi="Arial" w:cs="Arial"/>
          <w:sz w:val="24"/>
          <w:szCs w:val="24"/>
        </w:rPr>
        <w:t>Waste</w:t>
      </w:r>
      <w:r w:rsidRPr="004B5195">
        <w:rPr>
          <w:rFonts w:ascii="Arial" w:hAnsi="Arial" w:cs="Arial"/>
          <w:sz w:val="24"/>
          <w:szCs w:val="24"/>
        </w:rPr>
        <w:t xml:space="preserve"> materials intended for landfills, such as </w:t>
      </w:r>
      <w:r w:rsidR="00556661">
        <w:rPr>
          <w:rFonts w:ascii="Arial" w:hAnsi="Arial" w:cs="Arial"/>
          <w:sz w:val="24"/>
          <w:szCs w:val="24"/>
        </w:rPr>
        <w:t>aluminum or iron</w:t>
      </w:r>
      <w:r w:rsidRPr="004B5195">
        <w:rPr>
          <w:rFonts w:ascii="Arial" w:hAnsi="Arial" w:cs="Arial"/>
          <w:sz w:val="24"/>
          <w:szCs w:val="24"/>
        </w:rPr>
        <w:t xml:space="preserve"> water</w:t>
      </w:r>
      <w:ins w:id="146" w:author="Editor/Reviewer" w:date="2023-05-16T15:02:00Z">
        <w:r w:rsidR="00A027E8">
          <w:rPr>
            <w:rFonts w:ascii="Arial" w:hAnsi="Arial" w:cs="Arial"/>
            <w:sz w:val="24"/>
            <w:szCs w:val="24"/>
          </w:rPr>
          <w:t>-</w:t>
        </w:r>
      </w:ins>
      <w:del w:id="147" w:author="Editor/Reviewer" w:date="2023-05-16T15:02:00Z">
        <w:r w:rsidRPr="004B5195" w:rsidDel="00A027E8">
          <w:rPr>
            <w:rFonts w:ascii="Arial" w:hAnsi="Arial" w:cs="Arial"/>
            <w:sz w:val="24"/>
            <w:szCs w:val="24"/>
          </w:rPr>
          <w:delText xml:space="preserve"> </w:delText>
        </w:r>
      </w:del>
      <w:r w:rsidRPr="004B5195">
        <w:rPr>
          <w:rFonts w:ascii="Arial" w:hAnsi="Arial" w:cs="Arial"/>
          <w:sz w:val="24"/>
          <w:szCs w:val="24"/>
        </w:rPr>
        <w:t>treatment residues</w:t>
      </w:r>
      <w:r w:rsidR="00CA0212">
        <w:rPr>
          <w:rFonts w:ascii="Arial" w:hAnsi="Arial" w:cs="Arial"/>
          <w:sz w:val="24"/>
          <w:szCs w:val="24"/>
        </w:rPr>
        <w:t xml:space="preserve"> (</w:t>
      </w:r>
      <w:ins w:id="148" w:author="Editor/Reviewer" w:date="2023-05-16T15:03:00Z">
        <w:r w:rsidR="00A027E8">
          <w:rPr>
            <w:rFonts w:ascii="Arial" w:hAnsi="Arial" w:cs="Arial"/>
            <w:sz w:val="24"/>
            <w:szCs w:val="24"/>
          </w:rPr>
          <w:t>Al</w:t>
        </w:r>
      </w:ins>
      <w:del w:id="149" w:author="Editor/Reviewer" w:date="2023-05-16T15:03:00Z">
        <w:r w:rsidR="00CA0212" w:rsidDel="00A027E8">
          <w:rPr>
            <w:rFonts w:ascii="Arial" w:hAnsi="Arial" w:cs="Arial"/>
            <w:sz w:val="24"/>
            <w:szCs w:val="24"/>
          </w:rPr>
          <w:delText>Fe</w:delText>
        </w:r>
      </w:del>
      <w:r w:rsidR="00CA0212">
        <w:rPr>
          <w:rFonts w:ascii="Arial" w:hAnsi="Arial" w:cs="Arial"/>
          <w:sz w:val="24"/>
          <w:szCs w:val="24"/>
        </w:rPr>
        <w:t>-</w:t>
      </w:r>
      <w:ins w:id="150" w:author="Editor/Reviewer" w:date="2023-05-16T15:03:00Z">
        <w:r w:rsidR="00A027E8">
          <w:rPr>
            <w:rFonts w:ascii="Arial" w:hAnsi="Arial" w:cs="Arial"/>
            <w:sz w:val="24"/>
            <w:szCs w:val="24"/>
          </w:rPr>
          <w:t>WTR</w:t>
        </w:r>
      </w:ins>
      <w:r w:rsidR="00CA0212">
        <w:rPr>
          <w:rFonts w:ascii="Arial" w:hAnsi="Arial" w:cs="Arial"/>
          <w:sz w:val="24"/>
          <w:szCs w:val="24"/>
        </w:rPr>
        <w:t xml:space="preserve"> or </w:t>
      </w:r>
      <w:ins w:id="151" w:author="Editor/Reviewer" w:date="2023-05-16T15:03:00Z">
        <w:r w:rsidR="00A027E8">
          <w:rPr>
            <w:rFonts w:ascii="Arial" w:hAnsi="Arial" w:cs="Arial"/>
            <w:sz w:val="24"/>
            <w:szCs w:val="24"/>
          </w:rPr>
          <w:t>Fe</w:t>
        </w:r>
      </w:ins>
      <w:del w:id="152" w:author="Editor/Reviewer" w:date="2023-05-16T15:03:00Z">
        <w:r w:rsidR="00CA0212" w:rsidDel="00A027E8">
          <w:rPr>
            <w:rFonts w:ascii="Arial" w:hAnsi="Arial" w:cs="Arial"/>
            <w:sz w:val="24"/>
            <w:szCs w:val="24"/>
          </w:rPr>
          <w:delText>Al</w:delText>
        </w:r>
      </w:del>
      <w:r w:rsidR="00CA0212">
        <w:rPr>
          <w:rFonts w:ascii="Arial" w:hAnsi="Arial" w:cs="Arial"/>
          <w:sz w:val="24"/>
          <w:szCs w:val="24"/>
        </w:rPr>
        <w:t>-</w:t>
      </w:r>
      <w:del w:id="153" w:author="Editor/Reviewer" w:date="2023-05-20T14:47:00Z">
        <w:r w:rsidR="00CA0212" w:rsidDel="005F667D">
          <w:rPr>
            <w:rFonts w:ascii="Arial" w:hAnsi="Arial" w:cs="Arial"/>
            <w:sz w:val="24"/>
            <w:szCs w:val="24"/>
          </w:rPr>
          <w:delText xml:space="preserve"> </w:delText>
        </w:r>
      </w:del>
      <w:r w:rsidR="00CA0212">
        <w:rPr>
          <w:rFonts w:ascii="Arial" w:hAnsi="Arial" w:cs="Arial"/>
          <w:sz w:val="24"/>
          <w:szCs w:val="24"/>
        </w:rPr>
        <w:t>WTR)</w:t>
      </w:r>
      <w:ins w:id="154" w:author="Editor/Reviewer" w:date="2023-05-16T15:02:00Z">
        <w:r w:rsidR="00A027E8">
          <w:rPr>
            <w:rFonts w:ascii="Arial" w:hAnsi="Arial" w:cs="Arial"/>
            <w:sz w:val="24"/>
            <w:szCs w:val="24"/>
          </w:rPr>
          <w:t>,</w:t>
        </w:r>
      </w:ins>
      <w:r w:rsidR="00C6482A">
        <w:rPr>
          <w:rFonts w:ascii="Arial" w:hAnsi="Arial" w:cs="Arial"/>
          <w:sz w:val="24"/>
          <w:szCs w:val="24"/>
        </w:rPr>
        <w:t xml:space="preserve"> </w:t>
      </w:r>
      <w:r w:rsidR="00C644AF" w:rsidRPr="004B5195">
        <w:rPr>
          <w:rFonts w:ascii="Arial" w:hAnsi="Arial" w:cs="Arial"/>
          <w:sz w:val="24"/>
          <w:szCs w:val="24"/>
        </w:rPr>
        <w:t xml:space="preserve">can efficiently </w:t>
      </w:r>
      <w:r w:rsidR="00556661">
        <w:rPr>
          <w:rFonts w:ascii="Arial" w:hAnsi="Arial" w:cs="Arial"/>
          <w:sz w:val="24"/>
          <w:szCs w:val="24"/>
        </w:rPr>
        <w:t>adsorb</w:t>
      </w:r>
      <w:r w:rsidR="00556661" w:rsidRPr="004B5195">
        <w:rPr>
          <w:rFonts w:ascii="Arial" w:hAnsi="Arial" w:cs="Arial"/>
          <w:sz w:val="24"/>
          <w:szCs w:val="24"/>
        </w:rPr>
        <w:t xml:space="preserve"> </w:t>
      </w:r>
      <w:r w:rsidR="00556661">
        <w:rPr>
          <w:rFonts w:ascii="Arial" w:hAnsi="Arial" w:cs="Arial"/>
          <w:sz w:val="24"/>
          <w:szCs w:val="24"/>
        </w:rPr>
        <w:t>P</w:t>
      </w:r>
      <w:r w:rsidR="00556661" w:rsidRPr="004B5195">
        <w:rPr>
          <w:rFonts w:ascii="Arial" w:hAnsi="Arial" w:cs="Arial"/>
          <w:sz w:val="24"/>
          <w:szCs w:val="24"/>
        </w:rPr>
        <w:t xml:space="preserve"> </w:t>
      </w:r>
      <w:r w:rsidR="00C644AF" w:rsidRPr="004B5195">
        <w:rPr>
          <w:rFonts w:ascii="Arial" w:hAnsi="Arial" w:cs="Arial"/>
          <w:sz w:val="24"/>
          <w:szCs w:val="24"/>
        </w:rPr>
        <w:t>from wastewater</w:t>
      </w:r>
      <w:r w:rsidR="0030364B">
        <w:rPr>
          <w:rFonts w:ascii="Arial" w:hAnsi="Arial" w:cs="Arial"/>
          <w:sz w:val="24"/>
          <w:szCs w:val="24"/>
        </w:rPr>
        <w:t xml:space="preserve"> </w:t>
      </w:r>
      <w:r w:rsidR="0030364B">
        <w:rPr>
          <w:rFonts w:ascii="Arial" w:hAnsi="Arial" w:cs="Arial"/>
          <w:sz w:val="24"/>
          <w:szCs w:val="24"/>
        </w:rPr>
        <w:fldChar w:fldCharType="begin" w:fldLock="1"/>
      </w:r>
      <w:r w:rsidR="00A35B29">
        <w:rPr>
          <w:rFonts w:ascii="Arial" w:hAnsi="Arial" w:cs="Arial"/>
          <w:sz w:val="24"/>
          <w:szCs w:val="24"/>
        </w:rPr>
        <w:instrText xml:space="preserve">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sludge","type":"article-journal","volume":"280"},"uris":["http://www.mendeley.com/documents/?uuid=5efd4b23-36b7-4ce2-a069-7f828fd6494e"]},{"id":"ITEM-2","itemData":{"DOI":"10.1016/j.chemosphere.2016.10.041","ISSN":"18791298","PMID":"27788362","abstract":"Phosphorus capture from polluting streams and its re-use using industrial byproducts has the potential to also reduce environmental threats. An innovative approach was developed for P removal from soil leachate and dairy wastewater using Al-based water treatment residuals (Al-WTR) to create an organic-Al-WTR composite (Al/O-WTR), potentially capable of serving as a P fertilizer source. Al-WTR was mixed with either soil leachate, or with dairy wastewater, both of which contained elevated P concentrations (e.g., 7.6–43.5 mg SRP L−1). The Al-WTR removed </w:instrText>
      </w:r>
      <w:r w:rsidR="00A35B29">
        <w:rPr>
          <w:rFonts w:ascii="Cambria Math" w:hAnsi="Cambria Math" w:cs="Cambria Math"/>
          <w:sz w:val="24"/>
          <w:szCs w:val="24"/>
        </w:rPr>
        <w:instrText>∼</w:instrText>
      </w:r>
      <w:r w:rsidR="00A35B29">
        <w:rPr>
          <w:rFonts w:ascii="Arial" w:hAnsi="Arial" w:cs="Arial"/>
          <w:sz w:val="24"/>
          <w:szCs w:val="24"/>
        </w:rPr>
        <w:instrText>95% inorganic P, above 80% organic P, and over 60% dissolved organic carbon (DOC) from the waste streams. P removal was correlated with P concentration in the waste streams and was consistent with an increase in Al/O-WTR P content as determined by X-ray fluorescence (XRF) and surface analysis using scanning electron microscopy-energy dispersive X-ray spectroscopy (SEM-EDS). Organic C was a major constituent in the original Al-WTR (31.4%) and increased by 1% in the Al/O-WTRs. Organic C accumulation on particles surfaces possibly enhanced weak P bonding. Desorption experiments indicated an initial and substantial P release (30 mg SRP kg−1 Al/O-WTR), followed by relatively constant low P solubility (ca. 10 mg kg−1). Organic C was continuously released to the solution (over 8000 mg kg−1), concomitantly with Ca and other electrolytes, possibly indicating dissolution from inner pores, accounting for the highly porous nature of the Al-WTR, evident by SEM images. The potential of P-loading on Al/O-WTR to promote P recycling should be further studied.","author":[{"dropping-particle":"","family":"Zohar","given":"Iris","non-dropping-particle":"","parse-names":false,"suffix":""},{"dropping-particle":"","family":"Ippolito","given":"James A.","non-dropping-particle":"","parse-names":false,"suffix":""},{"dropping-particle":"","family":"Massey","given":"Michael S.","non-dropping-particle":"","parse-names":false,"suffix":""},{"dropping-particle":"","family":"Litaor","given":"Iggy M.","non-dropping-particle":"","parse-names":false,"suffix":""}],"container-title":"Chemosphere","id":"ITEM-2","issued":{"date-parts":[["2017"]]},"page":"234-243","publisher":"Elsevier Ltd","title":"Innovative approach for recycling phosphorous from agro-wastewaters using water treatment residuals (WTR)","type":"article-journal","volume":"168"},"uris":["http://www.mendeley.com/documents/?uuid=1df5edec-bf18-458d-8982-dca7895de9ac"]}],"mendeley":{"formattedCitation":"(Song et al., 2011; Zohar et al., 2017)","plainTextFormattedCitation":"(Song et al., 2011; Zohar et al., 2017)","previouslyFormattedCitation":"(Song et al., 2011; Zohar et al., 2017)"},"properties":{"noteIndex":0},"schema":"https://github.com/citation-style-language/schema/raw/master/csl-citation.json"}</w:instrText>
      </w:r>
      <w:r w:rsidR="0030364B">
        <w:rPr>
          <w:rFonts w:ascii="Arial" w:hAnsi="Arial" w:cs="Arial"/>
          <w:sz w:val="24"/>
          <w:szCs w:val="24"/>
        </w:rPr>
        <w:fldChar w:fldCharType="separate"/>
      </w:r>
      <w:r w:rsidR="0030364B" w:rsidRPr="0030364B">
        <w:rPr>
          <w:rFonts w:ascii="Arial" w:hAnsi="Arial" w:cs="Arial"/>
          <w:noProof/>
          <w:sz w:val="24"/>
          <w:szCs w:val="24"/>
        </w:rPr>
        <w:t>(Song et al., 2011; Zohar et al., 2017)</w:t>
      </w:r>
      <w:r w:rsidR="0030364B">
        <w:rPr>
          <w:rFonts w:ascii="Arial" w:hAnsi="Arial" w:cs="Arial"/>
          <w:sz w:val="24"/>
          <w:szCs w:val="24"/>
        </w:rPr>
        <w:fldChar w:fldCharType="end"/>
      </w:r>
      <w:r w:rsidR="00AE5AB2">
        <w:rPr>
          <w:rFonts w:ascii="Arial" w:hAnsi="Arial" w:cs="Arial"/>
          <w:sz w:val="24"/>
          <w:szCs w:val="24"/>
        </w:rPr>
        <w:t>.</w:t>
      </w:r>
      <w:r w:rsidR="00C6482A">
        <w:rPr>
          <w:rFonts w:ascii="Arial" w:hAnsi="Arial" w:cs="Arial"/>
          <w:sz w:val="24"/>
          <w:szCs w:val="24"/>
        </w:rPr>
        <w:t xml:space="preserve"> </w:t>
      </w:r>
      <w:del w:id="155" w:author="Editor/Reviewer" w:date="2023-05-16T15:04:00Z">
        <w:r w:rsidR="00C6482A" w:rsidRPr="00C6482A" w:rsidDel="00A027E8">
          <w:rPr>
            <w:rFonts w:ascii="Arial" w:hAnsi="Arial" w:cs="Arial"/>
            <w:sz w:val="24"/>
            <w:szCs w:val="24"/>
          </w:rPr>
          <w:delText xml:space="preserve">The </w:delText>
        </w:r>
      </w:del>
      <w:del w:id="156" w:author="Editor/Reviewer" w:date="2023-05-16T15:11:00Z">
        <w:r w:rsidR="00C6482A" w:rsidRPr="00C6482A" w:rsidDel="00100A9D">
          <w:rPr>
            <w:rFonts w:ascii="Arial" w:hAnsi="Arial" w:cs="Arial"/>
            <w:sz w:val="24"/>
            <w:szCs w:val="24"/>
          </w:rPr>
          <w:delText>Al-WT</w:delText>
        </w:r>
      </w:del>
      <w:del w:id="157" w:author="Editor/Reviewer" w:date="2023-05-16T15:10:00Z">
        <w:r w:rsidR="00C6482A" w:rsidRPr="00C6482A" w:rsidDel="00100A9D">
          <w:rPr>
            <w:rFonts w:ascii="Arial" w:hAnsi="Arial" w:cs="Arial"/>
            <w:sz w:val="24"/>
            <w:szCs w:val="24"/>
          </w:rPr>
          <w:delText xml:space="preserve">R </w:delText>
        </w:r>
      </w:del>
      <w:ins w:id="158" w:author="Editor/Reviewer" w:date="2023-05-16T15:11:00Z">
        <w:r w:rsidR="00100A9D">
          <w:rPr>
            <w:rFonts w:ascii="Arial" w:hAnsi="Arial" w:cs="Arial"/>
            <w:sz w:val="24"/>
            <w:szCs w:val="24"/>
          </w:rPr>
          <w:t xml:space="preserve">Al-WTR use </w:t>
        </w:r>
      </w:ins>
      <w:del w:id="159" w:author="Editor/Reviewer" w:date="2023-05-16T15:10:00Z">
        <w:r w:rsidR="008771DF" w:rsidDel="00100A9D">
          <w:rPr>
            <w:rFonts w:ascii="Arial" w:hAnsi="Arial" w:cs="Arial"/>
            <w:sz w:val="24"/>
            <w:szCs w:val="24"/>
          </w:rPr>
          <w:delText>m</w:delText>
        </w:r>
      </w:del>
      <w:del w:id="160" w:author="Editor/Reviewer" w:date="2023-05-16T15:04:00Z">
        <w:r w:rsidR="008771DF" w:rsidDel="00A027E8">
          <w:rPr>
            <w:rFonts w:ascii="Arial" w:hAnsi="Arial" w:cs="Arial"/>
            <w:sz w:val="24"/>
            <w:szCs w:val="24"/>
          </w:rPr>
          <w:delText>ight be</w:delText>
        </w:r>
      </w:del>
      <w:del w:id="161" w:author="Editor/Reviewer" w:date="2023-05-16T15:10:00Z">
        <w:r w:rsidR="00C6482A" w:rsidRPr="00C6482A" w:rsidDel="00100A9D">
          <w:rPr>
            <w:rFonts w:ascii="Arial" w:hAnsi="Arial" w:cs="Arial"/>
            <w:sz w:val="24"/>
            <w:szCs w:val="24"/>
          </w:rPr>
          <w:delText xml:space="preserve"> problematic</w:delText>
        </w:r>
      </w:del>
      <w:del w:id="162" w:author="Editor/Reviewer" w:date="2023-05-16T15:04:00Z">
        <w:r w:rsidR="00C6482A" w:rsidRPr="00C6482A" w:rsidDel="00A027E8">
          <w:rPr>
            <w:rFonts w:ascii="Arial" w:hAnsi="Arial" w:cs="Arial"/>
            <w:sz w:val="24"/>
            <w:szCs w:val="24"/>
          </w:rPr>
          <w:delText xml:space="preserve"> to reuse</w:delText>
        </w:r>
      </w:del>
      <w:del w:id="163" w:author="Editor/Reviewer" w:date="2023-05-16T15:05:00Z">
        <w:r w:rsidR="00C6482A" w:rsidRPr="00C6482A" w:rsidDel="00A027E8">
          <w:rPr>
            <w:rFonts w:ascii="Arial" w:hAnsi="Arial" w:cs="Arial"/>
            <w:sz w:val="24"/>
            <w:szCs w:val="24"/>
          </w:rPr>
          <w:delText xml:space="preserve">, especially </w:delText>
        </w:r>
      </w:del>
      <w:ins w:id="164" w:author="Editor/Reviewer" w:date="2023-05-16T15:08:00Z">
        <w:r w:rsidR="00100A9D">
          <w:rPr>
            <w:rFonts w:ascii="Arial" w:hAnsi="Arial" w:cs="Arial"/>
            <w:sz w:val="24"/>
            <w:szCs w:val="24"/>
          </w:rPr>
          <w:t>with</w:t>
        </w:r>
      </w:ins>
      <w:del w:id="165" w:author="Editor/Reviewer" w:date="2023-05-16T15:08:00Z">
        <w:r w:rsidR="00C6482A" w:rsidRPr="00C6482A" w:rsidDel="00100A9D">
          <w:rPr>
            <w:rFonts w:ascii="Arial" w:hAnsi="Arial" w:cs="Arial"/>
            <w:sz w:val="24"/>
            <w:szCs w:val="24"/>
          </w:rPr>
          <w:delText>in</w:delText>
        </w:r>
      </w:del>
      <w:r w:rsidR="00C6482A" w:rsidRPr="00C6482A">
        <w:rPr>
          <w:rFonts w:ascii="Arial" w:hAnsi="Arial" w:cs="Arial"/>
          <w:sz w:val="24"/>
          <w:szCs w:val="24"/>
        </w:rPr>
        <w:t xml:space="preserve"> acidic soils</w:t>
      </w:r>
      <w:r w:rsidR="00D751DD">
        <w:rPr>
          <w:rFonts w:ascii="Arial" w:hAnsi="Arial" w:cs="Arial"/>
          <w:sz w:val="24"/>
          <w:szCs w:val="24"/>
        </w:rPr>
        <w:t xml:space="preserve"> </w:t>
      </w:r>
      <w:ins w:id="166" w:author="Editor/Reviewer" w:date="2023-05-16T15:10:00Z">
        <w:r w:rsidR="00100A9D">
          <w:rPr>
            <w:rFonts w:ascii="Arial" w:hAnsi="Arial" w:cs="Arial"/>
            <w:sz w:val="24"/>
            <w:szCs w:val="24"/>
          </w:rPr>
          <w:t xml:space="preserve">is problematic </w:t>
        </w:r>
      </w:ins>
      <w:r w:rsidR="00D751DD">
        <w:rPr>
          <w:rFonts w:ascii="Arial" w:hAnsi="Arial" w:cs="Arial"/>
          <w:sz w:val="24"/>
          <w:szCs w:val="24"/>
        </w:rPr>
        <w:t>because of</w:t>
      </w:r>
      <w:del w:id="167" w:author="Editor/Reviewer" w:date="2023-05-16T15:09:00Z">
        <w:r w:rsidR="00D751DD" w:rsidDel="00100A9D">
          <w:rPr>
            <w:rFonts w:ascii="Arial" w:hAnsi="Arial" w:cs="Arial"/>
            <w:sz w:val="24"/>
            <w:szCs w:val="24"/>
          </w:rPr>
          <w:delText xml:space="preserve"> the potential of</w:delText>
        </w:r>
      </w:del>
      <w:r w:rsidR="00D751DD">
        <w:rPr>
          <w:rFonts w:ascii="Arial" w:hAnsi="Arial" w:cs="Arial"/>
          <w:sz w:val="24"/>
          <w:szCs w:val="24"/>
        </w:rPr>
        <w:t xml:space="preserve"> </w:t>
      </w:r>
      <w:ins w:id="168" w:author="Editor/Reviewer" w:date="2023-05-16T15:10:00Z">
        <w:r w:rsidR="00100A9D">
          <w:rPr>
            <w:rFonts w:ascii="Arial" w:hAnsi="Arial" w:cs="Arial"/>
            <w:sz w:val="24"/>
            <w:szCs w:val="24"/>
          </w:rPr>
          <w:t xml:space="preserve">potential </w:t>
        </w:r>
      </w:ins>
      <w:r w:rsidR="00D751DD">
        <w:rPr>
          <w:rFonts w:ascii="Arial" w:hAnsi="Arial" w:cs="Arial"/>
          <w:sz w:val="24"/>
          <w:szCs w:val="24"/>
        </w:rPr>
        <w:t>Al toxicity</w:t>
      </w:r>
      <w:ins w:id="169" w:author="Editor/Reviewer" w:date="2023-05-16T15:06:00Z">
        <w:r w:rsidR="00A027E8">
          <w:rPr>
            <w:rFonts w:ascii="Arial" w:hAnsi="Arial" w:cs="Arial"/>
            <w:sz w:val="24"/>
            <w:szCs w:val="24"/>
          </w:rPr>
          <w:t>. T</w:t>
        </w:r>
      </w:ins>
      <w:del w:id="170" w:author="Editor/Reviewer" w:date="2023-05-16T15:05:00Z">
        <w:r w:rsidR="00D751DD" w:rsidDel="00A027E8">
          <w:rPr>
            <w:rFonts w:ascii="Arial" w:hAnsi="Arial" w:cs="Arial"/>
            <w:sz w:val="24"/>
            <w:szCs w:val="24"/>
          </w:rPr>
          <w:delText>,</w:delText>
        </w:r>
      </w:del>
      <w:del w:id="171" w:author="Editor/Reviewer" w:date="2023-05-16T15:06:00Z">
        <w:r w:rsidR="00C6482A" w:rsidRPr="00C6482A" w:rsidDel="00A027E8">
          <w:rPr>
            <w:rFonts w:ascii="Arial" w:hAnsi="Arial" w:cs="Arial"/>
            <w:sz w:val="24"/>
            <w:szCs w:val="24"/>
          </w:rPr>
          <w:delText xml:space="preserve"> t</w:delText>
        </w:r>
      </w:del>
      <w:r w:rsidR="00C6482A" w:rsidRPr="00C6482A">
        <w:rPr>
          <w:rFonts w:ascii="Arial" w:hAnsi="Arial" w:cs="Arial"/>
          <w:sz w:val="24"/>
          <w:szCs w:val="24"/>
        </w:rPr>
        <w:t>hus</w:t>
      </w:r>
      <w:ins w:id="172" w:author="Editor/Reviewer" w:date="2023-05-16T15:05:00Z">
        <w:r w:rsidR="00A027E8">
          <w:rPr>
            <w:rFonts w:ascii="Arial" w:hAnsi="Arial" w:cs="Arial"/>
            <w:sz w:val="24"/>
            <w:szCs w:val="24"/>
          </w:rPr>
          <w:t>,</w:t>
        </w:r>
      </w:ins>
      <w:r w:rsidR="00C6482A" w:rsidRPr="00C6482A">
        <w:rPr>
          <w:rFonts w:ascii="Arial" w:hAnsi="Arial" w:cs="Arial"/>
          <w:sz w:val="24"/>
          <w:szCs w:val="24"/>
        </w:rPr>
        <w:t xml:space="preserve"> </w:t>
      </w:r>
      <w:ins w:id="173" w:author="Editor/Reviewer" w:date="2023-05-16T15:06:00Z">
        <w:r w:rsidR="00A027E8">
          <w:rPr>
            <w:rFonts w:ascii="Arial" w:hAnsi="Arial" w:cs="Arial"/>
            <w:sz w:val="24"/>
            <w:szCs w:val="24"/>
          </w:rPr>
          <w:t xml:space="preserve">the preferred wastewater </w:t>
        </w:r>
      </w:ins>
      <w:ins w:id="174" w:author="Editor/Reviewer" w:date="2023-05-16T15:07:00Z">
        <w:r w:rsidR="00A027E8">
          <w:rPr>
            <w:rFonts w:ascii="Arial" w:hAnsi="Arial" w:cs="Arial"/>
            <w:sz w:val="24"/>
            <w:szCs w:val="24"/>
          </w:rPr>
          <w:t>is</w:t>
        </w:r>
      </w:ins>
      <w:ins w:id="175" w:author="Editor/Reviewer" w:date="2023-05-16T15:06:00Z">
        <w:r w:rsidR="00A027E8">
          <w:rPr>
            <w:rFonts w:ascii="Arial" w:hAnsi="Arial" w:cs="Arial"/>
            <w:sz w:val="24"/>
            <w:szCs w:val="24"/>
          </w:rPr>
          <w:t xml:space="preserve"> </w:t>
        </w:r>
      </w:ins>
      <w:r w:rsidR="00C6482A" w:rsidRPr="00C6482A">
        <w:rPr>
          <w:rFonts w:ascii="Arial" w:hAnsi="Arial" w:cs="Arial"/>
          <w:sz w:val="24"/>
          <w:szCs w:val="24"/>
        </w:rPr>
        <w:t>Fe</w:t>
      </w:r>
      <w:ins w:id="176" w:author="Editor/Reviewer" w:date="2023-05-16T15:05:00Z">
        <w:r w:rsidR="00A027E8">
          <w:rPr>
            <w:rFonts w:ascii="Arial" w:hAnsi="Arial" w:cs="Arial"/>
            <w:sz w:val="24"/>
            <w:szCs w:val="24"/>
          </w:rPr>
          <w:t>-WT</w:t>
        </w:r>
      </w:ins>
      <w:ins w:id="177" w:author="Editor/Reviewer" w:date="2023-05-16T15:06:00Z">
        <w:r w:rsidR="00A027E8">
          <w:rPr>
            <w:rFonts w:ascii="Arial" w:hAnsi="Arial" w:cs="Arial"/>
            <w:sz w:val="24"/>
            <w:szCs w:val="24"/>
          </w:rPr>
          <w:t>R</w:t>
        </w:r>
      </w:ins>
      <w:del w:id="178" w:author="Editor/Reviewer" w:date="2023-05-16T15:06:00Z">
        <w:r w:rsidR="00C6482A" w:rsidRPr="00C6482A" w:rsidDel="00A027E8">
          <w:rPr>
            <w:rFonts w:ascii="Arial" w:hAnsi="Arial" w:cs="Arial"/>
            <w:sz w:val="24"/>
            <w:szCs w:val="24"/>
          </w:rPr>
          <w:delText xml:space="preserve"> is preferred</w:delText>
        </w:r>
      </w:del>
      <w:r w:rsidR="00600CE2">
        <w:rPr>
          <w:rFonts w:ascii="Arial" w:hAnsi="Arial" w:cs="Arial"/>
          <w:sz w:val="24"/>
          <w:szCs w:val="24"/>
        </w:rPr>
        <w:t xml:space="preserve"> </w:t>
      </w:r>
      <w:r w:rsidR="006A2C90">
        <w:rPr>
          <w:rFonts w:ascii="Arial" w:hAnsi="Arial" w:cs="Arial"/>
          <w:sz w:val="24"/>
          <w:szCs w:val="24"/>
        </w:rPr>
        <w:fldChar w:fldCharType="begin" w:fldLock="1"/>
      </w:r>
      <w:r w:rsidR="000D1960">
        <w:rPr>
          <w:rFonts w:ascii="Arial" w:hAnsi="Arial" w:cs="Arial"/>
          <w:sz w:val="24"/>
          <w:szCs w:val="24"/>
        </w:rPr>
        <w:instrText>ADDIN CSL_CITATION {"citationItems":[{"id":"ITEM-1","itemData":{"author":[{"dropping-particle":"","family":"Hutt","given":"Lower","non-dropping-particle":"","parse-names":false,"suffix":""},{"dropping-particle":"","family":"Zealand","given":"New","non-dropping-particle":"","parse-names":false,"suffix":""}],"id":"ITEM-1","issued":{"date-parts":[["1989"]]},"page":"359-369","title":"Phosphate Reactions with Natural Allophane, Ferrihydrite and Goethite","type":"article-journal"},"uris":["http://www.mendeley.com/documents/?uuid=9ca508aa-617f-4957-95c3-123c84a04a71"]},{"id":"ITEM-2","itemData":{"DOI":"10.1016/S0361-9230(01)00459-2","ISSN":"03619230","PMID":"11470314","abstract":"Aluminium (Al) is clearly a powerful neurotoxicant. Considerable evidence exists that Al may play a role in the aetiology or pathogenesis of Alzheimer's disease (AD), but whether the link is causal is still open to debate. This paper reviews the epidemiological evidence linking Al and AD. Nine out of 13 published epidemiological studies of Al in drinking water and AD have shown statistically significant positive relations. Given the difficulty in producing high-quality data for the occurrence of AD and also for Al exposure, with the resulting unavoidable misclassification errors biasing any true association towards the null value, these studies are remarkably consistent. A major problem in their interpretation is that drinking water, even at high Al concentrations, only contributes a fraction of the total dietary intake of Al. In particular, regular consumers of antacids ingest gram amounts of Al daily, thousands of times the amounts taken in through drinking water, and epidemiological studies of antacid exposure and AD have been largely negative. However, Al is very poorly absorbed in the gastrointestinal tract, and the possibility that some Al fractions present in drinking water may be particularly bioavailable cannot be dismissed at present. The combined evidence linking Al and AD warrants substantial research efforts. Such efforts should focus on clarification of the cellular and molecular mechanisms in Al toxicity and of the basic metabolism and kinetics of Al in the human body, and on further epidemiological studies including diverse routes of Al exposure and also variables that are known or suspected to influence the individuals' susceptibility to AD, such as apolipoprotein E allele status and family history of AD. © 2001 Elsevier Science Inc.","author":[{"dropping-particle":"","family":"Flaten","given":"Trond Peder","non-dropping-particle":"","parse-names":false,"suffix":""}],"container-title":"Brain Research Bulletin","id":"ITEM-2","issue":"2","issued":{"date-parts":[["2001"]]},"page":"187-196","title":"Aluminium as a risk factor in Alzheimer's disease, with emphasis on drinking water","type":"article-journal","volume":"55"},"uris":["http://www.mendeley.com/documents/?uuid=45705279-99aa-47f1-be55-56e55d2329fe"]}],"mendeley":{"formattedCitation":"(Flaten, 2001; Hutt and Zealand, 1989)","plainTextFormattedCitation":"(Flaten, 2001; Hutt and Zealand, 1989)","previouslyFormattedCitation":"(Flaten, 2001; Hutt and Zealand, 1989)"},"properties":{"noteIndex":0},"schema":"https://github.com/citation-style-language/schema/raw/master/csl-citation.json"}</w:instrText>
      </w:r>
      <w:r w:rsidR="006A2C90">
        <w:rPr>
          <w:rFonts w:ascii="Arial" w:hAnsi="Arial" w:cs="Arial"/>
          <w:sz w:val="24"/>
          <w:szCs w:val="24"/>
        </w:rPr>
        <w:fldChar w:fldCharType="separate"/>
      </w:r>
      <w:r w:rsidR="00A92051" w:rsidRPr="00A92051">
        <w:rPr>
          <w:rFonts w:ascii="Arial" w:hAnsi="Arial" w:cs="Arial"/>
          <w:noProof/>
          <w:sz w:val="24"/>
          <w:szCs w:val="24"/>
        </w:rPr>
        <w:t>(Flaten, 2001; Hutt and Zealand, 1989)</w:t>
      </w:r>
      <w:r w:rsidR="006A2C90">
        <w:rPr>
          <w:rFonts w:ascii="Arial" w:hAnsi="Arial" w:cs="Arial"/>
          <w:sz w:val="24"/>
          <w:szCs w:val="24"/>
        </w:rPr>
        <w:fldChar w:fldCharType="end"/>
      </w:r>
      <w:del w:id="179" w:author="Editor/Reviewer" w:date="2023-05-16T15:12:00Z">
        <w:r w:rsidR="00C6482A" w:rsidRPr="00C6482A" w:rsidDel="00100A9D">
          <w:rPr>
            <w:rFonts w:ascii="Arial" w:hAnsi="Arial" w:cs="Arial"/>
            <w:sz w:val="24"/>
            <w:szCs w:val="24"/>
          </w:rPr>
          <w:delText>. The</w:delText>
        </w:r>
        <w:r w:rsidR="00D751DD" w:rsidDel="00100A9D">
          <w:rPr>
            <w:rFonts w:ascii="Arial" w:hAnsi="Arial" w:cs="Arial"/>
            <w:sz w:val="24"/>
            <w:szCs w:val="24"/>
          </w:rPr>
          <w:delText>re is ample of</w:delText>
        </w:r>
        <w:r w:rsidR="00C6482A" w:rsidRPr="00C6482A" w:rsidDel="00100A9D">
          <w:rPr>
            <w:rFonts w:ascii="Arial" w:hAnsi="Arial" w:cs="Arial"/>
            <w:sz w:val="24"/>
            <w:szCs w:val="24"/>
          </w:rPr>
          <w:delText xml:space="preserve"> </w:delText>
        </w:r>
        <w:r w:rsidR="00D751DD" w:rsidDel="00100A9D">
          <w:rPr>
            <w:rFonts w:ascii="Arial" w:hAnsi="Arial" w:cs="Arial"/>
            <w:sz w:val="24"/>
            <w:szCs w:val="24"/>
          </w:rPr>
          <w:delText>iron refuse</w:delText>
        </w:r>
      </w:del>
      <w:ins w:id="180" w:author="Editor/Reviewer" w:date="2023-05-16T15:12:00Z">
        <w:r w:rsidR="00100A9D">
          <w:rPr>
            <w:rFonts w:ascii="Arial" w:hAnsi="Arial" w:cs="Arial"/>
            <w:sz w:val="24"/>
            <w:szCs w:val="24"/>
          </w:rPr>
          <w:t xml:space="preserve">, which is </w:t>
        </w:r>
      </w:ins>
      <w:del w:id="181" w:author="Editor/Reviewer" w:date="2023-05-16T15:12:00Z">
        <w:r w:rsidR="00C6482A" w:rsidRPr="00C6482A" w:rsidDel="00100A9D">
          <w:rPr>
            <w:rFonts w:ascii="Arial" w:hAnsi="Arial" w:cs="Arial"/>
            <w:sz w:val="24"/>
            <w:szCs w:val="24"/>
          </w:rPr>
          <w:delText xml:space="preserve"> </w:delText>
        </w:r>
      </w:del>
      <w:r w:rsidR="00D751DD">
        <w:rPr>
          <w:rFonts w:ascii="Arial" w:hAnsi="Arial" w:cs="Arial"/>
          <w:sz w:val="24"/>
          <w:szCs w:val="24"/>
        </w:rPr>
        <w:t xml:space="preserve">generated </w:t>
      </w:r>
      <w:commentRangeStart w:id="182"/>
      <w:ins w:id="183" w:author="Editor/Reviewer" w:date="2023-05-16T15:12:00Z">
        <w:r w:rsidR="00100A9D">
          <w:rPr>
            <w:rFonts w:ascii="Arial" w:hAnsi="Arial" w:cs="Arial"/>
            <w:sz w:val="24"/>
            <w:szCs w:val="24"/>
          </w:rPr>
          <w:t>abundantly</w:t>
        </w:r>
      </w:ins>
      <w:commentRangeEnd w:id="182"/>
      <w:ins w:id="184" w:author="Editor/Reviewer" w:date="2023-05-16T15:14:00Z">
        <w:r w:rsidR="00100A9D">
          <w:rPr>
            <w:rStyle w:val="CommentReference"/>
          </w:rPr>
          <w:commentReference w:id="182"/>
        </w:r>
      </w:ins>
      <w:ins w:id="185" w:author="Editor/Reviewer" w:date="2023-05-16T15:12:00Z">
        <w:r w:rsidR="00100A9D">
          <w:rPr>
            <w:rFonts w:ascii="Arial" w:hAnsi="Arial" w:cs="Arial"/>
            <w:sz w:val="24"/>
            <w:szCs w:val="24"/>
          </w:rPr>
          <w:t xml:space="preserve"> </w:t>
        </w:r>
      </w:ins>
      <w:r w:rsidR="00D751DD">
        <w:rPr>
          <w:rFonts w:ascii="Arial" w:hAnsi="Arial" w:cs="Arial"/>
          <w:sz w:val="24"/>
          <w:szCs w:val="24"/>
        </w:rPr>
        <w:t xml:space="preserve">by </w:t>
      </w:r>
      <w:r w:rsidR="00C6482A" w:rsidRPr="00C6482A">
        <w:rPr>
          <w:rFonts w:ascii="Arial" w:hAnsi="Arial" w:cs="Arial"/>
          <w:sz w:val="24"/>
          <w:szCs w:val="24"/>
        </w:rPr>
        <w:t xml:space="preserve">desalinization plants </w:t>
      </w:r>
      <w:r w:rsidR="00C6482A">
        <w:rPr>
          <w:rFonts w:ascii="Arial" w:hAnsi="Arial" w:cs="Arial"/>
          <w:sz w:val="24"/>
          <w:szCs w:val="24"/>
        </w:rPr>
        <w:t>(</w:t>
      </w:r>
      <w:r w:rsidR="00C6482A" w:rsidRPr="00C6482A">
        <w:rPr>
          <w:rFonts w:ascii="Arial" w:hAnsi="Arial" w:cs="Arial"/>
          <w:sz w:val="24"/>
          <w:szCs w:val="24"/>
        </w:rPr>
        <w:t>Fe</w:t>
      </w:r>
      <w:r w:rsidR="00C6482A">
        <w:rPr>
          <w:rFonts w:ascii="Arial" w:hAnsi="Arial" w:cs="Arial"/>
          <w:sz w:val="24"/>
          <w:szCs w:val="24"/>
        </w:rPr>
        <w:t>-</w:t>
      </w:r>
      <w:r w:rsidR="00C6482A" w:rsidRPr="00C6482A">
        <w:rPr>
          <w:rFonts w:ascii="Arial" w:hAnsi="Arial" w:cs="Arial"/>
          <w:sz w:val="24"/>
          <w:szCs w:val="24"/>
        </w:rPr>
        <w:t>DTR)</w:t>
      </w:r>
      <w:r w:rsidR="007C67C0">
        <w:rPr>
          <w:rFonts w:ascii="Arial" w:hAnsi="Arial" w:cs="Arial"/>
          <w:sz w:val="24"/>
          <w:szCs w:val="24"/>
        </w:rPr>
        <w:t>.</w:t>
      </w:r>
      <w:r w:rsidR="005A701C" w:rsidRPr="004B5195">
        <w:rPr>
          <w:rFonts w:ascii="Arial" w:hAnsi="Arial" w:cs="Arial"/>
          <w:sz w:val="24"/>
          <w:szCs w:val="24"/>
        </w:rPr>
        <w:t xml:space="preserve"> Mixing </w:t>
      </w:r>
      <w:commentRangeStart w:id="186"/>
      <w:r w:rsidR="005A701C" w:rsidRPr="004B5195">
        <w:rPr>
          <w:rFonts w:ascii="Arial" w:hAnsi="Arial" w:cs="Arial"/>
          <w:sz w:val="24"/>
          <w:szCs w:val="24"/>
        </w:rPr>
        <w:t>the</w:t>
      </w:r>
      <w:r w:rsidR="00B2562C">
        <w:rPr>
          <w:rFonts w:ascii="Arial" w:hAnsi="Arial" w:cs="Arial"/>
          <w:sz w:val="24"/>
          <w:szCs w:val="24"/>
        </w:rPr>
        <w:t>se</w:t>
      </w:r>
      <w:commentRangeEnd w:id="186"/>
      <w:r w:rsidR="00100A9D">
        <w:rPr>
          <w:rStyle w:val="CommentReference"/>
        </w:rPr>
        <w:commentReference w:id="186"/>
      </w:r>
      <w:r w:rsidR="005A701C" w:rsidRPr="004B5195">
        <w:rPr>
          <w:rFonts w:ascii="Arial" w:hAnsi="Arial" w:cs="Arial"/>
          <w:sz w:val="24"/>
          <w:szCs w:val="24"/>
        </w:rPr>
        <w:t xml:space="preserve"> </w:t>
      </w:r>
      <w:r w:rsidR="00B2562C">
        <w:rPr>
          <w:rFonts w:ascii="Arial" w:hAnsi="Arial" w:cs="Arial"/>
          <w:sz w:val="24"/>
          <w:szCs w:val="24"/>
        </w:rPr>
        <w:t>residues</w:t>
      </w:r>
      <w:r w:rsidR="00B2562C" w:rsidRPr="004B5195">
        <w:rPr>
          <w:rFonts w:ascii="Arial" w:hAnsi="Arial" w:cs="Arial"/>
          <w:sz w:val="24"/>
          <w:szCs w:val="24"/>
        </w:rPr>
        <w:t xml:space="preserve"> </w:t>
      </w:r>
      <w:r w:rsidR="005A701C" w:rsidRPr="004B5195">
        <w:rPr>
          <w:rFonts w:ascii="Arial" w:hAnsi="Arial" w:cs="Arial"/>
          <w:sz w:val="24"/>
          <w:szCs w:val="24"/>
        </w:rPr>
        <w:t xml:space="preserve">with dairy wastewater </w:t>
      </w:r>
      <w:r w:rsidR="00D751DD">
        <w:rPr>
          <w:rFonts w:ascii="Arial" w:hAnsi="Arial" w:cs="Arial"/>
          <w:sz w:val="24"/>
          <w:szCs w:val="24"/>
        </w:rPr>
        <w:t>may</w:t>
      </w:r>
      <w:r w:rsidR="00D751DD" w:rsidRPr="004B5195">
        <w:rPr>
          <w:rFonts w:ascii="Arial" w:hAnsi="Arial" w:cs="Arial"/>
          <w:sz w:val="24"/>
          <w:szCs w:val="24"/>
        </w:rPr>
        <w:t xml:space="preserve"> </w:t>
      </w:r>
      <w:r w:rsidR="00B11B0C" w:rsidRPr="004B5195">
        <w:rPr>
          <w:rFonts w:ascii="Arial" w:hAnsi="Arial" w:cs="Arial"/>
          <w:sz w:val="24"/>
          <w:szCs w:val="24"/>
        </w:rPr>
        <w:t>increase</w:t>
      </w:r>
      <w:del w:id="187" w:author="Editor/Reviewer" w:date="2023-05-16T15:15:00Z">
        <w:r w:rsidR="005A701C" w:rsidRPr="004B5195" w:rsidDel="00100A9D">
          <w:rPr>
            <w:rFonts w:ascii="Arial" w:hAnsi="Arial" w:cs="Arial"/>
            <w:sz w:val="24"/>
            <w:szCs w:val="24"/>
          </w:rPr>
          <w:delText xml:space="preserve"> the </w:delText>
        </w:r>
        <w:r w:rsidR="00B2562C" w:rsidDel="00100A9D">
          <w:rPr>
            <w:rFonts w:ascii="Arial" w:hAnsi="Arial" w:cs="Arial"/>
            <w:sz w:val="24"/>
            <w:szCs w:val="24"/>
          </w:rPr>
          <w:delText>adsorbed</w:delText>
        </w:r>
      </w:del>
      <w:r w:rsidR="00B2562C">
        <w:rPr>
          <w:rFonts w:ascii="Arial" w:hAnsi="Arial" w:cs="Arial"/>
          <w:sz w:val="24"/>
          <w:szCs w:val="24"/>
        </w:rPr>
        <w:t xml:space="preserve"> P</w:t>
      </w:r>
      <w:r w:rsidR="00B2562C" w:rsidRPr="004B5195">
        <w:rPr>
          <w:rFonts w:ascii="Arial" w:hAnsi="Arial" w:cs="Arial"/>
          <w:sz w:val="24"/>
          <w:szCs w:val="24"/>
        </w:rPr>
        <w:t xml:space="preserve"> </w:t>
      </w:r>
      <w:ins w:id="188" w:author="Editor/Reviewer" w:date="2023-05-16T15:15:00Z">
        <w:r w:rsidR="00100A9D">
          <w:rPr>
            <w:rFonts w:ascii="Arial" w:hAnsi="Arial" w:cs="Arial"/>
            <w:sz w:val="24"/>
            <w:szCs w:val="24"/>
          </w:rPr>
          <w:t xml:space="preserve">adsorbed </w:t>
        </w:r>
      </w:ins>
      <w:r w:rsidR="00B2562C">
        <w:rPr>
          <w:rFonts w:ascii="Arial" w:hAnsi="Arial" w:cs="Arial"/>
          <w:sz w:val="24"/>
          <w:szCs w:val="24"/>
        </w:rPr>
        <w:t>onto</w:t>
      </w:r>
      <w:r w:rsidR="005A701C" w:rsidRPr="004B5195">
        <w:rPr>
          <w:rFonts w:ascii="Arial" w:hAnsi="Arial" w:cs="Arial"/>
          <w:sz w:val="24"/>
          <w:szCs w:val="24"/>
        </w:rPr>
        <w:t xml:space="preserve"> iron</w:t>
      </w:r>
      <w:del w:id="189" w:author="Editor/Reviewer" w:date="2023-05-16T15:15:00Z">
        <w:r w:rsidR="005A701C" w:rsidRPr="004B5195" w:rsidDel="00100A9D">
          <w:rPr>
            <w:rFonts w:ascii="Arial" w:hAnsi="Arial" w:cs="Arial"/>
            <w:sz w:val="24"/>
            <w:szCs w:val="24"/>
          </w:rPr>
          <w:delText xml:space="preserve"> oxides,</w:delText>
        </w:r>
      </w:del>
      <w:r w:rsidR="005A701C" w:rsidRPr="004B5195">
        <w:rPr>
          <w:rFonts w:ascii="Arial" w:hAnsi="Arial" w:cs="Arial"/>
          <w:sz w:val="24"/>
          <w:szCs w:val="24"/>
        </w:rPr>
        <w:t xml:space="preserve"> and </w:t>
      </w:r>
      <w:r w:rsidR="00D751DD">
        <w:rPr>
          <w:rFonts w:ascii="Arial" w:hAnsi="Arial" w:cs="Arial"/>
          <w:sz w:val="24"/>
          <w:szCs w:val="24"/>
        </w:rPr>
        <w:t>other oxides embedded within the Fe-DTR</w:t>
      </w:r>
      <w:r w:rsidR="005A701C" w:rsidRPr="004B5195">
        <w:rPr>
          <w:rFonts w:ascii="Arial" w:hAnsi="Arial" w:cs="Arial"/>
          <w:sz w:val="24"/>
          <w:szCs w:val="24"/>
        </w:rPr>
        <w:t xml:space="preserve"> </w:t>
      </w:r>
      <w:r w:rsidR="00CF5452" w:rsidRPr="004B5195">
        <w:rPr>
          <w:rFonts w:ascii="Arial" w:hAnsi="Arial" w:cs="Arial"/>
          <w:sz w:val="24"/>
          <w:szCs w:val="24"/>
        </w:rPr>
        <w:fldChar w:fldCharType="begin" w:fldLock="1"/>
      </w:r>
      <w:r w:rsidR="000D1960">
        <w:rPr>
          <w:rFonts w:ascii="Arial" w:hAnsi="Arial" w:cs="Arial"/>
          <w:sz w:val="24"/>
          <w:szCs w:val="24"/>
        </w:rPr>
        <w:instrText>ADDIN CSL_CITATION {"citationItems":[{"id":"ITEM-1","itemData":{"DOI":"10.1016/j.rcrx.2020.100039","ISSN":"2590289X","abstract":"Aluminum water treatment residuals (Al-WTR), a waste product created during drinking water treatment, is generated in large quantities globally and typically landfilled; alternative, uses are desperately required. Inorganic phosphorus (P) is proven to be quickly and irreversibly sorbed by Al-WTR, rendering P unavailable for subsequent environmental use. However, little work has been done to characterize how Al-WTR interacts with organic P sources (e.g., wastewaters) to both sorb and later release P. Experiments characterized Al-WTR's ability sorb and subsequently desorb swine wastewater organic P, and to ascertain Al-WTR's potential for agricultural wastewater treatment and to return organic P to systems (e.g., soils) for beneficial use. Al-WTRs were shaken with swine wastewater (2.5:1;w/w) and solution total/inorganic/organic P were monitored over 21 days. The Al-WTR sorbed almost 100% (~ 16,500 mg kg−1) of swine wastewater organic P within a 1-h timeframe. X-ray absorption near-edge spectroscopy showed that P was primarily sorbed by Ca phases present in Al-WTR during the initial 1-h sorption phase. In a subsequent study, the newly generated organic P-laden Al-WTR was shaken in 0.01M KCl along with an anion membrane-probe to capture desorbed P. Approximately 17% (~ 3000 mg kg−1) of the organic P sorbed onto Al-WTR was desorbed. Findings suggest that Al-WTR can remove excessive organic P from agricultural waste streams, with the Al-WTR-organic P-containing material potentially having the ability to supplement agricultural soils with P for plant use. By following such an approach, this could provide municipalities with an alternative and beneficial utilization strategy as compared to landfilling.","author":[{"dropping-particle":"","family":"Banet","given":"Travis","non-dropping-particle":"","parse-names":false,"suffix":""},{"dropping-particle":"","family":"Massey","given":"Michael S.","non-dropping-particle":"","parse-names":false,"suffix":""},{"dropping-particle":"","family":"Zohar","given":"Iris","non-dropping-particle":"","parse-names":false,"suffix":""},{"dropping-particle":"","family":"Litaor","given":"M. Iggy","non-dropping-particle":"","parse-names":false,"suffix":""},{"dropping-particle":"","family":"Ippolito","given":"James A.","non-dropping-particle":"","parse-names":false,"suffix":""}],"container-title":"Resources, Conservation and Recycling: X","id":"ITEM-1","issue":"April","issued":{"date-parts":[["2020"]]},"page":"100039","publisher":"Elsevier","title":"Phosphorus removal from swine wastewater using aluminum-based water treatment residuals","type":"article-journal","volume":"6"},"uris":["http://www.mendeley.com/documents/?uuid=be72f3e0-8b48-407b-a496-f813e1bc3d2f"]}],"mendeley":{"formattedCitation":"(Banet et al., 2020)","plainTextFormattedCitation":"(Banet et al., 2020)","previouslyFormattedCitation":"(Banet et al., 2020)"},"properties":{"noteIndex":0},"schema":"https://github.com/citation-style-language/schema/raw/master/csl-citation.json"}</w:instrText>
      </w:r>
      <w:r w:rsidR="00CF5452" w:rsidRPr="004B5195">
        <w:rPr>
          <w:rFonts w:ascii="Arial" w:hAnsi="Arial" w:cs="Arial"/>
          <w:sz w:val="24"/>
          <w:szCs w:val="24"/>
        </w:rPr>
        <w:fldChar w:fldCharType="separate"/>
      </w:r>
      <w:r w:rsidR="00A92051" w:rsidRPr="00A92051">
        <w:rPr>
          <w:rFonts w:ascii="Arial" w:hAnsi="Arial" w:cs="Arial"/>
          <w:noProof/>
          <w:sz w:val="24"/>
          <w:szCs w:val="24"/>
        </w:rPr>
        <w:t>(Banet et al., 2020)</w:t>
      </w:r>
      <w:r w:rsidR="00CF5452" w:rsidRPr="004B5195">
        <w:rPr>
          <w:rFonts w:ascii="Arial" w:hAnsi="Arial" w:cs="Arial"/>
          <w:sz w:val="24"/>
          <w:szCs w:val="24"/>
        </w:rPr>
        <w:fldChar w:fldCharType="end"/>
      </w:r>
      <w:r w:rsidR="00CF5452" w:rsidRPr="004B5195">
        <w:rPr>
          <w:rFonts w:ascii="Arial" w:hAnsi="Arial" w:cs="Arial"/>
          <w:sz w:val="24"/>
          <w:szCs w:val="24"/>
        </w:rPr>
        <w:t xml:space="preserve">. </w:t>
      </w:r>
      <w:r w:rsidR="00263F72">
        <w:rPr>
          <w:rFonts w:ascii="Arial" w:hAnsi="Arial" w:cs="Arial"/>
          <w:sz w:val="24"/>
          <w:szCs w:val="24"/>
        </w:rPr>
        <w:t>O</w:t>
      </w:r>
      <w:r w:rsidR="00263F72" w:rsidRPr="00263F72">
        <w:rPr>
          <w:rFonts w:ascii="Arial" w:hAnsi="Arial" w:cs="Arial"/>
          <w:sz w:val="24"/>
          <w:szCs w:val="24"/>
        </w:rPr>
        <w:t xml:space="preserve">rganic P is also </w:t>
      </w:r>
      <w:r w:rsidR="009A0264">
        <w:rPr>
          <w:rFonts w:ascii="Arial" w:hAnsi="Arial" w:cs="Arial"/>
          <w:sz w:val="24"/>
          <w:szCs w:val="24"/>
        </w:rPr>
        <w:t>adsorbed</w:t>
      </w:r>
      <w:r w:rsidR="009A0264" w:rsidRPr="00263F72">
        <w:rPr>
          <w:rFonts w:ascii="Arial" w:hAnsi="Arial" w:cs="Arial"/>
          <w:sz w:val="24"/>
          <w:szCs w:val="24"/>
        </w:rPr>
        <w:t xml:space="preserve"> </w:t>
      </w:r>
      <w:r w:rsidR="00263F72" w:rsidRPr="00263F72">
        <w:rPr>
          <w:rFonts w:ascii="Arial" w:hAnsi="Arial" w:cs="Arial"/>
          <w:sz w:val="24"/>
          <w:szCs w:val="24"/>
        </w:rPr>
        <w:t xml:space="preserve">during the interaction </w:t>
      </w:r>
      <w:r w:rsidR="005264C7">
        <w:rPr>
          <w:rFonts w:ascii="Arial" w:hAnsi="Arial" w:cs="Arial"/>
          <w:sz w:val="24"/>
          <w:szCs w:val="24"/>
        </w:rPr>
        <w:t>of</w:t>
      </w:r>
      <w:r w:rsidR="005264C7" w:rsidRPr="00263F72">
        <w:rPr>
          <w:rFonts w:ascii="Arial" w:hAnsi="Arial" w:cs="Arial"/>
          <w:sz w:val="24"/>
          <w:szCs w:val="24"/>
        </w:rPr>
        <w:t xml:space="preserve"> </w:t>
      </w:r>
      <w:r w:rsidR="00263F72" w:rsidRPr="00263F72">
        <w:rPr>
          <w:rFonts w:ascii="Arial" w:hAnsi="Arial" w:cs="Arial"/>
          <w:sz w:val="24"/>
          <w:szCs w:val="24"/>
        </w:rPr>
        <w:t xml:space="preserve">Fe-DTR </w:t>
      </w:r>
      <w:r w:rsidR="00D751DD">
        <w:rPr>
          <w:rFonts w:ascii="Arial" w:hAnsi="Arial" w:cs="Arial"/>
          <w:sz w:val="24"/>
          <w:szCs w:val="24"/>
        </w:rPr>
        <w:t>with</w:t>
      </w:r>
      <w:r w:rsidR="00D751DD" w:rsidRPr="00263F72">
        <w:rPr>
          <w:rFonts w:ascii="Arial" w:hAnsi="Arial" w:cs="Arial"/>
          <w:sz w:val="24"/>
          <w:szCs w:val="24"/>
        </w:rPr>
        <w:t xml:space="preserve"> </w:t>
      </w:r>
      <w:r w:rsidR="00263F72" w:rsidRPr="00263F72">
        <w:rPr>
          <w:rFonts w:ascii="Arial" w:hAnsi="Arial" w:cs="Arial"/>
          <w:sz w:val="24"/>
          <w:szCs w:val="24"/>
        </w:rPr>
        <w:t>agro-wastewaters</w:t>
      </w:r>
      <w:ins w:id="190" w:author="Editor/Reviewer" w:date="2023-05-16T15:16:00Z">
        <w:r w:rsidR="00100A9D">
          <w:rPr>
            <w:rFonts w:ascii="Arial" w:hAnsi="Arial" w:cs="Arial"/>
            <w:sz w:val="24"/>
            <w:szCs w:val="24"/>
          </w:rPr>
          <w:t xml:space="preserve"> </w:t>
        </w:r>
      </w:ins>
      <w:r w:rsidR="00A35B29">
        <w:rPr>
          <w:rFonts w:ascii="Arial" w:hAnsi="Arial" w:cs="Arial"/>
          <w:sz w:val="24"/>
          <w:szCs w:val="24"/>
          <w:rtl/>
        </w:rPr>
        <w:fldChar w:fldCharType="begin" w:fldLock="1"/>
      </w:r>
      <w:r w:rsidR="004342B6">
        <w:rPr>
          <w:rFonts w:ascii="Arial" w:hAnsi="Arial" w:cs="Arial"/>
          <w:sz w:val="24"/>
          <w:szCs w:val="24"/>
        </w:rPr>
        <w:instrText>ADDIN CSL_CITATION {"citationItems":[{"id":"ITEM-1","itemData":{"DOI":"10.1016/j.rcrx.2020.100039","ISSN":"2590289X","abstract":"Aluminum water treatment residuals (Al-WTR), a waste product created during drinking water treatment, is generated in large quantities globally and typically landfilled; alternative, uses are desperately required. Inorganic phosphorus (P) is proven to be quickly and irreversibly sorbed by Al-WTR, rendering P unavailable for subsequent environmental use. However, little work has been done to characterize how Al-WTR interacts with organic P sources (e.g., wastewaters) to both sorb and later release P. Experiments characterized Al-WTR's ability sorb and subsequently desorb swine wastewater organic P, and to ascertain Al-WTR's potential for agricultural wastewater treatment and to return organic P to systems (e.g., soils) for beneficial use. Al-WTRs were shaken with swine wastewater (2.5:1;w/w) and solution total/inorganic/organic P were monitored over 21 days. The Al-WTR sorbed almost 100% (~ 16,500 mg kg−1) of swine wastewater organic P within a 1-h timeframe. X-ray absorption near-edge spectroscopy showed that P was primarily sorbed by Ca phases present in Al-WTR during the initial 1-h sorption phase. In a subsequent study, the newly generated organic P-laden Al-WTR was shaken in 0.01M KCl along with an anion membrane-probe to capture desorbed P. Approximately 17% (~ 3000 mg kg−1) of the organic P sorbed onto Al-WTR was desorbed. Findings suggest that Al-WTR can remove excessive organic P from agricultural waste streams, with the Al-WTR-organic P-containing material potentially having the ability to supplement agricultural soils with P for plant use. By following such an approach, this could provide municipalities with an alternative and beneficial utilization strategy as compared to landfilling.","author":[{"dropping-particle":"","family":"Banet","given":"Travis","non-dropping-particle":"","parse-names":false,"suffix":""},{"dropping-particle":"","family":"Massey","given":"Michael S.","non-dropping-particle":"","parse-names":false,"suffix":""},{"dropping-particle":"","family":"Zohar","given":"Iris","non-dropping-particle":"","parse-names":false,"suffix":""},{"dropping-particle":"","family":"Litaor","given":"M. Iggy","non-dropping-particle":"","parse-names":false,"suffix":""},{"dropping-particle":"","family":"Ippolito","given":"James A.","non-dropping-particle":"","parse-names":false,"suffix":""}],"container-title":"Resources, Conservation and Recycling: X","id":"ITEM-1","issue":"April","issued":{"date-parts":[["2020"]]},"page":"100039","publisher":"Elsevier","title":"Phosphorus removal from swine wastewater using aluminum-based water treatment residuals","type":"article-journal","volume":"6"},"uris":["http://www.mendeley.com/documents/?uuid=be72f3e0-8b48-407b-a496-f813e1bc3d2f"]},{"id":"ITEM-2","itemData":{"DOI":"10.1016/j.jcis.2004.05.001","ISSN":"00219797","PMID":"15341854","abstract":"Phosphorus (P) has been recognized as one of the major limiting nutrients that are responsible for eutrophication of surface waters, worldwide. Efforts have been concentrated on reducing P loads reaching water bodies, via surface runoff and/or leaching through a soil profile. Use of drinking water treatment residuals (WTRs) is an emerging cost-effective practice to reduce soluble P in poorly P-sorbing soils or systems high in P. Literature suggests that WTRs have huge P sorption capacities. We hypothesized that P sorption would be limited by diffusional constraints imposed by the WTR particles. Selected chemical and physical (specific surface area, particle size distribution) characteristics of an iron-based WTR were measured. Sorption P isotherms at room temperature were constructed, and sorption kinetics were monitored. An intraparticle diffusion model was utilized to fit the kinetic data. Results showed that the WTR dramatically reduced soluble P, showing nonequilibrium characteristics, even after 80 d of reaction. Specific surface area (SSA) measured with CO2 gas was significantly greater than the traditional BET-N2 value (28 versus 3.5 m2g-1), suggesting that a large amount of internal surfaces might be present in the WTR. The intraparticle P diffusion model was modified to include the wide particle size distribution of the WTR. The intraparticle diffusion model fitted the data well (r2=0.83). We calculated a maximum apparent P diffusion coefficient value of 4×10 -15 cm2s-1, which agrees with published values for intraparticle diffusion in microporous sorbents. This work may be useful for predicting long-term sorption characteristics of WTRs, since WTRs have been suggested as potential long-term immobilizers of sorbed P in P-sensitive ecosystems. © 2004 Elsevier Inc. All rights reserved.","author":[{"dropping-particle":"","family":"Makris","given":"Konstantinos C.","non-dropping-particle":"","parse-names":false,"suffix":""},{"dropping-particle":"","family":"El-Shall","given":"Hassan","non-dropping-particle":"","parse-names":false,"suffix":""},{"dropping-particle":"","family":"Harris","given":"Willie G.","non-dropping-particle":"","parse-names":false,"suffix":""},{"dropping-particle":"","family":"O'Connor","given":"George A.","non-dropping-particle":"","parse-names":false,"suffix":""},{"dropping-particle":"","family":"Obreza","given":"Thomas A.","non-dropping-particle":"","parse-names":false,"suffix":""}],"container-title":"Journal of Colloid and Interface Science","id":"ITEM-2","issue":"2","issued":{"date-parts":[["2004"]]},"page":"417-423","title":"Intraparticle phosphorus diffusion in a drinking water treatment residual at room temperature","type":"article-journal","volume":"277"},"uris":["http://www.mendeley.com/documents/?uuid=6c273708-7753-49a0-ab91-ac7523f4ce03"]},{"id":"ITEM-3","itemData":{"DOI":"10.1071/SR04049","ISBN":"0004-9573","ISSN":"00049573","abstract":"The incorporation of organic matter (OM) in soils that are able to rapidly sorb applied phosphorus (P) fertiliser reportedly increases P availability to plants. This effect has commonly been ascribed to competition between the decomposition products of OM and P for soil sorption sites resulting in increased soil solution P concentrations. The evidence for competitive inhibition of P sorption by dissolved organic carbon compounds, derived from the breakdown of OM, includes studies on the competition between P and (i) low molecular weight organic acids (LOAs), (ii) humic and fulvic acids, and (iii) OM leachates in soils with a high P sorption capacity. These studies, however, have often used LOAs at 1–100 mm, concentrations much higher than those in soils (generally &lt;0.05 mm). The transience of LOAs in biologically active soils further suggests that neither their concentration nor their persistence would have a practical benefit in increasing P phytoavailability. Higher molecular weight compounds such as humic and fulvic acids also competitively inhibit P sorption; however, little consideration has been given to the potential of these compounds to increase the amount of P sorbed through metal–chelate linkages. We suggest that the magnitude of the inhibition of P sorption by the decomposition products of OM leachate is negligible at rates equivalent to those of OM applied in the field. Incubation of OM in soil has also commonly been reported as reducing P sorption in soil. However, we consider that the reported decreases in P sorption (as measured by P in the soil solution) are not related to competition from the decomposition products of OM breakdown, but are the result of P release from the OM that was not accounted for when calculating the reduction in P sorption.","author":[{"dropping-particle":"","family":"Guppy","given":"C. N.","non-dropping-particle":"","parse-names":false,"suffix":""},{"dropping-particle":"","family":"Menzies","given":"N. W.","non-dropping-particle":"","parse-names":false,"suffix":""},{"dropping-particle":"","family":"Moody","given":"P. W.","non-dropping-particle":"","parse-names":false,"suffix":""},{"dropping-particle":"","family":"Blamey","given":"F. P.C.","non-dropping-particle":"","parse-names":false,"suffix":""}],"container-title":"Australian Journal of Soil Research","id":"ITEM-3","issue":"2","issued":{"date-parts":[["2005"]]},"page":"189-202","title":"Competitive sorption reactions between phosphorus and organic matter in soil: A review","type":"article-journal","volume":"43"},"uris":["http://www.mendeley.com/documents/?uuid=7a8acb14-a687-4063-b46a-fbfc4b2ab5a8"]},{"id":"ITEM-4","itemData":{"DOI":"10.2134/jeq2017.10.0407","ISSN":"0047-2425","PMID":"29864179","abstract":"© American Society of Agronomy, Crop Science Society of America, and Soil Science Society of America. Phosphorus capture from wastewater can decrease water pollution and provide a P-rich fertilizer alternative for use in agricultural production. This study was conducted to elucidate P retention mechanisms in Al-based water treatment residuals (Al-WTR) to gain insight regarding P sorption and the potential for P release from Al-WTR after reaction with dairy wastewater. Synchrotron-based microfocused X-ray fluorescence (micro-XRF) spectrometry, bulk P K-edge X-ray absorption near edge structure spectroscopy (XANES), and P K-edge micro-XANES spectroscopy were used to determine P distribution and speciation within the Al-WTR materials. Bulk XANES analyses indicated a shift from ~56 P atom % Ca-associated P in the initial Al-WTR to ~32% P atom % Ca-associated P after reaction with wastewater; Al-associated P made up the remainder of the P species. According to XANES analyses, adsorption appeared to be the primary P retention mechanism in the Al-WTR materials. However, micro-XANES analyses depicted a more complicated picture of P retention mechanisms, with regions of primarily Al-associated P, regions of primarily Ca-associated P, regions of mixed Al- and Ca-associated P, and distinct apatite- or octocalcium phosphate-like P grains. Synchrotron micro-XRF mapping further suggested that exposure of the aggregate exteriors to wastewater caused P to diffuse into the porous Al-WTR aggregates. Organic P species were not explicitly identified via P K-edge XANES despite high organic matter content, suggesting that organic P may have been predominantly associated with mineral surfaces. Although diffusion and sorption to Al may decrease P bioavailability, Ca-associated P may increase P bioavailability from Al-WTR that is reused as a soil amendment.","author":[{"dropping-particle":"","family":"Massey","given":"Michael S.","non-dropping-particle":"","parse-names":false,"suffix":""},{"dropping-particle":"","family":"Zohar","given":"Iris","non-dropping-particle":"","parse-names":false,"suffix":""},{"dropping-particle":"","family":"Ippolito","given":"James A.","non-dropping-particle":"","parse-names":false,"suffix":""},{"dropping-particle":"","family":"Litaor","given":"M. Iggy","non-dropping-particle":"","parse-names":false,"suffix":""}],"container-title":"Journal of Environmental Quality","id":"ITEM-4","issue":"3","issued":{"date-parts":[["2018"]]},"page":"546-553","title":"Phosphorus Sorption to Aluminum</w:instrText>
      </w:r>
      <w:r w:rsidR="004342B6">
        <w:rPr>
          <w:rFonts w:ascii="Cambria Math" w:hAnsi="Cambria Math" w:cs="Cambria Math"/>
          <w:sz w:val="24"/>
          <w:szCs w:val="24"/>
        </w:rPr>
        <w:instrText>‐</w:instrText>
      </w:r>
      <w:r w:rsidR="004342B6">
        <w:rPr>
          <w:rFonts w:ascii="Arial" w:hAnsi="Arial" w:cs="Arial"/>
          <w:sz w:val="24"/>
          <w:szCs w:val="24"/>
        </w:rPr>
        <w:instrText>based Water Treatment Residuals Reacted with Dairy Wastewater: 2. X</w:instrText>
      </w:r>
      <w:r w:rsidR="004342B6">
        <w:rPr>
          <w:rFonts w:ascii="Cambria Math" w:hAnsi="Cambria Math" w:cs="Cambria Math"/>
          <w:sz w:val="24"/>
          <w:szCs w:val="24"/>
        </w:rPr>
        <w:instrText>‐</w:instrText>
      </w:r>
      <w:r w:rsidR="004342B6">
        <w:rPr>
          <w:rFonts w:ascii="Arial" w:hAnsi="Arial" w:cs="Arial"/>
          <w:sz w:val="24"/>
          <w:szCs w:val="24"/>
        </w:rPr>
        <w:instrText>Ray Absorption Spectroscopy","type":"article-journal","volume":"47"},"uris":["http://www.mendeley.com/documents/?uuid=6db13d78-7182-4a6c-b529-f29426d591f5"]},{"id":"ITEM-5","itemData":{"DOI":"10.2166/wst.2006.564","ISBN":"184339572X","ISSN":"02731223","PMID":"17087387","abstract":"Alum sludge refers to the by-product from the processing of drinking water in water treatment works. In this study, groups of batch experiments were designed to identify the characteristics of dewatered alum sludge for phosphorus adsorption. Air-dried alum sludge (moisture content 10.2%), which was collected from a water treatment works in Dublin, was subjected to artificial P-rich wastewater adsorption tests using KH2PO4 as a model P source. Adsorption behaviours were investigated as a function of amount and particle size of alum sludge, pH of solution and adsorption time. The results have shown that pH plays a major role not only in the adsorption process but also in the adsorption capacity. With regard to adsorption capacity, this study reveals the Langmuir adsorption isotherm being the best fit with experimental data (R2 = 0.98-0.99). The maximum adsorption capacities range from 0.7 to 3.5 mg-P/g when the pH of the synthetic P solution was varied from 9.0 to 4.3, accordingly. The outcome of this study indicated that alum sludge is suitable for use as an adsorbent for removal of phosphate from wastewater. © IWA Publishing 2006.","author":[{"dropping-particle":"","family":"Yang","given":"Yongzhe","non-dropping-particle":"","parse-names":false,"suffix":""},{"dropping-particle":"","family":"Tomlinson","given":"D.","non-dropping-particle":"","parse-names":false,"suffix":""},{"dropping-particle":"","family":"Kennedy","given":"S.","non-dropping-particle":"","parse-names":false,"suffix":""},{"dropping-particle":"","family":"Zhao","given":"Ya Qian","non-dropping-particle":"","parse-names":false,"suffix":""}],"container-title":"Water Science and Technology","id":"ITEM-5","issue":"5","issued":{"date-parts":[["2006"]]},"page":"207-213","title":"Dewatered alum sludge: A potential adsorbent for phosphorus removal","type":"article-journal","volume":"54"},"uris":["http://www.mendeley.com/documents/?uuid=20b80f99-1ee5-494f-8356-ad915ae33095"]},{"id":"ITEM-6","itemData":{"DOI":"10.1016/j.eti.2020.100654","ISSN":"23521864","abstract":"Phosphorus can be removed successfully from dairy wastewater using Al- or Fe-water treatment residuals (Al-WTR, Fe-WTR). Understanding the characteristics of P-sorbing pools can facilitate reuse of the newly formed organic composites (WW-Al/O-WTR, WW-Fe/O-WTR) as fertilizers. Phosphorus fractionation in heterogenic materials requires a specific composition of chemical extractants. The SEDEX protocol suited the Fe-WTR, but the Al-WTR required a modified protocol that focused on the Al-bound pool. Both fractionation protocols express similar pools consisting of the labile-, the major tri-valent (hydr)oxides-, moderately- and strongly Ca associated-P pools. The modified Al-WTR sequential P extraction protocol allows for differentiation between inorganic P (Pi) versus organic P pools, including most labile P, P bound onto Al (hydr)oxide surfaces, Fe (hydr)oxide- and humic substances (HS)-bound, moderately labile Ca-bound, strongly Ca-bound, and residual occluded P. The strongly Ca-bound P constituted 65% of P in the original Al-WTR. Following mixing with dairy wastewater, this pool became 40% of the P in WW-Al/O-WTR, while surface Al (hydr)oxide and moderately labile Ca fractions became larger (33% and 19% Pi, respectively). Organic P was mainly associated with the moderately labile Ca-bound (68%) fraction, and only 25% was strongly bound to Fe and HS. The predominating P pool on Fe-WTR was Fe (hydr)oxides (61%), with a similar fraction of labile and CaCO3 bound P (about 16%). Mixing Fe-WTR with dairy wastewater significantly increased P bound to Fe (hydr)oxides and labile P, and decreased P pools associated with Ca (ca. 62, 30 and &lt; 6% respectively). These sequential extractions demonstrated the heterogenic behavior of P sorption in WTR materials and that mixing Al- and Fe-WTR with WW will form moderately labile P pools, enhancing the potential to reuse these waste materials as P fertilizers.","author":[{"dropping-particle":"","family":"Zohar","given":"Iris","non-dropping-particle":"","parse-names":false,"suffix":""},{"dropping-particle":"","family":"Ippolito","given":"James A.","non-dropping-particle":"","parse-names":false,"suffix":""},{"dropping-particle":"","family":"Bernstein Rose","given":"Noy","non-dropping-particle":"","parse-names":false,"suffix":""},{"dropping-particle":"","family":"Litaor","given":"M. Iggy","non-dropping-particle":"","parse-names":false,"suffix":""}],"container-title":"Environmental Technology and Innovation","id":"ITEM-6","issued":{"date-parts":[["2020","5"]]},"publisher":"Elsevier B.V.","title":"Phosphorus pools in Al and Fe-based water treatment residuals (WTRs) following mixing with agro-wastewater — A sequential extraction study","type":"article-journal","volume":"18"},"uris":["http://www.mendeley.com/documents/?uuid=3ca0b070-b769-4912-9746-b083e6be3a94"]}],"mendeley":{"formattedCitation":"(Banet et al., 2020; Guppy et al., 2005; Makris et al., 2004; Massey et al., 2018; Yang et al., 2006; Zohar et al., 2020)","plainTextFormattedCitation":"(Banet et al., 2020; Guppy et al., 2005; Makris et al., 2004; Massey et al., 2018; Yang et al., 2006; Zohar et al., 2020)","previouslyFormattedCitation":"(Banet et al., 2020; Guppy et al., 2005; Makris et al., 2004; Massey et al., 2018; Yang et al., 2006; Zohar et al., 2020)"},"properties":{"noteIndex":0},"schema":"https://github.com/citation-style-language/schema/raw/master/csl-citation.json"}</w:instrText>
      </w:r>
      <w:r w:rsidR="00A35B29">
        <w:rPr>
          <w:rFonts w:ascii="Arial" w:hAnsi="Arial" w:cs="Arial"/>
          <w:sz w:val="24"/>
          <w:szCs w:val="24"/>
          <w:rtl/>
        </w:rPr>
        <w:fldChar w:fldCharType="separate"/>
      </w:r>
      <w:r w:rsidR="00A35B29" w:rsidRPr="00A35B29">
        <w:rPr>
          <w:rFonts w:ascii="Arial" w:hAnsi="Arial" w:cs="Arial"/>
          <w:noProof/>
          <w:sz w:val="24"/>
          <w:szCs w:val="24"/>
        </w:rPr>
        <w:t>(Banet et al., 2020; Guppy et al., 2005; Makris et al., 2004; Massey et al., 2018; Yang et al., 2006; Zohar et al., 2020)</w:t>
      </w:r>
      <w:r w:rsidR="00A35B29">
        <w:rPr>
          <w:rFonts w:ascii="Arial" w:hAnsi="Arial" w:cs="Arial"/>
          <w:sz w:val="24"/>
          <w:szCs w:val="24"/>
          <w:rtl/>
        </w:rPr>
        <w:fldChar w:fldCharType="end"/>
      </w:r>
      <w:r w:rsidR="00A35B29">
        <w:rPr>
          <w:rFonts w:ascii="Arial" w:hAnsi="Arial" w:cs="Arial"/>
          <w:sz w:val="24"/>
          <w:szCs w:val="24"/>
        </w:rPr>
        <w:t>.</w:t>
      </w:r>
      <w:del w:id="191" w:author="Editor/Reviewer" w:date="2023-05-20T15:45:00Z">
        <w:r w:rsidR="00203DA9" w:rsidRPr="004B5195" w:rsidDel="00091458">
          <w:rPr>
            <w:rFonts w:ascii="Arial" w:hAnsi="Arial" w:cs="Arial"/>
            <w:sz w:val="24"/>
            <w:szCs w:val="24"/>
            <w:rtl/>
          </w:rPr>
          <w:delText xml:space="preserve"> </w:delText>
        </w:r>
      </w:del>
    </w:p>
    <w:p w14:paraId="5CF5665C" w14:textId="0C2AF123" w:rsidR="00C05B9D" w:rsidRPr="00032D9C" w:rsidRDefault="00DB4878" w:rsidP="00F438F1">
      <w:pPr>
        <w:bidi w:val="0"/>
        <w:spacing w:line="360" w:lineRule="auto"/>
        <w:ind w:firstLine="142"/>
        <w:jc w:val="both"/>
        <w:rPr>
          <w:rFonts w:ascii="Arial" w:hAnsi="Arial" w:cs="Arial"/>
          <w:sz w:val="24"/>
          <w:szCs w:val="24"/>
          <w:rtl/>
        </w:rPr>
      </w:pPr>
      <w:commentRangeStart w:id="192"/>
      <w:r w:rsidRPr="004B5195">
        <w:rPr>
          <w:rFonts w:ascii="Arial" w:hAnsi="Arial" w:cs="Arial"/>
          <w:sz w:val="24"/>
          <w:szCs w:val="24"/>
        </w:rPr>
        <w:t xml:space="preserve">Phosphorus adsorption </w:t>
      </w:r>
      <w:r w:rsidR="005D6577">
        <w:rPr>
          <w:rFonts w:ascii="Arial" w:hAnsi="Arial" w:cs="Arial"/>
          <w:sz w:val="24"/>
          <w:szCs w:val="24"/>
        </w:rPr>
        <w:t>onto Fe-DTR may be affected by</w:t>
      </w:r>
      <w:r w:rsidRPr="004B5195">
        <w:rPr>
          <w:rFonts w:ascii="Arial" w:hAnsi="Arial" w:cs="Arial"/>
          <w:sz w:val="24"/>
          <w:szCs w:val="24"/>
        </w:rPr>
        <w:t xml:space="preserve"> </w:t>
      </w:r>
      <w:ins w:id="193" w:author="Editor/Reviewer" w:date="2023-05-16T15:17:00Z">
        <w:r w:rsidR="00100A9D">
          <w:rPr>
            <w:rFonts w:ascii="Arial" w:hAnsi="Arial" w:cs="Arial"/>
            <w:sz w:val="24"/>
            <w:szCs w:val="24"/>
          </w:rPr>
          <w:t xml:space="preserve">the </w:t>
        </w:r>
      </w:ins>
      <w:r w:rsidRPr="004B5195">
        <w:rPr>
          <w:rFonts w:ascii="Arial" w:hAnsi="Arial" w:cs="Arial"/>
          <w:sz w:val="24"/>
          <w:szCs w:val="24"/>
        </w:rPr>
        <w:t>texture and porosity</w:t>
      </w:r>
      <w:r w:rsidR="005D6577">
        <w:rPr>
          <w:rFonts w:ascii="Arial" w:hAnsi="Arial" w:cs="Arial"/>
          <w:sz w:val="24"/>
          <w:szCs w:val="24"/>
        </w:rPr>
        <w:t xml:space="preserve"> of the residue</w:t>
      </w:r>
      <w:r w:rsidR="006A087B">
        <w:rPr>
          <w:rFonts w:ascii="Arial" w:hAnsi="Arial" w:cs="Arial"/>
          <w:sz w:val="24"/>
          <w:szCs w:val="24"/>
        </w:rPr>
        <w:t xml:space="preserve"> </w:t>
      </w:r>
      <w:r w:rsidR="006A087B">
        <w:rPr>
          <w:rFonts w:ascii="Arial" w:hAnsi="Arial" w:cs="Arial"/>
          <w:sz w:val="24"/>
          <w:szCs w:val="24"/>
        </w:rPr>
        <w:fldChar w:fldCharType="begin" w:fldLock="1"/>
      </w:r>
      <w:r w:rsidR="00D40BA2">
        <w:rPr>
          <w:rFonts w:ascii="Arial" w:hAnsi="Arial" w:cs="Arial"/>
          <w:sz w:val="24"/>
          <w:szCs w:val="24"/>
        </w:rPr>
        <w:instrText>ADDIN CSL_CITATION {"citationItems":[{"id":"ITEM-1","itemData":{"abstract":"A high amorphous aluminum or iron oxide content in drinking water treatment residuals (WTRs) can result in a high phosphorus (P) sorption capacity. Therefore, WTR may be used beneficially to adsorb P and reduce P loss to surface or ground water. The strong relationship betwveen acid ammonium oxalate-extractable aluminum (Al,,) and Langmuir phosphorus adsorption maximum (P,,) in WTR could provide a useful tool for determining P.., without the onus of the multipoint batch equilibrations necessary for the Langinuir model. The objectives of this study were to evaluate and/or modify an acid ainmonium oxalate extraction of Al., and the experimental condi-tions used to generate P adsorption isotherms to strengthen the rela-tionship between Al., and P... The oxalate extraction solution to WTR ratio varied from 40:1,100:1. and 200:1. Batch equilibration conditions were also varied. The WTR particle size was reduced from &lt;2 mm to &lt;150 Kim, and batch equilibration was extended from 17 h to 6 d. Increasing the solution to WTR ratio to 100:1 extracted significantly greater Al., at levels of &gt;50 mg Al kg-l. No additional increase was found at 200:1. Reducing WTR particle size from &lt;2 mm to &lt;150 ,um increased P_,,, 2.46-fold. Extending the equilibration time from 17 h to 6 d increased P,. by a mean of 5.83-fold. The resulting empirical regression equation behveen the optimized Al., and P.- (r2= 0.91, significant at the 0.001 probability level) may provide a tool to estimate the P,,,, of Al-based WTR simply by measuring Al,.. The accurate determination of WTR P,,,,, and Al., is essential in using WTR effec-tively to reduce P loss in runoff or to reduce the solubility of P in agricultural soils or organic waste materials (biosolids, manure).","author":[{"dropping-particle":"","family":"Dayton","given":"E. A.","non-dropping-particle":"","parse-names":false,"suffix":""},{"dropping-particle":"","family":"Basta","given":"N. T.","non-dropping-particle":"","parse-names":false,"suffix":""}],"container-title":"J. Environ. Qual.","id":"ITEM-1","issued":{"date-parts":[["2005"]]},"page":"1112-1118","title":"A Method for Determining the Phosphorus Sorption Capacity and Amorphous Aluminum of Aluminum-Based Drinking Water Treatment Residuals","type":"article-journal","volume":"34"},"uris":["http://www.mendeley.com/documents/?uuid=a35cbc1b-9fd6-4779-982a-8965a0f6ecdd"]},{"id":"ITEM-2","itemData":{"DOI":"10.1016/j.jece.2021.106107","ISSN":"22133437","abstract":"Recovery of the essential macro-nutrient phosphorus (P) from P-rich waste streams is of global interest, with dwindling sources of P fertilizers threatening food security. We present a comparative physicochemical study of potential P adsorbents: two types of synthetic layered double hydroxide (LDH) and two recycled water treatment residuals (WTRs). Adsorbents were mixed with dairy WW, pre-clarified with either nanocomposites or centrifugation. LDHs practically removed all P (and higher N and organic C). In contrast, WTRs removed 50–80% P. WW-treated WTRs, particularly Fe-WTR, displayed substantially higher P lability than WW-treated LDHs, and inorganic P-loaded forms (e.g., 90 vs. 0.5 mg P kg−1). Adsorbent analyses with SEM, PXRD, FTIR, and 31P solid-state NMR contributed structural and chemical insights. Adsorbents mixture with dairy WW led to chemical and structural alterations, including Ca absorption and co-precipitation with P. Yet, high porosity and predominating adsorbed P species indicated rapid surface adsorption reactions onto the LDHs. The WTRs presented multiple sorption pools, including amorphous oxides, calcite and silicate surfaces, and disequilibrium with Ca-P minerals, accounting for weak P sorption. In addition, it appears Fe-based WTR was most sensitive to organic compounds’ impact. Thus, WW-treated WTRs can be employed as labile P sources, while LDH adsorbents can be employed as excellent purifiers for polluted streams.","author":[{"dropping-particle":"","family":"Zohar","given":"Iris","non-dropping-particle":"","parse-names":false,"suffix":""},{"dropping-particle":"","family":"Forano","given":"Claude","non-dropping-particle":"","parse-names":false,"suffix":""}],"container-title":"Journal of Environmental Chemical Engineering","id":"ITEM-2","issue":"5","issued":{"date-parts":[["2021"]]},"page":"106107","publisher":"Elsevier Ltd","title":"Phosphorus recycling potential by synthetic and waste materials enriched with dairy wastewater: A comparative physicochemical study","type":"article-journal","volume":"9"},"uris":["http://www.mendeley.com/documents/?uuid=4850b05b-a5ef-4701-897a-45e0de23282b"]},{"id":"ITEM-3","itemData":{"DOI":"10.1016/j.seppur.2006.12.004","author":[{"dropping-particle":"","family":"Razali","given":"M","non-dropping-particle":"","parse-names":false,"suffix":""},{"dropping-particle":"","family":"Zhao","given":"Y Q","non-dropping-particle":"","parse-names":false,"suffix":""},{"dropping-particle":"","family":"Bruen","given":"M","non-dropping-particle":"","parse-names":false,"suffix":""}],"id":"ITEM-3","issued":{"date-parts":[["2007"]]},"page":"300-306","title":"Effectiveness of a drinking-water treatment sludge in removing different phosphorus species from aqueous solution","type":"article-journal","volume":"55"},"uris":["http://www.mendeley.com/documents/?uuid=6aee3e86-b234-46a0-a5d0-a73f8c3668bd"]}],"mendeley":{"formattedCitation":"(Dayton and Basta, 2005; Razali et al., 2007; Zohar and Forano, 2021)","plainTextFormattedCitation":"(Dayton and Basta, 2005; Razali et al., 2007; Zohar and Forano, 2021)","previouslyFormattedCitation":"(Dayton and Basta, 2005; Razali et al., 2007; Zohar and Forano, 2021)"},"properties":{"noteIndex":0},"schema":"https://github.com/citation-style-language/schema/raw/master/csl-citation.json"}</w:instrText>
      </w:r>
      <w:r w:rsidR="006A087B">
        <w:rPr>
          <w:rFonts w:ascii="Arial" w:hAnsi="Arial" w:cs="Arial"/>
          <w:sz w:val="24"/>
          <w:szCs w:val="24"/>
        </w:rPr>
        <w:fldChar w:fldCharType="separate"/>
      </w:r>
      <w:r w:rsidR="006A087B" w:rsidRPr="006A087B">
        <w:rPr>
          <w:rFonts w:ascii="Arial" w:hAnsi="Arial" w:cs="Arial"/>
          <w:noProof/>
          <w:sz w:val="24"/>
          <w:szCs w:val="24"/>
        </w:rPr>
        <w:t>(Dayton and Basta, 2005; Razali et al., 2007; Zohar and Forano, 2021)</w:t>
      </w:r>
      <w:r w:rsidR="006A087B">
        <w:rPr>
          <w:rFonts w:ascii="Arial" w:hAnsi="Arial" w:cs="Arial"/>
          <w:sz w:val="24"/>
          <w:szCs w:val="24"/>
        </w:rPr>
        <w:fldChar w:fldCharType="end"/>
      </w:r>
      <w:ins w:id="194" w:author="Editor/Reviewer" w:date="2023-05-16T15:21:00Z">
        <w:r w:rsidR="00144E6D">
          <w:rPr>
            <w:rFonts w:ascii="Arial" w:hAnsi="Arial" w:cs="Arial"/>
            <w:sz w:val="24"/>
            <w:szCs w:val="24"/>
          </w:rPr>
          <w:t xml:space="preserve"> and </w:t>
        </w:r>
      </w:ins>
      <w:del w:id="195" w:author="Editor/Reviewer" w:date="2023-05-16T15:21:00Z">
        <w:r w:rsidR="00D40BA2" w:rsidDel="00144E6D">
          <w:rPr>
            <w:rFonts w:ascii="Arial" w:hAnsi="Arial" w:cs="Arial"/>
            <w:sz w:val="24"/>
            <w:szCs w:val="24"/>
          </w:rPr>
          <w:delText>,</w:delText>
        </w:r>
      </w:del>
      <w:del w:id="196" w:author="Editor/Reviewer" w:date="2023-05-17T11:54:00Z">
        <w:r w:rsidRPr="004B5195" w:rsidDel="00FE77F7">
          <w:rPr>
            <w:rFonts w:ascii="Arial" w:hAnsi="Arial" w:cs="Arial"/>
            <w:sz w:val="24"/>
            <w:szCs w:val="24"/>
          </w:rPr>
          <w:delText xml:space="preserve"> </w:delText>
        </w:r>
      </w:del>
      <w:ins w:id="197" w:author="Editor/Reviewer" w:date="2023-05-17T10:44:00Z">
        <w:r w:rsidR="00646290">
          <w:rPr>
            <w:rFonts w:ascii="Arial" w:hAnsi="Arial" w:cs="Arial"/>
            <w:sz w:val="24"/>
            <w:szCs w:val="24"/>
          </w:rPr>
          <w:t xml:space="preserve">the </w:t>
        </w:r>
      </w:ins>
      <w:r w:rsidRPr="004B5195">
        <w:rPr>
          <w:rFonts w:ascii="Arial" w:hAnsi="Arial" w:cs="Arial"/>
          <w:sz w:val="24"/>
          <w:szCs w:val="24"/>
        </w:rPr>
        <w:t>concentration of iron and calcium in the sludge</w:t>
      </w:r>
      <w:r w:rsidR="006D7E66" w:rsidRPr="004B5195">
        <w:rPr>
          <w:rFonts w:ascii="Arial" w:hAnsi="Arial" w:cs="Arial"/>
          <w:sz w:val="24"/>
          <w:szCs w:val="24"/>
        </w:rPr>
        <w:t xml:space="preserve"> </w:t>
      </w:r>
      <w:r w:rsidR="006D7E66" w:rsidRPr="004B5195">
        <w:rPr>
          <w:rFonts w:ascii="Arial" w:eastAsia="Times New Roman" w:hAnsi="Arial" w:cs="Arial"/>
          <w:sz w:val="24"/>
          <w:szCs w:val="24"/>
          <w:rtl/>
        </w:rPr>
        <w:fldChar w:fldCharType="begin" w:fldLock="1"/>
      </w:r>
      <w:r w:rsidR="000D1960">
        <w:rPr>
          <w:rFonts w:ascii="Arial" w:eastAsia="Times New Roman" w:hAnsi="Arial" w:cs="Arial"/>
          <w:sz w:val="24"/>
          <w:szCs w:val="24"/>
        </w:rPr>
        <w:instrText>ADDIN CSL_CITATION {"citationItems":[{"id":"ITEM-1","itemData":{"DOI":"10.1021/es0480769","ISSN":"0013936X","PMID":"15984811","abstract":"Drinking-water treatment residuals (WTRs) are nonhazardous materials that can be obtained free-of-charge from drinking-water treatment plants to reduce soluble phosphorus (P) concentrations in poorly P sorbing soils. Phosphorus sorption capacities of WTRs can vary 1-2 orders of magnitude, on the basis of short-term equilibration times (up to 7 d), but studies dealing with long-term (weeks to months) P retention by WTRs are lacking. Properties that most affect long-term P sorption capacities are pertinent to the efficacy of WTRs as amendments to stabilize P in soils. This research addressed the long-term (up to 80 d) P sorption/desorption characteristics and kinetics for seven WTRs, including the influence of specific surface area (SSA), porosity, and total C content on the overall magnitude of P sorption by seven WTRs. The data confirm a strong but variable affinity for P by WTRs. Aluminum-based WTRs tended to have higher P sorption capacity than Fe-based WTRs. Phosphorus sorption with time was biphasic in nature for most samples and best fit to a second-order rate model. The P sorption rate dependency was strongly correlated with a hysteretic P desorption, consistent with kinetic limitations on P desorption from micropores. Oxalate-extractable Al + Fe concentrations of the WTRs did not effectively explain long-term (80 d) P sorption capacities of the WTRs. Micropore (CO 2-based) SSAs were greater than BET-N2 SSAs for most WTRs, except those with the lowest (&lt;80 g kg-1) total C content. There was a significant negative linear correlation between the total C content and the CO2/N2 SSA ratio. The data suggest that C in WTRs increases microporosity, but reduces P sorption per unit pore volume or surface area. Hence, variability in C content confounds direct relations among SSA, porosity, and P sorption. Total C, N2-based SSA, and CO 2-based SSAs explained 82% of the variability in the long-term P sorption capacities of the WTRs. Prediction of long-term P sorption capacities for different WTRs may be achieved by taking into account the three proposed variables. © 2005 American Chemical Society.","author":[{"dropping-particle":"","family":"Makris","given":"Konstantinos C.","non-dropping-particle":"","parse-names":false,"suffix":""},{"dropping-particle":"","family":"Harris","given":"Willie G.","non-dropping-particle":"","parse-names":false,"suffix":""},{"dropping-particle":"","family":"O'Connor","given":"George A.","non-dropping-particle":"","parse-names":false,"suffix":""},{"dropping-particle":"","family":"Obreza","given":"Thomas A.","non-dropping-particle":"","parse-names":false,"suffix":""},{"dropping-particle":"","family":"Elliott","given":"Herschel A.","non-dropping-particle":"","parse-names":false,"suffix":""}],"container-title":"Environmental Science and Technology","id":"ITEM-1","issue":"11","issued":{"date-parts":[["2005"]]},"page":"4280-4289","title":"Physicochemical properties related to long-term phosphorus retention by drinking-water treatment residuals","type":"article-journal","volume":"39"},"uris":["http://www.mendeley.com/documents/?uuid=7605a376-e987-4c6b-8a50-c8b2bdffef12"]}],"mendeley":{"formattedCitation":"(Makris et al., 2005)","plainTextFormattedCitation":"(Makris et al., 2005)","previouslyFormattedCitation":"(Makris et al., 2005)"},"properties":{"noteIndex":0},"schema":"https://github.com/citation-style-language/schema/raw/master/csl-citation.json"}</w:instrText>
      </w:r>
      <w:r w:rsidR="006D7E66" w:rsidRPr="004B5195">
        <w:rPr>
          <w:rFonts w:ascii="Arial" w:eastAsia="Times New Roman" w:hAnsi="Arial" w:cs="Arial"/>
          <w:sz w:val="24"/>
          <w:szCs w:val="24"/>
          <w:rtl/>
        </w:rPr>
        <w:fldChar w:fldCharType="separate"/>
      </w:r>
      <w:r w:rsidR="00A92051" w:rsidRPr="00A92051">
        <w:rPr>
          <w:rFonts w:ascii="Arial" w:eastAsia="Times New Roman" w:hAnsi="Arial" w:cs="Arial"/>
          <w:noProof/>
          <w:sz w:val="24"/>
          <w:szCs w:val="24"/>
        </w:rPr>
        <w:t>(Makris et al., 2005)</w:t>
      </w:r>
      <w:r w:rsidR="006D7E66" w:rsidRPr="004B5195">
        <w:rPr>
          <w:rFonts w:ascii="Arial" w:eastAsia="Times New Roman" w:hAnsi="Arial" w:cs="Arial"/>
          <w:sz w:val="24"/>
          <w:szCs w:val="24"/>
          <w:rtl/>
        </w:rPr>
        <w:fldChar w:fldCharType="end"/>
      </w:r>
      <w:ins w:id="198" w:author="Editor/Reviewer" w:date="2023-05-16T15:21:00Z">
        <w:r w:rsidR="00144E6D">
          <w:rPr>
            <w:rFonts w:ascii="Arial" w:hAnsi="Arial" w:cs="Arial"/>
            <w:sz w:val="24"/>
            <w:szCs w:val="24"/>
          </w:rPr>
          <w:t>.</w:t>
        </w:r>
      </w:ins>
      <w:del w:id="199" w:author="Editor/Reviewer" w:date="2023-05-16T15:21:00Z">
        <w:r w:rsidRPr="004B5195" w:rsidDel="00144E6D">
          <w:rPr>
            <w:rFonts w:ascii="Arial" w:hAnsi="Arial" w:cs="Arial"/>
            <w:sz w:val="24"/>
            <w:szCs w:val="24"/>
          </w:rPr>
          <w:delText>,</w:delText>
        </w:r>
      </w:del>
      <w:ins w:id="200" w:author="Editor/Reviewer" w:date="2023-05-16T15:21:00Z">
        <w:r w:rsidR="00144E6D">
          <w:rPr>
            <w:rFonts w:ascii="Arial" w:hAnsi="Arial" w:cs="Arial"/>
            <w:sz w:val="24"/>
            <w:szCs w:val="24"/>
          </w:rPr>
          <w:t xml:space="preserve"> </w:t>
        </w:r>
      </w:ins>
      <w:commentRangeStart w:id="201"/>
      <w:del w:id="202" w:author="Editor/Reviewer" w:date="2023-05-16T15:21:00Z">
        <w:r w:rsidRPr="004B5195" w:rsidDel="00144E6D">
          <w:rPr>
            <w:rFonts w:ascii="Arial" w:hAnsi="Arial" w:cs="Arial"/>
            <w:sz w:val="24"/>
            <w:szCs w:val="24"/>
          </w:rPr>
          <w:delText xml:space="preserve"> and various </w:delText>
        </w:r>
      </w:del>
      <w:ins w:id="203" w:author="Editor/Reviewer" w:date="2023-05-16T15:21:00Z">
        <w:r w:rsidR="00144E6D">
          <w:rPr>
            <w:rFonts w:ascii="Arial" w:hAnsi="Arial" w:cs="Arial"/>
            <w:sz w:val="24"/>
            <w:szCs w:val="24"/>
          </w:rPr>
          <w:t>O</w:t>
        </w:r>
      </w:ins>
      <w:ins w:id="204" w:author="Editor/Reviewer" w:date="2023-05-16T15:22:00Z">
        <w:r w:rsidR="00144E6D">
          <w:rPr>
            <w:rFonts w:ascii="Arial" w:hAnsi="Arial" w:cs="Arial"/>
            <w:sz w:val="24"/>
            <w:szCs w:val="24"/>
          </w:rPr>
          <w:t>ther o</w:t>
        </w:r>
      </w:ins>
      <w:del w:id="205" w:author="Editor/Reviewer" w:date="2023-05-16T15:21:00Z">
        <w:r w:rsidR="002F4782" w:rsidDel="00144E6D">
          <w:rPr>
            <w:rFonts w:ascii="Arial" w:hAnsi="Arial" w:cs="Arial"/>
            <w:sz w:val="24"/>
            <w:szCs w:val="24"/>
          </w:rPr>
          <w:delText>o</w:delText>
        </w:r>
      </w:del>
      <w:r w:rsidR="002F4782">
        <w:rPr>
          <w:rFonts w:ascii="Arial" w:hAnsi="Arial" w:cs="Arial"/>
          <w:sz w:val="24"/>
          <w:szCs w:val="24"/>
        </w:rPr>
        <w:t>perational parameters</w:t>
      </w:r>
      <w:ins w:id="206" w:author="Editor/Reviewer" w:date="2023-05-16T15:21:00Z">
        <w:r w:rsidR="00144E6D">
          <w:rPr>
            <w:rFonts w:ascii="Arial" w:hAnsi="Arial" w:cs="Arial"/>
            <w:sz w:val="24"/>
            <w:szCs w:val="24"/>
          </w:rPr>
          <w:t xml:space="preserve"> affecting </w:t>
        </w:r>
      </w:ins>
      <w:ins w:id="207" w:author="Editor/Reviewer" w:date="2023-05-16T15:22:00Z">
        <w:r w:rsidR="00144E6D">
          <w:rPr>
            <w:rFonts w:ascii="Arial" w:hAnsi="Arial" w:cs="Arial"/>
            <w:sz w:val="24"/>
            <w:szCs w:val="24"/>
          </w:rPr>
          <w:t>P adsorption include</w:t>
        </w:r>
      </w:ins>
      <w:ins w:id="208" w:author="Editor/Reviewer" w:date="2023-05-16T15:17:00Z">
        <w:r w:rsidR="00144E6D">
          <w:rPr>
            <w:rFonts w:ascii="Arial" w:hAnsi="Arial" w:cs="Arial"/>
            <w:sz w:val="24"/>
            <w:szCs w:val="24"/>
          </w:rPr>
          <w:t xml:space="preserve"> </w:t>
        </w:r>
      </w:ins>
      <w:ins w:id="209" w:author="Editor/Reviewer" w:date="2023-05-17T10:44:00Z">
        <w:r w:rsidR="00646290">
          <w:rPr>
            <w:rFonts w:ascii="Arial" w:hAnsi="Arial" w:cs="Arial"/>
            <w:sz w:val="24"/>
            <w:szCs w:val="24"/>
          </w:rPr>
          <w:t xml:space="preserve">the </w:t>
        </w:r>
      </w:ins>
      <w:del w:id="210" w:author="Editor/Reviewer" w:date="2023-05-16T15:17:00Z">
        <w:r w:rsidR="002F4782" w:rsidDel="00144E6D">
          <w:rPr>
            <w:rFonts w:ascii="Arial" w:hAnsi="Arial" w:cs="Arial"/>
            <w:sz w:val="24"/>
            <w:szCs w:val="24"/>
          </w:rPr>
          <w:delText xml:space="preserve"> (e.g., </w:delText>
        </w:r>
      </w:del>
      <w:r w:rsidR="002F4782">
        <w:rPr>
          <w:rFonts w:ascii="Arial" w:hAnsi="Arial" w:cs="Arial"/>
          <w:sz w:val="24"/>
          <w:szCs w:val="24"/>
        </w:rPr>
        <w:t>d</w:t>
      </w:r>
      <w:r w:rsidR="002F4782" w:rsidRPr="00F15E31">
        <w:rPr>
          <w:rFonts w:ascii="Arial" w:hAnsi="Arial" w:cs="Arial"/>
          <w:sz w:val="24"/>
          <w:szCs w:val="24"/>
        </w:rPr>
        <w:t>osage of adsorbent</w:t>
      </w:r>
      <w:ins w:id="211" w:author="Editor/Reviewer" w:date="2023-05-16T15:22:00Z">
        <w:r w:rsidR="00144E6D">
          <w:rPr>
            <w:rFonts w:ascii="Arial" w:hAnsi="Arial" w:cs="Arial"/>
            <w:sz w:val="24"/>
            <w:szCs w:val="24"/>
          </w:rPr>
          <w:t xml:space="preserve"> and</w:t>
        </w:r>
      </w:ins>
      <w:ins w:id="212" w:author="Editor/Reviewer" w:date="2023-05-16T15:23:00Z">
        <w:r w:rsidR="00144E6D">
          <w:rPr>
            <w:rFonts w:ascii="Arial" w:hAnsi="Arial" w:cs="Arial"/>
            <w:sz w:val="24"/>
            <w:szCs w:val="24"/>
          </w:rPr>
          <w:t xml:space="preserve"> </w:t>
        </w:r>
      </w:ins>
      <w:del w:id="213" w:author="Editor/Reviewer" w:date="2023-05-16T15:18:00Z">
        <w:r w:rsidR="002F4782" w:rsidDel="00144E6D">
          <w:rPr>
            <w:rFonts w:ascii="Arial" w:hAnsi="Arial" w:cs="Arial"/>
            <w:sz w:val="24"/>
            <w:szCs w:val="24"/>
          </w:rPr>
          <w:delText>)</w:delText>
        </w:r>
      </w:del>
      <w:del w:id="214" w:author="Editor/Reviewer" w:date="2023-05-16T15:22:00Z">
        <w:r w:rsidR="002F4782" w:rsidDel="00144E6D">
          <w:rPr>
            <w:rFonts w:ascii="Arial" w:hAnsi="Arial" w:cs="Arial"/>
            <w:sz w:val="24"/>
            <w:szCs w:val="24"/>
          </w:rPr>
          <w:delText xml:space="preserve"> </w:delText>
        </w:r>
      </w:del>
      <w:r w:rsidRPr="004B5195">
        <w:rPr>
          <w:rFonts w:ascii="Arial" w:hAnsi="Arial" w:cs="Arial"/>
          <w:sz w:val="24"/>
          <w:szCs w:val="24"/>
        </w:rPr>
        <w:t xml:space="preserve">chemical-physical </w:t>
      </w:r>
      <w:r w:rsidR="005D6577">
        <w:rPr>
          <w:rFonts w:ascii="Arial" w:hAnsi="Arial" w:cs="Arial"/>
          <w:sz w:val="24"/>
          <w:szCs w:val="24"/>
        </w:rPr>
        <w:t>parameters</w:t>
      </w:r>
      <w:ins w:id="215" w:author="Editor/Reviewer" w:date="2023-05-16T15:18:00Z">
        <w:r w:rsidR="00144E6D">
          <w:rPr>
            <w:rFonts w:ascii="Arial" w:hAnsi="Arial" w:cs="Arial"/>
            <w:sz w:val="24"/>
            <w:szCs w:val="24"/>
          </w:rPr>
          <w:t>,</w:t>
        </w:r>
      </w:ins>
      <w:r w:rsidR="005D6577">
        <w:rPr>
          <w:rFonts w:ascii="Arial" w:hAnsi="Arial" w:cs="Arial"/>
          <w:sz w:val="24"/>
          <w:szCs w:val="24"/>
        </w:rPr>
        <w:t xml:space="preserve"> </w:t>
      </w:r>
      <w:ins w:id="216" w:author="Editor/Reviewer" w:date="2023-05-16T15:23:00Z">
        <w:r w:rsidR="00144E6D">
          <w:rPr>
            <w:rFonts w:ascii="Arial" w:hAnsi="Arial" w:cs="Arial"/>
            <w:sz w:val="24"/>
            <w:szCs w:val="24"/>
          </w:rPr>
          <w:t>such as</w:t>
        </w:r>
      </w:ins>
      <w:del w:id="217" w:author="Editor/Reviewer" w:date="2023-05-16T15:20:00Z">
        <w:r w:rsidRPr="004B5195" w:rsidDel="00144E6D">
          <w:rPr>
            <w:rFonts w:ascii="Arial" w:hAnsi="Arial" w:cs="Arial"/>
            <w:sz w:val="24"/>
            <w:szCs w:val="24"/>
          </w:rPr>
          <w:delText>such a</w:delText>
        </w:r>
      </w:del>
      <w:ins w:id="218" w:author="Editor/Reviewer" w:date="2023-05-16T15:18:00Z">
        <w:r w:rsidR="00144E6D">
          <w:rPr>
            <w:rFonts w:ascii="Arial" w:hAnsi="Arial" w:cs="Arial"/>
            <w:sz w:val="24"/>
            <w:szCs w:val="24"/>
          </w:rPr>
          <w:t xml:space="preserve"> </w:t>
        </w:r>
      </w:ins>
      <w:del w:id="219" w:author="Editor/Reviewer" w:date="2023-05-16T15:18:00Z">
        <w:r w:rsidRPr="004B5195" w:rsidDel="00144E6D">
          <w:rPr>
            <w:rFonts w:ascii="Arial" w:hAnsi="Arial" w:cs="Arial"/>
            <w:sz w:val="24"/>
            <w:szCs w:val="24"/>
          </w:rPr>
          <w:delText xml:space="preserve">s, </w:delText>
        </w:r>
      </w:del>
      <w:r w:rsidR="0054284C">
        <w:rPr>
          <w:rFonts w:ascii="Arial" w:hAnsi="Arial" w:cs="Arial"/>
          <w:sz w:val="24"/>
          <w:szCs w:val="24"/>
        </w:rPr>
        <w:t>p</w:t>
      </w:r>
      <w:r w:rsidRPr="004B5195">
        <w:rPr>
          <w:rFonts w:ascii="Arial" w:hAnsi="Arial" w:cs="Arial"/>
          <w:sz w:val="24"/>
          <w:szCs w:val="24"/>
        </w:rPr>
        <w:t>article size, pH, temperature</w:t>
      </w:r>
      <w:ins w:id="220" w:author="Editor/Reviewer" w:date="2023-05-16T15:19:00Z">
        <w:r w:rsidR="00144E6D">
          <w:rPr>
            <w:rFonts w:ascii="Arial" w:hAnsi="Arial" w:cs="Arial"/>
            <w:sz w:val="24"/>
            <w:szCs w:val="24"/>
          </w:rPr>
          <w:t>,</w:t>
        </w:r>
      </w:ins>
      <w:r w:rsidRPr="004B5195">
        <w:rPr>
          <w:rFonts w:ascii="Arial" w:hAnsi="Arial" w:cs="Arial"/>
          <w:sz w:val="24"/>
          <w:szCs w:val="24"/>
        </w:rPr>
        <w:t xml:space="preserve"> and initial </w:t>
      </w:r>
      <w:r w:rsidR="0038258A">
        <w:rPr>
          <w:rFonts w:ascii="Arial" w:hAnsi="Arial" w:cs="Arial"/>
          <w:sz w:val="24"/>
          <w:szCs w:val="24"/>
        </w:rPr>
        <w:t>P</w:t>
      </w:r>
      <w:r w:rsidRPr="004B5195">
        <w:rPr>
          <w:rFonts w:ascii="Arial" w:hAnsi="Arial" w:cs="Arial"/>
          <w:sz w:val="24"/>
          <w:szCs w:val="24"/>
        </w:rPr>
        <w:t xml:space="preserve"> concentration</w:t>
      </w:r>
      <w:commentRangeEnd w:id="201"/>
      <w:r w:rsidR="00144E6D">
        <w:rPr>
          <w:rStyle w:val="CommentReference"/>
        </w:rPr>
        <w:commentReference w:id="201"/>
      </w:r>
      <w:r w:rsidRPr="004B5195">
        <w:rPr>
          <w:rFonts w:ascii="Arial" w:hAnsi="Arial" w:cs="Arial"/>
          <w:sz w:val="24"/>
          <w:szCs w:val="24"/>
        </w:rPr>
        <w:t>.</w:t>
      </w:r>
      <w:del w:id="221" w:author="Editor/Reviewer" w:date="2023-05-16T15:27:00Z">
        <w:r w:rsidR="00C644AF" w:rsidRPr="004B5195" w:rsidDel="00311610">
          <w:rPr>
            <w:rFonts w:ascii="Arial" w:hAnsi="Arial" w:cs="Arial"/>
            <w:sz w:val="24"/>
            <w:szCs w:val="24"/>
          </w:rPr>
          <w:delText xml:space="preserve"> </w:delText>
        </w:r>
        <w:commentRangeEnd w:id="192"/>
        <w:r w:rsidR="00144E6D" w:rsidDel="00311610">
          <w:rPr>
            <w:rStyle w:val="CommentReference"/>
          </w:rPr>
          <w:commentReference w:id="192"/>
        </w:r>
        <w:r w:rsidR="0026726B" w:rsidDel="00144E6D">
          <w:rPr>
            <w:rFonts w:ascii="Arial" w:hAnsi="Arial" w:cs="Arial"/>
            <w:sz w:val="24"/>
            <w:szCs w:val="24"/>
          </w:rPr>
          <w:delText>Previous l</w:delText>
        </w:r>
        <w:r w:rsidR="00C05B9D" w:rsidRPr="00C05B9D" w:rsidDel="00144E6D">
          <w:rPr>
            <w:rFonts w:ascii="Arial" w:hAnsi="Arial" w:cs="Arial"/>
            <w:sz w:val="24"/>
            <w:szCs w:val="24"/>
          </w:rPr>
          <w:delText>oading</w:delText>
        </w:r>
        <w:r w:rsidR="00C05B9D" w:rsidRPr="00C05B9D" w:rsidDel="00311610">
          <w:rPr>
            <w:rFonts w:ascii="Arial" w:hAnsi="Arial" w:cs="Arial"/>
            <w:sz w:val="24"/>
            <w:szCs w:val="24"/>
          </w:rPr>
          <w:delText xml:space="preserve"> iron</w:delText>
        </w:r>
      </w:del>
      <w:ins w:id="222" w:author="Editor/Reviewer" w:date="2023-05-16T15:27:00Z">
        <w:r w:rsidR="00311610">
          <w:rPr>
            <w:rFonts w:ascii="Arial" w:hAnsi="Arial" w:cs="Arial"/>
            <w:sz w:val="24"/>
            <w:szCs w:val="24"/>
          </w:rPr>
          <w:t xml:space="preserve"> </w:t>
        </w:r>
        <w:commentRangeStart w:id="223"/>
        <w:r w:rsidR="00311610">
          <w:rPr>
            <w:rFonts w:ascii="Arial" w:hAnsi="Arial" w:cs="Arial"/>
            <w:sz w:val="24"/>
            <w:szCs w:val="24"/>
          </w:rPr>
          <w:t>A</w:t>
        </w:r>
      </w:ins>
      <w:ins w:id="224" w:author="Editor/Reviewer" w:date="2023-05-16T15:28:00Z">
        <w:r w:rsidR="00311610">
          <w:rPr>
            <w:rFonts w:ascii="Arial" w:hAnsi="Arial" w:cs="Arial"/>
            <w:sz w:val="24"/>
            <w:szCs w:val="24"/>
          </w:rPr>
          <w:t xml:space="preserve"> </w:t>
        </w:r>
      </w:ins>
      <w:ins w:id="225" w:author="Editor/Reviewer" w:date="2023-05-20T14:48:00Z">
        <w:r w:rsidR="005F667D">
          <w:rPr>
            <w:rFonts w:ascii="Arial" w:hAnsi="Arial" w:cs="Arial"/>
            <w:sz w:val="24"/>
            <w:szCs w:val="24"/>
          </w:rPr>
          <w:t>significant</w:t>
        </w:r>
      </w:ins>
      <w:ins w:id="226" w:author="Editor/Reviewer" w:date="2023-05-16T15:28:00Z">
        <w:r w:rsidR="00311610">
          <w:rPr>
            <w:rFonts w:ascii="Arial" w:hAnsi="Arial" w:cs="Arial"/>
            <w:sz w:val="24"/>
            <w:szCs w:val="24"/>
          </w:rPr>
          <w:t xml:space="preserve"> </w:t>
        </w:r>
        <w:r w:rsidR="00311610">
          <w:rPr>
            <w:rFonts w:ascii="Arial" w:hAnsi="Arial" w:cs="Arial"/>
            <w:sz w:val="24"/>
            <w:szCs w:val="24"/>
          </w:rPr>
          <w:lastRenderedPageBreak/>
          <w:t>issue with i</w:t>
        </w:r>
      </w:ins>
      <w:ins w:id="227" w:author="Editor/Reviewer" w:date="2023-05-16T15:27:00Z">
        <w:r w:rsidR="00311610">
          <w:rPr>
            <w:rFonts w:ascii="Arial" w:hAnsi="Arial" w:cs="Arial"/>
            <w:sz w:val="24"/>
            <w:szCs w:val="24"/>
          </w:rPr>
          <w:t>ron</w:t>
        </w:r>
      </w:ins>
      <w:r w:rsidR="00C05B9D" w:rsidRPr="00C05B9D">
        <w:rPr>
          <w:rFonts w:ascii="Arial" w:hAnsi="Arial" w:cs="Arial"/>
          <w:sz w:val="24"/>
          <w:szCs w:val="24"/>
        </w:rPr>
        <w:t>/alum</w:t>
      </w:r>
      <w:ins w:id="228" w:author="Editor/Reviewer" w:date="2023-05-16T15:27:00Z">
        <w:r w:rsidR="00311610">
          <w:rPr>
            <w:rFonts w:ascii="Arial" w:hAnsi="Arial" w:cs="Arial"/>
            <w:sz w:val="24"/>
            <w:szCs w:val="24"/>
          </w:rPr>
          <w:t>inum</w:t>
        </w:r>
      </w:ins>
      <w:r w:rsidR="00C05B9D" w:rsidRPr="00C05B9D">
        <w:rPr>
          <w:rFonts w:ascii="Arial" w:hAnsi="Arial" w:cs="Arial"/>
          <w:sz w:val="24"/>
          <w:szCs w:val="24"/>
        </w:rPr>
        <w:t xml:space="preserve"> sludge </w:t>
      </w:r>
      <w:ins w:id="229" w:author="Editor/Reviewer" w:date="2023-05-16T15:27:00Z">
        <w:r w:rsidR="00144E6D">
          <w:rPr>
            <w:rFonts w:ascii="Arial" w:hAnsi="Arial" w:cs="Arial"/>
            <w:sz w:val="24"/>
            <w:szCs w:val="24"/>
          </w:rPr>
          <w:t xml:space="preserve">loading </w:t>
        </w:r>
      </w:ins>
      <w:r w:rsidR="0026726B">
        <w:rPr>
          <w:rFonts w:ascii="Arial" w:hAnsi="Arial" w:cs="Arial"/>
          <w:sz w:val="24"/>
          <w:szCs w:val="24"/>
        </w:rPr>
        <w:t>experiments</w:t>
      </w:r>
      <w:ins w:id="230" w:author="Editor/Reviewer" w:date="2023-05-16T15:27:00Z">
        <w:r w:rsidR="00311610">
          <w:rPr>
            <w:rFonts w:ascii="Arial" w:hAnsi="Arial" w:cs="Arial"/>
            <w:sz w:val="24"/>
            <w:szCs w:val="24"/>
          </w:rPr>
          <w:t xml:space="preserve"> </w:t>
        </w:r>
      </w:ins>
      <w:ins w:id="231" w:author="Editor/Reviewer" w:date="2023-05-16T15:28:00Z">
        <w:r w:rsidR="00311610">
          <w:rPr>
            <w:rFonts w:ascii="Arial" w:hAnsi="Arial" w:cs="Arial"/>
            <w:sz w:val="24"/>
            <w:szCs w:val="24"/>
          </w:rPr>
          <w:t>is the</w:t>
        </w:r>
      </w:ins>
      <w:del w:id="232" w:author="Editor/Reviewer" w:date="2023-05-16T15:27:00Z">
        <w:r w:rsidR="00C05B9D" w:rsidRPr="00C05B9D" w:rsidDel="00311610">
          <w:rPr>
            <w:rFonts w:ascii="Arial" w:hAnsi="Arial" w:cs="Arial"/>
            <w:sz w:val="24"/>
            <w:szCs w:val="24"/>
          </w:rPr>
          <w:delText xml:space="preserve"> </w:delText>
        </w:r>
      </w:del>
      <w:del w:id="233" w:author="Editor/Reviewer" w:date="2023-05-16T15:28:00Z">
        <w:r w:rsidR="0026726B" w:rsidDel="00311610">
          <w:rPr>
            <w:rFonts w:ascii="Arial" w:hAnsi="Arial" w:cs="Arial"/>
            <w:sz w:val="24"/>
            <w:szCs w:val="24"/>
          </w:rPr>
          <w:delText>require</w:delText>
        </w:r>
      </w:del>
      <w:del w:id="234" w:author="Editor/Reviewer" w:date="2023-05-16T15:27:00Z">
        <w:r w:rsidR="0026726B" w:rsidDel="00311610">
          <w:rPr>
            <w:rFonts w:ascii="Arial" w:hAnsi="Arial" w:cs="Arial"/>
            <w:sz w:val="24"/>
            <w:szCs w:val="24"/>
          </w:rPr>
          <w:delText>d</w:delText>
        </w:r>
      </w:del>
      <w:r w:rsidR="0026726B">
        <w:rPr>
          <w:rFonts w:ascii="Arial" w:hAnsi="Arial" w:cs="Arial"/>
          <w:sz w:val="24"/>
          <w:szCs w:val="24"/>
        </w:rPr>
        <w:t xml:space="preserve"> long operational </w:t>
      </w:r>
      <w:r w:rsidR="00C05B9D" w:rsidRPr="00C05B9D">
        <w:rPr>
          <w:rFonts w:ascii="Arial" w:hAnsi="Arial" w:cs="Arial"/>
          <w:sz w:val="24"/>
          <w:szCs w:val="24"/>
        </w:rPr>
        <w:t>time and energy</w:t>
      </w:r>
      <w:r w:rsidR="003C70D8">
        <w:rPr>
          <w:rFonts w:ascii="Arial" w:hAnsi="Arial" w:cs="Arial"/>
          <w:sz w:val="24"/>
          <w:szCs w:val="24"/>
        </w:rPr>
        <w:t xml:space="preserve"> </w:t>
      </w:r>
      <w:ins w:id="235" w:author="Editor/Reviewer" w:date="2023-05-16T15:28:00Z">
        <w:r w:rsidR="00311610">
          <w:rPr>
            <w:rFonts w:ascii="Arial" w:hAnsi="Arial" w:cs="Arial"/>
            <w:sz w:val="24"/>
            <w:szCs w:val="24"/>
          </w:rPr>
          <w:t>require</w:t>
        </w:r>
      </w:ins>
      <w:ins w:id="236" w:author="Editor/Reviewer" w:date="2023-05-17T10:45:00Z">
        <w:r w:rsidR="00646290">
          <w:rPr>
            <w:rFonts w:ascii="Arial" w:hAnsi="Arial" w:cs="Arial"/>
            <w:sz w:val="24"/>
            <w:szCs w:val="24"/>
          </w:rPr>
          <w:t>ment</w:t>
        </w:r>
      </w:ins>
      <w:ins w:id="237" w:author="Editor/Reviewer" w:date="2023-05-16T15:28:00Z">
        <w:r w:rsidR="00311610">
          <w:rPr>
            <w:rFonts w:ascii="Arial" w:hAnsi="Arial" w:cs="Arial"/>
            <w:sz w:val="24"/>
            <w:szCs w:val="24"/>
          </w:rPr>
          <w:t xml:space="preserve"> </w:t>
        </w:r>
      </w:ins>
      <w:r w:rsidR="003C70D8">
        <w:rPr>
          <w:rFonts w:ascii="Arial" w:hAnsi="Arial" w:cs="Arial"/>
          <w:sz w:val="24"/>
          <w:szCs w:val="24"/>
        </w:rPr>
        <w:fldChar w:fldCharType="begin" w:fldLock="1"/>
      </w:r>
      <w:r w:rsidR="000D1960">
        <w:rPr>
          <w:rFonts w:ascii="Arial" w:hAnsi="Arial" w:cs="Arial"/>
          <w:sz w:val="24"/>
          <w:szCs w:val="24"/>
        </w:rPr>
        <w:instrText xml:space="preserve">ADDIN CSL_CITATION {"citationItems":[{"id":"ITEM-1","itemData":{"DOI":"10.1016/j.chemosphere.2016.10.041","ISSN":"18791298","PMID":"27788362","abstract":"Phosphorus capture from polluting streams and its re-use using industrial byproducts has the potential to also reduce environmental threats. An innovative approach was developed for P removal from soil leachate and dairy wastewater using Al-based water treatment residuals (Al-WTR) to create an organic-Al-WTR composite (Al/O-WTR), potentially capable of serving as a P fertilizer source. Al-WTR was mixed with either soil leachate, or with dairy wastewater, both of which contained elevated P concentrations (e.g., 7.6–43.5 mg SRP L−1). The Al-WTR removed </w:instrText>
      </w:r>
      <w:r w:rsidR="000D1960">
        <w:rPr>
          <w:rFonts w:ascii="Cambria Math" w:hAnsi="Cambria Math" w:cs="Cambria Math"/>
          <w:sz w:val="24"/>
          <w:szCs w:val="24"/>
        </w:rPr>
        <w:instrText>∼</w:instrText>
      </w:r>
      <w:r w:rsidR="000D1960">
        <w:rPr>
          <w:rFonts w:ascii="Arial" w:hAnsi="Arial" w:cs="Arial"/>
          <w:sz w:val="24"/>
          <w:szCs w:val="24"/>
        </w:rPr>
        <w:instrText>95% inorganic P, above 80% organic P, and over 60% dissolved organic carbon (DOC) from the waste streams. P removal was correlated with P concentration in the waste streams and was consistent with an increase in Al/O-WTR P content as determined by X-ray fluorescence (XRF) and surface analysis using scanning electron microscopy-energy dispersive X-ray spectroscopy (SEM-EDS). Organic C was a major constituent in the original Al-WTR (31.4%) and increased by 1% in the Al/O-WTRs. Organic C accumulation on particles surfaces possibly enhanced weak P bonding. Desorption experiments indicated an initial and substantial P release (30 mg SRP kg−1 Al/O-WTR), followed by relatively constant low P solubility (ca. 10 mg kg−1). Organic C was continuously released to the solution (over 8000 mg kg−1), concomitantly with Ca and other electrolytes, possibly indicating dissolution from inner pores, accounting for the highly porous nature of the Al-WTR, evident by SEM images. The potential of P-loading on Al/O-WTR to promote P recycling should be further studied.","author":[{"dropping-particle":"","family":"Zohar","given":"Iris","non-dropping-particle":"","parse-names":false,"suffix":""},{"dropping-particle":"","family":"Ippolito","given":"James A.","non-dropping-particle":"","parse-names":false,"suffix":""},{"dropping-particle":"","family":"Massey","given":"Michael S.","non-dropping-particle":"","parse-names":false,"suffix":""},{"dropping-particle":"","family":"Litaor","given":"Iggy M.","non-dropping-particle":"","parse-names":false,"suffix":""}],"container-title":"Chemosphere","id":"ITEM-1","issued":{"date-parts":[["2017"]]},"page":"234-243","publisher":"Elsevier Ltd","title":"Innovative approach for recycling phosphorous from agro-wastewaters using water treatment residuals (WTR)","type":"article-journal","volume":"168"},"uris":["http://www.mendeley.com/documents/?uuid=1df5edec-bf18-458d-8982-dca7895de9ac"]},{"id":"ITEM-2","itemData":{"ISBN":"9788578110796","ISSN":"1098-6596","author":[{"dropping-particle":"","family":"Smaransky","given":"Or","non-dropping-particle":"","parse-names":false,"suffix":""}],"id":"ITEM-2","issue":"1","issued":{"date-parts":[["2021"]]},"title":"Feasibility study of phosphorus and iron fertilization from dairy wastewater and desalination water treatment residuals. M.Sc. thesis, Water Science Department, Tel Hai College (in Hebrew).","type":"article-journal","volume":"3"},"uris":["http://www.mendeley.com/documents/?uuid=d681d776-3b2e-4624-8d42-c22c3ee49cc4"]}],"mendeley":{"formattedCitation":"(Smaransky, 2021; Zohar et al., 2017)","plainTextFormattedCitation":"(Smaransky, 2021; Zohar et al., 2017)","previouslyFormattedCitation":"(Smaransky, 2021; Zohar et al., 2017)"},"properties":{"noteIndex":0},"schema":"https://github.com/citation-style-language/schema/raw/master/csl-citation.json"}</w:instrText>
      </w:r>
      <w:r w:rsidR="003C70D8">
        <w:rPr>
          <w:rFonts w:ascii="Arial" w:hAnsi="Arial" w:cs="Arial"/>
          <w:sz w:val="24"/>
          <w:szCs w:val="24"/>
        </w:rPr>
        <w:fldChar w:fldCharType="separate"/>
      </w:r>
      <w:r w:rsidR="00A92051" w:rsidRPr="00A92051">
        <w:rPr>
          <w:rFonts w:ascii="Arial" w:hAnsi="Arial" w:cs="Arial"/>
          <w:noProof/>
          <w:sz w:val="24"/>
          <w:szCs w:val="24"/>
        </w:rPr>
        <w:t>(Smaransky, 2021; Zohar et al., 2017)</w:t>
      </w:r>
      <w:r w:rsidR="003C70D8">
        <w:rPr>
          <w:rFonts w:ascii="Arial" w:hAnsi="Arial" w:cs="Arial"/>
          <w:sz w:val="24"/>
          <w:szCs w:val="24"/>
        </w:rPr>
        <w:fldChar w:fldCharType="end"/>
      </w:r>
      <w:r w:rsidR="00C05B9D" w:rsidRPr="00C05B9D">
        <w:rPr>
          <w:rFonts w:ascii="Arial" w:hAnsi="Arial" w:cs="Arial"/>
          <w:sz w:val="24"/>
          <w:szCs w:val="24"/>
        </w:rPr>
        <w:t xml:space="preserve">. </w:t>
      </w:r>
      <w:commentRangeEnd w:id="223"/>
      <w:r w:rsidR="002E09C7">
        <w:rPr>
          <w:rStyle w:val="CommentReference"/>
        </w:rPr>
        <w:commentReference w:id="223"/>
      </w:r>
      <w:ins w:id="238" w:author="Editor/Reviewer" w:date="2023-05-16T18:31:00Z">
        <w:r w:rsidR="002E09C7">
          <w:rPr>
            <w:rFonts w:ascii="Arial" w:hAnsi="Arial" w:cs="Arial"/>
            <w:sz w:val="24"/>
            <w:szCs w:val="24"/>
          </w:rPr>
          <w:t>Thus, our</w:t>
        </w:r>
      </w:ins>
      <w:del w:id="239" w:author="Editor/Reviewer" w:date="2023-05-16T18:31:00Z">
        <w:r w:rsidR="00032D9C" w:rsidRPr="00032D9C" w:rsidDel="002E09C7">
          <w:rPr>
            <w:rFonts w:ascii="Arial" w:hAnsi="Arial" w:cs="Arial"/>
            <w:sz w:val="24"/>
            <w:szCs w:val="24"/>
          </w:rPr>
          <w:delText>The</w:delText>
        </w:r>
      </w:del>
      <w:r w:rsidR="00032D9C" w:rsidRPr="00032D9C">
        <w:rPr>
          <w:rFonts w:ascii="Arial" w:hAnsi="Arial" w:cs="Arial"/>
          <w:sz w:val="24"/>
          <w:szCs w:val="24"/>
        </w:rPr>
        <w:t xml:space="preserve"> objectives</w:t>
      </w:r>
      <w:ins w:id="240" w:author="Editor/Reviewer" w:date="2023-05-16T18:31:00Z">
        <w:r w:rsidR="002E09C7">
          <w:rPr>
            <w:rFonts w:ascii="Arial" w:hAnsi="Arial" w:cs="Arial"/>
            <w:sz w:val="24"/>
            <w:szCs w:val="24"/>
          </w:rPr>
          <w:t xml:space="preserve"> for </w:t>
        </w:r>
      </w:ins>
      <w:del w:id="241" w:author="Editor/Reviewer" w:date="2023-05-16T18:31:00Z">
        <w:r w:rsidR="00032D9C" w:rsidRPr="00032D9C" w:rsidDel="002E09C7">
          <w:rPr>
            <w:rFonts w:ascii="Arial" w:hAnsi="Arial" w:cs="Arial"/>
            <w:sz w:val="24"/>
            <w:szCs w:val="24"/>
          </w:rPr>
          <w:delText xml:space="preserve"> of </w:delText>
        </w:r>
      </w:del>
      <w:r w:rsidR="00032D9C" w:rsidRPr="00032D9C">
        <w:rPr>
          <w:rFonts w:ascii="Arial" w:hAnsi="Arial" w:cs="Arial"/>
          <w:sz w:val="24"/>
          <w:szCs w:val="24"/>
        </w:rPr>
        <w:t>this study were</w:t>
      </w:r>
      <w:ins w:id="242" w:author="Editor/Reviewer" w:date="2023-05-17T15:54:00Z">
        <w:r w:rsidR="00455307">
          <w:rPr>
            <w:rFonts w:ascii="Arial" w:hAnsi="Arial" w:cs="Arial"/>
            <w:sz w:val="24"/>
            <w:szCs w:val="24"/>
          </w:rPr>
          <w:t xml:space="preserve"> to</w:t>
        </w:r>
      </w:ins>
      <w:r w:rsidR="00032D9C" w:rsidRPr="00032D9C">
        <w:rPr>
          <w:rFonts w:ascii="Arial" w:hAnsi="Arial" w:cs="Arial"/>
          <w:sz w:val="24"/>
          <w:szCs w:val="24"/>
        </w:rPr>
        <w:t xml:space="preserve">: </w:t>
      </w:r>
      <w:commentRangeStart w:id="243"/>
      <w:r w:rsidR="00032D9C" w:rsidRPr="00032D9C">
        <w:rPr>
          <w:rFonts w:ascii="Arial" w:hAnsi="Arial" w:cs="Arial"/>
          <w:sz w:val="24"/>
          <w:szCs w:val="24"/>
        </w:rPr>
        <w:t xml:space="preserve">(1) </w:t>
      </w:r>
      <w:ins w:id="244" w:author="Editor/Reviewer" w:date="2023-05-17T11:11:00Z">
        <w:r w:rsidR="002E39D2">
          <w:rPr>
            <w:rFonts w:ascii="Arial" w:hAnsi="Arial" w:cs="Arial"/>
            <w:sz w:val="24"/>
            <w:szCs w:val="24"/>
          </w:rPr>
          <w:t>o</w:t>
        </w:r>
      </w:ins>
      <w:del w:id="245" w:author="Editor/Reviewer" w:date="2023-05-17T11:11:00Z">
        <w:r w:rsidR="00032D9C" w:rsidRPr="00032D9C" w:rsidDel="002E39D2">
          <w:rPr>
            <w:rFonts w:ascii="Arial" w:hAnsi="Arial" w:cs="Arial"/>
            <w:sz w:val="24"/>
            <w:szCs w:val="24"/>
          </w:rPr>
          <w:delText>O</w:delText>
        </w:r>
      </w:del>
      <w:r w:rsidR="00032D9C" w:rsidRPr="00032D9C">
        <w:rPr>
          <w:rFonts w:ascii="Arial" w:hAnsi="Arial" w:cs="Arial"/>
          <w:sz w:val="24"/>
          <w:szCs w:val="24"/>
        </w:rPr>
        <w:t>ptim</w:t>
      </w:r>
      <w:ins w:id="246" w:author="Editor/Reviewer" w:date="2023-05-17T15:55:00Z">
        <w:r w:rsidR="00455307">
          <w:rPr>
            <w:rFonts w:ascii="Arial" w:hAnsi="Arial" w:cs="Arial"/>
            <w:sz w:val="24"/>
            <w:szCs w:val="24"/>
          </w:rPr>
          <w:t xml:space="preserve">ize </w:t>
        </w:r>
      </w:ins>
      <w:del w:id="247" w:author="Editor/Reviewer" w:date="2023-05-17T15:54:00Z">
        <w:r w:rsidR="00032D9C" w:rsidRPr="00032D9C" w:rsidDel="00455307">
          <w:rPr>
            <w:rFonts w:ascii="Arial" w:hAnsi="Arial" w:cs="Arial"/>
            <w:sz w:val="24"/>
            <w:szCs w:val="24"/>
          </w:rPr>
          <w:delText>ization of</w:delText>
        </w:r>
      </w:del>
      <w:ins w:id="248" w:author="Editor/Reviewer" w:date="2023-05-17T10:49:00Z">
        <w:r w:rsidR="00646290">
          <w:rPr>
            <w:rFonts w:ascii="Arial" w:hAnsi="Arial" w:cs="Arial"/>
            <w:sz w:val="24"/>
            <w:szCs w:val="24"/>
          </w:rPr>
          <w:t>loading</w:t>
        </w:r>
      </w:ins>
      <w:del w:id="249" w:author="Editor/Reviewer" w:date="2023-05-17T10:49:00Z">
        <w:r w:rsidR="00032D9C" w:rsidRPr="00032D9C" w:rsidDel="00646290">
          <w:rPr>
            <w:rFonts w:ascii="Arial" w:hAnsi="Arial" w:cs="Arial"/>
            <w:sz w:val="24"/>
            <w:szCs w:val="24"/>
          </w:rPr>
          <w:delText xml:space="preserve"> </w:delText>
        </w:r>
      </w:del>
      <w:ins w:id="250" w:author="Editor/Reviewer" w:date="2023-05-17T10:49:00Z">
        <w:r w:rsidR="00646290" w:rsidRPr="00032D9C">
          <w:rPr>
            <w:rFonts w:ascii="Arial" w:hAnsi="Arial" w:cs="Arial"/>
            <w:sz w:val="24"/>
            <w:szCs w:val="24"/>
          </w:rPr>
          <w:t xml:space="preserve"> time </w:t>
        </w:r>
        <w:r w:rsidR="00646290">
          <w:rPr>
            <w:rFonts w:ascii="Arial" w:hAnsi="Arial" w:cs="Arial"/>
            <w:sz w:val="24"/>
            <w:szCs w:val="24"/>
          </w:rPr>
          <w:t>and</w:t>
        </w:r>
        <w:r w:rsidR="00646290" w:rsidRPr="00032D9C">
          <w:rPr>
            <w:rFonts w:ascii="Arial" w:hAnsi="Arial" w:cs="Arial"/>
            <w:sz w:val="24"/>
            <w:szCs w:val="24"/>
          </w:rPr>
          <w:t xml:space="preserve"> chemical-physical parameters</w:t>
        </w:r>
        <w:r w:rsidR="00646290">
          <w:rPr>
            <w:rFonts w:ascii="Arial" w:hAnsi="Arial" w:cs="Arial"/>
            <w:sz w:val="24"/>
            <w:szCs w:val="24"/>
          </w:rPr>
          <w:t xml:space="preserve"> </w:t>
        </w:r>
      </w:ins>
      <w:del w:id="251" w:author="Editor/Reviewer" w:date="2023-05-17T10:48:00Z">
        <w:r w:rsidR="00032D9C" w:rsidRPr="00032D9C" w:rsidDel="00646290">
          <w:rPr>
            <w:rFonts w:ascii="Arial" w:hAnsi="Arial" w:cs="Arial"/>
            <w:sz w:val="24"/>
            <w:szCs w:val="24"/>
          </w:rPr>
          <w:delText xml:space="preserve">the </w:delText>
        </w:r>
      </w:del>
      <w:del w:id="252" w:author="Editor/Reviewer" w:date="2023-05-17T10:49:00Z">
        <w:r w:rsidR="00032D9C" w:rsidRPr="00032D9C" w:rsidDel="00646290">
          <w:rPr>
            <w:rFonts w:ascii="Arial" w:hAnsi="Arial" w:cs="Arial"/>
            <w:sz w:val="24"/>
            <w:szCs w:val="24"/>
          </w:rPr>
          <w:delText xml:space="preserve">loading </w:delText>
        </w:r>
      </w:del>
      <w:del w:id="253" w:author="Editor/Reviewer" w:date="2023-05-17T10:48:00Z">
        <w:r w:rsidR="00032D9C" w:rsidRPr="00032D9C" w:rsidDel="00646290">
          <w:rPr>
            <w:rFonts w:ascii="Arial" w:hAnsi="Arial" w:cs="Arial"/>
            <w:sz w:val="24"/>
            <w:szCs w:val="24"/>
          </w:rPr>
          <w:delText xml:space="preserve">process that will </w:delText>
        </w:r>
      </w:del>
      <w:r w:rsidR="00032D9C" w:rsidRPr="00032D9C">
        <w:rPr>
          <w:rFonts w:ascii="Arial" w:hAnsi="Arial" w:cs="Arial"/>
          <w:sz w:val="24"/>
          <w:szCs w:val="24"/>
        </w:rPr>
        <w:t>allow</w:t>
      </w:r>
      <w:ins w:id="254" w:author="Editor/Reviewer" w:date="2023-05-17T10:50:00Z">
        <w:r w:rsidR="00CD0100">
          <w:rPr>
            <w:rFonts w:ascii="Arial" w:hAnsi="Arial" w:cs="Arial"/>
            <w:sz w:val="24"/>
            <w:szCs w:val="24"/>
          </w:rPr>
          <w:t>ing</w:t>
        </w:r>
      </w:ins>
      <w:r w:rsidR="00032D9C" w:rsidRPr="00032D9C">
        <w:rPr>
          <w:rFonts w:ascii="Arial" w:hAnsi="Arial" w:cs="Arial"/>
          <w:sz w:val="24"/>
          <w:szCs w:val="24"/>
        </w:rPr>
        <w:t xml:space="preserve"> maximum P adsorption</w:t>
      </w:r>
      <w:ins w:id="255" w:author="Editor/Reviewer" w:date="2023-05-17T10:49:00Z">
        <w:r w:rsidR="00CD0100">
          <w:rPr>
            <w:rFonts w:ascii="Arial" w:hAnsi="Arial" w:cs="Arial"/>
            <w:sz w:val="24"/>
            <w:szCs w:val="24"/>
          </w:rPr>
          <w:t xml:space="preserve">; </w:t>
        </w:r>
      </w:ins>
      <w:del w:id="256" w:author="Editor/Reviewer" w:date="2023-05-17T10:49:00Z">
        <w:r w:rsidR="00032D9C" w:rsidRPr="00032D9C" w:rsidDel="00646290">
          <w:rPr>
            <w:rFonts w:ascii="Arial" w:hAnsi="Arial" w:cs="Arial"/>
            <w:sz w:val="24"/>
            <w:szCs w:val="24"/>
          </w:rPr>
          <w:delText xml:space="preserve"> in </w:delText>
        </w:r>
      </w:del>
      <w:del w:id="257" w:author="Editor/Reviewer" w:date="2023-05-17T10:48:00Z">
        <w:r w:rsidR="00032D9C" w:rsidRPr="00032D9C" w:rsidDel="00646290">
          <w:rPr>
            <w:rFonts w:ascii="Arial" w:hAnsi="Arial" w:cs="Arial"/>
            <w:sz w:val="24"/>
            <w:szCs w:val="24"/>
          </w:rPr>
          <w:delText xml:space="preserve">minimum time while controlling chemical-physical parameters; </w:delText>
        </w:r>
      </w:del>
      <w:r w:rsidR="00032D9C" w:rsidRPr="00032D9C">
        <w:rPr>
          <w:rFonts w:ascii="Arial" w:hAnsi="Arial" w:cs="Arial"/>
          <w:sz w:val="24"/>
          <w:szCs w:val="24"/>
        </w:rPr>
        <w:t xml:space="preserve">(2) </w:t>
      </w:r>
      <w:del w:id="258" w:author="Editor/Reviewer" w:date="2023-05-17T10:53:00Z">
        <w:r w:rsidR="00032D9C" w:rsidRPr="00032D9C" w:rsidDel="00CD0100">
          <w:rPr>
            <w:rFonts w:ascii="Arial" w:hAnsi="Arial" w:cs="Arial"/>
            <w:sz w:val="24"/>
            <w:szCs w:val="24"/>
          </w:rPr>
          <w:delText>Determination of the</w:delText>
        </w:r>
      </w:del>
      <w:ins w:id="259" w:author="Editor/Reviewer" w:date="2023-05-17T11:11:00Z">
        <w:r w:rsidR="002E39D2">
          <w:rPr>
            <w:rFonts w:ascii="Arial" w:hAnsi="Arial" w:cs="Arial"/>
            <w:sz w:val="24"/>
            <w:szCs w:val="24"/>
          </w:rPr>
          <w:t>m</w:t>
        </w:r>
      </w:ins>
      <w:ins w:id="260" w:author="Editor/Reviewer" w:date="2023-05-17T10:53:00Z">
        <w:r w:rsidR="00CD0100">
          <w:rPr>
            <w:rFonts w:ascii="Arial" w:hAnsi="Arial" w:cs="Arial"/>
            <w:sz w:val="24"/>
            <w:szCs w:val="24"/>
          </w:rPr>
          <w:t>odel the</w:t>
        </w:r>
      </w:ins>
      <w:r w:rsidR="00032D9C" w:rsidRPr="00032D9C">
        <w:rPr>
          <w:rFonts w:ascii="Arial" w:hAnsi="Arial" w:cs="Arial"/>
          <w:sz w:val="24"/>
          <w:szCs w:val="24"/>
        </w:rPr>
        <w:t xml:space="preserve"> kinetic</w:t>
      </w:r>
      <w:ins w:id="261" w:author="Editor/Reviewer" w:date="2023-05-17T10:53:00Z">
        <w:r w:rsidR="00CD0100">
          <w:rPr>
            <w:rFonts w:ascii="Arial" w:hAnsi="Arial" w:cs="Arial"/>
            <w:sz w:val="24"/>
            <w:szCs w:val="24"/>
          </w:rPr>
          <w:t>s</w:t>
        </w:r>
      </w:ins>
      <w:del w:id="262" w:author="Editor/Reviewer" w:date="2023-05-17T10:53:00Z">
        <w:r w:rsidR="00032D9C" w:rsidRPr="00032D9C" w:rsidDel="00CD0100">
          <w:rPr>
            <w:rFonts w:ascii="Arial" w:hAnsi="Arial" w:cs="Arial"/>
            <w:sz w:val="24"/>
            <w:szCs w:val="24"/>
          </w:rPr>
          <w:delText>s model</w:delText>
        </w:r>
      </w:del>
      <w:r w:rsidR="00032D9C" w:rsidRPr="00032D9C">
        <w:rPr>
          <w:rFonts w:ascii="Arial" w:hAnsi="Arial" w:cs="Arial"/>
          <w:sz w:val="24"/>
          <w:szCs w:val="24"/>
        </w:rPr>
        <w:t xml:space="preserve"> </w:t>
      </w:r>
      <w:del w:id="263" w:author="Editor/Reviewer" w:date="2023-05-17T10:53:00Z">
        <w:r w:rsidR="00032D9C" w:rsidRPr="00032D9C" w:rsidDel="00CD0100">
          <w:rPr>
            <w:rFonts w:ascii="Arial" w:hAnsi="Arial" w:cs="Arial"/>
            <w:sz w:val="24"/>
            <w:szCs w:val="24"/>
          </w:rPr>
          <w:delText>that characterizes the</w:delText>
        </w:r>
      </w:del>
      <w:ins w:id="264" w:author="Editor/Reviewer" w:date="2023-05-17T10:54:00Z">
        <w:r w:rsidR="00CD0100">
          <w:rPr>
            <w:rFonts w:ascii="Arial" w:hAnsi="Arial" w:cs="Arial"/>
            <w:sz w:val="24"/>
            <w:szCs w:val="24"/>
          </w:rPr>
          <w:t>of</w:t>
        </w:r>
      </w:ins>
      <w:r w:rsidR="00032D9C" w:rsidRPr="00032D9C">
        <w:rPr>
          <w:rFonts w:ascii="Arial" w:hAnsi="Arial" w:cs="Arial"/>
          <w:sz w:val="24"/>
          <w:szCs w:val="24"/>
        </w:rPr>
        <w:t xml:space="preserve"> optimal</w:t>
      </w:r>
      <w:del w:id="265" w:author="Editor/Reviewer" w:date="2023-05-17T10:54:00Z">
        <w:r w:rsidR="00032D9C" w:rsidRPr="00032D9C" w:rsidDel="00CD0100">
          <w:rPr>
            <w:rFonts w:ascii="Arial" w:hAnsi="Arial" w:cs="Arial"/>
            <w:sz w:val="24"/>
            <w:szCs w:val="24"/>
          </w:rPr>
          <w:delText xml:space="preserve"> </w:delText>
        </w:r>
      </w:del>
      <w:ins w:id="266" w:author="Editor/Reviewer" w:date="2023-05-17T10:53:00Z">
        <w:r w:rsidR="00CD0100">
          <w:rPr>
            <w:rFonts w:ascii="Arial" w:hAnsi="Arial" w:cs="Arial"/>
            <w:sz w:val="24"/>
            <w:szCs w:val="24"/>
          </w:rPr>
          <w:t xml:space="preserve"> </w:t>
        </w:r>
      </w:ins>
      <w:r w:rsidR="00032D9C" w:rsidRPr="00032D9C">
        <w:rPr>
          <w:rFonts w:ascii="Arial" w:hAnsi="Arial" w:cs="Arial"/>
          <w:sz w:val="24"/>
          <w:szCs w:val="24"/>
        </w:rPr>
        <w:t xml:space="preserve">loading rates for </w:t>
      </w:r>
      <w:commentRangeStart w:id="267"/>
      <w:ins w:id="268" w:author="Editor/Reviewer" w:date="2023-05-17T10:51:00Z">
        <w:r w:rsidR="00CD0100">
          <w:rPr>
            <w:rFonts w:ascii="Arial" w:hAnsi="Arial" w:cs="Arial"/>
            <w:sz w:val="24"/>
            <w:szCs w:val="24"/>
          </w:rPr>
          <w:t>P</w:t>
        </w:r>
      </w:ins>
      <w:commentRangeEnd w:id="267"/>
      <w:ins w:id="269" w:author="Editor/Reviewer" w:date="2023-05-17T10:52:00Z">
        <w:r w:rsidR="00CD0100">
          <w:rPr>
            <w:rStyle w:val="CommentReference"/>
          </w:rPr>
          <w:commentReference w:id="267"/>
        </w:r>
      </w:ins>
      <w:del w:id="270" w:author="Editor/Reviewer" w:date="2023-05-17T10:51:00Z">
        <w:r w:rsidR="00032D9C" w:rsidRPr="00032D9C" w:rsidDel="00CD0100">
          <w:rPr>
            <w:rFonts w:ascii="Arial" w:hAnsi="Arial" w:cs="Arial"/>
            <w:sz w:val="24"/>
            <w:szCs w:val="24"/>
          </w:rPr>
          <w:delText>phosphorus</w:delText>
        </w:r>
      </w:del>
      <w:r w:rsidR="00032D9C" w:rsidRPr="00032D9C">
        <w:rPr>
          <w:rFonts w:ascii="Arial" w:hAnsi="Arial" w:cs="Arial"/>
          <w:sz w:val="24"/>
          <w:szCs w:val="24"/>
        </w:rPr>
        <w:t xml:space="preserve"> adsorption on</w:t>
      </w:r>
      <w:del w:id="271" w:author="Editor/Reviewer" w:date="2023-05-17T10:54:00Z">
        <w:r w:rsidR="00032D9C" w:rsidRPr="00032D9C" w:rsidDel="00CD0100">
          <w:rPr>
            <w:rFonts w:ascii="Arial" w:hAnsi="Arial" w:cs="Arial"/>
            <w:sz w:val="24"/>
            <w:szCs w:val="24"/>
          </w:rPr>
          <w:delText xml:space="preserve"> the</w:delText>
        </w:r>
      </w:del>
      <w:r w:rsidR="00032D9C" w:rsidRPr="00032D9C">
        <w:rPr>
          <w:rFonts w:ascii="Arial" w:hAnsi="Arial" w:cs="Arial"/>
          <w:sz w:val="24"/>
          <w:szCs w:val="24"/>
        </w:rPr>
        <w:t xml:space="preserve"> Fe-DTR </w:t>
      </w:r>
      <w:commentRangeStart w:id="272"/>
      <w:r w:rsidR="00032D9C" w:rsidRPr="00032D9C">
        <w:rPr>
          <w:rFonts w:ascii="Arial" w:hAnsi="Arial" w:cs="Arial"/>
          <w:sz w:val="24"/>
          <w:szCs w:val="24"/>
        </w:rPr>
        <w:t>and determination of indicators such as activation energy and half-life</w:t>
      </w:r>
      <w:commentRangeEnd w:id="272"/>
      <w:r w:rsidR="00BC09A0">
        <w:rPr>
          <w:rStyle w:val="CommentReference"/>
        </w:rPr>
        <w:commentReference w:id="272"/>
      </w:r>
      <w:r w:rsidR="00032D9C" w:rsidRPr="00032D9C">
        <w:rPr>
          <w:rFonts w:ascii="Arial" w:hAnsi="Arial" w:cs="Arial"/>
          <w:sz w:val="24"/>
          <w:szCs w:val="24"/>
        </w:rPr>
        <w:t xml:space="preserve">; and (3) </w:t>
      </w:r>
      <w:ins w:id="273" w:author="Editor/Reviewer" w:date="2023-05-20T14:02:00Z">
        <w:r w:rsidR="0074104F">
          <w:rPr>
            <w:rFonts w:ascii="Arial" w:hAnsi="Arial" w:cs="Arial"/>
            <w:sz w:val="24"/>
            <w:szCs w:val="24"/>
          </w:rPr>
          <w:t>explore</w:t>
        </w:r>
      </w:ins>
      <w:ins w:id="274" w:author="Editor/Reviewer" w:date="2023-05-17T15:55:00Z">
        <w:r w:rsidR="00455307">
          <w:rPr>
            <w:rFonts w:ascii="Arial" w:hAnsi="Arial" w:cs="Arial"/>
            <w:sz w:val="24"/>
            <w:szCs w:val="24"/>
          </w:rPr>
          <w:t xml:space="preserve"> </w:t>
        </w:r>
      </w:ins>
      <w:ins w:id="275" w:author="Editor/Reviewer" w:date="2023-05-17T11:13:00Z">
        <w:r w:rsidR="002E39D2">
          <w:rPr>
            <w:rFonts w:ascii="Arial" w:hAnsi="Arial" w:cs="Arial"/>
            <w:sz w:val="24"/>
            <w:szCs w:val="24"/>
          </w:rPr>
          <w:t xml:space="preserve">the </w:t>
        </w:r>
      </w:ins>
      <w:ins w:id="276" w:author="Editor/Reviewer" w:date="2023-05-17T11:11:00Z">
        <w:r w:rsidR="002E39D2">
          <w:rPr>
            <w:rFonts w:ascii="Arial" w:hAnsi="Arial" w:cs="Arial"/>
            <w:sz w:val="24"/>
            <w:szCs w:val="24"/>
          </w:rPr>
          <w:t>f</w:t>
        </w:r>
      </w:ins>
      <w:del w:id="277" w:author="Editor/Reviewer" w:date="2023-05-17T11:11:00Z">
        <w:r w:rsidR="00032D9C" w:rsidRPr="00032D9C" w:rsidDel="00BC09A0">
          <w:rPr>
            <w:rFonts w:ascii="Arial" w:hAnsi="Arial" w:cs="Arial"/>
            <w:sz w:val="24"/>
            <w:szCs w:val="24"/>
          </w:rPr>
          <w:delText>f</w:delText>
        </w:r>
      </w:del>
      <w:r w:rsidR="00032D9C" w:rsidRPr="00032D9C">
        <w:rPr>
          <w:rFonts w:ascii="Arial" w:hAnsi="Arial" w:cs="Arial"/>
          <w:sz w:val="24"/>
          <w:szCs w:val="24"/>
        </w:rPr>
        <w:t xml:space="preserve">easibility </w:t>
      </w:r>
      <w:ins w:id="278" w:author="Editor/Reviewer" w:date="2023-05-17T11:16:00Z">
        <w:r w:rsidR="002E39D2">
          <w:rPr>
            <w:rFonts w:ascii="Arial" w:hAnsi="Arial" w:cs="Arial"/>
            <w:sz w:val="24"/>
            <w:szCs w:val="24"/>
          </w:rPr>
          <w:t xml:space="preserve">of </w:t>
        </w:r>
      </w:ins>
      <w:del w:id="279" w:author="Editor/Reviewer" w:date="2023-05-17T11:13:00Z">
        <w:r w:rsidR="00032D9C" w:rsidRPr="00032D9C" w:rsidDel="002E39D2">
          <w:rPr>
            <w:rFonts w:ascii="Arial" w:hAnsi="Arial" w:cs="Arial"/>
            <w:sz w:val="24"/>
            <w:szCs w:val="24"/>
          </w:rPr>
          <w:delText xml:space="preserve">of producing </w:delText>
        </w:r>
      </w:del>
      <w:r w:rsidR="00032D9C" w:rsidRPr="00032D9C">
        <w:rPr>
          <w:rFonts w:ascii="Arial" w:hAnsi="Arial" w:cs="Arial"/>
          <w:sz w:val="24"/>
          <w:szCs w:val="24"/>
        </w:rPr>
        <w:t>a</w:t>
      </w:r>
      <w:ins w:id="280" w:author="Editor/Reviewer" w:date="2023-05-17T11:16:00Z">
        <w:r w:rsidR="002E39D2">
          <w:rPr>
            <w:rFonts w:ascii="Arial" w:hAnsi="Arial" w:cs="Arial"/>
            <w:sz w:val="24"/>
            <w:szCs w:val="24"/>
          </w:rPr>
          <w:t xml:space="preserve"> commercially competitive </w:t>
        </w:r>
      </w:ins>
      <w:del w:id="281" w:author="Editor/Reviewer" w:date="2023-05-17T11:16:00Z">
        <w:r w:rsidR="00032D9C" w:rsidRPr="00032D9C" w:rsidDel="002E39D2">
          <w:rPr>
            <w:rFonts w:ascii="Arial" w:hAnsi="Arial" w:cs="Arial"/>
            <w:sz w:val="24"/>
            <w:szCs w:val="24"/>
          </w:rPr>
          <w:delText xml:space="preserve">n alternative </w:delText>
        </w:r>
      </w:del>
      <w:r w:rsidR="00032D9C" w:rsidRPr="00032D9C">
        <w:rPr>
          <w:rFonts w:ascii="Arial" w:hAnsi="Arial" w:cs="Arial"/>
          <w:sz w:val="24"/>
          <w:szCs w:val="24"/>
        </w:rPr>
        <w:t xml:space="preserve">P fertilizer </w:t>
      </w:r>
      <w:ins w:id="282" w:author="Editor/Reviewer" w:date="2023-05-17T11:14:00Z">
        <w:r w:rsidR="002E39D2">
          <w:rPr>
            <w:rFonts w:ascii="Arial" w:hAnsi="Arial" w:cs="Arial"/>
            <w:sz w:val="24"/>
            <w:szCs w:val="24"/>
          </w:rPr>
          <w:t xml:space="preserve">produced </w:t>
        </w:r>
      </w:ins>
      <w:r w:rsidR="00032D9C" w:rsidRPr="00032D9C">
        <w:rPr>
          <w:rFonts w:ascii="Arial" w:hAnsi="Arial" w:cs="Arial"/>
          <w:sz w:val="24"/>
          <w:szCs w:val="24"/>
        </w:rPr>
        <w:t>by mixing dairy wastewater with Fe-DTR</w:t>
      </w:r>
      <w:del w:id="283" w:author="Editor/Reviewer" w:date="2023-05-17T11:16:00Z">
        <w:r w:rsidR="00032D9C" w:rsidRPr="00032D9C" w:rsidDel="002E39D2">
          <w:rPr>
            <w:rFonts w:ascii="Arial" w:hAnsi="Arial" w:cs="Arial"/>
            <w:sz w:val="24"/>
            <w:szCs w:val="24"/>
          </w:rPr>
          <w:delText xml:space="preserve"> that will compete with commercial fertilizer</w:delText>
        </w:r>
      </w:del>
      <w:r w:rsidR="00032D9C" w:rsidRPr="00032D9C">
        <w:rPr>
          <w:rFonts w:ascii="Arial" w:hAnsi="Arial" w:cs="Arial"/>
          <w:sz w:val="24"/>
          <w:szCs w:val="24"/>
        </w:rPr>
        <w:t>.</w:t>
      </w:r>
      <w:commentRangeEnd w:id="243"/>
      <w:r w:rsidR="00D13B6C">
        <w:rPr>
          <w:rStyle w:val="CommentReference"/>
        </w:rPr>
        <w:commentReference w:id="243"/>
      </w:r>
    </w:p>
    <w:p w14:paraId="0AE6D653" w14:textId="176A8971" w:rsidR="0028505B" w:rsidRPr="00FE73F2" w:rsidRDefault="0028505B" w:rsidP="00C05B9D">
      <w:pPr>
        <w:bidi w:val="0"/>
        <w:spacing w:line="360" w:lineRule="auto"/>
        <w:jc w:val="both"/>
        <w:rPr>
          <w:rFonts w:asciiTheme="minorBidi" w:hAnsiTheme="minorBidi"/>
          <w:sz w:val="24"/>
          <w:szCs w:val="24"/>
        </w:rPr>
      </w:pPr>
      <w:r>
        <w:rPr>
          <w:rFonts w:ascii="Arial" w:hAnsi="Arial" w:cs="Arial"/>
          <w:b/>
          <w:bCs/>
          <w:color w:val="C00000"/>
          <w:sz w:val="28"/>
          <w:szCs w:val="28"/>
          <w:u w:val="single"/>
        </w:rPr>
        <w:t>2</w:t>
      </w:r>
      <w:r w:rsidRPr="00FE73F2">
        <w:rPr>
          <w:rFonts w:ascii="Arial" w:hAnsi="Arial" w:cs="Arial"/>
          <w:b/>
          <w:bCs/>
          <w:color w:val="C00000"/>
          <w:sz w:val="28"/>
          <w:szCs w:val="28"/>
          <w:u w:val="single"/>
        </w:rPr>
        <w:t>.</w:t>
      </w:r>
      <w:commentRangeStart w:id="284"/>
      <w:r w:rsidRPr="00FE73F2">
        <w:rPr>
          <w:rFonts w:ascii="Arial" w:hAnsi="Arial" w:cs="Arial"/>
          <w:b/>
          <w:bCs/>
          <w:color w:val="C00000"/>
          <w:sz w:val="28"/>
          <w:szCs w:val="28"/>
          <w:u w:val="single"/>
        </w:rPr>
        <w:t xml:space="preserve"> Materials and </w:t>
      </w:r>
      <w:r w:rsidR="002A2D99">
        <w:rPr>
          <w:rFonts w:ascii="Arial" w:hAnsi="Arial" w:cs="Arial"/>
          <w:b/>
          <w:bCs/>
          <w:color w:val="C00000"/>
          <w:sz w:val="28"/>
          <w:szCs w:val="28"/>
          <w:u w:val="single"/>
        </w:rPr>
        <w:t>M</w:t>
      </w:r>
      <w:r w:rsidRPr="00FE73F2">
        <w:rPr>
          <w:rFonts w:ascii="Arial" w:hAnsi="Arial" w:cs="Arial"/>
          <w:b/>
          <w:bCs/>
          <w:color w:val="C00000"/>
          <w:sz w:val="28"/>
          <w:szCs w:val="28"/>
          <w:u w:val="single"/>
        </w:rPr>
        <w:t>ethods</w:t>
      </w:r>
      <w:commentRangeEnd w:id="284"/>
      <w:r w:rsidR="00FF7831">
        <w:rPr>
          <w:rStyle w:val="CommentReference"/>
        </w:rPr>
        <w:commentReference w:id="284"/>
      </w:r>
    </w:p>
    <w:p w14:paraId="54B8E73F" w14:textId="1D3C1549" w:rsidR="0028505B" w:rsidRDefault="0028505B" w:rsidP="0028505B">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Pr="005201D8">
        <w:rPr>
          <w:rFonts w:asciiTheme="minorBidi" w:hAnsiTheme="minorBidi"/>
          <w:sz w:val="24"/>
          <w:szCs w:val="24"/>
          <w:u w:val="single"/>
        </w:rPr>
        <w:t>.1</w:t>
      </w:r>
      <w:r w:rsidR="004C0B7F">
        <w:rPr>
          <w:rFonts w:asciiTheme="minorBidi" w:hAnsiTheme="minorBidi"/>
          <w:sz w:val="24"/>
          <w:szCs w:val="24"/>
          <w:u w:val="single"/>
        </w:rPr>
        <w:t>.</w:t>
      </w:r>
      <w:r w:rsidRPr="005201D8">
        <w:rPr>
          <w:rFonts w:asciiTheme="minorBidi" w:hAnsiTheme="minorBidi"/>
          <w:sz w:val="24"/>
          <w:szCs w:val="24"/>
          <w:u w:val="single"/>
        </w:rPr>
        <w:t xml:space="preserve"> Wastewater</w:t>
      </w:r>
    </w:p>
    <w:p w14:paraId="548C4576" w14:textId="6A398B49" w:rsidR="0028505B" w:rsidRPr="00CF3FBB" w:rsidRDefault="0028505B" w:rsidP="0028505B">
      <w:pPr>
        <w:bidi w:val="0"/>
        <w:spacing w:line="360" w:lineRule="auto"/>
        <w:ind w:firstLine="142"/>
        <w:jc w:val="both"/>
        <w:rPr>
          <w:rFonts w:asciiTheme="minorBidi" w:hAnsiTheme="minorBidi"/>
          <w:sz w:val="24"/>
          <w:szCs w:val="24"/>
          <w:u w:val="single"/>
        </w:rPr>
      </w:pPr>
      <w:r w:rsidRPr="00CF3FBB">
        <w:rPr>
          <w:rFonts w:asciiTheme="minorBidi" w:hAnsiTheme="minorBidi"/>
          <w:sz w:val="24"/>
          <w:szCs w:val="24"/>
        </w:rPr>
        <w:t xml:space="preserve">Dairy wastewater was collected from a cowshed </w:t>
      </w:r>
      <w:del w:id="285" w:author="Editor/Reviewer" w:date="2023-05-20T14:48:00Z">
        <w:r w:rsidRPr="00CF3FBB" w:rsidDel="005F667D">
          <w:rPr>
            <w:rFonts w:asciiTheme="minorBidi" w:hAnsiTheme="minorBidi"/>
            <w:sz w:val="24"/>
            <w:szCs w:val="24"/>
          </w:rPr>
          <w:delText xml:space="preserve">located </w:delText>
        </w:r>
      </w:del>
      <w:r w:rsidRPr="00CF3FBB">
        <w:rPr>
          <w:rFonts w:asciiTheme="minorBidi" w:hAnsiTheme="minorBidi"/>
          <w:sz w:val="24"/>
          <w:szCs w:val="24"/>
        </w:rPr>
        <w:t xml:space="preserve">in Kibbutz Kfar Blum, </w:t>
      </w:r>
      <w:commentRangeStart w:id="286"/>
      <w:ins w:id="287" w:author="Editor/Reviewer" w:date="2023-05-17T11:26:00Z">
        <w:r w:rsidR="00D13B6C">
          <w:rPr>
            <w:rFonts w:asciiTheme="minorBidi" w:hAnsiTheme="minorBidi"/>
            <w:sz w:val="24"/>
            <w:szCs w:val="24"/>
          </w:rPr>
          <w:t>N</w:t>
        </w:r>
      </w:ins>
      <w:del w:id="288" w:author="Editor/Reviewer" w:date="2023-05-17T11:26:00Z">
        <w:r w:rsidRPr="00CF3FBB" w:rsidDel="00D13B6C">
          <w:rPr>
            <w:rFonts w:asciiTheme="minorBidi" w:hAnsiTheme="minorBidi"/>
            <w:sz w:val="24"/>
            <w:szCs w:val="24"/>
          </w:rPr>
          <w:delText>n</w:delText>
        </w:r>
      </w:del>
      <w:r w:rsidRPr="00CF3FBB">
        <w:rPr>
          <w:rFonts w:asciiTheme="minorBidi" w:hAnsiTheme="minorBidi"/>
          <w:sz w:val="24"/>
          <w:szCs w:val="24"/>
        </w:rPr>
        <w:t>orthern</w:t>
      </w:r>
      <w:commentRangeEnd w:id="286"/>
      <w:r w:rsidR="00D13B6C">
        <w:rPr>
          <w:rStyle w:val="CommentReference"/>
        </w:rPr>
        <w:commentReference w:id="286"/>
      </w:r>
      <w:r w:rsidRPr="00CF3FBB">
        <w:rPr>
          <w:rFonts w:asciiTheme="minorBidi" w:hAnsiTheme="minorBidi"/>
          <w:sz w:val="24"/>
          <w:szCs w:val="24"/>
        </w:rPr>
        <w:t xml:space="preserve"> Israel. The </w:t>
      </w:r>
      <w:del w:id="289" w:author="Editor/Reviewer" w:date="2023-05-17T11:27:00Z">
        <w:r w:rsidRPr="00CF3FBB" w:rsidDel="00D13B6C">
          <w:rPr>
            <w:rFonts w:asciiTheme="minorBidi" w:hAnsiTheme="minorBidi"/>
            <w:sz w:val="24"/>
            <w:szCs w:val="24"/>
          </w:rPr>
          <w:delText xml:space="preserve">dairy </w:delText>
        </w:r>
      </w:del>
      <w:r w:rsidRPr="00CF3FBB">
        <w:rPr>
          <w:rFonts w:asciiTheme="minorBidi" w:hAnsiTheme="minorBidi"/>
          <w:sz w:val="24"/>
          <w:szCs w:val="24"/>
        </w:rPr>
        <w:t>wastewater was</w:t>
      </w:r>
      <w:del w:id="290" w:author="Editor/Reviewer" w:date="2023-05-17T11:27:00Z">
        <w:r w:rsidRPr="00CF3FBB" w:rsidDel="00D13B6C">
          <w:rPr>
            <w:rFonts w:asciiTheme="minorBidi" w:hAnsiTheme="minorBidi"/>
            <w:sz w:val="24"/>
            <w:szCs w:val="24"/>
          </w:rPr>
          <w:delText xml:space="preserve"> then</w:delText>
        </w:r>
      </w:del>
      <w:r w:rsidRPr="00CF3FBB">
        <w:rPr>
          <w:rFonts w:asciiTheme="minorBidi" w:hAnsiTheme="minorBidi"/>
          <w:sz w:val="24"/>
          <w:szCs w:val="24"/>
        </w:rPr>
        <w:t xml:space="preserve"> pumped into a coaguflocculation system, which used nanocomposites </w:t>
      </w:r>
      <w:r w:rsidR="008D1BD0" w:rsidRPr="00770CC7">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{"citationItems":[{"id":"ITEM-1","itemData":{"DOI":"10.1100/2012/498503","ISSN":"1537744X","PMID":"22454607","abstract":"Some agricultural effluents are unsuitable for discharge into standard sewage-treatment plants: their pretreatment is necessary to avoid clogging of the filtering devices by colloidal matter. The colloidal stability of the effluents is mainly due to mutual repulsive forces that keep charged particles in suspension. Pretreatment processes are based on two separate stages: (a) neutralization of the charges (coagulation) and (b) bridging between several small particles to form larger aggregates that sink, leaving clarified effluent (flocculation). The consequent destabilization of the colloidal suspension lowers total suspended solids (TSSs), turbidity, and other environmental quality parameters, making the treatments that follow more efficient. Clay-based materials have been widely used for effluent pretreatment and pollutant removal. This study presents the use of nanocomposites, comprised of an anchoring particle and a polymer, as coagoflocculants for the efficient and rapid reduction of TSS and turbidity in wastewater with a high organic load. The use of such particles combines the advantages of coagulant and flocculant by neutralizing the charge of the suspended particles while bridging between them and anchoring them to a denser particle (the clay mineral), enhancing their precipitation. Very rapid and efficient pretreatment is achieved in one single treatment step. Copyright © 2012 Giora Rytwo.","author":[{"dropping-particle":"","family":"Rytwo","given":"Giora","non-dropping-particle":"","parse-names":false,"suffix":""}],"container-title":"The Scientific World Journal","id":"ITEM-1","issue":"February 2012","issued":{"date-parts":[["2012"]]},"title":"The use of clay-polymer nanocomposites in wastewater pretreatment","type":"article-journal","volume":"2012"},"uris":["http://www.mendeley.com/documents/?uuid=11cc3f30-9120-4ce3-8974-8f4d4ae034c7"]}],"mendeley":{"formattedCitation":"(Rytwo, 2012)","plainTextFormattedCitation":"(Rytwo, 2012)","previouslyFormattedCitation":"(Rytwo, 2012)"},"properties":{"noteIndex":0},"schema":"https://github.com/citation-style-language/schema/raw/master/csl-citation.json"}</w:instrText>
      </w:r>
      <w:r w:rsidR="008D1BD0" w:rsidRPr="00770CC7">
        <w:rPr>
          <w:rFonts w:asciiTheme="minorBidi" w:hAnsiTheme="minorBidi"/>
          <w:sz w:val="24"/>
          <w:szCs w:val="24"/>
          <w:rtl/>
        </w:rPr>
        <w:fldChar w:fldCharType="separate"/>
      </w:r>
      <w:r w:rsidR="00A92051" w:rsidRPr="00A92051">
        <w:rPr>
          <w:rFonts w:asciiTheme="minorBidi" w:hAnsiTheme="minorBidi"/>
          <w:noProof/>
          <w:sz w:val="24"/>
          <w:szCs w:val="24"/>
        </w:rPr>
        <w:t>(Rytwo, 2012)</w:t>
      </w:r>
      <w:r w:rsidR="008D1BD0" w:rsidRPr="00770CC7">
        <w:rPr>
          <w:rFonts w:asciiTheme="minorBidi" w:hAnsiTheme="minorBidi"/>
          <w:sz w:val="24"/>
          <w:szCs w:val="24"/>
          <w:rtl/>
        </w:rPr>
        <w:fldChar w:fldCharType="end"/>
      </w:r>
      <w:r w:rsidR="008D1BD0">
        <w:rPr>
          <w:rFonts w:asciiTheme="minorBidi" w:hAnsiTheme="minorBidi"/>
          <w:sz w:val="24"/>
          <w:szCs w:val="24"/>
        </w:rPr>
        <w:t xml:space="preserve"> </w:t>
      </w:r>
      <w:r w:rsidRPr="00CF3FBB">
        <w:rPr>
          <w:rFonts w:asciiTheme="minorBidi" w:hAnsiTheme="minorBidi"/>
          <w:sz w:val="24"/>
          <w:szCs w:val="24"/>
        </w:rPr>
        <w:t xml:space="preserve">to reduce </w:t>
      </w:r>
      <w:del w:id="291" w:author="Editor/Reviewer" w:date="2023-05-17T11:27:00Z">
        <w:r w:rsidRPr="00CF3FBB" w:rsidDel="00D13B6C">
          <w:rPr>
            <w:rFonts w:asciiTheme="minorBidi" w:hAnsiTheme="minorBidi"/>
            <w:sz w:val="24"/>
            <w:szCs w:val="24"/>
          </w:rPr>
          <w:delText xml:space="preserve">the </w:delText>
        </w:r>
      </w:del>
      <w:r w:rsidRPr="00CF3FBB">
        <w:rPr>
          <w:rFonts w:asciiTheme="minorBidi" w:hAnsiTheme="minorBidi"/>
          <w:sz w:val="24"/>
          <w:szCs w:val="24"/>
        </w:rPr>
        <w:t>suspended solids by more than 95%</w:t>
      </w:r>
      <w:ins w:id="292" w:author="Editor/Reviewer" w:date="2023-05-17T11:28:00Z">
        <w:r w:rsidR="00D13B6C">
          <w:rPr>
            <w:rFonts w:asciiTheme="minorBidi" w:hAnsiTheme="minorBidi"/>
            <w:sz w:val="24"/>
            <w:szCs w:val="24"/>
          </w:rPr>
          <w:t>; the</w:t>
        </w:r>
      </w:ins>
      <w:ins w:id="293" w:author="Editor/Reviewer" w:date="2023-05-17T11:29:00Z">
        <w:r w:rsidR="00D13B6C">
          <w:rPr>
            <w:rFonts w:asciiTheme="minorBidi" w:hAnsiTheme="minorBidi"/>
            <w:sz w:val="24"/>
            <w:szCs w:val="24"/>
          </w:rPr>
          <w:t>n</w:t>
        </w:r>
      </w:ins>
      <w:ins w:id="294" w:author="Editor/Reviewer" w:date="2023-05-20T14:49:00Z">
        <w:r w:rsidR="005F667D">
          <w:rPr>
            <w:rFonts w:asciiTheme="minorBidi" w:hAnsiTheme="minorBidi"/>
            <w:sz w:val="24"/>
            <w:szCs w:val="24"/>
          </w:rPr>
          <w:t>,</w:t>
        </w:r>
      </w:ins>
      <w:ins w:id="295" w:author="Editor/Reviewer" w:date="2023-05-17T11:29:00Z">
        <w:r w:rsidR="00D13B6C">
          <w:rPr>
            <w:rFonts w:asciiTheme="minorBidi" w:hAnsiTheme="minorBidi"/>
            <w:sz w:val="24"/>
            <w:szCs w:val="24"/>
          </w:rPr>
          <w:t xml:space="preserve"> the</w:t>
        </w:r>
      </w:ins>
      <w:ins w:id="296" w:author="Editor/Reviewer" w:date="2023-05-17T11:28:00Z">
        <w:r w:rsidR="00D13B6C">
          <w:rPr>
            <w:rFonts w:asciiTheme="minorBidi" w:hAnsiTheme="minorBidi"/>
            <w:sz w:val="24"/>
            <w:szCs w:val="24"/>
          </w:rPr>
          <w:t xml:space="preserve"> wastewater was </w:t>
        </w:r>
      </w:ins>
      <w:del w:id="297" w:author="Editor/Reviewer" w:date="2023-05-17T11:28:00Z">
        <w:r w:rsidR="008D1BD0" w:rsidDel="00D13B6C">
          <w:rPr>
            <w:rFonts w:asciiTheme="minorBidi" w:hAnsiTheme="minorBidi"/>
            <w:sz w:val="24"/>
            <w:szCs w:val="24"/>
          </w:rPr>
          <w:delText xml:space="preserve"> and </w:delText>
        </w:r>
      </w:del>
      <w:r w:rsidRPr="00F05313">
        <w:rPr>
          <w:rFonts w:asciiTheme="minorBidi" w:hAnsiTheme="minorBidi"/>
          <w:sz w:val="24"/>
          <w:szCs w:val="24"/>
        </w:rPr>
        <w:t xml:space="preserve">filtered using a 0.45 </w:t>
      </w:r>
      <w:r w:rsidRPr="00F3748A">
        <w:rPr>
          <w:rFonts w:ascii="Symbol" w:hAnsi="Symbol"/>
          <w:sz w:val="24"/>
          <w:szCs w:val="24"/>
        </w:rPr>
        <w:t></w:t>
      </w:r>
      <w:r w:rsidRPr="00F05313">
        <w:rPr>
          <w:rFonts w:asciiTheme="minorBidi" w:hAnsiTheme="minorBidi"/>
          <w:sz w:val="24"/>
          <w:szCs w:val="24"/>
        </w:rPr>
        <w:t xml:space="preserve">m </w:t>
      </w:r>
      <w:r>
        <w:rPr>
          <w:rFonts w:asciiTheme="minorBidi" w:hAnsiTheme="minorBidi"/>
          <w:sz w:val="24"/>
          <w:szCs w:val="24"/>
        </w:rPr>
        <w:t>c</w:t>
      </w:r>
      <w:r w:rsidRPr="00F05313">
        <w:rPr>
          <w:rFonts w:asciiTheme="minorBidi" w:hAnsiTheme="minorBidi"/>
          <w:sz w:val="24"/>
          <w:szCs w:val="24"/>
        </w:rPr>
        <w:t xml:space="preserve">ellulose </w:t>
      </w:r>
      <w:r>
        <w:rPr>
          <w:rFonts w:asciiTheme="minorBidi" w:hAnsiTheme="minorBidi"/>
          <w:sz w:val="24"/>
          <w:szCs w:val="24"/>
        </w:rPr>
        <w:t>a</w:t>
      </w:r>
      <w:r w:rsidRPr="00F05313">
        <w:rPr>
          <w:rFonts w:asciiTheme="minorBidi" w:hAnsiTheme="minorBidi"/>
          <w:sz w:val="24"/>
          <w:szCs w:val="24"/>
        </w:rPr>
        <w:t>cetate (CA) spinneret filter</w:t>
      </w:r>
      <w:r w:rsidR="00F373A4">
        <w:rPr>
          <w:rFonts w:asciiTheme="minorBidi" w:hAnsiTheme="minorBidi"/>
          <w:sz w:val="24"/>
          <w:szCs w:val="24"/>
        </w:rPr>
        <w:t>. The clarified wastewater was</w:t>
      </w:r>
      <w:r w:rsidRPr="00CF3FBB">
        <w:rPr>
          <w:rFonts w:asciiTheme="minorBidi" w:hAnsiTheme="minorBidi"/>
          <w:sz w:val="24"/>
          <w:szCs w:val="24"/>
        </w:rPr>
        <w:t xml:space="preserve"> analyzed for soluble reactive P</w:t>
      </w:r>
      <w:r>
        <w:rPr>
          <w:rFonts w:asciiTheme="minorBidi" w:hAnsiTheme="minorBidi"/>
          <w:sz w:val="24"/>
          <w:szCs w:val="24"/>
        </w:rPr>
        <w:t xml:space="preserve"> (SRP)</w:t>
      </w:r>
      <w:r w:rsidRPr="00CF3FBB">
        <w:rPr>
          <w:rFonts w:asciiTheme="minorBidi" w:hAnsiTheme="minorBidi"/>
          <w:sz w:val="24"/>
          <w:szCs w:val="24"/>
        </w:rPr>
        <w:t xml:space="preserve"> by the ascorbic acid molybdenum blue method </w:t>
      </w:r>
      <w:r>
        <w:rPr>
          <w:rFonts w:asciiTheme="minorBidi" w:hAnsiTheme="minorBidi"/>
          <w:sz w:val="24"/>
          <w:szCs w:val="24"/>
          <w:rtl/>
        </w:rPr>
        <w:fldChar w:fldCharType="begin" w:fldLock="1"/>
      </w:r>
      <w:r w:rsidR="00674022">
        <w:rPr>
          <w:rFonts w:asciiTheme="minorBidi" w:hAnsiTheme="minorBidi"/>
          <w:sz w:val="24"/>
          <w:szCs w:val="24"/>
        </w:rPr>
        <w:instrText>ADDIN CSL_CITATION {"citationItems":[{"id":"ITEM-1","itemData":{"URL":"https://sci-hub.se/https://doi.org/10.2136/sssaj1994.03615995005800030034x","accessed":{"date-parts":[["2021","10","27"]]},"author":[{"dropping-particle":"","family":"Rodriguez","given":"J.B.","non-dropping-particle":"","parse-names":false,"suffix":""},{"dropping-particle":"","family":"Self","given":"R.","non-dropping-particle":"","parse-names":false,"suffix":""},{"dropping-particle":"","family":"P. N. Soltanpour","given":"","non-dropping-particle":"","parse-names":false,"suffix":""}],"id":"ITEM-1","issued":{"date-parts":[["1994"]]},"title":"Optimal Conditions for Phosphorus Analysis by the Ascorbic Acid-Molybdenum Blue Method. Soil Science Society of America Journal, 58(3), 866 | 10.2136/sssaj1994.03615995005800030034x","type":"webpage"},"uris":["http://www.mendeley.com/documents/?uuid=9e32d26d-b7a3-44e3-849d-aa7e3fdd9d02","http://www.mendeley.com/documents/?uuid=8822cb69-6f9a-342b-92e3-bd3dbd80ab36"]},{"id":"ITEM-2","itemData":{"URL":"https://sci-hub.se/https://doi.org/10.1016/S0003-2670(00)88444-5","author":[{"dropping-particle":"","family":"Murphy, J. Riley","given":"J.P.","non-dropping-particle":"","parse-names":false,"suffix":""}],"id":"ITEM-2","issued":{"date-parts":[["1962"]]},"title":"A modified single solution method for the determination of phosphate in natural waters. Analytica Chimica Acta, 27, 31–36 | 10.1016/s0003-2670(00)88444-5","type":"webpage"},"uris":["http://www.mendeley.com/documents/?uuid=8588c031-960e-46ca-8ffe-a4c64bcc397c","http://www.mendeley.com/documents/?uuid=1b1022b4-897e-3109-840f-a2ab5f7956e6","http://www.mendeley.com/documents/?uuid=89e87df4-8b3d-44c7-9fb2-8bb167049d90"]}],"mendeley":{"formattedCitation":"(Murphy, J. Riley, 1962; Rodriguez et al., 1994)","plainTextFormattedCitation":"(Murphy, J. Riley, 1962; Rodriguez et al., 1994)","previouslyFormattedCitation":"(Murphy, J. Riley, 1962; Rodriguez et al., 1994)"},"properties":{"noteIndex":0},"schema":"https://github.com/citation-style-language/schema/raw/master/csl-citation.json"}</w:instrText>
      </w:r>
      <w:r>
        <w:rPr>
          <w:rFonts w:asciiTheme="minorBidi" w:hAnsiTheme="minorBidi"/>
          <w:sz w:val="24"/>
          <w:szCs w:val="24"/>
          <w:rtl/>
        </w:rPr>
        <w:fldChar w:fldCharType="separate"/>
      </w:r>
      <w:r w:rsidR="000964BD" w:rsidRPr="000964BD">
        <w:rPr>
          <w:rFonts w:asciiTheme="minorBidi" w:hAnsiTheme="minorBidi"/>
          <w:noProof/>
          <w:sz w:val="24"/>
          <w:szCs w:val="24"/>
        </w:rPr>
        <w:t>(Murphy, J. Riley, 1962; Rodriguez et al., 1994)</w:t>
      </w:r>
      <w:r>
        <w:rPr>
          <w:rFonts w:asciiTheme="minorBidi" w:hAnsiTheme="minorBidi"/>
          <w:sz w:val="24"/>
          <w:szCs w:val="24"/>
          <w:rtl/>
        </w:rPr>
        <w:fldChar w:fldCharType="end"/>
      </w:r>
      <w:del w:id="298" w:author="Editor/Reviewer" w:date="2023-05-17T11:29:00Z">
        <w:r w:rsidDel="00D13B6C">
          <w:rPr>
            <w:rFonts w:asciiTheme="minorBidi" w:hAnsiTheme="minorBidi" w:hint="cs"/>
            <w:sz w:val="24"/>
            <w:szCs w:val="24"/>
            <w:rtl/>
          </w:rPr>
          <w:delText>.</w:delText>
        </w:r>
      </w:del>
      <w:ins w:id="299" w:author="Editor/Reviewer" w:date="2023-05-17T11:29:00Z">
        <w:r w:rsidR="00D13B6C">
          <w:rPr>
            <w:rFonts w:asciiTheme="minorBidi" w:hAnsiTheme="minorBidi" w:hint="cs"/>
            <w:sz w:val="24"/>
            <w:szCs w:val="24"/>
            <w:rtl/>
          </w:rPr>
          <w:t>.</w:t>
        </w:r>
      </w:ins>
      <w:del w:id="300" w:author="Editor/Reviewer" w:date="2023-05-17T11:29:00Z">
        <w:r w:rsidDel="00D13B6C">
          <w:rPr>
            <w:rFonts w:asciiTheme="minorBidi" w:hAnsiTheme="minorBidi" w:hint="cs"/>
            <w:sz w:val="24"/>
            <w:szCs w:val="24"/>
            <w:rtl/>
          </w:rPr>
          <w:delText xml:space="preserve"> </w:delText>
        </w:r>
        <w:r w:rsidRPr="00CF3FBB" w:rsidDel="00D13B6C">
          <w:rPr>
            <w:rFonts w:asciiTheme="minorBidi" w:hAnsiTheme="minorBidi"/>
            <w:sz w:val="24"/>
            <w:szCs w:val="24"/>
          </w:rPr>
          <w:delText>T</w:delText>
        </w:r>
      </w:del>
      <w:del w:id="301" w:author="Editor/Reviewer" w:date="2023-05-17T11:30:00Z">
        <w:r w:rsidRPr="00CF3FBB" w:rsidDel="00D13B6C">
          <w:rPr>
            <w:rFonts w:asciiTheme="minorBidi" w:hAnsiTheme="minorBidi"/>
            <w:sz w:val="24"/>
            <w:szCs w:val="24"/>
          </w:rPr>
          <w:delText>he</w:delText>
        </w:r>
      </w:del>
      <w:r w:rsidRPr="00CF3FBB">
        <w:rPr>
          <w:rFonts w:asciiTheme="minorBidi" w:hAnsiTheme="minorBidi"/>
          <w:sz w:val="24"/>
          <w:szCs w:val="24"/>
        </w:rPr>
        <w:t xml:space="preserve"> </w:t>
      </w:r>
      <w:ins w:id="302" w:author="Editor/Reviewer" w:date="2023-05-17T11:30:00Z">
        <w:r w:rsidR="00D13B6C">
          <w:rPr>
            <w:rFonts w:asciiTheme="minorBidi" w:hAnsiTheme="minorBidi"/>
            <w:sz w:val="24"/>
            <w:szCs w:val="24"/>
          </w:rPr>
          <w:t>T</w:t>
        </w:r>
      </w:ins>
      <w:del w:id="303" w:author="Editor/Reviewer" w:date="2023-05-17T11:31:00Z">
        <w:r w:rsidRPr="00CF3FBB" w:rsidDel="00D13B6C">
          <w:rPr>
            <w:rFonts w:asciiTheme="minorBidi" w:hAnsiTheme="minorBidi"/>
            <w:sz w:val="24"/>
            <w:szCs w:val="24"/>
          </w:rPr>
          <w:delText>t</w:delText>
        </w:r>
      </w:del>
      <w:r w:rsidRPr="00CF3FBB">
        <w:rPr>
          <w:rFonts w:asciiTheme="minorBidi" w:hAnsiTheme="minorBidi"/>
          <w:sz w:val="24"/>
          <w:szCs w:val="24"/>
        </w:rPr>
        <w:t xml:space="preserve">otal dissolved phosphorus (TDP) and other elements after acid digestion </w:t>
      </w:r>
      <w:r>
        <w:rPr>
          <w:rFonts w:asciiTheme="minorBidi" w:hAnsiTheme="minorBidi"/>
          <w:sz w:val="24"/>
          <w:szCs w:val="24"/>
          <w:rtl/>
        </w:rPr>
        <w:fldChar w:fldCharType="begin" w:fldLock="1"/>
      </w:r>
      <w:r w:rsidR="0005390E">
        <w:rPr>
          <w:rFonts w:asciiTheme="minorBidi" w:hAnsiTheme="minorBidi"/>
          <w:sz w:val="24"/>
          <w:szCs w:val="24"/>
        </w:rPr>
        <w:instrText>ADDIN CSL_CITATION {"citationItems":[{"id":"ITEM-1","itemData":{"DOI":"10.1201/9781420005271","ISBN":"9780429126222","abstract":"Thoroughly updated and revised, this second edition of the bestselling Soil Sampling and Methods of Analysis presents several new chapters in the areas of biological and physical analysis and soil sampling. Reflecting the burgeoning interest in soil ecology, new contributions describe the growing number and assortment of new microbiological","author":[{"dropping-particle":"","family":"Carter","given":"M R","non-dropping-particle":"","parse-names":false,"suffix":""},{"dropping-particle":"","family":"Gregorich","given":"E G","non-dropping-particle":"","parse-names":false,"suffix":""}],"container-title":"In I.P. O’Halloran and B.J. Cade-Menun. Chapter 24, Total and Organic Phosphorus. pp. 265-291","id":"ITEM-1","issued":{"date-parts":[["2007","8","3"]]},"number-of-pages":"265-291","title":"Soil Sampling and Methods of Analysis","type":"book"},"uris":["http://www.mendeley.com/documents/?uuid=a42acfd6-b009-32ea-a49a-fdad1af78067","http://www.mendeley.com/documents/?uuid=4652a74c-2d5a-404c-816e-2578b55c8712"]}],"mendeley":{"formattedCitation":"(Carter and Gregorich, 2007)","plainTextFormattedCitation":"(Carter and Gregorich, 2007)","previouslyFormattedCitation":"(Carter and Gregorich, 2007)"},"properties":{"noteIndex":0},"schema":"https://github.com/citation-style-language/schema/raw/master/csl-citation.json"}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(Carter and Gregorich, 2007)</w:t>
      </w:r>
      <w:r>
        <w:rPr>
          <w:rFonts w:asciiTheme="minorBidi" w:hAnsiTheme="minorBidi"/>
          <w:sz w:val="24"/>
          <w:szCs w:val="24"/>
          <w:rtl/>
        </w:rPr>
        <w:fldChar w:fldCharType="end"/>
      </w:r>
      <w:r>
        <w:rPr>
          <w:rFonts w:asciiTheme="minorBidi" w:hAnsiTheme="minorBidi" w:hint="cs"/>
          <w:sz w:val="24"/>
          <w:szCs w:val="24"/>
          <w:rtl/>
        </w:rPr>
        <w:t xml:space="preserve"> </w:t>
      </w:r>
      <w:r w:rsidRPr="00CF3FBB">
        <w:rPr>
          <w:rFonts w:asciiTheme="minorBidi" w:hAnsiTheme="minorBidi"/>
          <w:sz w:val="24"/>
          <w:szCs w:val="24"/>
        </w:rPr>
        <w:t>were measured by an</w:t>
      </w:r>
      <w:ins w:id="304" w:author="Editor/Reviewer" w:date="2023-05-17T11:33:00Z">
        <w:r w:rsidR="005D7601">
          <w:rPr>
            <w:rFonts w:asciiTheme="minorBidi" w:hAnsiTheme="minorBidi"/>
            <w:sz w:val="24"/>
            <w:szCs w:val="24"/>
          </w:rPr>
          <w:t xml:space="preserve"> </w:t>
        </w:r>
      </w:ins>
      <w:del w:id="305" w:author="Editor/Reviewer" w:date="2023-05-17T11:33:00Z">
        <w:r w:rsidRPr="00CF3FBB" w:rsidDel="005D7601">
          <w:rPr>
            <w:rFonts w:asciiTheme="minorBidi" w:hAnsiTheme="minorBidi"/>
            <w:sz w:val="24"/>
            <w:szCs w:val="24"/>
          </w:rPr>
          <w:delText xml:space="preserve"> ICP-OES instrument </w:delText>
        </w:r>
        <w:r w:rsidR="00F373A4" w:rsidRPr="00CF3FBB" w:rsidDel="005D7601">
          <w:rPr>
            <w:rFonts w:asciiTheme="minorBidi" w:hAnsiTheme="minorBidi"/>
            <w:sz w:val="24"/>
            <w:szCs w:val="24"/>
          </w:rPr>
          <w:delText>(</w:delText>
        </w:r>
      </w:del>
      <w:r w:rsidR="00F373A4" w:rsidRPr="00CF3FBB">
        <w:rPr>
          <w:rFonts w:asciiTheme="minorBidi" w:hAnsiTheme="minorBidi"/>
          <w:sz w:val="24"/>
          <w:szCs w:val="24"/>
        </w:rPr>
        <w:t>Inductively Coupled Plasma Optical Emission Spectroscopy</w:t>
      </w:r>
      <w:ins w:id="306" w:author="Editor/Reviewer" w:date="2023-05-17T11:33:00Z">
        <w:r w:rsidR="005D7601">
          <w:rPr>
            <w:rFonts w:asciiTheme="minorBidi" w:hAnsiTheme="minorBidi"/>
            <w:sz w:val="24"/>
            <w:szCs w:val="24"/>
          </w:rPr>
          <w:t xml:space="preserve"> (ICP-OES) instrument</w:t>
        </w:r>
      </w:ins>
      <w:ins w:id="307" w:author="Editor/Reviewer" w:date="2023-05-17T11:34:00Z">
        <w:r w:rsidR="005D7601">
          <w:rPr>
            <w:rFonts w:asciiTheme="minorBidi" w:hAnsiTheme="minorBidi"/>
            <w:sz w:val="24"/>
            <w:szCs w:val="24"/>
          </w:rPr>
          <w:t xml:space="preserve"> (</w:t>
        </w:r>
      </w:ins>
      <w:del w:id="308" w:author="Editor/Reviewer" w:date="2023-05-17T11:32:00Z">
        <w:r w:rsidR="00F373A4" w:rsidDel="005D7601">
          <w:rPr>
            <w:rFonts w:asciiTheme="minorBidi" w:hAnsiTheme="minorBidi"/>
            <w:sz w:val="24"/>
            <w:szCs w:val="24"/>
          </w:rPr>
          <w:delText xml:space="preserve">; </w:delText>
        </w:r>
      </w:del>
      <w:r w:rsidRPr="00CF3FBB">
        <w:rPr>
          <w:rFonts w:asciiTheme="minorBidi" w:hAnsiTheme="minorBidi"/>
          <w:sz w:val="24"/>
          <w:szCs w:val="24"/>
        </w:rPr>
        <w:t>Agilent Dual View ICP-OES 5110, USA</w:t>
      </w:r>
      <w:r w:rsidR="00F373A4">
        <w:rPr>
          <w:rFonts w:asciiTheme="minorBidi" w:hAnsiTheme="minorBidi"/>
          <w:sz w:val="24"/>
          <w:szCs w:val="24"/>
        </w:rPr>
        <w:t>) along with</w:t>
      </w:r>
      <w:r w:rsidRPr="00CF3FBB">
        <w:rPr>
          <w:rFonts w:asciiTheme="minorBidi" w:hAnsiTheme="minorBidi"/>
          <w:sz w:val="24"/>
          <w:szCs w:val="24"/>
        </w:rPr>
        <w:t xml:space="preserve"> standards </w:t>
      </w:r>
      <w:r w:rsidR="00F373A4">
        <w:rPr>
          <w:rFonts w:asciiTheme="minorBidi" w:hAnsiTheme="minorBidi"/>
          <w:sz w:val="24"/>
          <w:szCs w:val="24"/>
        </w:rPr>
        <w:t>(</w:t>
      </w:r>
      <w:r w:rsidRPr="00CF3FBB">
        <w:rPr>
          <w:rFonts w:asciiTheme="minorBidi" w:hAnsiTheme="minorBidi"/>
          <w:sz w:val="24"/>
          <w:szCs w:val="24"/>
        </w:rPr>
        <w:t>Sigma-Aldrich TraceCERT® multielement standard</w:t>
      </w:r>
      <w:r w:rsidR="00F373A4">
        <w:rPr>
          <w:rFonts w:asciiTheme="minorBidi" w:hAnsiTheme="minorBidi"/>
          <w:sz w:val="24"/>
          <w:szCs w:val="24"/>
        </w:rPr>
        <w:t>)</w:t>
      </w:r>
      <w:del w:id="309" w:author="Editor/Reviewer" w:date="2023-05-17T11:34:00Z">
        <w:r w:rsidRPr="00CF3FBB" w:rsidDel="005D7601">
          <w:rPr>
            <w:rFonts w:asciiTheme="minorBidi" w:hAnsiTheme="minorBidi"/>
            <w:sz w:val="24"/>
            <w:szCs w:val="24"/>
          </w:rPr>
          <w:delText xml:space="preserve"> solutions</w:delText>
        </w:r>
      </w:del>
      <w:r>
        <w:rPr>
          <w:rFonts w:asciiTheme="minorBidi" w:hAnsiTheme="minorBidi"/>
          <w:sz w:val="24"/>
          <w:szCs w:val="24"/>
        </w:rPr>
        <w:t>. In addition,</w:t>
      </w:r>
      <w:r w:rsidRPr="00CF3FBB">
        <w:rPr>
          <w:rFonts w:asciiTheme="minorBidi" w:hAnsiTheme="minorBidi"/>
          <w:sz w:val="24"/>
          <w:szCs w:val="24"/>
        </w:rPr>
        <w:t xml:space="preserve"> </w:t>
      </w:r>
      <w:r w:rsidR="00D7742A" w:rsidRPr="00CF3FBB">
        <w:rPr>
          <w:rFonts w:asciiTheme="minorBidi" w:hAnsiTheme="minorBidi"/>
          <w:sz w:val="24"/>
          <w:szCs w:val="24"/>
        </w:rPr>
        <w:t>pH</w:t>
      </w:r>
      <w:del w:id="310" w:author="Editor/Reviewer" w:date="2023-05-17T11:34:00Z">
        <w:r w:rsidR="00D7742A" w:rsidRPr="00CF3FBB" w:rsidDel="005D7601">
          <w:rPr>
            <w:rFonts w:asciiTheme="minorBidi" w:hAnsiTheme="minorBidi"/>
            <w:sz w:val="24"/>
            <w:szCs w:val="24"/>
          </w:rPr>
          <w:delText>,</w:delText>
        </w:r>
      </w:del>
      <w:r w:rsidRPr="00CF3FBB">
        <w:rPr>
          <w:rFonts w:asciiTheme="minorBidi" w:hAnsiTheme="minorBidi"/>
          <w:sz w:val="24"/>
          <w:szCs w:val="24"/>
        </w:rPr>
        <w:t xml:space="preserve"> and </w:t>
      </w:r>
      <w:r>
        <w:rPr>
          <w:rFonts w:asciiTheme="minorBidi" w:hAnsiTheme="minorBidi"/>
          <w:sz w:val="24"/>
          <w:szCs w:val="24"/>
        </w:rPr>
        <w:t>electrical conductivity</w:t>
      </w:r>
      <w:r w:rsidR="00810D16">
        <w:rPr>
          <w:rFonts w:asciiTheme="minorBidi" w:hAnsiTheme="minorBidi"/>
          <w:sz w:val="24"/>
          <w:szCs w:val="24"/>
        </w:rPr>
        <w:t xml:space="preserve"> (EC)</w:t>
      </w:r>
      <w:r>
        <w:rPr>
          <w:rFonts w:asciiTheme="minorBidi" w:hAnsiTheme="minorBidi"/>
          <w:sz w:val="24"/>
          <w:szCs w:val="24"/>
        </w:rPr>
        <w:t xml:space="preserve"> were measured by standard </w:t>
      </w:r>
      <w:commentRangeStart w:id="311"/>
      <w:r>
        <w:rPr>
          <w:rFonts w:asciiTheme="minorBidi" w:hAnsiTheme="minorBidi"/>
          <w:sz w:val="24"/>
          <w:szCs w:val="24"/>
        </w:rPr>
        <w:t>methods</w:t>
      </w:r>
      <w:commentRangeEnd w:id="311"/>
      <w:r w:rsidR="005D7601">
        <w:rPr>
          <w:rStyle w:val="CommentReference"/>
        </w:rPr>
        <w:commentReference w:id="311"/>
      </w:r>
      <w:r w:rsidRPr="00CF3FBB">
        <w:rPr>
          <w:rFonts w:asciiTheme="minorBidi" w:hAnsiTheme="minorBidi"/>
          <w:sz w:val="24"/>
          <w:szCs w:val="24"/>
        </w:rPr>
        <w:t>.</w:t>
      </w:r>
    </w:p>
    <w:p w14:paraId="24519716" w14:textId="431F9995" w:rsidR="0028505B" w:rsidRPr="00091C53" w:rsidRDefault="0028505B" w:rsidP="0028505B">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Pr="005201D8">
        <w:rPr>
          <w:rFonts w:asciiTheme="minorBidi" w:hAnsiTheme="minorBidi"/>
          <w:sz w:val="24"/>
          <w:szCs w:val="24"/>
          <w:u w:val="single"/>
        </w:rPr>
        <w:t>.</w:t>
      </w:r>
      <w:r>
        <w:rPr>
          <w:rFonts w:asciiTheme="minorBidi" w:hAnsiTheme="minorBidi"/>
          <w:sz w:val="24"/>
          <w:szCs w:val="24"/>
          <w:u w:val="single"/>
        </w:rPr>
        <w:t>2</w:t>
      </w:r>
      <w:r w:rsidR="004C0B7F">
        <w:rPr>
          <w:rFonts w:asciiTheme="minorBidi" w:hAnsiTheme="minorBidi"/>
          <w:sz w:val="24"/>
          <w:szCs w:val="24"/>
          <w:u w:val="single"/>
        </w:rPr>
        <w:t>.</w:t>
      </w:r>
      <w:r w:rsidRPr="005201D8">
        <w:rPr>
          <w:rFonts w:asciiTheme="minorBidi" w:hAnsiTheme="minorBidi"/>
          <w:sz w:val="24"/>
          <w:szCs w:val="24"/>
          <w:u w:val="single"/>
        </w:rPr>
        <w:t xml:space="preserve"> </w:t>
      </w:r>
      <w:r>
        <w:rPr>
          <w:rFonts w:asciiTheme="minorBidi" w:hAnsiTheme="minorBidi"/>
          <w:sz w:val="24"/>
          <w:szCs w:val="24"/>
          <w:u w:val="single"/>
        </w:rPr>
        <w:t xml:space="preserve">Iron </w:t>
      </w:r>
      <w:r w:rsidRPr="00EF7AF9">
        <w:rPr>
          <w:rFonts w:asciiTheme="minorBidi" w:hAnsiTheme="minorBidi"/>
          <w:sz w:val="24"/>
          <w:szCs w:val="24"/>
          <w:u w:val="single"/>
        </w:rPr>
        <w:t>sludge - Fe-</w:t>
      </w:r>
      <w:ins w:id="312" w:author="Editor/Reviewer" w:date="2023-05-17T11:37:00Z">
        <w:r w:rsidR="005D7601">
          <w:rPr>
            <w:rFonts w:asciiTheme="minorBidi" w:hAnsiTheme="minorBidi"/>
            <w:sz w:val="24"/>
            <w:szCs w:val="24"/>
            <w:u w:val="single"/>
          </w:rPr>
          <w:t>d</w:t>
        </w:r>
      </w:ins>
      <w:del w:id="313" w:author="Editor/Reviewer" w:date="2023-05-17T11:37:00Z">
        <w:r w:rsidRPr="00EF7AF9" w:rsidDel="005D7601">
          <w:rPr>
            <w:rFonts w:asciiTheme="minorBidi" w:hAnsiTheme="minorBidi"/>
            <w:sz w:val="24"/>
            <w:szCs w:val="24"/>
            <w:u w:val="single"/>
          </w:rPr>
          <w:delText>D</w:delText>
        </w:r>
      </w:del>
      <w:r w:rsidRPr="00EF7AF9">
        <w:rPr>
          <w:rFonts w:asciiTheme="minorBidi" w:hAnsiTheme="minorBidi"/>
          <w:sz w:val="24"/>
          <w:szCs w:val="24"/>
          <w:u w:val="single"/>
        </w:rPr>
        <w:t>esalinization treatment residual (Fe-</w:t>
      </w:r>
      <w:r>
        <w:rPr>
          <w:rFonts w:asciiTheme="minorBidi" w:hAnsiTheme="minorBidi"/>
          <w:sz w:val="24"/>
          <w:szCs w:val="24"/>
          <w:u w:val="single"/>
        </w:rPr>
        <w:t>DTR)</w:t>
      </w:r>
    </w:p>
    <w:p w14:paraId="691DEAF3" w14:textId="47A00E08" w:rsidR="0028505B" w:rsidRDefault="0028505B" w:rsidP="0028505B">
      <w:pPr>
        <w:bidi w:val="0"/>
        <w:spacing w:line="360" w:lineRule="auto"/>
        <w:ind w:firstLine="142"/>
        <w:jc w:val="both"/>
        <w:rPr>
          <w:rFonts w:asciiTheme="minorBidi" w:hAnsiTheme="minorBidi"/>
          <w:sz w:val="24"/>
          <w:szCs w:val="24"/>
        </w:rPr>
      </w:pPr>
      <w:r w:rsidRPr="00AF6ECB">
        <w:rPr>
          <w:rFonts w:asciiTheme="minorBidi" w:hAnsiTheme="minorBidi"/>
          <w:sz w:val="24"/>
          <w:szCs w:val="24"/>
        </w:rPr>
        <w:t xml:space="preserve">Fe-DTR was collected from a seawater </w:t>
      </w:r>
      <w:r w:rsidR="00B44CBF">
        <w:rPr>
          <w:rFonts w:asciiTheme="minorBidi" w:hAnsiTheme="minorBidi"/>
          <w:sz w:val="24"/>
          <w:szCs w:val="24"/>
        </w:rPr>
        <w:t>d</w:t>
      </w:r>
      <w:r w:rsidR="00B44CBF" w:rsidRPr="00BD71AD">
        <w:rPr>
          <w:rFonts w:asciiTheme="minorBidi" w:hAnsiTheme="minorBidi"/>
          <w:sz w:val="24"/>
          <w:szCs w:val="24"/>
        </w:rPr>
        <w:t xml:space="preserve">esalinization </w:t>
      </w:r>
      <w:r w:rsidRPr="00AF6ECB">
        <w:rPr>
          <w:rFonts w:asciiTheme="minorBidi" w:hAnsiTheme="minorBidi"/>
          <w:sz w:val="24"/>
          <w:szCs w:val="24"/>
        </w:rPr>
        <w:t xml:space="preserve">facility in Ashdod, </w:t>
      </w:r>
      <w:ins w:id="314" w:author="Editor/Reviewer" w:date="2023-05-17T11:37:00Z">
        <w:r w:rsidR="005D7601">
          <w:rPr>
            <w:rFonts w:asciiTheme="minorBidi" w:hAnsiTheme="minorBidi"/>
            <w:sz w:val="24"/>
            <w:szCs w:val="24"/>
          </w:rPr>
          <w:t>S</w:t>
        </w:r>
      </w:ins>
      <w:del w:id="315" w:author="Editor/Reviewer" w:date="2023-05-17T11:37:00Z">
        <w:r w:rsidRPr="00AF6ECB" w:rsidDel="005D7601">
          <w:rPr>
            <w:rFonts w:asciiTheme="minorBidi" w:hAnsiTheme="minorBidi"/>
            <w:sz w:val="24"/>
            <w:szCs w:val="24"/>
          </w:rPr>
          <w:delText>s</w:delText>
        </w:r>
      </w:del>
      <w:r w:rsidRPr="00AF6ECB">
        <w:rPr>
          <w:rFonts w:asciiTheme="minorBidi" w:hAnsiTheme="minorBidi"/>
          <w:sz w:val="24"/>
          <w:szCs w:val="24"/>
        </w:rPr>
        <w:t xml:space="preserve">outhern Israel, in August 2021 and </w:t>
      </w:r>
      <w:commentRangeStart w:id="316"/>
      <w:r w:rsidRPr="00AF6ECB">
        <w:rPr>
          <w:rFonts w:asciiTheme="minorBidi" w:hAnsiTheme="minorBidi"/>
          <w:sz w:val="24"/>
          <w:szCs w:val="24"/>
        </w:rPr>
        <w:t>winter 2022</w:t>
      </w:r>
      <w:commentRangeEnd w:id="316"/>
      <w:r w:rsidR="00E9363A">
        <w:rPr>
          <w:rStyle w:val="CommentReference"/>
        </w:rPr>
        <w:commentReference w:id="316"/>
      </w:r>
      <w:r w:rsidRPr="00AF6ECB">
        <w:rPr>
          <w:rFonts w:asciiTheme="minorBidi" w:hAnsiTheme="minorBidi"/>
          <w:sz w:val="24"/>
          <w:szCs w:val="24"/>
        </w:rPr>
        <w:t xml:space="preserve">. </w:t>
      </w:r>
      <w:ins w:id="317" w:author="Editor/Reviewer" w:date="2023-05-17T11:38:00Z">
        <w:r w:rsidR="005D7601">
          <w:rPr>
            <w:rFonts w:asciiTheme="minorBidi" w:hAnsiTheme="minorBidi"/>
            <w:sz w:val="24"/>
            <w:szCs w:val="24"/>
          </w:rPr>
          <w:t>S</w:t>
        </w:r>
      </w:ins>
      <w:del w:id="318" w:author="Editor/Reviewer" w:date="2023-05-17T11:38:00Z">
        <w:r w:rsidRPr="00AF6ECB" w:rsidDel="005D7601">
          <w:rPr>
            <w:rFonts w:asciiTheme="minorBidi" w:hAnsiTheme="minorBidi"/>
            <w:sz w:val="24"/>
            <w:szCs w:val="24"/>
          </w:rPr>
          <w:delText>The s</w:delText>
        </w:r>
      </w:del>
      <w:r w:rsidRPr="00AF6ECB">
        <w:rPr>
          <w:rFonts w:asciiTheme="minorBidi" w:hAnsiTheme="minorBidi"/>
          <w:sz w:val="24"/>
          <w:szCs w:val="24"/>
        </w:rPr>
        <w:t xml:space="preserve">ludge </w:t>
      </w:r>
      <w:r w:rsidR="00165D36">
        <w:rPr>
          <w:rFonts w:asciiTheme="minorBidi" w:hAnsiTheme="minorBidi"/>
          <w:sz w:val="24"/>
          <w:szCs w:val="24"/>
        </w:rPr>
        <w:t xml:space="preserve">was </w:t>
      </w:r>
      <w:r w:rsidRPr="00AF6ECB">
        <w:rPr>
          <w:rFonts w:asciiTheme="minorBidi" w:hAnsiTheme="minorBidi"/>
          <w:sz w:val="24"/>
          <w:szCs w:val="24"/>
        </w:rPr>
        <w:t xml:space="preserve">formed </w:t>
      </w:r>
      <w:ins w:id="319" w:author="Editor/Reviewer" w:date="2023-05-17T11:38:00Z">
        <w:r w:rsidR="005D7601">
          <w:rPr>
            <w:rFonts w:asciiTheme="minorBidi" w:hAnsiTheme="minorBidi"/>
            <w:sz w:val="24"/>
            <w:szCs w:val="24"/>
          </w:rPr>
          <w:t xml:space="preserve">by </w:t>
        </w:r>
      </w:ins>
      <w:ins w:id="320" w:author="Editor/Reviewer" w:date="2023-05-20T14:49:00Z">
        <w:r w:rsidR="005F667D">
          <w:rPr>
            <w:rFonts w:asciiTheme="minorBidi" w:hAnsiTheme="minorBidi"/>
            <w:sz w:val="24"/>
            <w:szCs w:val="24"/>
          </w:rPr>
          <w:t>adding</w:t>
        </w:r>
      </w:ins>
      <w:del w:id="321" w:author="Editor/Reviewer" w:date="2023-05-17T11:38:00Z">
        <w:r w:rsidRPr="00AF6ECB" w:rsidDel="005D7601">
          <w:rPr>
            <w:rFonts w:asciiTheme="minorBidi" w:hAnsiTheme="minorBidi"/>
            <w:sz w:val="24"/>
            <w:szCs w:val="24"/>
          </w:rPr>
          <w:delText xml:space="preserve">following the </w:delText>
        </w:r>
      </w:del>
      <w:del w:id="322" w:author="Editor/Reviewer" w:date="2023-05-20T14:49:00Z">
        <w:r w:rsidRPr="00AF6ECB" w:rsidDel="005F667D">
          <w:rPr>
            <w:rFonts w:asciiTheme="minorBidi" w:hAnsiTheme="minorBidi"/>
            <w:sz w:val="24"/>
            <w:szCs w:val="24"/>
          </w:rPr>
          <w:delText>addition of</w:delText>
        </w:r>
      </w:del>
      <w:r w:rsidRPr="00AF6ECB">
        <w:rPr>
          <w:rFonts w:asciiTheme="minorBidi" w:hAnsiTheme="minorBidi"/>
          <w:sz w:val="24"/>
          <w:szCs w:val="24"/>
        </w:rPr>
        <w:t xml:space="preserve"> an iron coagulant (FeCl</w:t>
      </w:r>
      <w:r w:rsidRPr="00AF6ECB">
        <w:rPr>
          <w:rFonts w:asciiTheme="minorBidi" w:hAnsiTheme="minorBidi"/>
          <w:sz w:val="24"/>
          <w:szCs w:val="24"/>
          <w:vertAlign w:val="subscript"/>
        </w:rPr>
        <w:t>3</w:t>
      </w:r>
      <w:r w:rsidRPr="00AF6ECB">
        <w:rPr>
          <w:rFonts w:asciiTheme="minorBidi" w:hAnsiTheme="minorBidi"/>
          <w:sz w:val="24"/>
          <w:szCs w:val="24"/>
        </w:rPr>
        <w:t xml:space="preserve">) to seawater </w:t>
      </w:r>
      <w:r>
        <w:rPr>
          <w:rFonts w:asciiTheme="minorBidi" w:hAnsiTheme="minorBidi"/>
          <w:sz w:val="24"/>
          <w:szCs w:val="24"/>
        </w:rPr>
        <w:t>for</w:t>
      </w:r>
      <w:r w:rsidRPr="00AF6ECB">
        <w:rPr>
          <w:rFonts w:asciiTheme="minorBidi" w:hAnsiTheme="minorBidi"/>
          <w:sz w:val="24"/>
          <w:szCs w:val="24"/>
        </w:rPr>
        <w:t xml:space="preserve"> </w:t>
      </w:r>
      <w:r>
        <w:rPr>
          <w:rStyle w:val="cf01"/>
          <w:rFonts w:asciiTheme="minorBidi" w:hAnsiTheme="minorBidi"/>
          <w:sz w:val="24"/>
          <w:szCs w:val="24"/>
        </w:rPr>
        <w:t>c</w:t>
      </w:r>
      <w:r w:rsidRPr="00090C39">
        <w:rPr>
          <w:rStyle w:val="cf01"/>
          <w:rFonts w:asciiTheme="minorBidi" w:hAnsiTheme="minorBidi"/>
          <w:sz w:val="24"/>
          <w:szCs w:val="24"/>
        </w:rPr>
        <w:t>larification</w:t>
      </w:r>
      <w:r>
        <w:rPr>
          <w:rFonts w:asciiTheme="minorBidi" w:hAnsiTheme="minorBidi"/>
          <w:sz w:val="24"/>
          <w:szCs w:val="24"/>
        </w:rPr>
        <w:t xml:space="preserve"> </w:t>
      </w:r>
      <w:r w:rsidR="001D0FAF">
        <w:rPr>
          <w:rFonts w:asciiTheme="minorBidi" w:hAnsiTheme="minorBidi"/>
          <w:sz w:val="24"/>
          <w:szCs w:val="24"/>
        </w:rPr>
        <w:t xml:space="preserve">as part of </w:t>
      </w:r>
      <w:r w:rsidR="007271E8">
        <w:rPr>
          <w:rFonts w:asciiTheme="minorBidi" w:hAnsiTheme="minorBidi"/>
          <w:sz w:val="24"/>
          <w:szCs w:val="24"/>
        </w:rPr>
        <w:t xml:space="preserve">the </w:t>
      </w:r>
      <w:r w:rsidR="001024D2">
        <w:rPr>
          <w:rFonts w:asciiTheme="minorBidi" w:hAnsiTheme="minorBidi"/>
          <w:sz w:val="24"/>
          <w:szCs w:val="24"/>
        </w:rPr>
        <w:t xml:space="preserve">water </w:t>
      </w:r>
      <w:r w:rsidR="001D0FAF">
        <w:rPr>
          <w:rFonts w:asciiTheme="minorBidi" w:hAnsiTheme="minorBidi"/>
          <w:sz w:val="24"/>
          <w:szCs w:val="24"/>
        </w:rPr>
        <w:t>pretreat</w:t>
      </w:r>
      <w:r w:rsidR="001024D2">
        <w:rPr>
          <w:rFonts w:asciiTheme="minorBidi" w:hAnsiTheme="minorBidi"/>
          <w:sz w:val="24"/>
          <w:szCs w:val="24"/>
        </w:rPr>
        <w:t>ment</w:t>
      </w:r>
      <w:r w:rsidR="001D0FAF">
        <w:rPr>
          <w:rFonts w:asciiTheme="minorBidi" w:hAnsiTheme="minorBidi"/>
          <w:sz w:val="24"/>
          <w:szCs w:val="24"/>
        </w:rPr>
        <w:t>.</w:t>
      </w:r>
      <w:r w:rsidRPr="00AF6ECB">
        <w:rPr>
          <w:rFonts w:asciiTheme="minorBidi" w:hAnsiTheme="minorBidi"/>
          <w:sz w:val="24"/>
          <w:szCs w:val="24"/>
        </w:rPr>
        <w:t xml:space="preserve"> The sludge was washed with tap water in the </w:t>
      </w:r>
      <w:r w:rsidR="00BA4E48">
        <w:rPr>
          <w:rFonts w:asciiTheme="minorBidi" w:hAnsiTheme="minorBidi"/>
          <w:sz w:val="24"/>
          <w:szCs w:val="24"/>
        </w:rPr>
        <w:t>d</w:t>
      </w:r>
      <w:r w:rsidR="00BA4E48" w:rsidRPr="00BD71AD">
        <w:rPr>
          <w:rFonts w:asciiTheme="minorBidi" w:hAnsiTheme="minorBidi"/>
          <w:sz w:val="24"/>
          <w:szCs w:val="24"/>
        </w:rPr>
        <w:t xml:space="preserve">esalinization </w:t>
      </w:r>
      <w:r w:rsidRPr="00AF6ECB">
        <w:rPr>
          <w:rFonts w:asciiTheme="minorBidi" w:hAnsiTheme="minorBidi"/>
          <w:sz w:val="24"/>
          <w:szCs w:val="24"/>
        </w:rPr>
        <w:t>plant to lower the salinity before landfilling</w:t>
      </w:r>
      <w:ins w:id="323" w:author="Editor/Reviewer" w:date="2023-05-17T11:40:00Z">
        <w:r w:rsidR="005D7601">
          <w:rPr>
            <w:rFonts w:asciiTheme="minorBidi" w:hAnsiTheme="minorBidi"/>
            <w:sz w:val="24"/>
            <w:szCs w:val="24"/>
          </w:rPr>
          <w:t xml:space="preserve"> </w:t>
        </w:r>
      </w:ins>
      <w:ins w:id="324" w:author="Editor/Reviewer" w:date="2023-05-20T14:49:00Z">
        <w:r w:rsidR="005F667D">
          <w:rPr>
            <w:rFonts w:asciiTheme="minorBidi" w:hAnsiTheme="minorBidi"/>
            <w:sz w:val="24"/>
            <w:szCs w:val="24"/>
          </w:rPr>
          <w:t xml:space="preserve">and </w:t>
        </w:r>
      </w:ins>
      <w:ins w:id="325" w:author="Editor/Reviewer" w:date="2023-05-17T11:40:00Z">
        <w:r w:rsidR="005D7601">
          <w:rPr>
            <w:rFonts w:asciiTheme="minorBidi" w:hAnsiTheme="minorBidi"/>
            <w:sz w:val="24"/>
            <w:szCs w:val="24"/>
          </w:rPr>
          <w:t>then</w:t>
        </w:r>
      </w:ins>
      <w:del w:id="326" w:author="Editor/Reviewer" w:date="2023-05-17T11:40:00Z">
        <w:r w:rsidR="001D0FAF" w:rsidDel="005D7601">
          <w:rPr>
            <w:rFonts w:asciiTheme="minorBidi" w:hAnsiTheme="minorBidi"/>
            <w:sz w:val="24"/>
            <w:szCs w:val="24"/>
          </w:rPr>
          <w:delText xml:space="preserve"> and</w:delText>
        </w:r>
      </w:del>
      <w:r w:rsidR="001D0FAF">
        <w:rPr>
          <w:rFonts w:asciiTheme="minorBidi" w:hAnsiTheme="minorBidi"/>
          <w:sz w:val="24"/>
          <w:szCs w:val="24"/>
        </w:rPr>
        <w:t xml:space="preserve"> airdried</w:t>
      </w:r>
      <w:r w:rsidRPr="00AF6ECB">
        <w:rPr>
          <w:rFonts w:asciiTheme="minorBidi" w:hAnsiTheme="minorBidi"/>
          <w:sz w:val="24"/>
          <w:szCs w:val="24"/>
        </w:rPr>
        <w:t xml:space="preserve">. </w:t>
      </w:r>
      <w:r w:rsidR="001D0FAF">
        <w:rPr>
          <w:rFonts w:asciiTheme="minorBidi" w:hAnsiTheme="minorBidi"/>
          <w:sz w:val="24"/>
          <w:szCs w:val="24"/>
        </w:rPr>
        <w:t>In the laboratory, t</w:t>
      </w:r>
      <w:r w:rsidRPr="00AF6ECB">
        <w:rPr>
          <w:rFonts w:asciiTheme="minorBidi" w:hAnsiTheme="minorBidi"/>
          <w:sz w:val="24"/>
          <w:szCs w:val="24"/>
        </w:rPr>
        <w:t xml:space="preserve">he material was </w:t>
      </w:r>
      <w:r w:rsidR="001D0FAF">
        <w:rPr>
          <w:rFonts w:asciiTheme="minorBidi" w:hAnsiTheme="minorBidi"/>
          <w:sz w:val="24"/>
          <w:szCs w:val="24"/>
        </w:rPr>
        <w:t xml:space="preserve">further </w:t>
      </w:r>
      <w:r w:rsidRPr="00AF6ECB">
        <w:rPr>
          <w:rFonts w:asciiTheme="minorBidi" w:hAnsiTheme="minorBidi"/>
          <w:sz w:val="24"/>
          <w:szCs w:val="24"/>
        </w:rPr>
        <w:t xml:space="preserve">dried in an oven at </w:t>
      </w:r>
      <w:del w:id="327" w:author="Editor/Reviewer" w:date="2023-05-20T14:50:00Z">
        <w:r w:rsidRPr="00AF6ECB" w:rsidDel="005F667D">
          <w:rPr>
            <w:rFonts w:asciiTheme="minorBidi" w:hAnsiTheme="minorBidi"/>
            <w:sz w:val="24"/>
            <w:szCs w:val="24"/>
          </w:rPr>
          <w:delText xml:space="preserve">a temperature of </w:delText>
        </w:r>
      </w:del>
      <w:r w:rsidRPr="00AF6ECB">
        <w:rPr>
          <w:rFonts w:asciiTheme="minorBidi" w:hAnsiTheme="minorBidi"/>
          <w:sz w:val="24"/>
          <w:szCs w:val="24"/>
        </w:rPr>
        <w:t xml:space="preserve">60 </w:t>
      </w:r>
      <w:r w:rsidRPr="001626AE">
        <w:rPr>
          <w:rFonts w:asciiTheme="minorBidi" w:hAnsiTheme="minorBidi"/>
          <w:sz w:val="24"/>
          <w:szCs w:val="24"/>
          <w:vertAlign w:val="superscript"/>
        </w:rPr>
        <w:t>0</w:t>
      </w:r>
      <w:r w:rsidRPr="00AF6ECB">
        <w:rPr>
          <w:rFonts w:asciiTheme="minorBidi" w:hAnsiTheme="minorBidi"/>
          <w:sz w:val="24"/>
          <w:szCs w:val="24"/>
        </w:rPr>
        <w:t xml:space="preserve">C. </w:t>
      </w:r>
      <w:r>
        <w:rPr>
          <w:rFonts w:asciiTheme="minorBidi" w:hAnsiTheme="minorBidi"/>
          <w:sz w:val="24"/>
          <w:szCs w:val="24"/>
        </w:rPr>
        <w:t>T</w:t>
      </w:r>
      <w:r w:rsidRPr="00AF6ECB">
        <w:rPr>
          <w:rFonts w:asciiTheme="minorBidi" w:hAnsiTheme="minorBidi"/>
          <w:sz w:val="24"/>
          <w:szCs w:val="24"/>
        </w:rPr>
        <w:t>he dry material was ground</w:t>
      </w:r>
      <w:del w:id="328" w:author="Editor/Reviewer" w:date="2023-05-17T11:41:00Z">
        <w:r w:rsidDel="005D7601">
          <w:rPr>
            <w:rFonts w:asciiTheme="minorBidi" w:hAnsiTheme="minorBidi"/>
            <w:sz w:val="24"/>
            <w:szCs w:val="24"/>
          </w:rPr>
          <w:delText>ed</w:delText>
        </w:r>
      </w:del>
      <w:r w:rsidRPr="00AF6ECB">
        <w:rPr>
          <w:rFonts w:asciiTheme="minorBidi" w:hAnsiTheme="minorBidi"/>
          <w:sz w:val="24"/>
          <w:szCs w:val="24"/>
        </w:rPr>
        <w:t xml:space="preserve"> to </w:t>
      </w:r>
      <w:ins w:id="329" w:author="Editor/Reviewer" w:date="2023-05-17T11:41:00Z">
        <w:r w:rsidR="005D7601">
          <w:rPr>
            <w:rFonts w:asciiTheme="minorBidi" w:hAnsiTheme="minorBidi"/>
            <w:sz w:val="24"/>
            <w:szCs w:val="24"/>
          </w:rPr>
          <w:t xml:space="preserve">a </w:t>
        </w:r>
      </w:ins>
      <w:r w:rsidR="007D34A2">
        <w:rPr>
          <w:rFonts w:asciiTheme="minorBidi" w:hAnsiTheme="minorBidi"/>
          <w:sz w:val="24"/>
          <w:szCs w:val="24"/>
        </w:rPr>
        <w:t>p</w:t>
      </w:r>
      <w:r w:rsidR="007D34A2" w:rsidRPr="00C11BC0">
        <w:rPr>
          <w:rFonts w:asciiTheme="minorBidi" w:hAnsiTheme="minorBidi"/>
          <w:sz w:val="24"/>
          <w:szCs w:val="24"/>
        </w:rPr>
        <w:t>article size</w:t>
      </w:r>
      <w:r w:rsidRPr="00AF6ECB">
        <w:rPr>
          <w:rFonts w:asciiTheme="minorBidi" w:hAnsiTheme="minorBidi"/>
          <w:sz w:val="24"/>
          <w:szCs w:val="24"/>
        </w:rPr>
        <w:t xml:space="preserve"> </w:t>
      </w:r>
      <w:commentRangeStart w:id="330"/>
      <w:r w:rsidRPr="00AF6ECB">
        <w:rPr>
          <w:rFonts w:asciiTheme="minorBidi" w:hAnsiTheme="minorBidi"/>
          <w:sz w:val="24"/>
          <w:szCs w:val="24"/>
        </w:rPr>
        <w:t xml:space="preserve">&lt;2000 </w:t>
      </w:r>
      <w:r w:rsidRPr="001626AE">
        <w:rPr>
          <w:rFonts w:ascii="Symbol" w:hAnsi="Symbol"/>
          <w:sz w:val="24"/>
          <w:szCs w:val="24"/>
        </w:rPr>
        <w:t></w:t>
      </w:r>
      <w:r w:rsidRPr="00AF6ECB">
        <w:rPr>
          <w:rFonts w:asciiTheme="minorBidi" w:hAnsiTheme="minorBidi"/>
          <w:sz w:val="24"/>
          <w:szCs w:val="24"/>
        </w:rPr>
        <w:t>m</w:t>
      </w:r>
      <w:commentRangeEnd w:id="330"/>
      <w:r w:rsidR="00E9363A">
        <w:rPr>
          <w:rStyle w:val="CommentReference"/>
        </w:rPr>
        <w:commentReference w:id="330"/>
      </w:r>
      <w:r w:rsidRPr="00AF6ECB">
        <w:rPr>
          <w:rFonts w:asciiTheme="minorBidi" w:hAnsiTheme="minorBidi"/>
          <w:sz w:val="24"/>
          <w:szCs w:val="24"/>
        </w:rPr>
        <w:t xml:space="preserve">. Organic matter (OM) content was evaluated </w:t>
      </w:r>
      <w:commentRangeStart w:id="331"/>
      <w:r w:rsidRPr="00AF6ECB">
        <w:rPr>
          <w:rFonts w:asciiTheme="minorBidi" w:hAnsiTheme="minorBidi"/>
          <w:sz w:val="24"/>
          <w:szCs w:val="24"/>
        </w:rPr>
        <w:t xml:space="preserve">based on </w:t>
      </w:r>
      <w:commentRangeEnd w:id="331"/>
      <w:r w:rsidR="00E9363A">
        <w:rPr>
          <w:rStyle w:val="CommentReference"/>
        </w:rPr>
        <w:commentReference w:id="331"/>
      </w:r>
      <w:r w:rsidRPr="00AF6ECB">
        <w:rPr>
          <w:rFonts w:asciiTheme="minorBidi" w:hAnsiTheme="minorBidi"/>
          <w:sz w:val="24"/>
          <w:szCs w:val="24"/>
        </w:rPr>
        <w:t xml:space="preserve">the loss on ignition (LOI) method (550 </w:t>
      </w:r>
      <w:r w:rsidRPr="001626AE">
        <w:rPr>
          <w:rFonts w:asciiTheme="minorBidi" w:hAnsiTheme="minorBidi"/>
          <w:sz w:val="24"/>
          <w:szCs w:val="24"/>
          <w:vertAlign w:val="superscript"/>
        </w:rPr>
        <w:t>0</w:t>
      </w:r>
      <w:r w:rsidRPr="00AF6ECB">
        <w:rPr>
          <w:rFonts w:asciiTheme="minorBidi" w:hAnsiTheme="minorBidi"/>
          <w:sz w:val="24"/>
          <w:szCs w:val="24"/>
        </w:rPr>
        <w:t>C, 4 hours)</w:t>
      </w:r>
      <w:r>
        <w:rPr>
          <w:rFonts w:asciiTheme="minorBidi" w:hAnsiTheme="minorBidi"/>
          <w:sz w:val="24"/>
          <w:szCs w:val="24"/>
        </w:rPr>
        <w:t xml:space="preserve"> </w:t>
      </w:r>
      <w:r>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{"citationItems":[{"id":"ITEM-1","itemData":{"DOI":"https://doi.org/10.1306/74D729D2-2B21-11D7-8648000102C1865D","abstract":"A modified ignition loss method is described for determining organic and carbonate carbon in calcareous sedimentary materials using equipment found in most laboratories. The method has been found to equal or excel the accuracy and precision of other methods tested and has the advantage of being considerably faster if large numbers of samples are to be analyzed.","author":[{"dropping-particle":"","family":"Walter E. Dean","given":"","non-dropping-particle":"","parse-names":false,"suffix":""}],"container-title":"Journal of Sedimentary Research (1974) 44 (1): 242–248.","id":"ITEM-1","issued":{"date-parts":[["1974"]]},"title":"Determination of carbonate and organic matter in calcareous sediments and sedimentary rocks by loss on ignition; comparison with other methods","type":"article-journal"},"uris":["http://www.mendeley.com/documents/?uuid=d7529d2c-54d1-4d95-ad47-b9c6e711e422"]}],"mendeley":{"formattedCitation":"(Walter E. Dean, 1974)","plainTextFormattedCitation":"(Walter E. Dean, 1974)","previouslyFormattedCitation":"(Walter E. Dean, 1974)"},"properties":{"noteIndex":0},"schema":"https://github.com/citation-style-language/schema/raw/master/csl-citation.json"}</w:instrText>
      </w:r>
      <w:r>
        <w:rPr>
          <w:rFonts w:asciiTheme="minorBidi" w:hAnsiTheme="minorBidi"/>
          <w:sz w:val="24"/>
          <w:szCs w:val="24"/>
        </w:rPr>
        <w:fldChar w:fldCharType="separate"/>
      </w:r>
      <w:r w:rsidR="00A92051" w:rsidRPr="00A92051">
        <w:rPr>
          <w:rFonts w:asciiTheme="minorBidi" w:hAnsiTheme="minorBidi"/>
          <w:noProof/>
          <w:sz w:val="24"/>
          <w:szCs w:val="24"/>
        </w:rPr>
        <w:t>(Walter E. Dean, 1974)</w:t>
      </w:r>
      <w:r>
        <w:rPr>
          <w:rFonts w:asciiTheme="minorBidi" w:hAnsiTheme="minorBidi"/>
          <w:sz w:val="24"/>
          <w:szCs w:val="24"/>
        </w:rPr>
        <w:fldChar w:fldCharType="end"/>
      </w:r>
      <w:r>
        <w:rPr>
          <w:rFonts w:asciiTheme="minorBidi" w:hAnsiTheme="minorBidi"/>
          <w:sz w:val="24"/>
          <w:szCs w:val="24"/>
        </w:rPr>
        <w:t>.</w:t>
      </w:r>
    </w:p>
    <w:p w14:paraId="49D4FC7B" w14:textId="774C52B5" w:rsidR="0028505B" w:rsidRPr="0028505B" w:rsidRDefault="00FD6247" w:rsidP="0028505B">
      <w:pPr>
        <w:bidi w:val="0"/>
        <w:spacing w:line="360" w:lineRule="auto"/>
        <w:ind w:firstLine="142"/>
        <w:jc w:val="both"/>
        <w:rPr>
          <w:rFonts w:asciiTheme="minorBidi" w:hAnsiTheme="minorBidi"/>
          <w:sz w:val="24"/>
          <w:szCs w:val="24"/>
        </w:rPr>
      </w:pPr>
      <w:r w:rsidRPr="00FD6247">
        <w:rPr>
          <w:rFonts w:asciiTheme="minorBidi" w:hAnsiTheme="minorBidi"/>
          <w:sz w:val="24"/>
          <w:szCs w:val="24"/>
        </w:rPr>
        <w:t xml:space="preserve">A chemical analysis of elements in the Fe-DTR was conducted in the </w:t>
      </w:r>
      <w:commentRangeStart w:id="332"/>
      <w:r w:rsidRPr="00FD6247">
        <w:rPr>
          <w:rFonts w:asciiTheme="minorBidi" w:hAnsiTheme="minorBidi"/>
          <w:sz w:val="24"/>
          <w:szCs w:val="24"/>
        </w:rPr>
        <w:t xml:space="preserve">summer and winter seasons </w:t>
      </w:r>
      <w:commentRangeEnd w:id="332"/>
      <w:r w:rsidR="00E9363A">
        <w:rPr>
          <w:rStyle w:val="CommentReference"/>
        </w:rPr>
        <w:commentReference w:id="332"/>
      </w:r>
      <w:r w:rsidRPr="00FD6247">
        <w:rPr>
          <w:rFonts w:asciiTheme="minorBidi" w:hAnsiTheme="minorBidi"/>
          <w:sz w:val="24"/>
          <w:szCs w:val="24"/>
        </w:rPr>
        <w:t xml:space="preserve">to characterize the expected changes in P </w:t>
      </w:r>
      <w:ins w:id="333" w:author="Editor/Reviewer" w:date="2023-05-17T12:05:00Z">
        <w:r w:rsidR="00FF7831">
          <w:rPr>
            <w:rFonts w:asciiTheme="minorBidi" w:hAnsiTheme="minorBidi"/>
            <w:sz w:val="24"/>
            <w:szCs w:val="24"/>
          </w:rPr>
          <w:t>ad</w:t>
        </w:r>
      </w:ins>
      <w:r w:rsidRPr="00FD6247">
        <w:rPr>
          <w:rFonts w:asciiTheme="minorBidi" w:hAnsiTheme="minorBidi"/>
          <w:sz w:val="24"/>
          <w:szCs w:val="24"/>
        </w:rPr>
        <w:t xml:space="preserve">sorption </w:t>
      </w:r>
      <w:commentRangeStart w:id="334"/>
      <w:r w:rsidRPr="00FD6247">
        <w:rPr>
          <w:rFonts w:asciiTheme="minorBidi" w:hAnsiTheme="minorBidi"/>
          <w:sz w:val="24"/>
          <w:szCs w:val="24"/>
        </w:rPr>
        <w:t>and</w:t>
      </w:r>
      <w:del w:id="335" w:author="Editor/Reviewer" w:date="2023-05-17T12:06:00Z">
        <w:r w:rsidRPr="00FD6247" w:rsidDel="00FF7831">
          <w:rPr>
            <w:rFonts w:asciiTheme="minorBidi" w:hAnsiTheme="minorBidi"/>
            <w:sz w:val="24"/>
            <w:szCs w:val="24"/>
          </w:rPr>
          <w:delText xml:space="preserve"> the</w:delText>
        </w:r>
      </w:del>
      <w:r w:rsidRPr="00FD6247">
        <w:rPr>
          <w:rFonts w:asciiTheme="minorBidi" w:hAnsiTheme="minorBidi"/>
          <w:sz w:val="24"/>
          <w:szCs w:val="24"/>
        </w:rPr>
        <w:t xml:space="preserve"> composition of P binding </w:t>
      </w:r>
      <w:ins w:id="336" w:author="Editor/Reviewer" w:date="2023-05-17T11:50:00Z">
        <w:r w:rsidR="00E9363A">
          <w:rPr>
            <w:rFonts w:asciiTheme="minorBidi" w:hAnsiTheme="minorBidi"/>
            <w:sz w:val="24"/>
            <w:szCs w:val="24"/>
          </w:rPr>
          <w:t xml:space="preserve">to </w:t>
        </w:r>
      </w:ins>
      <w:del w:id="337" w:author="Editor/Reviewer" w:date="2023-05-17T11:50:00Z">
        <w:r w:rsidRPr="00FD6247" w:rsidDel="00E9363A">
          <w:rPr>
            <w:rFonts w:asciiTheme="minorBidi" w:hAnsiTheme="minorBidi"/>
            <w:sz w:val="24"/>
            <w:szCs w:val="24"/>
          </w:rPr>
          <w:delText xml:space="preserve">(e.g., </w:delText>
        </w:r>
      </w:del>
      <w:r w:rsidRPr="00FD6247">
        <w:rPr>
          <w:rFonts w:asciiTheme="minorBidi" w:hAnsiTheme="minorBidi"/>
          <w:sz w:val="24"/>
          <w:szCs w:val="24"/>
        </w:rPr>
        <w:t xml:space="preserve">iron oxides, calcium, </w:t>
      </w:r>
      <w:ins w:id="338" w:author="Editor/Reviewer" w:date="2023-05-17T11:50:00Z">
        <w:r w:rsidR="00E9363A">
          <w:rPr>
            <w:rFonts w:asciiTheme="minorBidi" w:hAnsiTheme="minorBidi"/>
            <w:sz w:val="24"/>
            <w:szCs w:val="24"/>
          </w:rPr>
          <w:t xml:space="preserve">and </w:t>
        </w:r>
      </w:ins>
      <w:del w:id="339" w:author="Editor/Reviewer" w:date="2023-05-17T11:47:00Z">
        <w:r w:rsidRPr="00FD6247" w:rsidDel="00E9363A">
          <w:rPr>
            <w:rFonts w:asciiTheme="minorBidi" w:hAnsiTheme="minorBidi"/>
            <w:sz w:val="24"/>
            <w:szCs w:val="24"/>
          </w:rPr>
          <w:delText xml:space="preserve">the </w:delText>
        </w:r>
      </w:del>
      <w:r w:rsidRPr="00FD6247">
        <w:rPr>
          <w:rFonts w:asciiTheme="minorBidi" w:hAnsiTheme="minorBidi"/>
          <w:sz w:val="24"/>
          <w:szCs w:val="24"/>
        </w:rPr>
        <w:t>organic matter</w:t>
      </w:r>
      <w:del w:id="340" w:author="Editor/Reviewer" w:date="2023-05-17T11:50:00Z">
        <w:r w:rsidRPr="00FD6247" w:rsidDel="00E9363A">
          <w:rPr>
            <w:rFonts w:asciiTheme="minorBidi" w:hAnsiTheme="minorBidi"/>
            <w:sz w:val="24"/>
            <w:szCs w:val="24"/>
          </w:rPr>
          <w:delText>)</w:delText>
        </w:r>
      </w:del>
      <w:ins w:id="341" w:author="Editor/Reviewer" w:date="2023-05-17T12:07:00Z">
        <w:r w:rsidR="00FF7831">
          <w:rPr>
            <w:rFonts w:asciiTheme="minorBidi" w:hAnsiTheme="minorBidi"/>
            <w:sz w:val="24"/>
            <w:szCs w:val="24"/>
          </w:rPr>
          <w:t>,</w:t>
        </w:r>
      </w:ins>
      <w:commentRangeEnd w:id="334"/>
      <w:ins w:id="342" w:author="Editor/Reviewer" w:date="2023-05-17T12:09:00Z">
        <w:r w:rsidR="00FF7831">
          <w:rPr>
            <w:rStyle w:val="CommentReference"/>
          </w:rPr>
          <w:commentReference w:id="334"/>
        </w:r>
      </w:ins>
      <w:r w:rsidRPr="00FD6247">
        <w:rPr>
          <w:rFonts w:asciiTheme="minorBidi" w:hAnsiTheme="minorBidi"/>
          <w:sz w:val="24"/>
          <w:szCs w:val="24"/>
        </w:rPr>
        <w:t xml:space="preserve"> as well as</w:t>
      </w:r>
      <w:del w:id="343" w:author="Editor/Reviewer" w:date="2023-05-17T12:07:00Z">
        <w:r w:rsidRPr="00FD6247" w:rsidDel="00FF7831">
          <w:rPr>
            <w:rFonts w:asciiTheme="minorBidi" w:hAnsiTheme="minorBidi"/>
            <w:sz w:val="24"/>
            <w:szCs w:val="24"/>
          </w:rPr>
          <w:delText xml:space="preserve"> </w:delText>
        </w:r>
      </w:del>
      <w:ins w:id="344" w:author="Editor/Reviewer" w:date="2023-05-17T12:07:00Z">
        <w:r w:rsidR="00FF7831">
          <w:rPr>
            <w:rFonts w:asciiTheme="minorBidi" w:hAnsiTheme="minorBidi"/>
            <w:sz w:val="24"/>
            <w:szCs w:val="24"/>
          </w:rPr>
          <w:t xml:space="preserve"> the </w:t>
        </w:r>
      </w:ins>
      <w:commentRangeStart w:id="345"/>
      <w:r w:rsidRPr="00FD6247">
        <w:rPr>
          <w:rFonts w:asciiTheme="minorBidi" w:hAnsiTheme="minorBidi"/>
          <w:sz w:val="24"/>
          <w:szCs w:val="24"/>
        </w:rPr>
        <w:t xml:space="preserve">general chemical characteristics </w:t>
      </w:r>
      <w:commentRangeEnd w:id="345"/>
      <w:r w:rsidR="00FF7831">
        <w:rPr>
          <w:rStyle w:val="CommentReference"/>
        </w:rPr>
        <w:lastRenderedPageBreak/>
        <w:commentReference w:id="345"/>
      </w:r>
      <w:r w:rsidRPr="00FD6247">
        <w:rPr>
          <w:rFonts w:asciiTheme="minorBidi" w:hAnsiTheme="minorBidi"/>
          <w:sz w:val="24"/>
          <w:szCs w:val="24"/>
        </w:rPr>
        <w:t>of the Fe-refuse.</w:t>
      </w:r>
      <w:r w:rsidR="0028505B" w:rsidRPr="002D448E">
        <w:rPr>
          <w:rFonts w:asciiTheme="minorBidi" w:hAnsiTheme="minorBidi"/>
          <w:sz w:val="24"/>
          <w:szCs w:val="24"/>
        </w:rPr>
        <w:t xml:space="preserve"> The chemical </w:t>
      </w:r>
      <w:commentRangeStart w:id="346"/>
      <w:r w:rsidR="0028505B" w:rsidRPr="002D448E">
        <w:rPr>
          <w:rFonts w:asciiTheme="minorBidi" w:hAnsiTheme="minorBidi"/>
          <w:sz w:val="24"/>
          <w:szCs w:val="24"/>
        </w:rPr>
        <w:t>analysis</w:t>
      </w:r>
      <w:commentRangeEnd w:id="346"/>
      <w:r w:rsidR="00FF7831">
        <w:rPr>
          <w:rStyle w:val="CommentReference"/>
        </w:rPr>
        <w:commentReference w:id="346"/>
      </w:r>
      <w:r w:rsidR="0028505B" w:rsidRPr="002D448E">
        <w:rPr>
          <w:rFonts w:asciiTheme="minorBidi" w:hAnsiTheme="minorBidi"/>
          <w:sz w:val="24"/>
          <w:szCs w:val="24"/>
        </w:rPr>
        <w:t xml:space="preserve"> was done at </w:t>
      </w:r>
      <w:r w:rsidR="0028505B" w:rsidRPr="00484191">
        <w:rPr>
          <w:rFonts w:asciiTheme="minorBidi" w:hAnsiTheme="minorBidi"/>
          <w:sz w:val="24"/>
          <w:szCs w:val="24"/>
        </w:rPr>
        <w:t xml:space="preserve">ICL - </w:t>
      </w:r>
      <w:commentRangeStart w:id="347"/>
      <w:r w:rsidR="0028505B" w:rsidRPr="00484191">
        <w:rPr>
          <w:rFonts w:asciiTheme="minorBidi" w:hAnsiTheme="minorBidi"/>
          <w:sz w:val="24"/>
          <w:szCs w:val="24"/>
        </w:rPr>
        <w:t>Israeli Chemicals Ltd</w:t>
      </w:r>
      <w:r w:rsidR="0028505B" w:rsidRPr="002D448E">
        <w:rPr>
          <w:rFonts w:asciiTheme="minorBidi" w:hAnsiTheme="minorBidi"/>
          <w:sz w:val="24"/>
          <w:szCs w:val="24"/>
        </w:rPr>
        <w:t xml:space="preserve"> </w:t>
      </w:r>
      <w:commentRangeEnd w:id="347"/>
      <w:r w:rsidR="006A3C2C">
        <w:rPr>
          <w:rStyle w:val="CommentReference"/>
        </w:rPr>
        <w:commentReference w:id="347"/>
      </w:r>
      <w:del w:id="348" w:author="Editor/Reviewer" w:date="2023-05-17T12:10:00Z">
        <w:r w:rsidR="0028505B" w:rsidDel="00FF7831">
          <w:rPr>
            <w:rFonts w:asciiTheme="minorBidi" w:hAnsiTheme="minorBidi"/>
            <w:sz w:val="24"/>
            <w:szCs w:val="24"/>
          </w:rPr>
          <w:delText>(</w:delText>
        </w:r>
      </w:del>
      <w:r w:rsidR="0028505B" w:rsidRPr="000F1940">
        <w:rPr>
          <w:rFonts w:asciiTheme="minorBidi" w:hAnsiTheme="minorBidi"/>
          <w:sz w:val="24"/>
          <w:szCs w:val="24"/>
        </w:rPr>
        <w:t xml:space="preserve">using </w:t>
      </w:r>
      <w:ins w:id="349" w:author="Editor/Reviewer" w:date="2023-05-17T12:12:00Z">
        <w:r w:rsidR="00FF7831">
          <w:rPr>
            <w:rFonts w:asciiTheme="minorBidi" w:hAnsiTheme="minorBidi"/>
            <w:sz w:val="24"/>
            <w:szCs w:val="24"/>
          </w:rPr>
          <w:t>s</w:t>
        </w:r>
      </w:ins>
      <w:del w:id="350" w:author="Editor/Reviewer" w:date="2023-05-17T12:12:00Z">
        <w:r w:rsidR="0028505B" w:rsidRPr="000F1940" w:rsidDel="00FF7831">
          <w:rPr>
            <w:rFonts w:asciiTheme="minorBidi" w:hAnsiTheme="minorBidi"/>
            <w:sz w:val="24"/>
            <w:szCs w:val="24"/>
          </w:rPr>
          <w:delText>S</w:delText>
        </w:r>
      </w:del>
      <w:r w:rsidR="0028505B" w:rsidRPr="000F1940">
        <w:rPr>
          <w:rFonts w:asciiTheme="minorBidi" w:hAnsiTheme="minorBidi"/>
          <w:sz w:val="24"/>
          <w:szCs w:val="24"/>
        </w:rPr>
        <w:t>tandard methods</w:t>
      </w:r>
      <w:del w:id="351" w:author="Editor/Reviewer" w:date="2023-05-17T12:10:00Z">
        <w:r w:rsidR="0028505B" w:rsidRPr="000F1940" w:rsidDel="00FF7831">
          <w:rPr>
            <w:rFonts w:asciiTheme="minorBidi" w:hAnsiTheme="minorBidi"/>
            <w:sz w:val="24"/>
            <w:szCs w:val="24"/>
          </w:rPr>
          <w:delText>)</w:delText>
        </w:r>
      </w:del>
      <w:r w:rsidR="00C429AE">
        <w:rPr>
          <w:rFonts w:asciiTheme="minorBidi" w:hAnsiTheme="minorBidi"/>
          <w:sz w:val="24"/>
          <w:szCs w:val="24"/>
        </w:rPr>
        <w:t>.</w:t>
      </w:r>
    </w:p>
    <w:p w14:paraId="6185FD33" w14:textId="55FEC05A" w:rsidR="00A93016" w:rsidRPr="00805271" w:rsidRDefault="00805271" w:rsidP="000952DC">
      <w:pPr>
        <w:bidi w:val="0"/>
        <w:spacing w:line="360" w:lineRule="auto"/>
        <w:jc w:val="both"/>
        <w:rPr>
          <w:rFonts w:asciiTheme="minorBidi" w:hAnsiTheme="minorBidi"/>
          <w:sz w:val="24"/>
          <w:szCs w:val="24"/>
          <w:u w:val="single"/>
        </w:rPr>
      </w:pPr>
      <w:r w:rsidRPr="00805271">
        <w:rPr>
          <w:rFonts w:asciiTheme="minorBidi" w:hAnsiTheme="minorBidi"/>
          <w:sz w:val="24"/>
          <w:szCs w:val="24"/>
          <w:u w:val="single"/>
        </w:rPr>
        <w:t>2.</w:t>
      </w:r>
      <w:r w:rsidR="0028505B" w:rsidRPr="00805271">
        <w:rPr>
          <w:rFonts w:asciiTheme="minorBidi" w:hAnsiTheme="minorBidi"/>
          <w:sz w:val="24"/>
          <w:szCs w:val="24"/>
          <w:u w:val="single"/>
        </w:rPr>
        <w:t>3</w:t>
      </w:r>
      <w:r w:rsidR="00A93016" w:rsidRPr="00805271">
        <w:rPr>
          <w:rFonts w:asciiTheme="minorBidi" w:hAnsiTheme="minorBidi"/>
          <w:sz w:val="24"/>
          <w:szCs w:val="24"/>
          <w:u w:val="single"/>
        </w:rPr>
        <w:t xml:space="preserve">. </w:t>
      </w:r>
      <w:r w:rsidR="00597030" w:rsidRPr="00805271">
        <w:rPr>
          <w:rFonts w:asciiTheme="minorBidi" w:hAnsiTheme="minorBidi"/>
          <w:sz w:val="24"/>
          <w:szCs w:val="24"/>
          <w:u w:val="single"/>
        </w:rPr>
        <w:t xml:space="preserve">Kinetics </w:t>
      </w:r>
      <w:ins w:id="352" w:author="Editor/Reviewer" w:date="2023-05-20T15:41:00Z">
        <w:r w:rsidR="00091458">
          <w:rPr>
            <w:rFonts w:asciiTheme="minorBidi" w:hAnsiTheme="minorBidi"/>
            <w:sz w:val="24"/>
            <w:szCs w:val="24"/>
            <w:u w:val="single"/>
          </w:rPr>
          <w:t>e</w:t>
        </w:r>
      </w:ins>
      <w:del w:id="353" w:author="Editor/Reviewer" w:date="2023-05-20T15:41:00Z">
        <w:r w:rsidR="00597030" w:rsidRPr="00805271" w:rsidDel="00091458">
          <w:rPr>
            <w:rFonts w:asciiTheme="minorBidi" w:hAnsiTheme="minorBidi"/>
            <w:sz w:val="24"/>
            <w:szCs w:val="24"/>
            <w:u w:val="single"/>
          </w:rPr>
          <w:delText>E</w:delText>
        </w:r>
      </w:del>
      <w:r w:rsidR="00597030" w:rsidRPr="00805271">
        <w:rPr>
          <w:rFonts w:asciiTheme="minorBidi" w:hAnsiTheme="minorBidi"/>
          <w:sz w:val="24"/>
          <w:szCs w:val="24"/>
          <w:u w:val="single"/>
        </w:rPr>
        <w:t>xperime</w:t>
      </w:r>
      <w:r w:rsidR="00A510D5">
        <w:rPr>
          <w:rFonts w:asciiTheme="minorBidi" w:hAnsiTheme="minorBidi"/>
          <w:sz w:val="24"/>
          <w:szCs w:val="24"/>
          <w:u w:val="single"/>
        </w:rPr>
        <w:t>n</w:t>
      </w:r>
      <w:r w:rsidR="00597030" w:rsidRPr="00805271">
        <w:rPr>
          <w:rFonts w:asciiTheme="minorBidi" w:hAnsiTheme="minorBidi"/>
          <w:sz w:val="24"/>
          <w:szCs w:val="24"/>
          <w:u w:val="single"/>
        </w:rPr>
        <w:t>ts</w:t>
      </w:r>
    </w:p>
    <w:p w14:paraId="6983FA25" w14:textId="1E3C5545" w:rsidR="00A93016" w:rsidRDefault="00D923FD" w:rsidP="000952DC">
      <w:pPr>
        <w:bidi w:val="0"/>
        <w:spacing w:line="360" w:lineRule="auto"/>
        <w:ind w:firstLine="142"/>
        <w:jc w:val="both"/>
        <w:rPr>
          <w:rFonts w:asciiTheme="minorBidi" w:hAnsiTheme="minorBidi"/>
          <w:sz w:val="24"/>
          <w:szCs w:val="24"/>
        </w:rPr>
      </w:pPr>
      <w:del w:id="354" w:author="Editor/Reviewer" w:date="2023-05-20T14:51:00Z">
        <w:r w:rsidRPr="00D923FD" w:rsidDel="005F667D">
          <w:rPr>
            <w:rFonts w:asciiTheme="minorBidi" w:hAnsiTheme="minorBidi"/>
            <w:sz w:val="24"/>
            <w:szCs w:val="24"/>
          </w:rPr>
          <w:delText xml:space="preserve">To </w:delText>
        </w:r>
      </w:del>
      <w:del w:id="355" w:author="Editor/Reviewer" w:date="2023-05-17T12:13:00Z">
        <w:r w:rsidR="00364023" w:rsidDel="006A3C2C">
          <w:rPr>
            <w:rFonts w:asciiTheme="minorBidi" w:hAnsiTheme="minorBidi"/>
            <w:sz w:val="24"/>
            <w:szCs w:val="24"/>
          </w:rPr>
          <w:delText>better</w:delText>
        </w:r>
        <w:r w:rsidR="00364023" w:rsidRPr="00D923FD" w:rsidDel="006A3C2C">
          <w:rPr>
            <w:rFonts w:asciiTheme="minorBidi" w:hAnsiTheme="minorBidi"/>
            <w:sz w:val="24"/>
            <w:szCs w:val="24"/>
          </w:rPr>
          <w:delText xml:space="preserve"> </w:delText>
        </w:r>
      </w:del>
      <w:del w:id="356" w:author="Editor/Reviewer" w:date="2023-05-20T14:51:00Z">
        <w:r w:rsidRPr="00D923FD" w:rsidDel="005F667D">
          <w:rPr>
            <w:rFonts w:asciiTheme="minorBidi" w:hAnsiTheme="minorBidi"/>
            <w:sz w:val="24"/>
            <w:szCs w:val="24"/>
          </w:rPr>
          <w:delText xml:space="preserve">understand the </w:delText>
        </w:r>
        <w:r w:rsidR="00364023" w:rsidDel="005F667D">
          <w:rPr>
            <w:rFonts w:asciiTheme="minorBidi" w:hAnsiTheme="minorBidi"/>
            <w:sz w:val="24"/>
            <w:szCs w:val="24"/>
          </w:rPr>
          <w:delText>rate of</w:delText>
        </w:r>
        <w:r w:rsidR="0064171E" w:rsidDel="005F667D">
          <w:rPr>
            <w:rFonts w:asciiTheme="minorBidi" w:hAnsiTheme="minorBidi"/>
            <w:sz w:val="24"/>
            <w:szCs w:val="24"/>
          </w:rPr>
          <w:delText xml:space="preserve"> the adsorption</w:delText>
        </w:r>
        <w:r w:rsidR="00364023" w:rsidDel="005F667D">
          <w:rPr>
            <w:rFonts w:asciiTheme="minorBidi" w:hAnsiTheme="minorBidi"/>
            <w:sz w:val="24"/>
            <w:szCs w:val="24"/>
          </w:rPr>
          <w:delText xml:space="preserve"> reactions</w:delText>
        </w:r>
      </w:del>
      <w:ins w:id="357" w:author="Editor/Reviewer" w:date="2023-05-20T14:51:00Z">
        <w:r w:rsidR="005F667D">
          <w:rPr>
            <w:rFonts w:asciiTheme="minorBidi" w:hAnsiTheme="minorBidi"/>
            <w:sz w:val="24"/>
            <w:szCs w:val="24"/>
          </w:rPr>
          <w:t>F</w:t>
        </w:r>
      </w:ins>
      <w:del w:id="358" w:author="Editor/Reviewer" w:date="2023-05-20T14:51:00Z">
        <w:r w:rsidR="0064171E" w:rsidDel="005F667D">
          <w:rPr>
            <w:rFonts w:asciiTheme="minorBidi" w:hAnsiTheme="minorBidi"/>
            <w:sz w:val="24"/>
            <w:szCs w:val="24"/>
          </w:rPr>
          <w:delText>,</w:delText>
        </w:r>
        <w:r w:rsidRPr="00D923FD" w:rsidDel="005F667D">
          <w:rPr>
            <w:rFonts w:asciiTheme="minorBidi" w:hAnsiTheme="minorBidi"/>
            <w:sz w:val="24"/>
            <w:szCs w:val="24"/>
          </w:rPr>
          <w:delText xml:space="preserve"> </w:delText>
        </w:r>
      </w:del>
      <w:ins w:id="359" w:author="Editor/Reviewer" w:date="2023-05-17T12:14:00Z">
        <w:r w:rsidR="006A3C2C">
          <w:rPr>
            <w:rFonts w:asciiTheme="minorBidi" w:hAnsiTheme="minorBidi"/>
            <w:sz w:val="24"/>
            <w:szCs w:val="24"/>
          </w:rPr>
          <w:t>our</w:t>
        </w:r>
      </w:ins>
      <w:del w:id="360" w:author="Editor/Reviewer" w:date="2023-05-17T12:14:00Z">
        <w:r w:rsidRPr="00D923FD" w:rsidDel="006A3C2C">
          <w:rPr>
            <w:rFonts w:asciiTheme="minorBidi" w:hAnsiTheme="minorBidi"/>
            <w:sz w:val="24"/>
            <w:szCs w:val="24"/>
          </w:rPr>
          <w:delText>several</w:delText>
        </w:r>
      </w:del>
      <w:r w:rsidRPr="00D923FD">
        <w:rPr>
          <w:rFonts w:asciiTheme="minorBidi" w:hAnsiTheme="minorBidi"/>
          <w:sz w:val="24"/>
          <w:szCs w:val="24"/>
        </w:rPr>
        <w:t xml:space="preserve"> kinetic models</w:t>
      </w:r>
      <w:r w:rsidR="00254843" w:rsidRPr="00254843">
        <w:rPr>
          <w:rFonts w:asciiTheme="minorBidi" w:hAnsiTheme="minorBidi"/>
          <w:sz w:val="24"/>
          <w:szCs w:val="24"/>
        </w:rPr>
        <w:t xml:space="preserve"> </w:t>
      </w:r>
      <w:r w:rsidR="00254843" w:rsidRPr="00D923FD">
        <w:rPr>
          <w:rFonts w:asciiTheme="minorBidi" w:hAnsiTheme="minorBidi"/>
          <w:sz w:val="24"/>
          <w:szCs w:val="24"/>
        </w:rPr>
        <w:t>were employed</w:t>
      </w:r>
      <w:ins w:id="361" w:author="Editor/Reviewer" w:date="2023-05-20T14:51:00Z">
        <w:r w:rsidR="005F667D" w:rsidRPr="005F667D">
          <w:rPr>
            <w:rFonts w:asciiTheme="minorBidi" w:hAnsiTheme="minorBidi"/>
            <w:sz w:val="24"/>
            <w:szCs w:val="24"/>
          </w:rPr>
          <w:t xml:space="preserve"> </w:t>
        </w:r>
        <w:r w:rsidR="005F667D">
          <w:rPr>
            <w:rFonts w:asciiTheme="minorBidi" w:hAnsiTheme="minorBidi"/>
            <w:sz w:val="24"/>
            <w:szCs w:val="24"/>
          </w:rPr>
          <w:t>t</w:t>
        </w:r>
        <w:r w:rsidR="005F667D" w:rsidRPr="00D923FD">
          <w:rPr>
            <w:rFonts w:asciiTheme="minorBidi" w:hAnsiTheme="minorBidi"/>
            <w:sz w:val="24"/>
            <w:szCs w:val="24"/>
          </w:rPr>
          <w:t xml:space="preserve">o understand the </w:t>
        </w:r>
        <w:r w:rsidR="005F667D">
          <w:rPr>
            <w:rFonts w:asciiTheme="minorBidi" w:hAnsiTheme="minorBidi"/>
            <w:sz w:val="24"/>
            <w:szCs w:val="24"/>
          </w:rPr>
          <w:t>rate of the adsorption reactions</w:t>
        </w:r>
      </w:ins>
      <w:ins w:id="362" w:author="Editor/Reviewer" w:date="2023-05-17T12:15:00Z">
        <w:r w:rsidR="006A3C2C">
          <w:rPr>
            <w:rFonts w:asciiTheme="minorBidi" w:hAnsiTheme="minorBidi"/>
            <w:sz w:val="24"/>
            <w:szCs w:val="24"/>
          </w:rPr>
          <w:t>;</w:t>
        </w:r>
      </w:ins>
      <w:del w:id="363" w:author="Editor/Reviewer" w:date="2023-05-17T12:14:00Z">
        <w:r w:rsidRPr="00D923FD" w:rsidDel="006A3C2C">
          <w:rPr>
            <w:rFonts w:asciiTheme="minorBidi" w:hAnsiTheme="minorBidi"/>
            <w:sz w:val="24"/>
            <w:szCs w:val="24"/>
          </w:rPr>
          <w:delText>,</w:delText>
        </w:r>
      </w:del>
      <w:r w:rsidRPr="00D923FD">
        <w:rPr>
          <w:rFonts w:asciiTheme="minorBidi" w:hAnsiTheme="minorBidi"/>
          <w:sz w:val="24"/>
          <w:szCs w:val="24"/>
        </w:rPr>
        <w:t xml:space="preserve"> </w:t>
      </w:r>
      <w:del w:id="364" w:author="Editor/Reviewer" w:date="2023-05-17T12:15:00Z">
        <w:r w:rsidR="00254843" w:rsidDel="006A3C2C">
          <w:rPr>
            <w:rFonts w:asciiTheme="minorBidi" w:hAnsiTheme="minorBidi"/>
            <w:sz w:val="24"/>
            <w:szCs w:val="24"/>
          </w:rPr>
          <w:delText>namely,</w:delText>
        </w:r>
        <w:r w:rsidRPr="00D923FD" w:rsidDel="006A3C2C">
          <w:rPr>
            <w:rFonts w:asciiTheme="minorBidi" w:hAnsiTheme="minorBidi"/>
            <w:sz w:val="24"/>
            <w:szCs w:val="24"/>
          </w:rPr>
          <w:delText xml:space="preserve"> </w:delText>
        </w:r>
      </w:del>
      <w:r w:rsidRPr="00D923FD">
        <w:rPr>
          <w:rFonts w:asciiTheme="minorBidi" w:hAnsiTheme="minorBidi"/>
          <w:sz w:val="24"/>
          <w:szCs w:val="24"/>
        </w:rPr>
        <w:t xml:space="preserve">the </w:t>
      </w:r>
      <w:ins w:id="365" w:author="Editor/Reviewer" w:date="2023-05-20T14:51:00Z">
        <w:r w:rsidR="005F667D">
          <w:rPr>
            <w:rFonts w:asciiTheme="minorBidi" w:hAnsiTheme="minorBidi"/>
            <w:sz w:val="24"/>
            <w:szCs w:val="24"/>
          </w:rPr>
          <w:t>pseudo-first-order</w:t>
        </w:r>
      </w:ins>
      <w:del w:id="366" w:author="Editor/Reviewer" w:date="2023-05-20T14:51:00Z">
        <w:r w:rsidRPr="00D923FD" w:rsidDel="005F667D">
          <w:rPr>
            <w:rFonts w:asciiTheme="minorBidi" w:hAnsiTheme="minorBidi"/>
            <w:sz w:val="24"/>
            <w:szCs w:val="24"/>
          </w:rPr>
          <w:delText>pseudo</w:delText>
        </w:r>
        <w:r w:rsidR="00AD02A2" w:rsidDel="005F667D">
          <w:rPr>
            <w:rFonts w:asciiTheme="minorBidi" w:hAnsiTheme="minorBidi"/>
            <w:sz w:val="24"/>
            <w:szCs w:val="24"/>
          </w:rPr>
          <w:delText>-</w:delText>
        </w:r>
        <w:r w:rsidRPr="00D923FD" w:rsidDel="005F667D">
          <w:rPr>
            <w:rFonts w:asciiTheme="minorBidi" w:hAnsiTheme="minorBidi"/>
            <w:sz w:val="24"/>
            <w:szCs w:val="24"/>
          </w:rPr>
          <w:delText>first</w:delText>
        </w:r>
        <w:r w:rsidR="00AD02A2" w:rsidDel="005F667D">
          <w:rPr>
            <w:rFonts w:asciiTheme="minorBidi" w:hAnsiTheme="minorBidi"/>
            <w:sz w:val="24"/>
            <w:szCs w:val="24"/>
          </w:rPr>
          <w:delText xml:space="preserve"> </w:delText>
        </w:r>
        <w:r w:rsidRPr="00D923FD" w:rsidDel="005F667D">
          <w:rPr>
            <w:rFonts w:asciiTheme="minorBidi" w:hAnsiTheme="minorBidi"/>
            <w:sz w:val="24"/>
            <w:szCs w:val="24"/>
          </w:rPr>
          <w:delText>order</w:delText>
        </w:r>
      </w:del>
      <w:r w:rsidRPr="00D923FD">
        <w:rPr>
          <w:rFonts w:asciiTheme="minorBidi" w:hAnsiTheme="minorBidi"/>
          <w:sz w:val="24"/>
          <w:szCs w:val="24"/>
        </w:rPr>
        <w:t xml:space="preserve"> model, </w:t>
      </w:r>
      <w:ins w:id="367" w:author="Editor/Reviewer" w:date="2023-05-17T12:15:00Z">
        <w:r w:rsidR="006A3C2C">
          <w:rPr>
            <w:rFonts w:asciiTheme="minorBidi" w:hAnsiTheme="minorBidi"/>
            <w:sz w:val="24"/>
            <w:szCs w:val="24"/>
          </w:rPr>
          <w:t xml:space="preserve">the </w:t>
        </w:r>
      </w:ins>
      <w:ins w:id="368" w:author="Editor/Reviewer" w:date="2023-05-20T14:51:00Z">
        <w:r w:rsidR="005F667D">
          <w:rPr>
            <w:rFonts w:asciiTheme="minorBidi" w:hAnsiTheme="minorBidi"/>
            <w:sz w:val="24"/>
            <w:szCs w:val="24"/>
          </w:rPr>
          <w:t>pseudo-second-order</w:t>
        </w:r>
      </w:ins>
      <w:del w:id="369" w:author="Editor/Reviewer" w:date="2023-05-20T14:51:00Z">
        <w:r w:rsidRPr="00D923FD" w:rsidDel="005F667D">
          <w:rPr>
            <w:rFonts w:asciiTheme="minorBidi" w:hAnsiTheme="minorBidi"/>
            <w:sz w:val="24"/>
            <w:szCs w:val="24"/>
          </w:rPr>
          <w:delText>pseudo</w:delText>
        </w:r>
        <w:r w:rsidR="00AD02A2" w:rsidDel="005F667D">
          <w:rPr>
            <w:rFonts w:asciiTheme="minorBidi" w:hAnsiTheme="minorBidi"/>
            <w:sz w:val="24"/>
            <w:szCs w:val="24"/>
          </w:rPr>
          <w:delText>-</w:delText>
        </w:r>
        <w:r w:rsidRPr="00D923FD" w:rsidDel="005F667D">
          <w:rPr>
            <w:rFonts w:asciiTheme="minorBidi" w:hAnsiTheme="minorBidi"/>
            <w:sz w:val="24"/>
            <w:szCs w:val="24"/>
          </w:rPr>
          <w:delText>second</w:delText>
        </w:r>
        <w:r w:rsidR="00AD02A2" w:rsidDel="005F667D">
          <w:rPr>
            <w:rFonts w:asciiTheme="minorBidi" w:hAnsiTheme="minorBidi"/>
            <w:sz w:val="24"/>
            <w:szCs w:val="24"/>
          </w:rPr>
          <w:delText xml:space="preserve"> </w:delText>
        </w:r>
        <w:r w:rsidRPr="00D923FD" w:rsidDel="005F667D">
          <w:rPr>
            <w:rFonts w:asciiTheme="minorBidi" w:hAnsiTheme="minorBidi"/>
            <w:sz w:val="24"/>
            <w:szCs w:val="24"/>
          </w:rPr>
          <w:delText>order</w:delText>
        </w:r>
      </w:del>
      <w:r w:rsidRPr="00D923FD">
        <w:rPr>
          <w:rFonts w:asciiTheme="minorBidi" w:hAnsiTheme="minorBidi"/>
          <w:sz w:val="24"/>
          <w:szCs w:val="24"/>
        </w:rPr>
        <w:t xml:space="preserve"> model, </w:t>
      </w:r>
      <w:ins w:id="370" w:author="Editor/Reviewer" w:date="2023-05-17T12:15:00Z">
        <w:r w:rsidR="006A3C2C">
          <w:rPr>
            <w:rFonts w:asciiTheme="minorBidi" w:hAnsiTheme="minorBidi"/>
            <w:sz w:val="24"/>
            <w:szCs w:val="24"/>
          </w:rPr>
          <w:t xml:space="preserve">the </w:t>
        </w:r>
      </w:ins>
      <w:r w:rsidRPr="00D923FD">
        <w:rPr>
          <w:rFonts w:asciiTheme="minorBidi" w:hAnsiTheme="minorBidi"/>
          <w:sz w:val="24"/>
          <w:szCs w:val="24"/>
        </w:rPr>
        <w:t xml:space="preserve">Elovich mass transfer model, and </w:t>
      </w:r>
      <w:ins w:id="371" w:author="Editor/Reviewer" w:date="2023-05-17T12:15:00Z">
        <w:r w:rsidR="006A3C2C">
          <w:rPr>
            <w:rFonts w:asciiTheme="minorBidi" w:hAnsiTheme="minorBidi"/>
            <w:sz w:val="24"/>
            <w:szCs w:val="24"/>
          </w:rPr>
          <w:t xml:space="preserve">the </w:t>
        </w:r>
      </w:ins>
      <w:r w:rsidRPr="00D923FD">
        <w:rPr>
          <w:rFonts w:asciiTheme="minorBidi" w:hAnsiTheme="minorBidi"/>
          <w:sz w:val="24"/>
          <w:szCs w:val="24"/>
        </w:rPr>
        <w:t>intra-particle diffusion model</w:t>
      </w:r>
      <w:r w:rsidR="00A04B25">
        <w:rPr>
          <w:rFonts w:asciiTheme="minorBidi" w:hAnsiTheme="minorBidi"/>
          <w:sz w:val="24"/>
          <w:szCs w:val="24"/>
        </w:rPr>
        <w:t xml:space="preserve"> </w:t>
      </w:r>
      <w:r w:rsidR="00A04B25" w:rsidRPr="00403A8F">
        <w:rPr>
          <w:rFonts w:asciiTheme="minorBidi" w:hAnsiTheme="minorBidi"/>
          <w:sz w:val="24"/>
          <w:szCs w:val="24"/>
          <w:rtl/>
        </w:rPr>
        <w:fldChar w:fldCharType="begin" w:fldLock="1"/>
      </w:r>
      <w:r w:rsidR="00D40BA2">
        <w:rPr>
          <w:rFonts w:asciiTheme="minorBidi" w:hAnsiTheme="minorBidi"/>
          <w:sz w:val="24"/>
          <w:szCs w:val="24"/>
        </w:rPr>
        <w:instrText>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dd2c1616-411c-46cf-872a-8c7cd632375b","http://www.mendeley.com/documents/?uuid=5efd4b23-36b7-4ce2-a069-7f828fd6494e"]},{"id":"ITEM-2","itemData":{"DOI":"10.1139/er-2015-0080","ISSN":"11818700","abstract":"Phosphorus removal from wastewater is important for eutrophication control of water bodies. Metal oxides and metal hydroxides have always been developed and investigated for phosphorus removal, because of their abundance, low cost, environmental friendliness, and chemically stability. This paper presents a comparative review of the literature on the preparation methods, adsorption behaviors, adsorption mechanisms, and the regeneration of metal (hydr)oxides (e.g., Fe, Zn, Al, etc.) with regard to phosphate removal. The contrasting results showed that metal hydroxides could offer an effective and economic alternative to metal oxides, because of their cost-benefit synthesis methods, higher adsorption capacities, and shorter adsorption equilibrium times. However, the specific surface area of metal oxides is larger than that of metal hydroxides because of the calcination process. Metal oxides with a higher pH at the zero point of charge have wider optimal adsorption pH ranges than metal hydroxides because of their surface precipitation in alkaline solutions. The regeneration of metal oxides using acids, bases, and salts and that of metal hydroxides using acids and bases has been critically examined. Further research on uniform metal (hydr)oxides with small particle size, high stabilities, low cost, and that are easily regenerated with promising desorbents are proposed. In addition, quantitative mechanism study and application in continuous-mode column trials are also suggested.","author":[{"dropping-particle":"","family":"Li","given":"Mengxue","non-dropping-particle":"","parse-names":false,"suffix":""},{"dropping-particle":"","family":"Liu","given":"Jianyong","non-dropping-particle":"","parse-names":false,"suffix":""},{"dropping-particle":"","family":"Xu","given":"Yunfeng","non-dropping-particle":"","parse-names":false,"suffix":""},{"dropping-particle":"","family":"Qian","given":"Guangren","non-dropping-particle":"","parse-names":false,"suffix":""}],"container-title":"Environmental Reviews","id":"ITEM-2","issue":"3","issued":{"date-parts":[["2016"]]},"page":"319-332","title":"Phosphate adsorption on metal oxides and metal hydroxides: A comparative review","type":"article-journal","volume":"24"},"uris":["http://www.mendeley.com/documents/?uuid=36bb9001-2f1e-45df-903d-8ac5a78ee946","http://www.mendeley.com/documents/?uuid=eba7e6c3-8712-4683-abec-1162e59f80d6","http://www.mendeley.com/documents/?uuid=d5cf8a17-8228-4fae-ac43-68134be33f44"]},{"id":"ITEM-3","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Journal","id":"ITEM-3","issue":"2-3","issued":{"date-parts":[["2009"]]},"page":"87-96","title":"Kinetics and thermodynamic study of phosphate adsorption on iron hydroxide-eggshell waste","type":"article-journal","volume":"147"},"uris":["http://www.mendeley.com/documents/?uuid=33bc84c7-09bd-4a4b-b5a5-2d4fe27f6705"]}],"mendeley":{"formattedCitation":"(Li et al., 2016; Mezenner and Bensmaili, 2009; Song et al., 2011)","plainTextFormattedCitation":"(Li et al., 2016; Mezenner and Bensmaili, 2009; Song et al., 2011)","previouslyFormattedCitation":"(Li et al., 2016; Mezenner and Bensmaili, 2009; Song et al., 2011)"},"properties":{"noteIndex":0},"schema":"https://github.com/citation-style-language/schema/raw/master/csl-citation.json"}</w:instrText>
      </w:r>
      <w:r w:rsidR="00A04B25" w:rsidRPr="00403A8F">
        <w:rPr>
          <w:rFonts w:asciiTheme="minorBidi" w:hAnsiTheme="minorBidi"/>
          <w:sz w:val="24"/>
          <w:szCs w:val="24"/>
          <w:rtl/>
        </w:rPr>
        <w:fldChar w:fldCharType="separate"/>
      </w:r>
      <w:r w:rsidR="00D40BA2" w:rsidRPr="00D40BA2">
        <w:rPr>
          <w:rFonts w:asciiTheme="minorBidi" w:hAnsiTheme="minorBidi"/>
          <w:noProof/>
          <w:sz w:val="24"/>
          <w:szCs w:val="24"/>
        </w:rPr>
        <w:t>(Li et al., 2016; Mezenner and Bensmaili, 2009; Song et al., 2011)</w:t>
      </w:r>
      <w:r w:rsidR="00A04B25" w:rsidRPr="00403A8F">
        <w:rPr>
          <w:rFonts w:asciiTheme="minorBidi" w:hAnsiTheme="minorBidi"/>
          <w:sz w:val="24"/>
          <w:szCs w:val="24"/>
          <w:rtl/>
        </w:rPr>
        <w:fldChar w:fldCharType="end"/>
      </w:r>
      <w:r w:rsidR="00E9574C">
        <w:rPr>
          <w:rFonts w:asciiTheme="minorBidi" w:hAnsiTheme="minorBidi"/>
          <w:sz w:val="24"/>
          <w:szCs w:val="24"/>
        </w:rPr>
        <w:t>.</w:t>
      </w:r>
    </w:p>
    <w:p w14:paraId="07097FFD" w14:textId="39E9862A" w:rsidR="00AF13EE" w:rsidRDefault="00805271" w:rsidP="000952DC">
      <w:pPr>
        <w:bidi w:val="0"/>
        <w:spacing w:line="360" w:lineRule="auto"/>
        <w:jc w:val="both"/>
        <w:rPr>
          <w:rFonts w:ascii="Arial" w:hAnsi="Arial" w:cs="Arial"/>
          <w:sz w:val="24"/>
          <w:szCs w:val="24"/>
          <w:u w:val="single"/>
        </w:rPr>
      </w:pPr>
      <w:r>
        <w:rPr>
          <w:rFonts w:ascii="Arial" w:hAnsi="Arial" w:cs="Arial"/>
          <w:sz w:val="24"/>
          <w:szCs w:val="24"/>
          <w:u w:val="single"/>
        </w:rPr>
        <w:t>2.</w:t>
      </w:r>
      <w:r w:rsidR="0028505B">
        <w:rPr>
          <w:rFonts w:ascii="Arial" w:hAnsi="Arial" w:cs="Arial"/>
          <w:sz w:val="24"/>
          <w:szCs w:val="24"/>
          <w:u w:val="single"/>
        </w:rPr>
        <w:t>3</w:t>
      </w:r>
      <w:r w:rsidR="00E307A7" w:rsidRPr="00E307A7">
        <w:rPr>
          <w:rFonts w:ascii="Arial" w:hAnsi="Arial" w:cs="Arial"/>
          <w:sz w:val="24"/>
          <w:szCs w:val="24"/>
          <w:u w:val="single"/>
        </w:rPr>
        <w:t>.1. Pseudo</w:t>
      </w:r>
      <w:r w:rsidR="00AD02A2">
        <w:rPr>
          <w:rFonts w:ascii="Arial" w:hAnsi="Arial" w:cs="Arial"/>
          <w:sz w:val="24"/>
          <w:szCs w:val="24"/>
          <w:u w:val="single"/>
        </w:rPr>
        <w:t>-</w:t>
      </w:r>
      <w:r w:rsidR="00E307A7" w:rsidRPr="00E307A7">
        <w:rPr>
          <w:rFonts w:ascii="Arial" w:hAnsi="Arial" w:cs="Arial"/>
          <w:sz w:val="24"/>
          <w:szCs w:val="24"/>
          <w:u w:val="single"/>
        </w:rPr>
        <w:t>first</w:t>
      </w:r>
      <w:ins w:id="372" w:author="Editor/Reviewer" w:date="2023-05-17T12:34:00Z">
        <w:r w:rsidR="00AD3714">
          <w:rPr>
            <w:rFonts w:ascii="Arial" w:hAnsi="Arial" w:cs="Arial"/>
            <w:sz w:val="24"/>
            <w:szCs w:val="24"/>
            <w:u w:val="single"/>
          </w:rPr>
          <w:t>-</w:t>
        </w:r>
      </w:ins>
      <w:del w:id="373" w:author="Editor/Reviewer" w:date="2023-05-17T12:34:00Z">
        <w:r w:rsidR="00AD02A2" w:rsidDel="00AD3714">
          <w:rPr>
            <w:rFonts w:ascii="Arial" w:hAnsi="Arial" w:cs="Arial"/>
            <w:sz w:val="24"/>
            <w:szCs w:val="24"/>
            <w:u w:val="single"/>
          </w:rPr>
          <w:delText xml:space="preserve"> </w:delText>
        </w:r>
      </w:del>
      <w:r w:rsidR="00E307A7" w:rsidRPr="00E307A7">
        <w:rPr>
          <w:rFonts w:ascii="Arial" w:hAnsi="Arial" w:cs="Arial"/>
          <w:sz w:val="24"/>
          <w:szCs w:val="24"/>
          <w:u w:val="single"/>
        </w:rPr>
        <w:t xml:space="preserve">order </w:t>
      </w:r>
      <w:r w:rsidR="00A7630F" w:rsidRPr="00A7630F">
        <w:rPr>
          <w:rFonts w:ascii="Arial" w:hAnsi="Arial" w:cs="Arial"/>
          <w:sz w:val="24"/>
          <w:szCs w:val="24"/>
          <w:u w:val="single"/>
        </w:rPr>
        <w:t>model</w:t>
      </w:r>
    </w:p>
    <w:p w14:paraId="722337CE" w14:textId="000BCAF3" w:rsidR="0090685D" w:rsidRDefault="003F1FCA" w:rsidP="000952DC">
      <w:pPr>
        <w:bidi w:val="0"/>
        <w:spacing w:line="360" w:lineRule="auto"/>
        <w:ind w:firstLine="142"/>
        <w:jc w:val="both"/>
        <w:rPr>
          <w:rFonts w:ascii="Arial" w:hAnsi="Arial" w:cs="Arial"/>
          <w:sz w:val="24"/>
          <w:szCs w:val="24"/>
        </w:rPr>
      </w:pPr>
      <w:r w:rsidRPr="003F1FCA">
        <w:rPr>
          <w:rFonts w:ascii="Arial" w:hAnsi="Arial" w:cs="Arial"/>
          <w:sz w:val="24"/>
          <w:szCs w:val="24"/>
        </w:rPr>
        <w:t>A pseudo</w:t>
      </w:r>
      <w:r w:rsidR="00AD02A2">
        <w:rPr>
          <w:rFonts w:ascii="Arial" w:hAnsi="Arial" w:cs="Arial"/>
          <w:sz w:val="24"/>
          <w:szCs w:val="24"/>
        </w:rPr>
        <w:t>-</w:t>
      </w:r>
      <w:r w:rsidRPr="003F1FCA">
        <w:rPr>
          <w:rFonts w:ascii="Arial" w:hAnsi="Arial" w:cs="Arial"/>
          <w:sz w:val="24"/>
          <w:szCs w:val="24"/>
        </w:rPr>
        <w:t>first</w:t>
      </w:r>
      <w:ins w:id="374" w:author="Editor/Reviewer" w:date="2023-05-17T12:34:00Z">
        <w:r w:rsidR="00AD3714">
          <w:rPr>
            <w:rFonts w:ascii="Arial" w:hAnsi="Arial" w:cs="Arial"/>
            <w:sz w:val="24"/>
            <w:szCs w:val="24"/>
          </w:rPr>
          <w:t>-</w:t>
        </w:r>
      </w:ins>
      <w:del w:id="375" w:author="Editor/Reviewer" w:date="2023-05-17T12:34:00Z">
        <w:r w:rsidR="00AD02A2" w:rsidDel="00AD3714">
          <w:rPr>
            <w:rFonts w:ascii="Arial" w:hAnsi="Arial" w:cs="Arial"/>
            <w:sz w:val="24"/>
            <w:szCs w:val="24"/>
          </w:rPr>
          <w:delText xml:space="preserve"> </w:delText>
        </w:r>
      </w:del>
      <w:r w:rsidRPr="003F1FCA">
        <w:rPr>
          <w:rFonts w:ascii="Arial" w:hAnsi="Arial" w:cs="Arial"/>
          <w:sz w:val="24"/>
          <w:szCs w:val="24"/>
        </w:rPr>
        <w:t xml:space="preserve">order model assumes that </w:t>
      </w:r>
      <w:r w:rsidR="00364023">
        <w:rPr>
          <w:rFonts w:ascii="Arial" w:hAnsi="Arial" w:cs="Arial"/>
          <w:sz w:val="24"/>
          <w:szCs w:val="24"/>
        </w:rPr>
        <w:t>the</w:t>
      </w:r>
      <w:r w:rsidRPr="003F1FCA">
        <w:rPr>
          <w:rFonts w:ascii="Arial" w:hAnsi="Arial" w:cs="Arial"/>
          <w:sz w:val="24"/>
          <w:szCs w:val="24"/>
        </w:rPr>
        <w:t xml:space="preserve"> reactant is</w:t>
      </w:r>
      <w:ins w:id="376" w:author="Editor/Reviewer" w:date="2023-05-20T14:07:00Z">
        <w:r w:rsidR="0074104F">
          <w:rPr>
            <w:rFonts w:ascii="Arial" w:hAnsi="Arial" w:cs="Arial"/>
            <w:sz w:val="24"/>
            <w:szCs w:val="24"/>
          </w:rPr>
          <w:t xml:space="preserve"> </w:t>
        </w:r>
      </w:ins>
      <w:del w:id="377" w:author="Editor/Reviewer" w:date="2023-05-20T14:07:00Z">
        <w:r w:rsidRPr="003F1FCA" w:rsidDel="0074104F">
          <w:rPr>
            <w:rFonts w:ascii="Arial" w:hAnsi="Arial" w:cs="Arial"/>
            <w:sz w:val="24"/>
            <w:szCs w:val="24"/>
          </w:rPr>
          <w:delText xml:space="preserve"> </w:delText>
        </w:r>
        <w:r w:rsidR="00364023" w:rsidDel="0074104F">
          <w:rPr>
            <w:rFonts w:ascii="Arial" w:hAnsi="Arial" w:cs="Arial"/>
            <w:sz w:val="24"/>
            <w:szCs w:val="24"/>
          </w:rPr>
          <w:delText>large</w:delText>
        </w:r>
      </w:del>
      <w:ins w:id="378" w:author="Editor/Reviewer" w:date="2023-05-20T14:07:00Z">
        <w:r w:rsidR="0074104F">
          <w:rPr>
            <w:rFonts w:ascii="Arial" w:hAnsi="Arial" w:cs="Arial"/>
            <w:sz w:val="24"/>
            <w:szCs w:val="24"/>
          </w:rPr>
          <w:t>sufficient</w:t>
        </w:r>
      </w:ins>
      <w:r w:rsidR="00364023">
        <w:rPr>
          <w:rFonts w:ascii="Arial" w:hAnsi="Arial" w:cs="Arial"/>
          <w:sz w:val="24"/>
          <w:szCs w:val="24"/>
        </w:rPr>
        <w:t xml:space="preserve"> enough </w:t>
      </w:r>
      <w:ins w:id="379" w:author="Editor/Reviewer" w:date="2023-05-17T12:17:00Z">
        <w:r w:rsidR="006A3C2C">
          <w:rPr>
            <w:rFonts w:ascii="Arial" w:hAnsi="Arial" w:cs="Arial"/>
            <w:sz w:val="24"/>
            <w:szCs w:val="24"/>
          </w:rPr>
          <w:t>that</w:t>
        </w:r>
      </w:ins>
      <w:del w:id="380" w:author="Editor/Reviewer" w:date="2023-05-17T12:17:00Z">
        <w:r w:rsidR="00364023" w:rsidDel="006A3C2C">
          <w:rPr>
            <w:rFonts w:ascii="Arial" w:hAnsi="Arial" w:cs="Arial"/>
            <w:sz w:val="24"/>
            <w:szCs w:val="24"/>
          </w:rPr>
          <w:delText>so</w:delText>
        </w:r>
      </w:del>
      <w:r w:rsidRPr="003F1FCA">
        <w:rPr>
          <w:rFonts w:ascii="Arial" w:hAnsi="Arial" w:cs="Arial"/>
          <w:sz w:val="24"/>
          <w:szCs w:val="24"/>
        </w:rPr>
        <w:t xml:space="preserve"> its concentration remains unchanged during the reaction</w:t>
      </w:r>
      <w:r>
        <w:rPr>
          <w:rFonts w:ascii="Arial" w:hAnsi="Arial" w:cs="Arial"/>
          <w:sz w:val="24"/>
          <w:szCs w:val="24"/>
        </w:rPr>
        <w:t xml:space="preserve"> </w:t>
      </w:r>
      <w:r w:rsidR="0090685D">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{"citationItems":[{"id":"ITEM-1","itemData":{"ISBN":"9781119130536","author":[{"dropping-particle":"","family":"Benjamin","given":"Mark M.","non-dropping-particle":"","parse-names":false,"suffix":""}],"container-title":"Chapter 3, Reaction kinetics and the kinetics-based interpretation of equilibrium. pp. 77-122","edition":"second","id":"ITEM-1","issued":{"date-parts":[["2015"]]},"number-of-pages":"77-122","publisher-place":"University of Washington, United States of America","title":"Water Chemistry","type":"book"},"uris":["http://www.mendeley.com/documents/?uuid=52fca4af-56e1-4b0d-9159-5cf4d5029b9c"]}],"mendeley":{"formattedCitation":"(Benjamin, 2015)","plainTextFormattedCitation":"(Benjamin, 2015)","previouslyFormattedCitation":"(Benjamin, 2015)"},"properties":{"noteIndex":0},"schema":"https://github.com/citation-style-language/schema/raw/master/csl-citation.json"}</w:instrText>
      </w:r>
      <w:r w:rsidR="0090685D">
        <w:rPr>
          <w:rFonts w:asciiTheme="minorBidi" w:hAnsiTheme="minorBidi"/>
          <w:sz w:val="24"/>
          <w:szCs w:val="24"/>
          <w:rtl/>
        </w:rPr>
        <w:fldChar w:fldCharType="separate"/>
      </w:r>
      <w:r w:rsidR="00F55465" w:rsidRPr="00F55465">
        <w:rPr>
          <w:rFonts w:asciiTheme="minorBidi" w:hAnsiTheme="minorBidi"/>
          <w:noProof/>
          <w:sz w:val="24"/>
          <w:szCs w:val="24"/>
        </w:rPr>
        <w:t>(Benjamin, 2015)</w:t>
      </w:r>
      <w:r w:rsidR="0090685D">
        <w:rPr>
          <w:rFonts w:asciiTheme="minorBidi" w:hAnsiTheme="minorBidi"/>
          <w:sz w:val="24"/>
          <w:szCs w:val="24"/>
          <w:rtl/>
        </w:rPr>
        <w:fldChar w:fldCharType="end"/>
      </w:r>
      <w:r w:rsidR="0090685D">
        <w:rPr>
          <w:rFonts w:asciiTheme="minorBidi" w:hAnsiTheme="minorBidi" w:hint="cs"/>
          <w:sz w:val="24"/>
          <w:szCs w:val="24"/>
          <w:rtl/>
        </w:rPr>
        <w:t>:</w:t>
      </w:r>
    </w:p>
    <w:p w14:paraId="211D077C" w14:textId="4D02C24C" w:rsidR="00E963B7" w:rsidRPr="000952DC" w:rsidRDefault="00000000" w:rsidP="000952DC">
      <w:pPr>
        <w:spacing w:line="360" w:lineRule="auto"/>
        <w:ind w:firstLine="142"/>
        <w:jc w:val="both"/>
        <w:rPr>
          <w:rFonts w:asciiTheme="minorBidi" w:hAnsiTheme="minorBidi"/>
          <w:i/>
          <w:iCs/>
          <w:sz w:val="24"/>
          <w:szCs w:val="24"/>
          <w:rtl/>
        </w:rPr>
      </w:pPr>
      <m:oMathPara>
        <m:oMathParaPr>
          <m:jc m:val="left"/>
        </m:oMathParaPr>
        <m:oMath>
          <m:f>
            <m:fPr>
              <m:ctrlPr>
                <w:rPr>
                  <w:rFonts w:ascii="Cambria Math" w:hAnsi="Cambria Math"/>
                  <w:iCs/>
                  <w:sz w:val="24"/>
                  <w:szCs w:val="24"/>
                </w:rPr>
              </m:ctrlPr>
            </m:fPr>
            <m:num>
              <m:r>
                <m:rPr>
                  <m:sty m:val="p"/>
                </m:rPr>
                <w:rPr>
                  <w:rFonts w:ascii="Cambria Math" w:hAnsi="Cambria Math"/>
                  <w:sz w:val="24"/>
                  <w:szCs w:val="24"/>
                </w:rPr>
                <m:t>1</m:t>
              </m:r>
            </m:num>
            <m:den>
              <m:sSub>
                <m:sSubPr>
                  <m:ctrlPr>
                    <w:rPr>
                      <w:rFonts w:ascii="Cambria Math" w:hAnsi="Cambria Math"/>
                      <w:iCs/>
                      <w:sz w:val="24"/>
                      <w:szCs w:val="24"/>
                    </w:rPr>
                  </m:ctrlPr>
                </m:sSubPr>
                <m:e>
                  <m:r>
                    <m:rPr>
                      <m:sty m:val="p"/>
                    </m:rPr>
                    <w:rPr>
                      <w:rFonts w:ascii="Cambria Math" w:hAnsi="Cambria Math"/>
                      <w:sz w:val="24"/>
                      <w:szCs w:val="24"/>
                    </w:rPr>
                    <m:t>q</m:t>
                  </m:r>
                </m:e>
                <m:sub>
                  <m:r>
                    <m:rPr>
                      <m:sty m:val="p"/>
                    </m:rPr>
                    <w:rPr>
                      <w:rFonts w:ascii="Cambria Math" w:hAnsi="Cambria Math"/>
                      <w:sz w:val="24"/>
                      <w:szCs w:val="24"/>
                    </w:rPr>
                    <m:t>t</m:t>
                  </m:r>
                </m:sub>
              </m:sSub>
            </m:den>
          </m:f>
          <m:r>
            <m:rPr>
              <m:sty m:val="p"/>
            </m:rPr>
            <w:rPr>
              <w:rFonts w:ascii="Cambria Math" w:hAnsi="Cambria Math"/>
              <w:sz w:val="24"/>
              <w:szCs w:val="24"/>
            </w:rPr>
            <m:t>=</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k</m:t>
                  </m:r>
                </m:e>
                <m:sub>
                  <m:r>
                    <m:rPr>
                      <m:sty m:val="p"/>
                    </m:rPr>
                    <w:rPr>
                      <w:rFonts w:ascii="Cambria Math" w:hAnsi="Cambria Math"/>
                      <w:sz w:val="24"/>
                      <w:szCs w:val="24"/>
                    </w:rPr>
                    <m:t>1</m:t>
                  </m:r>
                </m:sub>
              </m:sSub>
            </m:num>
            <m:den>
              <m:sSub>
                <m:sSubPr>
                  <m:ctrlPr>
                    <w:rPr>
                      <w:rFonts w:ascii="Cambria Math" w:hAnsi="Cambria Math"/>
                      <w:iCs/>
                      <w:sz w:val="24"/>
                      <w:szCs w:val="24"/>
                    </w:rPr>
                  </m:ctrlPr>
                </m:sSubPr>
                <m:e>
                  <m:r>
                    <m:rPr>
                      <m:sty m:val="p"/>
                    </m:rPr>
                    <w:rPr>
                      <w:rFonts w:ascii="Cambria Math" w:hAnsi="Cambria Math"/>
                      <w:sz w:val="24"/>
                      <w:szCs w:val="24"/>
                    </w:rPr>
                    <m:t>q</m:t>
                  </m:r>
                </m:e>
                <m:sub>
                  <m:r>
                    <m:rPr>
                      <m:sty m:val="p"/>
                    </m:rPr>
                    <w:rPr>
                      <w:rFonts w:ascii="Cambria Math" w:hAnsi="Cambria Math"/>
                      <w:sz w:val="24"/>
                      <w:szCs w:val="24"/>
                    </w:rPr>
                    <m:t>m</m:t>
                  </m:r>
                </m:sub>
              </m:sSub>
            </m:den>
          </m:f>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r>
                <m:rPr>
                  <m:sty m:val="p"/>
                </m:rPr>
                <w:rPr>
                  <w:rFonts w:ascii="Cambria Math" w:hAnsi="Cambria Math"/>
                  <w:sz w:val="24"/>
                  <w:szCs w:val="24"/>
                </w:rPr>
                <m:t>t</m:t>
              </m:r>
            </m:den>
          </m:f>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sSub>
                <m:sSubPr>
                  <m:ctrlPr>
                    <w:rPr>
                      <w:rFonts w:ascii="Cambria Math" w:hAnsi="Cambria Math"/>
                      <w:iCs/>
                      <w:sz w:val="24"/>
                      <w:szCs w:val="24"/>
                    </w:rPr>
                  </m:ctrlPr>
                </m:sSubPr>
                <m:e>
                  <m:r>
                    <m:rPr>
                      <m:sty m:val="p"/>
                    </m:rPr>
                    <w:rPr>
                      <w:rFonts w:ascii="Cambria Math" w:hAnsi="Cambria Math"/>
                      <w:sz w:val="24"/>
                      <w:szCs w:val="24"/>
                    </w:rPr>
                    <m:t>q</m:t>
                  </m:r>
                </m:e>
                <m:sub>
                  <m:r>
                    <m:rPr>
                      <m:sty m:val="p"/>
                    </m:rPr>
                    <w:rPr>
                      <w:rFonts w:ascii="Cambria Math" w:hAnsi="Cambria Math"/>
                      <w:sz w:val="24"/>
                      <w:szCs w:val="24"/>
                    </w:rPr>
                    <m:t>m</m:t>
                  </m:r>
                </m:sub>
              </m:sSub>
            </m:den>
          </m:f>
          <m:r>
            <w:rPr>
              <w:rFonts w:ascii="Cambria Math" w:hAnsi="Cambria Math"/>
              <w:sz w:val="24"/>
              <w:szCs w:val="24"/>
            </w:rPr>
            <m:t xml:space="preserve"> </m:t>
          </m:r>
          <m:r>
            <w:del w:id="381" w:author="Editor/Reviewer" w:date="2023-05-20T15:45:00Z">
              <w:rPr>
                <w:rFonts w:ascii="Cambria Math" w:hAnsi="Cambria Math"/>
                <w:sz w:val="24"/>
                <w:szCs w:val="24"/>
              </w:rPr>
              <m:t xml:space="preserve">                                                                         </m:t>
            </w:del>
          </m:r>
          <m:r>
            <w:rPr>
              <w:rFonts w:ascii="Cambria Math" w:hAnsi="Cambria Math"/>
              <w:sz w:val="24"/>
              <w:szCs w:val="24"/>
            </w:rPr>
            <m:t>(1)</m:t>
          </m:r>
        </m:oMath>
      </m:oMathPara>
    </w:p>
    <w:p w14:paraId="1F01B42A" w14:textId="0F50270D" w:rsidR="0090685D" w:rsidRPr="00B21F38" w:rsidRDefault="00A56FDB" w:rsidP="000952DC">
      <w:pPr>
        <w:bidi w:val="0"/>
        <w:spacing w:line="360" w:lineRule="auto"/>
        <w:ind w:firstLine="142"/>
        <w:jc w:val="both"/>
        <w:rPr>
          <w:rFonts w:ascii="Arial" w:hAnsi="Arial" w:cs="Arial"/>
          <w:sz w:val="24"/>
          <w:szCs w:val="24"/>
        </w:rPr>
      </w:pPr>
      <w:r w:rsidRPr="00B21F38">
        <w:rPr>
          <w:rFonts w:ascii="Arial" w:hAnsi="Arial" w:cs="Arial"/>
          <w:sz w:val="24"/>
          <w:szCs w:val="24"/>
        </w:rPr>
        <w:t>Where q</w:t>
      </w:r>
      <w:r w:rsidRPr="00B21F38">
        <w:rPr>
          <w:rFonts w:ascii="Arial" w:hAnsi="Arial" w:cs="Arial"/>
          <w:sz w:val="24"/>
          <w:szCs w:val="24"/>
          <w:vertAlign w:val="subscript"/>
        </w:rPr>
        <w:t>t</w:t>
      </w:r>
      <w:r w:rsidRPr="00B21F38">
        <w:rPr>
          <w:rFonts w:ascii="Arial" w:hAnsi="Arial" w:cs="Arial"/>
          <w:sz w:val="24"/>
          <w:szCs w:val="24"/>
        </w:rPr>
        <w:t xml:space="preserve"> (mg</w:t>
      </w:r>
      <w:r w:rsidR="006666CC">
        <w:rPr>
          <w:rFonts w:ascii="Arial" w:hAnsi="Arial" w:cs="Arial"/>
          <w:sz w:val="24"/>
          <w:szCs w:val="24"/>
        </w:rPr>
        <w:t xml:space="preserve"> </w:t>
      </w:r>
      <w:r w:rsidRPr="00B21F38">
        <w:rPr>
          <w:rFonts w:ascii="Arial" w:hAnsi="Arial" w:cs="Arial"/>
          <w:sz w:val="24"/>
          <w:szCs w:val="24"/>
        </w:rPr>
        <w:t>g</w:t>
      </w:r>
      <w:r w:rsidR="006666CC" w:rsidRPr="00925570">
        <w:rPr>
          <w:rFonts w:ascii="Arial" w:hAnsi="Arial" w:cs="Arial"/>
          <w:sz w:val="24"/>
          <w:szCs w:val="24"/>
          <w:vertAlign w:val="superscript"/>
        </w:rPr>
        <w:t>-1</w:t>
      </w:r>
      <w:r w:rsidRPr="00B21F38">
        <w:rPr>
          <w:rFonts w:ascii="Arial" w:hAnsi="Arial" w:cs="Arial"/>
          <w:sz w:val="24"/>
          <w:szCs w:val="24"/>
        </w:rPr>
        <w:t xml:space="preserve">) </w:t>
      </w:r>
      <w:r w:rsidR="00EF0098" w:rsidRPr="00B21F38">
        <w:rPr>
          <w:rFonts w:ascii="Arial" w:hAnsi="Arial" w:cs="Arial"/>
          <w:sz w:val="24"/>
          <w:szCs w:val="24"/>
        </w:rPr>
        <w:t xml:space="preserve">is the experimental uptake capacity of </w:t>
      </w:r>
      <w:r w:rsidR="00364023">
        <w:rPr>
          <w:rFonts w:ascii="Arial" w:hAnsi="Arial" w:cs="Arial"/>
          <w:sz w:val="24"/>
          <w:szCs w:val="24"/>
        </w:rPr>
        <w:t>P</w:t>
      </w:r>
      <w:r w:rsidR="00364023" w:rsidRPr="00B21F38">
        <w:rPr>
          <w:rFonts w:ascii="Arial" w:hAnsi="Arial" w:cs="Arial"/>
          <w:sz w:val="24"/>
          <w:szCs w:val="24"/>
        </w:rPr>
        <w:t xml:space="preserve"> </w:t>
      </w:r>
      <w:r w:rsidR="00EF0098" w:rsidRPr="00B21F38">
        <w:rPr>
          <w:rFonts w:ascii="Arial" w:hAnsi="Arial" w:cs="Arial"/>
          <w:sz w:val="24"/>
          <w:szCs w:val="24"/>
        </w:rPr>
        <w:t>at time t</w:t>
      </w:r>
      <w:r w:rsidRPr="00B21F38">
        <w:rPr>
          <w:rFonts w:ascii="Arial" w:hAnsi="Arial" w:cs="Arial"/>
          <w:sz w:val="24"/>
          <w:szCs w:val="24"/>
        </w:rPr>
        <w:t>, q</w:t>
      </w:r>
      <w:r w:rsidRPr="00B21F38">
        <w:rPr>
          <w:rFonts w:ascii="Arial" w:hAnsi="Arial" w:cs="Arial"/>
          <w:sz w:val="24"/>
          <w:szCs w:val="24"/>
          <w:vertAlign w:val="subscript"/>
        </w:rPr>
        <w:t>m</w:t>
      </w:r>
      <w:r w:rsidRPr="00B21F38">
        <w:rPr>
          <w:rFonts w:ascii="Arial" w:hAnsi="Arial" w:cs="Arial"/>
          <w:sz w:val="24"/>
          <w:szCs w:val="24"/>
        </w:rPr>
        <w:t xml:space="preserve"> (mg</w:t>
      </w:r>
      <w:r w:rsidR="006666CC">
        <w:rPr>
          <w:rFonts w:ascii="Arial" w:hAnsi="Arial" w:cs="Arial"/>
          <w:sz w:val="24"/>
          <w:szCs w:val="24"/>
        </w:rPr>
        <w:t xml:space="preserve"> </w:t>
      </w:r>
      <w:r w:rsidRPr="00B21F38">
        <w:rPr>
          <w:rFonts w:ascii="Arial" w:hAnsi="Arial" w:cs="Arial"/>
          <w:sz w:val="24"/>
          <w:szCs w:val="24"/>
        </w:rPr>
        <w:t>g</w:t>
      </w:r>
      <w:r w:rsidR="006666CC" w:rsidRPr="00925570">
        <w:rPr>
          <w:rFonts w:ascii="Arial" w:hAnsi="Arial" w:cs="Arial"/>
          <w:sz w:val="24"/>
          <w:szCs w:val="24"/>
          <w:vertAlign w:val="superscript"/>
        </w:rPr>
        <w:t>-1</w:t>
      </w:r>
      <w:r w:rsidRPr="00B21F38">
        <w:rPr>
          <w:rFonts w:ascii="Arial" w:hAnsi="Arial" w:cs="Arial"/>
          <w:sz w:val="24"/>
          <w:szCs w:val="24"/>
        </w:rPr>
        <w:t>) is the maximum adsorption capacity, and k</w:t>
      </w:r>
      <w:r w:rsidRPr="00B21F38">
        <w:rPr>
          <w:rFonts w:ascii="Arial" w:hAnsi="Arial" w:cs="Arial"/>
          <w:sz w:val="24"/>
          <w:szCs w:val="24"/>
          <w:vertAlign w:val="subscript"/>
        </w:rPr>
        <w:t>1</w:t>
      </w:r>
      <w:r w:rsidRPr="00B21F38">
        <w:rPr>
          <w:rFonts w:ascii="Arial" w:hAnsi="Arial" w:cs="Arial"/>
          <w:sz w:val="24"/>
          <w:szCs w:val="24"/>
        </w:rPr>
        <w:t xml:space="preserve"> (min</w:t>
      </w:r>
      <w:r w:rsidRPr="00B21F38">
        <w:rPr>
          <w:rFonts w:ascii="Arial" w:hAnsi="Arial" w:cs="Arial"/>
          <w:sz w:val="24"/>
          <w:szCs w:val="24"/>
          <w:vertAlign w:val="superscript"/>
        </w:rPr>
        <w:t>-1</w:t>
      </w:r>
      <w:r w:rsidRPr="00B21F38">
        <w:rPr>
          <w:rFonts w:ascii="Arial" w:hAnsi="Arial" w:cs="Arial"/>
          <w:sz w:val="24"/>
          <w:szCs w:val="24"/>
        </w:rPr>
        <w:t xml:space="preserve">) is the rate constant of the </w:t>
      </w:r>
      <w:del w:id="382" w:author="Editor/Reviewer" w:date="2023-05-17T12:31:00Z">
        <w:r w:rsidRPr="00B21F38" w:rsidDel="0045033D">
          <w:rPr>
            <w:rFonts w:ascii="Arial" w:hAnsi="Arial" w:cs="Arial"/>
            <w:sz w:val="24"/>
            <w:szCs w:val="24"/>
          </w:rPr>
          <w:delText>pseudo</w:delText>
        </w:r>
        <w:r w:rsidR="00FD1D3E" w:rsidDel="0045033D">
          <w:rPr>
            <w:rFonts w:ascii="Arial" w:hAnsi="Arial" w:cs="Arial"/>
            <w:sz w:val="24"/>
            <w:szCs w:val="24"/>
          </w:rPr>
          <w:delText>-</w:delText>
        </w:r>
        <w:r w:rsidRPr="00B21F38" w:rsidDel="0045033D">
          <w:rPr>
            <w:rFonts w:ascii="Arial" w:hAnsi="Arial" w:cs="Arial"/>
            <w:sz w:val="24"/>
            <w:szCs w:val="24"/>
          </w:rPr>
          <w:delText>first</w:delText>
        </w:r>
        <w:r w:rsidR="00FD1D3E" w:rsidDel="0045033D">
          <w:rPr>
            <w:rFonts w:ascii="Arial" w:hAnsi="Arial" w:cs="Arial"/>
            <w:sz w:val="24"/>
            <w:szCs w:val="24"/>
          </w:rPr>
          <w:delText xml:space="preserve"> </w:delText>
        </w:r>
        <w:r w:rsidRPr="00B21F38" w:rsidDel="0045033D">
          <w:rPr>
            <w:rFonts w:ascii="Arial" w:hAnsi="Arial" w:cs="Arial"/>
            <w:sz w:val="24"/>
            <w:szCs w:val="24"/>
          </w:rPr>
          <w:delText>order</w:delText>
        </w:r>
      </w:del>
      <w:ins w:id="383" w:author="Editor/Reviewer" w:date="2023-05-17T12:31:00Z">
        <w:r w:rsidR="0045033D">
          <w:rPr>
            <w:rFonts w:ascii="Arial" w:hAnsi="Arial" w:cs="Arial"/>
            <w:sz w:val="24"/>
            <w:szCs w:val="24"/>
          </w:rPr>
          <w:t>pseudo-first-order</w:t>
        </w:r>
      </w:ins>
      <w:r w:rsidRPr="00B21F38">
        <w:rPr>
          <w:rFonts w:ascii="Arial" w:hAnsi="Arial" w:cs="Arial"/>
          <w:sz w:val="24"/>
          <w:szCs w:val="24"/>
        </w:rPr>
        <w:t xml:space="preserve"> model.</w:t>
      </w:r>
    </w:p>
    <w:p w14:paraId="0731D3B3" w14:textId="39B30A1C" w:rsidR="008F05D0" w:rsidRDefault="00805271" w:rsidP="000952DC">
      <w:pPr>
        <w:bidi w:val="0"/>
        <w:spacing w:line="360" w:lineRule="auto"/>
        <w:jc w:val="both"/>
        <w:rPr>
          <w:rFonts w:ascii="Arial" w:hAnsi="Arial" w:cs="Arial"/>
          <w:sz w:val="24"/>
          <w:szCs w:val="24"/>
          <w:u w:val="single"/>
        </w:rPr>
      </w:pPr>
      <w:r>
        <w:rPr>
          <w:rFonts w:ascii="Arial" w:hAnsi="Arial" w:cs="Arial"/>
          <w:sz w:val="24"/>
          <w:szCs w:val="24"/>
          <w:u w:val="single"/>
        </w:rPr>
        <w:t>2.</w:t>
      </w:r>
      <w:r w:rsidR="0028505B">
        <w:rPr>
          <w:rFonts w:ascii="Arial" w:hAnsi="Arial" w:cs="Arial"/>
          <w:sz w:val="24"/>
          <w:szCs w:val="24"/>
          <w:u w:val="single"/>
        </w:rPr>
        <w:t>3</w:t>
      </w:r>
      <w:r w:rsidR="008F05D0" w:rsidRPr="008F05D0">
        <w:rPr>
          <w:rFonts w:ascii="Arial" w:hAnsi="Arial" w:cs="Arial"/>
          <w:sz w:val="24"/>
          <w:szCs w:val="24"/>
          <w:u w:val="single"/>
        </w:rPr>
        <w:t>.2. Pseudo</w:t>
      </w:r>
      <w:r w:rsidR="00FD1D3E">
        <w:rPr>
          <w:rFonts w:ascii="Arial" w:hAnsi="Arial" w:cs="Arial"/>
          <w:sz w:val="24"/>
          <w:szCs w:val="24"/>
          <w:u w:val="single"/>
        </w:rPr>
        <w:t>-</w:t>
      </w:r>
      <w:r w:rsidR="008F05D0" w:rsidRPr="008F05D0">
        <w:rPr>
          <w:rFonts w:ascii="Arial" w:hAnsi="Arial" w:cs="Arial"/>
          <w:sz w:val="24"/>
          <w:szCs w:val="24"/>
          <w:u w:val="single"/>
        </w:rPr>
        <w:t>second</w:t>
      </w:r>
      <w:ins w:id="384" w:author="Editor/Reviewer" w:date="2023-05-17T12:34:00Z">
        <w:r w:rsidR="00AD3714">
          <w:rPr>
            <w:rFonts w:ascii="Arial" w:hAnsi="Arial" w:cs="Arial"/>
            <w:sz w:val="24"/>
            <w:szCs w:val="24"/>
            <w:u w:val="single"/>
          </w:rPr>
          <w:t>-</w:t>
        </w:r>
      </w:ins>
      <w:del w:id="385" w:author="Editor/Reviewer" w:date="2023-05-17T12:34:00Z">
        <w:r w:rsidR="00FD1D3E" w:rsidDel="00AD3714">
          <w:rPr>
            <w:rFonts w:ascii="Arial" w:hAnsi="Arial" w:cs="Arial"/>
            <w:sz w:val="24"/>
            <w:szCs w:val="24"/>
            <w:u w:val="single"/>
          </w:rPr>
          <w:delText xml:space="preserve"> </w:delText>
        </w:r>
      </w:del>
      <w:r w:rsidR="008F05D0" w:rsidRPr="008F05D0">
        <w:rPr>
          <w:rFonts w:ascii="Arial" w:hAnsi="Arial" w:cs="Arial"/>
          <w:sz w:val="24"/>
          <w:szCs w:val="24"/>
          <w:u w:val="single"/>
        </w:rPr>
        <w:t xml:space="preserve">order </w:t>
      </w:r>
      <w:r w:rsidR="00A7630F" w:rsidRPr="00A7630F">
        <w:rPr>
          <w:rFonts w:ascii="Arial" w:hAnsi="Arial" w:cs="Arial"/>
          <w:sz w:val="24"/>
          <w:szCs w:val="24"/>
          <w:u w:val="single"/>
        </w:rPr>
        <w:t>model</w:t>
      </w:r>
    </w:p>
    <w:p w14:paraId="013DB3F0" w14:textId="3CE5480C" w:rsidR="008F05D0" w:rsidRDefault="0045033D" w:rsidP="000952DC">
      <w:pPr>
        <w:bidi w:val="0"/>
        <w:spacing w:line="360" w:lineRule="auto"/>
        <w:ind w:firstLine="142"/>
        <w:jc w:val="both"/>
        <w:rPr>
          <w:rFonts w:ascii="Arial" w:hAnsi="Arial" w:cs="Arial"/>
          <w:sz w:val="24"/>
          <w:szCs w:val="24"/>
        </w:rPr>
      </w:pPr>
      <w:ins w:id="386" w:author="Editor/Reviewer" w:date="2023-05-17T12:24:00Z">
        <w:r>
          <w:rPr>
            <w:rFonts w:ascii="Arial" w:hAnsi="Arial" w:cs="Arial"/>
            <w:sz w:val="24"/>
            <w:szCs w:val="24"/>
          </w:rPr>
          <w:t xml:space="preserve">A </w:t>
        </w:r>
      </w:ins>
      <w:del w:id="387" w:author="Editor/Reviewer" w:date="2023-05-17T12:24:00Z">
        <w:r w:rsidR="00887E0A" w:rsidRPr="00887E0A" w:rsidDel="0045033D">
          <w:rPr>
            <w:rFonts w:ascii="Arial" w:hAnsi="Arial" w:cs="Arial"/>
            <w:sz w:val="24"/>
            <w:szCs w:val="24"/>
          </w:rPr>
          <w:delText>P</w:delText>
        </w:r>
      </w:del>
      <w:del w:id="388" w:author="Editor/Reviewer" w:date="2023-05-17T12:31:00Z">
        <w:r w:rsidR="00887E0A" w:rsidRPr="00887E0A" w:rsidDel="0045033D">
          <w:rPr>
            <w:rFonts w:ascii="Arial" w:hAnsi="Arial" w:cs="Arial"/>
            <w:sz w:val="24"/>
            <w:szCs w:val="24"/>
          </w:rPr>
          <w:delText>seudo</w:delText>
        </w:r>
        <w:r w:rsidR="00FD1D3E" w:rsidDel="0045033D">
          <w:rPr>
            <w:rFonts w:ascii="Arial" w:hAnsi="Arial" w:cs="Arial"/>
            <w:sz w:val="24"/>
            <w:szCs w:val="24"/>
          </w:rPr>
          <w:delText>-</w:delText>
        </w:r>
        <w:r w:rsidR="00887E0A" w:rsidRPr="00887E0A" w:rsidDel="0045033D">
          <w:rPr>
            <w:rFonts w:ascii="Arial" w:hAnsi="Arial" w:cs="Arial"/>
            <w:sz w:val="24"/>
            <w:szCs w:val="24"/>
          </w:rPr>
          <w:delText>second</w:delText>
        </w:r>
        <w:r w:rsidR="00FD1D3E" w:rsidDel="0045033D">
          <w:rPr>
            <w:rFonts w:ascii="Arial" w:hAnsi="Arial" w:cs="Arial"/>
            <w:sz w:val="24"/>
            <w:szCs w:val="24"/>
          </w:rPr>
          <w:delText xml:space="preserve"> </w:delText>
        </w:r>
        <w:r w:rsidR="00887E0A" w:rsidRPr="00887E0A" w:rsidDel="0045033D">
          <w:rPr>
            <w:rFonts w:ascii="Arial" w:hAnsi="Arial" w:cs="Arial"/>
            <w:sz w:val="24"/>
            <w:szCs w:val="24"/>
          </w:rPr>
          <w:delText>order</w:delText>
        </w:r>
      </w:del>
      <w:ins w:id="389" w:author="Editor/Reviewer" w:date="2023-05-17T12:31:00Z">
        <w:r>
          <w:rPr>
            <w:rFonts w:ascii="Arial" w:hAnsi="Arial" w:cs="Arial"/>
            <w:sz w:val="24"/>
            <w:szCs w:val="24"/>
          </w:rPr>
          <w:t>pseudo-second-order</w:t>
        </w:r>
      </w:ins>
      <w:r w:rsidR="00887E0A" w:rsidRPr="00887E0A">
        <w:rPr>
          <w:rFonts w:ascii="Arial" w:hAnsi="Arial" w:cs="Arial"/>
          <w:sz w:val="24"/>
          <w:szCs w:val="24"/>
        </w:rPr>
        <w:t xml:space="preserve"> model </w:t>
      </w:r>
      <w:r w:rsidR="00985AD1" w:rsidRPr="00985AD1">
        <w:rPr>
          <w:rFonts w:ascii="Arial" w:hAnsi="Arial" w:cs="Arial"/>
          <w:sz w:val="24"/>
          <w:szCs w:val="24"/>
        </w:rPr>
        <w:t xml:space="preserve">refers to </w:t>
      </w:r>
      <w:del w:id="390" w:author="Editor/Reviewer" w:date="2023-05-17T12:30:00Z">
        <w:r w:rsidR="00985AD1" w:rsidRPr="00985AD1" w:rsidDel="0045033D">
          <w:rPr>
            <w:rFonts w:ascii="Arial" w:hAnsi="Arial" w:cs="Arial"/>
            <w:sz w:val="24"/>
            <w:szCs w:val="24"/>
          </w:rPr>
          <w:delText xml:space="preserve">the </w:delText>
        </w:r>
      </w:del>
      <w:ins w:id="391" w:author="Editor/Reviewer" w:date="2023-05-17T12:30:00Z">
        <w:r>
          <w:rPr>
            <w:rFonts w:ascii="Arial" w:hAnsi="Arial" w:cs="Arial"/>
            <w:sz w:val="24"/>
            <w:szCs w:val="24"/>
          </w:rPr>
          <w:t>a</w:t>
        </w:r>
        <w:r w:rsidRPr="00985AD1">
          <w:rPr>
            <w:rFonts w:ascii="Arial" w:hAnsi="Arial" w:cs="Arial"/>
            <w:sz w:val="24"/>
            <w:szCs w:val="24"/>
          </w:rPr>
          <w:t xml:space="preserve"> </w:t>
        </w:r>
      </w:ins>
      <w:r w:rsidR="00985AD1" w:rsidRPr="00985AD1">
        <w:rPr>
          <w:rFonts w:ascii="Arial" w:hAnsi="Arial" w:cs="Arial"/>
          <w:sz w:val="24"/>
          <w:szCs w:val="24"/>
        </w:rPr>
        <w:t xml:space="preserve">situation </w:t>
      </w:r>
      <w:ins w:id="392" w:author="Editor/Reviewer" w:date="2023-05-17T12:25:00Z">
        <w:r>
          <w:rPr>
            <w:rFonts w:ascii="Arial" w:hAnsi="Arial" w:cs="Arial"/>
            <w:sz w:val="24"/>
            <w:szCs w:val="24"/>
          </w:rPr>
          <w:t>where</w:t>
        </w:r>
      </w:ins>
      <w:del w:id="393" w:author="Editor/Reviewer" w:date="2023-05-17T12:25:00Z">
        <w:r w:rsidR="00985AD1" w:rsidRPr="00985AD1" w:rsidDel="0045033D">
          <w:rPr>
            <w:rFonts w:ascii="Arial" w:hAnsi="Arial" w:cs="Arial"/>
            <w:sz w:val="24"/>
            <w:szCs w:val="24"/>
          </w:rPr>
          <w:delText>of</w:delText>
        </w:r>
      </w:del>
      <w:r w:rsidR="00985AD1" w:rsidRPr="00985AD1">
        <w:rPr>
          <w:rFonts w:ascii="Arial" w:hAnsi="Arial" w:cs="Arial"/>
          <w:sz w:val="24"/>
          <w:szCs w:val="24"/>
        </w:rPr>
        <w:t xml:space="preserve"> at least two factors </w:t>
      </w:r>
      <w:del w:id="394" w:author="Editor/Reviewer" w:date="2023-05-17T12:25:00Z">
        <w:r w:rsidR="00985AD1" w:rsidRPr="00985AD1" w:rsidDel="0045033D">
          <w:rPr>
            <w:rFonts w:ascii="Arial" w:hAnsi="Arial" w:cs="Arial"/>
            <w:sz w:val="24"/>
            <w:szCs w:val="24"/>
          </w:rPr>
          <w:delText xml:space="preserve">that </w:delText>
        </w:r>
      </w:del>
      <w:r w:rsidR="00985AD1" w:rsidRPr="00985AD1">
        <w:rPr>
          <w:rFonts w:ascii="Arial" w:hAnsi="Arial" w:cs="Arial"/>
          <w:sz w:val="24"/>
          <w:szCs w:val="24"/>
        </w:rPr>
        <w:t>affect the adsorption kinetics</w:t>
      </w:r>
      <w:r w:rsidR="00985AD1">
        <w:rPr>
          <w:rFonts w:asciiTheme="minorBidi" w:hAnsiTheme="minorBidi" w:hint="cs"/>
          <w:sz w:val="24"/>
          <w:szCs w:val="24"/>
          <w:rtl/>
        </w:rPr>
        <w:t xml:space="preserve"> </w:t>
      </w:r>
      <w:r w:rsidR="00050A11">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{"citationItems":[{"id":"ITEM-1","itemData":{"ISBN":"9781119130536","author":[{"dropping-particle":"","family":"Benjamin","given":"Mark M.","non-dropping-particle":"","parse-names":false,"suffix":""}],"container-title":"Chapter 3, Reaction kinetics and the kinetics-based interpretation of equilibrium. pp. 77-122","edition":"second","id":"ITEM-1","issued":{"date-parts":[["2015"]]},"number-of-pages":"77-122","publisher-place":"University of Washington, United States of America","title":"Water Chemistry","type":"book"},"uris":["http://www.mendeley.com/documents/?uuid=52fca4af-56e1-4b0d-9159-5cf4d5029b9c"]}],"mendeley":{"formattedCitation":"(Benjamin, 2015)","plainTextFormattedCitation":"(Benjamin, 2015)","previouslyFormattedCitation":"(Benjamin, 2015)"},"properties":{"noteIndex":0},"schema":"https://github.com/citation-style-language/schema/raw/master/csl-citation.json"}</w:instrText>
      </w:r>
      <w:r w:rsidR="00050A11">
        <w:rPr>
          <w:rFonts w:asciiTheme="minorBidi" w:hAnsiTheme="minorBidi"/>
          <w:sz w:val="24"/>
          <w:szCs w:val="24"/>
          <w:rtl/>
        </w:rPr>
        <w:fldChar w:fldCharType="separate"/>
      </w:r>
      <w:r w:rsidR="00F55465" w:rsidRPr="00F55465">
        <w:rPr>
          <w:rFonts w:asciiTheme="minorBidi" w:hAnsiTheme="minorBidi"/>
          <w:noProof/>
          <w:sz w:val="24"/>
          <w:szCs w:val="24"/>
        </w:rPr>
        <w:t>(Benjamin, 2015)</w:t>
      </w:r>
      <w:r w:rsidR="00050A11">
        <w:rPr>
          <w:rFonts w:asciiTheme="minorBidi" w:hAnsiTheme="minorBidi"/>
          <w:sz w:val="24"/>
          <w:szCs w:val="24"/>
          <w:rtl/>
        </w:rPr>
        <w:fldChar w:fldCharType="end"/>
      </w:r>
      <w:r w:rsidR="00887E0A" w:rsidRPr="00887E0A">
        <w:rPr>
          <w:rFonts w:ascii="Arial" w:hAnsi="Arial" w:cs="Arial"/>
          <w:sz w:val="24"/>
          <w:szCs w:val="24"/>
        </w:rPr>
        <w:t xml:space="preserve">. </w:t>
      </w:r>
      <w:r w:rsidR="00655C6E">
        <w:rPr>
          <w:rFonts w:ascii="Arial" w:hAnsi="Arial" w:cs="Arial"/>
          <w:sz w:val="24"/>
          <w:szCs w:val="24"/>
        </w:rPr>
        <w:t>However,</w:t>
      </w:r>
      <w:r w:rsidR="00887E0A" w:rsidRPr="00887E0A">
        <w:rPr>
          <w:rFonts w:ascii="Arial" w:hAnsi="Arial" w:cs="Arial"/>
          <w:sz w:val="24"/>
          <w:szCs w:val="24"/>
        </w:rPr>
        <w:t xml:space="preserve"> the adsorption kinetics </w:t>
      </w:r>
      <w:r w:rsidR="000F5990">
        <w:rPr>
          <w:rFonts w:ascii="Arial" w:hAnsi="Arial" w:cs="Arial"/>
          <w:sz w:val="24"/>
          <w:szCs w:val="24"/>
        </w:rPr>
        <w:t>are</w:t>
      </w:r>
      <w:r w:rsidR="00887E0A" w:rsidRPr="00887E0A">
        <w:rPr>
          <w:rFonts w:ascii="Arial" w:hAnsi="Arial" w:cs="Arial"/>
          <w:sz w:val="24"/>
          <w:szCs w:val="24"/>
        </w:rPr>
        <w:t xml:space="preserve"> </w:t>
      </w:r>
      <w:r w:rsidR="00655C6E">
        <w:rPr>
          <w:rFonts w:ascii="Arial" w:hAnsi="Arial" w:cs="Arial"/>
          <w:sz w:val="24"/>
          <w:szCs w:val="24"/>
        </w:rPr>
        <w:t xml:space="preserve">also </w:t>
      </w:r>
      <w:r w:rsidR="00887E0A" w:rsidRPr="00887E0A">
        <w:rPr>
          <w:rFonts w:ascii="Arial" w:hAnsi="Arial" w:cs="Arial"/>
          <w:sz w:val="24"/>
          <w:szCs w:val="24"/>
        </w:rPr>
        <w:t xml:space="preserve">affected by </w:t>
      </w:r>
      <w:r w:rsidR="00655C6E">
        <w:rPr>
          <w:rFonts w:ascii="Arial" w:hAnsi="Arial" w:cs="Arial"/>
          <w:sz w:val="24"/>
          <w:szCs w:val="24"/>
        </w:rPr>
        <w:t>the</w:t>
      </w:r>
      <w:r w:rsidR="00887E0A" w:rsidRPr="00887E0A">
        <w:rPr>
          <w:rFonts w:ascii="Arial" w:hAnsi="Arial" w:cs="Arial"/>
          <w:sz w:val="24"/>
          <w:szCs w:val="24"/>
        </w:rPr>
        <w:t xml:space="preserve"> </w:t>
      </w:r>
      <w:ins w:id="395" w:author="Editor/Reviewer" w:date="2023-05-20T14:51:00Z">
        <w:r w:rsidR="005F667D">
          <w:rPr>
            <w:rFonts w:ascii="Arial" w:hAnsi="Arial" w:cs="Arial"/>
            <w:sz w:val="24"/>
            <w:szCs w:val="24"/>
          </w:rPr>
          <w:t>adsorbent dosage</w:t>
        </w:r>
      </w:ins>
      <w:commentRangeStart w:id="396"/>
      <w:del w:id="397" w:author="Editor/Reviewer" w:date="2023-05-20T14:51:00Z">
        <w:r w:rsidR="00F15E31" w:rsidDel="005F667D">
          <w:rPr>
            <w:rFonts w:ascii="Arial" w:hAnsi="Arial" w:cs="Arial"/>
            <w:sz w:val="24"/>
            <w:szCs w:val="24"/>
          </w:rPr>
          <w:delText>d</w:delText>
        </w:r>
        <w:r w:rsidR="00F15E31" w:rsidRPr="00F15E31" w:rsidDel="005F667D">
          <w:rPr>
            <w:rFonts w:ascii="Arial" w:hAnsi="Arial" w:cs="Arial"/>
            <w:sz w:val="24"/>
            <w:szCs w:val="24"/>
          </w:rPr>
          <w:delText>osage</w:delText>
        </w:r>
        <w:commentRangeEnd w:id="396"/>
        <w:r w:rsidR="006A3C2C" w:rsidDel="005F667D">
          <w:rPr>
            <w:rStyle w:val="CommentReference"/>
          </w:rPr>
          <w:commentReference w:id="396"/>
        </w:r>
        <w:r w:rsidR="00F15E31" w:rsidRPr="00F15E31" w:rsidDel="005F667D">
          <w:rPr>
            <w:rFonts w:ascii="Arial" w:hAnsi="Arial" w:cs="Arial"/>
            <w:sz w:val="24"/>
            <w:szCs w:val="24"/>
          </w:rPr>
          <w:delText xml:space="preserve"> of adsorbent</w:delText>
        </w:r>
      </w:del>
      <w:r w:rsidR="00856109" w:rsidRPr="004B5195">
        <w:rPr>
          <w:rFonts w:ascii="Arial" w:hAnsi="Arial" w:cs="Arial"/>
          <w:sz w:val="24"/>
          <w:szCs w:val="24"/>
        </w:rPr>
        <w:t xml:space="preserve">, </w:t>
      </w:r>
      <w:r w:rsidR="00856109">
        <w:rPr>
          <w:rFonts w:ascii="Arial" w:hAnsi="Arial" w:cs="Arial"/>
          <w:sz w:val="24"/>
          <w:szCs w:val="24"/>
        </w:rPr>
        <w:t>p</w:t>
      </w:r>
      <w:r w:rsidR="00856109" w:rsidRPr="004B5195">
        <w:rPr>
          <w:rFonts w:ascii="Arial" w:hAnsi="Arial" w:cs="Arial"/>
          <w:sz w:val="24"/>
          <w:szCs w:val="24"/>
        </w:rPr>
        <w:t>article size distribution</w:t>
      </w:r>
      <w:ins w:id="398" w:author="Editor/Reviewer" w:date="2023-05-17T12:19:00Z">
        <w:r w:rsidR="006A3C2C">
          <w:rPr>
            <w:rFonts w:ascii="Arial" w:hAnsi="Arial" w:cs="Arial"/>
            <w:sz w:val="24"/>
            <w:szCs w:val="24"/>
          </w:rPr>
          <w:t>,</w:t>
        </w:r>
      </w:ins>
      <w:r w:rsidR="00856109" w:rsidRPr="00887E0A">
        <w:rPr>
          <w:rFonts w:ascii="Arial" w:hAnsi="Arial" w:cs="Arial"/>
          <w:sz w:val="24"/>
          <w:szCs w:val="24"/>
        </w:rPr>
        <w:t xml:space="preserve"> </w:t>
      </w:r>
      <w:r w:rsidR="00887E0A" w:rsidRPr="00887E0A">
        <w:rPr>
          <w:rFonts w:ascii="Arial" w:hAnsi="Arial" w:cs="Arial"/>
          <w:sz w:val="24"/>
          <w:szCs w:val="24"/>
        </w:rPr>
        <w:t>and the nature of the solution</w:t>
      </w:r>
      <w:r w:rsidR="00555E1E" w:rsidRPr="00C61218">
        <w:rPr>
          <w:rFonts w:asciiTheme="minorBidi" w:hAnsiTheme="minorBidi"/>
          <w:sz w:val="24"/>
          <w:szCs w:val="24"/>
          <w:rtl/>
        </w:rPr>
        <w:t xml:space="preserve"> </w:t>
      </w:r>
      <w:r w:rsidR="00555E1E">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{"citationItems":[{"id":"ITEM-1","itemData":{"DOI":"10.1016/j.jhazmat.2005.12.043","ISSN":"03043894","PMID":"16460877","abstract":"Applications of second-order kinetic models to adsorption systems were reviewed. An overview of second-order kinetic expressions is described in this paper based on the solid adsorption capacity. An early empirical second-order equation was applied in the adsorption of gases onto a solid. A similar second-order equation was applied to describe ion exchange reactions. In recent years, a pseudo-second-order rate expression has been widely applied to the adsorption of pollutants from aqueous solutions onto adsorbents. In addition, the earliest rate equation based on the solid adsorption capacity is also presented in detail. © 2006 Elsevier B.V. All rights reserved.","author":[{"dropping-particle":"","family":"Ho","given":"Yuh Shan","non-dropping-particle":"","parse-names":false,"suffix":""}],"container-title":"Journal of Hazardous Materials","id":"ITEM-1","issue":"3","issued":{"date-parts":[["2006"]]},"page":"681-689","title":"Review of second-order models for adsorption systems","type":"article-journal","volume":"136"},"uris":["http://www.mendeley.com/documents/?uuid=5e9debb2-b943-4320-b436-e4d70dc7f40b"]},{"id":"ITEM-2","itemData":{"DOI":"10.1016/S0032-9592(98)00112-5","ISSN":"13595113","abstract":"A literature review of the use of sorbents and biosorbents to treat polluted aqueous effluents containing dyes/organics or metal ions has been conducted. Over 70 systems have been reported since 1984 and over 43 of these reported the mechanism as being a pseudo-first order kinetic mechanism. Three sorption kinetic models are presented in this paper and have been used to test 11 of the literature systems previously reported as first order kinetics and one system previously reported as a second order process. In all 12 systems, the highest correlation coefficients were obtained for the pseudo- second order kinetic model.","author":[{"dropping-particle":"","family":"Ho","given":"Y. S.","non-dropping-particle":"","parse-names":false,"suffix":""},{"dropping-particle":"","family":"McKay","given":"G.","non-dropping-particle":"","parse-names":false,"suffix":""}],"container-title":"Process Biochemistry","id":"ITEM-2","issue":"5","issued":{"date-parts":[["1999"]]},"page":"451-465","title":"Pseudo-second order model for sorption processes","type":"article-journal","volume":"34"},"uris":["http://www.mendeley.com/documents/?uuid=d156e8b4-357c-4b25-96ed-cf4711d9469b"]},{"id":"ITEM-3","itemData":{"ISBN":"9781119130536","author":[{"dropping-particle":"","family":"Benjamin","given":"Mark M.","non-dropping-particle":"","parse-names":false,"suffix":""}],"container-title":"Chapter 3, Reaction kinetics and the kinetics-based interpretation of equilibrium. pp. 77-122","edition":"second","id":"ITEM-3","issued":{"date-parts":[["2015"]]},"number-of-pages":"77-122","publisher-place":"University of Washington, United States of America","title":"Water Chemistry","type":"book"},"uris":["http://www.mendeley.com/documents/?uuid=52fca4af-56e1-4b0d-9159-5cf4d5029b9c"]}],"mendeley":{"formattedCitation":"(Benjamin, 2015; Ho, 2006; Ho and McKay, 1999)","plainTextFormattedCitation":"(Benjamin, 2015; Ho, 2006; Ho and McKay, 1999)","previouslyFormattedCitation":"(Benjamin, 2015; Ho, 2006; Ho and McKay, 1999)"},"properties":{"noteIndex":0},"schema":"https://github.com/citation-style-language/schema/raw/master/csl-citation.json"}</w:instrText>
      </w:r>
      <w:r w:rsidR="00555E1E">
        <w:rPr>
          <w:rFonts w:asciiTheme="minorBidi" w:hAnsiTheme="minorBidi"/>
          <w:sz w:val="24"/>
          <w:szCs w:val="24"/>
          <w:rtl/>
        </w:rPr>
        <w:fldChar w:fldCharType="separate"/>
      </w:r>
      <w:r w:rsidR="00D40BA2" w:rsidRPr="00D40BA2">
        <w:rPr>
          <w:rFonts w:asciiTheme="minorBidi" w:hAnsiTheme="minorBidi"/>
          <w:noProof/>
          <w:sz w:val="24"/>
          <w:szCs w:val="24"/>
        </w:rPr>
        <w:t>(Benjamin, 2015; Ho, 2006; Ho and McKay, 1999)</w:t>
      </w:r>
      <w:r w:rsidR="00555E1E">
        <w:rPr>
          <w:rFonts w:asciiTheme="minorBidi" w:hAnsiTheme="minorBidi"/>
          <w:sz w:val="24"/>
          <w:szCs w:val="24"/>
          <w:rtl/>
        </w:rPr>
        <w:fldChar w:fldCharType="end"/>
      </w:r>
      <w:r w:rsidR="00D40BA2">
        <w:rPr>
          <w:rFonts w:asciiTheme="minorBidi" w:hAnsiTheme="minorBidi"/>
          <w:sz w:val="24"/>
          <w:szCs w:val="24"/>
        </w:rPr>
        <w:t>.</w:t>
      </w:r>
    </w:p>
    <w:p w14:paraId="69C5461B" w14:textId="18FDC72B" w:rsidR="00D862E9" w:rsidRDefault="009B4349" w:rsidP="000952DC">
      <w:pPr>
        <w:bidi w:val="0"/>
        <w:spacing w:line="360" w:lineRule="auto"/>
        <w:ind w:firstLine="142"/>
        <w:jc w:val="both"/>
        <w:rPr>
          <w:rFonts w:ascii="Arial" w:hAnsi="Arial" w:cs="Arial"/>
          <w:sz w:val="24"/>
          <w:szCs w:val="24"/>
        </w:rPr>
      </w:pPr>
      <w:r w:rsidRPr="009B4349">
        <w:rPr>
          <w:rFonts w:ascii="Arial" w:hAnsi="Arial" w:cs="Arial"/>
          <w:sz w:val="24"/>
          <w:szCs w:val="24"/>
        </w:rPr>
        <w:t>The advantage of</w:t>
      </w:r>
      <w:del w:id="399" w:author="Editor/Reviewer" w:date="2023-05-17T12:28:00Z">
        <w:r w:rsidRPr="009B4349" w:rsidDel="0045033D">
          <w:rPr>
            <w:rFonts w:ascii="Arial" w:hAnsi="Arial" w:cs="Arial"/>
            <w:sz w:val="24"/>
            <w:szCs w:val="24"/>
          </w:rPr>
          <w:delText xml:space="preserve"> using</w:delText>
        </w:r>
      </w:del>
      <w:r w:rsidRPr="009B4349">
        <w:rPr>
          <w:rFonts w:ascii="Arial" w:hAnsi="Arial" w:cs="Arial"/>
          <w:sz w:val="24"/>
          <w:szCs w:val="24"/>
        </w:rPr>
        <w:t xml:space="preserve"> this model is that </w:t>
      </w:r>
      <w:del w:id="400" w:author="Editor/Reviewer" w:date="2023-05-17T12:29:00Z">
        <w:r w:rsidRPr="009B4349" w:rsidDel="0045033D">
          <w:rPr>
            <w:rFonts w:ascii="Arial" w:hAnsi="Arial" w:cs="Arial"/>
            <w:sz w:val="24"/>
            <w:szCs w:val="24"/>
          </w:rPr>
          <w:delText xml:space="preserve">it is not necessary to know </w:delText>
        </w:r>
      </w:del>
      <w:r w:rsidRPr="009B4349">
        <w:rPr>
          <w:rFonts w:ascii="Arial" w:hAnsi="Arial" w:cs="Arial"/>
          <w:sz w:val="24"/>
          <w:szCs w:val="24"/>
        </w:rPr>
        <w:t xml:space="preserve">the equilibrium capacity </w:t>
      </w:r>
      <w:ins w:id="401" w:author="Editor/Reviewer" w:date="2023-05-17T12:31:00Z">
        <w:r w:rsidR="0045033D">
          <w:rPr>
            <w:rFonts w:ascii="Arial" w:hAnsi="Arial" w:cs="Arial"/>
            <w:sz w:val="24"/>
            <w:szCs w:val="24"/>
          </w:rPr>
          <w:t>of</w:t>
        </w:r>
      </w:ins>
      <w:del w:id="402" w:author="Editor/Reviewer" w:date="2023-05-17T12:31:00Z">
        <w:r w:rsidRPr="009B4349" w:rsidDel="0045033D">
          <w:rPr>
            <w:rFonts w:ascii="Arial" w:hAnsi="Arial" w:cs="Arial"/>
            <w:sz w:val="24"/>
            <w:szCs w:val="24"/>
          </w:rPr>
          <w:delText>in</w:delText>
        </w:r>
      </w:del>
      <w:r w:rsidRPr="009B4349">
        <w:rPr>
          <w:rFonts w:ascii="Arial" w:hAnsi="Arial" w:cs="Arial"/>
          <w:sz w:val="24"/>
          <w:szCs w:val="24"/>
        </w:rPr>
        <w:t xml:space="preserve"> the solution</w:t>
      </w:r>
      <w:ins w:id="403" w:author="Editor/Reviewer" w:date="2023-05-17T12:29:00Z">
        <w:r w:rsidR="0045033D">
          <w:rPr>
            <w:rFonts w:ascii="Arial" w:hAnsi="Arial" w:cs="Arial"/>
            <w:sz w:val="24"/>
            <w:szCs w:val="24"/>
          </w:rPr>
          <w:t xml:space="preserve"> is unnecessary</w:t>
        </w:r>
      </w:ins>
      <w:del w:id="404" w:author="Editor/Reviewer" w:date="2023-05-17T12:29:00Z">
        <w:r w:rsidRPr="009B4349" w:rsidDel="0045033D">
          <w:rPr>
            <w:rFonts w:ascii="Arial" w:hAnsi="Arial" w:cs="Arial"/>
            <w:sz w:val="24"/>
            <w:szCs w:val="24"/>
          </w:rPr>
          <w:delText>,</w:delText>
        </w:r>
      </w:del>
      <w:r w:rsidRPr="009B4349">
        <w:rPr>
          <w:rFonts w:ascii="Arial" w:hAnsi="Arial" w:cs="Arial"/>
          <w:sz w:val="24"/>
          <w:szCs w:val="24"/>
        </w:rPr>
        <w:t xml:space="preserve"> </w:t>
      </w:r>
      <w:ins w:id="405" w:author="Editor/Reviewer" w:date="2023-05-17T12:30:00Z">
        <w:r w:rsidR="0045033D">
          <w:rPr>
            <w:rFonts w:ascii="Arial" w:hAnsi="Arial" w:cs="Arial"/>
            <w:sz w:val="24"/>
            <w:szCs w:val="24"/>
          </w:rPr>
          <w:t>because</w:t>
        </w:r>
      </w:ins>
      <w:del w:id="406" w:author="Editor/Reviewer" w:date="2023-05-17T12:30:00Z">
        <w:r w:rsidRPr="009B4349" w:rsidDel="0045033D">
          <w:rPr>
            <w:rFonts w:ascii="Arial" w:hAnsi="Arial" w:cs="Arial"/>
            <w:sz w:val="24"/>
            <w:szCs w:val="24"/>
          </w:rPr>
          <w:delText>since</w:delText>
        </w:r>
      </w:del>
      <w:r w:rsidRPr="009B4349">
        <w:rPr>
          <w:rFonts w:ascii="Arial" w:hAnsi="Arial" w:cs="Arial"/>
          <w:sz w:val="24"/>
          <w:szCs w:val="24"/>
        </w:rPr>
        <w:t xml:space="preserve"> it</w:t>
      </w:r>
      <w:ins w:id="407" w:author="Editor/Reviewer" w:date="2023-05-17T12:31:00Z">
        <w:r w:rsidR="0045033D">
          <w:rPr>
            <w:rFonts w:ascii="Arial" w:hAnsi="Arial" w:cs="Arial"/>
            <w:sz w:val="24"/>
            <w:szCs w:val="24"/>
          </w:rPr>
          <w:t xml:space="preserve"> is</w:t>
        </w:r>
      </w:ins>
      <w:del w:id="408" w:author="Editor/Reviewer" w:date="2023-05-17T12:31:00Z">
        <w:r w:rsidRPr="009B4349" w:rsidDel="0045033D">
          <w:rPr>
            <w:rFonts w:ascii="Arial" w:hAnsi="Arial" w:cs="Arial"/>
            <w:sz w:val="24"/>
            <w:szCs w:val="24"/>
          </w:rPr>
          <w:delText xml:space="preserve"> can be</w:delText>
        </w:r>
      </w:del>
      <w:r w:rsidRPr="009B4349">
        <w:rPr>
          <w:rFonts w:ascii="Arial" w:hAnsi="Arial" w:cs="Arial"/>
          <w:sz w:val="24"/>
          <w:szCs w:val="24"/>
        </w:rPr>
        <w:t xml:space="preserve"> calculated from the model. In addition, the model distinguishes between chemical adsorption and physical adsorption</w:t>
      </w:r>
      <w:r w:rsidR="005353E7" w:rsidRPr="00B25B46">
        <w:rPr>
          <w:rFonts w:asciiTheme="minorBidi" w:hAnsiTheme="minorBidi"/>
          <w:sz w:val="24"/>
          <w:szCs w:val="24"/>
          <w:rtl/>
        </w:rPr>
        <w:t xml:space="preserve"> </w:t>
      </w:r>
      <w:r w:rsidR="005353E7">
        <w:rPr>
          <w:rFonts w:asciiTheme="minorBidi" w:hAnsiTheme="minorBidi"/>
          <w:color w:val="333333"/>
          <w:sz w:val="24"/>
          <w:szCs w:val="24"/>
          <w:shd w:val="clear" w:color="auto" w:fill="FFFFFF"/>
          <w:rtl/>
        </w:rPr>
        <w:fldChar w:fldCharType="begin" w:fldLock="1"/>
      </w:r>
      <w:r w:rsidR="000E7D3B">
        <w:rPr>
          <w:rFonts w:asciiTheme="minorBidi" w:hAnsiTheme="minorBidi"/>
          <w:color w:val="333333"/>
          <w:sz w:val="24"/>
          <w:szCs w:val="24"/>
          <w:shd w:val="clear" w:color="auto" w:fill="FFFFFF"/>
        </w:rPr>
        <w:instrText>ADDIN CSL_CITATION {"citationItems":[{"id":"ITEM-1","itemData":{"DOI":"10.1016/S0032-9592(98)00112-5","ISSN":"13595113","abstract":"A literature review of the use of sorbents and biosorbents to treat polluted aqueous effluents containing dyes/organics or metal ions has been conducted. Over 70 systems have been reported since 1984 and over 43 of these reported the mechanism as being a pseudo-first order kinetic mechanism. Three sorption kinetic models are presented in this paper and have been used to test 11 of the literature systems previously reported as first order kinetics and one system previously reported as a second order process. In all 12 systems, the highest correlation coefficients were obtained for the pseudo- second order kinetic model.","author":[{"dropping-particle":"","family":"Ho","given":"Y. S.","non-dropping-particle":"","parse-names":false,"suffix":""},{"dropping-particle":"","family":"McKay","given":"G.","non-dropping-particle":"","parse-names":false,"suffix":""}],"container-title":"Process Biochemistry","id":"ITEM-1","issue":"5","issued":{"date-parts":[["1999"]]},"page":"451-465","title":"Pseudo-second order model for sorption processes","type":"article-journal","volume":"34"},"uris":["http://www.mendeley.com/documents/?uuid=d156e8b4-357c-4b25-96ed-cf4711d9469b"]},{"id":"ITEM-2","itemData":{"ISBN":"9781119130536","author":[{"dropping-particle":"","family":"Benjamin","given":"Mark M.","non-dropping-particle":"","parse-names":false,"suffix":""}],"container-title":"Chapter 3, Reaction kinetics and the kinetics-based interpretation of equilibrium. pp. 77-122","edition":"second","id":"ITEM-2","issued":{"date-parts":[["2015"]]},"number-of-pages":"77-122","publisher-place":"University of Washington, United States of America","title":"Water Chemistry","type":"book"},"uris":["http://www.mendeley.com/documents/?uuid=52fca4af-56e1-4b0d-9159-5cf4d5029b9c"]}],"mendeley":{"formattedCitation":"(Benjamin, 2015; Ho and McKay, 1999)","plainTextFormattedCitation":"(Benjamin, 2015; Ho and McKay, 1999)","previouslyFormattedCitation":"(Benjamin, 2015; Ho and McKay, 1999)"},"properties":{"noteIndex":0},"schema":"https://github.com/citation-style-language/schema/raw/master/csl-citation.json"}</w:instrText>
      </w:r>
      <w:r w:rsidR="005353E7">
        <w:rPr>
          <w:rFonts w:asciiTheme="minorBidi" w:hAnsiTheme="minorBidi"/>
          <w:color w:val="333333"/>
          <w:sz w:val="24"/>
          <w:szCs w:val="24"/>
          <w:shd w:val="clear" w:color="auto" w:fill="FFFFFF"/>
          <w:rtl/>
        </w:rPr>
        <w:fldChar w:fldCharType="separate"/>
      </w:r>
      <w:r w:rsidR="00D40BA2" w:rsidRPr="00D40BA2">
        <w:rPr>
          <w:rFonts w:asciiTheme="minorBidi" w:hAnsiTheme="minorBidi"/>
          <w:noProof/>
          <w:color w:val="333333"/>
          <w:sz w:val="24"/>
          <w:szCs w:val="24"/>
          <w:shd w:val="clear" w:color="auto" w:fill="FFFFFF"/>
        </w:rPr>
        <w:t>(Benjamin, 2015; Ho and McKay, 1999)</w:t>
      </w:r>
      <w:r w:rsidR="005353E7">
        <w:rPr>
          <w:rFonts w:asciiTheme="minorBidi" w:hAnsiTheme="minorBidi"/>
          <w:color w:val="333333"/>
          <w:sz w:val="24"/>
          <w:szCs w:val="24"/>
          <w:shd w:val="clear" w:color="auto" w:fill="FFFFFF"/>
          <w:rtl/>
        </w:rPr>
        <w:fldChar w:fldCharType="end"/>
      </w:r>
      <w:r w:rsidR="005353E7">
        <w:rPr>
          <w:rFonts w:asciiTheme="minorBidi" w:hAnsiTheme="minorBidi" w:hint="cs"/>
          <w:sz w:val="24"/>
          <w:szCs w:val="24"/>
          <w:rtl/>
        </w:rPr>
        <w:t>.</w:t>
      </w:r>
      <w:r w:rsidR="005353E7">
        <w:rPr>
          <w:rFonts w:ascii="Arial" w:hAnsi="Arial" w:cs="Arial"/>
          <w:sz w:val="24"/>
          <w:szCs w:val="24"/>
        </w:rPr>
        <w:t xml:space="preserve"> </w:t>
      </w:r>
      <w:r w:rsidRPr="009B4349">
        <w:rPr>
          <w:rFonts w:ascii="Arial" w:hAnsi="Arial" w:cs="Arial"/>
          <w:sz w:val="24"/>
          <w:szCs w:val="24"/>
        </w:rPr>
        <w:t>In recent years, pseudo</w:t>
      </w:r>
      <w:r w:rsidR="00FD1D3E">
        <w:rPr>
          <w:rFonts w:ascii="Arial" w:hAnsi="Arial" w:cs="Arial"/>
          <w:sz w:val="24"/>
          <w:szCs w:val="24"/>
        </w:rPr>
        <w:t>-</w:t>
      </w:r>
      <w:r w:rsidRPr="009B4349">
        <w:rPr>
          <w:rFonts w:ascii="Arial" w:hAnsi="Arial" w:cs="Arial"/>
          <w:sz w:val="24"/>
          <w:szCs w:val="24"/>
        </w:rPr>
        <w:t>second</w:t>
      </w:r>
      <w:ins w:id="409" w:author="Editor/Reviewer" w:date="2023-05-17T12:32:00Z">
        <w:r w:rsidR="0045033D">
          <w:rPr>
            <w:rFonts w:ascii="Arial" w:hAnsi="Arial" w:cs="Arial"/>
            <w:sz w:val="24"/>
            <w:szCs w:val="24"/>
          </w:rPr>
          <w:t>-</w:t>
        </w:r>
      </w:ins>
      <w:del w:id="410" w:author="Editor/Reviewer" w:date="2023-05-17T12:32:00Z">
        <w:r w:rsidR="00FD1D3E" w:rsidDel="0045033D">
          <w:rPr>
            <w:rFonts w:ascii="Arial" w:hAnsi="Arial" w:cs="Arial"/>
            <w:sz w:val="24"/>
            <w:szCs w:val="24"/>
          </w:rPr>
          <w:delText xml:space="preserve"> </w:delText>
        </w:r>
      </w:del>
      <w:r w:rsidRPr="009B4349">
        <w:rPr>
          <w:rFonts w:ascii="Arial" w:hAnsi="Arial" w:cs="Arial"/>
          <w:sz w:val="24"/>
          <w:szCs w:val="24"/>
        </w:rPr>
        <w:t xml:space="preserve">order has been widely applied </w:t>
      </w:r>
      <w:ins w:id="411" w:author="Editor/Reviewer" w:date="2023-05-17T12:33:00Z">
        <w:r w:rsidR="00AD3714">
          <w:rPr>
            <w:rFonts w:ascii="Arial" w:hAnsi="Arial" w:cs="Arial"/>
            <w:sz w:val="24"/>
            <w:szCs w:val="24"/>
          </w:rPr>
          <w:t>to</w:t>
        </w:r>
      </w:ins>
      <w:del w:id="412" w:author="Editor/Reviewer" w:date="2023-05-17T12:33:00Z">
        <w:r w:rsidRPr="009B4349" w:rsidDel="00AD3714">
          <w:rPr>
            <w:rFonts w:ascii="Arial" w:hAnsi="Arial" w:cs="Arial"/>
            <w:sz w:val="24"/>
            <w:szCs w:val="24"/>
          </w:rPr>
          <w:delText>in</w:delText>
        </w:r>
      </w:del>
      <w:r w:rsidRPr="009B4349">
        <w:rPr>
          <w:rFonts w:ascii="Arial" w:hAnsi="Arial" w:cs="Arial"/>
          <w:sz w:val="24"/>
          <w:szCs w:val="24"/>
        </w:rPr>
        <w:t xml:space="preserve"> </w:t>
      </w:r>
      <w:r w:rsidR="00B3052B">
        <w:rPr>
          <w:rFonts w:ascii="Arial" w:hAnsi="Arial" w:cs="Arial"/>
          <w:sz w:val="24"/>
          <w:szCs w:val="24"/>
        </w:rPr>
        <w:t>P</w:t>
      </w:r>
      <w:r w:rsidR="00B3052B" w:rsidRPr="009B4349">
        <w:rPr>
          <w:rFonts w:ascii="Arial" w:hAnsi="Arial" w:cs="Arial"/>
          <w:sz w:val="24"/>
          <w:szCs w:val="24"/>
        </w:rPr>
        <w:t xml:space="preserve"> </w:t>
      </w:r>
      <w:r w:rsidRPr="009B4349">
        <w:rPr>
          <w:rFonts w:ascii="Arial" w:hAnsi="Arial" w:cs="Arial"/>
          <w:sz w:val="24"/>
          <w:szCs w:val="24"/>
        </w:rPr>
        <w:t>adsorption from aqueous solutions</w:t>
      </w:r>
      <w:r w:rsidR="002D51A7">
        <w:rPr>
          <w:rFonts w:ascii="Arial" w:hAnsi="Arial" w:cs="Arial"/>
          <w:sz w:val="24"/>
          <w:szCs w:val="24"/>
        </w:rPr>
        <w:t xml:space="preserve"> </w:t>
      </w:r>
      <w:r w:rsidR="002D51A7">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{"citationItems":[{"id":"ITEM-1","itemData":{"DOI":"10.1016/j.watres.2015.08.025","ISSN":"18792448","PMID":"26331896","abstract":"The role of adsorption and/or complexation in removal of reactive or unreactive effluent phosphorus by already formed chemical precipitates or complexes has been investigated. Potential operational efficiency gains resulting from age of chemically precipitated tertiary alum sludge and the recycle of sludge to the process stream was undertaken at the Iowa Hill Water Reclamation Facility which employs the DensaDeg® process (IDI, Richmond, VA) for tertiary chemical P removal to achieve a filtered final effluent total phosphorus concentration of &lt;30 μg/L. The effect of sludge solids age was found to be insignificant over the solids retention time (SRT) of 2-8 days, indicating that the solids were unaffected by the aging effects of decreasing porosity and surface acidity. The bulk of solids inventory was retained in the clarifier blanket, providing no advantage in P removal from increased solids inventory at higher SRTs. When solids recycle was redirected from the traditional location of the flocculation reactor to a point just prior to chemical addition in the chemical mixing reactor, lower effluent soluble P concentrations at lower molar doses of aluminum were achieved.At laboratory scale, the \"spent\" or \"waste\" chemical alum sludge from P removal showed high capacity and rapid kinetics for P sorption from real wastewater effluents. Saturation concentrations were in the range of 8-29 mg soluble reactive P/g solids. Higher saturation concentrations were found at higher temperatures. Alum sludge produced without a coagulant aid polymer had a much higher capacity for P sorption than polymer containing alum sludge. The adsorption reaction reached equilibrium in less than 10 min with 50% or greater removal within the first minute.","author":[{"dropping-particle":"","family":"Maher","given":"Chris","non-dropping-particle":"","parse-names":false,"suffix":""},{"dropping-particle":"","family":"Neethling","given":"J. B.","non-dropping-particle":"","parse-names":false,"suffix":""},{"dropping-particle":"","family":"Murthy","given":"Sudhir","non-dropping-particle":"","parse-names":false,"suffix":""},{"dropping-particle":"","family":"Pagilla","given":"Krishna","non-dropping-particle":"","parse-names":false,"suffix":""}],"container-title":"Water Research","id":"ITEM-1","issued":{"date-parts":[["2015"]]},"page":"226-234","publisher":"Elsevier Ltd","title":"Kinetics and capacities of phosphorus sorption to tertiary stage wastewater alum solids, and process implications for achieving low-level phosphorus effluents","type":"article-journal","volume":"85"},"uris":["http://www.mendeley.com/documents/?uuid=3a5aa8a8-467d-4702-afb7-e422a922bfba"]},{"id":"ITEM-2","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-2","issue":"1-3","issued":{"date-parts":[["2011"]]},"page":"384-390","publisher":"Elsevier B.V.","title":"Phosphate removal from aqueous solutions by adsorption using ferric sludge","type":"article-journal","volume":"280"},"uris":["http://www.mendeley.com/documents/?uuid=5efd4b23-36b7-4ce2-a069-7f828fd6494e"]},{"id":"ITEM-3","itemData":{"DOI":"10.1016/j.scitotenv.2019.05.400","ISSN":"18791026","PMID":"31212154","abstract":"Excessive phosphorus emission is mainly responsible for eutrophication. Recently, the application of modified biochars for phosphorus removal from aqueous solution has set off a boom. In the present study, a novel modified biochar was developed, from urban sewage sludge by decorating dolomite according to the dried mass ratio of sludge to dolomite being 1:1. The experimental results showed that the adsorption process preferred lower pH, with the biochar under investigation exhibiting high phosphate removal efficiency of 96.8% at the adsorbent dosage of 2.6 g/L and the initial solution pH of 4.5. Moreover, for the tested biochar, the phosphate removal kinetics data at different temperatures were all well fitted by the pseudo-second-order model, thereby establishing the endothermic nature of the adsorption process. Furthermore, the phosphate removal data upon being well fitted by the Langmuir model showed the maximal removal capacity of 29.18 mg/g. Further, for determining the mechanism involved in the removal process, SEM, XRD, and FTIR analysis were carried out, which in turn revealed that the phosphate combines with the biochar via electrostatic attraction, thereby forming a new outer-sphere surface complex and inner-sphere surface complex in the acidic condition. Additionally, the calcium and magnesium precipitation of phosphate may contribute to the removal of phosphate in the adsorption process. The presence of SO42−, HCO3−, and C5H7O5COO− could negatively affect the removal of phosphate, while CH3COO− had a positive effect on the adsorption of phosphate on the biochar. Thus, an economic assessment showed that the proposed adsorption process had a commercial attraction.","author":[{"dropping-particle":"","family":"Li","given":"Jing","non-dropping-particle":"","parse-names":false,"suffix":""},{"dropping-particle":"","family":"Li","given":"Bing","non-dropping-particle":"","parse-names":false,"suffix":""},{"dropping-particle":"","family":"Huang","given":"Haiming","non-dropping-particle":"","parse-names":false,"suffix":""},{"dropping-particle":"","family":"Lv","given":"Xiaomei","non-dropping-particle":"","parse-names":false,"suffix":""},{"dropping-particle":"","family":"Zhao","given":"Ning","non-dropping-particle":"","parse-names":false,"suffix":""},{"dropping-particle":"","family":"Guo","given":"Guojun","non-dropping-particle":"","parse-names":false,"suffix":""},{"dropping-particle":"","family":"Zhang","given":"Dingding","non-dropping-particle":"","parse-names":false,"suffix":""}],"container-title":"Science of the Total Environment","id":"ITEM-3","issued":{"date-parts":[["2019"]]},"page":"460-469","publisher":"Elsevier B.V.","title":"Removal of phosphate from aqueous solution by dolomite-modified biochar derived from urban dewatered sewage sludge","type":"article-journal","volume":"687"},"uris":["http://www.mendeley.com/documents/?uuid=1f9329ba-c45c-48cb-af28-45c0ebbfb643"]}],"mendeley":{"formattedCitation":"(Li et al., 2019; Maher et al., 2015; Song et al., 2011)","plainTextFormattedCitation":"(Li et al., 2019; Maher et al., 2015; Song et al., 2011)","previouslyFormattedCitation":"(Li et al., 2019; Maher et al., 2015; Song et al., 2011)"},"properties":{"noteIndex":0},"schema":"https://github.com/citation-style-language/schema/raw/master/csl-citation.json"}</w:instrText>
      </w:r>
      <w:r w:rsidR="002D51A7">
        <w:rPr>
          <w:rFonts w:asciiTheme="minorBidi" w:hAnsiTheme="minorBidi"/>
          <w:sz w:val="24"/>
          <w:szCs w:val="24"/>
          <w:rtl/>
        </w:rPr>
        <w:fldChar w:fldCharType="separate"/>
      </w:r>
      <w:r w:rsidR="00A92051" w:rsidRPr="00A92051">
        <w:rPr>
          <w:rFonts w:asciiTheme="minorBidi" w:hAnsiTheme="minorBidi"/>
          <w:noProof/>
          <w:sz w:val="24"/>
          <w:szCs w:val="24"/>
        </w:rPr>
        <w:t>(Li et al., 2019; Maher et al., 2015; Song et al., 2011)</w:t>
      </w:r>
      <w:r w:rsidR="002D51A7">
        <w:rPr>
          <w:rFonts w:asciiTheme="minorBidi" w:hAnsiTheme="minorBidi"/>
          <w:sz w:val="24"/>
          <w:szCs w:val="24"/>
          <w:rtl/>
        </w:rPr>
        <w:fldChar w:fldCharType="end"/>
      </w:r>
      <w:r w:rsidR="002D51A7" w:rsidRPr="00B25B46">
        <w:rPr>
          <w:rFonts w:asciiTheme="minorBidi" w:hAnsiTheme="minorBidi"/>
          <w:sz w:val="24"/>
          <w:szCs w:val="24"/>
          <w:rtl/>
        </w:rPr>
        <w:t>.</w:t>
      </w:r>
      <w:r w:rsidR="00A510D5">
        <w:rPr>
          <w:rFonts w:asciiTheme="minorBidi" w:hAnsiTheme="minorBidi"/>
          <w:sz w:val="24"/>
          <w:szCs w:val="24"/>
        </w:rPr>
        <w:t xml:space="preserve"> </w:t>
      </w:r>
      <w:bookmarkStart w:id="413" w:name="_Hlk128916791"/>
      <w:r w:rsidR="00A510D5">
        <w:rPr>
          <w:rFonts w:asciiTheme="minorBidi" w:hAnsiTheme="minorBidi"/>
          <w:sz w:val="24"/>
          <w:szCs w:val="24"/>
        </w:rPr>
        <w:t>The pseudo</w:t>
      </w:r>
      <w:r w:rsidR="00FD1D3E">
        <w:rPr>
          <w:rFonts w:asciiTheme="minorBidi" w:hAnsiTheme="minorBidi"/>
          <w:sz w:val="24"/>
          <w:szCs w:val="24"/>
        </w:rPr>
        <w:t>-</w:t>
      </w:r>
      <w:r w:rsidR="00A510D5">
        <w:rPr>
          <w:rFonts w:asciiTheme="minorBidi" w:hAnsiTheme="minorBidi"/>
          <w:sz w:val="24"/>
          <w:szCs w:val="24"/>
        </w:rPr>
        <w:t>second</w:t>
      </w:r>
      <w:ins w:id="414" w:author="Editor/Reviewer" w:date="2023-05-17T12:33:00Z">
        <w:r w:rsidR="00AD3714">
          <w:rPr>
            <w:rFonts w:asciiTheme="minorBidi" w:hAnsiTheme="minorBidi"/>
            <w:sz w:val="24"/>
            <w:szCs w:val="24"/>
          </w:rPr>
          <w:t>-</w:t>
        </w:r>
      </w:ins>
      <w:del w:id="415" w:author="Editor/Reviewer" w:date="2023-05-17T12:33:00Z">
        <w:r w:rsidR="00FD1D3E" w:rsidDel="00AD3714">
          <w:rPr>
            <w:rFonts w:asciiTheme="minorBidi" w:hAnsiTheme="minorBidi"/>
            <w:sz w:val="24"/>
            <w:szCs w:val="24"/>
          </w:rPr>
          <w:delText xml:space="preserve"> </w:delText>
        </w:r>
      </w:del>
      <w:r w:rsidR="00A510D5">
        <w:rPr>
          <w:rFonts w:asciiTheme="minorBidi" w:hAnsiTheme="minorBidi"/>
          <w:sz w:val="24"/>
          <w:szCs w:val="24"/>
        </w:rPr>
        <w:t>order model is described by the following equation:</w:t>
      </w:r>
      <w:bookmarkEnd w:id="413"/>
    </w:p>
    <w:p w14:paraId="1A020CB5" w14:textId="19F787BB" w:rsidR="00D862E9" w:rsidRPr="00D862E9" w:rsidRDefault="00000000" w:rsidP="000952DC">
      <w:pPr>
        <w:bidi w:val="0"/>
        <w:spacing w:line="360" w:lineRule="auto"/>
        <w:ind w:firstLine="142"/>
        <w:jc w:val="both"/>
        <w:rPr>
          <w:rFonts w:ascii="Arial" w:hAnsi="Arial" w:cs="Arial"/>
          <w:sz w:val="24"/>
          <w:szCs w:val="24"/>
        </w:rPr>
      </w:pPr>
      <m:oMathPara>
        <m:oMathParaPr>
          <m:jc m:val="left"/>
        </m:oMathParaPr>
        <m:oMath>
          <m:f>
            <m:fPr>
              <m:ctrlPr>
                <w:rPr>
                  <w:rFonts w:ascii="Cambria Math" w:hAnsi="Cambria Math"/>
                  <w:sz w:val="24"/>
                  <w:szCs w:val="24"/>
                </w:rPr>
              </m:ctrlPr>
            </m:fPr>
            <m:num>
              <m:r>
                <m:rPr>
                  <m:sty m:val="p"/>
                </m:rPr>
                <w:rPr>
                  <w:rFonts w:ascii="Cambria Math" w:hAnsi="Cambria Math"/>
                  <w:sz w:val="24"/>
                  <w:szCs w:val="24"/>
                </w:rPr>
                <m:t>t</m:t>
              </m:r>
            </m:num>
            <m:den>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t</m:t>
                  </m:r>
                </m:sub>
              </m:sSub>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2</m:t>
                  </m:r>
                </m:sub>
              </m:sSub>
              <m:sSubSup>
                <m:sSubSupPr>
                  <m:ctrlPr>
                    <w:rPr>
                      <w:rFonts w:ascii="Cambria Math" w:hAnsi="Cambria Math"/>
                      <w:sz w:val="24"/>
                      <w:szCs w:val="24"/>
                    </w:rPr>
                  </m:ctrlPr>
                </m:sSubSupPr>
                <m:e>
                  <m:r>
                    <m:rPr>
                      <m:sty m:val="p"/>
                    </m:rPr>
                    <w:rPr>
                      <w:rFonts w:ascii="Cambria Math" w:hAnsi="Cambria Math"/>
                      <w:sz w:val="24"/>
                      <w:szCs w:val="24"/>
                    </w:rPr>
                    <m:t>q</m:t>
                  </m:r>
                </m:e>
                <m:sub>
                  <m:r>
                    <m:rPr>
                      <m:sty m:val="p"/>
                    </m:rPr>
                    <w:rPr>
                      <w:rFonts w:ascii="Cambria Math" w:hAnsi="Cambria Math"/>
                      <w:sz w:val="24"/>
                      <w:szCs w:val="24"/>
                    </w:rPr>
                    <m:t>m</m:t>
                  </m:r>
                </m:sub>
                <m:sup>
                  <m:r>
                    <m:rPr>
                      <m:sty m:val="p"/>
                    </m:rPr>
                    <w:rPr>
                      <w:rFonts w:ascii="Cambria Math" w:hAnsi="Cambria Math"/>
                      <w:sz w:val="24"/>
                      <w:szCs w:val="24"/>
                    </w:rPr>
                    <m:t>2</m:t>
                  </m:r>
                </m:sup>
              </m:sSub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t</m:t>
              </m:r>
            </m:num>
            <m:den>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m:t>
                  </m:r>
                </m:sub>
              </m:sSub>
            </m:den>
          </m:f>
          <m:r>
            <w:rPr>
              <w:rFonts w:ascii="Cambria Math" w:hAnsi="Cambria Math"/>
              <w:sz w:val="24"/>
              <w:szCs w:val="24"/>
            </w:rPr>
            <m:t xml:space="preserve"> </m:t>
          </m:r>
          <m:r>
            <w:del w:id="416" w:author="Editor/Reviewer" w:date="2023-05-20T15:45:00Z">
              <w:rPr>
                <w:rFonts w:ascii="Cambria Math" w:hAnsi="Cambria Math"/>
                <w:sz w:val="24"/>
                <w:szCs w:val="24"/>
              </w:rPr>
              <m:t xml:space="preserve">                                                                        </m:t>
            </w:del>
          </m:r>
          <m:r>
            <w:rPr>
              <w:rFonts w:ascii="Cambria Math" w:hAnsi="Cambria Math"/>
              <w:sz w:val="24"/>
              <w:szCs w:val="24"/>
            </w:rPr>
            <m:t>(2)</m:t>
          </m:r>
        </m:oMath>
      </m:oMathPara>
    </w:p>
    <w:p w14:paraId="5F2385AA" w14:textId="6DDE7613" w:rsidR="00A7630F" w:rsidRDefault="00DC267D" w:rsidP="000952DC">
      <w:pPr>
        <w:bidi w:val="0"/>
        <w:spacing w:line="360" w:lineRule="auto"/>
        <w:ind w:firstLine="142"/>
        <w:jc w:val="both"/>
        <w:rPr>
          <w:rFonts w:asciiTheme="minorBidi" w:hAnsiTheme="minorBidi"/>
          <w:sz w:val="24"/>
          <w:szCs w:val="24"/>
        </w:rPr>
      </w:pPr>
      <w:r w:rsidRPr="00B21F38">
        <w:rPr>
          <w:rFonts w:asciiTheme="minorBidi" w:hAnsiTheme="minorBidi"/>
          <w:sz w:val="24"/>
          <w:szCs w:val="24"/>
        </w:rPr>
        <w:t>Where k</w:t>
      </w:r>
      <w:r w:rsidRPr="00B21F38">
        <w:rPr>
          <w:rFonts w:asciiTheme="minorBidi" w:hAnsiTheme="minorBidi"/>
          <w:sz w:val="24"/>
          <w:szCs w:val="24"/>
          <w:vertAlign w:val="subscript"/>
        </w:rPr>
        <w:t>2</w:t>
      </w:r>
      <w:r w:rsidRPr="00B21F38">
        <w:rPr>
          <w:rFonts w:asciiTheme="minorBidi" w:hAnsiTheme="minorBidi"/>
          <w:sz w:val="24"/>
          <w:szCs w:val="24"/>
        </w:rPr>
        <w:t xml:space="preserve"> (g</w:t>
      </w:r>
      <w:r w:rsidR="006666CC">
        <w:rPr>
          <w:rFonts w:asciiTheme="minorBidi" w:hAnsiTheme="minorBidi"/>
          <w:sz w:val="24"/>
          <w:szCs w:val="24"/>
        </w:rPr>
        <w:t xml:space="preserve"> (</w:t>
      </w:r>
      <w:r w:rsidRPr="00B21F38">
        <w:rPr>
          <w:rFonts w:asciiTheme="minorBidi" w:hAnsiTheme="minorBidi"/>
          <w:sz w:val="24"/>
          <w:szCs w:val="24"/>
        </w:rPr>
        <w:t>mg*min</w:t>
      </w:r>
      <w:r w:rsidR="006666CC">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Pr="00B21F38">
        <w:rPr>
          <w:rFonts w:asciiTheme="minorBidi" w:hAnsiTheme="minorBidi"/>
          <w:sz w:val="24"/>
          <w:szCs w:val="24"/>
        </w:rPr>
        <w:t>) is the rate constant of the pseudo</w:t>
      </w:r>
      <w:r w:rsidR="00FD1D3E">
        <w:rPr>
          <w:rFonts w:asciiTheme="minorBidi" w:hAnsiTheme="minorBidi"/>
          <w:sz w:val="24"/>
          <w:szCs w:val="24"/>
        </w:rPr>
        <w:t>-</w:t>
      </w:r>
      <w:r w:rsidRPr="00B21F38">
        <w:rPr>
          <w:rFonts w:asciiTheme="minorBidi" w:hAnsiTheme="minorBidi"/>
          <w:sz w:val="24"/>
          <w:szCs w:val="24"/>
        </w:rPr>
        <w:t>second</w:t>
      </w:r>
      <w:ins w:id="417" w:author="Editor/Reviewer" w:date="2023-05-17T12:33:00Z">
        <w:r w:rsidR="00AD3714">
          <w:rPr>
            <w:rFonts w:asciiTheme="minorBidi" w:hAnsiTheme="minorBidi"/>
            <w:sz w:val="24"/>
            <w:szCs w:val="24"/>
          </w:rPr>
          <w:t>-</w:t>
        </w:r>
      </w:ins>
      <w:del w:id="418" w:author="Editor/Reviewer" w:date="2023-05-17T12:33:00Z">
        <w:r w:rsidR="00FD1D3E" w:rsidDel="00AD3714">
          <w:rPr>
            <w:rFonts w:asciiTheme="minorBidi" w:hAnsiTheme="minorBidi"/>
            <w:sz w:val="24"/>
            <w:szCs w:val="24"/>
          </w:rPr>
          <w:delText xml:space="preserve"> </w:delText>
        </w:r>
      </w:del>
      <w:r w:rsidRPr="00B21F38">
        <w:rPr>
          <w:rFonts w:asciiTheme="minorBidi" w:hAnsiTheme="minorBidi"/>
          <w:sz w:val="24"/>
          <w:szCs w:val="24"/>
        </w:rPr>
        <w:t>order model</w:t>
      </w:r>
      <w:ins w:id="419" w:author="Editor/Reviewer" w:date="2023-05-20T14:52:00Z">
        <w:r w:rsidR="00BD30CD">
          <w:rPr>
            <w:rFonts w:asciiTheme="minorBidi" w:hAnsiTheme="minorBidi"/>
            <w:sz w:val="24"/>
            <w:szCs w:val="24"/>
          </w:rPr>
          <w:t>, and t</w:t>
        </w:r>
      </w:ins>
      <w:del w:id="420" w:author="Editor/Reviewer" w:date="2023-05-20T14:52:00Z">
        <w:r w:rsidRPr="00B21F38" w:rsidDel="00BD30CD">
          <w:rPr>
            <w:rFonts w:asciiTheme="minorBidi" w:hAnsiTheme="minorBidi"/>
            <w:sz w:val="24"/>
            <w:szCs w:val="24"/>
          </w:rPr>
          <w:delText>. T</w:delText>
        </w:r>
      </w:del>
      <w:r w:rsidRPr="00B21F38">
        <w:rPr>
          <w:rFonts w:asciiTheme="minorBidi" w:hAnsiTheme="minorBidi"/>
          <w:sz w:val="24"/>
          <w:szCs w:val="24"/>
        </w:rPr>
        <w:t>he initial adsorption rate is k</w:t>
      </w:r>
      <w:r w:rsidRPr="00B21F38">
        <w:rPr>
          <w:rFonts w:asciiTheme="minorBidi" w:hAnsiTheme="minorBidi"/>
          <w:sz w:val="24"/>
          <w:szCs w:val="24"/>
          <w:vertAlign w:val="subscript"/>
        </w:rPr>
        <w:t>2</w:t>
      </w:r>
      <w:r w:rsidRPr="00B21F38">
        <w:rPr>
          <w:rFonts w:asciiTheme="minorBidi" w:hAnsiTheme="minorBidi"/>
          <w:sz w:val="24"/>
          <w:szCs w:val="24"/>
        </w:rPr>
        <w:t>q</w:t>
      </w:r>
      <w:r w:rsidRPr="008A686E">
        <w:rPr>
          <w:rFonts w:asciiTheme="minorBidi" w:hAnsiTheme="minorBidi"/>
          <w:sz w:val="24"/>
          <w:szCs w:val="24"/>
          <w:vertAlign w:val="superscript"/>
        </w:rPr>
        <w:t>2</w:t>
      </w:r>
      <w:r w:rsidRPr="005C532E">
        <w:rPr>
          <w:rFonts w:asciiTheme="minorBidi" w:hAnsiTheme="minorBidi"/>
          <w:sz w:val="24"/>
          <w:szCs w:val="24"/>
          <w:vertAlign w:val="subscript"/>
        </w:rPr>
        <w:t>m</w:t>
      </w:r>
      <w:r w:rsidRPr="00B21F38">
        <w:rPr>
          <w:rFonts w:asciiTheme="minorBidi" w:hAnsiTheme="minorBidi"/>
          <w:sz w:val="24"/>
          <w:szCs w:val="24"/>
        </w:rPr>
        <w:t xml:space="preserve"> (mg</w:t>
      </w:r>
      <w:r w:rsidR="006666CC" w:rsidRPr="00B21F38">
        <w:rPr>
          <w:rFonts w:asciiTheme="minorBidi" w:hAnsiTheme="minorBidi"/>
          <w:sz w:val="24"/>
          <w:szCs w:val="24"/>
        </w:rPr>
        <w:t xml:space="preserve"> </w:t>
      </w:r>
      <w:r w:rsidRPr="00B21F38">
        <w:rPr>
          <w:rFonts w:asciiTheme="minorBidi" w:hAnsiTheme="minorBidi"/>
          <w:sz w:val="24"/>
          <w:szCs w:val="24"/>
        </w:rPr>
        <w:t>(g*min)</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Pr="00B21F38">
        <w:rPr>
          <w:rFonts w:asciiTheme="minorBidi" w:hAnsiTheme="minorBidi"/>
          <w:sz w:val="24"/>
          <w:szCs w:val="24"/>
        </w:rPr>
        <w:t>)</w:t>
      </w:r>
      <w:r w:rsidR="00A017AC">
        <w:rPr>
          <w:rFonts w:asciiTheme="minorBidi" w:hAnsiTheme="minorBidi"/>
          <w:sz w:val="24"/>
          <w:szCs w:val="24"/>
        </w:rPr>
        <w:t>.</w:t>
      </w:r>
    </w:p>
    <w:p w14:paraId="63CDB851" w14:textId="4AEBFEF7" w:rsidR="00A7630F" w:rsidRDefault="00805271" w:rsidP="000952DC">
      <w:pPr>
        <w:bidi w:val="0"/>
        <w:spacing w:line="360" w:lineRule="auto"/>
        <w:jc w:val="both"/>
        <w:rPr>
          <w:rFonts w:asciiTheme="minorBidi" w:hAnsiTheme="minorBidi"/>
          <w:sz w:val="24"/>
          <w:szCs w:val="24"/>
        </w:rPr>
      </w:pPr>
      <w:r>
        <w:rPr>
          <w:rFonts w:ascii="Arial" w:hAnsi="Arial" w:cs="Arial"/>
          <w:sz w:val="24"/>
          <w:szCs w:val="24"/>
          <w:u w:val="single"/>
        </w:rPr>
        <w:t>2.</w:t>
      </w:r>
      <w:r w:rsidR="0028505B">
        <w:rPr>
          <w:rFonts w:ascii="Arial" w:hAnsi="Arial" w:cs="Arial"/>
          <w:sz w:val="24"/>
          <w:szCs w:val="24"/>
          <w:u w:val="single"/>
        </w:rPr>
        <w:t>3</w:t>
      </w:r>
      <w:r w:rsidR="00A017AC" w:rsidRPr="00A7630F">
        <w:rPr>
          <w:rFonts w:ascii="Arial" w:hAnsi="Arial" w:cs="Arial"/>
          <w:sz w:val="24"/>
          <w:szCs w:val="24"/>
          <w:u w:val="single"/>
        </w:rPr>
        <w:t>.</w:t>
      </w:r>
      <w:r w:rsidR="00A7630F" w:rsidRPr="00A7630F">
        <w:rPr>
          <w:rFonts w:ascii="Arial" w:hAnsi="Arial" w:cs="Arial"/>
          <w:sz w:val="24"/>
          <w:szCs w:val="24"/>
          <w:u w:val="single"/>
        </w:rPr>
        <w:t>3</w:t>
      </w:r>
      <w:r w:rsidR="00A017AC" w:rsidRPr="00A7630F">
        <w:rPr>
          <w:rFonts w:ascii="Arial" w:hAnsi="Arial" w:cs="Arial"/>
          <w:sz w:val="24"/>
          <w:szCs w:val="24"/>
          <w:u w:val="single"/>
        </w:rPr>
        <w:t>. Elovich mass transfer model</w:t>
      </w:r>
    </w:p>
    <w:p w14:paraId="03C0F8E5" w14:textId="1234EB16" w:rsidR="004B5195" w:rsidRDefault="009159A5" w:rsidP="000952DC">
      <w:pPr>
        <w:bidi w:val="0"/>
        <w:spacing w:line="360" w:lineRule="auto"/>
        <w:ind w:firstLine="142"/>
        <w:jc w:val="both"/>
        <w:rPr>
          <w:rFonts w:asciiTheme="minorBidi" w:hAnsiTheme="minorBidi"/>
          <w:sz w:val="24"/>
          <w:szCs w:val="24"/>
        </w:rPr>
      </w:pPr>
      <w:r w:rsidRPr="009159A5">
        <w:rPr>
          <w:rFonts w:asciiTheme="minorBidi" w:hAnsiTheme="minorBidi"/>
          <w:sz w:val="24"/>
          <w:szCs w:val="24"/>
        </w:rPr>
        <w:lastRenderedPageBreak/>
        <w:t>The Elovich mass transfer model describes second</w:t>
      </w:r>
      <w:ins w:id="421" w:author="Editor/Reviewer" w:date="2023-05-17T12:35:00Z">
        <w:r w:rsidR="00AD3714">
          <w:rPr>
            <w:rFonts w:asciiTheme="minorBidi" w:hAnsiTheme="minorBidi"/>
            <w:sz w:val="24"/>
            <w:szCs w:val="24"/>
          </w:rPr>
          <w:t>-</w:t>
        </w:r>
      </w:ins>
      <w:del w:id="422" w:author="Editor/Reviewer" w:date="2023-05-17T12:35:00Z">
        <w:r w:rsidR="00FD1D3E" w:rsidDel="00AD3714">
          <w:rPr>
            <w:rFonts w:asciiTheme="minorBidi" w:hAnsiTheme="minorBidi"/>
            <w:sz w:val="24"/>
            <w:szCs w:val="24"/>
          </w:rPr>
          <w:delText xml:space="preserve"> </w:delText>
        </w:r>
      </w:del>
      <w:r w:rsidRPr="009159A5">
        <w:rPr>
          <w:rFonts w:asciiTheme="minorBidi" w:hAnsiTheme="minorBidi"/>
          <w:sz w:val="24"/>
          <w:szCs w:val="24"/>
        </w:rPr>
        <w:t>order kinetics</w:t>
      </w:r>
      <w:del w:id="423" w:author="Editor/Reviewer" w:date="2023-05-20T14:52:00Z">
        <w:r w:rsidRPr="009159A5" w:rsidDel="00BD30CD">
          <w:rPr>
            <w:rFonts w:asciiTheme="minorBidi" w:hAnsiTheme="minorBidi"/>
            <w:sz w:val="24"/>
            <w:szCs w:val="24"/>
          </w:rPr>
          <w:delText>,</w:delText>
        </w:r>
      </w:del>
      <w:r w:rsidRPr="009159A5">
        <w:rPr>
          <w:rFonts w:asciiTheme="minorBidi" w:hAnsiTheme="minorBidi"/>
          <w:sz w:val="24"/>
          <w:szCs w:val="24"/>
        </w:rPr>
        <w:t xml:space="preserve"> </w:t>
      </w:r>
      <w:r w:rsidR="002D6FEE">
        <w:rPr>
          <w:rFonts w:asciiTheme="minorBidi" w:hAnsiTheme="minorBidi"/>
          <w:sz w:val="24"/>
          <w:szCs w:val="24"/>
        </w:rPr>
        <w:t xml:space="preserve">while </w:t>
      </w:r>
      <w:r w:rsidRPr="009159A5">
        <w:rPr>
          <w:rFonts w:asciiTheme="minorBidi" w:hAnsiTheme="minorBidi"/>
          <w:sz w:val="24"/>
          <w:szCs w:val="24"/>
        </w:rPr>
        <w:t xml:space="preserve">assuming the adsorbent is energetically heterogeneous. The equation does not suggest any definite mechanism for </w:t>
      </w:r>
      <w:commentRangeStart w:id="424"/>
      <w:r w:rsidRPr="009159A5">
        <w:rPr>
          <w:rFonts w:asciiTheme="minorBidi" w:hAnsiTheme="minorBidi"/>
          <w:sz w:val="24"/>
          <w:szCs w:val="24"/>
        </w:rPr>
        <w:t xml:space="preserve">adsorbate-adsorbent adsorption </w:t>
      </w:r>
      <w:commentRangeEnd w:id="424"/>
      <w:r w:rsidR="00AD3714">
        <w:rPr>
          <w:rStyle w:val="CommentReference"/>
        </w:rPr>
        <w:commentReference w:id="424"/>
      </w:r>
      <w:r w:rsidRPr="009159A5">
        <w:rPr>
          <w:rFonts w:asciiTheme="minorBidi" w:hAnsiTheme="minorBidi"/>
          <w:sz w:val="24"/>
          <w:szCs w:val="24"/>
        </w:rPr>
        <w:t xml:space="preserve">reactions. The applicability of the simple Elovich equation is </w:t>
      </w:r>
      <w:commentRangeStart w:id="425"/>
      <w:r w:rsidRPr="009159A5">
        <w:rPr>
          <w:rFonts w:asciiTheme="minorBidi" w:hAnsiTheme="minorBidi"/>
          <w:sz w:val="24"/>
          <w:szCs w:val="24"/>
        </w:rPr>
        <w:t xml:space="preserve">generally excellent in adequately </w:t>
      </w:r>
      <w:commentRangeEnd w:id="425"/>
      <w:r w:rsidR="00AD3714">
        <w:rPr>
          <w:rStyle w:val="CommentReference"/>
        </w:rPr>
        <w:commentReference w:id="425"/>
      </w:r>
      <w:r w:rsidRPr="009159A5">
        <w:rPr>
          <w:rFonts w:asciiTheme="minorBidi" w:hAnsiTheme="minorBidi"/>
          <w:sz w:val="24"/>
          <w:szCs w:val="24"/>
        </w:rPr>
        <w:t xml:space="preserve">describing the kinetics of </w:t>
      </w:r>
      <w:r w:rsidR="0038258A">
        <w:rPr>
          <w:rFonts w:asciiTheme="minorBidi" w:hAnsiTheme="minorBidi"/>
          <w:sz w:val="24"/>
          <w:szCs w:val="24"/>
        </w:rPr>
        <w:t>P</w:t>
      </w:r>
      <w:r w:rsidRPr="009159A5">
        <w:rPr>
          <w:rFonts w:asciiTheme="minorBidi" w:hAnsiTheme="minorBidi"/>
          <w:sz w:val="24"/>
          <w:szCs w:val="24"/>
        </w:rPr>
        <w:t xml:space="preserve"> and mineral adsorption in soil</w:t>
      </w:r>
      <w:r w:rsidR="000F5990">
        <w:rPr>
          <w:rFonts w:asciiTheme="minorBidi" w:hAnsiTheme="minorBidi"/>
          <w:sz w:val="24"/>
          <w:szCs w:val="24"/>
        </w:rPr>
        <w:t>s</w:t>
      </w:r>
      <w:r>
        <w:rPr>
          <w:rFonts w:asciiTheme="minorBidi" w:hAnsiTheme="minorBidi"/>
          <w:sz w:val="24"/>
          <w:szCs w:val="24"/>
        </w:rPr>
        <w:t xml:space="preserve"> </w:t>
      </w:r>
      <w:r w:rsidR="00464830">
        <w:rPr>
          <w:rFonts w:asciiTheme="minorBidi" w:hAnsiTheme="minorBidi" w:cs="Arial"/>
          <w:sz w:val="24"/>
          <w:szCs w:val="24"/>
          <w:rtl/>
        </w:rPr>
        <w:fldChar w:fldCharType="begin" w:fldLock="1"/>
      </w:r>
      <w:r w:rsidR="000D1960">
        <w:rPr>
          <w:rFonts w:asciiTheme="minorBidi" w:hAnsiTheme="minorBidi" w:cs="Arial"/>
          <w:sz w:val="24"/>
          <w:szCs w:val="24"/>
        </w:rPr>
        <w:instrText>ADDIN CSL_CITATION {"citationItems":[{"id":"ITEM-1","itemData":{"DOI":"10.2136/sssaj1980.03615995004400020013x","abstract":"Experimental data on the phosphate release and sorption in soils, when inadequately described by a first-order kinetic reaction, are often interpreted as a combination of two or three simultaneous first-order reactions. A simple modified Elovich equation in the form: q = (1/{beta}) ln ({alpha}{beta}) + (1/{beta}) ln t was derived to fit the reported experimental data in literature that failed to conform to a single first-order kinetic equation. In this equation, q is the amount of phosphate released or sorbed, and {alpha} and {beta} are constants. The equation successfully described the data as a single straight line that covers the entire course of reaction time. It also appears that constants of {alpha} and {beta} may be used for comparison of reaction rates of phosphate release or sorption in different soils.","author":[{"dropping-particle":"","family":"Chien","given":"S. H.","non-dropping-particle":"","parse-names":false,"suffix":""},{"dropping-particle":"","family":"Clayton","given":"W. R.","non-dropping-particle":"","parse-names":false,"suffix":""}],"container-title":"Soil Science Society of America Journal","id":"ITEM-1","issue":"2","issued":{"date-parts":[["1980"]]},"page":"265-268","title":"Application of Elovich Equation to the Kinetics of Phosphate Release and Sorption in Soils","type":"article-journal","volume":"44"},"uris":["http://www.mendeley.com/documents/?uuid=80512036-9e71-48d7-96f7-90ddca824572","http://www.mendeley.com/documents/?uuid=5d73af42-cfc4-4f45-a7c0-0b4564cec25e"]}],"mendeley":{"formattedCitation":"(Chien and Clayton, 1980)","plainTextFormattedCitation":"(Chien and Clayton, 1980)","previouslyFormattedCitation":"(Chien and Clayton, 1980)"},"properties":{"noteIndex":0},"schema":"https://github.com/citation-style-language/schema/raw/master/csl-citation.json"}</w:instrText>
      </w:r>
      <w:r w:rsidR="00464830">
        <w:rPr>
          <w:rFonts w:asciiTheme="minorBidi" w:hAnsiTheme="minorBidi" w:cs="Arial"/>
          <w:sz w:val="24"/>
          <w:szCs w:val="24"/>
          <w:rtl/>
        </w:rPr>
        <w:fldChar w:fldCharType="separate"/>
      </w:r>
      <w:r w:rsidR="00A92051" w:rsidRPr="00A92051">
        <w:rPr>
          <w:rFonts w:asciiTheme="minorBidi" w:hAnsiTheme="minorBidi" w:cs="Arial"/>
          <w:noProof/>
          <w:sz w:val="24"/>
          <w:szCs w:val="24"/>
        </w:rPr>
        <w:t>(Chien and Clayton, 1980)</w:t>
      </w:r>
      <w:r w:rsidR="00464830">
        <w:rPr>
          <w:rFonts w:asciiTheme="minorBidi" w:hAnsiTheme="minorBidi" w:cs="Arial"/>
          <w:sz w:val="24"/>
          <w:szCs w:val="24"/>
          <w:rtl/>
        </w:rPr>
        <w:fldChar w:fldCharType="end"/>
      </w:r>
      <w:r w:rsidR="00464830">
        <w:rPr>
          <w:rFonts w:asciiTheme="minorBidi" w:hAnsiTheme="minorBidi" w:hint="cs"/>
          <w:sz w:val="24"/>
          <w:szCs w:val="24"/>
          <w:rtl/>
        </w:rPr>
        <w:t>:</w:t>
      </w:r>
    </w:p>
    <w:p w14:paraId="6D1B793E" w14:textId="7F5C58AC" w:rsidR="00044A31" w:rsidRPr="004415E4" w:rsidRDefault="00000000" w:rsidP="000952DC">
      <w:pPr>
        <w:spacing w:line="360" w:lineRule="auto"/>
        <w:ind w:firstLine="142"/>
        <w:jc w:val="both"/>
        <w:rPr>
          <w:rFonts w:asciiTheme="minorBidi" w:hAnsiTheme="minorBidi"/>
          <w:iCs/>
          <w:sz w:val="24"/>
          <w:szCs w:val="24"/>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q</m:t>
              </m:r>
            </m:e>
            <m:sub>
              <m:r>
                <m:rPr>
                  <m:sty m:val="p"/>
                </m:rPr>
                <w:rPr>
                  <w:rFonts w:ascii="Cambria Math" w:hAnsi="Cambria Math"/>
                  <w:sz w:val="24"/>
                  <w:szCs w:val="24"/>
                </w:rPr>
                <m:t>t</m:t>
              </m:r>
            </m:sub>
          </m:sSub>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r>
                <m:rPr>
                  <m:sty m:val="p"/>
                </m:rPr>
                <w:rPr>
                  <w:rFonts w:ascii="Cambria Math" w:hAnsi="Cambria Math"/>
                  <w:sz w:val="24"/>
                  <w:szCs w:val="24"/>
                </w:rPr>
                <m:t>β</m:t>
              </m:r>
            </m:den>
          </m:f>
          <m:r>
            <m:rPr>
              <m:sty m:val="p"/>
            </m:rPr>
            <w:rPr>
              <w:rFonts w:ascii="Cambria Math" w:hAnsi="Cambria Math"/>
              <w:sz w:val="24"/>
              <w:szCs w:val="24"/>
            </w:rPr>
            <m:t>ln</m:t>
          </m:r>
          <m:d>
            <m:dPr>
              <m:ctrlPr>
                <w:rPr>
                  <w:rFonts w:ascii="Cambria Math" w:hAnsi="Cambria Math"/>
                  <w:iCs/>
                  <w:sz w:val="24"/>
                  <w:szCs w:val="24"/>
                </w:rPr>
              </m:ctrlPr>
            </m:dPr>
            <m:e>
              <m:r>
                <m:rPr>
                  <m:sty m:val="p"/>
                </m:rPr>
                <w:rPr>
                  <w:rFonts w:ascii="Cambria Math" w:hAnsi="Cambria Math"/>
                  <w:sz w:val="24"/>
                  <w:szCs w:val="24"/>
                </w:rPr>
                <m:t>αβ</m:t>
              </m:r>
            </m:e>
          </m:d>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r>
                <m:rPr>
                  <m:sty m:val="p"/>
                </m:rPr>
                <w:rPr>
                  <w:rFonts w:ascii="Cambria Math" w:hAnsi="Cambria Math"/>
                  <w:sz w:val="24"/>
                  <w:szCs w:val="24"/>
                </w:rPr>
                <m:t>β</m:t>
              </m:r>
            </m:den>
          </m:f>
          <m:func>
            <m:funcPr>
              <m:ctrlPr>
                <w:rPr>
                  <w:rFonts w:ascii="Cambria Math" w:hAnsi="Cambria Math"/>
                  <w:iCs/>
                  <w:sz w:val="24"/>
                  <w:szCs w:val="24"/>
                </w:rPr>
              </m:ctrlPr>
            </m:funcPr>
            <m:fName>
              <m:r>
                <m:rPr>
                  <m:sty m:val="p"/>
                </m:rPr>
                <w:rPr>
                  <w:rFonts w:ascii="Cambria Math" w:hAnsi="Cambria Math"/>
                  <w:sz w:val="24"/>
                  <w:szCs w:val="24"/>
                </w:rPr>
                <m:t>ln</m:t>
              </m:r>
            </m:fName>
            <m:e>
              <m:r>
                <m:rPr>
                  <m:sty m:val="p"/>
                </m:rPr>
                <w:rPr>
                  <w:rFonts w:ascii="Cambria Math" w:hAnsi="Cambria Math"/>
                  <w:sz w:val="24"/>
                  <w:szCs w:val="24"/>
                </w:rPr>
                <m:t xml:space="preserve">t </m:t>
              </m:r>
              <m:r>
                <w:del w:id="426" w:author="Editor/Reviewer" w:date="2023-05-20T15:45:00Z">
                  <m:rPr>
                    <m:sty m:val="p"/>
                  </m:rPr>
                  <w:rPr>
                    <w:rFonts w:ascii="Cambria Math" w:hAnsi="Cambria Math"/>
                    <w:sz w:val="24"/>
                    <w:szCs w:val="24"/>
                  </w:rPr>
                  <m:t xml:space="preserve">                                                                        </m:t>
                </w:del>
              </m:r>
              <m:r>
                <m:rPr>
                  <m:sty m:val="p"/>
                </m:rPr>
                <w:rPr>
                  <w:rFonts w:ascii="Cambria Math" w:hAnsi="Cambria Math"/>
                  <w:sz w:val="24"/>
                  <w:szCs w:val="24"/>
                </w:rPr>
                <m:t>(3)</m:t>
              </m:r>
            </m:e>
          </m:func>
        </m:oMath>
      </m:oMathPara>
    </w:p>
    <w:p w14:paraId="0598B4AB" w14:textId="63BE121F" w:rsidR="00823333" w:rsidRDefault="00FB10C1" w:rsidP="000952DC">
      <w:pPr>
        <w:bidi w:val="0"/>
        <w:spacing w:line="360" w:lineRule="auto"/>
        <w:ind w:firstLine="142"/>
        <w:jc w:val="both"/>
        <w:rPr>
          <w:rFonts w:asciiTheme="minorBidi" w:hAnsiTheme="minorBidi"/>
          <w:sz w:val="24"/>
          <w:szCs w:val="24"/>
        </w:rPr>
      </w:pPr>
      <w:r w:rsidRPr="00FB10C1">
        <w:rPr>
          <w:rFonts w:asciiTheme="minorBidi" w:hAnsiTheme="minorBidi"/>
          <w:sz w:val="24"/>
          <w:szCs w:val="24"/>
        </w:rPr>
        <w:t>Where α is the initial adsorption rate constant (mg</w:t>
      </w:r>
      <w:r w:rsidR="006666CC" w:rsidRPr="00FB10C1">
        <w:rPr>
          <w:rFonts w:asciiTheme="minorBidi" w:hAnsiTheme="minorBidi"/>
          <w:sz w:val="24"/>
          <w:szCs w:val="24"/>
        </w:rPr>
        <w:t xml:space="preserve"> </w:t>
      </w:r>
      <w:r w:rsidRPr="00FB10C1">
        <w:rPr>
          <w:rFonts w:asciiTheme="minorBidi" w:hAnsiTheme="minorBidi"/>
          <w:sz w:val="24"/>
          <w:szCs w:val="24"/>
        </w:rPr>
        <w:t>(g*min)</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Pr="00FB10C1">
        <w:rPr>
          <w:rFonts w:asciiTheme="minorBidi" w:hAnsiTheme="minorBidi"/>
          <w:sz w:val="24"/>
          <w:szCs w:val="24"/>
        </w:rPr>
        <w:t>) and the parameter β (g</w:t>
      </w:r>
      <w:r w:rsidR="006666CC">
        <w:rPr>
          <w:rFonts w:asciiTheme="minorBidi" w:hAnsiTheme="minorBidi"/>
          <w:sz w:val="24"/>
          <w:szCs w:val="24"/>
        </w:rPr>
        <w:t xml:space="preserve"> </w:t>
      </w:r>
      <w:r w:rsidRPr="00FB10C1">
        <w:rPr>
          <w:rFonts w:asciiTheme="minorBidi" w:hAnsiTheme="minorBidi"/>
          <w:sz w:val="24"/>
          <w:szCs w:val="24"/>
        </w:rPr>
        <w:t>mg</w:t>
      </w:r>
      <w:r w:rsidR="006666CC" w:rsidRPr="00925570">
        <w:rPr>
          <w:rFonts w:ascii="Arial" w:hAnsi="Arial" w:cs="Arial"/>
          <w:sz w:val="24"/>
          <w:szCs w:val="24"/>
          <w:vertAlign w:val="superscript"/>
        </w:rPr>
        <w:t>-1</w:t>
      </w:r>
      <w:r w:rsidRPr="006241E8">
        <w:rPr>
          <w:rFonts w:ascii="Arial" w:hAnsi="Arial" w:cs="Arial"/>
          <w:sz w:val="24"/>
          <w:szCs w:val="24"/>
        </w:rPr>
        <w:t xml:space="preserve">) </w:t>
      </w:r>
      <w:r w:rsidR="006241E8" w:rsidRPr="006241E8">
        <w:rPr>
          <w:rFonts w:ascii="Arial" w:hAnsi="Arial" w:cs="Arial"/>
          <w:sz w:val="24"/>
          <w:szCs w:val="24"/>
        </w:rPr>
        <w:t>is related to the extent of surface coverage and activation energy for chemisorption.</w:t>
      </w:r>
    </w:p>
    <w:p w14:paraId="3D421286" w14:textId="2E57BAD4" w:rsidR="00A7630F" w:rsidRPr="00823333" w:rsidRDefault="00805271" w:rsidP="000952DC">
      <w:pPr>
        <w:bidi w:val="0"/>
        <w:spacing w:line="360" w:lineRule="auto"/>
        <w:jc w:val="both"/>
        <w:rPr>
          <w:rFonts w:asciiTheme="minorBidi" w:hAnsiTheme="minorBidi"/>
          <w:sz w:val="24"/>
          <w:szCs w:val="24"/>
        </w:rPr>
      </w:pPr>
      <w:r>
        <w:rPr>
          <w:rFonts w:ascii="Arial" w:hAnsi="Arial" w:cs="Arial"/>
          <w:sz w:val="24"/>
          <w:szCs w:val="24"/>
          <w:u w:val="single"/>
        </w:rPr>
        <w:t>2.</w:t>
      </w:r>
      <w:r w:rsidR="00B45927">
        <w:rPr>
          <w:rFonts w:ascii="Arial" w:hAnsi="Arial" w:cs="Arial"/>
          <w:sz w:val="24"/>
          <w:szCs w:val="24"/>
          <w:u w:val="single"/>
        </w:rPr>
        <w:t>3</w:t>
      </w:r>
      <w:r w:rsidR="00823333" w:rsidRPr="00823333">
        <w:rPr>
          <w:rFonts w:ascii="Arial" w:hAnsi="Arial" w:cs="Arial"/>
          <w:sz w:val="24"/>
          <w:szCs w:val="24"/>
          <w:u w:val="single"/>
        </w:rPr>
        <w:t>.4. Intra-particle diffusion model</w:t>
      </w:r>
    </w:p>
    <w:p w14:paraId="2D9D6B49" w14:textId="2999835C" w:rsidR="001C5465" w:rsidRPr="001C5465" w:rsidRDefault="00AD3714" w:rsidP="000952DC">
      <w:pPr>
        <w:bidi w:val="0"/>
        <w:spacing w:after="0" w:line="360" w:lineRule="auto"/>
        <w:ind w:firstLine="142"/>
        <w:jc w:val="both"/>
        <w:rPr>
          <w:rFonts w:asciiTheme="minorBidi" w:hAnsiTheme="minorBidi"/>
          <w:sz w:val="24"/>
          <w:szCs w:val="24"/>
        </w:rPr>
      </w:pPr>
      <w:ins w:id="427" w:author="Editor/Reviewer" w:date="2023-05-17T12:41:00Z">
        <w:r>
          <w:rPr>
            <w:rFonts w:asciiTheme="minorBidi" w:hAnsiTheme="minorBidi"/>
            <w:sz w:val="24"/>
            <w:szCs w:val="24"/>
          </w:rPr>
          <w:t xml:space="preserve">The </w:t>
        </w:r>
      </w:ins>
      <w:ins w:id="428" w:author="Editor/Reviewer" w:date="2023-05-17T12:42:00Z">
        <w:r>
          <w:rPr>
            <w:rFonts w:asciiTheme="minorBidi" w:hAnsiTheme="minorBidi"/>
            <w:sz w:val="24"/>
            <w:szCs w:val="24"/>
          </w:rPr>
          <w:t>i</w:t>
        </w:r>
      </w:ins>
      <w:del w:id="429" w:author="Editor/Reviewer" w:date="2023-05-17T12:41:00Z">
        <w:r w:rsidR="001C5465" w:rsidRPr="001C5465" w:rsidDel="00AD3714">
          <w:rPr>
            <w:rFonts w:asciiTheme="minorBidi" w:hAnsiTheme="minorBidi"/>
            <w:sz w:val="24"/>
            <w:szCs w:val="24"/>
          </w:rPr>
          <w:delText>I</w:delText>
        </w:r>
      </w:del>
      <w:r w:rsidR="001C5465" w:rsidRPr="001C5465">
        <w:rPr>
          <w:rFonts w:asciiTheme="minorBidi" w:hAnsiTheme="minorBidi"/>
          <w:sz w:val="24"/>
          <w:szCs w:val="24"/>
        </w:rPr>
        <w:t xml:space="preserve">ntra-particle </w:t>
      </w:r>
      <w:r w:rsidR="001C5465" w:rsidRPr="00B174B3">
        <w:rPr>
          <w:rFonts w:asciiTheme="minorBidi" w:hAnsiTheme="minorBidi"/>
          <w:sz w:val="24"/>
          <w:szCs w:val="24"/>
        </w:rPr>
        <w:t xml:space="preserve">diffusion model describes three stages, </w:t>
      </w:r>
      <w:ins w:id="430" w:author="Editor/Reviewer" w:date="2023-05-17T12:43:00Z">
        <w:r w:rsidR="006A1DE4">
          <w:rPr>
            <w:rFonts w:asciiTheme="minorBidi" w:hAnsiTheme="minorBidi"/>
            <w:sz w:val="24"/>
            <w:szCs w:val="24"/>
          </w:rPr>
          <w:t xml:space="preserve">where </w:t>
        </w:r>
      </w:ins>
      <w:r w:rsidR="001C5465" w:rsidRPr="00B174B3">
        <w:rPr>
          <w:rFonts w:asciiTheme="minorBidi" w:hAnsiTheme="minorBidi"/>
          <w:sz w:val="24"/>
          <w:szCs w:val="24"/>
        </w:rPr>
        <w:t xml:space="preserve">one or any combination </w:t>
      </w:r>
      <w:del w:id="431" w:author="Editor/Reviewer" w:date="2023-05-17T12:43:00Z">
        <w:r w:rsidR="001C5465" w:rsidRPr="00B174B3" w:rsidDel="006A1DE4">
          <w:rPr>
            <w:rFonts w:asciiTheme="minorBidi" w:hAnsiTheme="minorBidi"/>
            <w:sz w:val="24"/>
            <w:szCs w:val="24"/>
          </w:rPr>
          <w:delText xml:space="preserve">of which </w:delText>
        </w:r>
      </w:del>
      <w:r w:rsidR="001C5465" w:rsidRPr="00B174B3">
        <w:rPr>
          <w:rFonts w:asciiTheme="minorBidi" w:hAnsiTheme="minorBidi"/>
          <w:sz w:val="24"/>
          <w:szCs w:val="24"/>
        </w:rPr>
        <w:t>can be the rate control mechanism</w:t>
      </w:r>
      <w:r w:rsidR="00B174B3" w:rsidRPr="00B174B3">
        <w:rPr>
          <w:rFonts w:asciiTheme="minorBidi" w:hAnsiTheme="minorBidi"/>
          <w:sz w:val="24"/>
          <w:szCs w:val="24"/>
          <w:rtl/>
        </w:rPr>
        <w:t xml:space="preserve"> </w:t>
      </w:r>
      <w:r w:rsidR="00B174B3" w:rsidRPr="00B174B3">
        <w:rPr>
          <w:rFonts w:asciiTheme="minorBidi" w:hAnsiTheme="minorBidi"/>
          <w:sz w:val="24"/>
          <w:szCs w:val="24"/>
          <w:rtl/>
        </w:rPr>
        <w:fldChar w:fldCharType="begin" w:fldLock="1"/>
      </w:r>
      <w:r w:rsidR="00B86485">
        <w:rPr>
          <w:rFonts w:asciiTheme="minorBidi" w:hAnsiTheme="minorBidi"/>
          <w:sz w:val="24"/>
          <w:szCs w:val="24"/>
        </w:rPr>
        <w:instrText>ADDIN CSL_CITATION {"citationItems":[{"id":"ITEM-1","itemData":{"DOI":"10.1016/j.cej.2009.04.042","ISSN":"13858947","abstract":"The intraparticle diffusion model (IPD) proposed by Weber and Morris has been widely applied for the analysis of adsorption kinetics. In this work, the characteristic curves based on this model were plotted with various initial adsorption factors (Ri). Four zones of the initial adsorption according to Ri value from 0 to 1 were classified; that is, approaching completely initial adsorption (zone 4), strongly initial adsorption (zone 3), intermediately initial adsorption (zone 2), and weakly initial adsorption (zone 1). Activated carbons with micropore volume fraction of 0.537 and 0.686 were prepared from oil-palm shells by steam activation. Based on the standard deviations, the kinetics of the adsorption of tannic acid (TA), methylene blue (MB), phenol, and 4-chlorophenol (4-CP) on activated carbons could be best described by intraparticle diffusion model. The initial adsorption of TA and MB belonged to zone 2, and that of phenol and 4-CP mostly belonged to zone 3. Nearly 80% of the 86 adsorption systems surveyed belonged to zones 2 and 3, indicating that the Ri value was smaller when the carbon with smaller particle and steam-activated carbon was used. © 2009.","author":[{"dropping-particle":"","family":"Wu","given":"Feng Chin","non-dropping-particle":"","parse-names":false,"suffix":""},{"dropping-particle":"","family":"Tseng","given":"Ru Ling","non-dropping-particle":"","parse-names":false,"suffix":""},{"dropping-particle":"","family":"Juang","given":"Ruey Shin","non-dropping-particle":"","parse-names":false,"suffix":""}],"container-title":"Chemical Engineering Journal","id":"ITEM-1","issue":"1-3","issued":{"date-parts":[["2009"]]},"page":"1-8","title":"Initial behavior of intraparticle diffusion model used in the description of adsorption kinetics","type":"article-journal","volume":"153"},"uris":["http://www.mendeley.com/documents/?uuid=71efd31d-17df-4e3b-a17d-da8b3fe02fca"]},{"id":"ITEM-2","itemData":{"DOI":"10.1016/j.biortech.2006.09.045","ISSN":"09608524","PMID":"17110098","abstract":"The adsorption of five acid dyes onto chitosan was studied. The equilibrium capacities based on the Langmuir analysis were 1.54, 2.66, 1.11, 1.25 and 1.03 mmol/g chitosan for Orange 10 (AO10), Acid Orange 12 (AO12), Acid Red 18 (AR18), Acid Red 73 (AR73) and Acid Green 25 (AG25) respectively. The batch adsorption rate for the five systems based on an intraparticle diffusion rate parameter derived from the plots of dye adsorbed versus the square root of time indicated that the adsorption mechanism was predominantly intraparticle diffusion but there was also a dependence on pore size as the dye diffuses through macropore, mesopore and micropore respectively. © 2006 Elsevier Ltd. All rights reserved.","author":[{"dropping-particle":"","family":"Cheung","given":"W. H.","non-dropping-particle":"","parse-names":false,"suffix":""},{"dropping-particle":"","family":"Szeto","given":"Y. S.","non-dropping-particle":"","parse-names":false,"suffix":""},{"dropping-particle":"","family":"McKay","given":"G.","non-dropping-particle":"","parse-names":false,"suffix":""}],"container-title":"Bioresource Technology","id":"ITEM-2","issue":"15","issued":{"date-parts":[["2007"]]},"page":"2897-2904","title":"Intraparticle diffusion processes during acid dye adsorption onto chitosan","type":"article-journal","volume":"98"},"uris":["http://www.mendeley.com/documents/?uuid=112a6931-f5c1-4a34-8b32-70ee05ee5c53"]}],"mendeley":{"formattedCitation":"(Cheung et al., 2007; Wu et al., 2009)","plainTextFormattedCitation":"(Cheung et al., 2007; Wu et al., 2009)","previouslyFormattedCitation":"(Cheung et al., 2007; Wu et al., 2009)"},"properties":{"noteIndex":0},"schema":"https://github.com/citation-style-language/schema/raw/master/csl-citation.json"}</w:instrText>
      </w:r>
      <w:r w:rsidR="00B174B3" w:rsidRPr="00B174B3">
        <w:rPr>
          <w:rFonts w:asciiTheme="minorBidi" w:hAnsiTheme="minorBidi"/>
          <w:sz w:val="24"/>
          <w:szCs w:val="24"/>
          <w:rtl/>
        </w:rPr>
        <w:fldChar w:fldCharType="separate"/>
      </w:r>
      <w:r w:rsidR="006317AC" w:rsidRPr="006317AC">
        <w:rPr>
          <w:rFonts w:asciiTheme="minorBidi" w:hAnsiTheme="minorBidi"/>
          <w:noProof/>
          <w:sz w:val="24"/>
          <w:szCs w:val="24"/>
        </w:rPr>
        <w:t>(Cheung et al., 2007; Wu et al., 2009)</w:t>
      </w:r>
      <w:r w:rsidR="00B174B3" w:rsidRPr="00B174B3">
        <w:rPr>
          <w:rFonts w:asciiTheme="minorBidi" w:hAnsiTheme="minorBidi"/>
          <w:sz w:val="24"/>
          <w:szCs w:val="24"/>
          <w:rtl/>
        </w:rPr>
        <w:fldChar w:fldCharType="end"/>
      </w:r>
      <w:r w:rsidR="00B174B3" w:rsidRPr="00B174B3">
        <w:rPr>
          <w:rFonts w:asciiTheme="minorBidi" w:hAnsiTheme="minorBidi"/>
          <w:sz w:val="24"/>
          <w:szCs w:val="24"/>
          <w:rtl/>
        </w:rPr>
        <w:t>:</w:t>
      </w:r>
    </w:p>
    <w:p w14:paraId="0B29979B" w14:textId="28DC98F6" w:rsidR="001C5465" w:rsidRPr="001C5465" w:rsidRDefault="001C5465" w:rsidP="006E260E">
      <w:pPr>
        <w:pStyle w:val="ListParagraph"/>
        <w:numPr>
          <w:ilvl w:val="0"/>
          <w:numId w:val="2"/>
        </w:numPr>
        <w:bidi w:val="0"/>
        <w:spacing w:after="0" w:line="360" w:lineRule="auto"/>
        <w:ind w:left="1077" w:hanging="357"/>
        <w:jc w:val="both"/>
        <w:rPr>
          <w:rFonts w:asciiTheme="minorBidi" w:hAnsiTheme="minorBidi"/>
          <w:sz w:val="24"/>
          <w:szCs w:val="24"/>
        </w:rPr>
      </w:pPr>
      <w:r w:rsidRPr="001C5465">
        <w:rPr>
          <w:rFonts w:asciiTheme="minorBidi" w:hAnsiTheme="minorBidi"/>
          <w:sz w:val="24"/>
          <w:szCs w:val="24"/>
        </w:rPr>
        <w:t>Mass transfer across the outer boundary layer of the liquid surrounding the outer part of the particle.</w:t>
      </w:r>
    </w:p>
    <w:p w14:paraId="55A9BEBE" w14:textId="3767F909" w:rsidR="001C5465" w:rsidRPr="001C5465" w:rsidRDefault="001C5465" w:rsidP="006E260E">
      <w:pPr>
        <w:pStyle w:val="ListParagraph"/>
        <w:numPr>
          <w:ilvl w:val="0"/>
          <w:numId w:val="2"/>
        </w:numPr>
        <w:bidi w:val="0"/>
        <w:spacing w:after="0" w:line="360" w:lineRule="auto"/>
        <w:ind w:left="1077" w:hanging="357"/>
        <w:jc w:val="both"/>
        <w:rPr>
          <w:rFonts w:asciiTheme="minorBidi" w:hAnsiTheme="minorBidi"/>
          <w:sz w:val="24"/>
          <w:szCs w:val="24"/>
        </w:rPr>
      </w:pPr>
      <w:r w:rsidRPr="001C5465">
        <w:rPr>
          <w:rFonts w:asciiTheme="minorBidi" w:hAnsiTheme="minorBidi"/>
          <w:sz w:val="24"/>
          <w:szCs w:val="24"/>
        </w:rPr>
        <w:t xml:space="preserve">Adsorption </w:t>
      </w:r>
      <w:commentRangeStart w:id="432"/>
      <w:r w:rsidR="002C4AF7" w:rsidRPr="001C5465">
        <w:rPr>
          <w:rFonts w:asciiTheme="minorBidi" w:hAnsiTheme="minorBidi"/>
          <w:sz w:val="24"/>
          <w:szCs w:val="24"/>
        </w:rPr>
        <w:t>in</w:t>
      </w:r>
      <w:ins w:id="433" w:author="Editor/Reviewer" w:date="2023-05-17T12:47:00Z">
        <w:r w:rsidR="006A1DE4">
          <w:rPr>
            <w:rFonts w:asciiTheme="minorBidi" w:hAnsiTheme="minorBidi"/>
            <w:sz w:val="24"/>
            <w:szCs w:val="24"/>
          </w:rPr>
          <w:t xml:space="preserve"> </w:t>
        </w:r>
      </w:ins>
      <w:del w:id="434" w:author="Editor/Reviewer" w:date="2023-05-17T12:47:00Z">
        <w:r w:rsidR="002C4AF7" w:rsidDel="006A1DE4">
          <w:rPr>
            <w:rFonts w:asciiTheme="minorBidi" w:hAnsiTheme="minorBidi"/>
            <w:sz w:val="24"/>
            <w:szCs w:val="24"/>
          </w:rPr>
          <w:delText>-</w:delText>
        </w:r>
      </w:del>
      <w:r w:rsidRPr="001C5465">
        <w:rPr>
          <w:rFonts w:asciiTheme="minorBidi" w:hAnsiTheme="minorBidi"/>
          <w:sz w:val="24"/>
          <w:szCs w:val="24"/>
        </w:rPr>
        <w:t xml:space="preserve">situ </w:t>
      </w:r>
      <w:commentRangeEnd w:id="432"/>
      <w:r w:rsidR="00455307">
        <w:rPr>
          <w:rStyle w:val="CommentReference"/>
        </w:rPr>
        <w:commentReference w:id="432"/>
      </w:r>
      <w:r w:rsidRPr="001C5465">
        <w:rPr>
          <w:rFonts w:asciiTheme="minorBidi" w:hAnsiTheme="minorBidi"/>
          <w:sz w:val="24"/>
          <w:szCs w:val="24"/>
        </w:rPr>
        <w:t>on the surface (internal or external) and the time required usually depend on</w:t>
      </w:r>
      <w:del w:id="435" w:author="Editor/Reviewer" w:date="2023-05-17T12:48:00Z">
        <w:r w:rsidRPr="001C5465" w:rsidDel="006A1DE4">
          <w:rPr>
            <w:rFonts w:asciiTheme="minorBidi" w:hAnsiTheme="minorBidi"/>
            <w:sz w:val="24"/>
            <w:szCs w:val="24"/>
          </w:rPr>
          <w:delText xml:space="preserve"> the</w:delText>
        </w:r>
      </w:del>
      <w:r w:rsidRPr="001C5465">
        <w:rPr>
          <w:rFonts w:asciiTheme="minorBidi" w:hAnsiTheme="minorBidi"/>
          <w:sz w:val="24"/>
          <w:szCs w:val="24"/>
        </w:rPr>
        <w:t xml:space="preserve"> </w:t>
      </w:r>
      <w:ins w:id="436" w:author="Editor/Reviewer" w:date="2023-05-20T14:53:00Z">
        <w:r w:rsidR="00BD30CD">
          <w:rPr>
            <w:rFonts w:asciiTheme="minorBidi" w:hAnsiTheme="minorBidi"/>
            <w:sz w:val="24"/>
            <w:szCs w:val="24"/>
          </w:rPr>
          <w:t>system variations</w:t>
        </w:r>
      </w:ins>
      <w:del w:id="437" w:author="Editor/Reviewer" w:date="2023-05-20T14:53:00Z">
        <w:r w:rsidRPr="001C5465" w:rsidDel="00BD30CD">
          <w:rPr>
            <w:rFonts w:asciiTheme="minorBidi" w:hAnsiTheme="minorBidi"/>
            <w:sz w:val="24"/>
            <w:szCs w:val="24"/>
          </w:rPr>
          <w:delText>variations of the system</w:delText>
        </w:r>
      </w:del>
      <w:ins w:id="438" w:author="Editor/Reviewer" w:date="2023-05-17T12:48:00Z">
        <w:r w:rsidR="006A1DE4">
          <w:rPr>
            <w:rFonts w:asciiTheme="minorBidi" w:hAnsiTheme="minorBidi"/>
            <w:sz w:val="24"/>
            <w:szCs w:val="24"/>
          </w:rPr>
          <w:t>,</w:t>
        </w:r>
      </w:ins>
      <w:r w:rsidRPr="001C5465">
        <w:rPr>
          <w:rFonts w:asciiTheme="minorBidi" w:hAnsiTheme="minorBidi"/>
          <w:sz w:val="24"/>
          <w:szCs w:val="24"/>
        </w:rPr>
        <w:t xml:space="preserve"> including</w:t>
      </w:r>
      <w:del w:id="439" w:author="Editor/Reviewer" w:date="2023-05-17T12:48:00Z">
        <w:r w:rsidRPr="001C5465" w:rsidDel="006A1DE4">
          <w:rPr>
            <w:rFonts w:asciiTheme="minorBidi" w:hAnsiTheme="minorBidi"/>
            <w:sz w:val="24"/>
            <w:szCs w:val="24"/>
          </w:rPr>
          <w:delText xml:space="preserve"> the concentration of the</w:delText>
        </w:r>
      </w:del>
      <w:r w:rsidRPr="001C5465">
        <w:rPr>
          <w:rFonts w:asciiTheme="minorBidi" w:hAnsiTheme="minorBidi"/>
          <w:sz w:val="24"/>
          <w:szCs w:val="24"/>
        </w:rPr>
        <w:t xml:space="preserve"> solute</w:t>
      </w:r>
      <w:ins w:id="440" w:author="Editor/Reviewer" w:date="2023-05-17T12:48:00Z">
        <w:r w:rsidR="006A1DE4">
          <w:rPr>
            <w:rFonts w:asciiTheme="minorBidi" w:hAnsiTheme="minorBidi"/>
            <w:sz w:val="24"/>
            <w:szCs w:val="24"/>
          </w:rPr>
          <w:t xml:space="preserve"> concentration</w:t>
        </w:r>
      </w:ins>
      <w:del w:id="441" w:author="Editor/Reviewer" w:date="2023-05-17T12:48:00Z">
        <w:r w:rsidRPr="001C5465" w:rsidDel="006A1DE4">
          <w:rPr>
            <w:rFonts w:asciiTheme="minorBidi" w:hAnsiTheme="minorBidi"/>
            <w:sz w:val="24"/>
            <w:szCs w:val="24"/>
          </w:rPr>
          <w:delText>s</w:delText>
        </w:r>
      </w:del>
      <w:r w:rsidRPr="001C5465">
        <w:rPr>
          <w:rFonts w:asciiTheme="minorBidi" w:hAnsiTheme="minorBidi"/>
          <w:sz w:val="24"/>
          <w:szCs w:val="24"/>
        </w:rPr>
        <w:t xml:space="preserve">, pH, temperature, and particle size distribution. It is </w:t>
      </w:r>
      <w:ins w:id="442" w:author="Editor/Reviewer" w:date="2023-05-20T14:53:00Z">
        <w:r w:rsidR="00BD30CD">
          <w:rPr>
            <w:rFonts w:asciiTheme="minorBidi" w:hAnsiTheme="minorBidi"/>
            <w:sz w:val="24"/>
            <w:szCs w:val="24"/>
          </w:rPr>
          <w:t>generally</w:t>
        </w:r>
      </w:ins>
      <w:del w:id="443" w:author="Editor/Reviewer" w:date="2023-05-20T14:53:00Z">
        <w:r w:rsidRPr="001C5465" w:rsidDel="00BD30CD">
          <w:rPr>
            <w:rFonts w:asciiTheme="minorBidi" w:hAnsiTheme="minorBidi"/>
            <w:sz w:val="24"/>
            <w:szCs w:val="24"/>
          </w:rPr>
          <w:delText>usually</w:delText>
        </w:r>
      </w:del>
      <w:r w:rsidRPr="001C5465">
        <w:rPr>
          <w:rFonts w:asciiTheme="minorBidi" w:hAnsiTheme="minorBidi"/>
          <w:sz w:val="24"/>
          <w:szCs w:val="24"/>
        </w:rPr>
        <w:t xml:space="preserve"> assumed that </w:t>
      </w:r>
      <w:commentRangeStart w:id="444"/>
      <w:ins w:id="445" w:author="Editor/Reviewer" w:date="2023-05-17T12:49:00Z">
        <w:r w:rsidR="006A1DE4">
          <w:rPr>
            <w:rFonts w:asciiTheme="minorBidi" w:hAnsiTheme="minorBidi"/>
            <w:sz w:val="24"/>
            <w:szCs w:val="24"/>
          </w:rPr>
          <w:t>stage 2</w:t>
        </w:r>
      </w:ins>
      <w:del w:id="446" w:author="Editor/Reviewer" w:date="2023-05-17T12:49:00Z">
        <w:r w:rsidRPr="001C5465" w:rsidDel="006A1DE4">
          <w:rPr>
            <w:rFonts w:asciiTheme="minorBidi" w:hAnsiTheme="minorBidi"/>
            <w:sz w:val="24"/>
            <w:szCs w:val="24"/>
          </w:rPr>
          <w:delText>th</w:delText>
        </w:r>
      </w:del>
      <w:del w:id="447" w:author="Editor/Reviewer" w:date="2023-05-17T12:48:00Z">
        <w:r w:rsidRPr="001C5465" w:rsidDel="006A1DE4">
          <w:rPr>
            <w:rFonts w:asciiTheme="minorBidi" w:hAnsiTheme="minorBidi"/>
            <w:sz w:val="24"/>
            <w:szCs w:val="24"/>
          </w:rPr>
          <w:delText>is step</w:delText>
        </w:r>
      </w:del>
      <w:r w:rsidRPr="001C5465">
        <w:rPr>
          <w:rFonts w:asciiTheme="minorBidi" w:hAnsiTheme="minorBidi"/>
          <w:sz w:val="24"/>
          <w:szCs w:val="24"/>
        </w:rPr>
        <w:t xml:space="preserve"> </w:t>
      </w:r>
      <w:commentRangeEnd w:id="444"/>
      <w:r w:rsidR="006A1DE4">
        <w:rPr>
          <w:rStyle w:val="CommentReference"/>
        </w:rPr>
        <w:commentReference w:id="444"/>
      </w:r>
      <w:r w:rsidRPr="001C5465">
        <w:rPr>
          <w:rFonts w:asciiTheme="minorBidi" w:hAnsiTheme="minorBidi"/>
          <w:sz w:val="24"/>
          <w:szCs w:val="24"/>
        </w:rPr>
        <w:t xml:space="preserve">is extremely </w:t>
      </w:r>
      <w:commentRangeStart w:id="448"/>
      <w:r w:rsidRPr="001C5465">
        <w:rPr>
          <w:rFonts w:asciiTheme="minorBidi" w:hAnsiTheme="minorBidi"/>
          <w:sz w:val="24"/>
          <w:szCs w:val="24"/>
        </w:rPr>
        <w:t>fast</w:t>
      </w:r>
      <w:commentRangeEnd w:id="448"/>
      <w:r w:rsidR="0074104F">
        <w:rPr>
          <w:rStyle w:val="CommentReference"/>
        </w:rPr>
        <w:commentReference w:id="448"/>
      </w:r>
      <w:r w:rsidRPr="001C5465">
        <w:rPr>
          <w:rFonts w:asciiTheme="minorBidi" w:hAnsiTheme="minorBidi"/>
          <w:sz w:val="24"/>
          <w:szCs w:val="24"/>
        </w:rPr>
        <w:t>.</w:t>
      </w:r>
    </w:p>
    <w:p w14:paraId="7C16B5BC" w14:textId="2C592286" w:rsidR="005E66B2" w:rsidRDefault="001C5465" w:rsidP="006E260E">
      <w:pPr>
        <w:pStyle w:val="ListParagraph"/>
        <w:numPr>
          <w:ilvl w:val="0"/>
          <w:numId w:val="2"/>
        </w:numPr>
        <w:bidi w:val="0"/>
        <w:spacing w:after="0" w:line="360" w:lineRule="auto"/>
        <w:ind w:left="1077" w:hanging="357"/>
        <w:jc w:val="both"/>
        <w:rPr>
          <w:rFonts w:asciiTheme="minorBidi" w:hAnsiTheme="minorBidi"/>
          <w:sz w:val="24"/>
          <w:szCs w:val="24"/>
        </w:rPr>
      </w:pPr>
      <w:r w:rsidRPr="001C5465">
        <w:rPr>
          <w:rFonts w:asciiTheme="minorBidi" w:hAnsiTheme="minorBidi"/>
          <w:sz w:val="24"/>
          <w:szCs w:val="24"/>
        </w:rPr>
        <w:t>Diffusion of</w:t>
      </w:r>
      <w:del w:id="449" w:author="Editor/Reviewer" w:date="2023-05-17T12:51:00Z">
        <w:r w:rsidRPr="001C5465" w:rsidDel="006A1DE4">
          <w:rPr>
            <w:rFonts w:asciiTheme="minorBidi" w:hAnsiTheme="minorBidi"/>
            <w:sz w:val="24"/>
            <w:szCs w:val="24"/>
          </w:rPr>
          <w:delText xml:space="preserve"> the</w:delText>
        </w:r>
      </w:del>
      <w:r w:rsidRPr="001C5465">
        <w:rPr>
          <w:rFonts w:asciiTheme="minorBidi" w:hAnsiTheme="minorBidi"/>
          <w:sz w:val="24"/>
          <w:szCs w:val="24"/>
        </w:rPr>
        <w:t xml:space="preserve"> molecules to the internal adsorption site is considered the stage in the final equilibrium, where the solute (</w:t>
      </w:r>
      <w:r w:rsidR="000962A8">
        <w:rPr>
          <w:rFonts w:asciiTheme="minorBidi" w:hAnsiTheme="minorBidi"/>
          <w:sz w:val="24"/>
          <w:szCs w:val="24"/>
        </w:rPr>
        <w:t>e.g., P</w:t>
      </w:r>
      <w:r w:rsidRPr="001C5465">
        <w:rPr>
          <w:rFonts w:asciiTheme="minorBidi" w:hAnsiTheme="minorBidi"/>
          <w:sz w:val="24"/>
          <w:szCs w:val="24"/>
        </w:rPr>
        <w:t xml:space="preserve">) moves slowly from larger pores to micropores </w:t>
      </w:r>
      <w:ins w:id="450" w:author="Editor/Reviewer" w:date="2023-05-17T12:58:00Z">
        <w:r w:rsidR="00520B12">
          <w:rPr>
            <w:rFonts w:asciiTheme="minorBidi" w:hAnsiTheme="minorBidi"/>
            <w:sz w:val="24"/>
            <w:szCs w:val="24"/>
          </w:rPr>
          <w:t>resulting in</w:t>
        </w:r>
      </w:ins>
      <w:del w:id="451" w:author="Editor/Reviewer" w:date="2023-05-17T12:58:00Z">
        <w:r w:rsidRPr="001C5465" w:rsidDel="00520B12">
          <w:rPr>
            <w:rFonts w:asciiTheme="minorBidi" w:hAnsiTheme="minorBidi"/>
            <w:sz w:val="24"/>
            <w:szCs w:val="24"/>
          </w:rPr>
          <w:delText>and causes</w:delText>
        </w:r>
      </w:del>
      <w:r w:rsidRPr="001C5465">
        <w:rPr>
          <w:rFonts w:asciiTheme="minorBidi" w:hAnsiTheme="minorBidi"/>
          <w:sz w:val="24"/>
          <w:szCs w:val="24"/>
        </w:rPr>
        <w:t xml:space="preserve"> a slow rate of adsorption.</w:t>
      </w:r>
    </w:p>
    <w:p w14:paraId="1893A208" w14:textId="08EC4BC1" w:rsidR="002C4AF7" w:rsidRPr="008D0E54" w:rsidRDefault="002C4AF7" w:rsidP="008D0E54">
      <w:pPr>
        <w:bidi w:val="0"/>
        <w:spacing w:after="0" w:line="360" w:lineRule="auto"/>
        <w:jc w:val="both"/>
        <w:rPr>
          <w:rFonts w:asciiTheme="minorBidi" w:hAnsiTheme="minorBidi"/>
          <w:sz w:val="24"/>
          <w:szCs w:val="24"/>
        </w:rPr>
      </w:pPr>
      <w:r w:rsidRPr="002C4AF7">
        <w:rPr>
          <w:rFonts w:asciiTheme="minorBidi" w:hAnsiTheme="minorBidi"/>
          <w:sz w:val="24"/>
          <w:szCs w:val="24"/>
        </w:rPr>
        <w:t xml:space="preserve">The </w:t>
      </w:r>
      <w:ins w:id="452" w:author="Editor/Reviewer" w:date="2023-05-20T15:40:00Z">
        <w:r w:rsidR="00091458" w:rsidRPr="00091458">
          <w:rPr>
            <w:rFonts w:ascii="Arial" w:hAnsi="Arial" w:cs="Arial"/>
            <w:sz w:val="24"/>
            <w:szCs w:val="24"/>
            <w:rPrChange w:id="453" w:author="Editor/Reviewer" w:date="2023-05-20T15:40:00Z">
              <w:rPr>
                <w:rFonts w:asciiTheme="minorBidi" w:hAnsiTheme="minorBidi"/>
                <w:sz w:val="24"/>
                <w:szCs w:val="24"/>
              </w:rPr>
            </w:rPrChange>
          </w:rPr>
          <w:t>i</w:t>
        </w:r>
      </w:ins>
      <w:del w:id="454" w:author="Editor/Reviewer" w:date="2023-05-20T15:40:00Z">
        <w:r w:rsidRPr="00520B12" w:rsidDel="00091458">
          <w:rPr>
            <w:rFonts w:ascii="Arial" w:hAnsi="Arial" w:cs="Arial"/>
            <w:sz w:val="24"/>
            <w:szCs w:val="24"/>
            <w:rPrChange w:id="455" w:author="Editor/Reviewer" w:date="2023-05-17T12:59:00Z">
              <w:rPr>
                <w:rFonts w:ascii="Arial" w:hAnsi="Arial" w:cs="Arial"/>
                <w:sz w:val="24"/>
                <w:szCs w:val="24"/>
                <w:u w:val="single"/>
              </w:rPr>
            </w:rPrChange>
          </w:rPr>
          <w:delText>I</w:delText>
        </w:r>
      </w:del>
      <w:r w:rsidRPr="00520B12">
        <w:rPr>
          <w:rFonts w:ascii="Arial" w:hAnsi="Arial" w:cs="Arial"/>
          <w:sz w:val="24"/>
          <w:szCs w:val="24"/>
          <w:rPrChange w:id="456" w:author="Editor/Reviewer" w:date="2023-05-17T12:59:00Z">
            <w:rPr>
              <w:rFonts w:ascii="Arial" w:hAnsi="Arial" w:cs="Arial"/>
              <w:sz w:val="24"/>
              <w:szCs w:val="24"/>
              <w:u w:val="single"/>
            </w:rPr>
          </w:rPrChange>
        </w:rPr>
        <w:t xml:space="preserve">ntra-particle diffusion </w:t>
      </w:r>
      <w:r w:rsidRPr="002C4AF7">
        <w:rPr>
          <w:rFonts w:asciiTheme="minorBidi" w:hAnsiTheme="minorBidi"/>
          <w:sz w:val="24"/>
          <w:szCs w:val="24"/>
        </w:rPr>
        <w:t>model is described by the following equation:</w:t>
      </w:r>
    </w:p>
    <w:p w14:paraId="41E852CF" w14:textId="2D329491" w:rsidR="00EB2669" w:rsidRPr="00455C6F" w:rsidRDefault="00000000" w:rsidP="000952DC">
      <w:pPr>
        <w:spacing w:line="360" w:lineRule="auto"/>
        <w:ind w:firstLine="142"/>
        <w:jc w:val="both"/>
        <w:rPr>
          <w:rFonts w:asciiTheme="minorBidi" w:hAnsiTheme="minorBidi"/>
          <w:sz w:val="24"/>
          <w:szCs w:val="24"/>
          <w:rtl/>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p</m:t>
              </m:r>
            </m:sub>
          </m:sSub>
          <m:sSup>
            <m:sSupPr>
              <m:ctrlPr>
                <w:rPr>
                  <w:rFonts w:ascii="Cambria Math" w:hAnsi="Cambria Math"/>
                  <w:sz w:val="24"/>
                  <w:szCs w:val="24"/>
                </w:rPr>
              </m:ctrlPr>
            </m:sSupPr>
            <m:e>
              <m:r>
                <m:rPr>
                  <m:sty m:val="p"/>
                </m:rPr>
                <w:rPr>
                  <w:rFonts w:ascii="Cambria Math" w:hAnsi="Cambria Math"/>
                  <w:sz w:val="24"/>
                  <w:szCs w:val="24"/>
                </w:rPr>
                <m:t>t</m:t>
              </m:r>
            </m:e>
            <m:sup>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sup>
          </m:sSup>
          <m:r>
            <m:rPr>
              <m:sty m:val="p"/>
            </m:rPr>
            <w:rPr>
              <w:rFonts w:ascii="Cambria Math" w:eastAsiaTheme="minorEastAsia" w:hAnsi="Cambria Math"/>
              <w:sz w:val="24"/>
              <w:szCs w:val="24"/>
            </w:rPr>
            <m:t xml:space="preserve">+C </m:t>
          </m:r>
          <m:r>
            <w:del w:id="457" w:author="Editor/Reviewer" w:date="2023-05-20T15:45:00Z">
              <m:rPr>
                <m:sty m:val="p"/>
              </m:rPr>
              <w:rPr>
                <w:rFonts w:ascii="Cambria Math" w:eastAsiaTheme="minorEastAsia" w:hAnsi="Cambria Math"/>
                <w:sz w:val="24"/>
                <w:szCs w:val="24"/>
              </w:rPr>
              <m:t xml:space="preserve">                                                                               </m:t>
            </w:del>
          </m:r>
          <m:r>
            <m:rPr>
              <m:sty m:val="p"/>
            </m:rPr>
            <w:rPr>
              <w:rFonts w:ascii="Cambria Math" w:eastAsiaTheme="minorEastAsia" w:hAnsi="Cambria Math"/>
              <w:sz w:val="24"/>
              <w:szCs w:val="24"/>
            </w:rPr>
            <m:t>(4)</m:t>
          </m:r>
        </m:oMath>
      </m:oMathPara>
    </w:p>
    <w:p w14:paraId="7DBE1208" w14:textId="34A8AF6C" w:rsidR="00FE73F2" w:rsidRDefault="009C188A" w:rsidP="00EF7AF9">
      <w:pPr>
        <w:bidi w:val="0"/>
        <w:spacing w:line="360" w:lineRule="auto"/>
        <w:ind w:firstLine="142"/>
        <w:jc w:val="both"/>
        <w:rPr>
          <w:rFonts w:asciiTheme="minorBidi" w:hAnsiTheme="minorBidi"/>
          <w:sz w:val="24"/>
          <w:szCs w:val="24"/>
        </w:rPr>
      </w:pPr>
      <w:r w:rsidRPr="00FB10C1">
        <w:rPr>
          <w:rFonts w:asciiTheme="minorBidi" w:hAnsiTheme="minorBidi"/>
          <w:sz w:val="24"/>
          <w:szCs w:val="24"/>
        </w:rPr>
        <w:t xml:space="preserve">Where </w:t>
      </w:r>
      <w:r w:rsidR="00137887" w:rsidRPr="00137887">
        <w:rPr>
          <w:rFonts w:asciiTheme="minorBidi" w:hAnsiTheme="minorBidi"/>
          <w:sz w:val="24"/>
          <w:szCs w:val="24"/>
        </w:rPr>
        <w:t>k</w:t>
      </w:r>
      <w:r w:rsidR="00137887" w:rsidRPr="009C188A">
        <w:rPr>
          <w:rFonts w:asciiTheme="minorBidi" w:hAnsiTheme="minorBidi"/>
          <w:sz w:val="24"/>
          <w:szCs w:val="24"/>
          <w:vertAlign w:val="subscript"/>
        </w:rPr>
        <w:t>p</w:t>
      </w:r>
      <w:r w:rsidR="00137887" w:rsidRPr="00137887">
        <w:rPr>
          <w:rFonts w:asciiTheme="minorBidi" w:hAnsiTheme="minorBidi"/>
          <w:sz w:val="24"/>
          <w:szCs w:val="24"/>
        </w:rPr>
        <w:t xml:space="preserve"> (mg</w:t>
      </w:r>
      <w:r w:rsidR="006666CC" w:rsidRPr="00137887">
        <w:rPr>
          <w:rFonts w:asciiTheme="minorBidi" w:hAnsiTheme="minorBidi"/>
          <w:sz w:val="24"/>
          <w:szCs w:val="24"/>
        </w:rPr>
        <w:t xml:space="preserve"> </w:t>
      </w:r>
      <w:r w:rsidR="00137887" w:rsidRPr="00137887">
        <w:rPr>
          <w:rFonts w:asciiTheme="minorBidi" w:hAnsiTheme="minorBidi"/>
          <w:sz w:val="24"/>
          <w:szCs w:val="24"/>
        </w:rPr>
        <w:t>(g*min</w:t>
      </w:r>
      <w:r w:rsidR="00137887" w:rsidRPr="009C188A">
        <w:rPr>
          <w:rFonts w:asciiTheme="minorBidi" w:hAnsiTheme="minorBidi"/>
          <w:sz w:val="24"/>
          <w:szCs w:val="24"/>
          <w:vertAlign w:val="superscript"/>
        </w:rPr>
        <w:t>0.5</w:t>
      </w:r>
      <w:r w:rsidR="00137887" w:rsidRPr="00137887">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137887" w:rsidRPr="00137887">
        <w:rPr>
          <w:rFonts w:asciiTheme="minorBidi" w:hAnsiTheme="minorBidi"/>
          <w:sz w:val="24"/>
          <w:szCs w:val="24"/>
        </w:rPr>
        <w:t>) is the rate constant of the intra</w:t>
      </w:r>
      <w:r w:rsidR="00DF228E">
        <w:rPr>
          <w:rFonts w:asciiTheme="minorBidi" w:hAnsiTheme="minorBidi"/>
          <w:sz w:val="24"/>
          <w:szCs w:val="24"/>
        </w:rPr>
        <w:t>-</w:t>
      </w:r>
      <w:r w:rsidR="00137887" w:rsidRPr="00137887">
        <w:rPr>
          <w:rFonts w:asciiTheme="minorBidi" w:hAnsiTheme="minorBidi"/>
          <w:sz w:val="24"/>
          <w:szCs w:val="24"/>
        </w:rPr>
        <w:t xml:space="preserve">particle diffusion </w:t>
      </w:r>
      <w:r w:rsidR="00137887" w:rsidRPr="00DF228E">
        <w:rPr>
          <w:rFonts w:asciiTheme="minorBidi" w:hAnsiTheme="minorBidi"/>
          <w:sz w:val="24"/>
          <w:szCs w:val="24"/>
        </w:rPr>
        <w:t>model</w:t>
      </w:r>
      <w:ins w:id="458" w:author="Editor/Reviewer" w:date="2023-05-20T14:53:00Z">
        <w:r w:rsidR="00BD30CD">
          <w:rPr>
            <w:rFonts w:asciiTheme="minorBidi" w:hAnsiTheme="minorBidi"/>
            <w:sz w:val="24"/>
            <w:szCs w:val="24"/>
          </w:rPr>
          <w:t>,</w:t>
        </w:r>
      </w:ins>
      <w:r w:rsidR="00137887" w:rsidRPr="00DF228E">
        <w:rPr>
          <w:rFonts w:asciiTheme="minorBidi" w:hAnsiTheme="minorBidi"/>
          <w:sz w:val="24"/>
          <w:szCs w:val="24"/>
        </w:rPr>
        <w:t xml:space="preserve"> and C </w:t>
      </w:r>
      <w:r w:rsidR="00DF228E" w:rsidRPr="00DF228E">
        <w:rPr>
          <w:rFonts w:asciiTheme="minorBidi" w:hAnsiTheme="minorBidi"/>
          <w:sz w:val="24"/>
          <w:szCs w:val="24"/>
        </w:rPr>
        <w:t>is obtained from the intercept.</w:t>
      </w:r>
    </w:p>
    <w:p w14:paraId="2E70B6A9" w14:textId="79727CD7" w:rsidR="00974B46" w:rsidRPr="00E45B1D" w:rsidRDefault="00805271"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817844">
        <w:rPr>
          <w:rFonts w:asciiTheme="minorBidi" w:hAnsiTheme="minorBidi"/>
          <w:sz w:val="24"/>
          <w:szCs w:val="24"/>
          <w:u w:val="single"/>
        </w:rPr>
        <w:t>3</w:t>
      </w:r>
      <w:r w:rsidR="00974B46" w:rsidRPr="00974B46">
        <w:rPr>
          <w:rFonts w:asciiTheme="minorBidi" w:hAnsiTheme="minorBidi"/>
          <w:sz w:val="24"/>
          <w:szCs w:val="24"/>
          <w:u w:val="single"/>
        </w:rPr>
        <w:t>.</w:t>
      </w:r>
      <w:r w:rsidR="00B45927">
        <w:rPr>
          <w:rFonts w:asciiTheme="minorBidi" w:hAnsiTheme="minorBidi"/>
          <w:sz w:val="24"/>
          <w:szCs w:val="24"/>
          <w:u w:val="single"/>
        </w:rPr>
        <w:t>5</w:t>
      </w:r>
      <w:r w:rsidR="004C0B7F">
        <w:rPr>
          <w:rFonts w:asciiTheme="minorBidi" w:hAnsiTheme="minorBidi"/>
          <w:sz w:val="24"/>
          <w:szCs w:val="24"/>
          <w:u w:val="single"/>
        </w:rPr>
        <w:t>.</w:t>
      </w:r>
      <w:r w:rsidR="00974B46" w:rsidRPr="00974B46">
        <w:rPr>
          <w:rFonts w:asciiTheme="minorBidi" w:hAnsiTheme="minorBidi"/>
          <w:sz w:val="24"/>
          <w:szCs w:val="24"/>
          <w:u w:val="single"/>
        </w:rPr>
        <w:t xml:space="preserve"> </w:t>
      </w:r>
      <w:r w:rsidR="00E45B1D" w:rsidRPr="00E45B1D">
        <w:rPr>
          <w:rFonts w:asciiTheme="minorBidi" w:hAnsiTheme="minorBidi"/>
          <w:sz w:val="24"/>
          <w:szCs w:val="24"/>
          <w:u w:val="single"/>
        </w:rPr>
        <w:t>Batch adsorption experiments</w:t>
      </w:r>
    </w:p>
    <w:p w14:paraId="6C7A9A69" w14:textId="235E73EF" w:rsidR="00974B46"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974B46">
        <w:rPr>
          <w:rFonts w:asciiTheme="minorBidi" w:hAnsiTheme="minorBidi"/>
          <w:sz w:val="24"/>
          <w:szCs w:val="24"/>
          <w:u w:val="single"/>
        </w:rPr>
        <w:t>3</w:t>
      </w:r>
      <w:r w:rsidR="00974B46" w:rsidRPr="00974B46">
        <w:rPr>
          <w:rFonts w:asciiTheme="minorBidi" w:hAnsiTheme="minorBidi"/>
          <w:sz w:val="24"/>
          <w:szCs w:val="24"/>
          <w:u w:val="single"/>
        </w:rPr>
        <w:t>.</w:t>
      </w:r>
      <w:r w:rsidR="00B45927">
        <w:rPr>
          <w:rFonts w:asciiTheme="minorBidi" w:hAnsiTheme="minorBidi"/>
          <w:sz w:val="24"/>
          <w:szCs w:val="24"/>
          <w:u w:val="single"/>
        </w:rPr>
        <w:t>5</w:t>
      </w:r>
      <w:r w:rsidR="00974B46" w:rsidRPr="00974B46">
        <w:rPr>
          <w:rFonts w:asciiTheme="minorBidi" w:hAnsiTheme="minorBidi"/>
          <w:sz w:val="24"/>
          <w:szCs w:val="24"/>
          <w:u w:val="single"/>
        </w:rPr>
        <w:t>.1</w:t>
      </w:r>
      <w:r w:rsidR="004C0B7F">
        <w:rPr>
          <w:rFonts w:asciiTheme="minorBidi" w:hAnsiTheme="minorBidi"/>
          <w:sz w:val="24"/>
          <w:szCs w:val="24"/>
          <w:u w:val="single"/>
        </w:rPr>
        <w:t>.</w:t>
      </w:r>
      <w:r w:rsidR="00974B46" w:rsidRPr="00974B46">
        <w:rPr>
          <w:rFonts w:asciiTheme="minorBidi" w:hAnsiTheme="minorBidi"/>
          <w:sz w:val="24"/>
          <w:szCs w:val="24"/>
          <w:u w:val="single"/>
        </w:rPr>
        <w:t xml:space="preserve"> Optimization experiments</w:t>
      </w:r>
      <w:del w:id="459" w:author="Editor/Reviewer" w:date="2023-05-20T15:45:00Z">
        <w:r w:rsidR="00974B46" w:rsidRPr="00974B46" w:rsidDel="00091458">
          <w:rPr>
            <w:rFonts w:asciiTheme="minorBidi" w:hAnsiTheme="minorBidi"/>
            <w:sz w:val="24"/>
            <w:szCs w:val="24"/>
            <w:u w:val="single"/>
          </w:rPr>
          <w:delText xml:space="preserve"> </w:delText>
        </w:r>
      </w:del>
    </w:p>
    <w:p w14:paraId="060D03F3" w14:textId="61B7786B" w:rsidR="000A4400" w:rsidRDefault="00F05313" w:rsidP="000D69EF">
      <w:pPr>
        <w:bidi w:val="0"/>
        <w:spacing w:line="360" w:lineRule="auto"/>
        <w:ind w:firstLine="142"/>
        <w:jc w:val="both"/>
        <w:rPr>
          <w:rFonts w:asciiTheme="minorBidi" w:hAnsiTheme="minorBidi"/>
          <w:sz w:val="24"/>
          <w:szCs w:val="24"/>
          <w:rtl/>
        </w:rPr>
      </w:pPr>
      <w:r w:rsidRPr="00F05313">
        <w:rPr>
          <w:rFonts w:asciiTheme="minorBidi" w:hAnsiTheme="minorBidi"/>
          <w:sz w:val="24"/>
          <w:szCs w:val="24"/>
        </w:rPr>
        <w:t xml:space="preserve">The experiments were performed in an end-over-end shaker at a speed of 200 rpm. </w:t>
      </w:r>
      <w:ins w:id="460" w:author="Editor/Reviewer" w:date="2023-05-17T15:01:00Z">
        <w:r w:rsidR="001C5909">
          <w:rPr>
            <w:rFonts w:asciiTheme="minorBidi" w:hAnsiTheme="minorBidi"/>
            <w:sz w:val="24"/>
            <w:szCs w:val="24"/>
          </w:rPr>
          <w:t>For</w:t>
        </w:r>
      </w:ins>
      <w:del w:id="461" w:author="Editor/Reviewer" w:date="2023-05-17T15:01:00Z">
        <w:r w:rsidRPr="00F05313" w:rsidDel="001C5909">
          <w:rPr>
            <w:rFonts w:asciiTheme="minorBidi" w:hAnsiTheme="minorBidi"/>
            <w:sz w:val="24"/>
            <w:szCs w:val="24"/>
          </w:rPr>
          <w:delText>In</w:delText>
        </w:r>
      </w:del>
      <w:r w:rsidRPr="00F05313">
        <w:rPr>
          <w:rFonts w:asciiTheme="minorBidi" w:hAnsiTheme="minorBidi"/>
          <w:sz w:val="24"/>
          <w:szCs w:val="24"/>
        </w:rPr>
        <w:t xml:space="preserve"> each experiment, </w:t>
      </w:r>
      <w:del w:id="462" w:author="Editor/Reviewer" w:date="2023-05-17T15:02:00Z">
        <w:r w:rsidRPr="00F05313" w:rsidDel="001C5909">
          <w:rPr>
            <w:rFonts w:asciiTheme="minorBidi" w:hAnsiTheme="minorBidi"/>
            <w:sz w:val="24"/>
            <w:szCs w:val="24"/>
          </w:rPr>
          <w:delText xml:space="preserve">a series of </w:delText>
        </w:r>
      </w:del>
      <w:r w:rsidRPr="00F05313">
        <w:rPr>
          <w:rFonts w:asciiTheme="minorBidi" w:hAnsiTheme="minorBidi"/>
          <w:sz w:val="24"/>
          <w:szCs w:val="24"/>
        </w:rPr>
        <w:t xml:space="preserve">test tubes of </w:t>
      </w:r>
      <w:del w:id="463" w:author="Editor/Reviewer" w:date="2023-05-20T15:32:00Z">
        <w:r w:rsidRPr="00F05313" w:rsidDel="002E5C59">
          <w:rPr>
            <w:rFonts w:asciiTheme="minorBidi" w:hAnsiTheme="minorBidi"/>
            <w:sz w:val="24"/>
            <w:szCs w:val="24"/>
          </w:rPr>
          <w:delText>3</w:delText>
        </w:r>
      </w:del>
      <w:ins w:id="464" w:author="Editor/Reviewer" w:date="2023-05-20T15:32:00Z">
        <w:r w:rsidR="002E5C59">
          <w:rPr>
            <w:rFonts w:asciiTheme="minorBidi" w:hAnsiTheme="minorBidi"/>
            <w:sz w:val="24"/>
            <w:szCs w:val="24"/>
          </w:rPr>
          <w:t>three</w:t>
        </w:r>
      </w:ins>
      <w:r w:rsidRPr="00F05313">
        <w:rPr>
          <w:rFonts w:asciiTheme="minorBidi" w:hAnsiTheme="minorBidi"/>
          <w:sz w:val="24"/>
          <w:szCs w:val="24"/>
        </w:rPr>
        <w:t xml:space="preserve"> repetitions were removed from the shaker at the</w:t>
      </w:r>
      <w:del w:id="465" w:author="Editor/Reviewer" w:date="2023-05-17T15:03:00Z">
        <w:r w:rsidRPr="00F05313" w:rsidDel="001C5909">
          <w:rPr>
            <w:rFonts w:asciiTheme="minorBidi" w:hAnsiTheme="minorBidi"/>
            <w:sz w:val="24"/>
            <w:szCs w:val="24"/>
          </w:rPr>
          <w:delText xml:space="preserve"> appropriate</w:delText>
        </w:r>
      </w:del>
      <w:r w:rsidRPr="00F05313">
        <w:rPr>
          <w:rFonts w:asciiTheme="minorBidi" w:hAnsiTheme="minorBidi"/>
          <w:sz w:val="24"/>
          <w:szCs w:val="24"/>
        </w:rPr>
        <w:t xml:space="preserve"> time</w:t>
      </w:r>
      <w:ins w:id="466" w:author="Editor/Reviewer" w:date="2023-05-17T15:03:00Z">
        <w:r w:rsidR="001C5909">
          <w:rPr>
            <w:rFonts w:asciiTheme="minorBidi" w:hAnsiTheme="minorBidi"/>
            <w:sz w:val="24"/>
            <w:szCs w:val="24"/>
          </w:rPr>
          <w:t>s described</w:t>
        </w:r>
      </w:ins>
      <w:ins w:id="467" w:author="Editor/Reviewer" w:date="2023-05-20T14:54:00Z">
        <w:r w:rsidR="00BD30CD">
          <w:rPr>
            <w:rFonts w:asciiTheme="minorBidi" w:hAnsiTheme="minorBidi"/>
            <w:sz w:val="24"/>
            <w:szCs w:val="24"/>
          </w:rPr>
          <w:t>. The</w:t>
        </w:r>
      </w:ins>
      <w:del w:id="468" w:author="Editor/Reviewer" w:date="2023-05-17T15:02:00Z">
        <w:r w:rsidR="00D454EA" w:rsidDel="001C5909">
          <w:rPr>
            <w:rFonts w:asciiTheme="minorBidi" w:hAnsiTheme="minorBidi"/>
            <w:sz w:val="24"/>
            <w:szCs w:val="24"/>
          </w:rPr>
          <w:delText xml:space="preserve"> </w:delText>
        </w:r>
        <w:r w:rsidR="00C53FD7" w:rsidRPr="00C53FD7" w:rsidDel="001C5909">
          <w:rPr>
            <w:rFonts w:asciiTheme="minorBidi" w:hAnsiTheme="minorBidi"/>
            <w:sz w:val="24"/>
            <w:szCs w:val="24"/>
          </w:rPr>
          <w:delText>as detailed below</w:delText>
        </w:r>
        <w:r w:rsidR="00C53FD7" w:rsidDel="001C5909">
          <w:rPr>
            <w:rFonts w:asciiTheme="minorBidi" w:hAnsiTheme="minorBidi"/>
            <w:sz w:val="24"/>
            <w:szCs w:val="24"/>
          </w:rPr>
          <w:delText xml:space="preserve"> </w:delText>
        </w:r>
      </w:del>
      <w:del w:id="469" w:author="Editor/Reviewer" w:date="2023-05-17T15:05:00Z">
        <w:r w:rsidR="00D454EA" w:rsidDel="001C5909">
          <w:rPr>
            <w:rFonts w:asciiTheme="minorBidi" w:hAnsiTheme="minorBidi"/>
            <w:sz w:val="24"/>
            <w:szCs w:val="24"/>
          </w:rPr>
          <w:delText xml:space="preserve">and </w:delText>
        </w:r>
      </w:del>
      <w:ins w:id="470" w:author="Editor/Reviewer" w:date="2023-05-17T15:03:00Z">
        <w:r w:rsidR="001C5909">
          <w:rPr>
            <w:rFonts w:asciiTheme="minorBidi" w:hAnsiTheme="minorBidi"/>
            <w:sz w:val="24"/>
            <w:szCs w:val="24"/>
          </w:rPr>
          <w:t xml:space="preserve"> </w:t>
        </w:r>
      </w:ins>
      <w:r w:rsidR="00D454EA">
        <w:rPr>
          <w:rFonts w:asciiTheme="minorBidi" w:hAnsiTheme="minorBidi"/>
          <w:sz w:val="24"/>
          <w:szCs w:val="24"/>
        </w:rPr>
        <w:t xml:space="preserve">solution was separated from the solids by </w:t>
      </w:r>
      <w:r w:rsidRPr="00F05313">
        <w:rPr>
          <w:rFonts w:asciiTheme="minorBidi" w:hAnsiTheme="minorBidi"/>
          <w:sz w:val="24"/>
          <w:szCs w:val="24"/>
        </w:rPr>
        <w:t>centrifug</w:t>
      </w:r>
      <w:ins w:id="471" w:author="Editor/Reviewer" w:date="2023-05-17T15:04:00Z">
        <w:r w:rsidR="001C5909">
          <w:rPr>
            <w:rFonts w:asciiTheme="minorBidi" w:hAnsiTheme="minorBidi"/>
            <w:sz w:val="24"/>
            <w:szCs w:val="24"/>
          </w:rPr>
          <w:t>ation</w:t>
        </w:r>
      </w:ins>
      <w:del w:id="472" w:author="Editor/Reviewer" w:date="2023-05-17T15:04:00Z">
        <w:r w:rsidRPr="00F05313" w:rsidDel="001C5909">
          <w:rPr>
            <w:rFonts w:asciiTheme="minorBidi" w:hAnsiTheme="minorBidi"/>
            <w:sz w:val="24"/>
            <w:szCs w:val="24"/>
          </w:rPr>
          <w:delText>e</w:delText>
        </w:r>
      </w:del>
      <w:ins w:id="473" w:author="Editor/Reviewer" w:date="2023-05-17T15:04:00Z">
        <w:r w:rsidR="001C5909">
          <w:rPr>
            <w:rFonts w:asciiTheme="minorBidi" w:hAnsiTheme="minorBidi"/>
            <w:sz w:val="24"/>
            <w:szCs w:val="24"/>
          </w:rPr>
          <w:t xml:space="preserve"> (</w:t>
        </w:r>
      </w:ins>
      <w:del w:id="474" w:author="Editor/Reviewer" w:date="2023-05-17T15:04:00Z">
        <w:r w:rsidRPr="00F05313" w:rsidDel="001C5909">
          <w:rPr>
            <w:rFonts w:asciiTheme="minorBidi" w:hAnsiTheme="minorBidi"/>
            <w:sz w:val="24"/>
            <w:szCs w:val="24"/>
          </w:rPr>
          <w:delText xml:space="preserve"> </w:delText>
        </w:r>
        <w:r w:rsidR="00D454EA" w:rsidDel="001C5909">
          <w:rPr>
            <w:rFonts w:asciiTheme="minorBidi" w:hAnsiTheme="minorBidi"/>
            <w:sz w:val="24"/>
            <w:szCs w:val="24"/>
          </w:rPr>
          <w:delText>(</w:delText>
        </w:r>
      </w:del>
      <w:r w:rsidRPr="00F05313">
        <w:rPr>
          <w:rFonts w:asciiTheme="minorBidi" w:hAnsiTheme="minorBidi"/>
          <w:sz w:val="24"/>
          <w:szCs w:val="24"/>
        </w:rPr>
        <w:t>12</w:t>
      </w:r>
      <w:r w:rsidR="002C4AF7">
        <w:rPr>
          <w:rFonts w:asciiTheme="minorBidi" w:hAnsiTheme="minorBidi"/>
          <w:sz w:val="24"/>
          <w:szCs w:val="24"/>
        </w:rPr>
        <w:t>,</w:t>
      </w:r>
      <w:r w:rsidRPr="00F05313">
        <w:rPr>
          <w:rFonts w:asciiTheme="minorBidi" w:hAnsiTheme="minorBidi"/>
          <w:sz w:val="24"/>
          <w:szCs w:val="24"/>
        </w:rPr>
        <w:t xml:space="preserve">000 rpm at 4 </w:t>
      </w:r>
      <w:r w:rsidRPr="00E2166F">
        <w:rPr>
          <w:rFonts w:asciiTheme="minorBidi" w:hAnsiTheme="minorBidi"/>
          <w:sz w:val="24"/>
          <w:szCs w:val="24"/>
          <w:vertAlign w:val="superscript"/>
        </w:rPr>
        <w:t>0</w:t>
      </w:r>
      <w:r w:rsidRPr="00F05313">
        <w:rPr>
          <w:rFonts w:asciiTheme="minorBidi" w:hAnsiTheme="minorBidi"/>
          <w:sz w:val="24"/>
          <w:szCs w:val="24"/>
        </w:rPr>
        <w:t>C for 20 min</w:t>
      </w:r>
      <w:r w:rsidR="00D454EA">
        <w:rPr>
          <w:rFonts w:asciiTheme="minorBidi" w:hAnsiTheme="minorBidi"/>
          <w:sz w:val="24"/>
          <w:szCs w:val="24"/>
        </w:rPr>
        <w:t>)</w:t>
      </w:r>
      <w:ins w:id="475" w:author="Editor/Reviewer" w:date="2023-05-17T15:05:00Z">
        <w:r w:rsidR="001C5909">
          <w:rPr>
            <w:rFonts w:asciiTheme="minorBidi" w:hAnsiTheme="minorBidi"/>
            <w:sz w:val="24"/>
            <w:szCs w:val="24"/>
          </w:rPr>
          <w:t xml:space="preserve"> then</w:t>
        </w:r>
      </w:ins>
      <w:del w:id="476" w:author="Editor/Reviewer" w:date="2023-05-17T15:05:00Z">
        <w:r w:rsidR="00550360" w:rsidDel="001C5909">
          <w:rPr>
            <w:rFonts w:asciiTheme="minorBidi" w:hAnsiTheme="minorBidi"/>
            <w:sz w:val="24"/>
            <w:szCs w:val="24"/>
          </w:rPr>
          <w:delText xml:space="preserve"> and</w:delText>
        </w:r>
      </w:del>
      <w:r w:rsidRPr="00F05313">
        <w:rPr>
          <w:rFonts w:asciiTheme="minorBidi" w:hAnsiTheme="minorBidi"/>
          <w:sz w:val="24"/>
          <w:szCs w:val="24"/>
        </w:rPr>
        <w:t xml:space="preserve"> filtered using a 0.45 </w:t>
      </w:r>
      <w:r w:rsidRPr="00F3748A">
        <w:rPr>
          <w:rFonts w:ascii="Symbol" w:hAnsi="Symbol"/>
          <w:sz w:val="24"/>
          <w:szCs w:val="24"/>
        </w:rPr>
        <w:t></w:t>
      </w:r>
      <w:r w:rsidRPr="00F05313">
        <w:rPr>
          <w:rFonts w:asciiTheme="minorBidi" w:hAnsiTheme="minorBidi"/>
          <w:sz w:val="24"/>
          <w:szCs w:val="24"/>
        </w:rPr>
        <w:t>m CA spinneret filter. The SRP</w:t>
      </w:r>
      <w:r w:rsidR="00112186">
        <w:rPr>
          <w:rFonts w:asciiTheme="minorBidi" w:hAnsiTheme="minorBidi"/>
          <w:sz w:val="24"/>
          <w:szCs w:val="24"/>
        </w:rPr>
        <w:t xml:space="preserve"> in the samples</w:t>
      </w:r>
      <w:r w:rsidRPr="00F05313">
        <w:rPr>
          <w:rFonts w:asciiTheme="minorBidi" w:hAnsiTheme="minorBidi"/>
          <w:sz w:val="24"/>
          <w:szCs w:val="24"/>
        </w:rPr>
        <w:t xml:space="preserve"> w</w:t>
      </w:r>
      <w:r w:rsidR="00BD5356">
        <w:rPr>
          <w:rFonts w:asciiTheme="minorBidi" w:hAnsiTheme="minorBidi"/>
          <w:sz w:val="24"/>
          <w:szCs w:val="24"/>
        </w:rPr>
        <w:t>as</w:t>
      </w:r>
      <w:r w:rsidRPr="00F05313">
        <w:rPr>
          <w:rFonts w:asciiTheme="minorBidi" w:hAnsiTheme="minorBidi"/>
          <w:sz w:val="24"/>
          <w:szCs w:val="24"/>
        </w:rPr>
        <w:t xml:space="preserve"> </w:t>
      </w:r>
      <w:r w:rsidRPr="00F05313">
        <w:rPr>
          <w:rFonts w:asciiTheme="minorBidi" w:hAnsiTheme="minorBidi"/>
          <w:sz w:val="24"/>
          <w:szCs w:val="24"/>
        </w:rPr>
        <w:lastRenderedPageBreak/>
        <w:t>determined</w:t>
      </w:r>
      <w:r w:rsidR="001A573C">
        <w:rPr>
          <w:rFonts w:asciiTheme="minorBidi" w:hAnsiTheme="minorBidi"/>
          <w:sz w:val="24"/>
          <w:szCs w:val="24"/>
        </w:rPr>
        <w:t xml:space="preserve"> </w:t>
      </w:r>
      <w:r w:rsidR="001A573C" w:rsidRPr="00CF3FBB">
        <w:rPr>
          <w:rFonts w:asciiTheme="minorBidi" w:hAnsiTheme="minorBidi"/>
          <w:sz w:val="24"/>
          <w:szCs w:val="24"/>
        </w:rPr>
        <w:t xml:space="preserve">by the </w:t>
      </w:r>
      <w:commentRangeStart w:id="477"/>
      <w:r w:rsidR="001A573C" w:rsidRPr="00CF3FBB">
        <w:rPr>
          <w:rFonts w:asciiTheme="minorBidi" w:hAnsiTheme="minorBidi"/>
          <w:sz w:val="24"/>
          <w:szCs w:val="24"/>
        </w:rPr>
        <w:t xml:space="preserve">ascorbic acid molybdenum blue method </w:t>
      </w:r>
      <w:commentRangeEnd w:id="477"/>
      <w:r w:rsidR="002F6B41">
        <w:rPr>
          <w:rStyle w:val="CommentReference"/>
        </w:rPr>
        <w:commentReference w:id="477"/>
      </w:r>
      <w:r w:rsidR="001A573C">
        <w:rPr>
          <w:rFonts w:asciiTheme="minorBidi" w:hAnsiTheme="minorBidi"/>
          <w:sz w:val="24"/>
          <w:szCs w:val="24"/>
          <w:rtl/>
        </w:rPr>
        <w:fldChar w:fldCharType="begin" w:fldLock="1"/>
      </w:r>
      <w:r w:rsidR="00674022">
        <w:rPr>
          <w:rFonts w:asciiTheme="minorBidi" w:hAnsiTheme="minorBidi"/>
          <w:sz w:val="24"/>
          <w:szCs w:val="24"/>
        </w:rPr>
        <w:instrText>ADDIN CSL_CITATION {"citationItems":[{"id":"ITEM-1","itemData":{"URL":"https://sci-hub.se/https://doi.org/10.2136/sssaj1994.03615995005800030034x","accessed":{"date-parts":[["2021","10","27"]]},"author":[{"dropping-particle":"","family":"Rodriguez","given":"J.B.","non-dropping-particle":"","parse-names":false,"suffix":""},{"dropping-particle":"","family":"Self","given":"R.","non-dropping-particle":"","parse-names":false,"suffix":""},{"dropping-particle":"","family":"P. N. Soltanpour","given":"","non-dropping-particle":"","parse-names":false,"suffix":""}],"id":"ITEM-1","issued":{"date-parts":[["1994"]]},"title":"Optimal Conditions for Phosphorus Analysis by the Ascorbic Acid-Molybdenum Blue Method. Soil Science Society of America Journal, 58(3), 866 | 10.2136/sssaj1994.03615995005800030034x","type":"webpage"},"uris":["http://www.mendeley.com/documents/?uuid=9e32d26d-b7a3-44e3-849d-aa7e3fdd9d02","http://www.mendeley.com/documents/?uuid=8822cb69-6f9a-342b-92e3-bd3dbd80ab36"]},{"id":"ITEM-2","itemData":{"URL":"https://sci-hub.se/https://doi.org/10.1016/S0003-2670(00)88444-5","author":[{"dropping-particle":"","family":"Murphy, J. Riley","given":"J.P.","non-dropping-particle":"","parse-names":false,"suffix":""}],"id":"ITEM-2","issued":{"date-parts":[["1962"]]},"title":"A modified single solution method for the determination of phosphate in natural waters. Analytica Chimica Acta, 27, 31–36 | 10.1016/s0003-2670(00)88444-5","type":"webpage"},"uris":["http://www.mendeley.com/documents/?uuid=8588c031-960e-46ca-8ffe-a4c64bcc397c","http://www.mendeley.com/documents/?uuid=1b1022b4-897e-3109-840f-a2ab5f7956e6","http://www.mendeley.com/documents/?uuid=89e87df4-8b3d-44c7-9fb2-8bb167049d90"]}],"mendeley":{"formattedCitation":"(Murphy, J. Riley, 1962; Rodriguez et al., 1994)","plainTextFormattedCitation":"(Murphy, J. Riley, 1962; Rodriguez et al., 1994)","previouslyFormattedCitation":"(Murphy, J. Riley, 1962; Rodriguez et al., 1994)"},"properties":{"noteIndex":0},"schema":"https://github.com/citation-style-language/schema/raw/master/csl-citation.json"}</w:instrText>
      </w:r>
      <w:r w:rsidR="001A573C">
        <w:rPr>
          <w:rFonts w:asciiTheme="minorBidi" w:hAnsiTheme="minorBidi"/>
          <w:sz w:val="24"/>
          <w:szCs w:val="24"/>
          <w:rtl/>
        </w:rPr>
        <w:fldChar w:fldCharType="separate"/>
      </w:r>
      <w:r w:rsidR="000964BD" w:rsidRPr="000964BD">
        <w:rPr>
          <w:rFonts w:asciiTheme="minorBidi" w:hAnsiTheme="minorBidi"/>
          <w:noProof/>
          <w:sz w:val="24"/>
          <w:szCs w:val="24"/>
        </w:rPr>
        <w:t>(Murphy, J. Riley, 1962; Rodriguez et al., 1994)</w:t>
      </w:r>
      <w:r w:rsidR="001A573C">
        <w:rPr>
          <w:rFonts w:asciiTheme="minorBidi" w:hAnsiTheme="minorBidi"/>
          <w:sz w:val="24"/>
          <w:szCs w:val="24"/>
          <w:rtl/>
        </w:rPr>
        <w:fldChar w:fldCharType="end"/>
      </w:r>
      <w:r w:rsidRPr="00F05313">
        <w:rPr>
          <w:rFonts w:asciiTheme="minorBidi" w:hAnsiTheme="minorBidi"/>
          <w:sz w:val="24"/>
          <w:szCs w:val="24"/>
        </w:rPr>
        <w:t>.</w:t>
      </w:r>
      <w:del w:id="478" w:author="Editor/Reviewer" w:date="2023-05-20T15:45:00Z">
        <w:r w:rsidRPr="00F05313" w:rsidDel="00091458">
          <w:rPr>
            <w:rFonts w:asciiTheme="minorBidi" w:hAnsiTheme="minorBidi"/>
            <w:sz w:val="24"/>
            <w:szCs w:val="24"/>
          </w:rPr>
          <w:delText xml:space="preserve"> </w:delText>
        </w:r>
      </w:del>
    </w:p>
    <w:p w14:paraId="06D8F95D" w14:textId="67058CB1" w:rsidR="00F05313" w:rsidRDefault="00F05313" w:rsidP="000A4400">
      <w:pPr>
        <w:bidi w:val="0"/>
        <w:spacing w:line="360" w:lineRule="auto"/>
        <w:ind w:firstLine="142"/>
        <w:jc w:val="both"/>
        <w:rPr>
          <w:rFonts w:asciiTheme="minorBidi" w:hAnsiTheme="minorBidi"/>
          <w:sz w:val="24"/>
          <w:szCs w:val="24"/>
        </w:rPr>
      </w:pPr>
      <w:r w:rsidRPr="00F05313">
        <w:rPr>
          <w:rFonts w:asciiTheme="minorBidi" w:hAnsiTheme="minorBidi"/>
          <w:sz w:val="24"/>
          <w:szCs w:val="24"/>
        </w:rPr>
        <w:t xml:space="preserve">Two </w:t>
      </w:r>
      <w:commentRangeStart w:id="479"/>
      <w:r w:rsidR="00B003A4">
        <w:rPr>
          <w:rFonts w:asciiTheme="minorBidi" w:hAnsiTheme="minorBidi"/>
          <w:sz w:val="24"/>
          <w:szCs w:val="24"/>
        </w:rPr>
        <w:t>series</w:t>
      </w:r>
      <w:commentRangeEnd w:id="479"/>
      <w:r w:rsidR="001C5909">
        <w:rPr>
          <w:rStyle w:val="CommentReference"/>
        </w:rPr>
        <w:commentReference w:id="479"/>
      </w:r>
      <w:r w:rsidR="00B003A4">
        <w:rPr>
          <w:rFonts w:asciiTheme="minorBidi" w:hAnsiTheme="minorBidi"/>
          <w:sz w:val="24"/>
          <w:szCs w:val="24"/>
        </w:rPr>
        <w:t xml:space="preserve"> of </w:t>
      </w:r>
      <w:r w:rsidRPr="00F05313">
        <w:rPr>
          <w:rFonts w:asciiTheme="minorBidi" w:hAnsiTheme="minorBidi"/>
          <w:sz w:val="24"/>
          <w:szCs w:val="24"/>
        </w:rPr>
        <w:t>kinetic adsorption experiments were performed: 1</w:t>
      </w:r>
      <w:r w:rsidR="000A4400">
        <w:rPr>
          <w:rFonts w:asciiTheme="minorBidi" w:hAnsiTheme="minorBidi"/>
          <w:sz w:val="24"/>
          <w:szCs w:val="24"/>
        </w:rPr>
        <w:t>)</w:t>
      </w:r>
      <w:r w:rsidR="000A4400" w:rsidRPr="00F05313">
        <w:rPr>
          <w:rFonts w:asciiTheme="minorBidi" w:hAnsiTheme="minorBidi"/>
          <w:sz w:val="24"/>
          <w:szCs w:val="24"/>
        </w:rPr>
        <w:t xml:space="preserve"> </w:t>
      </w:r>
      <w:del w:id="480" w:author="Editor/Reviewer" w:date="2023-05-17T15:08:00Z">
        <w:r w:rsidRPr="00F05313" w:rsidDel="001C5909">
          <w:rPr>
            <w:rFonts w:asciiTheme="minorBidi" w:hAnsiTheme="minorBidi"/>
            <w:sz w:val="24"/>
            <w:szCs w:val="24"/>
          </w:rPr>
          <w:delText>with</w:delText>
        </w:r>
      </w:del>
      <w:ins w:id="481" w:author="Editor/Reviewer" w:date="2023-05-17T15:55:00Z">
        <w:r w:rsidR="00455307">
          <w:rPr>
            <w:rFonts w:asciiTheme="minorBidi" w:hAnsiTheme="minorBidi"/>
            <w:sz w:val="24"/>
            <w:szCs w:val="24"/>
          </w:rPr>
          <w:t>A s</w:t>
        </w:r>
      </w:ins>
      <w:del w:id="482" w:author="Editor/Reviewer" w:date="2023-05-17T15:08:00Z">
        <w:r w:rsidRPr="00F05313" w:rsidDel="001C5909">
          <w:rPr>
            <w:rFonts w:asciiTheme="minorBidi" w:hAnsiTheme="minorBidi"/>
            <w:sz w:val="24"/>
            <w:szCs w:val="24"/>
          </w:rPr>
          <w:delText xml:space="preserve"> S</w:delText>
        </w:r>
      </w:del>
      <w:r w:rsidRPr="00F05313">
        <w:rPr>
          <w:rFonts w:asciiTheme="minorBidi" w:hAnsiTheme="minorBidi"/>
          <w:sz w:val="24"/>
          <w:szCs w:val="24"/>
        </w:rPr>
        <w:t xml:space="preserve">ynthetic </w:t>
      </w:r>
      <w:r w:rsidR="000A4400">
        <w:rPr>
          <w:rFonts w:asciiTheme="minorBidi" w:hAnsiTheme="minorBidi"/>
          <w:sz w:val="24"/>
          <w:szCs w:val="24"/>
        </w:rPr>
        <w:t>P</w:t>
      </w:r>
      <w:r w:rsidR="000A4400" w:rsidRPr="00F05313">
        <w:rPr>
          <w:rFonts w:asciiTheme="minorBidi" w:hAnsiTheme="minorBidi"/>
          <w:sz w:val="24"/>
          <w:szCs w:val="24"/>
        </w:rPr>
        <w:t xml:space="preserve"> </w:t>
      </w:r>
      <w:r w:rsidRPr="00F05313">
        <w:rPr>
          <w:rFonts w:asciiTheme="minorBidi" w:hAnsiTheme="minorBidi"/>
          <w:sz w:val="24"/>
          <w:szCs w:val="24"/>
        </w:rPr>
        <w:t xml:space="preserve">solution </w:t>
      </w:r>
      <w:r w:rsidR="000A4400">
        <w:rPr>
          <w:rFonts w:asciiTheme="minorBidi" w:hAnsiTheme="minorBidi"/>
          <w:sz w:val="24"/>
          <w:szCs w:val="24"/>
        </w:rPr>
        <w:t xml:space="preserve">using </w:t>
      </w:r>
      <w:r w:rsidRPr="00F05313">
        <w:rPr>
          <w:rFonts w:asciiTheme="minorBidi" w:hAnsiTheme="minorBidi"/>
          <w:sz w:val="24"/>
          <w:szCs w:val="24"/>
        </w:rPr>
        <w:t>KH</w:t>
      </w:r>
      <w:r w:rsidRPr="00817844">
        <w:rPr>
          <w:rFonts w:asciiTheme="minorBidi" w:hAnsiTheme="minorBidi"/>
          <w:sz w:val="24"/>
          <w:szCs w:val="24"/>
          <w:vertAlign w:val="subscript"/>
        </w:rPr>
        <w:t>2</w:t>
      </w:r>
      <w:r w:rsidRPr="00F05313">
        <w:rPr>
          <w:rFonts w:asciiTheme="minorBidi" w:hAnsiTheme="minorBidi"/>
          <w:sz w:val="24"/>
          <w:szCs w:val="24"/>
        </w:rPr>
        <w:t>PO</w:t>
      </w:r>
      <w:r w:rsidRPr="00817844">
        <w:rPr>
          <w:rFonts w:asciiTheme="minorBidi" w:hAnsiTheme="minorBidi"/>
          <w:sz w:val="24"/>
          <w:szCs w:val="24"/>
          <w:vertAlign w:val="subscript"/>
        </w:rPr>
        <w:t>4</w:t>
      </w:r>
      <w:r w:rsidRPr="00F05313">
        <w:rPr>
          <w:rFonts w:asciiTheme="minorBidi" w:hAnsiTheme="minorBidi"/>
          <w:sz w:val="24"/>
          <w:szCs w:val="24"/>
        </w:rPr>
        <w:t xml:space="preserve"> at a concentration of 50 mg</w:t>
      </w:r>
      <w:r w:rsidR="00AB5F92">
        <w:rPr>
          <w:rFonts w:asciiTheme="minorBidi" w:hAnsiTheme="minorBidi"/>
          <w:sz w:val="24"/>
          <w:szCs w:val="24"/>
        </w:rPr>
        <w:t xml:space="preserve"> </w:t>
      </w:r>
      <w:r w:rsidRPr="00F05313">
        <w:rPr>
          <w:rFonts w:asciiTheme="minorBidi" w:hAnsiTheme="minorBidi"/>
          <w:sz w:val="24"/>
          <w:szCs w:val="24"/>
        </w:rPr>
        <w:t>L</w:t>
      </w:r>
      <w:r w:rsidR="00AB5F92" w:rsidRPr="00AB5F92">
        <w:rPr>
          <w:rFonts w:asciiTheme="minorBidi" w:hAnsiTheme="minorBidi"/>
          <w:sz w:val="24"/>
          <w:szCs w:val="24"/>
          <w:vertAlign w:val="superscript"/>
        </w:rPr>
        <w:t>-1</w:t>
      </w:r>
      <w:r w:rsidRPr="00F05313">
        <w:rPr>
          <w:rFonts w:asciiTheme="minorBidi" w:hAnsiTheme="minorBidi"/>
          <w:sz w:val="24"/>
          <w:szCs w:val="24"/>
        </w:rPr>
        <w:t xml:space="preserve"> with a background of 0.01M KCl. The </w:t>
      </w:r>
      <w:r w:rsidR="000A4400">
        <w:rPr>
          <w:rFonts w:asciiTheme="minorBidi" w:hAnsiTheme="minorBidi"/>
          <w:sz w:val="24"/>
          <w:szCs w:val="24"/>
        </w:rPr>
        <w:t>P</w:t>
      </w:r>
      <w:r w:rsidR="000A4400" w:rsidRPr="00F05313">
        <w:rPr>
          <w:rFonts w:asciiTheme="minorBidi" w:hAnsiTheme="minorBidi"/>
          <w:sz w:val="24"/>
          <w:szCs w:val="24"/>
        </w:rPr>
        <w:t xml:space="preserve"> </w:t>
      </w:r>
      <w:r w:rsidRPr="00F05313">
        <w:rPr>
          <w:rFonts w:asciiTheme="minorBidi" w:hAnsiTheme="minorBidi"/>
          <w:sz w:val="24"/>
          <w:szCs w:val="24"/>
        </w:rPr>
        <w:t xml:space="preserve">concentration was chosen according to the average concentration in </w:t>
      </w:r>
      <w:r w:rsidR="00D23BE8">
        <w:rPr>
          <w:rFonts w:asciiTheme="minorBidi" w:hAnsiTheme="minorBidi"/>
          <w:sz w:val="24"/>
          <w:szCs w:val="24"/>
        </w:rPr>
        <w:t xml:space="preserve">the </w:t>
      </w:r>
      <w:r w:rsidRPr="00F05313">
        <w:rPr>
          <w:rFonts w:asciiTheme="minorBidi" w:hAnsiTheme="minorBidi"/>
          <w:sz w:val="24"/>
          <w:szCs w:val="24"/>
        </w:rPr>
        <w:t>dairy wastewater</w:t>
      </w:r>
      <w:ins w:id="483" w:author="Editor/Reviewer" w:date="2023-05-17T15:08:00Z">
        <w:r w:rsidR="001C5909">
          <w:rPr>
            <w:rFonts w:asciiTheme="minorBidi" w:hAnsiTheme="minorBidi"/>
            <w:sz w:val="24"/>
            <w:szCs w:val="24"/>
          </w:rPr>
          <w:t>;</w:t>
        </w:r>
      </w:ins>
      <w:del w:id="484" w:author="Editor/Reviewer" w:date="2023-05-17T15:08:00Z">
        <w:r w:rsidRPr="00F05313" w:rsidDel="001C5909">
          <w:rPr>
            <w:rFonts w:asciiTheme="minorBidi" w:hAnsiTheme="minorBidi"/>
            <w:sz w:val="24"/>
            <w:szCs w:val="24"/>
          </w:rPr>
          <w:delText>.</w:delText>
        </w:r>
      </w:del>
      <w:r w:rsidRPr="00F05313">
        <w:rPr>
          <w:rFonts w:asciiTheme="minorBidi" w:hAnsiTheme="minorBidi"/>
          <w:sz w:val="24"/>
          <w:szCs w:val="24"/>
        </w:rPr>
        <w:t xml:space="preserve"> 2</w:t>
      </w:r>
      <w:r w:rsidR="000A4400">
        <w:rPr>
          <w:rFonts w:asciiTheme="minorBidi" w:hAnsiTheme="minorBidi"/>
          <w:sz w:val="24"/>
          <w:szCs w:val="24"/>
        </w:rPr>
        <w:t>)</w:t>
      </w:r>
      <w:r w:rsidR="000A4400" w:rsidRPr="00F05313">
        <w:rPr>
          <w:rFonts w:asciiTheme="minorBidi" w:hAnsiTheme="minorBidi"/>
          <w:sz w:val="24"/>
          <w:szCs w:val="24"/>
        </w:rPr>
        <w:t xml:space="preserve"> </w:t>
      </w:r>
      <w:ins w:id="485" w:author="Editor/Reviewer" w:date="2023-05-17T15:56:00Z">
        <w:r w:rsidR="00455307">
          <w:rPr>
            <w:rFonts w:asciiTheme="minorBidi" w:hAnsiTheme="minorBidi"/>
            <w:sz w:val="24"/>
            <w:szCs w:val="24"/>
          </w:rPr>
          <w:t xml:space="preserve">The use of </w:t>
        </w:r>
      </w:ins>
      <w:del w:id="486" w:author="Editor/Reviewer" w:date="2023-05-17T15:08:00Z">
        <w:r w:rsidR="00D23BE8" w:rsidDel="001C5909">
          <w:rPr>
            <w:rFonts w:asciiTheme="minorBidi" w:hAnsiTheme="minorBidi"/>
            <w:sz w:val="24"/>
            <w:szCs w:val="24"/>
          </w:rPr>
          <w:delText>w</w:delText>
        </w:r>
        <w:r w:rsidRPr="00F05313" w:rsidDel="001C5909">
          <w:rPr>
            <w:rFonts w:asciiTheme="minorBidi" w:hAnsiTheme="minorBidi"/>
            <w:sz w:val="24"/>
            <w:szCs w:val="24"/>
          </w:rPr>
          <w:delText xml:space="preserve">ith </w:delText>
        </w:r>
      </w:del>
      <w:r w:rsidRPr="00F05313">
        <w:rPr>
          <w:rFonts w:asciiTheme="minorBidi" w:hAnsiTheme="minorBidi"/>
          <w:sz w:val="24"/>
          <w:szCs w:val="24"/>
        </w:rPr>
        <w:t>high-</w:t>
      </w:r>
      <w:r w:rsidR="000A4400">
        <w:rPr>
          <w:rFonts w:asciiTheme="minorBidi" w:hAnsiTheme="minorBidi"/>
          <w:sz w:val="24"/>
          <w:szCs w:val="24"/>
        </w:rPr>
        <w:t>P</w:t>
      </w:r>
      <w:r w:rsidR="000A4400" w:rsidRPr="00F05313">
        <w:rPr>
          <w:rFonts w:asciiTheme="minorBidi" w:hAnsiTheme="minorBidi"/>
          <w:sz w:val="24"/>
          <w:szCs w:val="24"/>
        </w:rPr>
        <w:t xml:space="preserve"> </w:t>
      </w:r>
      <w:r w:rsidRPr="00F05313">
        <w:rPr>
          <w:rFonts w:asciiTheme="minorBidi" w:hAnsiTheme="minorBidi"/>
          <w:sz w:val="24"/>
          <w:szCs w:val="24"/>
        </w:rPr>
        <w:t xml:space="preserve">dairy wastewater ~50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Pr="00F05313">
        <w:rPr>
          <w:rFonts w:asciiTheme="minorBidi" w:hAnsiTheme="minorBidi"/>
          <w:sz w:val="24"/>
          <w:szCs w:val="24"/>
        </w:rPr>
        <w:t xml:space="preserve"> </w:t>
      </w:r>
      <w:r w:rsidR="000A4400">
        <w:rPr>
          <w:rFonts w:asciiTheme="minorBidi" w:hAnsiTheme="minorBidi"/>
          <w:sz w:val="24"/>
          <w:szCs w:val="24"/>
        </w:rPr>
        <w:t>after</w:t>
      </w:r>
      <w:r w:rsidRPr="00F05313">
        <w:rPr>
          <w:rFonts w:asciiTheme="minorBidi" w:hAnsiTheme="minorBidi"/>
          <w:sz w:val="24"/>
          <w:szCs w:val="24"/>
        </w:rPr>
        <w:t xml:space="preserve"> </w:t>
      </w:r>
      <w:r w:rsidR="00817844">
        <w:rPr>
          <w:rStyle w:val="cf01"/>
          <w:rFonts w:asciiTheme="minorBidi" w:hAnsiTheme="minorBidi"/>
          <w:sz w:val="24"/>
          <w:szCs w:val="24"/>
        </w:rPr>
        <w:t>c</w:t>
      </w:r>
      <w:r w:rsidR="00817844" w:rsidRPr="00090C39">
        <w:rPr>
          <w:rStyle w:val="cf01"/>
          <w:rFonts w:asciiTheme="minorBidi" w:hAnsiTheme="minorBidi"/>
          <w:sz w:val="24"/>
          <w:szCs w:val="24"/>
        </w:rPr>
        <w:t>larification</w:t>
      </w:r>
      <w:r w:rsidRPr="00F05313">
        <w:rPr>
          <w:rFonts w:asciiTheme="minorBidi" w:hAnsiTheme="minorBidi"/>
          <w:sz w:val="24"/>
          <w:szCs w:val="24"/>
        </w:rPr>
        <w:t>, as describe</w:t>
      </w:r>
      <w:ins w:id="487" w:author="Editor/Reviewer" w:date="2023-05-17T15:09:00Z">
        <w:r w:rsidR="001C5909">
          <w:rPr>
            <w:rFonts w:asciiTheme="minorBidi" w:hAnsiTheme="minorBidi"/>
            <w:sz w:val="24"/>
            <w:szCs w:val="24"/>
          </w:rPr>
          <w:t xml:space="preserve">d in this </w:t>
        </w:r>
      </w:ins>
      <w:ins w:id="488" w:author="Editor/Reviewer" w:date="2023-05-17T16:50:00Z">
        <w:r w:rsidR="007E15A7">
          <w:rPr>
            <w:rFonts w:asciiTheme="minorBidi" w:hAnsiTheme="minorBidi"/>
            <w:sz w:val="24"/>
            <w:szCs w:val="24"/>
          </w:rPr>
          <w:t>S</w:t>
        </w:r>
      </w:ins>
      <w:ins w:id="489" w:author="Editor/Reviewer" w:date="2023-05-17T15:09:00Z">
        <w:r w:rsidR="001C5909">
          <w:rPr>
            <w:rFonts w:asciiTheme="minorBidi" w:hAnsiTheme="minorBidi"/>
            <w:sz w:val="24"/>
            <w:szCs w:val="24"/>
          </w:rPr>
          <w:t>ection</w:t>
        </w:r>
      </w:ins>
      <w:del w:id="490" w:author="Editor/Reviewer" w:date="2023-05-17T15:09:00Z">
        <w:r w:rsidRPr="00F05313" w:rsidDel="001C5909">
          <w:rPr>
            <w:rFonts w:asciiTheme="minorBidi" w:hAnsiTheme="minorBidi"/>
            <w:sz w:val="24"/>
            <w:szCs w:val="24"/>
          </w:rPr>
          <w:delText>d above</w:delText>
        </w:r>
      </w:del>
      <w:r w:rsidRPr="00F05313">
        <w:rPr>
          <w:rFonts w:asciiTheme="minorBidi" w:hAnsiTheme="minorBidi"/>
          <w:sz w:val="24"/>
          <w:szCs w:val="24"/>
        </w:rPr>
        <w:t xml:space="preserve">. </w:t>
      </w:r>
      <w:ins w:id="491" w:author="Editor/Reviewer" w:date="2023-05-20T14:55:00Z">
        <w:r w:rsidR="00BD30CD">
          <w:rPr>
            <w:rFonts w:asciiTheme="minorBidi" w:hAnsiTheme="minorBidi"/>
            <w:sz w:val="24"/>
            <w:szCs w:val="24"/>
          </w:rPr>
          <w:t>The P</w:t>
        </w:r>
      </w:ins>
      <w:del w:id="492" w:author="Editor/Reviewer" w:date="2023-05-20T14:55:00Z">
        <w:r w:rsidR="0038258A" w:rsidDel="00BD30CD">
          <w:rPr>
            <w:rFonts w:asciiTheme="minorBidi" w:hAnsiTheme="minorBidi"/>
            <w:sz w:val="24"/>
            <w:szCs w:val="24"/>
          </w:rPr>
          <w:delText>P</w:delText>
        </w:r>
      </w:del>
      <w:r w:rsidRPr="00F05313">
        <w:rPr>
          <w:rFonts w:asciiTheme="minorBidi" w:hAnsiTheme="minorBidi"/>
          <w:sz w:val="24"/>
          <w:szCs w:val="24"/>
        </w:rPr>
        <w:t xml:space="preserve"> adsorption </w:t>
      </w:r>
      <w:r w:rsidR="000A4400">
        <w:rPr>
          <w:rFonts w:asciiTheme="minorBidi" w:hAnsiTheme="minorBidi"/>
          <w:sz w:val="24"/>
          <w:szCs w:val="24"/>
        </w:rPr>
        <w:t xml:space="preserve">rate </w:t>
      </w:r>
      <w:r w:rsidRPr="00F05313">
        <w:rPr>
          <w:rFonts w:asciiTheme="minorBidi" w:hAnsiTheme="minorBidi"/>
          <w:sz w:val="24"/>
          <w:szCs w:val="24"/>
        </w:rPr>
        <w:t xml:space="preserve">was characterized using kinetic isotherms </w:t>
      </w:r>
      <w:ins w:id="493" w:author="Editor/Reviewer" w:date="2023-05-17T15:09:00Z">
        <w:r w:rsidR="001C5909">
          <w:rPr>
            <w:rFonts w:asciiTheme="minorBidi" w:hAnsiTheme="minorBidi"/>
            <w:sz w:val="24"/>
            <w:szCs w:val="24"/>
          </w:rPr>
          <w:t>for</w:t>
        </w:r>
      </w:ins>
      <w:del w:id="494" w:author="Editor/Reviewer" w:date="2023-05-17T15:09:00Z">
        <w:r w:rsidRPr="00F05313" w:rsidDel="001C5909">
          <w:rPr>
            <w:rFonts w:asciiTheme="minorBidi" w:hAnsiTheme="minorBidi"/>
            <w:sz w:val="24"/>
            <w:szCs w:val="24"/>
          </w:rPr>
          <w:delText>in</w:delText>
        </w:r>
      </w:del>
      <w:r w:rsidRPr="00F05313">
        <w:rPr>
          <w:rFonts w:asciiTheme="minorBidi" w:hAnsiTheme="minorBidi"/>
          <w:sz w:val="24"/>
          <w:szCs w:val="24"/>
        </w:rPr>
        <w:t xml:space="preserve"> each </w:t>
      </w:r>
      <w:ins w:id="495" w:author="Editor/Reviewer" w:date="2023-05-20T14:55:00Z">
        <w:r w:rsidR="00BD30CD">
          <w:rPr>
            <w:rFonts w:asciiTheme="minorBidi" w:hAnsiTheme="minorBidi"/>
            <w:sz w:val="24"/>
            <w:szCs w:val="24"/>
          </w:rPr>
          <w:t>parameter</w:t>
        </w:r>
      </w:ins>
      <w:del w:id="496" w:author="Editor/Reviewer" w:date="2023-05-20T14:55:00Z">
        <w:r w:rsidRPr="00F05313" w:rsidDel="00BD30CD">
          <w:rPr>
            <w:rFonts w:asciiTheme="minorBidi" w:hAnsiTheme="minorBidi"/>
            <w:sz w:val="24"/>
            <w:szCs w:val="24"/>
          </w:rPr>
          <w:delText>of the parameters</w:delText>
        </w:r>
      </w:del>
      <w:r w:rsidRPr="00F05313">
        <w:rPr>
          <w:rFonts w:asciiTheme="minorBidi" w:hAnsiTheme="minorBidi"/>
          <w:sz w:val="24"/>
          <w:szCs w:val="24"/>
        </w:rPr>
        <w:t>.</w:t>
      </w:r>
    </w:p>
    <w:p w14:paraId="28FFE3C8" w14:textId="799A409E" w:rsidR="0069518B" w:rsidRPr="0069518B" w:rsidRDefault="004F3D75" w:rsidP="00373CD4">
      <w:pPr>
        <w:bidi w:val="0"/>
        <w:spacing w:line="360" w:lineRule="auto"/>
        <w:jc w:val="both"/>
        <w:rPr>
          <w:rFonts w:asciiTheme="minorBidi" w:hAnsiTheme="minorBidi"/>
          <w:sz w:val="24"/>
          <w:szCs w:val="24"/>
          <w:u w:val="single"/>
        </w:rPr>
      </w:pPr>
      <w:commentRangeStart w:id="497"/>
      <w:r>
        <w:rPr>
          <w:rFonts w:asciiTheme="minorBidi" w:hAnsiTheme="minorBidi"/>
          <w:sz w:val="24"/>
          <w:szCs w:val="24"/>
          <w:u w:val="single"/>
        </w:rPr>
        <w:t>2.</w:t>
      </w:r>
      <w:r w:rsidR="0069518B">
        <w:rPr>
          <w:rFonts w:asciiTheme="minorBidi" w:hAnsiTheme="minorBidi"/>
          <w:sz w:val="24"/>
          <w:szCs w:val="24"/>
          <w:u w:val="single"/>
        </w:rPr>
        <w:t>3</w:t>
      </w:r>
      <w:r w:rsidR="0069518B" w:rsidRPr="0069518B">
        <w:rPr>
          <w:rFonts w:asciiTheme="minorBidi" w:hAnsiTheme="minorBidi"/>
          <w:sz w:val="24"/>
          <w:szCs w:val="24"/>
          <w:u w:val="single"/>
        </w:rPr>
        <w:t>.</w:t>
      </w:r>
      <w:r w:rsidR="00B45927">
        <w:rPr>
          <w:rFonts w:asciiTheme="minorBidi" w:hAnsiTheme="minorBidi"/>
          <w:sz w:val="24"/>
          <w:szCs w:val="24"/>
          <w:u w:val="single"/>
        </w:rPr>
        <w:t>5</w:t>
      </w:r>
      <w:r w:rsidR="0069518B" w:rsidRPr="0069518B">
        <w:rPr>
          <w:rFonts w:asciiTheme="minorBidi" w:hAnsiTheme="minorBidi"/>
          <w:sz w:val="24"/>
          <w:szCs w:val="24"/>
          <w:u w:val="single"/>
        </w:rPr>
        <w:t>.1.1</w:t>
      </w:r>
      <w:commentRangeEnd w:id="497"/>
      <w:r w:rsidR="00455307">
        <w:rPr>
          <w:rStyle w:val="CommentReference"/>
        </w:rPr>
        <w:commentReference w:id="497"/>
      </w:r>
      <w:r w:rsidR="004C0B7F">
        <w:rPr>
          <w:rFonts w:asciiTheme="minorBidi" w:hAnsiTheme="minorBidi"/>
          <w:sz w:val="24"/>
          <w:szCs w:val="24"/>
          <w:u w:val="single"/>
        </w:rPr>
        <w:t>.</w:t>
      </w:r>
      <w:r w:rsidR="0069518B" w:rsidRPr="0069518B">
        <w:rPr>
          <w:rFonts w:asciiTheme="minorBidi" w:hAnsiTheme="minorBidi"/>
          <w:sz w:val="24"/>
          <w:szCs w:val="24"/>
          <w:u w:val="single"/>
        </w:rPr>
        <w:t xml:space="preserve"> </w:t>
      </w:r>
      <w:r w:rsidR="00D545A7" w:rsidRPr="00D545A7">
        <w:rPr>
          <w:rFonts w:asciiTheme="minorBidi" w:hAnsiTheme="minorBidi"/>
          <w:sz w:val="24"/>
          <w:szCs w:val="24"/>
          <w:u w:val="single"/>
        </w:rPr>
        <w:t>Effect of sludge dose</w:t>
      </w:r>
    </w:p>
    <w:p w14:paraId="112A161C" w14:textId="772B6CFE" w:rsidR="00817844" w:rsidRDefault="0069518B" w:rsidP="000D69EF">
      <w:pPr>
        <w:bidi w:val="0"/>
        <w:spacing w:line="360" w:lineRule="auto"/>
        <w:ind w:firstLine="142"/>
        <w:jc w:val="both"/>
        <w:rPr>
          <w:rFonts w:asciiTheme="minorBidi" w:hAnsiTheme="minorBidi"/>
          <w:sz w:val="24"/>
          <w:szCs w:val="24"/>
        </w:rPr>
      </w:pPr>
      <w:r w:rsidRPr="0069518B">
        <w:rPr>
          <w:rFonts w:asciiTheme="minorBidi" w:hAnsiTheme="minorBidi"/>
          <w:sz w:val="24"/>
          <w:szCs w:val="24"/>
        </w:rPr>
        <w:t>Four different solid</w:t>
      </w:r>
      <w:r w:rsidR="001554B1">
        <w:rPr>
          <w:rFonts w:asciiTheme="minorBidi" w:hAnsiTheme="minorBidi"/>
          <w:sz w:val="24"/>
          <w:szCs w:val="24"/>
        </w:rPr>
        <w:t>/</w:t>
      </w:r>
      <w:r w:rsidRPr="0069518B">
        <w:rPr>
          <w:rFonts w:asciiTheme="minorBidi" w:hAnsiTheme="minorBidi"/>
          <w:sz w:val="24"/>
          <w:szCs w:val="24"/>
        </w:rPr>
        <w:t>liquid ratios of Fe-DTR were tested</w:t>
      </w:r>
      <w:r w:rsidR="000A4400">
        <w:rPr>
          <w:rFonts w:asciiTheme="minorBidi" w:hAnsiTheme="minorBidi"/>
          <w:sz w:val="24"/>
          <w:szCs w:val="24"/>
        </w:rPr>
        <w:t xml:space="preserve"> using </w:t>
      </w:r>
      <w:r w:rsidRPr="0069518B">
        <w:rPr>
          <w:rFonts w:asciiTheme="minorBidi" w:hAnsiTheme="minorBidi"/>
          <w:sz w:val="24"/>
          <w:szCs w:val="24"/>
        </w:rPr>
        <w:t xml:space="preserve">3, 5, 7, </w:t>
      </w:r>
      <w:ins w:id="498" w:author="Editor/Reviewer" w:date="2023-05-17T16:02:00Z">
        <w:r w:rsidR="00AD0358">
          <w:rPr>
            <w:rFonts w:asciiTheme="minorBidi" w:hAnsiTheme="minorBidi"/>
            <w:sz w:val="24"/>
            <w:szCs w:val="24"/>
          </w:rPr>
          <w:t xml:space="preserve">and </w:t>
        </w:r>
      </w:ins>
      <w:r w:rsidRPr="0069518B">
        <w:rPr>
          <w:rFonts w:asciiTheme="minorBidi" w:hAnsiTheme="minorBidi"/>
          <w:sz w:val="24"/>
          <w:szCs w:val="24"/>
        </w:rPr>
        <w:t xml:space="preserve">9 </w:t>
      </w:r>
      <w:commentRangeStart w:id="499"/>
      <w:r w:rsidRPr="0069518B">
        <w:rPr>
          <w:rFonts w:asciiTheme="minorBidi" w:hAnsiTheme="minorBidi"/>
          <w:sz w:val="24"/>
          <w:szCs w:val="24"/>
        </w:rPr>
        <w:t>g</w:t>
      </w:r>
      <w:ins w:id="500" w:author="Editor/Reviewer" w:date="2023-05-17T16:09:00Z">
        <w:r w:rsidR="00AD0358">
          <w:rPr>
            <w:rFonts w:asciiTheme="minorBidi" w:hAnsiTheme="minorBidi"/>
            <w:sz w:val="24"/>
            <w:szCs w:val="24"/>
          </w:rPr>
          <w:t xml:space="preserve"> </w:t>
        </w:r>
      </w:ins>
      <w:del w:id="501" w:author="Editor/Reviewer" w:date="2023-05-17T16:09:00Z">
        <w:r w:rsidRPr="0069518B" w:rsidDel="00AD0358">
          <w:rPr>
            <w:rFonts w:asciiTheme="minorBidi" w:hAnsiTheme="minorBidi"/>
            <w:sz w:val="24"/>
            <w:szCs w:val="24"/>
          </w:rPr>
          <w:delText>r</w:delText>
        </w:r>
      </w:del>
      <w:del w:id="502" w:author="Editor/Reviewer" w:date="2023-05-17T16:08:00Z">
        <w:r w:rsidRPr="0069518B" w:rsidDel="00AD0358">
          <w:rPr>
            <w:rFonts w:asciiTheme="minorBidi" w:hAnsiTheme="minorBidi"/>
            <w:sz w:val="24"/>
            <w:szCs w:val="24"/>
          </w:rPr>
          <w:delText>ams</w:delText>
        </w:r>
        <w:commentRangeEnd w:id="499"/>
        <w:r w:rsidR="00AD0358" w:rsidDel="00AD0358">
          <w:rPr>
            <w:rStyle w:val="CommentReference"/>
          </w:rPr>
          <w:commentReference w:id="499"/>
        </w:r>
        <w:r w:rsidRPr="0069518B" w:rsidDel="00AD0358">
          <w:rPr>
            <w:rFonts w:asciiTheme="minorBidi" w:hAnsiTheme="minorBidi"/>
            <w:sz w:val="24"/>
            <w:szCs w:val="24"/>
          </w:rPr>
          <w:delText xml:space="preserve"> </w:delText>
        </w:r>
      </w:del>
      <w:r w:rsidRPr="0069518B">
        <w:rPr>
          <w:rFonts w:asciiTheme="minorBidi" w:hAnsiTheme="minorBidi"/>
          <w:sz w:val="24"/>
          <w:szCs w:val="24"/>
        </w:rPr>
        <w:t xml:space="preserve">of </w:t>
      </w:r>
      <w:r w:rsidR="000A4400">
        <w:rPr>
          <w:rFonts w:asciiTheme="minorBidi" w:hAnsiTheme="minorBidi"/>
          <w:sz w:val="24"/>
          <w:szCs w:val="24"/>
        </w:rPr>
        <w:t>Fe-</w:t>
      </w:r>
      <w:commentRangeStart w:id="503"/>
      <w:r w:rsidR="000A4400">
        <w:rPr>
          <w:rFonts w:asciiTheme="minorBidi" w:hAnsiTheme="minorBidi"/>
          <w:sz w:val="24"/>
          <w:szCs w:val="24"/>
        </w:rPr>
        <w:t>DTR</w:t>
      </w:r>
      <w:r w:rsidRPr="0069518B">
        <w:rPr>
          <w:rFonts w:asciiTheme="minorBidi" w:hAnsiTheme="minorBidi"/>
          <w:sz w:val="24"/>
          <w:szCs w:val="24"/>
        </w:rPr>
        <w:t xml:space="preserve"> per liter</w:t>
      </w:r>
      <w:commentRangeEnd w:id="503"/>
      <w:r w:rsidR="00AD0358">
        <w:rPr>
          <w:rStyle w:val="CommentReference"/>
        </w:rPr>
        <w:commentReference w:id="503"/>
      </w:r>
      <w:r w:rsidRPr="0069518B">
        <w:rPr>
          <w:rFonts w:asciiTheme="minorBidi" w:hAnsiTheme="minorBidi"/>
          <w:sz w:val="24"/>
          <w:szCs w:val="24"/>
        </w:rPr>
        <w:t>.</w:t>
      </w:r>
      <w:r w:rsidR="002758A1">
        <w:rPr>
          <w:rFonts w:asciiTheme="minorBidi" w:hAnsiTheme="minorBidi"/>
          <w:sz w:val="24"/>
          <w:szCs w:val="24"/>
        </w:rPr>
        <w:t xml:space="preserve"> </w:t>
      </w:r>
      <w:r w:rsidRPr="0069518B">
        <w:rPr>
          <w:rFonts w:asciiTheme="minorBidi" w:hAnsiTheme="minorBidi"/>
          <w:sz w:val="24"/>
          <w:szCs w:val="24"/>
        </w:rPr>
        <w:t xml:space="preserve">These values were chosen based on previous work </w:t>
      </w:r>
      <w:ins w:id="504" w:author="Editor/Reviewer" w:date="2023-05-17T16:06:00Z">
        <w:r w:rsidR="00AD0358">
          <w:rPr>
            <w:rFonts w:asciiTheme="minorBidi" w:hAnsiTheme="minorBidi"/>
            <w:sz w:val="24"/>
            <w:szCs w:val="24"/>
          </w:rPr>
          <w:t>with</w:t>
        </w:r>
      </w:ins>
      <w:del w:id="505" w:author="Editor/Reviewer" w:date="2023-05-17T16:06:00Z">
        <w:r w:rsidRPr="0069518B" w:rsidDel="00AD0358">
          <w:rPr>
            <w:rFonts w:asciiTheme="minorBidi" w:hAnsiTheme="minorBidi"/>
            <w:sz w:val="24"/>
            <w:szCs w:val="24"/>
          </w:rPr>
          <w:delText>on</w:delText>
        </w:r>
      </w:del>
      <w:r w:rsidRPr="0069518B">
        <w:rPr>
          <w:rFonts w:asciiTheme="minorBidi" w:hAnsiTheme="minorBidi"/>
          <w:sz w:val="24"/>
          <w:szCs w:val="24"/>
        </w:rPr>
        <w:t xml:space="preserve"> iron sludge</w:t>
      </w:r>
      <w:r w:rsidR="00A50CD4">
        <w:rPr>
          <w:rFonts w:asciiTheme="minorBidi" w:hAnsiTheme="minorBidi"/>
          <w:sz w:val="24"/>
          <w:szCs w:val="24"/>
        </w:rPr>
        <w:t xml:space="preserve"> </w:t>
      </w:r>
      <w:r w:rsidR="00A50CD4">
        <w:rPr>
          <w:rFonts w:asciiTheme="minorBidi" w:hAnsiTheme="minorBidi"/>
          <w:sz w:val="24"/>
          <w:szCs w:val="24"/>
        </w:rPr>
        <w:fldChar w:fldCharType="begin" w:fldLock="1"/>
      </w:r>
      <w:r w:rsidR="005625E5">
        <w:rPr>
          <w:rFonts w:asciiTheme="minorBidi" w:hAnsiTheme="minorBidi"/>
          <w:sz w:val="24"/>
          <w:szCs w:val="24"/>
        </w:rPr>
        <w:instrText>ADDIN CSL_CITATION {"citationItems":[{"id":"ITEM-1","itemData":{"ISBN":"9788578110796","ISSN":"1098-6596","author":[{"dropping-particle":"","family":"Smaransky","given":"Or","non-dropping-particle":"","parse-names":false,"suffix":""}],"id":"ITEM-1","issue":"1","issued":{"date-parts":[["2021"]]},"title":"Feasibility study of phosphorus and iron fertilization from dairy wastewater and desalination water treatment residuals. M.Sc. thesis, Water Science Department, Tel Hai College (in Hebrew).","type":"article-journal","volume":"3"},"uris":["http://www.mendeley.com/documents/?uuid=d681d776-3b2e-4624-8d42-c22c3ee49cc4"]}],"mendeley":{"formattedCitation":"(Smaransky, 2021)","plainTextFormattedCitation":"(Smaransky, 2021)","previouslyFormattedCitation":"(Smaransky, 2021)"},"properties":{"noteIndex":0},"schema":"https://github.com/citation-style-language/schema/raw/master/csl-citation.json"}</w:instrText>
      </w:r>
      <w:r w:rsidR="00A50CD4">
        <w:rPr>
          <w:rFonts w:asciiTheme="minorBidi" w:hAnsiTheme="minorBidi"/>
          <w:sz w:val="24"/>
          <w:szCs w:val="24"/>
        </w:rPr>
        <w:fldChar w:fldCharType="separate"/>
      </w:r>
      <w:r w:rsidR="00A50CD4" w:rsidRPr="00A50CD4">
        <w:rPr>
          <w:rFonts w:asciiTheme="minorBidi" w:hAnsiTheme="minorBidi"/>
          <w:noProof/>
          <w:sz w:val="24"/>
          <w:szCs w:val="24"/>
        </w:rPr>
        <w:t>(Smaransky, 2021)</w:t>
      </w:r>
      <w:r w:rsidR="00A50CD4">
        <w:rPr>
          <w:rFonts w:asciiTheme="minorBidi" w:hAnsiTheme="minorBidi"/>
          <w:sz w:val="24"/>
          <w:szCs w:val="24"/>
        </w:rPr>
        <w:fldChar w:fldCharType="end"/>
      </w:r>
      <w:r w:rsidRPr="0069518B">
        <w:rPr>
          <w:rFonts w:asciiTheme="minorBidi" w:hAnsiTheme="minorBidi"/>
          <w:sz w:val="24"/>
          <w:szCs w:val="24"/>
        </w:rPr>
        <w:t>. Background conditions in the experiment</w:t>
      </w:r>
      <w:r w:rsidR="000A4400">
        <w:rPr>
          <w:rFonts w:asciiTheme="minorBidi" w:hAnsiTheme="minorBidi"/>
          <w:sz w:val="24"/>
          <w:szCs w:val="24"/>
        </w:rPr>
        <w:t xml:space="preserve"> were</w:t>
      </w:r>
      <w:r w:rsidRPr="0069518B">
        <w:rPr>
          <w:rFonts w:asciiTheme="minorBidi" w:hAnsiTheme="minorBidi"/>
          <w:sz w:val="24"/>
          <w:szCs w:val="24"/>
        </w:rPr>
        <w:t xml:space="preserve"> </w:t>
      </w:r>
      <w:r w:rsidR="007D34A2">
        <w:rPr>
          <w:rFonts w:asciiTheme="minorBidi" w:hAnsiTheme="minorBidi"/>
          <w:sz w:val="24"/>
          <w:szCs w:val="24"/>
        </w:rPr>
        <w:t>p</w:t>
      </w:r>
      <w:r w:rsidR="007D34A2" w:rsidRPr="00C11BC0">
        <w:rPr>
          <w:rFonts w:asciiTheme="minorBidi" w:hAnsiTheme="minorBidi"/>
          <w:sz w:val="24"/>
          <w:szCs w:val="24"/>
        </w:rPr>
        <w:t>article size</w:t>
      </w:r>
      <w:r w:rsidRPr="0069518B">
        <w:rPr>
          <w:rFonts w:asciiTheme="minorBidi" w:hAnsiTheme="minorBidi"/>
          <w:sz w:val="24"/>
          <w:szCs w:val="24"/>
        </w:rPr>
        <w:t xml:space="preserve"> </w:t>
      </w:r>
      <w:ins w:id="506" w:author="Editor/Reviewer" w:date="2023-05-17T16:06:00Z">
        <w:r w:rsidR="00AD0358">
          <w:rPr>
            <w:rFonts w:asciiTheme="minorBidi" w:hAnsiTheme="minorBidi"/>
            <w:sz w:val="24"/>
            <w:szCs w:val="24"/>
          </w:rPr>
          <w:t>(</w:t>
        </w:r>
      </w:ins>
      <w:r w:rsidRPr="0069518B">
        <w:rPr>
          <w:rFonts w:asciiTheme="minorBidi" w:hAnsiTheme="minorBidi"/>
          <w:sz w:val="24"/>
          <w:szCs w:val="24"/>
        </w:rPr>
        <w:t xml:space="preserve">&lt;2000 </w:t>
      </w:r>
      <w:r w:rsidRPr="0069518B">
        <w:rPr>
          <w:rFonts w:ascii="Symbol" w:hAnsi="Symbol"/>
          <w:sz w:val="24"/>
          <w:szCs w:val="24"/>
        </w:rPr>
        <w:t></w:t>
      </w:r>
      <w:r w:rsidRPr="0069518B">
        <w:rPr>
          <w:rFonts w:asciiTheme="minorBidi" w:hAnsiTheme="minorBidi"/>
          <w:sz w:val="24"/>
          <w:szCs w:val="24"/>
        </w:rPr>
        <w:t>m</w:t>
      </w:r>
      <w:ins w:id="507" w:author="Editor/Reviewer" w:date="2023-05-17T16:06:00Z">
        <w:r w:rsidR="00AD0358">
          <w:rPr>
            <w:rFonts w:asciiTheme="minorBidi" w:hAnsiTheme="minorBidi"/>
            <w:sz w:val="24"/>
            <w:szCs w:val="24"/>
          </w:rPr>
          <w:t>)</w:t>
        </w:r>
      </w:ins>
      <w:r w:rsidRPr="0069518B">
        <w:rPr>
          <w:rFonts w:asciiTheme="minorBidi" w:hAnsiTheme="minorBidi"/>
          <w:sz w:val="24"/>
          <w:szCs w:val="24"/>
        </w:rPr>
        <w:t xml:space="preserve">, </w:t>
      </w:r>
      <w:del w:id="508" w:author="Editor/Reviewer" w:date="2023-05-17T16:41:00Z">
        <w:r w:rsidRPr="0069518B" w:rsidDel="00622937">
          <w:rPr>
            <w:rFonts w:asciiTheme="minorBidi" w:hAnsiTheme="minorBidi"/>
            <w:sz w:val="24"/>
            <w:szCs w:val="24"/>
          </w:rPr>
          <w:delText xml:space="preserve">room </w:delText>
        </w:r>
      </w:del>
      <w:del w:id="509" w:author="Editor/Reviewer" w:date="2023-05-17T16:58:00Z">
        <w:r w:rsidRPr="0069518B" w:rsidDel="002F6B41">
          <w:rPr>
            <w:rFonts w:asciiTheme="minorBidi" w:hAnsiTheme="minorBidi"/>
            <w:sz w:val="24"/>
            <w:szCs w:val="24"/>
          </w:rPr>
          <w:delText xml:space="preserve">temperature </w:delText>
        </w:r>
      </w:del>
      <w:ins w:id="510" w:author="Editor/Reviewer" w:date="2023-05-17T16:58:00Z">
        <w:r w:rsidR="002F6B41" w:rsidRPr="0069518B">
          <w:rPr>
            <w:rFonts w:asciiTheme="minorBidi" w:hAnsiTheme="minorBidi"/>
            <w:sz w:val="24"/>
            <w:szCs w:val="24"/>
          </w:rPr>
          <w:t xml:space="preserve">temperature </w:t>
        </w:r>
        <w:r w:rsidR="002F6B41">
          <w:rPr>
            <w:rFonts w:asciiTheme="minorBidi" w:hAnsiTheme="minorBidi"/>
            <w:sz w:val="24"/>
            <w:szCs w:val="24"/>
          </w:rPr>
          <w:t>of</w:t>
        </w:r>
      </w:ins>
      <w:ins w:id="511" w:author="Editor/Reviewer" w:date="2023-05-17T16:41:00Z">
        <w:r w:rsidR="00622937">
          <w:rPr>
            <w:rFonts w:asciiTheme="minorBidi" w:hAnsiTheme="minorBidi"/>
            <w:sz w:val="24"/>
            <w:szCs w:val="24"/>
          </w:rPr>
          <w:t xml:space="preserve"> </w:t>
        </w:r>
      </w:ins>
      <w:del w:id="512" w:author="Editor/Reviewer" w:date="2023-05-17T16:41:00Z">
        <w:r w:rsidRPr="0069518B" w:rsidDel="00622937">
          <w:rPr>
            <w:rFonts w:asciiTheme="minorBidi" w:hAnsiTheme="minorBidi"/>
            <w:sz w:val="24"/>
            <w:szCs w:val="24"/>
          </w:rPr>
          <w:delText>(</w:delText>
        </w:r>
      </w:del>
      <w:r w:rsidRPr="0069518B">
        <w:rPr>
          <w:rFonts w:asciiTheme="minorBidi" w:hAnsiTheme="minorBidi"/>
          <w:sz w:val="24"/>
          <w:szCs w:val="24"/>
        </w:rPr>
        <w:t xml:space="preserve">25 </w:t>
      </w:r>
      <w:r w:rsidRPr="0069518B">
        <w:rPr>
          <w:rFonts w:asciiTheme="minorBidi" w:hAnsiTheme="minorBidi"/>
          <w:sz w:val="24"/>
          <w:szCs w:val="24"/>
          <w:vertAlign w:val="superscript"/>
        </w:rPr>
        <w:t>0</w:t>
      </w:r>
      <w:r>
        <w:rPr>
          <w:rFonts w:asciiTheme="minorBidi" w:hAnsiTheme="minorBidi"/>
          <w:sz w:val="24"/>
          <w:szCs w:val="24"/>
        </w:rPr>
        <w:t>C</w:t>
      </w:r>
      <w:del w:id="513" w:author="Editor/Reviewer" w:date="2023-05-17T16:41:00Z">
        <w:r w:rsidDel="00622937">
          <w:rPr>
            <w:rFonts w:asciiTheme="minorBidi" w:hAnsiTheme="minorBidi"/>
            <w:sz w:val="24"/>
            <w:szCs w:val="24"/>
          </w:rPr>
          <w:delText>)</w:delText>
        </w:r>
      </w:del>
      <w:ins w:id="514" w:author="Editor/Reviewer" w:date="2023-05-17T16:06:00Z">
        <w:r w:rsidR="00AD0358">
          <w:rPr>
            <w:rFonts w:asciiTheme="minorBidi" w:hAnsiTheme="minorBidi"/>
            <w:sz w:val="24"/>
            <w:szCs w:val="24"/>
          </w:rPr>
          <w:t>,</w:t>
        </w:r>
      </w:ins>
      <w:r>
        <w:rPr>
          <w:rFonts w:asciiTheme="minorBidi" w:hAnsiTheme="minorBidi"/>
          <w:sz w:val="24"/>
          <w:szCs w:val="24"/>
        </w:rPr>
        <w:t xml:space="preserve"> </w:t>
      </w:r>
      <w:r w:rsidRPr="0069518B">
        <w:rPr>
          <w:rFonts w:asciiTheme="minorBidi" w:hAnsiTheme="minorBidi"/>
          <w:sz w:val="24"/>
          <w:szCs w:val="24"/>
        </w:rPr>
        <w:t xml:space="preserve">and </w:t>
      </w:r>
      <w:del w:id="515" w:author="Editor/Reviewer" w:date="2023-05-17T16:06:00Z">
        <w:r w:rsidRPr="0069518B" w:rsidDel="00AD0358">
          <w:rPr>
            <w:rFonts w:asciiTheme="minorBidi" w:hAnsiTheme="minorBidi"/>
            <w:sz w:val="24"/>
            <w:szCs w:val="24"/>
          </w:rPr>
          <w:delText>pH of the</w:delText>
        </w:r>
        <w:r w:rsidR="002758A1" w:rsidDel="00AD0358">
          <w:rPr>
            <w:rFonts w:asciiTheme="minorBidi" w:hAnsiTheme="minorBidi"/>
            <w:sz w:val="24"/>
            <w:szCs w:val="24"/>
          </w:rPr>
          <w:delText xml:space="preserve"> </w:delText>
        </w:r>
      </w:del>
      <w:r w:rsidR="002758A1" w:rsidRPr="00F05313">
        <w:rPr>
          <w:rFonts w:asciiTheme="minorBidi" w:hAnsiTheme="minorBidi"/>
          <w:sz w:val="24"/>
          <w:szCs w:val="24"/>
        </w:rPr>
        <w:t>dairy wastewater</w:t>
      </w:r>
      <w:r w:rsidR="002758A1">
        <w:rPr>
          <w:rFonts w:asciiTheme="minorBidi" w:hAnsiTheme="minorBidi"/>
          <w:sz w:val="24"/>
          <w:szCs w:val="24"/>
        </w:rPr>
        <w:t xml:space="preserve"> </w:t>
      </w:r>
      <w:ins w:id="516" w:author="Editor/Reviewer" w:date="2023-05-17T16:06:00Z">
        <w:r w:rsidR="00AD0358">
          <w:rPr>
            <w:rFonts w:asciiTheme="minorBidi" w:hAnsiTheme="minorBidi"/>
            <w:sz w:val="24"/>
            <w:szCs w:val="24"/>
          </w:rPr>
          <w:t xml:space="preserve">pH </w:t>
        </w:r>
      </w:ins>
      <w:r w:rsidR="002758A1">
        <w:rPr>
          <w:rFonts w:asciiTheme="minorBidi" w:hAnsiTheme="minorBidi"/>
          <w:sz w:val="24"/>
          <w:szCs w:val="24"/>
        </w:rPr>
        <w:t>after</w:t>
      </w:r>
      <w:r w:rsidRPr="0069518B">
        <w:rPr>
          <w:rFonts w:asciiTheme="minorBidi" w:hAnsiTheme="minorBidi"/>
          <w:sz w:val="24"/>
          <w:szCs w:val="24"/>
        </w:rPr>
        <w:t xml:space="preserve"> </w:t>
      </w:r>
      <w:r>
        <w:rPr>
          <w:rStyle w:val="cf01"/>
          <w:rFonts w:asciiTheme="minorBidi" w:hAnsiTheme="minorBidi"/>
          <w:sz w:val="24"/>
          <w:szCs w:val="24"/>
        </w:rPr>
        <w:t>c</w:t>
      </w:r>
      <w:r w:rsidRPr="00090C39">
        <w:rPr>
          <w:rStyle w:val="cf01"/>
          <w:rFonts w:asciiTheme="minorBidi" w:hAnsiTheme="minorBidi"/>
          <w:sz w:val="24"/>
          <w:szCs w:val="24"/>
        </w:rPr>
        <w:t>larification</w:t>
      </w:r>
      <w:r w:rsidR="002758A1">
        <w:rPr>
          <w:rFonts w:asciiTheme="minorBidi" w:hAnsiTheme="minorBidi"/>
          <w:sz w:val="24"/>
          <w:szCs w:val="24"/>
        </w:rPr>
        <w:t xml:space="preserve"> </w:t>
      </w:r>
      <w:ins w:id="517" w:author="Editor/Reviewer" w:date="2023-05-17T16:42:00Z">
        <w:r w:rsidR="00622937">
          <w:rPr>
            <w:rFonts w:asciiTheme="minorBidi" w:hAnsiTheme="minorBidi"/>
            <w:sz w:val="24"/>
            <w:szCs w:val="24"/>
          </w:rPr>
          <w:t xml:space="preserve">of </w:t>
        </w:r>
      </w:ins>
      <w:del w:id="518" w:author="Editor/Reviewer" w:date="2023-05-17T16:42:00Z">
        <w:r w:rsidRPr="0069518B" w:rsidDel="00622937">
          <w:rPr>
            <w:rFonts w:asciiTheme="minorBidi" w:hAnsiTheme="minorBidi"/>
            <w:sz w:val="24"/>
            <w:szCs w:val="24"/>
          </w:rPr>
          <w:delText>(</w:delText>
        </w:r>
      </w:del>
      <w:r w:rsidR="000A4400">
        <w:rPr>
          <w:rFonts w:asciiTheme="minorBidi" w:hAnsiTheme="minorBidi"/>
          <w:sz w:val="24"/>
          <w:szCs w:val="24"/>
        </w:rPr>
        <w:t>~</w:t>
      </w:r>
      <w:r w:rsidR="000A4400" w:rsidRPr="0069518B">
        <w:rPr>
          <w:rFonts w:asciiTheme="minorBidi" w:hAnsiTheme="minorBidi"/>
          <w:sz w:val="24"/>
          <w:szCs w:val="24"/>
        </w:rPr>
        <w:t xml:space="preserve"> </w:t>
      </w:r>
      <w:r w:rsidRPr="0069518B">
        <w:rPr>
          <w:rFonts w:asciiTheme="minorBidi" w:hAnsiTheme="minorBidi"/>
          <w:sz w:val="24"/>
          <w:szCs w:val="24"/>
        </w:rPr>
        <w:t>7.1</w:t>
      </w:r>
      <w:del w:id="519" w:author="Editor/Reviewer" w:date="2023-05-17T16:42:00Z">
        <w:r w:rsidRPr="0069518B" w:rsidDel="00622937">
          <w:rPr>
            <w:rFonts w:asciiTheme="minorBidi" w:hAnsiTheme="minorBidi"/>
            <w:sz w:val="24"/>
            <w:szCs w:val="24"/>
          </w:rPr>
          <w:delText>)</w:delText>
        </w:r>
      </w:del>
      <w:r w:rsidRPr="0069518B">
        <w:rPr>
          <w:rFonts w:asciiTheme="minorBidi" w:hAnsiTheme="minorBidi"/>
          <w:sz w:val="24"/>
          <w:szCs w:val="24"/>
        </w:rPr>
        <w:t>. The samples were shaken for 72 h</w:t>
      </w:r>
      <w:del w:id="520" w:author="Editor/Reviewer" w:date="2023-05-17T16:09:00Z">
        <w:r w:rsidRPr="0069518B" w:rsidDel="00AD0358">
          <w:rPr>
            <w:rFonts w:asciiTheme="minorBidi" w:hAnsiTheme="minorBidi"/>
            <w:sz w:val="24"/>
            <w:szCs w:val="24"/>
          </w:rPr>
          <w:delText>ou</w:delText>
        </w:r>
      </w:del>
      <w:r w:rsidRPr="0069518B">
        <w:rPr>
          <w:rFonts w:asciiTheme="minorBidi" w:hAnsiTheme="minorBidi"/>
          <w:sz w:val="24"/>
          <w:szCs w:val="24"/>
        </w:rPr>
        <w:t>r</w:t>
      </w:r>
      <w:ins w:id="521" w:author="Editor/Reviewer" w:date="2023-05-20T14:12:00Z">
        <w:r w:rsidR="006E2FFC">
          <w:rPr>
            <w:rFonts w:asciiTheme="minorBidi" w:hAnsiTheme="minorBidi"/>
            <w:sz w:val="24"/>
            <w:szCs w:val="24"/>
          </w:rPr>
          <w:t>.</w:t>
        </w:r>
      </w:ins>
      <w:del w:id="522" w:author="Editor/Reviewer" w:date="2023-05-20T14:12:00Z">
        <w:r w:rsidRPr="0069518B" w:rsidDel="006E2FFC">
          <w:rPr>
            <w:rFonts w:asciiTheme="minorBidi" w:hAnsiTheme="minorBidi"/>
            <w:sz w:val="24"/>
            <w:szCs w:val="24"/>
          </w:rPr>
          <w:delText>s.</w:delText>
        </w:r>
      </w:del>
    </w:p>
    <w:p w14:paraId="79C83C13" w14:textId="66BE8CD4" w:rsidR="009068EA" w:rsidRPr="008A033A" w:rsidRDefault="004F3D75" w:rsidP="008A033A">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1E109D" w:rsidRPr="001E109D">
        <w:rPr>
          <w:rFonts w:asciiTheme="minorBidi" w:hAnsiTheme="minorBidi"/>
          <w:sz w:val="24"/>
          <w:szCs w:val="24"/>
          <w:u w:val="single"/>
        </w:rPr>
        <w:t>3.</w:t>
      </w:r>
      <w:r w:rsidR="00B45927">
        <w:rPr>
          <w:rFonts w:asciiTheme="minorBidi" w:hAnsiTheme="minorBidi"/>
          <w:sz w:val="24"/>
          <w:szCs w:val="24"/>
          <w:u w:val="single"/>
        </w:rPr>
        <w:t>5</w:t>
      </w:r>
      <w:r w:rsidR="001E109D" w:rsidRPr="001E109D">
        <w:rPr>
          <w:rFonts w:asciiTheme="minorBidi" w:hAnsiTheme="minorBidi"/>
          <w:sz w:val="24"/>
          <w:szCs w:val="24"/>
          <w:u w:val="single"/>
        </w:rPr>
        <w:t>.2</w:t>
      </w:r>
      <w:r w:rsidR="004C0B7F">
        <w:rPr>
          <w:rFonts w:asciiTheme="minorBidi" w:hAnsiTheme="minorBidi"/>
          <w:sz w:val="24"/>
          <w:szCs w:val="24"/>
          <w:u w:val="single"/>
        </w:rPr>
        <w:t>.</w:t>
      </w:r>
      <w:r w:rsidR="001E109D" w:rsidRPr="001E109D">
        <w:rPr>
          <w:rFonts w:asciiTheme="minorBidi" w:hAnsiTheme="minorBidi"/>
          <w:sz w:val="24"/>
          <w:szCs w:val="24"/>
          <w:u w:val="single"/>
        </w:rPr>
        <w:t xml:space="preserve"> Kinetic experiments to determine optimal loading conditions</w:t>
      </w:r>
      <w:del w:id="523" w:author="Editor/Reviewer" w:date="2023-05-20T15:45:00Z">
        <w:r w:rsidR="001E109D" w:rsidRPr="001E109D" w:rsidDel="00091458">
          <w:rPr>
            <w:rFonts w:asciiTheme="minorBidi" w:hAnsiTheme="minorBidi"/>
            <w:sz w:val="24"/>
            <w:szCs w:val="24"/>
            <w:u w:val="single"/>
          </w:rPr>
          <w:delText xml:space="preserve"> </w:delText>
        </w:r>
      </w:del>
    </w:p>
    <w:p w14:paraId="00E71FCC" w14:textId="509B91E0" w:rsidR="00F3748A" w:rsidRPr="00F3748A"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F3748A" w:rsidRPr="00F3748A">
        <w:rPr>
          <w:rFonts w:asciiTheme="minorBidi" w:hAnsiTheme="minorBidi"/>
          <w:sz w:val="24"/>
          <w:szCs w:val="24"/>
          <w:u w:val="single"/>
        </w:rPr>
        <w:t>3.</w:t>
      </w:r>
      <w:r w:rsidR="00B45927">
        <w:rPr>
          <w:rFonts w:asciiTheme="minorBidi" w:hAnsiTheme="minorBidi"/>
          <w:sz w:val="24"/>
          <w:szCs w:val="24"/>
          <w:u w:val="single"/>
        </w:rPr>
        <w:t>5</w:t>
      </w:r>
      <w:r w:rsidR="00F3748A" w:rsidRPr="00F3748A">
        <w:rPr>
          <w:rFonts w:asciiTheme="minorBidi" w:hAnsiTheme="minorBidi"/>
          <w:sz w:val="24"/>
          <w:szCs w:val="24"/>
          <w:u w:val="single"/>
        </w:rPr>
        <w:t>.2.1</w:t>
      </w:r>
      <w:r w:rsidR="004C0B7F">
        <w:rPr>
          <w:rFonts w:asciiTheme="minorBidi" w:hAnsiTheme="minorBidi"/>
          <w:sz w:val="24"/>
          <w:szCs w:val="24"/>
          <w:u w:val="single"/>
        </w:rPr>
        <w:t>.</w:t>
      </w:r>
      <w:r w:rsidR="00F3748A" w:rsidRPr="00F3748A">
        <w:rPr>
          <w:rFonts w:asciiTheme="minorBidi" w:hAnsiTheme="minorBidi"/>
          <w:sz w:val="24"/>
          <w:szCs w:val="24"/>
          <w:u w:val="single"/>
        </w:rPr>
        <w:t xml:space="preserve"> Effect of particle size</w:t>
      </w:r>
    </w:p>
    <w:p w14:paraId="37DA8007" w14:textId="308121FE" w:rsidR="00F3748A" w:rsidRDefault="00F3748A" w:rsidP="000D69EF">
      <w:pPr>
        <w:bidi w:val="0"/>
        <w:spacing w:line="360" w:lineRule="auto"/>
        <w:ind w:firstLine="142"/>
        <w:jc w:val="both"/>
        <w:rPr>
          <w:rFonts w:asciiTheme="minorBidi" w:hAnsiTheme="minorBidi"/>
          <w:sz w:val="24"/>
          <w:szCs w:val="24"/>
        </w:rPr>
      </w:pPr>
      <w:r w:rsidRPr="00F3748A">
        <w:rPr>
          <w:rFonts w:asciiTheme="minorBidi" w:hAnsiTheme="minorBidi"/>
          <w:sz w:val="24"/>
          <w:szCs w:val="24"/>
        </w:rPr>
        <w:t xml:space="preserve">Four </w:t>
      </w:r>
      <w:r w:rsidR="00372D9B">
        <w:rPr>
          <w:rFonts w:asciiTheme="minorBidi" w:hAnsiTheme="minorBidi"/>
          <w:sz w:val="24"/>
          <w:szCs w:val="24"/>
        </w:rPr>
        <w:t>p</w:t>
      </w:r>
      <w:r w:rsidR="00C11BC0" w:rsidRPr="00C11BC0">
        <w:rPr>
          <w:rFonts w:asciiTheme="minorBidi" w:hAnsiTheme="minorBidi"/>
          <w:sz w:val="24"/>
          <w:szCs w:val="24"/>
        </w:rPr>
        <w:t>article size ranges</w:t>
      </w:r>
      <w:r w:rsidRPr="00F3748A">
        <w:rPr>
          <w:rFonts w:asciiTheme="minorBidi" w:hAnsiTheme="minorBidi"/>
          <w:sz w:val="24"/>
          <w:szCs w:val="24"/>
        </w:rPr>
        <w:t xml:space="preserve"> of Fe-DTR were tested </w:t>
      </w:r>
      <w:r w:rsidR="006726D4" w:rsidRPr="00F3748A">
        <w:rPr>
          <w:rFonts w:asciiTheme="minorBidi" w:hAnsiTheme="minorBidi"/>
          <w:sz w:val="24"/>
          <w:szCs w:val="24"/>
        </w:rPr>
        <w:t>(</w:t>
      </w:r>
      <w:r w:rsidR="006726D4">
        <w:rPr>
          <w:rFonts w:asciiTheme="minorBidi" w:hAnsiTheme="minorBidi"/>
          <w:sz w:val="24"/>
          <w:szCs w:val="24"/>
        </w:rPr>
        <w:t>&lt;</w:t>
      </w:r>
      <w:r w:rsidRPr="00F3748A">
        <w:rPr>
          <w:rFonts w:asciiTheme="minorBidi" w:hAnsiTheme="minorBidi"/>
          <w:sz w:val="24"/>
          <w:szCs w:val="24"/>
        </w:rPr>
        <w:t>45</w:t>
      </w:r>
      <w:r>
        <w:rPr>
          <w:rFonts w:ascii="Symbol" w:hAnsi="Symbol"/>
          <w:sz w:val="24"/>
          <w:szCs w:val="24"/>
        </w:rPr>
        <w:t></w:t>
      </w:r>
      <w:r w:rsidRPr="00F3748A">
        <w:rPr>
          <w:rFonts w:ascii="Symbol" w:hAnsi="Symbol"/>
          <w:sz w:val="24"/>
          <w:szCs w:val="24"/>
        </w:rPr>
        <w:t></w:t>
      </w:r>
      <w:r w:rsidRPr="00F3748A">
        <w:rPr>
          <w:rFonts w:asciiTheme="minorBidi" w:hAnsiTheme="minorBidi"/>
          <w:sz w:val="24"/>
          <w:szCs w:val="24"/>
        </w:rPr>
        <w:t>m, 45-90</w:t>
      </w:r>
      <w:r>
        <w:rPr>
          <w:rFonts w:asciiTheme="minorBidi" w:hAnsiTheme="minorBidi"/>
          <w:sz w:val="24"/>
          <w:szCs w:val="24"/>
        </w:rPr>
        <w:t xml:space="preserve"> </w:t>
      </w:r>
      <w:r w:rsidRPr="00F3748A">
        <w:rPr>
          <w:rFonts w:ascii="Symbol" w:hAnsi="Symbol"/>
          <w:sz w:val="24"/>
          <w:szCs w:val="24"/>
        </w:rPr>
        <w:t></w:t>
      </w:r>
      <w:r w:rsidRPr="00F3748A">
        <w:rPr>
          <w:rFonts w:asciiTheme="minorBidi" w:hAnsiTheme="minorBidi"/>
          <w:sz w:val="24"/>
          <w:szCs w:val="24"/>
        </w:rPr>
        <w:t>m,</w:t>
      </w:r>
      <w:r>
        <w:rPr>
          <w:rFonts w:asciiTheme="minorBidi" w:hAnsiTheme="minorBidi"/>
          <w:sz w:val="24"/>
          <w:szCs w:val="24"/>
        </w:rPr>
        <w:t xml:space="preserve"> </w:t>
      </w:r>
      <w:r w:rsidRPr="00F3748A">
        <w:rPr>
          <w:rFonts w:asciiTheme="minorBidi" w:hAnsiTheme="minorBidi"/>
          <w:sz w:val="24"/>
          <w:szCs w:val="24"/>
        </w:rPr>
        <w:t>90-425</w:t>
      </w:r>
      <w:r>
        <w:rPr>
          <w:rFonts w:asciiTheme="minorBidi" w:hAnsiTheme="minorBidi"/>
          <w:sz w:val="24"/>
          <w:szCs w:val="24"/>
        </w:rPr>
        <w:t xml:space="preserve"> </w:t>
      </w:r>
      <w:r w:rsidRPr="00F3748A">
        <w:rPr>
          <w:rFonts w:ascii="Symbol" w:hAnsi="Symbol"/>
          <w:sz w:val="24"/>
          <w:szCs w:val="24"/>
        </w:rPr>
        <w:t></w:t>
      </w:r>
      <w:r w:rsidRPr="00F3748A">
        <w:rPr>
          <w:rFonts w:asciiTheme="minorBidi" w:hAnsiTheme="minorBidi"/>
          <w:sz w:val="24"/>
          <w:szCs w:val="24"/>
        </w:rPr>
        <w:t>m,</w:t>
      </w:r>
      <w:r>
        <w:rPr>
          <w:rFonts w:asciiTheme="minorBidi" w:hAnsiTheme="minorBidi"/>
          <w:sz w:val="24"/>
          <w:szCs w:val="24"/>
        </w:rPr>
        <w:t xml:space="preserve"> </w:t>
      </w:r>
      <w:ins w:id="524" w:author="Editor/Reviewer" w:date="2023-05-17T16:07:00Z">
        <w:r w:rsidR="00AD0358">
          <w:rPr>
            <w:rFonts w:asciiTheme="minorBidi" w:hAnsiTheme="minorBidi"/>
            <w:sz w:val="24"/>
            <w:szCs w:val="24"/>
          </w:rPr>
          <w:t xml:space="preserve">and </w:t>
        </w:r>
      </w:ins>
      <w:r w:rsidRPr="00F3748A">
        <w:rPr>
          <w:rFonts w:asciiTheme="minorBidi" w:hAnsiTheme="minorBidi"/>
          <w:sz w:val="24"/>
          <w:szCs w:val="24"/>
        </w:rPr>
        <w:t>425-1000</w:t>
      </w:r>
      <w:r>
        <w:rPr>
          <w:rFonts w:asciiTheme="minorBidi" w:hAnsiTheme="minorBidi"/>
          <w:sz w:val="24"/>
          <w:szCs w:val="24"/>
        </w:rPr>
        <w:t xml:space="preserve"> </w:t>
      </w:r>
      <w:r w:rsidRPr="00F3748A">
        <w:rPr>
          <w:rFonts w:ascii="Symbol" w:hAnsi="Symbol"/>
          <w:sz w:val="24"/>
          <w:szCs w:val="24"/>
        </w:rPr>
        <w:t></w:t>
      </w:r>
      <w:r w:rsidRPr="00F3748A">
        <w:rPr>
          <w:rFonts w:asciiTheme="minorBidi" w:hAnsiTheme="minorBidi"/>
          <w:sz w:val="24"/>
          <w:szCs w:val="24"/>
        </w:rPr>
        <w:t xml:space="preserve">m). The </w:t>
      </w:r>
      <w:r w:rsidR="00135737">
        <w:rPr>
          <w:rFonts w:asciiTheme="minorBidi" w:hAnsiTheme="minorBidi"/>
          <w:sz w:val="24"/>
          <w:szCs w:val="24"/>
        </w:rPr>
        <w:t>p</w:t>
      </w:r>
      <w:r w:rsidR="00C11BC0" w:rsidRPr="00C11BC0">
        <w:rPr>
          <w:rFonts w:asciiTheme="minorBidi" w:hAnsiTheme="minorBidi"/>
          <w:sz w:val="24"/>
          <w:szCs w:val="24"/>
        </w:rPr>
        <w:t xml:space="preserve">article </w:t>
      </w:r>
      <w:del w:id="525" w:author="Editor/Reviewer" w:date="2023-05-17T16:08:00Z">
        <w:r w:rsidR="00C11BC0" w:rsidRPr="00C11BC0" w:rsidDel="00AD0358">
          <w:rPr>
            <w:rFonts w:asciiTheme="minorBidi" w:hAnsiTheme="minorBidi"/>
            <w:sz w:val="24"/>
            <w:szCs w:val="24"/>
          </w:rPr>
          <w:delText>size</w:delText>
        </w:r>
        <w:r w:rsidRPr="00F3748A" w:rsidDel="00AD0358">
          <w:rPr>
            <w:rFonts w:asciiTheme="minorBidi" w:hAnsiTheme="minorBidi"/>
            <w:sz w:val="24"/>
            <w:szCs w:val="24"/>
          </w:rPr>
          <w:delText xml:space="preserve"> </w:delText>
        </w:r>
      </w:del>
      <w:r w:rsidRPr="00F3748A">
        <w:rPr>
          <w:rFonts w:asciiTheme="minorBidi" w:hAnsiTheme="minorBidi"/>
          <w:sz w:val="24"/>
          <w:szCs w:val="24"/>
        </w:rPr>
        <w:t>range</w:t>
      </w:r>
      <w:ins w:id="526" w:author="Editor/Reviewer" w:date="2023-05-17T16:08:00Z">
        <w:r w:rsidR="00AD0358">
          <w:rPr>
            <w:rFonts w:asciiTheme="minorBidi" w:hAnsiTheme="minorBidi"/>
            <w:sz w:val="24"/>
            <w:szCs w:val="24"/>
          </w:rPr>
          <w:t>s</w:t>
        </w:r>
      </w:ins>
      <w:r w:rsidRPr="00F3748A">
        <w:rPr>
          <w:rFonts w:asciiTheme="minorBidi" w:hAnsiTheme="minorBidi"/>
          <w:sz w:val="24"/>
          <w:szCs w:val="24"/>
        </w:rPr>
        <w:t xml:space="preserve"> </w:t>
      </w:r>
      <w:ins w:id="527" w:author="Editor/Reviewer" w:date="2023-05-20T14:55:00Z">
        <w:r w:rsidR="00BD30CD">
          <w:rPr>
            <w:rFonts w:asciiTheme="minorBidi" w:hAnsiTheme="minorBidi"/>
            <w:sz w:val="24"/>
            <w:szCs w:val="24"/>
          </w:rPr>
          <w:t>were</w:t>
        </w:r>
      </w:ins>
      <w:del w:id="528" w:author="Editor/Reviewer" w:date="2023-05-20T14:55:00Z">
        <w:r w:rsidRPr="00F3748A" w:rsidDel="00BD30CD">
          <w:rPr>
            <w:rFonts w:asciiTheme="minorBidi" w:hAnsiTheme="minorBidi"/>
            <w:sz w:val="24"/>
            <w:szCs w:val="24"/>
          </w:rPr>
          <w:delText>was</w:delText>
        </w:r>
      </w:del>
      <w:r w:rsidRPr="00F3748A">
        <w:rPr>
          <w:rFonts w:asciiTheme="minorBidi" w:hAnsiTheme="minorBidi"/>
          <w:sz w:val="24"/>
          <w:szCs w:val="24"/>
        </w:rPr>
        <w:t xml:space="preserve"> chosen based on previous work </w:t>
      </w:r>
      <w:r w:rsidR="00A514AE">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{"citationItems":[{"id":"ITEM-1","itemData":{"DOI":"10.1007/s10311-015-0506-6","ISSN":"16103661","abstract":"Producing clean water from wastewater is a major issue due to environmental pollution. There is in particular a need for cheap sorbents to filter water. Here we developed a method to produce sorbing nanoparticles from water treatment residues using high-energy ball milling. Results show that 75 min of milling of residues yields particles sized lower than 100 nm, according to scanning and transmission electron microscopy. The sorption capacity of nanoparticles, of 50.0 mg Pg&lt;sup&gt;−1&lt;/sup&gt;, is 30 times higher than the sorption maxima of unmilled residues, of 1.7 mg Pg&lt;sup&gt;−1&lt;/sup&gt;. Our method is therefore simple, efficient, and cheap, and enhances highly the adsorption capacity of treatment residues.","author":[{"dropping-particle":"","family":"Elkhatib","given":"Elsayed A.","non-dropping-particle":"","parse-names":false,"suffix":""},{"dropping-particle":"","family":"Mahdy","given":"Ahmed M.","non-dropping-particle":"","parse-names":false,"suffix":""},{"dropping-particle":"","family":"Salama","given":"Karam A.","non-dropping-particle":"","parse-names":false,"suffix":""}],"container-title":"Environmental Chemistry Letters","id":"ITEM-1","issue":"3","issued":{"date-parts":[["2015"]]},"page":"333-339","publisher":"Springer International Publishing","title":"Green synthesis of nanoparticles by milling residues of water treatment","type":"article-journal","volume":"13"},"uris":["http://www.mendeley.com/documents/?uuid=1f9defda-035d-4f88-a441-70d4f43c2fc4"]},{"id":"ITEM-2","itemData":{"DOI":"10.1016/j.jwpe.2020.101187","ISSN":"22147144","abstract":"Aluminium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Engineering","id":"ITEM-2","issue":"January","issued":{"date-parts":[["2020"]]},"page":"101187","publisher":"Elsevier","title":"Utilization of alum sludge as adsorbent for phosphorus removal in municipal wastewater: A review","type":"article-journal","volume":"35"},"uris":["http://www.mendeley.com/documents/?uuid=b0cd8630-3ce1-4474-bb28-1116e32d47d9"]}],"mendeley":{"formattedCitation":"(Elkhatib et al., 2015; Muisa et al., 2020)","plainTextFormattedCitation":"(Elkhatib et al., 2015; Muisa et al., 2020)","previouslyFormattedCitation":"(Elkhatib et al., 2015; Muisa et al., 2020)"},"properties":{"noteIndex":0},"schema":"https://github.com/citation-style-language/schema/raw/master/csl-citation.json"}</w:instrText>
      </w:r>
      <w:r w:rsidR="00A514AE">
        <w:rPr>
          <w:rFonts w:asciiTheme="minorBidi" w:hAnsiTheme="minorBidi"/>
          <w:sz w:val="24"/>
          <w:szCs w:val="24"/>
          <w:rtl/>
        </w:rPr>
        <w:fldChar w:fldCharType="separate"/>
      </w:r>
      <w:r w:rsidR="00A92051" w:rsidRPr="00A92051">
        <w:rPr>
          <w:rFonts w:asciiTheme="minorBidi" w:hAnsiTheme="minorBidi"/>
          <w:noProof/>
          <w:sz w:val="24"/>
          <w:szCs w:val="24"/>
        </w:rPr>
        <w:t>(Elkhatib et al., 2015; Muisa et al., 2020)</w:t>
      </w:r>
      <w:r w:rsidR="00A514AE">
        <w:rPr>
          <w:rFonts w:asciiTheme="minorBidi" w:hAnsiTheme="minorBidi"/>
          <w:sz w:val="24"/>
          <w:szCs w:val="24"/>
          <w:rtl/>
        </w:rPr>
        <w:fldChar w:fldCharType="end"/>
      </w:r>
      <w:r w:rsidR="00A514AE" w:rsidRPr="00344CA6">
        <w:rPr>
          <w:rFonts w:asciiTheme="minorBidi" w:hAnsiTheme="minorBidi" w:hint="cs"/>
          <w:sz w:val="24"/>
          <w:szCs w:val="24"/>
          <w:rtl/>
        </w:rPr>
        <w:t>.</w:t>
      </w:r>
      <w:r w:rsidR="00AE3F18" w:rsidRPr="00F3748A">
        <w:rPr>
          <w:rFonts w:asciiTheme="minorBidi" w:hAnsiTheme="minorBidi"/>
          <w:sz w:val="24"/>
          <w:szCs w:val="24"/>
        </w:rPr>
        <w:t xml:space="preserve"> </w:t>
      </w:r>
      <w:r w:rsidRPr="00F3748A">
        <w:rPr>
          <w:rFonts w:asciiTheme="minorBidi" w:hAnsiTheme="minorBidi"/>
          <w:sz w:val="24"/>
          <w:szCs w:val="24"/>
        </w:rPr>
        <w:t>Background conditions in the experiment</w:t>
      </w:r>
      <w:r w:rsidR="00CB5EF1">
        <w:rPr>
          <w:rFonts w:asciiTheme="minorBidi" w:hAnsiTheme="minorBidi"/>
          <w:sz w:val="24"/>
          <w:szCs w:val="24"/>
        </w:rPr>
        <w:t xml:space="preserve"> consisted of</w:t>
      </w:r>
      <w:r w:rsidRPr="00F3748A">
        <w:rPr>
          <w:rFonts w:asciiTheme="minorBidi" w:hAnsiTheme="minorBidi"/>
          <w:sz w:val="24"/>
          <w:szCs w:val="24"/>
        </w:rPr>
        <w:t xml:space="preserve"> </w:t>
      </w:r>
      <w:ins w:id="529" w:author="Editor/Reviewer" w:date="2023-05-17T16:08:00Z">
        <w:r w:rsidR="00AD0358">
          <w:rPr>
            <w:rFonts w:asciiTheme="minorBidi" w:hAnsiTheme="minorBidi"/>
            <w:sz w:val="24"/>
            <w:szCs w:val="24"/>
          </w:rPr>
          <w:t xml:space="preserve">a </w:t>
        </w:r>
      </w:ins>
      <w:r w:rsidRPr="00F3748A">
        <w:rPr>
          <w:rFonts w:asciiTheme="minorBidi" w:hAnsiTheme="minorBidi"/>
          <w:sz w:val="24"/>
          <w:szCs w:val="24"/>
        </w:rPr>
        <w:t>solid/liquid ratio</w:t>
      </w:r>
      <w:r w:rsidR="00CB5EF1">
        <w:rPr>
          <w:rFonts w:asciiTheme="minorBidi" w:hAnsiTheme="minorBidi"/>
          <w:sz w:val="24"/>
          <w:szCs w:val="24"/>
        </w:rPr>
        <w:t xml:space="preserve"> of</w:t>
      </w:r>
      <w:r w:rsidRPr="00F3748A">
        <w:rPr>
          <w:rFonts w:asciiTheme="minorBidi" w:hAnsiTheme="minorBidi"/>
          <w:sz w:val="24"/>
          <w:szCs w:val="24"/>
        </w:rPr>
        <w:t xml:space="preserve">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F3748A">
        <w:rPr>
          <w:rFonts w:asciiTheme="minorBidi" w:hAnsiTheme="minorBidi"/>
          <w:sz w:val="24"/>
          <w:szCs w:val="24"/>
        </w:rPr>
        <w:t xml:space="preserve">, </w:t>
      </w:r>
      <w:del w:id="530" w:author="Editor/Reviewer" w:date="2023-05-17T16:41:00Z">
        <w:r w:rsidRPr="00F3748A" w:rsidDel="00622937">
          <w:rPr>
            <w:rFonts w:asciiTheme="minorBidi" w:hAnsiTheme="minorBidi"/>
            <w:sz w:val="24"/>
            <w:szCs w:val="24"/>
          </w:rPr>
          <w:delText xml:space="preserve">room </w:delText>
        </w:r>
      </w:del>
      <w:ins w:id="531" w:author="Editor/Reviewer" w:date="2023-05-20T14:55:00Z">
        <w:r w:rsidR="00BD30CD">
          <w:rPr>
            <w:rFonts w:asciiTheme="minorBidi" w:hAnsiTheme="minorBidi"/>
            <w:sz w:val="24"/>
            <w:szCs w:val="24"/>
          </w:rPr>
          <w:t xml:space="preserve">a </w:t>
        </w:r>
      </w:ins>
      <w:r w:rsidRPr="00F3748A">
        <w:rPr>
          <w:rFonts w:asciiTheme="minorBidi" w:hAnsiTheme="minorBidi"/>
          <w:sz w:val="24"/>
          <w:szCs w:val="24"/>
        </w:rPr>
        <w:t xml:space="preserve">temperature </w:t>
      </w:r>
      <w:ins w:id="532" w:author="Editor/Reviewer" w:date="2023-05-17T16:41:00Z">
        <w:r w:rsidR="00622937">
          <w:rPr>
            <w:rFonts w:asciiTheme="minorBidi" w:hAnsiTheme="minorBidi"/>
            <w:sz w:val="24"/>
            <w:szCs w:val="24"/>
          </w:rPr>
          <w:t xml:space="preserve">of </w:t>
        </w:r>
      </w:ins>
      <w:del w:id="533" w:author="Editor/Reviewer" w:date="2023-05-17T16:41:00Z">
        <w:r w:rsidRPr="00F3748A" w:rsidDel="00622937">
          <w:rPr>
            <w:rFonts w:asciiTheme="minorBidi" w:hAnsiTheme="minorBidi"/>
            <w:sz w:val="24"/>
            <w:szCs w:val="24"/>
          </w:rPr>
          <w:delText>(</w:delText>
        </w:r>
      </w:del>
      <w:r w:rsidRPr="00F3748A">
        <w:rPr>
          <w:rFonts w:asciiTheme="minorBidi" w:hAnsiTheme="minorBidi"/>
          <w:sz w:val="24"/>
          <w:szCs w:val="24"/>
        </w:rPr>
        <w:t xml:space="preserve">25 </w:t>
      </w:r>
      <w:r w:rsidRPr="00F3748A">
        <w:rPr>
          <w:rFonts w:asciiTheme="minorBidi" w:hAnsiTheme="minorBidi"/>
          <w:sz w:val="24"/>
          <w:szCs w:val="24"/>
          <w:vertAlign w:val="superscript"/>
        </w:rPr>
        <w:t>0</w:t>
      </w:r>
      <w:r w:rsidRPr="00F3748A">
        <w:rPr>
          <w:rFonts w:asciiTheme="minorBidi" w:hAnsiTheme="minorBidi"/>
          <w:sz w:val="24"/>
          <w:szCs w:val="24"/>
        </w:rPr>
        <w:t>C</w:t>
      </w:r>
      <w:del w:id="534" w:author="Editor/Reviewer" w:date="2023-05-17T16:41:00Z">
        <w:r w:rsidRPr="00F3748A" w:rsidDel="00622937">
          <w:rPr>
            <w:rFonts w:asciiTheme="minorBidi" w:hAnsiTheme="minorBidi"/>
            <w:sz w:val="24"/>
            <w:szCs w:val="24"/>
          </w:rPr>
          <w:delText>)</w:delText>
        </w:r>
      </w:del>
      <w:r w:rsidRPr="00F3748A">
        <w:rPr>
          <w:rFonts w:asciiTheme="minorBidi" w:hAnsiTheme="minorBidi"/>
          <w:sz w:val="24"/>
          <w:szCs w:val="24"/>
        </w:rPr>
        <w:t xml:space="preserve">, and </w:t>
      </w:r>
      <w:del w:id="535" w:author="Editor/Reviewer" w:date="2023-05-17T16:09:00Z">
        <w:r w:rsidRPr="00F3748A" w:rsidDel="00AD0358">
          <w:rPr>
            <w:rFonts w:asciiTheme="minorBidi" w:hAnsiTheme="minorBidi"/>
            <w:sz w:val="24"/>
            <w:szCs w:val="24"/>
          </w:rPr>
          <w:delText xml:space="preserve">pH of the </w:delText>
        </w:r>
      </w:del>
      <w:r w:rsidRPr="00F3748A">
        <w:rPr>
          <w:rFonts w:asciiTheme="minorBidi" w:hAnsiTheme="minorBidi"/>
          <w:sz w:val="24"/>
          <w:szCs w:val="24"/>
        </w:rPr>
        <w:t xml:space="preserve">dairy wastewater </w:t>
      </w:r>
      <w:ins w:id="536" w:author="Editor/Reviewer" w:date="2023-05-17T16:09:00Z">
        <w:r w:rsidR="00AD0358">
          <w:rPr>
            <w:rFonts w:asciiTheme="minorBidi" w:hAnsiTheme="minorBidi"/>
            <w:sz w:val="24"/>
            <w:szCs w:val="24"/>
          </w:rPr>
          <w:t xml:space="preserve">pH </w:t>
        </w:r>
      </w:ins>
      <w:r w:rsidRPr="00F3748A">
        <w:rPr>
          <w:rFonts w:asciiTheme="minorBidi" w:hAnsiTheme="minorBidi"/>
          <w:sz w:val="24"/>
          <w:szCs w:val="24"/>
        </w:rPr>
        <w:t xml:space="preserve">after clarification </w:t>
      </w:r>
      <w:ins w:id="537" w:author="Editor/Reviewer" w:date="2023-05-17T16:41:00Z">
        <w:r w:rsidR="00622937">
          <w:rPr>
            <w:rFonts w:asciiTheme="minorBidi" w:hAnsiTheme="minorBidi"/>
            <w:sz w:val="24"/>
            <w:szCs w:val="24"/>
          </w:rPr>
          <w:t xml:space="preserve">of </w:t>
        </w:r>
      </w:ins>
      <w:del w:id="538" w:author="Editor/Reviewer" w:date="2023-05-17T16:41:00Z">
        <w:r w:rsidRPr="00F3748A" w:rsidDel="00622937">
          <w:rPr>
            <w:rFonts w:asciiTheme="minorBidi" w:hAnsiTheme="minorBidi"/>
            <w:sz w:val="24"/>
            <w:szCs w:val="24"/>
          </w:rPr>
          <w:delText>(</w:delText>
        </w:r>
      </w:del>
      <w:r w:rsidR="00CB5EF1">
        <w:rPr>
          <w:rFonts w:asciiTheme="minorBidi" w:hAnsiTheme="minorBidi"/>
          <w:sz w:val="24"/>
          <w:szCs w:val="24"/>
        </w:rPr>
        <w:t>~</w:t>
      </w:r>
      <w:r w:rsidR="00CB5EF1" w:rsidRPr="00F3748A">
        <w:rPr>
          <w:rFonts w:asciiTheme="minorBidi" w:hAnsiTheme="minorBidi"/>
          <w:sz w:val="24"/>
          <w:szCs w:val="24"/>
        </w:rPr>
        <w:t xml:space="preserve"> </w:t>
      </w:r>
      <w:r w:rsidRPr="00F3748A">
        <w:rPr>
          <w:rFonts w:asciiTheme="minorBidi" w:hAnsiTheme="minorBidi"/>
          <w:sz w:val="24"/>
          <w:szCs w:val="24"/>
        </w:rPr>
        <w:t>7.1</w:t>
      </w:r>
      <w:del w:id="539" w:author="Editor/Reviewer" w:date="2023-05-17T16:41:00Z">
        <w:r w:rsidRPr="00F3748A" w:rsidDel="00622937">
          <w:rPr>
            <w:rFonts w:asciiTheme="minorBidi" w:hAnsiTheme="minorBidi"/>
            <w:sz w:val="24"/>
            <w:szCs w:val="24"/>
          </w:rPr>
          <w:delText>)</w:delText>
        </w:r>
      </w:del>
      <w:r w:rsidRPr="00F3748A">
        <w:rPr>
          <w:rFonts w:asciiTheme="minorBidi" w:hAnsiTheme="minorBidi"/>
          <w:sz w:val="24"/>
          <w:szCs w:val="24"/>
        </w:rPr>
        <w:t xml:space="preserve">. </w:t>
      </w:r>
      <w:ins w:id="540" w:author="Editor/Reviewer" w:date="2023-05-17T16:10:00Z">
        <w:r w:rsidR="00AD0358">
          <w:rPr>
            <w:rFonts w:asciiTheme="minorBidi" w:hAnsiTheme="minorBidi"/>
            <w:sz w:val="24"/>
            <w:szCs w:val="24"/>
          </w:rPr>
          <w:t>All</w:t>
        </w:r>
      </w:ins>
      <w:del w:id="541" w:author="Editor/Reviewer" w:date="2023-05-17T16:10:00Z">
        <w:r w:rsidRPr="00F3748A" w:rsidDel="00AD0358">
          <w:rPr>
            <w:rFonts w:asciiTheme="minorBidi" w:hAnsiTheme="minorBidi"/>
            <w:sz w:val="24"/>
            <w:szCs w:val="24"/>
          </w:rPr>
          <w:delText>The</w:delText>
        </w:r>
      </w:del>
      <w:r w:rsidRPr="00F3748A">
        <w:rPr>
          <w:rFonts w:asciiTheme="minorBidi" w:hAnsiTheme="minorBidi"/>
          <w:sz w:val="24"/>
          <w:szCs w:val="24"/>
        </w:rPr>
        <w:t xml:space="preserve"> samples were shaken for 24 h</w:t>
      </w:r>
      <w:del w:id="542" w:author="Editor/Reviewer" w:date="2023-05-17T16:09:00Z">
        <w:r w:rsidRPr="00F3748A" w:rsidDel="00AD0358">
          <w:rPr>
            <w:rFonts w:asciiTheme="minorBidi" w:hAnsiTheme="minorBidi"/>
            <w:sz w:val="24"/>
            <w:szCs w:val="24"/>
          </w:rPr>
          <w:delText>ou</w:delText>
        </w:r>
      </w:del>
      <w:r w:rsidRPr="00F3748A">
        <w:rPr>
          <w:rFonts w:asciiTheme="minorBidi" w:hAnsiTheme="minorBidi"/>
          <w:sz w:val="24"/>
          <w:szCs w:val="24"/>
        </w:rPr>
        <w:t>r</w:t>
      </w:r>
      <w:del w:id="543" w:author="Editor/Reviewer" w:date="2023-05-20T15:48:00Z">
        <w:r w:rsidRPr="00F3748A" w:rsidDel="00390DC4">
          <w:rPr>
            <w:rFonts w:asciiTheme="minorBidi" w:hAnsiTheme="minorBidi"/>
            <w:sz w:val="24"/>
            <w:szCs w:val="24"/>
          </w:rPr>
          <w:delText>s</w:delText>
        </w:r>
      </w:del>
      <w:r w:rsidRPr="00F3748A">
        <w:rPr>
          <w:rFonts w:asciiTheme="minorBidi" w:hAnsiTheme="minorBidi"/>
          <w:sz w:val="24"/>
          <w:szCs w:val="24"/>
        </w:rPr>
        <w:t xml:space="preserve">, during which </w:t>
      </w:r>
      <w:ins w:id="544" w:author="Editor/Reviewer" w:date="2023-05-17T16:10:00Z">
        <w:r w:rsidR="00AD0358">
          <w:rPr>
            <w:rFonts w:asciiTheme="minorBidi" w:hAnsiTheme="minorBidi"/>
            <w:sz w:val="24"/>
            <w:szCs w:val="24"/>
          </w:rPr>
          <w:t>experim</w:t>
        </w:r>
      </w:ins>
      <w:ins w:id="545" w:author="Editor/Reviewer" w:date="2023-05-17T16:11:00Z">
        <w:r w:rsidR="00AD0358">
          <w:rPr>
            <w:rFonts w:asciiTheme="minorBidi" w:hAnsiTheme="minorBidi"/>
            <w:sz w:val="24"/>
            <w:szCs w:val="24"/>
          </w:rPr>
          <w:t xml:space="preserve">ental </w:t>
        </w:r>
      </w:ins>
      <w:r w:rsidRPr="00F3748A">
        <w:rPr>
          <w:rFonts w:asciiTheme="minorBidi" w:hAnsiTheme="minorBidi"/>
          <w:sz w:val="24"/>
          <w:szCs w:val="24"/>
        </w:rPr>
        <w:t xml:space="preserve">samples were removed </w:t>
      </w:r>
      <w:ins w:id="546" w:author="Editor/Reviewer" w:date="2023-05-17T16:11:00Z">
        <w:r w:rsidR="00AD0358">
          <w:rPr>
            <w:rFonts w:asciiTheme="minorBidi" w:hAnsiTheme="minorBidi"/>
            <w:sz w:val="24"/>
            <w:szCs w:val="24"/>
          </w:rPr>
          <w:t>at</w:t>
        </w:r>
      </w:ins>
      <w:del w:id="547" w:author="Editor/Reviewer" w:date="2023-05-17T16:11:00Z">
        <w:r w:rsidRPr="00F3748A" w:rsidDel="00AD0358">
          <w:rPr>
            <w:rFonts w:asciiTheme="minorBidi" w:hAnsiTheme="minorBidi"/>
            <w:sz w:val="24"/>
            <w:szCs w:val="24"/>
          </w:rPr>
          <w:delText>every</w:delText>
        </w:r>
      </w:del>
      <w:r w:rsidRPr="00F3748A">
        <w:rPr>
          <w:rFonts w:asciiTheme="minorBidi" w:hAnsiTheme="minorBidi"/>
          <w:sz w:val="24"/>
          <w:szCs w:val="24"/>
        </w:rPr>
        <w:t xml:space="preserve"> 30, 60, 120, 180, 240, 300, 360, </w:t>
      </w:r>
      <w:ins w:id="548" w:author="Editor/Reviewer" w:date="2023-05-17T16:11:00Z">
        <w:r w:rsidR="00AD0358">
          <w:rPr>
            <w:rFonts w:asciiTheme="minorBidi" w:hAnsiTheme="minorBidi"/>
            <w:sz w:val="24"/>
            <w:szCs w:val="24"/>
          </w:rPr>
          <w:t xml:space="preserve">and </w:t>
        </w:r>
      </w:ins>
      <w:r w:rsidRPr="00F3748A">
        <w:rPr>
          <w:rFonts w:asciiTheme="minorBidi" w:hAnsiTheme="minorBidi"/>
          <w:sz w:val="24"/>
          <w:szCs w:val="24"/>
        </w:rPr>
        <w:t>1440 m</w:t>
      </w:r>
      <w:ins w:id="549" w:author="Editor/Reviewer" w:date="2023-05-17T16:11:00Z">
        <w:r w:rsidR="00AD0358">
          <w:rPr>
            <w:rFonts w:asciiTheme="minorBidi" w:hAnsiTheme="minorBidi"/>
            <w:sz w:val="24"/>
            <w:szCs w:val="24"/>
          </w:rPr>
          <w:t>i</w:t>
        </w:r>
      </w:ins>
      <w:del w:id="550" w:author="Editor/Reviewer" w:date="2023-05-17T16:11:00Z">
        <w:r w:rsidRPr="00F3748A" w:rsidDel="00AD0358">
          <w:rPr>
            <w:rFonts w:asciiTheme="minorBidi" w:hAnsiTheme="minorBidi"/>
            <w:sz w:val="24"/>
            <w:szCs w:val="24"/>
          </w:rPr>
          <w:delText>i</w:delText>
        </w:r>
      </w:del>
      <w:r w:rsidRPr="00F3748A">
        <w:rPr>
          <w:rFonts w:asciiTheme="minorBidi" w:hAnsiTheme="minorBidi"/>
          <w:sz w:val="24"/>
          <w:szCs w:val="24"/>
        </w:rPr>
        <w:t>n.</w:t>
      </w:r>
      <w:r w:rsidR="00D42399">
        <w:rPr>
          <w:rFonts w:asciiTheme="minorBidi" w:hAnsiTheme="minorBidi"/>
          <w:sz w:val="24"/>
          <w:szCs w:val="24"/>
        </w:rPr>
        <w:t xml:space="preserve"> </w:t>
      </w:r>
      <w:r w:rsidR="002D14E1" w:rsidRPr="002D14E1">
        <w:rPr>
          <w:rFonts w:asciiTheme="minorBidi" w:hAnsiTheme="minorBidi"/>
          <w:sz w:val="24"/>
          <w:szCs w:val="24"/>
        </w:rPr>
        <w:t xml:space="preserve">Separating the solution and measuring the </w:t>
      </w:r>
      <w:r w:rsidR="0038258A">
        <w:rPr>
          <w:rFonts w:asciiTheme="minorBidi" w:hAnsiTheme="minorBidi"/>
          <w:sz w:val="24"/>
          <w:szCs w:val="24"/>
        </w:rPr>
        <w:t>P</w:t>
      </w:r>
      <w:r w:rsidR="002D14E1" w:rsidRPr="002D14E1">
        <w:rPr>
          <w:rFonts w:asciiTheme="minorBidi" w:hAnsiTheme="minorBidi"/>
          <w:sz w:val="24"/>
          <w:szCs w:val="24"/>
        </w:rPr>
        <w:t xml:space="preserve"> concentration</w:t>
      </w:r>
      <w:ins w:id="551" w:author="Editor/Reviewer" w:date="2023-05-17T16:12:00Z">
        <w:r w:rsidR="00237808">
          <w:rPr>
            <w:rFonts w:asciiTheme="minorBidi" w:hAnsiTheme="minorBidi"/>
            <w:sz w:val="24"/>
            <w:szCs w:val="24"/>
          </w:rPr>
          <w:t xml:space="preserve"> w</w:t>
        </w:r>
      </w:ins>
      <w:ins w:id="552" w:author="Editor/Reviewer" w:date="2023-05-17T16:13:00Z">
        <w:r w:rsidR="00237808">
          <w:rPr>
            <w:rFonts w:asciiTheme="minorBidi" w:hAnsiTheme="minorBidi"/>
            <w:sz w:val="24"/>
            <w:szCs w:val="24"/>
          </w:rPr>
          <w:t xml:space="preserve">as done as </w:t>
        </w:r>
      </w:ins>
      <w:del w:id="553" w:author="Editor/Reviewer" w:date="2023-05-17T16:12:00Z">
        <w:r w:rsidR="002D14E1" w:rsidRPr="002D14E1" w:rsidDel="00237808">
          <w:rPr>
            <w:rFonts w:asciiTheme="minorBidi" w:hAnsiTheme="minorBidi"/>
            <w:sz w:val="24"/>
            <w:szCs w:val="24"/>
          </w:rPr>
          <w:delText xml:space="preserve"> as </w:delText>
        </w:r>
      </w:del>
      <w:r w:rsidR="002D14E1" w:rsidRPr="002D14E1">
        <w:rPr>
          <w:rFonts w:asciiTheme="minorBidi" w:hAnsiTheme="minorBidi"/>
          <w:sz w:val="24"/>
          <w:szCs w:val="24"/>
        </w:rPr>
        <w:t xml:space="preserve">described </w:t>
      </w:r>
      <w:ins w:id="554" w:author="Editor/Reviewer" w:date="2023-05-17T16:12:00Z">
        <w:r w:rsidR="00237808">
          <w:rPr>
            <w:rFonts w:asciiTheme="minorBidi" w:hAnsiTheme="minorBidi"/>
            <w:sz w:val="24"/>
            <w:szCs w:val="24"/>
          </w:rPr>
          <w:t xml:space="preserve">in </w:t>
        </w:r>
      </w:ins>
      <w:del w:id="555" w:author="Editor/Reviewer" w:date="2023-05-17T16:11:00Z">
        <w:r w:rsidR="002D14E1" w:rsidRPr="002D14E1" w:rsidDel="00AD0358">
          <w:rPr>
            <w:rFonts w:asciiTheme="minorBidi" w:hAnsiTheme="minorBidi"/>
            <w:sz w:val="24"/>
            <w:szCs w:val="24"/>
          </w:rPr>
          <w:delText>above (</w:delText>
        </w:r>
      </w:del>
      <w:ins w:id="556" w:author="Editor/Reviewer" w:date="2023-05-17T16:44:00Z">
        <w:r w:rsidR="00D709CD">
          <w:rPr>
            <w:rFonts w:asciiTheme="minorBidi" w:hAnsiTheme="minorBidi"/>
            <w:sz w:val="24"/>
            <w:szCs w:val="24"/>
          </w:rPr>
          <w:t>S</w:t>
        </w:r>
      </w:ins>
      <w:del w:id="557" w:author="Editor/Reviewer" w:date="2023-05-17T16:44:00Z">
        <w:r w:rsidR="002D14E1" w:rsidRPr="002D14E1" w:rsidDel="00D709CD">
          <w:rPr>
            <w:rFonts w:asciiTheme="minorBidi" w:hAnsiTheme="minorBidi"/>
            <w:sz w:val="24"/>
            <w:szCs w:val="24"/>
          </w:rPr>
          <w:delText>s</w:delText>
        </w:r>
      </w:del>
      <w:r w:rsidR="002D14E1" w:rsidRPr="002D14E1">
        <w:rPr>
          <w:rFonts w:asciiTheme="minorBidi" w:hAnsiTheme="minorBidi"/>
          <w:sz w:val="24"/>
          <w:szCs w:val="24"/>
        </w:rPr>
        <w:t xml:space="preserve">ection </w:t>
      </w:r>
      <w:r w:rsidR="001814F1">
        <w:rPr>
          <w:rFonts w:asciiTheme="minorBidi" w:hAnsiTheme="minorBidi"/>
          <w:sz w:val="24"/>
          <w:szCs w:val="24"/>
        </w:rPr>
        <w:t>2.</w:t>
      </w:r>
      <w:r w:rsidR="002D14E1" w:rsidRPr="002D14E1">
        <w:rPr>
          <w:rFonts w:asciiTheme="minorBidi" w:hAnsiTheme="minorBidi"/>
          <w:sz w:val="24"/>
          <w:szCs w:val="24"/>
        </w:rPr>
        <w:t>3.5.1</w:t>
      </w:r>
      <w:del w:id="558" w:author="Editor/Reviewer" w:date="2023-05-17T16:12:00Z">
        <w:r w:rsidR="002D14E1" w:rsidRPr="002D14E1" w:rsidDel="00237808">
          <w:rPr>
            <w:rFonts w:asciiTheme="minorBidi" w:hAnsiTheme="minorBidi"/>
            <w:sz w:val="24"/>
            <w:szCs w:val="24"/>
          </w:rPr>
          <w:delText>)</w:delText>
        </w:r>
      </w:del>
      <w:r w:rsidR="002D14E1" w:rsidRPr="002D14E1">
        <w:rPr>
          <w:rFonts w:asciiTheme="minorBidi" w:hAnsiTheme="minorBidi"/>
          <w:sz w:val="24"/>
          <w:szCs w:val="24"/>
        </w:rPr>
        <w:t>.</w:t>
      </w:r>
    </w:p>
    <w:p w14:paraId="7537C2D9" w14:textId="459817F1" w:rsidR="00C428A7" w:rsidRPr="00C428A7"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C428A7">
        <w:rPr>
          <w:rFonts w:asciiTheme="minorBidi" w:hAnsiTheme="minorBidi"/>
          <w:sz w:val="24"/>
          <w:szCs w:val="24"/>
          <w:u w:val="single"/>
        </w:rPr>
        <w:t>3</w:t>
      </w:r>
      <w:r w:rsidR="00C428A7" w:rsidRPr="00C428A7">
        <w:rPr>
          <w:rFonts w:asciiTheme="minorBidi" w:hAnsiTheme="minorBidi"/>
          <w:sz w:val="24"/>
          <w:szCs w:val="24"/>
          <w:u w:val="single"/>
        </w:rPr>
        <w:t>.</w:t>
      </w:r>
      <w:r w:rsidR="00B45927">
        <w:rPr>
          <w:rFonts w:asciiTheme="minorBidi" w:hAnsiTheme="minorBidi"/>
          <w:sz w:val="24"/>
          <w:szCs w:val="24"/>
          <w:u w:val="single"/>
        </w:rPr>
        <w:t>5</w:t>
      </w:r>
      <w:r w:rsidR="00C428A7" w:rsidRPr="00C428A7">
        <w:rPr>
          <w:rFonts w:asciiTheme="minorBidi" w:hAnsiTheme="minorBidi"/>
          <w:sz w:val="24"/>
          <w:szCs w:val="24"/>
          <w:u w:val="single"/>
        </w:rPr>
        <w:t>.2.2</w:t>
      </w:r>
      <w:r w:rsidR="004C0B7F">
        <w:rPr>
          <w:rFonts w:asciiTheme="minorBidi" w:hAnsiTheme="minorBidi"/>
          <w:sz w:val="24"/>
          <w:szCs w:val="24"/>
          <w:u w:val="single"/>
        </w:rPr>
        <w:t>.</w:t>
      </w:r>
      <w:r w:rsidR="00C428A7" w:rsidRPr="00C428A7">
        <w:rPr>
          <w:rFonts w:asciiTheme="minorBidi" w:hAnsiTheme="minorBidi"/>
          <w:sz w:val="24"/>
          <w:szCs w:val="24"/>
          <w:u w:val="single"/>
        </w:rPr>
        <w:t xml:space="preserve"> Effect of pH value</w:t>
      </w:r>
    </w:p>
    <w:p w14:paraId="11622F67" w14:textId="0703CE93" w:rsidR="00C428A7" w:rsidRDefault="00CB5EF1" w:rsidP="000D69EF">
      <w:pPr>
        <w:bidi w:val="0"/>
        <w:spacing w:line="360" w:lineRule="auto"/>
        <w:ind w:firstLine="142"/>
        <w:jc w:val="both"/>
        <w:rPr>
          <w:rFonts w:asciiTheme="minorBidi" w:hAnsiTheme="minorBidi"/>
          <w:sz w:val="24"/>
          <w:szCs w:val="24"/>
        </w:rPr>
      </w:pPr>
      <w:r>
        <w:rPr>
          <w:rFonts w:asciiTheme="minorBidi" w:hAnsiTheme="minorBidi"/>
          <w:sz w:val="24"/>
          <w:szCs w:val="24"/>
        </w:rPr>
        <w:t xml:space="preserve">To check the effect of pH on the P </w:t>
      </w:r>
      <w:commentRangeStart w:id="559"/>
      <w:r>
        <w:rPr>
          <w:rFonts w:asciiTheme="minorBidi" w:hAnsiTheme="minorBidi"/>
          <w:sz w:val="24"/>
          <w:szCs w:val="24"/>
        </w:rPr>
        <w:t>sorption</w:t>
      </w:r>
      <w:commentRangeEnd w:id="559"/>
      <w:r w:rsidR="00237808">
        <w:rPr>
          <w:rStyle w:val="CommentReference"/>
        </w:rPr>
        <w:commentReference w:id="559"/>
      </w:r>
      <w:r w:rsidR="00F60630">
        <w:rPr>
          <w:rFonts w:asciiTheme="minorBidi" w:hAnsiTheme="minorBidi"/>
          <w:sz w:val="24"/>
          <w:szCs w:val="24"/>
        </w:rPr>
        <w:t>,</w:t>
      </w:r>
      <w:r>
        <w:rPr>
          <w:rFonts w:asciiTheme="minorBidi" w:hAnsiTheme="minorBidi"/>
          <w:sz w:val="24"/>
          <w:szCs w:val="24"/>
        </w:rPr>
        <w:t xml:space="preserve"> f</w:t>
      </w:r>
      <w:r w:rsidR="00C428A7" w:rsidRPr="00C428A7">
        <w:rPr>
          <w:rFonts w:asciiTheme="minorBidi" w:hAnsiTheme="minorBidi"/>
          <w:sz w:val="24"/>
          <w:szCs w:val="24"/>
        </w:rPr>
        <w:t>our pH values were tested</w:t>
      </w:r>
      <w:r>
        <w:rPr>
          <w:rFonts w:asciiTheme="minorBidi" w:hAnsiTheme="minorBidi"/>
          <w:sz w:val="24"/>
          <w:szCs w:val="24"/>
        </w:rPr>
        <w:t xml:space="preserve"> from highly acidic to neutral </w:t>
      </w:r>
      <w:ins w:id="560" w:author="Editor/Reviewer" w:date="2023-05-17T16:19:00Z">
        <w:r w:rsidR="00237808">
          <w:rPr>
            <w:rFonts w:asciiTheme="minorBidi" w:hAnsiTheme="minorBidi"/>
            <w:sz w:val="24"/>
            <w:szCs w:val="24"/>
          </w:rPr>
          <w:t xml:space="preserve">pH </w:t>
        </w:r>
      </w:ins>
      <w:r w:rsidR="00CF0AE0">
        <w:rPr>
          <w:rFonts w:asciiTheme="minorBidi" w:hAnsiTheme="minorBidi"/>
          <w:sz w:val="24"/>
          <w:szCs w:val="24"/>
        </w:rPr>
        <w:t>(</w:t>
      </w:r>
      <w:r w:rsidR="00CF0AE0" w:rsidRPr="00C428A7">
        <w:rPr>
          <w:rFonts w:asciiTheme="minorBidi" w:hAnsiTheme="minorBidi"/>
          <w:sz w:val="24"/>
          <w:szCs w:val="24"/>
        </w:rPr>
        <w:t>3</w:t>
      </w:r>
      <w:r w:rsidR="00C428A7" w:rsidRPr="00C428A7">
        <w:rPr>
          <w:rFonts w:asciiTheme="minorBidi" w:hAnsiTheme="minorBidi"/>
          <w:sz w:val="24"/>
          <w:szCs w:val="24"/>
        </w:rPr>
        <w:t>, 4.5, 5.5, 7</w:t>
      </w:r>
      <w:r>
        <w:rPr>
          <w:rFonts w:asciiTheme="minorBidi" w:hAnsiTheme="minorBidi"/>
          <w:sz w:val="24"/>
          <w:szCs w:val="24"/>
        </w:rPr>
        <w:t>)</w:t>
      </w:r>
      <w:r w:rsidR="00C428A7" w:rsidRPr="00C428A7">
        <w:rPr>
          <w:rFonts w:asciiTheme="minorBidi" w:hAnsiTheme="minorBidi"/>
          <w:sz w:val="24"/>
          <w:szCs w:val="24"/>
        </w:rPr>
        <w:t xml:space="preserve">. </w:t>
      </w:r>
      <w:r>
        <w:rPr>
          <w:rFonts w:asciiTheme="minorBidi" w:hAnsiTheme="minorBidi"/>
          <w:sz w:val="24"/>
          <w:szCs w:val="24"/>
        </w:rPr>
        <w:t>In t</w:t>
      </w:r>
      <w:r w:rsidR="00C428A7" w:rsidRPr="00C428A7">
        <w:rPr>
          <w:rFonts w:asciiTheme="minorBidi" w:hAnsiTheme="minorBidi"/>
          <w:sz w:val="24"/>
          <w:szCs w:val="24"/>
        </w:rPr>
        <w:t>h</w:t>
      </w:r>
      <w:r>
        <w:rPr>
          <w:rFonts w:asciiTheme="minorBidi" w:hAnsiTheme="minorBidi"/>
          <w:sz w:val="24"/>
          <w:szCs w:val="24"/>
        </w:rPr>
        <w:t>is</w:t>
      </w:r>
      <w:r w:rsidR="00C428A7" w:rsidRPr="00C428A7">
        <w:rPr>
          <w:rFonts w:asciiTheme="minorBidi" w:hAnsiTheme="minorBidi"/>
          <w:sz w:val="24"/>
          <w:szCs w:val="24"/>
        </w:rPr>
        <w:t xml:space="preserve"> experiment</w:t>
      </w:r>
      <w:ins w:id="561" w:author="Editor/Reviewer" w:date="2023-05-17T16:19:00Z">
        <w:r w:rsidR="00237808">
          <w:rPr>
            <w:rFonts w:asciiTheme="minorBidi" w:hAnsiTheme="minorBidi"/>
            <w:sz w:val="24"/>
            <w:szCs w:val="24"/>
          </w:rPr>
          <w:t>,</w:t>
        </w:r>
      </w:ins>
      <w:r w:rsidR="00C428A7" w:rsidRPr="00C428A7">
        <w:rPr>
          <w:rFonts w:asciiTheme="minorBidi" w:hAnsiTheme="minorBidi"/>
          <w:sz w:val="24"/>
          <w:szCs w:val="24"/>
        </w:rPr>
        <w:t xml:space="preserve"> </w:t>
      </w:r>
      <w:r>
        <w:rPr>
          <w:rFonts w:asciiTheme="minorBidi" w:hAnsiTheme="minorBidi"/>
          <w:sz w:val="24"/>
          <w:szCs w:val="24"/>
        </w:rPr>
        <w:t>the Fe-</w:t>
      </w:r>
      <w:commentRangeStart w:id="562"/>
      <w:r>
        <w:rPr>
          <w:rFonts w:asciiTheme="minorBidi" w:hAnsiTheme="minorBidi"/>
          <w:sz w:val="24"/>
          <w:szCs w:val="24"/>
        </w:rPr>
        <w:t>TDR</w:t>
      </w:r>
      <w:commentRangeEnd w:id="562"/>
      <w:r w:rsidR="00237808">
        <w:rPr>
          <w:rStyle w:val="CommentReference"/>
        </w:rPr>
        <w:commentReference w:id="562"/>
      </w:r>
      <w:r w:rsidR="00C428A7" w:rsidRPr="00C428A7">
        <w:rPr>
          <w:rFonts w:asciiTheme="minorBidi" w:hAnsiTheme="minorBidi"/>
          <w:sz w:val="24"/>
          <w:szCs w:val="24"/>
        </w:rPr>
        <w:t xml:space="preserve"> </w:t>
      </w:r>
      <w:r w:rsidRPr="00C428A7">
        <w:rPr>
          <w:rFonts w:asciiTheme="minorBidi" w:hAnsiTheme="minorBidi"/>
          <w:sz w:val="24"/>
          <w:szCs w:val="24"/>
        </w:rPr>
        <w:t>w</w:t>
      </w:r>
      <w:r>
        <w:rPr>
          <w:rFonts w:asciiTheme="minorBidi" w:hAnsiTheme="minorBidi"/>
          <w:sz w:val="24"/>
          <w:szCs w:val="24"/>
        </w:rPr>
        <w:t>as</w:t>
      </w:r>
      <w:r w:rsidRPr="00C428A7">
        <w:rPr>
          <w:rFonts w:asciiTheme="minorBidi" w:hAnsiTheme="minorBidi"/>
          <w:sz w:val="24"/>
          <w:szCs w:val="24"/>
        </w:rPr>
        <w:t xml:space="preserve"> </w:t>
      </w:r>
      <w:r w:rsidR="00C428A7" w:rsidRPr="00C428A7">
        <w:rPr>
          <w:rFonts w:asciiTheme="minorBidi" w:hAnsiTheme="minorBidi"/>
          <w:sz w:val="24"/>
          <w:szCs w:val="24"/>
        </w:rPr>
        <w:t xml:space="preserve">placed in a </w:t>
      </w:r>
      <w:r>
        <w:rPr>
          <w:rFonts w:asciiTheme="minorBidi" w:hAnsiTheme="minorBidi"/>
          <w:sz w:val="24"/>
          <w:szCs w:val="24"/>
        </w:rPr>
        <w:t>1 L</w:t>
      </w:r>
      <w:del w:id="563" w:author="Editor/Reviewer" w:date="2023-05-17T16:19:00Z">
        <w:r w:rsidDel="00237808">
          <w:rPr>
            <w:rFonts w:asciiTheme="minorBidi" w:hAnsiTheme="minorBidi"/>
            <w:sz w:val="24"/>
            <w:szCs w:val="24"/>
          </w:rPr>
          <w:delText xml:space="preserve"> </w:delText>
        </w:r>
        <w:r w:rsidR="00C428A7" w:rsidRPr="00C428A7" w:rsidDel="00237808">
          <w:rPr>
            <w:rFonts w:asciiTheme="minorBidi" w:hAnsiTheme="minorBidi"/>
            <w:sz w:val="24"/>
            <w:szCs w:val="24"/>
          </w:rPr>
          <w:delText>chemical</w:delText>
        </w:r>
      </w:del>
      <w:r w:rsidR="00C428A7" w:rsidRPr="00C428A7">
        <w:rPr>
          <w:rFonts w:asciiTheme="minorBidi" w:hAnsiTheme="minorBidi"/>
          <w:sz w:val="24"/>
          <w:szCs w:val="24"/>
        </w:rPr>
        <w:t xml:space="preserve"> beaker</w:t>
      </w:r>
      <w:ins w:id="564" w:author="Editor/Reviewer" w:date="2023-05-20T14:56:00Z">
        <w:r w:rsidR="00BD30CD">
          <w:rPr>
            <w:rFonts w:asciiTheme="minorBidi" w:hAnsiTheme="minorBidi"/>
            <w:sz w:val="24"/>
            <w:szCs w:val="24"/>
          </w:rPr>
          <w:t>,</w:t>
        </w:r>
      </w:ins>
      <w:r>
        <w:rPr>
          <w:rFonts w:asciiTheme="minorBidi" w:hAnsiTheme="minorBidi"/>
          <w:sz w:val="24"/>
          <w:szCs w:val="24"/>
        </w:rPr>
        <w:t xml:space="preserve"> and t</w:t>
      </w:r>
      <w:r w:rsidR="00C428A7" w:rsidRPr="00C428A7">
        <w:rPr>
          <w:rFonts w:asciiTheme="minorBidi" w:hAnsiTheme="minorBidi"/>
          <w:sz w:val="24"/>
          <w:szCs w:val="24"/>
        </w:rPr>
        <w:t>he suspension was mixed</w:t>
      </w:r>
      <w:ins w:id="565" w:author="Editor/Reviewer" w:date="2023-05-17T16:20:00Z">
        <w:r w:rsidR="00237808">
          <w:rPr>
            <w:rFonts w:asciiTheme="minorBidi" w:hAnsiTheme="minorBidi"/>
            <w:sz w:val="24"/>
            <w:szCs w:val="24"/>
          </w:rPr>
          <w:t xml:space="preserve"> </w:t>
        </w:r>
      </w:ins>
      <w:ins w:id="566" w:author="Editor/Reviewer" w:date="2023-05-17T16:21:00Z">
        <w:r w:rsidR="00237808">
          <w:rPr>
            <w:rFonts w:asciiTheme="minorBidi" w:hAnsiTheme="minorBidi"/>
            <w:sz w:val="24"/>
            <w:szCs w:val="24"/>
          </w:rPr>
          <w:t xml:space="preserve">at 150 rpm </w:t>
        </w:r>
      </w:ins>
      <w:ins w:id="567" w:author="Editor/Reviewer" w:date="2023-05-17T16:20:00Z">
        <w:r w:rsidR="00237808">
          <w:rPr>
            <w:rFonts w:asciiTheme="minorBidi" w:hAnsiTheme="minorBidi"/>
            <w:sz w:val="24"/>
            <w:szCs w:val="24"/>
          </w:rPr>
          <w:t>using</w:t>
        </w:r>
      </w:ins>
      <w:del w:id="568" w:author="Editor/Reviewer" w:date="2023-05-17T16:20:00Z">
        <w:r w:rsidR="00C428A7" w:rsidRPr="00C428A7" w:rsidDel="00237808">
          <w:rPr>
            <w:rFonts w:asciiTheme="minorBidi" w:hAnsiTheme="minorBidi"/>
            <w:sz w:val="24"/>
            <w:szCs w:val="24"/>
          </w:rPr>
          <w:delText xml:space="preserve"> by</w:delText>
        </w:r>
      </w:del>
      <w:r w:rsidR="00C428A7" w:rsidRPr="00C428A7">
        <w:rPr>
          <w:rFonts w:asciiTheme="minorBidi" w:hAnsiTheme="minorBidi"/>
          <w:sz w:val="24"/>
          <w:szCs w:val="24"/>
        </w:rPr>
        <w:t xml:space="preserve"> a </w:t>
      </w:r>
      <w:commentRangeStart w:id="569"/>
      <w:r w:rsidR="00C428A7" w:rsidRPr="00C428A7">
        <w:rPr>
          <w:rFonts w:asciiTheme="minorBidi" w:hAnsiTheme="minorBidi"/>
          <w:sz w:val="24"/>
          <w:szCs w:val="24"/>
        </w:rPr>
        <w:t xml:space="preserve">vertical electric mixer </w:t>
      </w:r>
      <w:commentRangeEnd w:id="569"/>
      <w:r w:rsidR="00237808">
        <w:rPr>
          <w:rStyle w:val="CommentReference"/>
        </w:rPr>
        <w:commentReference w:id="569"/>
      </w:r>
      <w:del w:id="570" w:author="Editor/Reviewer" w:date="2023-05-17T16:22:00Z">
        <w:r w:rsidR="00C428A7" w:rsidRPr="00C428A7" w:rsidDel="00237808">
          <w:rPr>
            <w:rFonts w:asciiTheme="minorBidi" w:hAnsiTheme="minorBidi"/>
            <w:sz w:val="24"/>
            <w:szCs w:val="24"/>
          </w:rPr>
          <w:delText>at</w:delText>
        </w:r>
      </w:del>
      <w:del w:id="571" w:author="Editor/Reviewer" w:date="2023-05-17T16:20:00Z">
        <w:r w:rsidR="00C428A7" w:rsidRPr="00C428A7" w:rsidDel="00237808">
          <w:rPr>
            <w:rFonts w:asciiTheme="minorBidi" w:hAnsiTheme="minorBidi"/>
            <w:sz w:val="24"/>
            <w:szCs w:val="24"/>
          </w:rPr>
          <w:delText xml:space="preserve"> a speed of</w:delText>
        </w:r>
      </w:del>
      <w:del w:id="572" w:author="Editor/Reviewer" w:date="2023-05-17T16:22:00Z">
        <w:r w:rsidR="00C428A7" w:rsidRPr="00C428A7" w:rsidDel="00237808">
          <w:rPr>
            <w:rFonts w:asciiTheme="minorBidi" w:hAnsiTheme="minorBidi"/>
            <w:sz w:val="24"/>
            <w:szCs w:val="24"/>
          </w:rPr>
          <w:delText xml:space="preserve"> 150 rpm </w:delText>
        </w:r>
      </w:del>
      <w:r w:rsidR="00C428A7" w:rsidRPr="00C428A7">
        <w:rPr>
          <w:rFonts w:asciiTheme="minorBidi" w:hAnsiTheme="minorBidi"/>
          <w:sz w:val="24"/>
          <w:szCs w:val="24"/>
        </w:rPr>
        <w:t>for 24 h</w:t>
      </w:r>
      <w:del w:id="573" w:author="Editor/Reviewer" w:date="2023-05-17T16:20:00Z">
        <w:r w:rsidR="00C428A7" w:rsidRPr="00C428A7" w:rsidDel="00237808">
          <w:rPr>
            <w:rFonts w:asciiTheme="minorBidi" w:hAnsiTheme="minorBidi"/>
            <w:sz w:val="24"/>
            <w:szCs w:val="24"/>
          </w:rPr>
          <w:delText>ou</w:delText>
        </w:r>
      </w:del>
      <w:r w:rsidR="00C428A7" w:rsidRPr="00C428A7">
        <w:rPr>
          <w:rFonts w:asciiTheme="minorBidi" w:hAnsiTheme="minorBidi"/>
          <w:sz w:val="24"/>
          <w:szCs w:val="24"/>
        </w:rPr>
        <w:t>r</w:t>
      </w:r>
      <w:del w:id="574" w:author="Editor/Reviewer" w:date="2023-05-20T15:48:00Z">
        <w:r w:rsidR="00C428A7" w:rsidRPr="00C428A7" w:rsidDel="00390DC4">
          <w:rPr>
            <w:rFonts w:asciiTheme="minorBidi" w:hAnsiTheme="minorBidi"/>
            <w:sz w:val="24"/>
            <w:szCs w:val="24"/>
          </w:rPr>
          <w:delText>s</w:delText>
        </w:r>
      </w:del>
      <w:ins w:id="575" w:author="Editor/Reviewer" w:date="2023-05-17T16:22:00Z">
        <w:r w:rsidR="000D5A5F">
          <w:rPr>
            <w:rFonts w:asciiTheme="minorBidi" w:hAnsiTheme="minorBidi"/>
            <w:sz w:val="24"/>
            <w:szCs w:val="24"/>
          </w:rPr>
          <w:t>.</w:t>
        </w:r>
      </w:ins>
      <w:r w:rsidR="00C428A7" w:rsidRPr="00C428A7">
        <w:rPr>
          <w:rFonts w:asciiTheme="minorBidi" w:hAnsiTheme="minorBidi"/>
          <w:sz w:val="24"/>
          <w:szCs w:val="24"/>
        </w:rPr>
        <w:t xml:space="preserve"> </w:t>
      </w:r>
      <w:ins w:id="576" w:author="Editor/Reviewer" w:date="2023-05-17T16:22:00Z">
        <w:r w:rsidR="000D5A5F">
          <w:rPr>
            <w:rFonts w:asciiTheme="minorBidi" w:hAnsiTheme="minorBidi"/>
            <w:sz w:val="24"/>
            <w:szCs w:val="24"/>
          </w:rPr>
          <w:t xml:space="preserve">A </w:t>
        </w:r>
      </w:ins>
      <w:del w:id="577" w:author="Editor/Reviewer" w:date="2023-05-17T16:22:00Z">
        <w:r w:rsidR="00C428A7" w:rsidRPr="00C428A7" w:rsidDel="000D5A5F">
          <w:rPr>
            <w:rFonts w:asciiTheme="minorBidi" w:hAnsiTheme="minorBidi"/>
            <w:sz w:val="24"/>
            <w:szCs w:val="24"/>
          </w:rPr>
          <w:delText xml:space="preserve">while maintaining the </w:delText>
        </w:r>
      </w:del>
      <w:r>
        <w:rPr>
          <w:rFonts w:asciiTheme="minorBidi" w:hAnsiTheme="minorBidi"/>
          <w:sz w:val="24"/>
          <w:szCs w:val="24"/>
        </w:rPr>
        <w:t>c</w:t>
      </w:r>
      <w:r w:rsidRPr="00C428A7">
        <w:rPr>
          <w:rFonts w:asciiTheme="minorBidi" w:hAnsiTheme="minorBidi"/>
          <w:sz w:val="24"/>
          <w:szCs w:val="24"/>
        </w:rPr>
        <w:t xml:space="preserve">onstant </w:t>
      </w:r>
      <w:r w:rsidR="00C428A7" w:rsidRPr="00C428A7">
        <w:rPr>
          <w:rFonts w:asciiTheme="minorBidi" w:hAnsiTheme="minorBidi"/>
          <w:sz w:val="24"/>
          <w:szCs w:val="24"/>
        </w:rPr>
        <w:t xml:space="preserve">pH </w:t>
      </w:r>
      <w:ins w:id="578" w:author="Editor/Reviewer" w:date="2023-05-17T16:22:00Z">
        <w:r w:rsidR="000D5A5F">
          <w:rPr>
            <w:rFonts w:asciiTheme="minorBidi" w:hAnsiTheme="minorBidi"/>
            <w:sz w:val="24"/>
            <w:szCs w:val="24"/>
          </w:rPr>
          <w:t xml:space="preserve">was maintained </w:t>
        </w:r>
      </w:ins>
      <w:r w:rsidR="00C428A7" w:rsidRPr="00C428A7">
        <w:rPr>
          <w:rFonts w:asciiTheme="minorBidi" w:hAnsiTheme="minorBidi"/>
          <w:sz w:val="24"/>
          <w:szCs w:val="24"/>
        </w:rPr>
        <w:t xml:space="preserve">using an </w:t>
      </w:r>
      <w:r w:rsidR="0082173A">
        <w:rPr>
          <w:rFonts w:asciiTheme="minorBidi" w:hAnsiTheme="minorBidi"/>
          <w:sz w:val="24"/>
          <w:szCs w:val="24"/>
        </w:rPr>
        <w:t>a</w:t>
      </w:r>
      <w:r w:rsidR="0082173A" w:rsidRPr="0082173A">
        <w:rPr>
          <w:rFonts w:asciiTheme="minorBidi" w:hAnsiTheme="minorBidi"/>
          <w:sz w:val="24"/>
          <w:szCs w:val="24"/>
        </w:rPr>
        <w:t xml:space="preserve">utomated titrator </w:t>
      </w:r>
      <w:r w:rsidR="00C428A7" w:rsidRPr="00C428A7">
        <w:rPr>
          <w:rFonts w:asciiTheme="minorBidi" w:hAnsiTheme="minorBidi"/>
          <w:sz w:val="24"/>
          <w:szCs w:val="24"/>
        </w:rPr>
        <w:t xml:space="preserve">and </w:t>
      </w:r>
      <w:commentRangeStart w:id="579"/>
      <w:del w:id="580" w:author="Editor/Reviewer" w:date="2023-05-17T16:23:00Z">
        <w:r w:rsidR="00C428A7" w:rsidRPr="00C428A7" w:rsidDel="000D5A5F">
          <w:rPr>
            <w:rFonts w:asciiTheme="minorBidi" w:hAnsiTheme="minorBidi"/>
            <w:sz w:val="24"/>
            <w:szCs w:val="24"/>
          </w:rPr>
          <w:delText>dilut</w:delText>
        </w:r>
      </w:del>
      <w:del w:id="581" w:author="Editor/Reviewer" w:date="2023-05-17T16:22:00Z">
        <w:r w:rsidR="00C428A7" w:rsidRPr="00C428A7" w:rsidDel="000D5A5F">
          <w:rPr>
            <w:rFonts w:asciiTheme="minorBidi" w:hAnsiTheme="minorBidi"/>
            <w:sz w:val="24"/>
            <w:szCs w:val="24"/>
          </w:rPr>
          <w:delText xml:space="preserve">ed acid of </w:delText>
        </w:r>
      </w:del>
      <w:r w:rsidR="00C428A7" w:rsidRPr="00C428A7">
        <w:rPr>
          <w:rFonts w:asciiTheme="minorBidi" w:hAnsiTheme="minorBidi"/>
          <w:sz w:val="24"/>
          <w:szCs w:val="24"/>
        </w:rPr>
        <w:t>0.5</w:t>
      </w:r>
      <w:r w:rsidR="00430DF0">
        <w:rPr>
          <w:rFonts w:asciiTheme="minorBidi" w:hAnsiTheme="minorBidi"/>
          <w:sz w:val="24"/>
          <w:szCs w:val="24"/>
        </w:rPr>
        <w:t xml:space="preserve"> </w:t>
      </w:r>
      <w:r w:rsidR="00C428A7" w:rsidRPr="00C428A7">
        <w:rPr>
          <w:rFonts w:asciiTheme="minorBidi" w:hAnsiTheme="minorBidi"/>
          <w:sz w:val="24"/>
          <w:szCs w:val="24"/>
        </w:rPr>
        <w:t>M HCl</w:t>
      </w:r>
      <w:commentRangeEnd w:id="579"/>
      <w:r w:rsidR="000D5A5F">
        <w:rPr>
          <w:rStyle w:val="CommentReference"/>
        </w:rPr>
        <w:commentReference w:id="579"/>
      </w:r>
      <w:r>
        <w:rPr>
          <w:rFonts w:asciiTheme="minorBidi" w:hAnsiTheme="minorBidi"/>
          <w:sz w:val="24"/>
          <w:szCs w:val="24"/>
        </w:rPr>
        <w:t xml:space="preserve"> for corrections</w:t>
      </w:r>
      <w:r w:rsidR="00C428A7" w:rsidRPr="00C428A7">
        <w:rPr>
          <w:rFonts w:asciiTheme="minorBidi" w:hAnsiTheme="minorBidi"/>
          <w:sz w:val="24"/>
          <w:szCs w:val="24"/>
        </w:rPr>
        <w:t>. Background conditions in the experiment</w:t>
      </w:r>
      <w:r>
        <w:rPr>
          <w:rFonts w:asciiTheme="minorBidi" w:hAnsiTheme="minorBidi"/>
          <w:sz w:val="24"/>
          <w:szCs w:val="24"/>
        </w:rPr>
        <w:t xml:space="preserve"> were</w:t>
      </w:r>
      <w:r w:rsidR="00C428A7" w:rsidRPr="00C428A7">
        <w:rPr>
          <w:rFonts w:asciiTheme="minorBidi" w:hAnsiTheme="minorBidi"/>
          <w:sz w:val="24"/>
          <w:szCs w:val="24"/>
        </w:rPr>
        <w:t xml:space="preserve"> solid/liquid ratio</w:t>
      </w:r>
      <w:r>
        <w:rPr>
          <w:rFonts w:asciiTheme="minorBidi" w:hAnsiTheme="minorBidi"/>
          <w:sz w:val="24"/>
          <w:szCs w:val="24"/>
        </w:rPr>
        <w:t xml:space="preserve"> of </w:t>
      </w:r>
      <w:r w:rsidR="00C428A7" w:rsidRPr="00C428A7">
        <w:rPr>
          <w:rFonts w:asciiTheme="minorBidi" w:hAnsiTheme="minorBidi"/>
          <w:sz w:val="24"/>
          <w:szCs w:val="24"/>
        </w:rPr>
        <w:t xml:space="preserve">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C428A7" w:rsidRPr="00C428A7">
        <w:rPr>
          <w:rFonts w:asciiTheme="minorBidi" w:hAnsiTheme="minorBidi"/>
          <w:sz w:val="24"/>
          <w:szCs w:val="24"/>
        </w:rPr>
        <w:t xml:space="preserve">, </w:t>
      </w:r>
      <w:ins w:id="582" w:author="Editor/Reviewer" w:date="2023-05-20T14:56:00Z">
        <w:r w:rsidR="00BD30CD">
          <w:rPr>
            <w:rFonts w:asciiTheme="minorBidi" w:hAnsiTheme="minorBidi"/>
            <w:sz w:val="24"/>
            <w:szCs w:val="24"/>
          </w:rPr>
          <w:t xml:space="preserve">a </w:t>
        </w:r>
      </w:ins>
      <w:r w:rsidR="007D34A2">
        <w:rPr>
          <w:rFonts w:asciiTheme="minorBidi" w:hAnsiTheme="minorBidi"/>
          <w:sz w:val="24"/>
          <w:szCs w:val="24"/>
        </w:rPr>
        <w:t>p</w:t>
      </w:r>
      <w:r w:rsidR="007D34A2" w:rsidRPr="00C11BC0">
        <w:rPr>
          <w:rFonts w:asciiTheme="minorBidi" w:hAnsiTheme="minorBidi"/>
          <w:sz w:val="24"/>
          <w:szCs w:val="24"/>
        </w:rPr>
        <w:t>article size</w:t>
      </w:r>
      <w:r>
        <w:rPr>
          <w:rFonts w:asciiTheme="minorBidi" w:hAnsiTheme="minorBidi"/>
          <w:sz w:val="24"/>
          <w:szCs w:val="24"/>
        </w:rPr>
        <w:t xml:space="preserve"> of</w:t>
      </w:r>
      <w:r w:rsidR="00C428A7" w:rsidRPr="00C428A7">
        <w:rPr>
          <w:rFonts w:asciiTheme="minorBidi" w:hAnsiTheme="minorBidi"/>
          <w:sz w:val="24"/>
          <w:szCs w:val="24"/>
        </w:rPr>
        <w:t xml:space="preserve"> 45-90 </w:t>
      </w:r>
      <w:r w:rsidR="00C428A7" w:rsidRPr="00C428A7">
        <w:rPr>
          <w:rFonts w:ascii="Symbol" w:hAnsi="Symbol"/>
          <w:sz w:val="24"/>
          <w:szCs w:val="24"/>
        </w:rPr>
        <w:t></w:t>
      </w:r>
      <w:r w:rsidR="00C428A7" w:rsidRPr="00C428A7">
        <w:rPr>
          <w:rFonts w:asciiTheme="minorBidi" w:hAnsiTheme="minorBidi"/>
          <w:sz w:val="24"/>
          <w:szCs w:val="24"/>
        </w:rPr>
        <w:t>m, and</w:t>
      </w:r>
      <w:del w:id="583" w:author="Editor/Reviewer" w:date="2023-05-20T14:56:00Z">
        <w:r w:rsidR="00C428A7" w:rsidRPr="00C428A7" w:rsidDel="00BD30CD">
          <w:rPr>
            <w:rFonts w:asciiTheme="minorBidi" w:hAnsiTheme="minorBidi"/>
            <w:sz w:val="24"/>
            <w:szCs w:val="24"/>
          </w:rPr>
          <w:delText xml:space="preserve"> </w:delText>
        </w:r>
      </w:del>
      <w:commentRangeStart w:id="584"/>
      <w:del w:id="585" w:author="Editor/Reviewer" w:date="2023-05-17T16:24:00Z">
        <w:r w:rsidR="00C428A7" w:rsidRPr="00C428A7" w:rsidDel="000D5A5F">
          <w:rPr>
            <w:rFonts w:asciiTheme="minorBidi" w:hAnsiTheme="minorBidi"/>
            <w:sz w:val="24"/>
            <w:szCs w:val="24"/>
          </w:rPr>
          <w:delText xml:space="preserve">room </w:delText>
        </w:r>
      </w:del>
      <w:del w:id="586" w:author="Editor/Reviewer" w:date="2023-05-20T14:56:00Z">
        <w:r w:rsidR="00C428A7" w:rsidRPr="00C428A7" w:rsidDel="00BD30CD">
          <w:rPr>
            <w:rFonts w:asciiTheme="minorBidi" w:hAnsiTheme="minorBidi"/>
            <w:sz w:val="24"/>
            <w:szCs w:val="24"/>
          </w:rPr>
          <w:delText>temperature</w:delText>
        </w:r>
      </w:del>
      <w:r w:rsidR="00C428A7" w:rsidRPr="00C428A7">
        <w:rPr>
          <w:rFonts w:asciiTheme="minorBidi" w:hAnsiTheme="minorBidi"/>
          <w:sz w:val="24"/>
          <w:szCs w:val="24"/>
        </w:rPr>
        <w:t xml:space="preserve"> </w:t>
      </w:r>
      <w:del w:id="587" w:author="Editor/Reviewer" w:date="2023-05-17T16:24:00Z">
        <w:r w:rsidR="00C428A7" w:rsidRPr="00C428A7" w:rsidDel="000D5A5F">
          <w:rPr>
            <w:rFonts w:asciiTheme="minorBidi" w:hAnsiTheme="minorBidi"/>
            <w:sz w:val="24"/>
            <w:szCs w:val="24"/>
          </w:rPr>
          <w:delText>(</w:delText>
        </w:r>
      </w:del>
      <w:r w:rsidR="00C428A7" w:rsidRPr="00C428A7">
        <w:rPr>
          <w:rFonts w:asciiTheme="minorBidi" w:hAnsiTheme="minorBidi"/>
          <w:sz w:val="24"/>
          <w:szCs w:val="24"/>
        </w:rPr>
        <w:t xml:space="preserve">25 </w:t>
      </w:r>
      <w:r w:rsidR="00C428A7" w:rsidRPr="00C428A7">
        <w:rPr>
          <w:rFonts w:asciiTheme="minorBidi" w:hAnsiTheme="minorBidi"/>
          <w:sz w:val="24"/>
          <w:szCs w:val="24"/>
          <w:vertAlign w:val="superscript"/>
        </w:rPr>
        <w:t>0</w:t>
      </w:r>
      <w:r w:rsidR="00C428A7">
        <w:rPr>
          <w:rFonts w:asciiTheme="minorBidi" w:hAnsiTheme="minorBidi"/>
          <w:sz w:val="24"/>
          <w:szCs w:val="24"/>
        </w:rPr>
        <w:t>C</w:t>
      </w:r>
      <w:commentRangeEnd w:id="584"/>
      <w:r w:rsidR="000D5A5F">
        <w:rPr>
          <w:rStyle w:val="CommentReference"/>
        </w:rPr>
        <w:commentReference w:id="584"/>
      </w:r>
      <w:del w:id="588" w:author="Editor/Reviewer" w:date="2023-05-17T16:24:00Z">
        <w:r w:rsidR="00C428A7" w:rsidRPr="00C428A7" w:rsidDel="000D5A5F">
          <w:rPr>
            <w:rFonts w:asciiTheme="minorBidi" w:hAnsiTheme="minorBidi"/>
            <w:sz w:val="24"/>
            <w:szCs w:val="24"/>
          </w:rPr>
          <w:delText>)</w:delText>
        </w:r>
      </w:del>
      <w:r w:rsidR="00C428A7" w:rsidRPr="00C428A7">
        <w:rPr>
          <w:rFonts w:asciiTheme="minorBidi" w:hAnsiTheme="minorBidi"/>
          <w:sz w:val="24"/>
          <w:szCs w:val="24"/>
        </w:rPr>
        <w:t>. During the experiment, the suspension was sampled</w:t>
      </w:r>
      <w:ins w:id="589" w:author="Editor/Reviewer" w:date="2023-05-17T16:26:00Z">
        <w:r w:rsidR="000D5A5F">
          <w:rPr>
            <w:rFonts w:asciiTheme="minorBidi" w:hAnsiTheme="minorBidi"/>
            <w:sz w:val="24"/>
            <w:szCs w:val="24"/>
          </w:rPr>
          <w:t xml:space="preserve"> at</w:t>
        </w:r>
      </w:ins>
      <w:del w:id="590" w:author="Editor/Reviewer" w:date="2023-05-17T16:26:00Z">
        <w:r w:rsidR="00C428A7" w:rsidRPr="00C428A7" w:rsidDel="000D5A5F">
          <w:rPr>
            <w:rFonts w:asciiTheme="minorBidi" w:hAnsiTheme="minorBidi"/>
            <w:sz w:val="24"/>
            <w:szCs w:val="24"/>
          </w:rPr>
          <w:delText xml:space="preserve"> every</w:delText>
        </w:r>
      </w:del>
      <w:r w:rsidR="00C428A7" w:rsidRPr="00C428A7">
        <w:rPr>
          <w:rFonts w:asciiTheme="minorBidi" w:hAnsiTheme="minorBidi"/>
          <w:sz w:val="24"/>
          <w:szCs w:val="24"/>
        </w:rPr>
        <w:t xml:space="preserve"> 15, 30, 45, 60, 90, 120, 150, 180, 240,</w:t>
      </w:r>
      <w:r w:rsidR="00724E73">
        <w:rPr>
          <w:rFonts w:asciiTheme="minorBidi" w:hAnsiTheme="minorBidi"/>
          <w:sz w:val="24"/>
          <w:szCs w:val="24"/>
        </w:rPr>
        <w:t xml:space="preserve"> </w:t>
      </w:r>
      <w:ins w:id="591" w:author="Editor/Reviewer" w:date="2023-05-17T16:26:00Z">
        <w:r w:rsidR="000D5A5F">
          <w:rPr>
            <w:rFonts w:asciiTheme="minorBidi" w:hAnsiTheme="minorBidi"/>
            <w:sz w:val="24"/>
            <w:szCs w:val="24"/>
          </w:rPr>
          <w:t xml:space="preserve">and </w:t>
        </w:r>
      </w:ins>
      <w:r w:rsidR="00C428A7" w:rsidRPr="00C428A7">
        <w:rPr>
          <w:rFonts w:asciiTheme="minorBidi" w:hAnsiTheme="minorBidi"/>
          <w:sz w:val="24"/>
          <w:szCs w:val="24"/>
        </w:rPr>
        <w:t>1440 min</w:t>
      </w:r>
      <w:del w:id="592" w:author="Editor/Reviewer" w:date="2023-05-17T16:26:00Z">
        <w:r w:rsidR="00C428A7" w:rsidRPr="00C428A7" w:rsidDel="000D5A5F">
          <w:rPr>
            <w:rFonts w:asciiTheme="minorBidi" w:hAnsiTheme="minorBidi"/>
            <w:sz w:val="24"/>
            <w:szCs w:val="24"/>
          </w:rPr>
          <w:delText>,</w:delText>
        </w:r>
      </w:del>
      <w:r w:rsidR="00C428A7" w:rsidRPr="00C428A7">
        <w:rPr>
          <w:rFonts w:asciiTheme="minorBidi" w:hAnsiTheme="minorBidi"/>
          <w:sz w:val="24"/>
          <w:szCs w:val="24"/>
        </w:rPr>
        <w:t xml:space="preserve"> </w:t>
      </w:r>
      <w:ins w:id="593" w:author="Editor/Reviewer" w:date="2023-05-17T16:27:00Z">
        <w:r w:rsidR="000D5A5F">
          <w:rPr>
            <w:rFonts w:asciiTheme="minorBidi" w:hAnsiTheme="minorBidi"/>
            <w:sz w:val="24"/>
            <w:szCs w:val="24"/>
          </w:rPr>
          <w:t>with</w:t>
        </w:r>
      </w:ins>
      <w:del w:id="594" w:author="Editor/Reviewer" w:date="2023-05-17T16:27:00Z">
        <w:r w:rsidR="00C428A7" w:rsidRPr="00C428A7" w:rsidDel="000D5A5F">
          <w:rPr>
            <w:rFonts w:asciiTheme="minorBidi" w:hAnsiTheme="minorBidi"/>
            <w:sz w:val="24"/>
            <w:szCs w:val="24"/>
          </w:rPr>
          <w:delText>using</w:delText>
        </w:r>
      </w:del>
      <w:r w:rsidR="00C428A7" w:rsidRPr="00C428A7">
        <w:rPr>
          <w:rFonts w:asciiTheme="minorBidi" w:hAnsiTheme="minorBidi"/>
          <w:sz w:val="24"/>
          <w:szCs w:val="24"/>
        </w:rPr>
        <w:t xml:space="preserve"> a 10 ml syringe. The liquid was filtered through a 0.45 </w:t>
      </w:r>
      <w:r w:rsidR="00C428A7" w:rsidRPr="00966A44">
        <w:rPr>
          <w:rFonts w:ascii="Symbol" w:hAnsi="Symbol"/>
          <w:sz w:val="24"/>
          <w:szCs w:val="24"/>
        </w:rPr>
        <w:t></w:t>
      </w:r>
      <w:r w:rsidR="00C428A7" w:rsidRPr="00C428A7">
        <w:rPr>
          <w:rFonts w:asciiTheme="minorBidi" w:hAnsiTheme="minorBidi"/>
          <w:sz w:val="24"/>
          <w:szCs w:val="24"/>
        </w:rPr>
        <w:t xml:space="preserve">m </w:t>
      </w:r>
      <w:r w:rsidR="00966A44" w:rsidRPr="00F05313">
        <w:rPr>
          <w:rFonts w:asciiTheme="minorBidi" w:hAnsiTheme="minorBidi"/>
          <w:sz w:val="24"/>
          <w:szCs w:val="24"/>
        </w:rPr>
        <w:lastRenderedPageBreak/>
        <w:t xml:space="preserve">spinneret </w:t>
      </w:r>
      <w:r w:rsidR="00CF0AE0" w:rsidRPr="00F05313">
        <w:rPr>
          <w:rFonts w:asciiTheme="minorBidi" w:hAnsiTheme="minorBidi"/>
          <w:sz w:val="24"/>
          <w:szCs w:val="24"/>
        </w:rPr>
        <w:t>filter</w:t>
      </w:r>
      <w:ins w:id="595" w:author="Editor/Reviewer" w:date="2023-05-20T14:57:00Z">
        <w:r w:rsidR="00BD30CD">
          <w:rPr>
            <w:rFonts w:asciiTheme="minorBidi" w:hAnsiTheme="minorBidi"/>
            <w:sz w:val="24"/>
            <w:szCs w:val="24"/>
          </w:rPr>
          <w:t>,</w:t>
        </w:r>
      </w:ins>
      <w:r w:rsidR="00CF0AE0">
        <w:rPr>
          <w:rFonts w:asciiTheme="minorBidi" w:hAnsiTheme="minorBidi"/>
          <w:sz w:val="24"/>
          <w:szCs w:val="24"/>
        </w:rPr>
        <w:t xml:space="preserve"> and</w:t>
      </w:r>
      <w:r w:rsidR="00696F01">
        <w:rPr>
          <w:rFonts w:asciiTheme="minorBidi" w:hAnsiTheme="minorBidi"/>
          <w:sz w:val="24"/>
          <w:szCs w:val="24"/>
        </w:rPr>
        <w:t xml:space="preserve"> </w:t>
      </w:r>
      <w:r w:rsidR="0038258A">
        <w:rPr>
          <w:rFonts w:asciiTheme="minorBidi" w:hAnsiTheme="minorBidi"/>
          <w:sz w:val="24"/>
          <w:szCs w:val="24"/>
        </w:rPr>
        <w:t>P</w:t>
      </w:r>
      <w:r w:rsidR="00696F01" w:rsidRPr="00696F01">
        <w:rPr>
          <w:rFonts w:asciiTheme="minorBidi" w:hAnsiTheme="minorBidi"/>
          <w:sz w:val="24"/>
          <w:szCs w:val="24"/>
        </w:rPr>
        <w:t xml:space="preserve"> concentration </w:t>
      </w:r>
      <w:r w:rsidR="00430DF0">
        <w:rPr>
          <w:rFonts w:asciiTheme="minorBidi" w:hAnsiTheme="minorBidi"/>
          <w:sz w:val="24"/>
          <w:szCs w:val="24"/>
        </w:rPr>
        <w:t xml:space="preserve">was measured </w:t>
      </w:r>
      <w:r w:rsidR="00696F01" w:rsidRPr="00696F01">
        <w:rPr>
          <w:rFonts w:asciiTheme="minorBidi" w:hAnsiTheme="minorBidi"/>
          <w:sz w:val="24"/>
          <w:szCs w:val="24"/>
        </w:rPr>
        <w:t>as described</w:t>
      </w:r>
      <w:ins w:id="596" w:author="Editor/Reviewer" w:date="2023-05-17T16:27:00Z">
        <w:r w:rsidR="000D5A5F">
          <w:rPr>
            <w:rFonts w:asciiTheme="minorBidi" w:hAnsiTheme="minorBidi"/>
            <w:sz w:val="24"/>
            <w:szCs w:val="24"/>
          </w:rPr>
          <w:t xml:space="preserve"> in </w:t>
        </w:r>
      </w:ins>
      <w:commentRangeStart w:id="597"/>
      <w:del w:id="598" w:author="Editor/Reviewer" w:date="2023-05-17T16:27:00Z">
        <w:r w:rsidR="00696F01" w:rsidRPr="00696F01" w:rsidDel="000D5A5F">
          <w:rPr>
            <w:rFonts w:asciiTheme="minorBidi" w:hAnsiTheme="minorBidi"/>
            <w:sz w:val="24"/>
            <w:szCs w:val="24"/>
          </w:rPr>
          <w:delText xml:space="preserve"> above (</w:delText>
        </w:r>
      </w:del>
      <w:ins w:id="599" w:author="Editor/Reviewer" w:date="2023-05-20T14:16:00Z">
        <w:r w:rsidR="006E2FFC">
          <w:rPr>
            <w:rFonts w:asciiTheme="minorBidi" w:hAnsiTheme="minorBidi"/>
            <w:sz w:val="24"/>
            <w:szCs w:val="24"/>
          </w:rPr>
          <w:t>S</w:t>
        </w:r>
      </w:ins>
      <w:del w:id="600" w:author="Editor/Reviewer" w:date="2023-05-20T14:16:00Z">
        <w:r w:rsidR="00696F01" w:rsidRPr="00696F01" w:rsidDel="006E2FFC">
          <w:rPr>
            <w:rFonts w:asciiTheme="minorBidi" w:hAnsiTheme="minorBidi"/>
            <w:sz w:val="24"/>
            <w:szCs w:val="24"/>
          </w:rPr>
          <w:delText>s</w:delText>
        </w:r>
      </w:del>
      <w:r w:rsidR="00696F01" w:rsidRPr="00696F01">
        <w:rPr>
          <w:rFonts w:asciiTheme="minorBidi" w:hAnsiTheme="minorBidi"/>
          <w:sz w:val="24"/>
          <w:szCs w:val="24"/>
        </w:rPr>
        <w:t xml:space="preserve">ection </w:t>
      </w:r>
      <w:r w:rsidR="001814F1">
        <w:rPr>
          <w:rFonts w:asciiTheme="minorBidi" w:hAnsiTheme="minorBidi"/>
          <w:sz w:val="24"/>
          <w:szCs w:val="24"/>
        </w:rPr>
        <w:t>2.</w:t>
      </w:r>
      <w:r w:rsidR="00696F01" w:rsidRPr="00696F01">
        <w:rPr>
          <w:rFonts w:asciiTheme="minorBidi" w:hAnsiTheme="minorBidi"/>
          <w:sz w:val="24"/>
          <w:szCs w:val="24"/>
        </w:rPr>
        <w:t>3.5.1</w:t>
      </w:r>
      <w:commentRangeEnd w:id="597"/>
      <w:r w:rsidR="000D5A5F">
        <w:rPr>
          <w:rStyle w:val="CommentReference"/>
        </w:rPr>
        <w:commentReference w:id="597"/>
      </w:r>
      <w:del w:id="601" w:author="Editor/Reviewer" w:date="2023-05-17T16:27:00Z">
        <w:r w:rsidR="00696F01" w:rsidRPr="00696F01" w:rsidDel="000D5A5F">
          <w:rPr>
            <w:rFonts w:asciiTheme="minorBidi" w:hAnsiTheme="minorBidi"/>
            <w:sz w:val="24"/>
            <w:szCs w:val="24"/>
          </w:rPr>
          <w:delText>)</w:delText>
        </w:r>
      </w:del>
      <w:r w:rsidR="00696F01" w:rsidRPr="00696F01">
        <w:rPr>
          <w:rFonts w:asciiTheme="minorBidi" w:hAnsiTheme="minorBidi"/>
          <w:sz w:val="24"/>
          <w:szCs w:val="24"/>
        </w:rPr>
        <w:t>.</w:t>
      </w:r>
      <w:r w:rsidR="00CF0AE0">
        <w:rPr>
          <w:rFonts w:asciiTheme="minorBidi" w:hAnsiTheme="minorBidi"/>
          <w:sz w:val="24"/>
          <w:szCs w:val="24"/>
        </w:rPr>
        <w:t xml:space="preserve"> </w:t>
      </w:r>
      <w:commentRangeStart w:id="602"/>
      <w:r>
        <w:rPr>
          <w:rFonts w:asciiTheme="minorBidi" w:hAnsiTheme="minorBidi"/>
          <w:sz w:val="24"/>
          <w:szCs w:val="24"/>
        </w:rPr>
        <w:t>T</w:t>
      </w:r>
      <w:r w:rsidR="00C428A7" w:rsidRPr="00C428A7">
        <w:rPr>
          <w:rFonts w:asciiTheme="minorBidi" w:hAnsiTheme="minorBidi"/>
          <w:sz w:val="24"/>
          <w:szCs w:val="24"/>
        </w:rPr>
        <w:t xml:space="preserve">he volume was not completed after taking </w:t>
      </w:r>
      <w:r w:rsidR="00844FFA" w:rsidRPr="00C428A7">
        <w:rPr>
          <w:rFonts w:asciiTheme="minorBidi" w:hAnsiTheme="minorBidi"/>
          <w:sz w:val="24"/>
          <w:szCs w:val="24"/>
        </w:rPr>
        <w:t>the</w:t>
      </w:r>
      <w:r w:rsidR="00C428A7" w:rsidRPr="00C428A7">
        <w:rPr>
          <w:rFonts w:asciiTheme="minorBidi" w:hAnsiTheme="minorBidi"/>
          <w:sz w:val="24"/>
          <w:szCs w:val="24"/>
        </w:rPr>
        <w:t xml:space="preserve"> </w:t>
      </w:r>
      <w:r w:rsidR="00952ADC">
        <w:rPr>
          <w:rFonts w:asciiTheme="minorBidi" w:hAnsiTheme="minorBidi"/>
          <w:sz w:val="24"/>
          <w:szCs w:val="24"/>
        </w:rPr>
        <w:t>sub-s</w:t>
      </w:r>
      <w:r w:rsidR="00C428A7" w:rsidRPr="00C428A7">
        <w:rPr>
          <w:rFonts w:asciiTheme="minorBidi" w:hAnsiTheme="minorBidi"/>
          <w:sz w:val="24"/>
          <w:szCs w:val="24"/>
        </w:rPr>
        <w:t>ample, assuming</w:t>
      </w:r>
      <w:del w:id="603" w:author="Editor/Reviewer" w:date="2023-05-17T16:40:00Z">
        <w:r w:rsidR="00C428A7" w:rsidRPr="00C428A7" w:rsidDel="00622937">
          <w:rPr>
            <w:rFonts w:asciiTheme="minorBidi" w:hAnsiTheme="minorBidi"/>
            <w:sz w:val="24"/>
            <w:szCs w:val="24"/>
          </w:rPr>
          <w:delText xml:space="preserve"> that</w:delText>
        </w:r>
      </w:del>
      <w:r w:rsidR="00C428A7" w:rsidRPr="00C428A7">
        <w:rPr>
          <w:rFonts w:asciiTheme="minorBidi" w:hAnsiTheme="minorBidi"/>
          <w:sz w:val="24"/>
          <w:szCs w:val="24"/>
        </w:rPr>
        <w:t xml:space="preserve"> the injector </w:t>
      </w:r>
      <w:r w:rsidR="002F16BE">
        <w:rPr>
          <w:rFonts w:asciiTheme="minorBidi" w:hAnsiTheme="minorBidi"/>
          <w:sz w:val="24"/>
          <w:szCs w:val="24"/>
        </w:rPr>
        <w:t>c</w:t>
      </w:r>
      <w:r w:rsidR="002F16BE" w:rsidRPr="002F16BE">
        <w:rPr>
          <w:rFonts w:asciiTheme="minorBidi" w:hAnsiTheme="minorBidi"/>
          <w:sz w:val="24"/>
          <w:szCs w:val="24"/>
        </w:rPr>
        <w:t>ollected</w:t>
      </w:r>
      <w:r w:rsidR="00C428A7" w:rsidRPr="00C428A7">
        <w:rPr>
          <w:rFonts w:asciiTheme="minorBidi" w:hAnsiTheme="minorBidi"/>
          <w:sz w:val="24"/>
          <w:szCs w:val="24"/>
        </w:rPr>
        <w:t xml:space="preserve"> solids and liquids in the same ratio as the </w:t>
      </w:r>
      <w:r w:rsidR="002C4AF7">
        <w:rPr>
          <w:rFonts w:asciiTheme="minorBidi" w:hAnsiTheme="minorBidi"/>
          <w:sz w:val="24"/>
          <w:szCs w:val="24"/>
        </w:rPr>
        <w:t>initial</w:t>
      </w:r>
      <w:r w:rsidR="002C4AF7" w:rsidRPr="00C428A7">
        <w:rPr>
          <w:rFonts w:asciiTheme="minorBidi" w:hAnsiTheme="minorBidi"/>
          <w:sz w:val="24"/>
          <w:szCs w:val="24"/>
        </w:rPr>
        <w:t xml:space="preserve"> </w:t>
      </w:r>
      <w:r w:rsidR="00C428A7" w:rsidRPr="00C428A7">
        <w:rPr>
          <w:rFonts w:asciiTheme="minorBidi" w:hAnsiTheme="minorBidi"/>
          <w:sz w:val="24"/>
          <w:szCs w:val="24"/>
        </w:rPr>
        <w:t>ratio.</w:t>
      </w:r>
      <w:commentRangeEnd w:id="602"/>
      <w:r w:rsidR="00622937">
        <w:rPr>
          <w:rStyle w:val="CommentReference"/>
        </w:rPr>
        <w:commentReference w:id="602"/>
      </w:r>
    </w:p>
    <w:p w14:paraId="3E88A682" w14:textId="1299CE03" w:rsidR="0072648E" w:rsidRPr="0072648E"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72648E" w:rsidRPr="0072648E">
        <w:rPr>
          <w:rFonts w:asciiTheme="minorBidi" w:hAnsiTheme="minorBidi"/>
          <w:sz w:val="24"/>
          <w:szCs w:val="24"/>
          <w:u w:val="single"/>
        </w:rPr>
        <w:t>3.</w:t>
      </w:r>
      <w:r w:rsidR="00B45927">
        <w:rPr>
          <w:rFonts w:asciiTheme="minorBidi" w:hAnsiTheme="minorBidi"/>
          <w:sz w:val="24"/>
          <w:szCs w:val="24"/>
          <w:u w:val="single"/>
        </w:rPr>
        <w:t>5</w:t>
      </w:r>
      <w:r w:rsidR="0072648E" w:rsidRPr="0072648E">
        <w:rPr>
          <w:rFonts w:asciiTheme="minorBidi" w:hAnsiTheme="minorBidi"/>
          <w:sz w:val="24"/>
          <w:szCs w:val="24"/>
          <w:u w:val="single"/>
        </w:rPr>
        <w:t>.2.3</w:t>
      </w:r>
      <w:r w:rsidR="004C0B7F">
        <w:rPr>
          <w:rFonts w:asciiTheme="minorBidi" w:hAnsiTheme="minorBidi"/>
          <w:sz w:val="24"/>
          <w:szCs w:val="24"/>
          <w:u w:val="single"/>
        </w:rPr>
        <w:t>.</w:t>
      </w:r>
      <w:r w:rsidR="0072648E" w:rsidRPr="0072648E">
        <w:rPr>
          <w:rFonts w:asciiTheme="minorBidi" w:hAnsiTheme="minorBidi"/>
          <w:sz w:val="24"/>
          <w:szCs w:val="24"/>
          <w:u w:val="single"/>
        </w:rPr>
        <w:t xml:space="preserve"> </w:t>
      </w:r>
      <w:r w:rsidR="00EE18E6">
        <w:rPr>
          <w:rFonts w:asciiTheme="minorBidi" w:hAnsiTheme="minorBidi"/>
          <w:sz w:val="24"/>
          <w:szCs w:val="24"/>
          <w:u w:val="single"/>
        </w:rPr>
        <w:t>E</w:t>
      </w:r>
      <w:r w:rsidR="0072648E" w:rsidRPr="0072648E">
        <w:rPr>
          <w:rFonts w:asciiTheme="minorBidi" w:hAnsiTheme="minorBidi"/>
          <w:sz w:val="24"/>
          <w:szCs w:val="24"/>
          <w:u w:val="single"/>
        </w:rPr>
        <w:t>ffect of temperature</w:t>
      </w:r>
    </w:p>
    <w:p w14:paraId="18E967DF" w14:textId="21D79D09" w:rsidR="0072648E" w:rsidRDefault="00DC182A" w:rsidP="000D69EF">
      <w:pPr>
        <w:bidi w:val="0"/>
        <w:spacing w:line="360" w:lineRule="auto"/>
        <w:ind w:firstLine="142"/>
        <w:jc w:val="both"/>
        <w:rPr>
          <w:rFonts w:asciiTheme="minorBidi" w:hAnsiTheme="minorBidi"/>
          <w:sz w:val="24"/>
          <w:szCs w:val="24"/>
        </w:rPr>
      </w:pPr>
      <w:r>
        <w:rPr>
          <w:rFonts w:asciiTheme="minorBidi" w:hAnsiTheme="minorBidi"/>
          <w:sz w:val="24"/>
          <w:szCs w:val="24"/>
        </w:rPr>
        <w:t xml:space="preserve">The </w:t>
      </w:r>
      <w:del w:id="604" w:author="Editor/Reviewer" w:date="2023-05-17T16:37:00Z">
        <w:r w:rsidDel="00622937">
          <w:rPr>
            <w:rFonts w:asciiTheme="minorBidi" w:hAnsiTheme="minorBidi"/>
            <w:sz w:val="24"/>
            <w:szCs w:val="24"/>
          </w:rPr>
          <w:delText xml:space="preserve">temperature </w:delText>
        </w:r>
      </w:del>
      <w:r>
        <w:rPr>
          <w:rFonts w:asciiTheme="minorBidi" w:hAnsiTheme="minorBidi"/>
          <w:sz w:val="24"/>
          <w:szCs w:val="24"/>
        </w:rPr>
        <w:t xml:space="preserve">effect </w:t>
      </w:r>
      <w:ins w:id="605" w:author="Editor/Reviewer" w:date="2023-05-17T16:37:00Z">
        <w:r w:rsidR="00622937">
          <w:rPr>
            <w:rFonts w:asciiTheme="minorBidi" w:hAnsiTheme="minorBidi"/>
            <w:sz w:val="24"/>
            <w:szCs w:val="24"/>
          </w:rPr>
          <w:t xml:space="preserve">of temperature </w:t>
        </w:r>
      </w:ins>
      <w:r>
        <w:rPr>
          <w:rFonts w:asciiTheme="minorBidi" w:hAnsiTheme="minorBidi"/>
          <w:sz w:val="24"/>
          <w:szCs w:val="24"/>
        </w:rPr>
        <w:t xml:space="preserve">on P </w:t>
      </w:r>
      <w:commentRangeStart w:id="606"/>
      <w:r>
        <w:rPr>
          <w:rFonts w:asciiTheme="minorBidi" w:hAnsiTheme="minorBidi"/>
          <w:sz w:val="24"/>
          <w:szCs w:val="24"/>
        </w:rPr>
        <w:t>sorption</w:t>
      </w:r>
      <w:commentRangeEnd w:id="606"/>
      <w:r w:rsidR="00622937">
        <w:rPr>
          <w:rStyle w:val="CommentReference"/>
        </w:rPr>
        <w:commentReference w:id="606"/>
      </w:r>
      <w:r>
        <w:rPr>
          <w:rFonts w:asciiTheme="minorBidi" w:hAnsiTheme="minorBidi"/>
          <w:sz w:val="24"/>
          <w:szCs w:val="24"/>
        </w:rPr>
        <w:t xml:space="preserve"> was </w:t>
      </w:r>
      <w:commentRangeStart w:id="607"/>
      <w:r>
        <w:rPr>
          <w:rFonts w:asciiTheme="minorBidi" w:hAnsiTheme="minorBidi"/>
          <w:sz w:val="24"/>
          <w:szCs w:val="24"/>
        </w:rPr>
        <w:t>ascertained</w:t>
      </w:r>
      <w:commentRangeEnd w:id="607"/>
      <w:r w:rsidR="00622937">
        <w:rPr>
          <w:rStyle w:val="CommentReference"/>
        </w:rPr>
        <w:commentReference w:id="607"/>
      </w:r>
      <w:r>
        <w:rPr>
          <w:rFonts w:asciiTheme="minorBidi" w:hAnsiTheme="minorBidi"/>
          <w:sz w:val="24"/>
          <w:szCs w:val="24"/>
        </w:rPr>
        <w:t xml:space="preserve"> </w:t>
      </w:r>
      <w:ins w:id="608" w:author="Editor/Reviewer" w:date="2023-05-17T16:38:00Z">
        <w:r w:rsidR="00622937">
          <w:rPr>
            <w:rFonts w:asciiTheme="minorBidi" w:hAnsiTheme="minorBidi"/>
            <w:sz w:val="24"/>
            <w:szCs w:val="24"/>
          </w:rPr>
          <w:t xml:space="preserve">at </w:t>
        </w:r>
      </w:ins>
      <w:del w:id="609" w:author="Editor/Reviewer" w:date="2023-05-17T16:38:00Z">
        <w:r w:rsidDel="00622937">
          <w:rPr>
            <w:rFonts w:asciiTheme="minorBidi" w:hAnsiTheme="minorBidi"/>
            <w:sz w:val="24"/>
            <w:szCs w:val="24"/>
          </w:rPr>
          <w:delText xml:space="preserve">using </w:delText>
        </w:r>
      </w:del>
      <w:del w:id="610" w:author="Editor/Reviewer" w:date="2023-05-17T16:39:00Z">
        <w:r w:rsidDel="00622937">
          <w:rPr>
            <w:rFonts w:asciiTheme="minorBidi" w:hAnsiTheme="minorBidi"/>
            <w:sz w:val="24"/>
            <w:szCs w:val="24"/>
          </w:rPr>
          <w:delText>f</w:delText>
        </w:r>
        <w:r w:rsidR="0072648E" w:rsidRPr="0072648E" w:rsidDel="00622937">
          <w:rPr>
            <w:rFonts w:asciiTheme="minorBidi" w:hAnsiTheme="minorBidi"/>
            <w:sz w:val="24"/>
            <w:szCs w:val="24"/>
          </w:rPr>
          <w:delText xml:space="preserve">our </w:delText>
        </w:r>
      </w:del>
      <w:del w:id="611" w:author="Editor/Reviewer" w:date="2023-05-17T16:38:00Z">
        <w:r w:rsidR="0072648E" w:rsidRPr="0072648E" w:rsidDel="00622937">
          <w:rPr>
            <w:rFonts w:asciiTheme="minorBidi" w:hAnsiTheme="minorBidi"/>
            <w:sz w:val="24"/>
            <w:szCs w:val="24"/>
          </w:rPr>
          <w:delText xml:space="preserve">different </w:delText>
        </w:r>
      </w:del>
      <w:del w:id="612" w:author="Editor/Reviewer" w:date="2023-05-17T16:39:00Z">
        <w:r w:rsidR="0072648E" w:rsidRPr="0072648E" w:rsidDel="00622937">
          <w:rPr>
            <w:rFonts w:asciiTheme="minorBidi" w:hAnsiTheme="minorBidi"/>
            <w:sz w:val="24"/>
            <w:szCs w:val="24"/>
          </w:rPr>
          <w:delText>temperatures o</w:delText>
        </w:r>
      </w:del>
      <w:del w:id="613" w:author="Editor/Reviewer" w:date="2023-05-17T16:38:00Z">
        <w:r w:rsidR="0072648E" w:rsidRPr="0072648E" w:rsidDel="00622937">
          <w:rPr>
            <w:rFonts w:asciiTheme="minorBidi" w:hAnsiTheme="minorBidi"/>
            <w:sz w:val="24"/>
            <w:szCs w:val="24"/>
          </w:rPr>
          <w:delText>f</w:delText>
        </w:r>
      </w:del>
      <w:del w:id="614" w:author="Editor/Reviewer" w:date="2023-05-17T16:39:00Z">
        <w:r w:rsidR="0072648E" w:rsidRPr="0072648E" w:rsidDel="00622937">
          <w:rPr>
            <w:rFonts w:asciiTheme="minorBidi" w:hAnsiTheme="minorBidi"/>
            <w:sz w:val="24"/>
            <w:szCs w:val="24"/>
          </w:rPr>
          <w:delText xml:space="preserve"> </w:delText>
        </w:r>
      </w:del>
      <w:r w:rsidR="0072648E" w:rsidRPr="0072648E">
        <w:rPr>
          <w:rFonts w:asciiTheme="minorBidi" w:hAnsiTheme="minorBidi"/>
          <w:sz w:val="24"/>
          <w:szCs w:val="24"/>
        </w:rPr>
        <w:t xml:space="preserve">10, 20, 30, </w:t>
      </w:r>
      <w:ins w:id="615" w:author="Editor/Reviewer" w:date="2023-05-17T16:39:00Z">
        <w:r w:rsidR="00622937">
          <w:rPr>
            <w:rFonts w:asciiTheme="minorBidi" w:hAnsiTheme="minorBidi"/>
            <w:sz w:val="24"/>
            <w:szCs w:val="24"/>
          </w:rPr>
          <w:t xml:space="preserve">and </w:t>
        </w:r>
      </w:ins>
      <w:r w:rsidR="0072648E" w:rsidRPr="0072648E">
        <w:rPr>
          <w:rFonts w:asciiTheme="minorBidi" w:hAnsiTheme="minorBidi"/>
          <w:sz w:val="24"/>
          <w:szCs w:val="24"/>
        </w:rPr>
        <w:t xml:space="preserve">40 </w:t>
      </w:r>
      <w:r w:rsidR="00844FFA" w:rsidRPr="00844FFA">
        <w:rPr>
          <w:rFonts w:asciiTheme="minorBidi" w:hAnsiTheme="minorBidi"/>
          <w:sz w:val="24"/>
          <w:szCs w:val="24"/>
          <w:vertAlign w:val="superscript"/>
        </w:rPr>
        <w:t>0</w:t>
      </w:r>
      <w:r w:rsidR="00844FFA">
        <w:rPr>
          <w:rFonts w:asciiTheme="minorBidi" w:hAnsiTheme="minorBidi"/>
          <w:sz w:val="24"/>
          <w:szCs w:val="24"/>
        </w:rPr>
        <w:t>C</w:t>
      </w:r>
      <w:r>
        <w:rPr>
          <w:rFonts w:asciiTheme="minorBidi" w:hAnsiTheme="minorBidi"/>
          <w:sz w:val="24"/>
          <w:szCs w:val="24"/>
        </w:rPr>
        <w:t xml:space="preserve">. </w:t>
      </w:r>
      <w:r w:rsidR="0072648E" w:rsidRPr="0072648E">
        <w:rPr>
          <w:rFonts w:asciiTheme="minorBidi" w:hAnsiTheme="minorBidi"/>
          <w:sz w:val="24"/>
          <w:szCs w:val="24"/>
        </w:rPr>
        <w:t>Background conditions in the experiment</w:t>
      </w:r>
      <w:r>
        <w:rPr>
          <w:rFonts w:asciiTheme="minorBidi" w:hAnsiTheme="minorBidi"/>
          <w:sz w:val="24"/>
          <w:szCs w:val="24"/>
        </w:rPr>
        <w:t xml:space="preserve"> were </w:t>
      </w:r>
      <w:r w:rsidR="0072648E" w:rsidRPr="0072648E">
        <w:rPr>
          <w:rFonts w:asciiTheme="minorBidi" w:hAnsiTheme="minorBidi"/>
          <w:sz w:val="24"/>
          <w:szCs w:val="24"/>
        </w:rPr>
        <w:t>solid/liquid ratio</w:t>
      </w:r>
      <w:r>
        <w:rPr>
          <w:rFonts w:asciiTheme="minorBidi" w:hAnsiTheme="minorBidi"/>
          <w:sz w:val="24"/>
          <w:szCs w:val="24"/>
        </w:rPr>
        <w:t xml:space="preserve"> of </w:t>
      </w:r>
      <w:r w:rsidR="0072648E" w:rsidRPr="0072648E">
        <w:rPr>
          <w:rFonts w:asciiTheme="minorBidi" w:hAnsiTheme="minorBidi"/>
          <w:sz w:val="24"/>
          <w:szCs w:val="24"/>
        </w:rPr>
        <w:t xml:space="preserve">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72648E" w:rsidRPr="0072648E">
        <w:rPr>
          <w:rFonts w:asciiTheme="minorBidi" w:hAnsiTheme="minorBidi"/>
          <w:sz w:val="24"/>
          <w:szCs w:val="24"/>
        </w:rPr>
        <w:t xml:space="preserve">, </w:t>
      </w:r>
      <w:ins w:id="616" w:author="Editor/Reviewer" w:date="2023-05-20T14:57:00Z">
        <w:r w:rsidR="00BD30CD">
          <w:rPr>
            <w:rFonts w:asciiTheme="minorBidi" w:hAnsiTheme="minorBidi"/>
            <w:sz w:val="24"/>
            <w:szCs w:val="24"/>
          </w:rPr>
          <w:t xml:space="preserve">a </w:t>
        </w:r>
      </w:ins>
      <w:r w:rsidR="007D34A2">
        <w:rPr>
          <w:rFonts w:asciiTheme="minorBidi" w:hAnsiTheme="minorBidi"/>
          <w:sz w:val="24"/>
          <w:szCs w:val="24"/>
        </w:rPr>
        <w:t>p</w:t>
      </w:r>
      <w:r w:rsidR="007D34A2" w:rsidRPr="00C11BC0">
        <w:rPr>
          <w:rFonts w:asciiTheme="minorBidi" w:hAnsiTheme="minorBidi"/>
          <w:sz w:val="24"/>
          <w:szCs w:val="24"/>
        </w:rPr>
        <w:t>article size</w:t>
      </w:r>
      <w:r>
        <w:rPr>
          <w:rFonts w:asciiTheme="minorBidi" w:hAnsiTheme="minorBidi"/>
          <w:sz w:val="24"/>
          <w:szCs w:val="24"/>
        </w:rPr>
        <w:t xml:space="preserve"> of </w:t>
      </w:r>
      <w:r w:rsidR="0072648E" w:rsidRPr="0072648E">
        <w:rPr>
          <w:rFonts w:asciiTheme="minorBidi" w:hAnsiTheme="minorBidi"/>
          <w:sz w:val="24"/>
          <w:szCs w:val="24"/>
        </w:rPr>
        <w:t xml:space="preserve">45-90 </w:t>
      </w:r>
      <w:r w:rsidR="0072648E" w:rsidRPr="0072648E">
        <w:rPr>
          <w:rFonts w:ascii="Symbol" w:hAnsi="Symbol"/>
          <w:sz w:val="24"/>
          <w:szCs w:val="24"/>
        </w:rPr>
        <w:t></w:t>
      </w:r>
      <w:r w:rsidR="0072648E" w:rsidRPr="0072648E">
        <w:rPr>
          <w:rFonts w:asciiTheme="minorBidi" w:hAnsiTheme="minorBidi"/>
          <w:sz w:val="24"/>
          <w:szCs w:val="24"/>
        </w:rPr>
        <w:t xml:space="preserve">m, and </w:t>
      </w:r>
      <w:del w:id="617" w:author="Editor/Reviewer" w:date="2023-05-17T16:39:00Z">
        <w:r w:rsidR="0072648E" w:rsidRPr="0072648E" w:rsidDel="00622937">
          <w:rPr>
            <w:rFonts w:asciiTheme="minorBidi" w:hAnsiTheme="minorBidi"/>
            <w:sz w:val="24"/>
            <w:szCs w:val="24"/>
          </w:rPr>
          <w:delText xml:space="preserve">pH of the </w:delText>
        </w:r>
      </w:del>
      <w:r w:rsidR="0072648E" w:rsidRPr="0072648E">
        <w:rPr>
          <w:rFonts w:asciiTheme="minorBidi" w:hAnsiTheme="minorBidi"/>
          <w:sz w:val="24"/>
          <w:szCs w:val="24"/>
        </w:rPr>
        <w:t xml:space="preserve">dairy wastewater </w:t>
      </w:r>
      <w:ins w:id="618" w:author="Editor/Reviewer" w:date="2023-05-17T16:39:00Z">
        <w:r w:rsidR="00622937">
          <w:rPr>
            <w:rFonts w:asciiTheme="minorBidi" w:hAnsiTheme="minorBidi"/>
            <w:sz w:val="24"/>
            <w:szCs w:val="24"/>
          </w:rPr>
          <w:t xml:space="preserve">pH </w:t>
        </w:r>
      </w:ins>
      <w:r w:rsidR="0072648E" w:rsidRPr="0072648E">
        <w:rPr>
          <w:rFonts w:asciiTheme="minorBidi" w:hAnsiTheme="minorBidi"/>
          <w:sz w:val="24"/>
          <w:szCs w:val="24"/>
        </w:rPr>
        <w:t xml:space="preserve">after clarification </w:t>
      </w:r>
      <w:ins w:id="619" w:author="Editor/Reviewer" w:date="2023-05-17T16:40:00Z">
        <w:r w:rsidR="00622937">
          <w:rPr>
            <w:rFonts w:asciiTheme="minorBidi" w:hAnsiTheme="minorBidi"/>
            <w:sz w:val="24"/>
            <w:szCs w:val="24"/>
          </w:rPr>
          <w:t xml:space="preserve">of </w:t>
        </w:r>
      </w:ins>
      <w:commentRangeStart w:id="620"/>
      <w:del w:id="621" w:author="Editor/Reviewer" w:date="2023-05-17T16:40:00Z">
        <w:r w:rsidR="0072648E" w:rsidRPr="0072648E" w:rsidDel="00622937">
          <w:rPr>
            <w:rFonts w:asciiTheme="minorBidi" w:hAnsiTheme="minorBidi"/>
            <w:sz w:val="24"/>
            <w:szCs w:val="24"/>
          </w:rPr>
          <w:delText>(</w:delText>
        </w:r>
      </w:del>
      <w:r>
        <w:rPr>
          <w:rFonts w:asciiTheme="minorBidi" w:hAnsiTheme="minorBidi"/>
          <w:sz w:val="24"/>
          <w:szCs w:val="24"/>
        </w:rPr>
        <w:t>~</w:t>
      </w:r>
      <w:r w:rsidRPr="0072648E">
        <w:rPr>
          <w:rFonts w:asciiTheme="minorBidi" w:hAnsiTheme="minorBidi"/>
          <w:sz w:val="24"/>
          <w:szCs w:val="24"/>
        </w:rPr>
        <w:t xml:space="preserve"> </w:t>
      </w:r>
      <w:r w:rsidR="0072648E" w:rsidRPr="0072648E">
        <w:rPr>
          <w:rFonts w:asciiTheme="minorBidi" w:hAnsiTheme="minorBidi"/>
          <w:sz w:val="24"/>
          <w:szCs w:val="24"/>
        </w:rPr>
        <w:t>7.1</w:t>
      </w:r>
      <w:commentRangeEnd w:id="620"/>
      <w:r w:rsidR="00DF7EAB">
        <w:rPr>
          <w:rStyle w:val="CommentReference"/>
        </w:rPr>
        <w:commentReference w:id="620"/>
      </w:r>
      <w:del w:id="622" w:author="Editor/Reviewer" w:date="2023-05-17T16:40:00Z">
        <w:r w:rsidR="0072648E" w:rsidRPr="0072648E" w:rsidDel="00622937">
          <w:rPr>
            <w:rFonts w:asciiTheme="minorBidi" w:hAnsiTheme="minorBidi"/>
            <w:sz w:val="24"/>
            <w:szCs w:val="24"/>
          </w:rPr>
          <w:delText>)</w:delText>
        </w:r>
      </w:del>
      <w:r w:rsidR="0072648E" w:rsidRPr="0072648E">
        <w:rPr>
          <w:rFonts w:asciiTheme="minorBidi" w:hAnsiTheme="minorBidi"/>
          <w:sz w:val="24"/>
          <w:szCs w:val="24"/>
        </w:rPr>
        <w:t>. The samples were shaken for 72 h</w:t>
      </w:r>
      <w:del w:id="623" w:author="Editor/Reviewer" w:date="2023-05-17T16:42:00Z">
        <w:r w:rsidR="0072648E" w:rsidRPr="0072648E" w:rsidDel="00D709CD">
          <w:rPr>
            <w:rFonts w:asciiTheme="minorBidi" w:hAnsiTheme="minorBidi"/>
            <w:sz w:val="24"/>
            <w:szCs w:val="24"/>
          </w:rPr>
          <w:delText>ou</w:delText>
        </w:r>
      </w:del>
      <w:r w:rsidR="0072648E" w:rsidRPr="0072648E">
        <w:rPr>
          <w:rFonts w:asciiTheme="minorBidi" w:hAnsiTheme="minorBidi"/>
          <w:sz w:val="24"/>
          <w:szCs w:val="24"/>
        </w:rPr>
        <w:t>r</w:t>
      </w:r>
      <w:del w:id="624" w:author="Editor/Reviewer" w:date="2023-05-20T14:57:00Z">
        <w:r w:rsidR="0072648E" w:rsidRPr="0072648E" w:rsidDel="00BD30CD">
          <w:rPr>
            <w:rFonts w:asciiTheme="minorBidi" w:hAnsiTheme="minorBidi"/>
            <w:sz w:val="24"/>
            <w:szCs w:val="24"/>
          </w:rPr>
          <w:delText>s</w:delText>
        </w:r>
      </w:del>
      <w:r w:rsidR="0072648E" w:rsidRPr="0072648E">
        <w:rPr>
          <w:rFonts w:asciiTheme="minorBidi" w:hAnsiTheme="minorBidi"/>
          <w:sz w:val="24"/>
          <w:szCs w:val="24"/>
        </w:rPr>
        <w:t xml:space="preserve">, during which samples were </w:t>
      </w:r>
      <w:ins w:id="625" w:author="Editor/Reviewer" w:date="2023-05-17T16:43:00Z">
        <w:r w:rsidR="00D709CD">
          <w:rPr>
            <w:rFonts w:asciiTheme="minorBidi" w:hAnsiTheme="minorBidi"/>
            <w:sz w:val="24"/>
            <w:szCs w:val="24"/>
          </w:rPr>
          <w:t>collected at</w:t>
        </w:r>
      </w:ins>
      <w:del w:id="626" w:author="Editor/Reviewer" w:date="2023-05-17T16:43:00Z">
        <w:r w:rsidR="0072648E" w:rsidRPr="0072648E" w:rsidDel="00D709CD">
          <w:rPr>
            <w:rFonts w:asciiTheme="minorBidi" w:hAnsiTheme="minorBidi"/>
            <w:sz w:val="24"/>
            <w:szCs w:val="24"/>
          </w:rPr>
          <w:delText>taken out every</w:delText>
        </w:r>
      </w:del>
      <w:r w:rsidR="0072648E" w:rsidRPr="0072648E">
        <w:rPr>
          <w:rFonts w:asciiTheme="minorBidi" w:hAnsiTheme="minorBidi"/>
          <w:sz w:val="24"/>
          <w:szCs w:val="24"/>
        </w:rPr>
        <w:t xml:space="preserve"> 1, 3, 6, 24, 48, </w:t>
      </w:r>
      <w:ins w:id="627" w:author="Editor/Reviewer" w:date="2023-05-17T16:43:00Z">
        <w:r w:rsidR="00D709CD">
          <w:rPr>
            <w:rFonts w:asciiTheme="minorBidi" w:hAnsiTheme="minorBidi"/>
            <w:sz w:val="24"/>
            <w:szCs w:val="24"/>
          </w:rPr>
          <w:t xml:space="preserve">and </w:t>
        </w:r>
      </w:ins>
      <w:r w:rsidR="0072648E" w:rsidRPr="0072648E">
        <w:rPr>
          <w:rFonts w:asciiTheme="minorBidi" w:hAnsiTheme="minorBidi"/>
          <w:sz w:val="24"/>
          <w:szCs w:val="24"/>
        </w:rPr>
        <w:t>72 h</w:t>
      </w:r>
      <w:del w:id="628" w:author="Editor/Reviewer" w:date="2023-05-17T16:43:00Z">
        <w:r w:rsidR="0072648E" w:rsidRPr="0072648E" w:rsidDel="00D709CD">
          <w:rPr>
            <w:rFonts w:asciiTheme="minorBidi" w:hAnsiTheme="minorBidi"/>
            <w:sz w:val="24"/>
            <w:szCs w:val="24"/>
          </w:rPr>
          <w:delText>ou</w:delText>
        </w:r>
      </w:del>
      <w:r w:rsidR="0072648E" w:rsidRPr="0072648E">
        <w:rPr>
          <w:rFonts w:asciiTheme="minorBidi" w:hAnsiTheme="minorBidi"/>
          <w:sz w:val="24"/>
          <w:szCs w:val="24"/>
        </w:rPr>
        <w:t>r</w:t>
      </w:r>
      <w:del w:id="629" w:author="Editor/Reviewer" w:date="2023-05-20T15:49:00Z">
        <w:r w:rsidR="0072648E" w:rsidRPr="0072648E" w:rsidDel="00390DC4">
          <w:rPr>
            <w:rFonts w:asciiTheme="minorBidi" w:hAnsiTheme="minorBidi"/>
            <w:sz w:val="24"/>
            <w:szCs w:val="24"/>
          </w:rPr>
          <w:delText>s</w:delText>
        </w:r>
      </w:del>
      <w:r w:rsidR="0072648E" w:rsidRPr="0072648E">
        <w:rPr>
          <w:rFonts w:asciiTheme="minorBidi" w:hAnsiTheme="minorBidi"/>
          <w:sz w:val="24"/>
          <w:szCs w:val="24"/>
        </w:rPr>
        <w:t>.</w:t>
      </w:r>
      <w:r w:rsidR="00696F01">
        <w:rPr>
          <w:rFonts w:asciiTheme="minorBidi" w:hAnsiTheme="minorBidi"/>
          <w:sz w:val="24"/>
          <w:szCs w:val="24"/>
        </w:rPr>
        <w:t xml:space="preserve"> </w:t>
      </w:r>
      <w:r w:rsidR="00696F01" w:rsidRPr="00696F01">
        <w:rPr>
          <w:rFonts w:asciiTheme="minorBidi" w:hAnsiTheme="minorBidi"/>
          <w:sz w:val="24"/>
          <w:szCs w:val="24"/>
        </w:rPr>
        <w:t xml:space="preserve">Separating the </w:t>
      </w:r>
      <w:r w:rsidR="00696F01" w:rsidRPr="007E15A7">
        <w:rPr>
          <w:rFonts w:asciiTheme="minorBidi" w:hAnsiTheme="minorBidi"/>
          <w:sz w:val="24"/>
          <w:szCs w:val="24"/>
        </w:rPr>
        <w:t xml:space="preserve">solution and measuring the </w:t>
      </w:r>
      <w:r w:rsidR="0038258A" w:rsidRPr="007E15A7">
        <w:rPr>
          <w:rFonts w:asciiTheme="minorBidi" w:hAnsiTheme="minorBidi"/>
          <w:sz w:val="24"/>
          <w:szCs w:val="24"/>
        </w:rPr>
        <w:t>P</w:t>
      </w:r>
      <w:r w:rsidR="00696F01" w:rsidRPr="007E15A7">
        <w:rPr>
          <w:rFonts w:asciiTheme="minorBidi" w:hAnsiTheme="minorBidi"/>
          <w:sz w:val="24"/>
          <w:szCs w:val="24"/>
        </w:rPr>
        <w:t xml:space="preserve"> concentration </w:t>
      </w:r>
      <w:ins w:id="630" w:author="Editor/Reviewer" w:date="2023-05-17T16:43:00Z">
        <w:r w:rsidR="00D709CD" w:rsidRPr="007E15A7">
          <w:rPr>
            <w:rFonts w:asciiTheme="minorBidi" w:hAnsiTheme="minorBidi"/>
            <w:sz w:val="24"/>
            <w:szCs w:val="24"/>
            <w:rPrChange w:id="631" w:author="Editor/Reviewer" w:date="2023-05-17T16:44:00Z">
              <w:rPr>
                <w:rFonts w:asciiTheme="minorBidi" w:hAnsiTheme="minorBidi"/>
                <w:sz w:val="24"/>
                <w:szCs w:val="24"/>
                <w:highlight w:val="yellow"/>
              </w:rPr>
            </w:rPrChange>
          </w:rPr>
          <w:t>is</w:t>
        </w:r>
      </w:ins>
      <w:del w:id="632" w:author="Editor/Reviewer" w:date="2023-05-17T16:43:00Z">
        <w:r w:rsidR="00696F01" w:rsidRPr="007E15A7" w:rsidDel="00D709CD">
          <w:rPr>
            <w:rFonts w:asciiTheme="minorBidi" w:hAnsiTheme="minorBidi"/>
            <w:sz w:val="24"/>
            <w:szCs w:val="24"/>
          </w:rPr>
          <w:delText>as</w:delText>
        </w:r>
      </w:del>
      <w:r w:rsidR="00696F01" w:rsidRPr="007E15A7">
        <w:rPr>
          <w:rFonts w:asciiTheme="minorBidi" w:hAnsiTheme="minorBidi"/>
          <w:sz w:val="24"/>
          <w:szCs w:val="24"/>
        </w:rPr>
        <w:t xml:space="preserve"> described </w:t>
      </w:r>
      <w:ins w:id="633" w:author="Editor/Reviewer" w:date="2023-05-17T16:43:00Z">
        <w:r w:rsidR="00D709CD" w:rsidRPr="007E15A7">
          <w:rPr>
            <w:rFonts w:asciiTheme="minorBidi" w:hAnsiTheme="minorBidi"/>
            <w:sz w:val="24"/>
            <w:szCs w:val="24"/>
            <w:rPrChange w:id="634" w:author="Editor/Reviewer" w:date="2023-05-17T16:44:00Z">
              <w:rPr>
                <w:rFonts w:asciiTheme="minorBidi" w:hAnsiTheme="minorBidi"/>
                <w:sz w:val="24"/>
                <w:szCs w:val="24"/>
                <w:highlight w:val="yellow"/>
              </w:rPr>
            </w:rPrChange>
          </w:rPr>
          <w:t xml:space="preserve">in </w:t>
        </w:r>
      </w:ins>
      <w:del w:id="635" w:author="Editor/Reviewer" w:date="2023-05-17T16:43:00Z">
        <w:r w:rsidR="00696F01" w:rsidRPr="007E15A7" w:rsidDel="00D709CD">
          <w:rPr>
            <w:rFonts w:asciiTheme="minorBidi" w:hAnsiTheme="minorBidi"/>
            <w:sz w:val="24"/>
            <w:szCs w:val="24"/>
          </w:rPr>
          <w:delText>above (</w:delText>
        </w:r>
      </w:del>
      <w:ins w:id="636" w:author="Editor/Reviewer" w:date="2023-05-17T16:43:00Z">
        <w:r w:rsidR="00D709CD" w:rsidRPr="007E15A7">
          <w:rPr>
            <w:rFonts w:asciiTheme="minorBidi" w:hAnsiTheme="minorBidi"/>
            <w:sz w:val="24"/>
            <w:szCs w:val="24"/>
            <w:rPrChange w:id="637" w:author="Editor/Reviewer" w:date="2023-05-17T16:44:00Z">
              <w:rPr>
                <w:rFonts w:asciiTheme="minorBidi" w:hAnsiTheme="minorBidi"/>
                <w:sz w:val="24"/>
                <w:szCs w:val="24"/>
                <w:highlight w:val="yellow"/>
              </w:rPr>
            </w:rPrChange>
          </w:rPr>
          <w:t>S</w:t>
        </w:r>
      </w:ins>
      <w:del w:id="638" w:author="Editor/Reviewer" w:date="2023-05-17T16:43:00Z">
        <w:r w:rsidR="00696F01" w:rsidRPr="007E15A7" w:rsidDel="00D709CD">
          <w:rPr>
            <w:rFonts w:asciiTheme="minorBidi" w:hAnsiTheme="minorBidi"/>
            <w:sz w:val="24"/>
            <w:szCs w:val="24"/>
          </w:rPr>
          <w:delText>s</w:delText>
        </w:r>
      </w:del>
      <w:r w:rsidR="00696F01" w:rsidRPr="007E15A7">
        <w:rPr>
          <w:rFonts w:asciiTheme="minorBidi" w:hAnsiTheme="minorBidi"/>
          <w:sz w:val="24"/>
          <w:szCs w:val="24"/>
        </w:rPr>
        <w:t xml:space="preserve">ection </w:t>
      </w:r>
      <w:r w:rsidR="001814F1" w:rsidRPr="007E15A7">
        <w:rPr>
          <w:rFonts w:asciiTheme="minorBidi" w:hAnsiTheme="minorBidi"/>
          <w:sz w:val="24"/>
          <w:szCs w:val="24"/>
        </w:rPr>
        <w:t>2.</w:t>
      </w:r>
      <w:r w:rsidR="00696F01" w:rsidRPr="007E15A7">
        <w:rPr>
          <w:rFonts w:asciiTheme="minorBidi" w:hAnsiTheme="minorBidi"/>
          <w:sz w:val="24"/>
          <w:szCs w:val="24"/>
        </w:rPr>
        <w:t>3.5.1</w:t>
      </w:r>
      <w:del w:id="639" w:author="Editor/Reviewer" w:date="2023-05-17T16:43:00Z">
        <w:r w:rsidR="00696F01" w:rsidRPr="007E15A7" w:rsidDel="00D709CD">
          <w:rPr>
            <w:rFonts w:asciiTheme="minorBidi" w:hAnsiTheme="minorBidi"/>
            <w:sz w:val="24"/>
            <w:szCs w:val="24"/>
          </w:rPr>
          <w:delText>)</w:delText>
        </w:r>
      </w:del>
      <w:r w:rsidR="00696F01" w:rsidRPr="007E15A7">
        <w:rPr>
          <w:rFonts w:asciiTheme="minorBidi" w:hAnsiTheme="minorBidi"/>
          <w:sz w:val="24"/>
          <w:szCs w:val="24"/>
        </w:rPr>
        <w:t>.</w:t>
      </w:r>
    </w:p>
    <w:p w14:paraId="36D6A9E5" w14:textId="24A0A520" w:rsidR="00FA463C" w:rsidRPr="00FA463C"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7F6DA1">
        <w:rPr>
          <w:rFonts w:asciiTheme="minorBidi" w:hAnsiTheme="minorBidi"/>
          <w:sz w:val="24"/>
          <w:szCs w:val="24"/>
          <w:u w:val="single"/>
        </w:rPr>
        <w:t>3</w:t>
      </w:r>
      <w:r w:rsidR="00FA463C" w:rsidRPr="00FA463C">
        <w:rPr>
          <w:rFonts w:asciiTheme="minorBidi" w:hAnsiTheme="minorBidi"/>
          <w:sz w:val="24"/>
          <w:szCs w:val="24"/>
          <w:u w:val="single"/>
        </w:rPr>
        <w:t>.</w:t>
      </w:r>
      <w:r w:rsidR="007F6DA1">
        <w:rPr>
          <w:rFonts w:asciiTheme="minorBidi" w:hAnsiTheme="minorBidi"/>
          <w:sz w:val="24"/>
          <w:szCs w:val="24"/>
          <w:u w:val="single"/>
        </w:rPr>
        <w:t>5</w:t>
      </w:r>
      <w:r w:rsidR="00FA463C" w:rsidRPr="00FA463C">
        <w:rPr>
          <w:rFonts w:asciiTheme="minorBidi" w:hAnsiTheme="minorBidi"/>
          <w:sz w:val="24"/>
          <w:szCs w:val="24"/>
          <w:u w:val="single"/>
        </w:rPr>
        <w:t>.2.4</w:t>
      </w:r>
      <w:r w:rsidR="00EE6BEC">
        <w:rPr>
          <w:rFonts w:asciiTheme="minorBidi" w:hAnsiTheme="minorBidi"/>
          <w:sz w:val="24"/>
          <w:szCs w:val="24"/>
          <w:u w:val="single"/>
        </w:rPr>
        <w:t>.</w:t>
      </w:r>
      <w:r w:rsidR="00FA463C" w:rsidRPr="00FA463C">
        <w:rPr>
          <w:rFonts w:asciiTheme="minorBidi" w:hAnsiTheme="minorBidi"/>
          <w:sz w:val="24"/>
          <w:szCs w:val="24"/>
          <w:u w:val="single"/>
        </w:rPr>
        <w:t xml:space="preserve"> </w:t>
      </w:r>
      <w:ins w:id="640" w:author="Editor/Reviewer" w:date="2023-05-17T16:44:00Z">
        <w:r w:rsidR="007E15A7">
          <w:rPr>
            <w:rFonts w:asciiTheme="minorBidi" w:hAnsiTheme="minorBidi"/>
            <w:sz w:val="24"/>
            <w:szCs w:val="24"/>
            <w:u w:val="single"/>
          </w:rPr>
          <w:t>E</w:t>
        </w:r>
      </w:ins>
      <w:del w:id="641" w:author="Editor/Reviewer" w:date="2023-05-17T16:44:00Z">
        <w:r w:rsidR="00FA463C" w:rsidRPr="00FA463C" w:rsidDel="007E15A7">
          <w:rPr>
            <w:rFonts w:asciiTheme="minorBidi" w:hAnsiTheme="minorBidi"/>
            <w:sz w:val="24"/>
            <w:szCs w:val="24"/>
            <w:u w:val="single"/>
          </w:rPr>
          <w:delText>The e</w:delText>
        </w:r>
      </w:del>
      <w:r w:rsidR="00FA463C" w:rsidRPr="00FA463C">
        <w:rPr>
          <w:rFonts w:asciiTheme="minorBidi" w:hAnsiTheme="minorBidi"/>
          <w:sz w:val="24"/>
          <w:szCs w:val="24"/>
          <w:u w:val="single"/>
        </w:rPr>
        <w:t>ffect of</w:t>
      </w:r>
      <w:del w:id="642" w:author="Editor/Reviewer" w:date="2023-05-17T16:44:00Z">
        <w:r w:rsidR="00FA463C" w:rsidRPr="00FA463C" w:rsidDel="007E15A7">
          <w:rPr>
            <w:rFonts w:asciiTheme="minorBidi" w:hAnsiTheme="minorBidi"/>
            <w:sz w:val="24"/>
            <w:szCs w:val="24"/>
            <w:u w:val="single"/>
          </w:rPr>
          <w:delText xml:space="preserve"> the</w:delText>
        </w:r>
      </w:del>
      <w:r w:rsidR="00FA463C" w:rsidRPr="00FA463C">
        <w:rPr>
          <w:rFonts w:asciiTheme="minorBidi" w:hAnsiTheme="minorBidi"/>
          <w:sz w:val="24"/>
          <w:szCs w:val="24"/>
          <w:u w:val="single"/>
        </w:rPr>
        <w:t xml:space="preserve"> initial </w:t>
      </w:r>
      <w:r w:rsidR="00A90B23">
        <w:rPr>
          <w:rFonts w:asciiTheme="minorBidi" w:hAnsiTheme="minorBidi"/>
          <w:sz w:val="24"/>
          <w:szCs w:val="24"/>
          <w:u w:val="single"/>
        </w:rPr>
        <w:t>phospho</w:t>
      </w:r>
      <w:r w:rsidR="00332137">
        <w:rPr>
          <w:rFonts w:asciiTheme="minorBidi" w:hAnsiTheme="minorBidi"/>
          <w:sz w:val="24"/>
          <w:szCs w:val="24"/>
          <w:u w:val="single"/>
        </w:rPr>
        <w:t>rus</w:t>
      </w:r>
      <w:r w:rsidR="00FA463C" w:rsidRPr="00FA463C">
        <w:rPr>
          <w:rFonts w:asciiTheme="minorBidi" w:hAnsiTheme="minorBidi"/>
          <w:sz w:val="24"/>
          <w:szCs w:val="24"/>
          <w:u w:val="single"/>
        </w:rPr>
        <w:t xml:space="preserve"> concentration on adsorption over time</w:t>
      </w:r>
    </w:p>
    <w:p w14:paraId="4058F53A" w14:textId="3999A79D" w:rsidR="00696F01" w:rsidRDefault="00FA463C" w:rsidP="00696F01">
      <w:pPr>
        <w:bidi w:val="0"/>
        <w:spacing w:line="360" w:lineRule="auto"/>
        <w:ind w:firstLine="142"/>
        <w:jc w:val="both"/>
        <w:rPr>
          <w:rFonts w:asciiTheme="minorBidi" w:hAnsiTheme="minorBidi"/>
          <w:sz w:val="24"/>
          <w:szCs w:val="24"/>
          <w:u w:val="single"/>
        </w:rPr>
      </w:pPr>
      <w:r w:rsidRPr="00FA463C">
        <w:rPr>
          <w:rFonts w:asciiTheme="minorBidi" w:hAnsiTheme="minorBidi"/>
          <w:sz w:val="24"/>
          <w:szCs w:val="24"/>
        </w:rPr>
        <w:t xml:space="preserve">The effect of </w:t>
      </w:r>
      <w:r w:rsidR="00A60197">
        <w:rPr>
          <w:rFonts w:asciiTheme="minorBidi" w:hAnsiTheme="minorBidi"/>
          <w:sz w:val="24"/>
          <w:szCs w:val="24"/>
        </w:rPr>
        <w:t>initial</w:t>
      </w:r>
      <w:r w:rsidR="00A60197" w:rsidRPr="00FA463C">
        <w:rPr>
          <w:rFonts w:asciiTheme="minorBidi" w:hAnsiTheme="minorBidi"/>
          <w:sz w:val="24"/>
          <w:szCs w:val="24"/>
        </w:rPr>
        <w:t xml:space="preserve"> </w:t>
      </w:r>
      <w:r w:rsidR="00A60197">
        <w:rPr>
          <w:rFonts w:asciiTheme="minorBidi" w:hAnsiTheme="minorBidi"/>
          <w:sz w:val="24"/>
          <w:szCs w:val="24"/>
        </w:rPr>
        <w:t>P</w:t>
      </w:r>
      <w:r w:rsidR="00A60197" w:rsidRPr="00FA463C">
        <w:rPr>
          <w:rFonts w:asciiTheme="minorBidi" w:hAnsiTheme="minorBidi"/>
          <w:sz w:val="24"/>
          <w:szCs w:val="24"/>
        </w:rPr>
        <w:t xml:space="preserve"> </w:t>
      </w:r>
      <w:r w:rsidRPr="00FA463C">
        <w:rPr>
          <w:rFonts w:asciiTheme="minorBidi" w:hAnsiTheme="minorBidi"/>
          <w:sz w:val="24"/>
          <w:szCs w:val="24"/>
        </w:rPr>
        <w:t xml:space="preserve">concentration </w:t>
      </w:r>
      <w:r w:rsidR="00A60197">
        <w:rPr>
          <w:rFonts w:asciiTheme="minorBidi" w:hAnsiTheme="minorBidi"/>
          <w:sz w:val="24"/>
          <w:szCs w:val="24"/>
        </w:rPr>
        <w:t xml:space="preserve">on Fe-DTR </w:t>
      </w:r>
      <w:commentRangeStart w:id="643"/>
      <w:commentRangeStart w:id="644"/>
      <w:r w:rsidR="00A60197">
        <w:rPr>
          <w:rFonts w:asciiTheme="minorBidi" w:hAnsiTheme="minorBidi"/>
          <w:sz w:val="24"/>
          <w:szCs w:val="24"/>
        </w:rPr>
        <w:t>sorption</w:t>
      </w:r>
      <w:commentRangeEnd w:id="643"/>
      <w:r w:rsidR="007E15A7">
        <w:rPr>
          <w:rStyle w:val="CommentReference"/>
        </w:rPr>
        <w:commentReference w:id="643"/>
      </w:r>
      <w:r w:rsidR="00A60197">
        <w:rPr>
          <w:rFonts w:asciiTheme="minorBidi" w:hAnsiTheme="minorBidi"/>
          <w:sz w:val="24"/>
          <w:szCs w:val="24"/>
        </w:rPr>
        <w:t xml:space="preserve"> maxima </w:t>
      </w:r>
      <w:commentRangeEnd w:id="644"/>
      <w:r w:rsidR="002F6B41">
        <w:rPr>
          <w:rStyle w:val="CommentReference"/>
        </w:rPr>
        <w:commentReference w:id="644"/>
      </w:r>
      <w:r w:rsidR="00A60197">
        <w:rPr>
          <w:rFonts w:asciiTheme="minorBidi" w:hAnsiTheme="minorBidi"/>
          <w:sz w:val="24"/>
          <w:szCs w:val="24"/>
        </w:rPr>
        <w:t xml:space="preserve">over </w:t>
      </w:r>
      <w:r w:rsidRPr="00FA463C">
        <w:rPr>
          <w:rFonts w:asciiTheme="minorBidi" w:hAnsiTheme="minorBidi"/>
          <w:sz w:val="24"/>
          <w:szCs w:val="24"/>
        </w:rPr>
        <w:t xml:space="preserve">time was tested at </w:t>
      </w:r>
      <w:ins w:id="645" w:author="Editor/Reviewer" w:date="2023-05-20T14:58:00Z">
        <w:r w:rsidR="00BD30CD">
          <w:rPr>
            <w:rFonts w:asciiTheme="minorBidi" w:hAnsiTheme="minorBidi"/>
            <w:sz w:val="24"/>
            <w:szCs w:val="24"/>
          </w:rPr>
          <w:t>six</w:t>
        </w:r>
      </w:ins>
      <w:del w:id="646" w:author="Editor/Reviewer" w:date="2023-05-20T14:58:00Z">
        <w:r w:rsidRPr="00FA463C" w:rsidDel="00BD30CD">
          <w:rPr>
            <w:rFonts w:asciiTheme="minorBidi" w:hAnsiTheme="minorBidi"/>
            <w:sz w:val="24"/>
            <w:szCs w:val="24"/>
          </w:rPr>
          <w:delText>6</w:delText>
        </w:r>
      </w:del>
      <w:r w:rsidRPr="00FA463C">
        <w:rPr>
          <w:rFonts w:asciiTheme="minorBidi" w:hAnsiTheme="minorBidi"/>
          <w:sz w:val="24"/>
          <w:szCs w:val="24"/>
        </w:rPr>
        <w:t xml:space="preserve"> different synthetic </w:t>
      </w:r>
      <w:r w:rsidR="00A60197">
        <w:rPr>
          <w:rFonts w:asciiTheme="minorBidi" w:hAnsiTheme="minorBidi"/>
          <w:sz w:val="24"/>
          <w:szCs w:val="24"/>
        </w:rPr>
        <w:t>P</w:t>
      </w:r>
      <w:r w:rsidR="00A60197" w:rsidRPr="00FA463C">
        <w:rPr>
          <w:rFonts w:asciiTheme="minorBidi" w:hAnsiTheme="minorBidi"/>
          <w:sz w:val="24"/>
          <w:szCs w:val="24"/>
        </w:rPr>
        <w:t xml:space="preserve"> </w:t>
      </w:r>
      <w:r w:rsidRPr="00FA463C">
        <w:rPr>
          <w:rFonts w:asciiTheme="minorBidi" w:hAnsiTheme="minorBidi"/>
          <w:sz w:val="24"/>
          <w:szCs w:val="24"/>
        </w:rPr>
        <w:t>concentrations</w:t>
      </w:r>
      <w:r w:rsidR="00A60197">
        <w:rPr>
          <w:rFonts w:asciiTheme="minorBidi" w:hAnsiTheme="minorBidi"/>
          <w:sz w:val="24"/>
          <w:szCs w:val="24"/>
        </w:rPr>
        <w:t xml:space="preserve"> (</w:t>
      </w:r>
      <w:r w:rsidRPr="00FA463C">
        <w:rPr>
          <w:rFonts w:asciiTheme="minorBidi" w:hAnsiTheme="minorBidi"/>
          <w:sz w:val="24"/>
          <w:szCs w:val="24"/>
        </w:rPr>
        <w:t xml:space="preserve">0, 5, 15, 30, 70, </w:t>
      </w:r>
      <w:ins w:id="647" w:author="Editor/Reviewer" w:date="2023-05-17T16:46:00Z">
        <w:r w:rsidR="007E15A7">
          <w:rPr>
            <w:rFonts w:asciiTheme="minorBidi" w:hAnsiTheme="minorBidi"/>
            <w:sz w:val="24"/>
            <w:szCs w:val="24"/>
          </w:rPr>
          <w:t xml:space="preserve">and </w:t>
        </w:r>
      </w:ins>
      <w:r w:rsidRPr="00FA463C">
        <w:rPr>
          <w:rFonts w:asciiTheme="minorBidi" w:hAnsiTheme="minorBidi"/>
          <w:sz w:val="24"/>
          <w:szCs w:val="24"/>
        </w:rPr>
        <w:t xml:space="preserve">100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A60197">
        <w:rPr>
          <w:rFonts w:asciiTheme="minorBidi" w:hAnsiTheme="minorBidi"/>
          <w:sz w:val="24"/>
          <w:szCs w:val="24"/>
        </w:rPr>
        <w:t>)</w:t>
      </w:r>
      <w:r w:rsidRPr="00FA463C">
        <w:rPr>
          <w:rFonts w:asciiTheme="minorBidi" w:hAnsiTheme="minorBidi"/>
          <w:sz w:val="24"/>
          <w:szCs w:val="24"/>
        </w:rPr>
        <w:t xml:space="preserve"> in 0.01M KCl background solution. </w:t>
      </w:r>
      <w:r w:rsidR="00A60197">
        <w:rPr>
          <w:rFonts w:asciiTheme="minorBidi" w:hAnsiTheme="minorBidi"/>
          <w:sz w:val="24"/>
          <w:szCs w:val="24"/>
        </w:rPr>
        <w:t xml:space="preserve">The experiment was conducted at </w:t>
      </w:r>
      <w:r w:rsidR="00D21431">
        <w:rPr>
          <w:rFonts w:asciiTheme="minorBidi" w:hAnsiTheme="minorBidi"/>
          <w:sz w:val="24"/>
          <w:szCs w:val="24"/>
        </w:rPr>
        <w:t>a</w:t>
      </w:r>
      <w:r w:rsidRPr="00FA463C">
        <w:rPr>
          <w:rFonts w:asciiTheme="minorBidi" w:hAnsiTheme="minorBidi"/>
          <w:sz w:val="24"/>
          <w:szCs w:val="24"/>
        </w:rPr>
        <w:t xml:space="preserve"> </w:t>
      </w:r>
      <w:r w:rsidR="00D21431" w:rsidRPr="0072648E">
        <w:rPr>
          <w:rFonts w:asciiTheme="minorBidi" w:hAnsiTheme="minorBidi"/>
          <w:sz w:val="24"/>
          <w:szCs w:val="24"/>
        </w:rPr>
        <w:t>solid/liquid ratio</w:t>
      </w:r>
      <w:r w:rsidR="00A60197">
        <w:rPr>
          <w:rFonts w:asciiTheme="minorBidi" w:hAnsiTheme="minorBidi"/>
          <w:sz w:val="24"/>
          <w:szCs w:val="24"/>
        </w:rPr>
        <w:t xml:space="preserve"> of </w:t>
      </w:r>
      <w:r w:rsidR="00D21431" w:rsidRPr="0072648E">
        <w:rPr>
          <w:rFonts w:asciiTheme="minorBidi" w:hAnsiTheme="minorBidi"/>
          <w:sz w:val="24"/>
          <w:szCs w:val="24"/>
        </w:rPr>
        <w:t xml:space="preserve">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FA463C">
        <w:rPr>
          <w:rFonts w:asciiTheme="minorBidi" w:hAnsiTheme="minorBidi"/>
          <w:sz w:val="24"/>
          <w:szCs w:val="24"/>
        </w:rPr>
        <w:t xml:space="preserve">, </w:t>
      </w:r>
      <w:r w:rsidR="007D34A2">
        <w:rPr>
          <w:rFonts w:asciiTheme="minorBidi" w:hAnsiTheme="minorBidi"/>
          <w:sz w:val="24"/>
          <w:szCs w:val="24"/>
        </w:rPr>
        <w:t>p</w:t>
      </w:r>
      <w:r w:rsidR="007D34A2" w:rsidRPr="00C11BC0">
        <w:rPr>
          <w:rFonts w:asciiTheme="minorBidi" w:hAnsiTheme="minorBidi"/>
          <w:sz w:val="24"/>
          <w:szCs w:val="24"/>
        </w:rPr>
        <w:t>article size</w:t>
      </w:r>
      <w:r w:rsidRPr="00FA463C">
        <w:rPr>
          <w:rFonts w:asciiTheme="minorBidi" w:hAnsiTheme="minorBidi"/>
          <w:sz w:val="24"/>
          <w:szCs w:val="24"/>
        </w:rPr>
        <w:t xml:space="preserve"> </w:t>
      </w:r>
      <w:r w:rsidR="00A60197">
        <w:rPr>
          <w:rFonts w:asciiTheme="minorBidi" w:hAnsiTheme="minorBidi"/>
          <w:sz w:val="24"/>
          <w:szCs w:val="24"/>
        </w:rPr>
        <w:t xml:space="preserve">of </w:t>
      </w:r>
      <w:r w:rsidRPr="00FA463C">
        <w:rPr>
          <w:rFonts w:asciiTheme="minorBidi" w:hAnsiTheme="minorBidi"/>
          <w:sz w:val="24"/>
          <w:szCs w:val="24"/>
        </w:rPr>
        <w:t xml:space="preserve">45-90 </w:t>
      </w:r>
      <w:r w:rsidRPr="00621CE9">
        <w:rPr>
          <w:rFonts w:ascii="Symbol" w:hAnsi="Symbol"/>
          <w:sz w:val="24"/>
          <w:szCs w:val="24"/>
        </w:rPr>
        <w:t></w:t>
      </w:r>
      <w:r w:rsidRPr="00FA463C">
        <w:rPr>
          <w:rFonts w:asciiTheme="minorBidi" w:hAnsiTheme="minorBidi"/>
          <w:sz w:val="24"/>
          <w:szCs w:val="24"/>
        </w:rPr>
        <w:t>m, and</w:t>
      </w:r>
      <w:ins w:id="648" w:author="Editor/Reviewer" w:date="2023-05-17T16:46:00Z">
        <w:r w:rsidR="007E15A7">
          <w:rPr>
            <w:rFonts w:asciiTheme="minorBidi" w:hAnsiTheme="minorBidi"/>
            <w:sz w:val="24"/>
            <w:szCs w:val="24"/>
          </w:rPr>
          <w:t xml:space="preserve"> </w:t>
        </w:r>
      </w:ins>
      <w:del w:id="649" w:author="Editor/Reviewer" w:date="2023-05-17T16:46:00Z">
        <w:r w:rsidRPr="00FA463C" w:rsidDel="007E15A7">
          <w:rPr>
            <w:rFonts w:asciiTheme="minorBidi" w:hAnsiTheme="minorBidi"/>
            <w:sz w:val="24"/>
            <w:szCs w:val="24"/>
          </w:rPr>
          <w:delText xml:space="preserve"> room </w:delText>
        </w:r>
      </w:del>
      <w:r w:rsidRPr="00FA463C">
        <w:rPr>
          <w:rFonts w:asciiTheme="minorBidi" w:hAnsiTheme="minorBidi"/>
          <w:sz w:val="24"/>
          <w:szCs w:val="24"/>
        </w:rPr>
        <w:t xml:space="preserve">temperature </w:t>
      </w:r>
      <w:ins w:id="650" w:author="Editor/Reviewer" w:date="2023-05-17T16:46:00Z">
        <w:r w:rsidR="007E15A7">
          <w:rPr>
            <w:rFonts w:asciiTheme="minorBidi" w:hAnsiTheme="minorBidi"/>
            <w:sz w:val="24"/>
            <w:szCs w:val="24"/>
          </w:rPr>
          <w:t xml:space="preserve">of </w:t>
        </w:r>
      </w:ins>
      <w:del w:id="651" w:author="Editor/Reviewer" w:date="2023-05-17T16:46:00Z">
        <w:r w:rsidRPr="00FA463C" w:rsidDel="007E15A7">
          <w:rPr>
            <w:rFonts w:asciiTheme="minorBidi" w:hAnsiTheme="minorBidi"/>
            <w:sz w:val="24"/>
            <w:szCs w:val="24"/>
          </w:rPr>
          <w:delText>(</w:delText>
        </w:r>
      </w:del>
      <w:r w:rsidRPr="00FA463C">
        <w:rPr>
          <w:rFonts w:asciiTheme="minorBidi" w:hAnsiTheme="minorBidi"/>
          <w:sz w:val="24"/>
          <w:szCs w:val="24"/>
        </w:rPr>
        <w:t xml:space="preserve">25 </w:t>
      </w:r>
      <w:r w:rsidRPr="00FA463C">
        <w:rPr>
          <w:rFonts w:asciiTheme="minorBidi" w:hAnsiTheme="minorBidi"/>
          <w:sz w:val="24"/>
          <w:szCs w:val="24"/>
          <w:vertAlign w:val="superscript"/>
        </w:rPr>
        <w:t>0</w:t>
      </w:r>
      <w:r w:rsidRPr="00FA463C">
        <w:rPr>
          <w:rFonts w:asciiTheme="minorBidi" w:hAnsiTheme="minorBidi"/>
          <w:sz w:val="24"/>
          <w:szCs w:val="24"/>
        </w:rPr>
        <w:t>C</w:t>
      </w:r>
      <w:del w:id="652" w:author="Editor/Reviewer" w:date="2023-05-17T16:46:00Z">
        <w:r w:rsidRPr="00FA463C" w:rsidDel="007E15A7">
          <w:rPr>
            <w:rFonts w:asciiTheme="minorBidi" w:hAnsiTheme="minorBidi"/>
            <w:sz w:val="24"/>
            <w:szCs w:val="24"/>
          </w:rPr>
          <w:delText>)</w:delText>
        </w:r>
      </w:del>
      <w:r w:rsidRPr="00FA463C">
        <w:rPr>
          <w:rFonts w:asciiTheme="minorBidi" w:hAnsiTheme="minorBidi"/>
          <w:sz w:val="24"/>
          <w:szCs w:val="24"/>
        </w:rPr>
        <w:t>. The samples were shaken for 72 h</w:t>
      </w:r>
      <w:del w:id="653" w:author="Editor/Reviewer" w:date="2023-05-17T16:46:00Z">
        <w:r w:rsidRPr="00FA463C" w:rsidDel="007E15A7">
          <w:rPr>
            <w:rFonts w:asciiTheme="minorBidi" w:hAnsiTheme="minorBidi"/>
            <w:sz w:val="24"/>
            <w:szCs w:val="24"/>
          </w:rPr>
          <w:delText>ou</w:delText>
        </w:r>
      </w:del>
      <w:r w:rsidRPr="00FA463C">
        <w:rPr>
          <w:rFonts w:asciiTheme="minorBidi" w:hAnsiTheme="minorBidi"/>
          <w:sz w:val="24"/>
          <w:szCs w:val="24"/>
        </w:rPr>
        <w:t>r</w:t>
      </w:r>
      <w:del w:id="654" w:author="Editor/Reviewer" w:date="2023-05-20T14:58:00Z">
        <w:r w:rsidRPr="00FA463C" w:rsidDel="00BD30CD">
          <w:rPr>
            <w:rFonts w:asciiTheme="minorBidi" w:hAnsiTheme="minorBidi"/>
            <w:sz w:val="24"/>
            <w:szCs w:val="24"/>
          </w:rPr>
          <w:delText>s</w:delText>
        </w:r>
      </w:del>
      <w:ins w:id="655" w:author="Editor/Reviewer" w:date="2023-05-17T16:47:00Z">
        <w:r w:rsidR="007E15A7">
          <w:rPr>
            <w:rFonts w:asciiTheme="minorBidi" w:hAnsiTheme="minorBidi"/>
            <w:sz w:val="24"/>
            <w:szCs w:val="24"/>
          </w:rPr>
          <w:t xml:space="preserve"> with samples</w:t>
        </w:r>
      </w:ins>
      <w:del w:id="656" w:author="Editor/Reviewer" w:date="2023-05-17T16:47:00Z">
        <w:r w:rsidRPr="00FA463C" w:rsidDel="007E15A7">
          <w:rPr>
            <w:rFonts w:asciiTheme="minorBidi" w:hAnsiTheme="minorBidi"/>
            <w:sz w:val="24"/>
            <w:szCs w:val="24"/>
          </w:rPr>
          <w:delText>, during which samples were</w:delText>
        </w:r>
      </w:del>
      <w:r w:rsidRPr="00FA463C">
        <w:rPr>
          <w:rFonts w:asciiTheme="minorBidi" w:hAnsiTheme="minorBidi"/>
          <w:sz w:val="24"/>
          <w:szCs w:val="24"/>
        </w:rPr>
        <w:t xml:space="preserve"> removed from the test tubes </w:t>
      </w:r>
      <w:del w:id="657" w:author="Editor/Reviewer" w:date="2023-05-17T16:47:00Z">
        <w:r w:rsidRPr="00FA463C" w:rsidDel="007E15A7">
          <w:rPr>
            <w:rFonts w:asciiTheme="minorBidi" w:hAnsiTheme="minorBidi"/>
            <w:sz w:val="24"/>
            <w:szCs w:val="24"/>
          </w:rPr>
          <w:delText>every</w:delText>
        </w:r>
      </w:del>
      <w:del w:id="658" w:author="Editor/Reviewer" w:date="2023-05-17T16:48:00Z">
        <w:r w:rsidRPr="00FA463C" w:rsidDel="007E15A7">
          <w:rPr>
            <w:rFonts w:asciiTheme="minorBidi" w:hAnsiTheme="minorBidi"/>
            <w:sz w:val="24"/>
            <w:szCs w:val="24"/>
          </w:rPr>
          <w:delText xml:space="preserve"> </w:delText>
        </w:r>
      </w:del>
      <w:ins w:id="659" w:author="Editor/Reviewer" w:date="2023-05-17T16:47:00Z">
        <w:r w:rsidR="007E15A7">
          <w:rPr>
            <w:rFonts w:asciiTheme="minorBidi" w:hAnsiTheme="minorBidi"/>
            <w:sz w:val="24"/>
            <w:szCs w:val="24"/>
          </w:rPr>
          <w:t xml:space="preserve">at </w:t>
        </w:r>
      </w:ins>
      <w:r w:rsidRPr="00FA463C">
        <w:rPr>
          <w:rFonts w:asciiTheme="minorBidi" w:hAnsiTheme="minorBidi"/>
          <w:sz w:val="24"/>
          <w:szCs w:val="24"/>
        </w:rPr>
        <w:t xml:space="preserve">1, 3, 6, 24, 48, </w:t>
      </w:r>
      <w:ins w:id="660" w:author="Editor/Reviewer" w:date="2023-05-17T16:47:00Z">
        <w:r w:rsidR="007E15A7">
          <w:rPr>
            <w:rFonts w:asciiTheme="minorBidi" w:hAnsiTheme="minorBidi"/>
            <w:sz w:val="24"/>
            <w:szCs w:val="24"/>
          </w:rPr>
          <w:t xml:space="preserve">and </w:t>
        </w:r>
      </w:ins>
      <w:r w:rsidRPr="00FA463C">
        <w:rPr>
          <w:rFonts w:asciiTheme="minorBidi" w:hAnsiTheme="minorBidi"/>
          <w:sz w:val="24"/>
          <w:szCs w:val="24"/>
        </w:rPr>
        <w:t xml:space="preserve">72 </w:t>
      </w:r>
      <w:ins w:id="661" w:author="Editor/Reviewer" w:date="2023-05-17T16:48:00Z">
        <w:r w:rsidR="007E15A7">
          <w:rPr>
            <w:rFonts w:asciiTheme="minorBidi" w:hAnsiTheme="minorBidi"/>
            <w:sz w:val="24"/>
            <w:szCs w:val="24"/>
          </w:rPr>
          <w:t>h</w:t>
        </w:r>
      </w:ins>
      <w:del w:id="662" w:author="Editor/Reviewer" w:date="2023-05-17T16:48:00Z">
        <w:r w:rsidRPr="00FA463C" w:rsidDel="007E15A7">
          <w:rPr>
            <w:rFonts w:asciiTheme="minorBidi" w:hAnsiTheme="minorBidi"/>
            <w:sz w:val="24"/>
            <w:szCs w:val="24"/>
          </w:rPr>
          <w:delText>hou</w:delText>
        </w:r>
      </w:del>
      <w:r w:rsidRPr="00FA463C">
        <w:rPr>
          <w:rFonts w:asciiTheme="minorBidi" w:hAnsiTheme="minorBidi"/>
          <w:sz w:val="24"/>
          <w:szCs w:val="24"/>
        </w:rPr>
        <w:t>r</w:t>
      </w:r>
      <w:del w:id="663" w:author="Editor/Reviewer" w:date="2023-05-20T15:50:00Z">
        <w:r w:rsidRPr="00FA463C" w:rsidDel="00390DC4">
          <w:rPr>
            <w:rFonts w:asciiTheme="minorBidi" w:hAnsiTheme="minorBidi"/>
            <w:sz w:val="24"/>
            <w:szCs w:val="24"/>
          </w:rPr>
          <w:delText>s</w:delText>
        </w:r>
      </w:del>
      <w:r w:rsidRPr="00FA463C">
        <w:rPr>
          <w:rFonts w:asciiTheme="minorBidi" w:hAnsiTheme="minorBidi"/>
          <w:sz w:val="24"/>
          <w:szCs w:val="24"/>
        </w:rPr>
        <w:t xml:space="preserve">. </w:t>
      </w:r>
      <w:r w:rsidR="00696F01" w:rsidRPr="00696F01">
        <w:rPr>
          <w:rFonts w:asciiTheme="minorBidi" w:hAnsiTheme="minorBidi"/>
          <w:sz w:val="24"/>
          <w:szCs w:val="24"/>
        </w:rPr>
        <w:t xml:space="preserve">Separating the solution and measuring the </w:t>
      </w:r>
      <w:r w:rsidR="0038258A">
        <w:rPr>
          <w:rFonts w:asciiTheme="minorBidi" w:hAnsiTheme="minorBidi"/>
          <w:sz w:val="24"/>
          <w:szCs w:val="24"/>
        </w:rPr>
        <w:t>P</w:t>
      </w:r>
      <w:r w:rsidR="00696F01" w:rsidRPr="00696F01">
        <w:rPr>
          <w:rFonts w:asciiTheme="minorBidi" w:hAnsiTheme="minorBidi"/>
          <w:sz w:val="24"/>
          <w:szCs w:val="24"/>
        </w:rPr>
        <w:t xml:space="preserve"> concentration </w:t>
      </w:r>
      <w:ins w:id="664" w:author="Editor/Reviewer" w:date="2023-05-17T16:48:00Z">
        <w:r w:rsidR="007E15A7">
          <w:rPr>
            <w:rFonts w:asciiTheme="minorBidi" w:hAnsiTheme="minorBidi"/>
            <w:sz w:val="24"/>
            <w:szCs w:val="24"/>
          </w:rPr>
          <w:t>i</w:t>
        </w:r>
      </w:ins>
      <w:del w:id="665" w:author="Editor/Reviewer" w:date="2023-05-17T16:48:00Z">
        <w:r w:rsidR="00696F01" w:rsidRPr="00696F01" w:rsidDel="007E15A7">
          <w:rPr>
            <w:rFonts w:asciiTheme="minorBidi" w:hAnsiTheme="minorBidi"/>
            <w:sz w:val="24"/>
            <w:szCs w:val="24"/>
          </w:rPr>
          <w:delText>a</w:delText>
        </w:r>
      </w:del>
      <w:r w:rsidR="00696F01" w:rsidRPr="00696F01">
        <w:rPr>
          <w:rFonts w:asciiTheme="minorBidi" w:hAnsiTheme="minorBidi"/>
          <w:sz w:val="24"/>
          <w:szCs w:val="24"/>
        </w:rPr>
        <w:t xml:space="preserve">s </w:t>
      </w:r>
      <w:r w:rsidR="00696F01" w:rsidRPr="002F6B41">
        <w:rPr>
          <w:rFonts w:asciiTheme="minorBidi" w:hAnsiTheme="minorBidi"/>
          <w:sz w:val="24"/>
          <w:szCs w:val="24"/>
        </w:rPr>
        <w:t>described</w:t>
      </w:r>
      <w:del w:id="666" w:author="Editor/Reviewer" w:date="2023-05-17T16:48:00Z">
        <w:r w:rsidR="00696F01" w:rsidRPr="002F6B41" w:rsidDel="007E15A7">
          <w:rPr>
            <w:rFonts w:asciiTheme="minorBidi" w:hAnsiTheme="minorBidi"/>
            <w:sz w:val="24"/>
            <w:szCs w:val="24"/>
          </w:rPr>
          <w:delText xml:space="preserve"> above</w:delText>
        </w:r>
      </w:del>
      <w:r w:rsidR="00696F01" w:rsidRPr="002F6B41">
        <w:rPr>
          <w:rFonts w:asciiTheme="minorBidi" w:hAnsiTheme="minorBidi"/>
          <w:sz w:val="24"/>
          <w:szCs w:val="24"/>
        </w:rPr>
        <w:t xml:space="preserve"> </w:t>
      </w:r>
      <w:ins w:id="667" w:author="Editor/Reviewer" w:date="2023-05-17T16:48:00Z">
        <w:r w:rsidR="007E15A7" w:rsidRPr="002F6B41">
          <w:rPr>
            <w:rFonts w:asciiTheme="minorBidi" w:hAnsiTheme="minorBidi"/>
            <w:sz w:val="24"/>
            <w:szCs w:val="24"/>
          </w:rPr>
          <w:t>in S</w:t>
        </w:r>
      </w:ins>
      <w:del w:id="668" w:author="Editor/Reviewer" w:date="2023-05-17T16:48:00Z">
        <w:r w:rsidR="00696F01" w:rsidRPr="002F6B41" w:rsidDel="007E15A7">
          <w:rPr>
            <w:rFonts w:asciiTheme="minorBidi" w:hAnsiTheme="minorBidi"/>
            <w:sz w:val="24"/>
            <w:szCs w:val="24"/>
          </w:rPr>
          <w:delText>(s</w:delText>
        </w:r>
      </w:del>
      <w:r w:rsidR="00696F01" w:rsidRPr="002F6B41">
        <w:rPr>
          <w:rFonts w:asciiTheme="minorBidi" w:hAnsiTheme="minorBidi"/>
          <w:sz w:val="24"/>
          <w:szCs w:val="24"/>
        </w:rPr>
        <w:t>ection</w:t>
      </w:r>
      <w:r w:rsidR="00696F01" w:rsidRPr="00696F01">
        <w:rPr>
          <w:rFonts w:asciiTheme="minorBidi" w:hAnsiTheme="minorBidi"/>
          <w:sz w:val="24"/>
          <w:szCs w:val="24"/>
        </w:rPr>
        <w:t xml:space="preserve"> </w:t>
      </w:r>
      <w:r w:rsidR="001814F1">
        <w:rPr>
          <w:rFonts w:asciiTheme="minorBidi" w:hAnsiTheme="minorBidi"/>
          <w:sz w:val="24"/>
          <w:szCs w:val="24"/>
        </w:rPr>
        <w:t>2.</w:t>
      </w:r>
      <w:r w:rsidR="00696F01" w:rsidRPr="00696F01">
        <w:rPr>
          <w:rFonts w:asciiTheme="minorBidi" w:hAnsiTheme="minorBidi"/>
          <w:sz w:val="24"/>
          <w:szCs w:val="24"/>
        </w:rPr>
        <w:t>3.5.1</w:t>
      </w:r>
      <w:del w:id="669" w:author="Editor/Reviewer" w:date="2023-05-17T16:48:00Z">
        <w:r w:rsidR="00696F01" w:rsidRPr="00696F01" w:rsidDel="007E15A7">
          <w:rPr>
            <w:rFonts w:asciiTheme="minorBidi" w:hAnsiTheme="minorBidi"/>
            <w:sz w:val="24"/>
            <w:szCs w:val="24"/>
          </w:rPr>
          <w:delText>)</w:delText>
        </w:r>
      </w:del>
      <w:r w:rsidR="00696F01" w:rsidRPr="00696F01">
        <w:rPr>
          <w:rFonts w:asciiTheme="minorBidi" w:hAnsiTheme="minorBidi"/>
          <w:sz w:val="24"/>
          <w:szCs w:val="24"/>
        </w:rPr>
        <w:t>.</w:t>
      </w:r>
      <w:del w:id="670" w:author="Editor/Reviewer" w:date="2023-05-20T15:46:00Z">
        <w:r w:rsidR="00696F01" w:rsidRPr="00696F01" w:rsidDel="00091458">
          <w:rPr>
            <w:rFonts w:asciiTheme="minorBidi" w:hAnsiTheme="minorBidi"/>
            <w:sz w:val="24"/>
            <w:szCs w:val="24"/>
          </w:rPr>
          <w:delText xml:space="preserve"> </w:delText>
        </w:r>
      </w:del>
    </w:p>
    <w:p w14:paraId="4B4CB4AF" w14:textId="2656093D" w:rsidR="001C408C" w:rsidRPr="001C408C" w:rsidRDefault="004F3D75" w:rsidP="00696F01">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1B2BED">
        <w:rPr>
          <w:rFonts w:asciiTheme="minorBidi" w:hAnsiTheme="minorBidi"/>
          <w:sz w:val="24"/>
          <w:szCs w:val="24"/>
          <w:u w:val="single"/>
        </w:rPr>
        <w:t>3</w:t>
      </w:r>
      <w:r w:rsidR="001C408C" w:rsidRPr="001C408C">
        <w:rPr>
          <w:rFonts w:asciiTheme="minorBidi" w:hAnsiTheme="minorBidi"/>
          <w:sz w:val="24"/>
          <w:szCs w:val="24"/>
          <w:u w:val="single"/>
        </w:rPr>
        <w:t>.</w:t>
      </w:r>
      <w:r w:rsidR="007F6DA1">
        <w:rPr>
          <w:rFonts w:asciiTheme="minorBidi" w:hAnsiTheme="minorBidi"/>
          <w:sz w:val="24"/>
          <w:szCs w:val="24"/>
          <w:u w:val="single"/>
        </w:rPr>
        <w:t>5</w:t>
      </w:r>
      <w:r w:rsidR="001C408C" w:rsidRPr="001C408C">
        <w:rPr>
          <w:rFonts w:asciiTheme="minorBidi" w:hAnsiTheme="minorBidi"/>
          <w:sz w:val="24"/>
          <w:szCs w:val="24"/>
          <w:u w:val="single"/>
        </w:rPr>
        <w:t>.3</w:t>
      </w:r>
      <w:r w:rsidR="00EE6BEC">
        <w:rPr>
          <w:rFonts w:asciiTheme="minorBidi" w:hAnsiTheme="minorBidi"/>
          <w:sz w:val="24"/>
          <w:szCs w:val="24"/>
          <w:u w:val="single"/>
        </w:rPr>
        <w:t>.</w:t>
      </w:r>
      <w:r w:rsidR="001C408C" w:rsidRPr="001C408C">
        <w:rPr>
          <w:rFonts w:asciiTheme="minorBidi" w:hAnsiTheme="minorBidi"/>
          <w:sz w:val="24"/>
          <w:szCs w:val="24"/>
          <w:u w:val="single"/>
        </w:rPr>
        <w:t xml:space="preserve"> </w:t>
      </w:r>
      <w:ins w:id="671" w:author="Editor/Reviewer" w:date="2023-05-17T17:05:00Z">
        <w:r w:rsidR="00832689">
          <w:rPr>
            <w:rFonts w:asciiTheme="minorBidi" w:hAnsiTheme="minorBidi"/>
            <w:sz w:val="24"/>
            <w:szCs w:val="24"/>
            <w:u w:val="single"/>
          </w:rPr>
          <w:t>C</w:t>
        </w:r>
      </w:ins>
      <w:del w:id="672" w:author="Editor/Reviewer" w:date="2023-05-17T17:05:00Z">
        <w:r w:rsidR="00A83E89" w:rsidDel="00832689">
          <w:rPr>
            <w:rFonts w:asciiTheme="minorBidi" w:hAnsiTheme="minorBidi"/>
            <w:sz w:val="24"/>
            <w:szCs w:val="24"/>
            <w:u w:val="single"/>
          </w:rPr>
          <w:delText>The c</w:delText>
        </w:r>
      </w:del>
      <w:r w:rsidR="00A83E89">
        <w:rPr>
          <w:rFonts w:asciiTheme="minorBidi" w:hAnsiTheme="minorBidi"/>
          <w:sz w:val="24"/>
          <w:szCs w:val="24"/>
          <w:u w:val="single"/>
        </w:rPr>
        <w:t xml:space="preserve">ombined effect </w:t>
      </w:r>
      <w:r w:rsidR="001C408C" w:rsidRPr="001C408C">
        <w:rPr>
          <w:rFonts w:asciiTheme="minorBidi" w:hAnsiTheme="minorBidi"/>
          <w:sz w:val="24"/>
          <w:szCs w:val="24"/>
          <w:u w:val="single"/>
        </w:rPr>
        <w:t xml:space="preserve">of pH and temperature </w:t>
      </w:r>
      <w:r w:rsidR="00A83E89">
        <w:rPr>
          <w:rFonts w:asciiTheme="minorBidi" w:hAnsiTheme="minorBidi"/>
          <w:sz w:val="24"/>
          <w:szCs w:val="24"/>
          <w:u w:val="single"/>
        </w:rPr>
        <w:t>on</w:t>
      </w:r>
      <w:ins w:id="673" w:author="Editor/Reviewer" w:date="2023-05-17T17:00:00Z">
        <w:r w:rsidR="002F6B41">
          <w:rPr>
            <w:rFonts w:asciiTheme="minorBidi" w:hAnsiTheme="minorBidi"/>
            <w:sz w:val="24"/>
            <w:szCs w:val="24"/>
            <w:u w:val="single"/>
          </w:rPr>
          <w:t xml:space="preserve"> P</w:t>
        </w:r>
      </w:ins>
      <w:del w:id="674" w:author="Editor/Reviewer" w:date="2023-05-17T17:00:00Z">
        <w:r w:rsidR="00A83E89" w:rsidDel="002F6B41">
          <w:rPr>
            <w:rFonts w:asciiTheme="minorBidi" w:hAnsiTheme="minorBidi"/>
            <w:sz w:val="24"/>
            <w:szCs w:val="24"/>
            <w:u w:val="single"/>
          </w:rPr>
          <w:delText xml:space="preserve"> </w:delText>
        </w:r>
        <w:r w:rsidR="00332137" w:rsidDel="002F6B41">
          <w:rPr>
            <w:rFonts w:asciiTheme="minorBidi" w:hAnsiTheme="minorBidi"/>
            <w:sz w:val="24"/>
            <w:szCs w:val="24"/>
            <w:u w:val="single"/>
          </w:rPr>
          <w:delText>phosphorus</w:delText>
        </w:r>
      </w:del>
      <w:r w:rsidR="00A83E89">
        <w:rPr>
          <w:rFonts w:asciiTheme="minorBidi" w:hAnsiTheme="minorBidi"/>
          <w:sz w:val="24"/>
          <w:szCs w:val="24"/>
          <w:u w:val="single"/>
        </w:rPr>
        <w:t xml:space="preserve"> </w:t>
      </w:r>
      <w:commentRangeStart w:id="675"/>
      <w:r w:rsidR="00A83E89">
        <w:rPr>
          <w:rFonts w:asciiTheme="minorBidi" w:hAnsiTheme="minorBidi"/>
          <w:sz w:val="24"/>
          <w:szCs w:val="24"/>
          <w:u w:val="single"/>
        </w:rPr>
        <w:t>sorption</w:t>
      </w:r>
      <w:commentRangeEnd w:id="675"/>
      <w:r w:rsidR="002F6B41">
        <w:rPr>
          <w:rStyle w:val="CommentReference"/>
        </w:rPr>
        <w:commentReference w:id="675"/>
      </w:r>
    </w:p>
    <w:p w14:paraId="3AFDCA60" w14:textId="27C833BF" w:rsidR="000656E3" w:rsidRDefault="001C408C" w:rsidP="000656E3">
      <w:pPr>
        <w:bidi w:val="0"/>
        <w:spacing w:line="360" w:lineRule="auto"/>
        <w:ind w:firstLine="142"/>
        <w:jc w:val="both"/>
        <w:rPr>
          <w:rFonts w:asciiTheme="minorBidi" w:hAnsiTheme="minorBidi"/>
          <w:sz w:val="24"/>
          <w:szCs w:val="24"/>
        </w:rPr>
      </w:pPr>
      <w:r w:rsidRPr="001C408C">
        <w:rPr>
          <w:rFonts w:asciiTheme="minorBidi" w:hAnsiTheme="minorBidi"/>
          <w:sz w:val="24"/>
          <w:szCs w:val="24"/>
        </w:rPr>
        <w:t xml:space="preserve">The combined effect of </w:t>
      </w:r>
      <w:r w:rsidR="00A83E89">
        <w:rPr>
          <w:rFonts w:asciiTheme="minorBidi" w:hAnsiTheme="minorBidi"/>
          <w:sz w:val="24"/>
          <w:szCs w:val="24"/>
        </w:rPr>
        <w:t>pH</w:t>
      </w:r>
      <w:r w:rsidRPr="001C408C">
        <w:rPr>
          <w:rFonts w:asciiTheme="minorBidi" w:hAnsiTheme="minorBidi"/>
          <w:sz w:val="24"/>
          <w:szCs w:val="24"/>
        </w:rPr>
        <w:t xml:space="preserve"> and temperature under aerobic conditions on </w:t>
      </w:r>
      <w:r w:rsidR="00A83E89">
        <w:rPr>
          <w:rFonts w:asciiTheme="minorBidi" w:hAnsiTheme="minorBidi"/>
          <w:sz w:val="24"/>
          <w:szCs w:val="24"/>
        </w:rPr>
        <w:t>P</w:t>
      </w:r>
      <w:r w:rsidR="00A83E89" w:rsidRPr="001C408C">
        <w:rPr>
          <w:rFonts w:asciiTheme="minorBidi" w:hAnsiTheme="minorBidi"/>
          <w:sz w:val="24"/>
          <w:szCs w:val="24"/>
        </w:rPr>
        <w:t xml:space="preserve"> </w:t>
      </w:r>
      <w:r w:rsidRPr="001C408C">
        <w:rPr>
          <w:rFonts w:asciiTheme="minorBidi" w:hAnsiTheme="minorBidi"/>
          <w:sz w:val="24"/>
          <w:szCs w:val="24"/>
        </w:rPr>
        <w:t>adsorption on</w:t>
      </w:r>
      <w:r w:rsidR="00322850">
        <w:rPr>
          <w:rFonts w:asciiTheme="minorBidi" w:hAnsiTheme="minorBidi"/>
          <w:sz w:val="24"/>
          <w:szCs w:val="24"/>
        </w:rPr>
        <w:t>to</w:t>
      </w:r>
      <w:r w:rsidRPr="001C408C">
        <w:rPr>
          <w:rFonts w:asciiTheme="minorBidi" w:hAnsiTheme="minorBidi"/>
          <w:sz w:val="24"/>
          <w:szCs w:val="24"/>
        </w:rPr>
        <w:t xml:space="preserve"> </w:t>
      </w:r>
      <w:r w:rsidR="00A83E89">
        <w:rPr>
          <w:rFonts w:asciiTheme="minorBidi" w:hAnsiTheme="minorBidi"/>
          <w:sz w:val="24"/>
          <w:szCs w:val="24"/>
        </w:rPr>
        <w:t>Fe-DTR</w:t>
      </w:r>
      <w:r w:rsidRPr="001C408C">
        <w:rPr>
          <w:rFonts w:asciiTheme="minorBidi" w:hAnsiTheme="minorBidi"/>
          <w:sz w:val="24"/>
          <w:szCs w:val="24"/>
        </w:rPr>
        <w:t xml:space="preserve"> was examined. The </w:t>
      </w:r>
      <w:commentRangeStart w:id="676"/>
      <w:r w:rsidRPr="001C408C">
        <w:rPr>
          <w:rFonts w:asciiTheme="minorBidi" w:hAnsiTheme="minorBidi"/>
          <w:sz w:val="24"/>
          <w:szCs w:val="24"/>
        </w:rPr>
        <w:t>experiment</w:t>
      </w:r>
      <w:commentRangeEnd w:id="676"/>
      <w:r w:rsidR="00075060">
        <w:rPr>
          <w:rStyle w:val="CommentReference"/>
        </w:rPr>
        <w:commentReference w:id="676"/>
      </w:r>
      <w:r w:rsidRPr="001C408C">
        <w:rPr>
          <w:rFonts w:asciiTheme="minorBidi" w:hAnsiTheme="minorBidi"/>
          <w:sz w:val="24"/>
          <w:szCs w:val="24"/>
        </w:rPr>
        <w:t xml:space="preserve"> was divided into two sub-experiments: 1) </w:t>
      </w:r>
      <w:ins w:id="677" w:author="Editor/Reviewer" w:date="2023-05-17T17:09:00Z">
        <w:r w:rsidR="00832689">
          <w:rPr>
            <w:rFonts w:asciiTheme="minorBidi" w:hAnsiTheme="minorBidi"/>
            <w:sz w:val="24"/>
            <w:szCs w:val="24"/>
          </w:rPr>
          <w:t>a</w:t>
        </w:r>
      </w:ins>
      <w:del w:id="678" w:author="Editor/Reviewer" w:date="2023-05-17T17:08:00Z">
        <w:r w:rsidRPr="001C408C" w:rsidDel="00832689">
          <w:rPr>
            <w:rFonts w:asciiTheme="minorBidi" w:hAnsiTheme="minorBidi"/>
            <w:sz w:val="24"/>
            <w:szCs w:val="24"/>
          </w:rPr>
          <w:delText>a</w:delText>
        </w:r>
      </w:del>
      <w:r w:rsidRPr="001C408C">
        <w:rPr>
          <w:rFonts w:asciiTheme="minorBidi" w:hAnsiTheme="minorBidi"/>
          <w:sz w:val="24"/>
          <w:szCs w:val="24"/>
        </w:rPr>
        <w:t>n adsorption experiment at</w:t>
      </w:r>
      <w:del w:id="679" w:author="Editor/Reviewer" w:date="2023-05-17T17:09:00Z">
        <w:r w:rsidRPr="001C408C" w:rsidDel="00832689">
          <w:rPr>
            <w:rFonts w:asciiTheme="minorBidi" w:hAnsiTheme="minorBidi"/>
            <w:sz w:val="24"/>
            <w:szCs w:val="24"/>
          </w:rPr>
          <w:delText xml:space="preserve"> a temperature of</w:delText>
        </w:r>
      </w:del>
      <w:r w:rsidRPr="001C408C">
        <w:rPr>
          <w:rFonts w:asciiTheme="minorBidi" w:hAnsiTheme="minorBidi"/>
          <w:sz w:val="24"/>
          <w:szCs w:val="24"/>
        </w:rPr>
        <w:t xml:space="preserve"> 40 </w:t>
      </w:r>
      <w:r w:rsidR="001529AB" w:rsidRPr="001529AB">
        <w:rPr>
          <w:rFonts w:asciiTheme="minorBidi" w:hAnsiTheme="minorBidi"/>
          <w:sz w:val="24"/>
          <w:szCs w:val="24"/>
          <w:vertAlign w:val="superscript"/>
        </w:rPr>
        <w:t>0</w:t>
      </w:r>
      <w:r w:rsidR="001529AB">
        <w:rPr>
          <w:rFonts w:asciiTheme="minorBidi" w:hAnsiTheme="minorBidi"/>
          <w:sz w:val="24"/>
          <w:szCs w:val="24"/>
        </w:rPr>
        <w:t>C</w:t>
      </w:r>
      <w:r w:rsidRPr="001C408C">
        <w:rPr>
          <w:rFonts w:asciiTheme="minorBidi" w:hAnsiTheme="minorBidi"/>
          <w:sz w:val="24"/>
          <w:szCs w:val="24"/>
        </w:rPr>
        <w:t xml:space="preserve"> </w:t>
      </w:r>
      <w:del w:id="680" w:author="Editor/Reviewer" w:date="2023-05-17T17:09:00Z">
        <w:r w:rsidRPr="001C408C" w:rsidDel="00832689">
          <w:rPr>
            <w:rFonts w:asciiTheme="minorBidi" w:hAnsiTheme="minorBidi"/>
            <w:sz w:val="24"/>
            <w:szCs w:val="24"/>
          </w:rPr>
          <w:delText xml:space="preserve">that took place </w:delText>
        </w:r>
      </w:del>
      <w:r w:rsidRPr="001C408C">
        <w:rPr>
          <w:rFonts w:asciiTheme="minorBidi" w:hAnsiTheme="minorBidi"/>
          <w:sz w:val="24"/>
          <w:szCs w:val="24"/>
        </w:rPr>
        <w:t>in a heat</w:t>
      </w:r>
      <w:ins w:id="681" w:author="Editor/Reviewer" w:date="2023-05-17T17:10:00Z">
        <w:r w:rsidR="00832689">
          <w:rPr>
            <w:rFonts w:asciiTheme="minorBidi" w:hAnsiTheme="minorBidi"/>
            <w:sz w:val="24"/>
            <w:szCs w:val="24"/>
          </w:rPr>
          <w:t>ed</w:t>
        </w:r>
      </w:ins>
      <w:r w:rsidRPr="001C408C">
        <w:rPr>
          <w:rFonts w:asciiTheme="minorBidi" w:hAnsiTheme="minorBidi"/>
          <w:sz w:val="24"/>
          <w:szCs w:val="24"/>
        </w:rPr>
        <w:t xml:space="preserve"> bath while measuring the pH</w:t>
      </w:r>
      <w:ins w:id="682" w:author="Editor/Reviewer" w:date="2023-05-17T17:09:00Z">
        <w:r w:rsidR="00832689">
          <w:rPr>
            <w:rFonts w:asciiTheme="minorBidi" w:hAnsiTheme="minorBidi"/>
            <w:sz w:val="24"/>
            <w:szCs w:val="24"/>
          </w:rPr>
          <w:t>;</w:t>
        </w:r>
      </w:ins>
      <w:del w:id="683" w:author="Editor/Reviewer" w:date="2023-05-17T17:09:00Z">
        <w:r w:rsidRPr="001C408C" w:rsidDel="00832689">
          <w:rPr>
            <w:rFonts w:asciiTheme="minorBidi" w:hAnsiTheme="minorBidi"/>
            <w:sz w:val="24"/>
            <w:szCs w:val="24"/>
          </w:rPr>
          <w:delText xml:space="preserve"> value.</w:delText>
        </w:r>
      </w:del>
      <w:r w:rsidRPr="001C408C">
        <w:rPr>
          <w:rFonts w:asciiTheme="minorBidi" w:hAnsiTheme="minorBidi"/>
          <w:sz w:val="24"/>
          <w:szCs w:val="24"/>
        </w:rPr>
        <w:t xml:space="preserve"> 2) </w:t>
      </w:r>
      <w:ins w:id="684" w:author="Editor/Reviewer" w:date="2023-05-17T17:09:00Z">
        <w:r w:rsidR="00832689">
          <w:rPr>
            <w:rFonts w:asciiTheme="minorBidi" w:hAnsiTheme="minorBidi"/>
            <w:sz w:val="24"/>
            <w:szCs w:val="24"/>
          </w:rPr>
          <w:t>an a</w:t>
        </w:r>
      </w:ins>
      <w:del w:id="685" w:author="Editor/Reviewer" w:date="2023-05-17T17:09:00Z">
        <w:r w:rsidRPr="001C408C" w:rsidDel="00832689">
          <w:rPr>
            <w:rFonts w:asciiTheme="minorBidi" w:hAnsiTheme="minorBidi"/>
            <w:sz w:val="24"/>
            <w:szCs w:val="24"/>
          </w:rPr>
          <w:delText>A</w:delText>
        </w:r>
      </w:del>
      <w:r w:rsidRPr="001C408C">
        <w:rPr>
          <w:rFonts w:asciiTheme="minorBidi" w:hAnsiTheme="minorBidi"/>
          <w:sz w:val="24"/>
          <w:szCs w:val="24"/>
        </w:rPr>
        <w:t>dsorption experiment at</w:t>
      </w:r>
      <w:del w:id="686" w:author="Editor/Reviewer" w:date="2023-05-17T17:09:00Z">
        <w:r w:rsidRPr="001C408C" w:rsidDel="00832689">
          <w:rPr>
            <w:rFonts w:asciiTheme="minorBidi" w:hAnsiTheme="minorBidi"/>
            <w:sz w:val="24"/>
            <w:szCs w:val="24"/>
          </w:rPr>
          <w:delText xml:space="preserve"> temperatures of</w:delText>
        </w:r>
      </w:del>
      <w:r w:rsidRPr="001C408C">
        <w:rPr>
          <w:rFonts w:asciiTheme="minorBidi" w:hAnsiTheme="minorBidi"/>
          <w:sz w:val="24"/>
          <w:szCs w:val="24"/>
        </w:rPr>
        <w:t xml:space="preserve"> 10</w:t>
      </w:r>
      <w:r w:rsidR="00BC413C">
        <w:rPr>
          <w:rFonts w:asciiTheme="minorBidi" w:hAnsiTheme="minorBidi"/>
          <w:sz w:val="24"/>
          <w:szCs w:val="24"/>
        </w:rPr>
        <w:t xml:space="preserve"> </w:t>
      </w:r>
      <w:r w:rsidR="001529AB" w:rsidRPr="001529AB">
        <w:rPr>
          <w:rFonts w:asciiTheme="minorBidi" w:hAnsiTheme="minorBidi"/>
          <w:sz w:val="24"/>
          <w:szCs w:val="24"/>
          <w:vertAlign w:val="superscript"/>
        </w:rPr>
        <w:t>0</w:t>
      </w:r>
      <w:r w:rsidRPr="001C408C">
        <w:rPr>
          <w:rFonts w:asciiTheme="minorBidi" w:hAnsiTheme="minorBidi"/>
          <w:sz w:val="24"/>
          <w:szCs w:val="24"/>
        </w:rPr>
        <w:t xml:space="preserve">C (ice water bath) and 30 </w:t>
      </w:r>
      <w:r w:rsidR="001529AB" w:rsidRPr="001529AB">
        <w:rPr>
          <w:rFonts w:asciiTheme="minorBidi" w:hAnsiTheme="minorBidi"/>
          <w:sz w:val="24"/>
          <w:szCs w:val="24"/>
          <w:vertAlign w:val="superscript"/>
        </w:rPr>
        <w:t>0</w:t>
      </w:r>
      <w:r w:rsidRPr="001C408C">
        <w:rPr>
          <w:rFonts w:asciiTheme="minorBidi" w:hAnsiTheme="minorBidi"/>
          <w:sz w:val="24"/>
          <w:szCs w:val="24"/>
        </w:rPr>
        <w:t>C (heat</w:t>
      </w:r>
      <w:ins w:id="687" w:author="Editor/Reviewer" w:date="2023-05-17T17:10:00Z">
        <w:r w:rsidR="00832689">
          <w:rPr>
            <w:rFonts w:asciiTheme="minorBidi" w:hAnsiTheme="minorBidi"/>
            <w:sz w:val="24"/>
            <w:szCs w:val="24"/>
          </w:rPr>
          <w:t>ed</w:t>
        </w:r>
      </w:ins>
      <w:r w:rsidRPr="001C408C">
        <w:rPr>
          <w:rFonts w:asciiTheme="minorBidi" w:hAnsiTheme="minorBidi"/>
          <w:sz w:val="24"/>
          <w:szCs w:val="24"/>
        </w:rPr>
        <w:t xml:space="preserve"> </w:t>
      </w:r>
      <w:del w:id="688" w:author="Editor/Reviewer" w:date="2023-05-17T17:10:00Z">
        <w:r w:rsidR="009978A2" w:rsidRPr="001C408C" w:rsidDel="00832689">
          <w:rPr>
            <w:rFonts w:asciiTheme="minorBidi" w:hAnsiTheme="minorBidi"/>
            <w:sz w:val="24"/>
            <w:szCs w:val="24"/>
          </w:rPr>
          <w:delText xml:space="preserve">water </w:delText>
        </w:r>
      </w:del>
      <w:r w:rsidRPr="001C408C">
        <w:rPr>
          <w:rFonts w:asciiTheme="minorBidi" w:hAnsiTheme="minorBidi"/>
          <w:sz w:val="24"/>
          <w:szCs w:val="24"/>
        </w:rPr>
        <w:t xml:space="preserve">bath) </w:t>
      </w:r>
      <w:ins w:id="689" w:author="Editor/Reviewer" w:date="2023-05-17T17:10:00Z">
        <w:r w:rsidR="00832689">
          <w:rPr>
            <w:rFonts w:asciiTheme="minorBidi" w:hAnsiTheme="minorBidi"/>
            <w:sz w:val="24"/>
            <w:szCs w:val="24"/>
          </w:rPr>
          <w:t>at</w:t>
        </w:r>
      </w:ins>
      <w:del w:id="690" w:author="Editor/Reviewer" w:date="2023-05-17T17:10:00Z">
        <w:r w:rsidRPr="001C408C" w:rsidDel="00832689">
          <w:rPr>
            <w:rFonts w:asciiTheme="minorBidi" w:hAnsiTheme="minorBidi"/>
            <w:sz w:val="24"/>
            <w:szCs w:val="24"/>
          </w:rPr>
          <w:delText>while maintaining</w:delText>
        </w:r>
      </w:del>
      <w:r w:rsidRPr="001C408C">
        <w:rPr>
          <w:rFonts w:asciiTheme="minorBidi" w:hAnsiTheme="minorBidi"/>
          <w:sz w:val="24"/>
          <w:szCs w:val="24"/>
        </w:rPr>
        <w:t xml:space="preserve"> a constant pH 3 using an automatic </w:t>
      </w:r>
      <w:r w:rsidR="005F6D9F">
        <w:rPr>
          <w:rFonts w:asciiTheme="minorBidi" w:hAnsiTheme="minorBidi"/>
          <w:sz w:val="24"/>
          <w:szCs w:val="24"/>
        </w:rPr>
        <w:t>titrator</w:t>
      </w:r>
      <w:r w:rsidR="005F6D9F" w:rsidRPr="001C408C">
        <w:rPr>
          <w:rFonts w:asciiTheme="minorBidi" w:hAnsiTheme="minorBidi"/>
          <w:sz w:val="24"/>
          <w:szCs w:val="24"/>
        </w:rPr>
        <w:t xml:space="preserve"> </w:t>
      </w:r>
      <w:r w:rsidRPr="001C408C">
        <w:rPr>
          <w:rFonts w:asciiTheme="minorBidi" w:hAnsiTheme="minorBidi"/>
          <w:sz w:val="24"/>
          <w:szCs w:val="24"/>
        </w:rPr>
        <w:t>and</w:t>
      </w:r>
      <w:del w:id="691" w:author="Editor/Reviewer" w:date="2023-05-17T17:10:00Z">
        <w:r w:rsidRPr="001C408C" w:rsidDel="00832689">
          <w:rPr>
            <w:rFonts w:asciiTheme="minorBidi" w:hAnsiTheme="minorBidi"/>
            <w:sz w:val="24"/>
            <w:szCs w:val="24"/>
          </w:rPr>
          <w:delText xml:space="preserve"> diluted acid of</w:delText>
        </w:r>
      </w:del>
      <w:r w:rsidRPr="001C408C">
        <w:rPr>
          <w:rFonts w:asciiTheme="minorBidi" w:hAnsiTheme="minorBidi"/>
          <w:sz w:val="24"/>
          <w:szCs w:val="24"/>
        </w:rPr>
        <w:t xml:space="preserve"> 0.5</w:t>
      </w:r>
      <w:r w:rsidR="00254F21">
        <w:rPr>
          <w:rFonts w:asciiTheme="minorBidi" w:hAnsiTheme="minorBidi"/>
          <w:sz w:val="24"/>
          <w:szCs w:val="24"/>
        </w:rPr>
        <w:t xml:space="preserve"> </w:t>
      </w:r>
      <w:r w:rsidRPr="001C408C">
        <w:rPr>
          <w:rFonts w:asciiTheme="minorBidi" w:hAnsiTheme="minorBidi"/>
          <w:sz w:val="24"/>
          <w:szCs w:val="24"/>
        </w:rPr>
        <w:t>M HCl</w:t>
      </w:r>
      <w:r w:rsidR="00A83E89">
        <w:rPr>
          <w:rFonts w:asciiTheme="minorBidi" w:hAnsiTheme="minorBidi"/>
          <w:sz w:val="24"/>
          <w:szCs w:val="24"/>
        </w:rPr>
        <w:t xml:space="preserve"> for pH corrections</w:t>
      </w:r>
      <w:r w:rsidRPr="001C408C">
        <w:rPr>
          <w:rFonts w:asciiTheme="minorBidi" w:hAnsiTheme="minorBidi"/>
          <w:sz w:val="24"/>
          <w:szCs w:val="24"/>
        </w:rPr>
        <w:t xml:space="preserve">. The </w:t>
      </w:r>
      <w:del w:id="692" w:author="Editor/Reviewer" w:date="2023-05-17T17:11:00Z">
        <w:r w:rsidRPr="001C408C" w:rsidDel="00832689">
          <w:rPr>
            <w:rFonts w:asciiTheme="minorBidi" w:hAnsiTheme="minorBidi"/>
            <w:sz w:val="24"/>
            <w:szCs w:val="24"/>
          </w:rPr>
          <w:delText xml:space="preserve">two </w:delText>
        </w:r>
      </w:del>
      <w:r w:rsidRPr="001C408C">
        <w:rPr>
          <w:rFonts w:asciiTheme="minorBidi" w:hAnsiTheme="minorBidi"/>
          <w:sz w:val="24"/>
          <w:szCs w:val="24"/>
        </w:rPr>
        <w:t>sub-experiments</w:t>
      </w:r>
      <w:ins w:id="693" w:author="Editor/Reviewer" w:date="2023-05-17T17:12:00Z">
        <w:r w:rsidR="00832689">
          <w:rPr>
            <w:rFonts w:asciiTheme="minorBidi" w:hAnsiTheme="minorBidi"/>
            <w:sz w:val="24"/>
            <w:szCs w:val="24"/>
          </w:rPr>
          <w:t xml:space="preserve"> incorporated a</w:t>
        </w:r>
      </w:ins>
      <w:del w:id="694" w:author="Editor/Reviewer" w:date="2023-05-17T17:12:00Z">
        <w:r w:rsidRPr="001C408C" w:rsidDel="00832689">
          <w:rPr>
            <w:rFonts w:asciiTheme="minorBidi" w:hAnsiTheme="minorBidi"/>
            <w:sz w:val="24"/>
            <w:szCs w:val="24"/>
          </w:rPr>
          <w:delText xml:space="preserve"> were</w:delText>
        </w:r>
      </w:del>
      <w:del w:id="695" w:author="Editor/Reviewer" w:date="2023-05-17T17:11:00Z">
        <w:r w:rsidRPr="001C408C" w:rsidDel="00832689">
          <w:rPr>
            <w:rFonts w:asciiTheme="minorBidi" w:hAnsiTheme="minorBidi"/>
            <w:sz w:val="24"/>
            <w:szCs w:val="24"/>
          </w:rPr>
          <w:delText xml:space="preserve"> carried out at</w:delText>
        </w:r>
      </w:del>
      <w:r w:rsidRPr="001C408C">
        <w:rPr>
          <w:rFonts w:asciiTheme="minorBidi" w:hAnsiTheme="minorBidi"/>
          <w:sz w:val="24"/>
          <w:szCs w:val="24"/>
        </w:rPr>
        <w:t xml:space="preserve"> </w:t>
      </w:r>
      <w:r w:rsidR="00D21431" w:rsidRPr="0072648E">
        <w:rPr>
          <w:rFonts w:asciiTheme="minorBidi" w:hAnsiTheme="minorBidi"/>
          <w:sz w:val="24"/>
          <w:szCs w:val="24"/>
        </w:rPr>
        <w:t>solid/liquid ratio</w:t>
      </w:r>
      <w:r w:rsidR="00A83E89">
        <w:rPr>
          <w:rFonts w:asciiTheme="minorBidi" w:hAnsiTheme="minorBidi"/>
          <w:sz w:val="24"/>
          <w:szCs w:val="24"/>
        </w:rPr>
        <w:t xml:space="preserve"> of</w:t>
      </w:r>
      <w:r w:rsidR="00D21431" w:rsidRPr="0072648E">
        <w:rPr>
          <w:rFonts w:asciiTheme="minorBidi" w:hAnsiTheme="minorBidi"/>
          <w:sz w:val="24"/>
          <w:szCs w:val="24"/>
        </w:rPr>
        <w:t xml:space="preserve"> 5 </w:t>
      </w:r>
      <w:r w:rsidR="00761A3B">
        <w:rPr>
          <w:rFonts w:asciiTheme="minorBidi" w:hAnsiTheme="minorBidi"/>
          <w:sz w:val="24"/>
          <w:szCs w:val="24"/>
        </w:rPr>
        <w:t>g</w:t>
      </w:r>
      <w:del w:id="696" w:author="Editor/Reviewer" w:date="2023-05-17T17:11:00Z">
        <w:r w:rsidR="001554B1" w:rsidDel="00832689">
          <w:rPr>
            <w:rFonts w:asciiTheme="minorBidi" w:hAnsiTheme="minorBidi"/>
            <w:sz w:val="24"/>
            <w:szCs w:val="24"/>
          </w:rPr>
          <w:delText>r</w:delText>
        </w:r>
      </w:del>
      <w:r w:rsidR="00761A3B">
        <w:rPr>
          <w:rFonts w:asciiTheme="minorBidi" w:hAnsiTheme="minorBidi"/>
          <w:sz w:val="24"/>
          <w:szCs w:val="24"/>
        </w:rPr>
        <w:t xml:space="preserve"> Fe-DTR </w:t>
      </w:r>
      <w:ins w:id="697" w:author="Editor/Reviewer" w:date="2023-05-17T17:11:00Z">
        <w:r w:rsidR="00832689">
          <w:rPr>
            <w:rFonts w:asciiTheme="minorBidi" w:hAnsiTheme="minorBidi"/>
            <w:sz w:val="24"/>
            <w:szCs w:val="24"/>
          </w:rPr>
          <w:t>L</w:t>
        </w:r>
        <w:r w:rsidR="00832689" w:rsidRPr="00832689">
          <w:rPr>
            <w:rFonts w:asciiTheme="minorBidi" w:hAnsiTheme="minorBidi"/>
            <w:sz w:val="24"/>
            <w:szCs w:val="24"/>
            <w:vertAlign w:val="superscript"/>
            <w:rPrChange w:id="698" w:author="Editor/Reviewer" w:date="2023-05-17T17:11:00Z">
              <w:rPr>
                <w:rFonts w:asciiTheme="minorBidi" w:hAnsiTheme="minorBidi"/>
                <w:sz w:val="24"/>
                <w:szCs w:val="24"/>
              </w:rPr>
            </w:rPrChange>
          </w:rPr>
          <w:t>-1</w:t>
        </w:r>
      </w:ins>
      <w:del w:id="699" w:author="Editor/Reviewer" w:date="2023-05-17T17:11:00Z">
        <w:r w:rsidR="00761A3B" w:rsidRPr="001C408C" w:rsidDel="00832689">
          <w:rPr>
            <w:rFonts w:asciiTheme="minorBidi" w:hAnsiTheme="minorBidi"/>
            <w:sz w:val="24"/>
            <w:szCs w:val="24"/>
          </w:rPr>
          <w:delText>per liter</w:delText>
        </w:r>
      </w:del>
      <w:r w:rsidR="00761A3B" w:rsidRPr="001C408C">
        <w:rPr>
          <w:rFonts w:asciiTheme="minorBidi" w:hAnsiTheme="minorBidi"/>
          <w:sz w:val="24"/>
          <w:szCs w:val="24"/>
        </w:rPr>
        <w:t xml:space="preserve"> of </w:t>
      </w:r>
      <w:ins w:id="700" w:author="Editor/Reviewer" w:date="2023-05-17T17:12:00Z">
        <w:r w:rsidR="00832689">
          <w:rPr>
            <w:rFonts w:asciiTheme="minorBidi" w:hAnsiTheme="minorBidi"/>
            <w:sz w:val="24"/>
            <w:szCs w:val="24"/>
          </w:rPr>
          <w:t xml:space="preserve">clarified </w:t>
        </w:r>
      </w:ins>
      <w:r w:rsidR="00761A3B" w:rsidRPr="00F05313">
        <w:rPr>
          <w:rFonts w:asciiTheme="minorBidi" w:hAnsiTheme="minorBidi"/>
          <w:sz w:val="24"/>
          <w:szCs w:val="24"/>
        </w:rPr>
        <w:t>dairy wastewater</w:t>
      </w:r>
      <w:r w:rsidR="00761A3B">
        <w:rPr>
          <w:rFonts w:asciiTheme="minorBidi" w:hAnsiTheme="minorBidi"/>
          <w:sz w:val="24"/>
          <w:szCs w:val="24"/>
        </w:rPr>
        <w:t xml:space="preserve"> </w:t>
      </w:r>
      <w:del w:id="701" w:author="Editor/Reviewer" w:date="2023-05-17T17:13:00Z">
        <w:r w:rsidR="00761A3B" w:rsidDel="00832689">
          <w:rPr>
            <w:rFonts w:asciiTheme="minorBidi" w:hAnsiTheme="minorBidi"/>
            <w:sz w:val="24"/>
            <w:szCs w:val="24"/>
          </w:rPr>
          <w:delText>after</w:delText>
        </w:r>
        <w:r w:rsidR="00761A3B" w:rsidRPr="0069518B" w:rsidDel="00832689">
          <w:rPr>
            <w:rFonts w:asciiTheme="minorBidi" w:hAnsiTheme="minorBidi"/>
            <w:sz w:val="24"/>
            <w:szCs w:val="24"/>
          </w:rPr>
          <w:delText xml:space="preserve"> </w:delText>
        </w:r>
        <w:r w:rsidR="00761A3B" w:rsidDel="00832689">
          <w:rPr>
            <w:rStyle w:val="cf01"/>
            <w:rFonts w:asciiTheme="minorBidi" w:hAnsiTheme="minorBidi"/>
            <w:sz w:val="24"/>
            <w:szCs w:val="24"/>
          </w:rPr>
          <w:delText>c</w:delText>
        </w:r>
        <w:r w:rsidR="00761A3B" w:rsidRPr="00090C39" w:rsidDel="00832689">
          <w:rPr>
            <w:rStyle w:val="cf01"/>
            <w:rFonts w:asciiTheme="minorBidi" w:hAnsiTheme="minorBidi"/>
            <w:sz w:val="24"/>
            <w:szCs w:val="24"/>
          </w:rPr>
          <w:delText>larification</w:delText>
        </w:r>
      </w:del>
      <w:del w:id="702" w:author="Editor/Reviewer" w:date="2023-05-17T17:12:00Z">
        <w:r w:rsidR="00761A3B" w:rsidDel="00832689">
          <w:rPr>
            <w:rFonts w:asciiTheme="minorBidi" w:hAnsiTheme="minorBidi"/>
            <w:sz w:val="24"/>
            <w:szCs w:val="24"/>
          </w:rPr>
          <w:delText xml:space="preserve"> </w:delText>
        </w:r>
      </w:del>
      <w:r w:rsidR="00761A3B" w:rsidRPr="001C408C">
        <w:rPr>
          <w:rFonts w:asciiTheme="minorBidi" w:hAnsiTheme="minorBidi"/>
          <w:sz w:val="24"/>
          <w:szCs w:val="24"/>
        </w:rPr>
        <w:t xml:space="preserve">(63.5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761A3B" w:rsidRPr="001C408C">
        <w:rPr>
          <w:rFonts w:asciiTheme="minorBidi" w:hAnsiTheme="minorBidi"/>
          <w:sz w:val="24"/>
          <w:szCs w:val="24"/>
        </w:rPr>
        <w:t>)</w:t>
      </w:r>
      <w:del w:id="703" w:author="Editor/Reviewer" w:date="2023-05-17T17:13:00Z">
        <w:r w:rsidR="00761A3B" w:rsidDel="00832689">
          <w:rPr>
            <w:rFonts w:asciiTheme="minorBidi" w:hAnsiTheme="minorBidi"/>
            <w:sz w:val="24"/>
            <w:szCs w:val="24"/>
          </w:rPr>
          <w:delText>,</w:delText>
        </w:r>
      </w:del>
      <w:r w:rsidR="00761A3B">
        <w:rPr>
          <w:rFonts w:asciiTheme="minorBidi" w:hAnsiTheme="minorBidi"/>
          <w:sz w:val="24"/>
          <w:szCs w:val="24"/>
        </w:rPr>
        <w:t xml:space="preserve"> and</w:t>
      </w:r>
      <w:r w:rsidR="00761A3B" w:rsidRPr="001C408C">
        <w:rPr>
          <w:rFonts w:asciiTheme="minorBidi" w:hAnsiTheme="minorBidi"/>
          <w:sz w:val="24"/>
          <w:szCs w:val="24"/>
        </w:rPr>
        <w:t xml:space="preserve"> </w:t>
      </w:r>
      <w:ins w:id="704" w:author="Editor/Reviewer" w:date="2023-05-20T14:58:00Z">
        <w:r w:rsidR="00BD30CD">
          <w:rPr>
            <w:rFonts w:asciiTheme="minorBidi" w:hAnsiTheme="minorBidi"/>
            <w:sz w:val="24"/>
            <w:szCs w:val="24"/>
          </w:rPr>
          <w:t xml:space="preserve">a </w:t>
        </w:r>
      </w:ins>
      <w:r w:rsidR="007D34A2">
        <w:rPr>
          <w:rFonts w:asciiTheme="minorBidi" w:hAnsiTheme="minorBidi"/>
          <w:sz w:val="24"/>
          <w:szCs w:val="24"/>
        </w:rPr>
        <w:t>p</w:t>
      </w:r>
      <w:r w:rsidR="007D34A2" w:rsidRPr="00C11BC0">
        <w:rPr>
          <w:rFonts w:asciiTheme="minorBidi" w:hAnsiTheme="minorBidi"/>
          <w:sz w:val="24"/>
          <w:szCs w:val="24"/>
        </w:rPr>
        <w:t>article size</w:t>
      </w:r>
      <w:r w:rsidR="00A83E89">
        <w:rPr>
          <w:rFonts w:asciiTheme="minorBidi" w:hAnsiTheme="minorBidi"/>
          <w:sz w:val="24"/>
          <w:szCs w:val="24"/>
        </w:rPr>
        <w:t xml:space="preserve"> of</w:t>
      </w:r>
      <w:r w:rsidRPr="001C408C">
        <w:rPr>
          <w:rFonts w:asciiTheme="minorBidi" w:hAnsiTheme="minorBidi"/>
          <w:sz w:val="24"/>
          <w:szCs w:val="24"/>
        </w:rPr>
        <w:t xml:space="preserve"> 45-90 </w:t>
      </w:r>
      <w:r w:rsidRPr="001C408C">
        <w:rPr>
          <w:rFonts w:ascii="Symbol" w:hAnsi="Symbol"/>
          <w:sz w:val="24"/>
          <w:szCs w:val="24"/>
        </w:rPr>
        <w:t></w:t>
      </w:r>
      <w:r w:rsidRPr="001C408C">
        <w:rPr>
          <w:rFonts w:asciiTheme="minorBidi" w:hAnsiTheme="minorBidi"/>
          <w:sz w:val="24"/>
          <w:szCs w:val="24"/>
        </w:rPr>
        <w:t>m</w:t>
      </w:r>
      <w:r w:rsidR="00761A3B">
        <w:rPr>
          <w:rFonts w:asciiTheme="minorBidi" w:hAnsiTheme="minorBidi"/>
          <w:sz w:val="24"/>
          <w:szCs w:val="24"/>
        </w:rPr>
        <w:t xml:space="preserve">. </w:t>
      </w:r>
      <w:r w:rsidRPr="001C408C">
        <w:rPr>
          <w:rFonts w:asciiTheme="minorBidi" w:hAnsiTheme="minorBidi"/>
          <w:sz w:val="24"/>
          <w:szCs w:val="24"/>
        </w:rPr>
        <w:t xml:space="preserve">The experiment </w:t>
      </w:r>
      <w:del w:id="705" w:author="Editor/Reviewer" w:date="2023-05-17T17:13:00Z">
        <w:r w:rsidRPr="001C408C" w:rsidDel="00075060">
          <w:rPr>
            <w:rFonts w:asciiTheme="minorBidi" w:hAnsiTheme="minorBidi"/>
            <w:sz w:val="24"/>
            <w:szCs w:val="24"/>
          </w:rPr>
          <w:delText>was carried out in an</w:delText>
        </w:r>
      </w:del>
      <w:ins w:id="706" w:author="Editor/Reviewer" w:date="2023-05-17T17:13:00Z">
        <w:r w:rsidR="00075060">
          <w:rPr>
            <w:rFonts w:asciiTheme="minorBidi" w:hAnsiTheme="minorBidi"/>
            <w:sz w:val="24"/>
            <w:szCs w:val="24"/>
          </w:rPr>
          <w:t>used an</w:t>
        </w:r>
      </w:ins>
      <w:r w:rsidRPr="001C408C">
        <w:rPr>
          <w:rFonts w:asciiTheme="minorBidi" w:hAnsiTheme="minorBidi"/>
          <w:sz w:val="24"/>
          <w:szCs w:val="24"/>
        </w:rPr>
        <w:t xml:space="preserve"> open</w:t>
      </w:r>
      <w:del w:id="707" w:author="Editor/Reviewer" w:date="2023-05-17T17:13:00Z">
        <w:r w:rsidRPr="001C408C" w:rsidDel="00075060">
          <w:rPr>
            <w:rFonts w:asciiTheme="minorBidi" w:hAnsiTheme="minorBidi"/>
            <w:sz w:val="24"/>
            <w:szCs w:val="24"/>
          </w:rPr>
          <w:delText xml:space="preserve"> chemical</w:delText>
        </w:r>
      </w:del>
      <w:r w:rsidRPr="001C408C">
        <w:rPr>
          <w:rFonts w:asciiTheme="minorBidi" w:hAnsiTheme="minorBidi"/>
          <w:sz w:val="24"/>
          <w:szCs w:val="24"/>
        </w:rPr>
        <w:t xml:space="preserve"> </w:t>
      </w:r>
      <w:ins w:id="708" w:author="Editor/Reviewer" w:date="2023-05-17T17:13:00Z">
        <w:r w:rsidR="00075060">
          <w:rPr>
            <w:rFonts w:asciiTheme="minorBidi" w:hAnsiTheme="minorBidi"/>
            <w:sz w:val="24"/>
            <w:szCs w:val="24"/>
          </w:rPr>
          <w:t xml:space="preserve">1 L </w:t>
        </w:r>
      </w:ins>
      <w:commentRangeStart w:id="709"/>
      <w:r w:rsidRPr="001C408C">
        <w:rPr>
          <w:rFonts w:asciiTheme="minorBidi" w:hAnsiTheme="minorBidi"/>
          <w:sz w:val="24"/>
          <w:szCs w:val="24"/>
        </w:rPr>
        <w:t>beaker</w:t>
      </w:r>
      <w:commentRangeEnd w:id="709"/>
      <w:r w:rsidR="00075060">
        <w:rPr>
          <w:rStyle w:val="CommentReference"/>
        </w:rPr>
        <w:commentReference w:id="709"/>
      </w:r>
      <w:del w:id="710" w:author="Editor/Reviewer" w:date="2023-05-17T17:13:00Z">
        <w:r w:rsidRPr="001C408C" w:rsidDel="00075060">
          <w:rPr>
            <w:rFonts w:asciiTheme="minorBidi" w:hAnsiTheme="minorBidi"/>
            <w:sz w:val="24"/>
            <w:szCs w:val="24"/>
          </w:rPr>
          <w:delText xml:space="preserve"> with a volume of 1 liter</w:delText>
        </w:r>
      </w:del>
      <w:r w:rsidRPr="001C408C">
        <w:rPr>
          <w:rFonts w:asciiTheme="minorBidi" w:hAnsiTheme="minorBidi"/>
          <w:sz w:val="24"/>
          <w:szCs w:val="24"/>
        </w:rPr>
        <w:t xml:space="preserve">. An </w:t>
      </w:r>
      <w:commentRangeStart w:id="711"/>
      <w:r w:rsidRPr="001C408C">
        <w:rPr>
          <w:rFonts w:asciiTheme="minorBidi" w:hAnsiTheme="minorBidi"/>
          <w:sz w:val="24"/>
          <w:szCs w:val="24"/>
        </w:rPr>
        <w:t xml:space="preserve">electric stirrer </w:t>
      </w:r>
      <w:commentRangeEnd w:id="711"/>
      <w:r w:rsidR="00075060">
        <w:rPr>
          <w:rStyle w:val="CommentReference"/>
        </w:rPr>
        <w:commentReference w:id="711"/>
      </w:r>
      <w:r w:rsidRPr="001C408C">
        <w:rPr>
          <w:rFonts w:asciiTheme="minorBidi" w:hAnsiTheme="minorBidi"/>
          <w:sz w:val="24"/>
          <w:szCs w:val="24"/>
        </w:rPr>
        <w:t xml:space="preserve">was inserted into the </w:t>
      </w:r>
      <w:del w:id="712" w:author="Editor/Reviewer" w:date="2023-05-17T17:14:00Z">
        <w:r w:rsidRPr="001C408C" w:rsidDel="00075060">
          <w:rPr>
            <w:rFonts w:asciiTheme="minorBidi" w:hAnsiTheme="minorBidi"/>
            <w:sz w:val="24"/>
            <w:szCs w:val="24"/>
          </w:rPr>
          <w:delText xml:space="preserve">chemical </w:delText>
        </w:r>
      </w:del>
      <w:r w:rsidRPr="001C408C">
        <w:rPr>
          <w:rFonts w:asciiTheme="minorBidi" w:hAnsiTheme="minorBidi"/>
          <w:sz w:val="24"/>
          <w:szCs w:val="24"/>
        </w:rPr>
        <w:t>beaker vertically</w:t>
      </w:r>
      <w:del w:id="713" w:author="Editor/Reviewer" w:date="2023-05-17T17:20:00Z">
        <w:r w:rsidRPr="001C408C" w:rsidDel="00075060">
          <w:rPr>
            <w:rFonts w:asciiTheme="minorBidi" w:hAnsiTheme="minorBidi"/>
            <w:sz w:val="24"/>
            <w:szCs w:val="24"/>
          </w:rPr>
          <w:delText xml:space="preserve"> </w:delText>
        </w:r>
      </w:del>
      <w:ins w:id="714" w:author="Editor/Reviewer" w:date="2023-05-17T17:19:00Z">
        <w:r w:rsidR="00075060">
          <w:rPr>
            <w:rFonts w:asciiTheme="minorBidi" w:hAnsiTheme="minorBidi"/>
            <w:sz w:val="24"/>
            <w:szCs w:val="24"/>
          </w:rPr>
          <w:t xml:space="preserve"> to mix the sample </w:t>
        </w:r>
      </w:ins>
      <w:r w:rsidRPr="001C408C">
        <w:rPr>
          <w:rFonts w:asciiTheme="minorBidi" w:hAnsiTheme="minorBidi"/>
          <w:sz w:val="24"/>
          <w:szCs w:val="24"/>
        </w:rPr>
        <w:t xml:space="preserve">at 150 rpm for 180 min. At the end of the experiment, </w:t>
      </w:r>
      <w:ins w:id="715" w:author="Editor/Reviewer" w:date="2023-05-17T17:21:00Z">
        <w:r w:rsidR="00075060">
          <w:rPr>
            <w:rFonts w:asciiTheme="minorBidi" w:hAnsiTheme="minorBidi"/>
            <w:sz w:val="24"/>
            <w:szCs w:val="24"/>
          </w:rPr>
          <w:t xml:space="preserve">solution </w:t>
        </w:r>
      </w:ins>
      <w:r w:rsidRPr="001C408C">
        <w:rPr>
          <w:rFonts w:asciiTheme="minorBidi" w:hAnsiTheme="minorBidi"/>
          <w:sz w:val="24"/>
          <w:szCs w:val="24"/>
        </w:rPr>
        <w:t>samples were taken</w:t>
      </w:r>
      <w:ins w:id="716" w:author="Editor/Reviewer" w:date="2023-05-17T17:21:00Z">
        <w:r w:rsidR="00075060">
          <w:rPr>
            <w:rFonts w:asciiTheme="minorBidi" w:hAnsiTheme="minorBidi"/>
            <w:sz w:val="24"/>
            <w:szCs w:val="24"/>
          </w:rPr>
          <w:t xml:space="preserve"> from</w:t>
        </w:r>
      </w:ins>
      <w:del w:id="717" w:author="Editor/Reviewer" w:date="2023-05-17T17:21:00Z">
        <w:r w:rsidRPr="001C408C" w:rsidDel="00075060">
          <w:rPr>
            <w:rFonts w:asciiTheme="minorBidi" w:hAnsiTheme="minorBidi"/>
            <w:sz w:val="24"/>
            <w:szCs w:val="24"/>
          </w:rPr>
          <w:delText xml:space="preserve"> from the solution</w:delText>
        </w:r>
      </w:del>
      <w:r w:rsidRPr="001C408C">
        <w:rPr>
          <w:rFonts w:asciiTheme="minorBidi" w:hAnsiTheme="minorBidi"/>
          <w:sz w:val="24"/>
          <w:szCs w:val="24"/>
        </w:rPr>
        <w:t xml:space="preserve"> </w:t>
      </w:r>
      <w:del w:id="718" w:author="Editor/Reviewer" w:date="2023-05-17T17:20:00Z">
        <w:r w:rsidRPr="001C408C" w:rsidDel="00075060">
          <w:rPr>
            <w:rFonts w:asciiTheme="minorBidi" w:hAnsiTheme="minorBidi"/>
            <w:sz w:val="24"/>
            <w:szCs w:val="24"/>
          </w:rPr>
          <w:delText xml:space="preserve">in </w:delText>
        </w:r>
      </w:del>
      <w:r w:rsidRPr="001C408C">
        <w:rPr>
          <w:rFonts w:asciiTheme="minorBidi" w:hAnsiTheme="minorBidi"/>
          <w:sz w:val="24"/>
          <w:szCs w:val="24"/>
        </w:rPr>
        <w:t xml:space="preserve">the </w:t>
      </w:r>
      <w:del w:id="719" w:author="Editor/Reviewer" w:date="2023-05-17T17:21:00Z">
        <w:r w:rsidRPr="001C408C" w:rsidDel="00075060">
          <w:rPr>
            <w:rFonts w:asciiTheme="minorBidi" w:hAnsiTheme="minorBidi"/>
            <w:sz w:val="24"/>
            <w:szCs w:val="24"/>
          </w:rPr>
          <w:delText xml:space="preserve">two </w:delText>
        </w:r>
      </w:del>
      <w:r w:rsidRPr="001C408C">
        <w:rPr>
          <w:rFonts w:asciiTheme="minorBidi" w:hAnsiTheme="minorBidi"/>
          <w:sz w:val="24"/>
          <w:szCs w:val="24"/>
        </w:rPr>
        <w:t xml:space="preserve">sub-experiments </w:t>
      </w:r>
      <w:ins w:id="720" w:author="Editor/Reviewer" w:date="2023-05-17T17:21:00Z">
        <w:r w:rsidR="00075060">
          <w:rPr>
            <w:rFonts w:asciiTheme="minorBidi" w:hAnsiTheme="minorBidi"/>
            <w:sz w:val="24"/>
            <w:szCs w:val="24"/>
          </w:rPr>
          <w:t>with</w:t>
        </w:r>
      </w:ins>
      <w:del w:id="721" w:author="Editor/Reviewer" w:date="2023-05-17T17:21:00Z">
        <w:r w:rsidRPr="001C408C" w:rsidDel="00075060">
          <w:rPr>
            <w:rFonts w:asciiTheme="minorBidi" w:hAnsiTheme="minorBidi"/>
            <w:sz w:val="24"/>
            <w:szCs w:val="24"/>
          </w:rPr>
          <w:delText>using</w:delText>
        </w:r>
      </w:del>
      <w:r w:rsidRPr="001C408C">
        <w:rPr>
          <w:rFonts w:asciiTheme="minorBidi" w:hAnsiTheme="minorBidi"/>
          <w:sz w:val="24"/>
          <w:szCs w:val="24"/>
        </w:rPr>
        <w:t xml:space="preserve"> a 10 ml syringe and filtered using a 0.45 </w:t>
      </w:r>
      <w:r w:rsidRPr="001C408C">
        <w:rPr>
          <w:rFonts w:ascii="Symbol" w:hAnsi="Symbol"/>
          <w:sz w:val="24"/>
          <w:szCs w:val="24"/>
        </w:rPr>
        <w:t></w:t>
      </w:r>
      <w:r w:rsidRPr="001C408C">
        <w:rPr>
          <w:rFonts w:asciiTheme="minorBidi" w:hAnsiTheme="minorBidi"/>
          <w:sz w:val="24"/>
          <w:szCs w:val="24"/>
        </w:rPr>
        <w:t xml:space="preserve">m </w:t>
      </w:r>
      <w:r w:rsidRPr="00F05313">
        <w:rPr>
          <w:rFonts w:asciiTheme="minorBidi" w:hAnsiTheme="minorBidi"/>
          <w:sz w:val="24"/>
          <w:szCs w:val="24"/>
        </w:rPr>
        <w:t>spinneret filter</w:t>
      </w:r>
      <w:r w:rsidRPr="001C408C">
        <w:rPr>
          <w:rFonts w:asciiTheme="minorBidi" w:hAnsiTheme="minorBidi"/>
          <w:sz w:val="24"/>
          <w:szCs w:val="24"/>
        </w:rPr>
        <w:t xml:space="preserve">. </w:t>
      </w:r>
      <w:r w:rsidR="0038258A">
        <w:rPr>
          <w:rFonts w:asciiTheme="minorBidi" w:hAnsiTheme="minorBidi"/>
          <w:sz w:val="24"/>
          <w:szCs w:val="24"/>
        </w:rPr>
        <w:t>P</w:t>
      </w:r>
      <w:r w:rsidRPr="001C408C">
        <w:rPr>
          <w:rFonts w:asciiTheme="minorBidi" w:hAnsiTheme="minorBidi"/>
          <w:sz w:val="24"/>
          <w:szCs w:val="24"/>
        </w:rPr>
        <w:t xml:space="preserve"> concentrations were measured in the samples </w:t>
      </w:r>
      <w:r w:rsidR="00581501">
        <w:rPr>
          <w:rFonts w:asciiTheme="minorBidi" w:hAnsiTheme="minorBidi"/>
          <w:sz w:val="24"/>
          <w:szCs w:val="24"/>
        </w:rPr>
        <w:t xml:space="preserve">as </w:t>
      </w:r>
      <w:r w:rsidRPr="001C408C">
        <w:rPr>
          <w:rFonts w:asciiTheme="minorBidi" w:hAnsiTheme="minorBidi"/>
          <w:sz w:val="24"/>
          <w:szCs w:val="24"/>
        </w:rPr>
        <w:t xml:space="preserve">described </w:t>
      </w:r>
      <w:ins w:id="722" w:author="Editor/Reviewer" w:date="2023-05-17T17:21:00Z">
        <w:r w:rsidR="00075060">
          <w:rPr>
            <w:rFonts w:asciiTheme="minorBidi" w:hAnsiTheme="minorBidi"/>
            <w:sz w:val="24"/>
            <w:szCs w:val="24"/>
          </w:rPr>
          <w:t xml:space="preserve">in </w:t>
        </w:r>
      </w:ins>
      <w:del w:id="723" w:author="Editor/Reviewer" w:date="2023-05-17T17:21:00Z">
        <w:r w:rsidRPr="001C408C" w:rsidDel="00075060">
          <w:rPr>
            <w:rFonts w:asciiTheme="minorBidi" w:hAnsiTheme="minorBidi"/>
            <w:sz w:val="24"/>
            <w:szCs w:val="24"/>
          </w:rPr>
          <w:delText>above (</w:delText>
        </w:r>
      </w:del>
      <w:ins w:id="724" w:author="Editor/Reviewer" w:date="2023-05-17T17:21:00Z">
        <w:r w:rsidR="00075060">
          <w:rPr>
            <w:rFonts w:asciiTheme="minorBidi" w:hAnsiTheme="minorBidi"/>
            <w:sz w:val="24"/>
            <w:szCs w:val="24"/>
          </w:rPr>
          <w:t>S</w:t>
        </w:r>
      </w:ins>
      <w:del w:id="725" w:author="Editor/Reviewer" w:date="2023-05-17T17:21:00Z">
        <w:r w:rsidRPr="001C408C" w:rsidDel="00075060">
          <w:rPr>
            <w:rFonts w:asciiTheme="minorBidi" w:hAnsiTheme="minorBidi"/>
            <w:sz w:val="24"/>
            <w:szCs w:val="24"/>
          </w:rPr>
          <w:delText>s</w:delText>
        </w:r>
      </w:del>
      <w:r w:rsidRPr="001C408C">
        <w:rPr>
          <w:rFonts w:asciiTheme="minorBidi" w:hAnsiTheme="minorBidi"/>
          <w:sz w:val="24"/>
          <w:szCs w:val="24"/>
        </w:rPr>
        <w:t xml:space="preserve">ection </w:t>
      </w:r>
      <w:r w:rsidR="00D30694">
        <w:rPr>
          <w:rFonts w:asciiTheme="minorBidi" w:hAnsiTheme="minorBidi"/>
          <w:sz w:val="24"/>
          <w:szCs w:val="24"/>
        </w:rPr>
        <w:t>2.</w:t>
      </w:r>
      <w:r>
        <w:rPr>
          <w:rFonts w:asciiTheme="minorBidi" w:hAnsiTheme="minorBidi"/>
          <w:sz w:val="24"/>
          <w:szCs w:val="24"/>
        </w:rPr>
        <w:t>3</w:t>
      </w:r>
      <w:r w:rsidRPr="001C408C">
        <w:rPr>
          <w:rFonts w:asciiTheme="minorBidi" w:hAnsiTheme="minorBidi"/>
          <w:sz w:val="24"/>
          <w:szCs w:val="24"/>
        </w:rPr>
        <w:t>.</w:t>
      </w:r>
      <w:r w:rsidR="00D30694">
        <w:rPr>
          <w:rFonts w:asciiTheme="minorBidi" w:hAnsiTheme="minorBidi"/>
          <w:sz w:val="24"/>
          <w:szCs w:val="24"/>
        </w:rPr>
        <w:t>5</w:t>
      </w:r>
      <w:r w:rsidRPr="001C408C">
        <w:rPr>
          <w:rFonts w:asciiTheme="minorBidi" w:hAnsiTheme="minorBidi"/>
          <w:sz w:val="24"/>
          <w:szCs w:val="24"/>
        </w:rPr>
        <w:t>.1</w:t>
      </w:r>
      <w:del w:id="726" w:author="Editor/Reviewer" w:date="2023-05-17T17:21:00Z">
        <w:r w:rsidRPr="001C408C" w:rsidDel="00075060">
          <w:rPr>
            <w:rFonts w:asciiTheme="minorBidi" w:hAnsiTheme="minorBidi"/>
            <w:sz w:val="24"/>
            <w:szCs w:val="24"/>
          </w:rPr>
          <w:delText>)</w:delText>
        </w:r>
      </w:del>
      <w:r w:rsidRPr="001C408C">
        <w:rPr>
          <w:rFonts w:asciiTheme="minorBidi" w:hAnsiTheme="minorBidi"/>
          <w:sz w:val="24"/>
          <w:szCs w:val="24"/>
        </w:rPr>
        <w:t>.</w:t>
      </w:r>
    </w:p>
    <w:p w14:paraId="56F1BDAA" w14:textId="4DA35401" w:rsidR="003E4C46" w:rsidRDefault="004F3D75" w:rsidP="003E4C46">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34477C">
        <w:rPr>
          <w:rFonts w:asciiTheme="minorBidi" w:hAnsiTheme="minorBidi"/>
          <w:sz w:val="24"/>
          <w:szCs w:val="24"/>
          <w:u w:val="single"/>
        </w:rPr>
        <w:t>3</w:t>
      </w:r>
      <w:r w:rsidR="008149E2">
        <w:rPr>
          <w:rFonts w:asciiTheme="minorBidi" w:hAnsiTheme="minorBidi"/>
          <w:sz w:val="24"/>
          <w:szCs w:val="24"/>
          <w:u w:val="single"/>
        </w:rPr>
        <w:t>.6</w:t>
      </w:r>
      <w:r w:rsidR="00EE6BEC">
        <w:rPr>
          <w:rFonts w:asciiTheme="minorBidi" w:hAnsiTheme="minorBidi"/>
          <w:sz w:val="24"/>
          <w:szCs w:val="24"/>
          <w:u w:val="single"/>
        </w:rPr>
        <w:t>.</w:t>
      </w:r>
      <w:r w:rsidR="000656E3" w:rsidRPr="000656E3">
        <w:rPr>
          <w:rFonts w:asciiTheme="minorBidi" w:hAnsiTheme="minorBidi"/>
          <w:sz w:val="24"/>
          <w:szCs w:val="24"/>
          <w:u w:val="single"/>
        </w:rPr>
        <w:t xml:space="preserve"> Statistical and kinetic analysis</w:t>
      </w:r>
    </w:p>
    <w:p w14:paraId="070BD8BC" w14:textId="4614D872" w:rsidR="007242CA" w:rsidRDefault="00D93C98" w:rsidP="00BF2644">
      <w:pPr>
        <w:bidi w:val="0"/>
        <w:spacing w:line="360" w:lineRule="auto"/>
        <w:ind w:firstLine="142"/>
        <w:jc w:val="both"/>
        <w:rPr>
          <w:rFonts w:asciiTheme="minorBidi" w:hAnsiTheme="minorBidi"/>
          <w:sz w:val="24"/>
          <w:szCs w:val="24"/>
        </w:rPr>
      </w:pPr>
      <w:r w:rsidRPr="00D93C98">
        <w:rPr>
          <w:rFonts w:asciiTheme="minorBidi" w:hAnsiTheme="minorBidi"/>
          <w:sz w:val="24"/>
          <w:szCs w:val="24"/>
        </w:rPr>
        <w:lastRenderedPageBreak/>
        <w:t>Statistical and kinetic analys</w:t>
      </w:r>
      <w:ins w:id="727" w:author="Editor/Reviewer" w:date="2023-05-17T17:22:00Z">
        <w:r w:rsidR="00075060">
          <w:rPr>
            <w:rFonts w:asciiTheme="minorBidi" w:hAnsiTheme="minorBidi"/>
            <w:sz w:val="24"/>
            <w:szCs w:val="24"/>
          </w:rPr>
          <w:t>e</w:t>
        </w:r>
      </w:ins>
      <w:del w:id="728" w:author="Editor/Reviewer" w:date="2023-05-17T17:22:00Z">
        <w:r w:rsidRPr="00D93C98" w:rsidDel="00075060">
          <w:rPr>
            <w:rFonts w:asciiTheme="minorBidi" w:hAnsiTheme="minorBidi"/>
            <w:sz w:val="24"/>
            <w:szCs w:val="24"/>
          </w:rPr>
          <w:delText>i</w:delText>
        </w:r>
      </w:del>
      <w:r w:rsidRPr="00D93C98">
        <w:rPr>
          <w:rFonts w:asciiTheme="minorBidi" w:hAnsiTheme="minorBidi"/>
          <w:sz w:val="24"/>
          <w:szCs w:val="24"/>
        </w:rPr>
        <w:t>s of the data u</w:t>
      </w:r>
      <w:ins w:id="729" w:author="Editor/Reviewer" w:date="2023-05-17T17:23:00Z">
        <w:r w:rsidR="00075060">
          <w:rPr>
            <w:rFonts w:asciiTheme="minorBidi" w:hAnsiTheme="minorBidi"/>
            <w:sz w:val="24"/>
            <w:szCs w:val="24"/>
          </w:rPr>
          <w:t>tilized</w:t>
        </w:r>
      </w:ins>
      <w:del w:id="730" w:author="Editor/Reviewer" w:date="2023-05-17T17:23:00Z">
        <w:r w:rsidRPr="00D93C98" w:rsidDel="00075060">
          <w:rPr>
            <w:rFonts w:asciiTheme="minorBidi" w:hAnsiTheme="minorBidi"/>
            <w:sz w:val="24"/>
            <w:szCs w:val="24"/>
          </w:rPr>
          <w:delText>sing</w:delText>
        </w:r>
      </w:del>
      <w:r w:rsidRPr="00D93C98">
        <w:rPr>
          <w:rFonts w:asciiTheme="minorBidi" w:hAnsiTheme="minorBidi"/>
          <w:sz w:val="24"/>
          <w:szCs w:val="24"/>
        </w:rPr>
        <w:t xml:space="preserve"> </w:t>
      </w:r>
      <w:r w:rsidR="007242CA" w:rsidRPr="00F80A49">
        <w:rPr>
          <w:rFonts w:asciiTheme="minorBidi" w:eastAsiaTheme="minorEastAsia" w:hAnsiTheme="minorBidi"/>
          <w:sz w:val="24"/>
          <w:szCs w:val="24"/>
        </w:rPr>
        <w:t>Excel</w:t>
      </w:r>
      <w:del w:id="731" w:author="Editor/Reviewer" w:date="2023-05-17T17:23:00Z">
        <w:r w:rsidR="007242CA" w:rsidRPr="00F80A49" w:rsidDel="00075060">
          <w:rPr>
            <w:rFonts w:asciiTheme="minorBidi" w:eastAsiaTheme="minorEastAsia" w:hAnsiTheme="minorBidi"/>
            <w:sz w:val="24"/>
            <w:szCs w:val="24"/>
          </w:rPr>
          <w:delText xml:space="preserve"> software</w:delText>
        </w:r>
      </w:del>
      <w:r w:rsidR="007242CA" w:rsidRPr="00F80A49">
        <w:rPr>
          <w:rFonts w:asciiTheme="minorBidi" w:eastAsiaTheme="minorEastAsia" w:hAnsiTheme="minorBidi"/>
          <w:sz w:val="24"/>
          <w:szCs w:val="24"/>
        </w:rPr>
        <w:t xml:space="preserve"> (Microsoft Office - Excel)</w:t>
      </w:r>
      <w:del w:id="732" w:author="Editor/Reviewer" w:date="2023-05-17T17:23:00Z">
        <w:r w:rsidR="007242CA" w:rsidRPr="00F80A49" w:rsidDel="00075060">
          <w:rPr>
            <w:rFonts w:asciiTheme="minorBidi" w:eastAsiaTheme="minorEastAsia" w:hAnsiTheme="minorBidi"/>
            <w:sz w:val="24"/>
            <w:szCs w:val="24"/>
          </w:rPr>
          <w:delText>,</w:delText>
        </w:r>
      </w:del>
      <w:r w:rsidR="007242CA" w:rsidRPr="00F80A49">
        <w:rPr>
          <w:rFonts w:asciiTheme="minorBidi" w:eastAsiaTheme="minorEastAsia" w:hAnsiTheme="minorBidi"/>
          <w:sz w:val="24"/>
          <w:szCs w:val="24"/>
        </w:rPr>
        <w:t xml:space="preserve"> and </w:t>
      </w:r>
      <w:r w:rsidR="007242CA" w:rsidRPr="002916D7">
        <w:rPr>
          <w:rFonts w:asciiTheme="minorBidi" w:eastAsiaTheme="minorEastAsia" w:hAnsiTheme="minorBidi"/>
          <w:sz w:val="24"/>
          <w:szCs w:val="24"/>
        </w:rPr>
        <w:t xml:space="preserve">Jamovi software </w:t>
      </w:r>
      <w:r w:rsidR="007242CA">
        <w:rPr>
          <w:rFonts w:asciiTheme="minorBidi" w:eastAsiaTheme="minorEastAsia" w:hAnsiTheme="minorBidi"/>
          <w:sz w:val="24"/>
          <w:szCs w:val="24"/>
        </w:rPr>
        <w:t>(</w:t>
      </w:r>
      <w:r w:rsidR="007242CA" w:rsidRPr="002916D7">
        <w:rPr>
          <w:rFonts w:asciiTheme="minorBidi" w:eastAsiaTheme="minorEastAsia" w:hAnsiTheme="minorBidi"/>
          <w:sz w:val="24"/>
          <w:szCs w:val="24"/>
        </w:rPr>
        <w:t>Version 2.3.18</w:t>
      </w:r>
      <w:r w:rsidR="007242CA">
        <w:rPr>
          <w:rFonts w:asciiTheme="minorBidi" w:eastAsiaTheme="minorEastAsia" w:hAnsiTheme="minorBidi"/>
          <w:sz w:val="24"/>
          <w:szCs w:val="24"/>
        </w:rPr>
        <w:t>)</w:t>
      </w:r>
      <w:ins w:id="733" w:author="Editor/Reviewer" w:date="2023-05-17T17:23:00Z">
        <w:r w:rsidR="00075060">
          <w:rPr>
            <w:rFonts w:asciiTheme="minorBidi" w:eastAsiaTheme="minorEastAsia" w:hAnsiTheme="minorBidi"/>
            <w:sz w:val="24"/>
            <w:szCs w:val="24"/>
          </w:rPr>
          <w:t xml:space="preserve">. Jamovi was </w:t>
        </w:r>
      </w:ins>
      <w:del w:id="734" w:author="Editor/Reviewer" w:date="2023-05-17T17:23:00Z">
        <w:r w:rsidR="008D19FE" w:rsidDel="00075060">
          <w:rPr>
            <w:rFonts w:asciiTheme="minorBidi" w:eastAsiaTheme="minorEastAsia" w:hAnsiTheme="minorBidi"/>
            <w:sz w:val="24"/>
            <w:szCs w:val="24"/>
          </w:rPr>
          <w:delText xml:space="preserve">, </w:delText>
        </w:r>
        <w:r w:rsidR="008D19FE" w:rsidRPr="008D19FE" w:rsidDel="00075060">
          <w:rPr>
            <w:rFonts w:asciiTheme="minorBidi" w:eastAsiaTheme="minorEastAsia" w:hAnsiTheme="minorBidi"/>
            <w:sz w:val="24"/>
            <w:szCs w:val="24"/>
          </w:rPr>
          <w:delText>R</w:delText>
        </w:r>
      </w:del>
      <w:ins w:id="735" w:author="Editor/Reviewer" w:date="2023-05-17T17:23:00Z">
        <w:r w:rsidR="00075060">
          <w:rPr>
            <w:rFonts w:asciiTheme="minorBidi" w:eastAsiaTheme="minorEastAsia" w:hAnsiTheme="minorBidi"/>
            <w:sz w:val="24"/>
            <w:szCs w:val="24"/>
          </w:rPr>
          <w:t>downloaded</w:t>
        </w:r>
      </w:ins>
      <w:del w:id="736" w:author="Editor/Reviewer" w:date="2023-05-17T17:23:00Z">
        <w:r w:rsidR="008D19FE" w:rsidRPr="008D19FE" w:rsidDel="00075060">
          <w:rPr>
            <w:rFonts w:asciiTheme="minorBidi" w:eastAsiaTheme="minorEastAsia" w:hAnsiTheme="minorBidi"/>
            <w:sz w:val="24"/>
            <w:szCs w:val="24"/>
          </w:rPr>
          <w:delText>etrieved</w:delText>
        </w:r>
      </w:del>
      <w:r w:rsidR="008D19FE" w:rsidRPr="008D19FE">
        <w:rPr>
          <w:rFonts w:asciiTheme="minorBidi" w:eastAsiaTheme="minorEastAsia" w:hAnsiTheme="minorBidi"/>
          <w:sz w:val="24"/>
          <w:szCs w:val="24"/>
        </w:rPr>
        <w:t xml:space="preserve"> from </w:t>
      </w:r>
      <w:r>
        <w:fldChar w:fldCharType="begin"/>
      </w:r>
      <w:r>
        <w:instrText>HYPERLINK "https://www.jamovi.org"</w:instrText>
      </w:r>
      <w:r>
        <w:fldChar w:fldCharType="separate"/>
      </w:r>
      <w:r w:rsidR="00BF2644" w:rsidRPr="00BC6A17">
        <w:rPr>
          <w:rStyle w:val="Hyperlink"/>
          <w:rFonts w:asciiTheme="minorBidi" w:eastAsiaTheme="minorEastAsia" w:hAnsiTheme="minorBidi"/>
          <w:sz w:val="24"/>
          <w:szCs w:val="24"/>
        </w:rPr>
        <w:t>https://www.jamovi.org</w:t>
      </w:r>
      <w:r>
        <w:rPr>
          <w:rStyle w:val="Hyperlink"/>
          <w:rFonts w:asciiTheme="minorBidi" w:eastAsiaTheme="minorEastAsia" w:hAnsiTheme="minorBidi"/>
          <w:sz w:val="24"/>
          <w:szCs w:val="24"/>
        </w:rPr>
        <w:fldChar w:fldCharType="end"/>
      </w:r>
      <w:ins w:id="737" w:author="Editor/Reviewer" w:date="2023-05-17T17:24:00Z">
        <w:r w:rsidR="00075060">
          <w:rPr>
            <w:rStyle w:val="Hyperlink"/>
            <w:rFonts w:asciiTheme="minorBidi" w:eastAsiaTheme="minorEastAsia" w:hAnsiTheme="minorBidi"/>
            <w:sz w:val="24"/>
            <w:szCs w:val="24"/>
          </w:rPr>
          <w:t>.</w:t>
        </w:r>
      </w:ins>
      <w:r w:rsidR="00BF2644">
        <w:rPr>
          <w:rFonts w:asciiTheme="minorBidi" w:eastAsiaTheme="minorEastAsia" w:hAnsiTheme="minorBidi"/>
          <w:sz w:val="24"/>
          <w:szCs w:val="24"/>
        </w:rPr>
        <w:t xml:space="preserve"> </w:t>
      </w:r>
      <w:ins w:id="738" w:author="Editor/Reviewer" w:date="2023-05-17T17:24:00Z">
        <w:r w:rsidR="002D78D8">
          <w:rPr>
            <w:rFonts w:asciiTheme="minorBidi" w:eastAsiaTheme="minorEastAsia" w:hAnsiTheme="minorBidi"/>
            <w:sz w:val="24"/>
            <w:szCs w:val="24"/>
          </w:rPr>
          <w:t xml:space="preserve">The following analyses </w:t>
        </w:r>
      </w:ins>
      <w:r w:rsidR="00B727EE">
        <w:rPr>
          <w:rFonts w:asciiTheme="minorBidi" w:hAnsiTheme="minorBidi"/>
          <w:sz w:val="24"/>
          <w:szCs w:val="24"/>
        </w:rPr>
        <w:t>were performed</w:t>
      </w:r>
      <w:del w:id="739" w:author="Editor/Reviewer" w:date="2023-05-17T17:24:00Z">
        <w:r w:rsidR="00B727EE" w:rsidDel="002D78D8">
          <w:rPr>
            <w:rFonts w:asciiTheme="minorBidi" w:hAnsiTheme="minorBidi"/>
            <w:sz w:val="24"/>
            <w:szCs w:val="24"/>
          </w:rPr>
          <w:delText xml:space="preserve"> as the following</w:delText>
        </w:r>
      </w:del>
      <w:r w:rsidR="007242CA">
        <w:rPr>
          <w:rFonts w:asciiTheme="minorBidi" w:eastAsiaTheme="minorEastAsia" w:hAnsiTheme="minorBidi"/>
          <w:sz w:val="24"/>
          <w:szCs w:val="24"/>
        </w:rPr>
        <w:t>:</w:t>
      </w:r>
    </w:p>
    <w:p w14:paraId="0130F444" w14:textId="3548C18A" w:rsidR="003055B6" w:rsidRPr="00281FD6" w:rsidRDefault="009A78E2" w:rsidP="006E260E">
      <w:pPr>
        <w:pStyle w:val="ListParagraph"/>
        <w:numPr>
          <w:ilvl w:val="0"/>
          <w:numId w:val="3"/>
        </w:numPr>
        <w:bidi w:val="0"/>
        <w:spacing w:line="360" w:lineRule="auto"/>
        <w:ind w:hanging="357"/>
        <w:jc w:val="both"/>
        <w:rPr>
          <w:rFonts w:asciiTheme="minorBidi" w:hAnsiTheme="minorBidi"/>
          <w:sz w:val="24"/>
          <w:szCs w:val="24"/>
        </w:rPr>
      </w:pPr>
      <w:r w:rsidRPr="00281FD6">
        <w:rPr>
          <w:rFonts w:asciiTheme="minorBidi" w:hAnsiTheme="minorBidi"/>
          <w:sz w:val="24"/>
          <w:szCs w:val="24"/>
        </w:rPr>
        <w:t xml:space="preserve">The </w:t>
      </w:r>
      <w:r w:rsidR="00581501">
        <w:rPr>
          <w:rFonts w:asciiTheme="minorBidi" w:hAnsiTheme="minorBidi"/>
          <w:sz w:val="24"/>
          <w:szCs w:val="24"/>
        </w:rPr>
        <w:t>P</w:t>
      </w:r>
      <w:r w:rsidR="00581501" w:rsidRPr="00281FD6">
        <w:rPr>
          <w:rFonts w:asciiTheme="minorBidi" w:hAnsiTheme="minorBidi"/>
          <w:sz w:val="24"/>
          <w:szCs w:val="24"/>
        </w:rPr>
        <w:t xml:space="preserve"> </w:t>
      </w:r>
      <w:r w:rsidRPr="00281FD6">
        <w:rPr>
          <w:rFonts w:asciiTheme="minorBidi" w:hAnsiTheme="minorBidi"/>
          <w:sz w:val="24"/>
          <w:szCs w:val="24"/>
        </w:rPr>
        <w:t xml:space="preserve">adsorption kinetics </w:t>
      </w:r>
      <w:ins w:id="740" w:author="Editor/Reviewer" w:date="2023-05-17T17:24:00Z">
        <w:r w:rsidR="002D78D8">
          <w:rPr>
            <w:rFonts w:asciiTheme="minorBidi" w:hAnsiTheme="minorBidi"/>
            <w:sz w:val="24"/>
            <w:szCs w:val="24"/>
          </w:rPr>
          <w:t>of</w:t>
        </w:r>
      </w:ins>
      <w:del w:id="741" w:author="Editor/Reviewer" w:date="2023-05-17T17:24:00Z">
        <w:r w:rsidRPr="00281FD6" w:rsidDel="002D78D8">
          <w:rPr>
            <w:rFonts w:asciiTheme="minorBidi" w:hAnsiTheme="minorBidi"/>
            <w:sz w:val="24"/>
            <w:szCs w:val="24"/>
          </w:rPr>
          <w:delText>on the</w:delText>
        </w:r>
      </w:del>
      <w:r w:rsidRPr="00281FD6">
        <w:rPr>
          <w:rFonts w:asciiTheme="minorBidi" w:hAnsiTheme="minorBidi"/>
          <w:sz w:val="24"/>
          <w:szCs w:val="24"/>
        </w:rPr>
        <w:t xml:space="preserve"> </w:t>
      </w:r>
      <w:r w:rsidR="00570BFF" w:rsidRPr="00281FD6">
        <w:rPr>
          <w:rFonts w:asciiTheme="minorBidi" w:hAnsiTheme="minorBidi"/>
          <w:sz w:val="24"/>
          <w:szCs w:val="24"/>
        </w:rPr>
        <w:t>Fe-DTR</w:t>
      </w:r>
      <w:r w:rsidRPr="00281FD6">
        <w:rPr>
          <w:rFonts w:asciiTheme="minorBidi" w:hAnsiTheme="minorBidi"/>
          <w:sz w:val="24"/>
          <w:szCs w:val="24"/>
        </w:rPr>
        <w:t xml:space="preserve"> </w:t>
      </w:r>
      <w:r w:rsidR="00581501">
        <w:rPr>
          <w:rFonts w:asciiTheme="minorBidi" w:hAnsiTheme="minorBidi"/>
          <w:sz w:val="24"/>
          <w:szCs w:val="24"/>
        </w:rPr>
        <w:t>w</w:t>
      </w:r>
      <w:ins w:id="742" w:author="Editor/Reviewer" w:date="2023-05-17T17:26:00Z">
        <w:r w:rsidR="002D78D8">
          <w:rPr>
            <w:rFonts w:asciiTheme="minorBidi" w:hAnsiTheme="minorBidi"/>
            <w:sz w:val="24"/>
            <w:szCs w:val="24"/>
          </w:rPr>
          <w:t>ere</w:t>
        </w:r>
      </w:ins>
      <w:del w:id="743" w:author="Editor/Reviewer" w:date="2023-05-17T17:26:00Z">
        <w:r w:rsidR="00581501" w:rsidDel="002D78D8">
          <w:rPr>
            <w:rFonts w:asciiTheme="minorBidi" w:hAnsiTheme="minorBidi"/>
            <w:sz w:val="24"/>
            <w:szCs w:val="24"/>
          </w:rPr>
          <w:delText>as</w:delText>
        </w:r>
      </w:del>
      <w:r w:rsidR="00581501" w:rsidRPr="00281FD6">
        <w:rPr>
          <w:rFonts w:asciiTheme="minorBidi" w:hAnsiTheme="minorBidi"/>
          <w:sz w:val="24"/>
          <w:szCs w:val="24"/>
        </w:rPr>
        <w:t xml:space="preserve"> </w:t>
      </w:r>
      <w:r w:rsidRPr="00281FD6">
        <w:rPr>
          <w:rFonts w:asciiTheme="minorBidi" w:hAnsiTheme="minorBidi"/>
          <w:sz w:val="24"/>
          <w:szCs w:val="24"/>
        </w:rPr>
        <w:t xml:space="preserve">characterized </w:t>
      </w:r>
      <w:r w:rsidR="006A7CF8">
        <w:rPr>
          <w:rFonts w:asciiTheme="minorBidi" w:hAnsiTheme="minorBidi"/>
          <w:sz w:val="24"/>
          <w:szCs w:val="24"/>
        </w:rPr>
        <w:t>using</w:t>
      </w:r>
      <w:r w:rsidRPr="00281FD6">
        <w:rPr>
          <w:rFonts w:asciiTheme="minorBidi" w:hAnsiTheme="minorBidi"/>
          <w:sz w:val="24"/>
          <w:szCs w:val="24"/>
        </w:rPr>
        <w:t xml:space="preserve"> four empirical </w:t>
      </w:r>
      <w:commentRangeStart w:id="744"/>
      <w:r w:rsidRPr="00281FD6">
        <w:rPr>
          <w:rFonts w:asciiTheme="minorBidi" w:hAnsiTheme="minorBidi"/>
          <w:sz w:val="24"/>
          <w:szCs w:val="24"/>
        </w:rPr>
        <w:t>models</w:t>
      </w:r>
      <w:commentRangeEnd w:id="744"/>
      <w:r w:rsidR="002D78D8">
        <w:rPr>
          <w:rStyle w:val="CommentReference"/>
        </w:rPr>
        <w:commentReference w:id="744"/>
      </w:r>
      <w:r w:rsidR="00212EE6">
        <w:rPr>
          <w:rFonts w:asciiTheme="minorBidi" w:hAnsiTheme="minorBidi"/>
          <w:sz w:val="24"/>
          <w:szCs w:val="24"/>
        </w:rPr>
        <w:t xml:space="preserve">. </w:t>
      </w:r>
      <w:r w:rsidRPr="00281FD6">
        <w:rPr>
          <w:rFonts w:asciiTheme="minorBidi" w:hAnsiTheme="minorBidi"/>
          <w:sz w:val="24"/>
          <w:szCs w:val="24"/>
        </w:rPr>
        <w:t>The most appropriate kinetic model</w:t>
      </w:r>
      <w:ins w:id="745" w:author="Editor/Reviewer" w:date="2023-05-17T17:26:00Z">
        <w:r w:rsidR="002D78D8">
          <w:rPr>
            <w:rFonts w:asciiTheme="minorBidi" w:hAnsiTheme="minorBidi"/>
            <w:sz w:val="24"/>
            <w:szCs w:val="24"/>
          </w:rPr>
          <w:t xml:space="preserve"> </w:t>
        </w:r>
      </w:ins>
      <w:del w:id="746" w:author="Editor/Reviewer" w:date="2023-05-17T17:26:00Z">
        <w:r w:rsidRPr="00281FD6" w:rsidDel="002D78D8">
          <w:rPr>
            <w:rFonts w:asciiTheme="minorBidi" w:hAnsiTheme="minorBidi"/>
            <w:sz w:val="24"/>
            <w:szCs w:val="24"/>
          </w:rPr>
          <w:delText xml:space="preserve"> to </w:delText>
        </w:r>
      </w:del>
      <w:r w:rsidRPr="00281FD6">
        <w:rPr>
          <w:rFonts w:asciiTheme="minorBidi" w:hAnsiTheme="minorBidi"/>
          <w:sz w:val="24"/>
          <w:szCs w:val="24"/>
        </w:rPr>
        <w:t>describ</w:t>
      </w:r>
      <w:ins w:id="747" w:author="Editor/Reviewer" w:date="2023-05-17T17:26:00Z">
        <w:r w:rsidR="002D78D8">
          <w:rPr>
            <w:rFonts w:asciiTheme="minorBidi" w:hAnsiTheme="minorBidi"/>
            <w:sz w:val="24"/>
            <w:szCs w:val="24"/>
          </w:rPr>
          <w:t>in</w:t>
        </w:r>
      </w:ins>
      <w:ins w:id="748" w:author="Editor/Reviewer" w:date="2023-05-17T17:27:00Z">
        <w:r w:rsidR="002D78D8">
          <w:rPr>
            <w:rFonts w:asciiTheme="minorBidi" w:hAnsiTheme="minorBidi"/>
            <w:sz w:val="24"/>
            <w:szCs w:val="24"/>
          </w:rPr>
          <w:t>g</w:t>
        </w:r>
      </w:ins>
      <w:del w:id="749" w:author="Editor/Reviewer" w:date="2023-05-17T17:26:00Z">
        <w:r w:rsidRPr="00281FD6" w:rsidDel="002D78D8">
          <w:rPr>
            <w:rFonts w:asciiTheme="minorBidi" w:hAnsiTheme="minorBidi"/>
            <w:sz w:val="24"/>
            <w:szCs w:val="24"/>
          </w:rPr>
          <w:delText>e</w:delText>
        </w:r>
      </w:del>
      <w:r w:rsidRPr="00281FD6">
        <w:rPr>
          <w:rFonts w:asciiTheme="minorBidi" w:hAnsiTheme="minorBidi"/>
          <w:sz w:val="24"/>
          <w:szCs w:val="24"/>
        </w:rPr>
        <w:t xml:space="preserve"> the adsorption process was determined through the linearization method</w:t>
      </w:r>
      <w:ins w:id="750" w:author="Editor/Reviewer" w:date="2023-05-17T17:28:00Z">
        <w:r w:rsidR="002D78D8">
          <w:rPr>
            <w:rFonts w:asciiTheme="minorBidi" w:hAnsiTheme="minorBidi"/>
            <w:sz w:val="24"/>
            <w:szCs w:val="24"/>
          </w:rPr>
          <w:t>,</w:t>
        </w:r>
      </w:ins>
      <w:r w:rsidRPr="00281FD6">
        <w:rPr>
          <w:rFonts w:asciiTheme="minorBidi" w:hAnsiTheme="minorBidi"/>
          <w:sz w:val="24"/>
          <w:szCs w:val="24"/>
        </w:rPr>
        <w:t xml:space="preserve"> </w:t>
      </w:r>
      <w:ins w:id="751" w:author="Editor/Reviewer" w:date="2023-05-17T17:28:00Z">
        <w:r w:rsidR="002D78D8">
          <w:rPr>
            <w:rFonts w:asciiTheme="minorBidi" w:hAnsiTheme="minorBidi"/>
            <w:sz w:val="24"/>
            <w:szCs w:val="24"/>
          </w:rPr>
          <w:t xml:space="preserve">which determined the greatest </w:t>
        </w:r>
      </w:ins>
      <w:del w:id="752" w:author="Editor/Reviewer" w:date="2023-05-17T17:28:00Z">
        <w:r w:rsidRPr="00281FD6" w:rsidDel="002D78D8">
          <w:rPr>
            <w:rFonts w:asciiTheme="minorBidi" w:hAnsiTheme="minorBidi"/>
            <w:sz w:val="24"/>
            <w:szCs w:val="24"/>
          </w:rPr>
          <w:delText xml:space="preserve">(the highest </w:delText>
        </w:r>
      </w:del>
      <w:r w:rsidRPr="00281FD6">
        <w:rPr>
          <w:rFonts w:asciiTheme="minorBidi" w:hAnsiTheme="minorBidi"/>
          <w:sz w:val="24"/>
          <w:szCs w:val="24"/>
        </w:rPr>
        <w:t>R</w:t>
      </w:r>
      <w:r w:rsidRPr="00281FD6">
        <w:rPr>
          <w:rFonts w:asciiTheme="minorBidi" w:hAnsiTheme="minorBidi"/>
          <w:sz w:val="24"/>
          <w:szCs w:val="24"/>
          <w:vertAlign w:val="superscript"/>
        </w:rPr>
        <w:t>2</w:t>
      </w:r>
      <w:r w:rsidRPr="00281FD6">
        <w:rPr>
          <w:rFonts w:asciiTheme="minorBidi" w:hAnsiTheme="minorBidi"/>
          <w:sz w:val="24"/>
          <w:szCs w:val="24"/>
        </w:rPr>
        <w:t xml:space="preserve"> values</w:t>
      </w:r>
      <w:ins w:id="753" w:author="Editor/Reviewer" w:date="2023-05-17T17:28:00Z">
        <w:r w:rsidR="002D78D8">
          <w:rPr>
            <w:rFonts w:asciiTheme="minorBidi" w:hAnsiTheme="minorBidi"/>
            <w:sz w:val="24"/>
            <w:szCs w:val="24"/>
          </w:rPr>
          <w:t>,</w:t>
        </w:r>
      </w:ins>
      <w:del w:id="754" w:author="Editor/Reviewer" w:date="2023-05-17T17:28:00Z">
        <w:r w:rsidRPr="00281FD6" w:rsidDel="002D78D8">
          <w:rPr>
            <w:rFonts w:asciiTheme="minorBidi" w:hAnsiTheme="minorBidi"/>
            <w:sz w:val="24"/>
            <w:szCs w:val="24"/>
          </w:rPr>
          <w:delText>)</w:delText>
        </w:r>
      </w:del>
      <w:r w:rsidR="00A57922" w:rsidRPr="00281FD6">
        <w:rPr>
          <w:rFonts w:asciiTheme="minorBidi" w:hAnsiTheme="minorBidi"/>
          <w:sz w:val="24"/>
          <w:szCs w:val="24"/>
        </w:rPr>
        <w:t xml:space="preserve"> </w:t>
      </w:r>
      <w:r w:rsidR="00581501">
        <w:rPr>
          <w:rFonts w:asciiTheme="minorBidi" w:hAnsiTheme="minorBidi"/>
          <w:sz w:val="24"/>
          <w:szCs w:val="24"/>
        </w:rPr>
        <w:t>and</w:t>
      </w:r>
      <w:r w:rsidR="00581501">
        <w:rPr>
          <w:rFonts w:ascii="Arial" w:hAnsi="Arial" w:cs="Arial"/>
          <w:sz w:val="24"/>
          <w:szCs w:val="24"/>
        </w:rPr>
        <w:t xml:space="preserve"> by</w:t>
      </w:r>
      <w:r w:rsidRPr="00281FD6">
        <w:rPr>
          <w:rFonts w:asciiTheme="minorBidi" w:hAnsiTheme="minorBidi"/>
          <w:sz w:val="24"/>
          <w:szCs w:val="24"/>
        </w:rPr>
        <w:t xml:space="preserve"> </w:t>
      </w:r>
      <w:r w:rsidR="00581501" w:rsidRPr="00281FD6">
        <w:rPr>
          <w:rFonts w:asciiTheme="minorBidi" w:hAnsiTheme="minorBidi"/>
          <w:sz w:val="24"/>
          <w:szCs w:val="24"/>
        </w:rPr>
        <w:t>calculat</w:t>
      </w:r>
      <w:r w:rsidR="00581501">
        <w:rPr>
          <w:rFonts w:asciiTheme="minorBidi" w:hAnsiTheme="minorBidi"/>
          <w:sz w:val="24"/>
          <w:szCs w:val="24"/>
        </w:rPr>
        <w:t>ing</w:t>
      </w:r>
      <w:r w:rsidR="00581501" w:rsidRPr="00281FD6">
        <w:rPr>
          <w:rFonts w:asciiTheme="minorBidi" w:hAnsiTheme="minorBidi"/>
          <w:sz w:val="24"/>
          <w:szCs w:val="24"/>
        </w:rPr>
        <w:t xml:space="preserve"> </w:t>
      </w:r>
      <w:r w:rsidRPr="00281FD6">
        <w:rPr>
          <w:rFonts w:asciiTheme="minorBidi" w:hAnsiTheme="minorBidi"/>
          <w:sz w:val="24"/>
          <w:szCs w:val="24"/>
        </w:rPr>
        <w:t>the rate constants, half-life, and</w:t>
      </w:r>
      <w:del w:id="755" w:author="Editor/Reviewer" w:date="2023-05-17T17:27:00Z">
        <w:r w:rsidRPr="00281FD6" w:rsidDel="002D78D8">
          <w:rPr>
            <w:rFonts w:asciiTheme="minorBidi" w:hAnsiTheme="minorBidi"/>
            <w:sz w:val="24"/>
            <w:szCs w:val="24"/>
          </w:rPr>
          <w:delText xml:space="preserve"> </w:delText>
        </w:r>
        <w:r w:rsidR="00581501" w:rsidDel="002D78D8">
          <w:rPr>
            <w:rFonts w:asciiTheme="minorBidi" w:hAnsiTheme="minorBidi"/>
            <w:sz w:val="24"/>
            <w:szCs w:val="24"/>
          </w:rPr>
          <w:delText>the</w:delText>
        </w:r>
      </w:del>
      <w:r w:rsidR="00581501" w:rsidRPr="00281FD6">
        <w:rPr>
          <w:rFonts w:asciiTheme="minorBidi" w:hAnsiTheme="minorBidi"/>
          <w:sz w:val="24"/>
          <w:szCs w:val="24"/>
        </w:rPr>
        <w:t xml:space="preserve"> </w:t>
      </w:r>
      <w:ins w:id="756" w:author="Editor/Reviewer" w:date="2023-05-17T17:28:00Z">
        <w:r w:rsidR="002D78D8">
          <w:rPr>
            <w:rFonts w:asciiTheme="minorBidi" w:hAnsiTheme="minorBidi"/>
            <w:sz w:val="24"/>
            <w:szCs w:val="24"/>
          </w:rPr>
          <w:t xml:space="preserve">other </w:t>
        </w:r>
      </w:ins>
      <w:r w:rsidRPr="00281FD6">
        <w:rPr>
          <w:rFonts w:asciiTheme="minorBidi" w:hAnsiTheme="minorBidi"/>
          <w:sz w:val="24"/>
          <w:szCs w:val="24"/>
        </w:rPr>
        <w:t xml:space="preserve">parameters in the four kinetic models </w:t>
      </w:r>
      <w:r w:rsidR="00A57922" w:rsidRPr="00281FD6">
        <w:rPr>
          <w:rFonts w:ascii="Arial" w:hAnsi="Arial" w:cs="Arial"/>
          <w:sz w:val="24"/>
          <w:szCs w:val="24"/>
          <w:rtl/>
        </w:rPr>
        <w:fldChar w:fldCharType="begin" w:fldLock="1"/>
      </w:r>
      <w:r w:rsidR="000D1960">
        <w:rPr>
          <w:rFonts w:ascii="Arial" w:hAnsi="Arial" w:cs="Arial"/>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waste","type":"article-journal","volume":"147"},"uris":["http://www.mendeley.com/documents/?uuid=33bc84c7-09bd-4a4b-b5a5-2d4fe27f6705"]}],"mendeley":{"formattedCitation":"(Mezenner and Bensmaili, 2009)","plainTextFormattedCitation":"(Mezenner and Bensmaili, 2009)","previouslyFormattedCitation":"(Mezenner and Bensmaili, 2009)"},"properties":{"noteIndex":0},"schema":"https://github.com/citation-style-language/schema/raw/master/csl-citation.json"}</w:instrText>
      </w:r>
      <w:r w:rsidR="00A57922" w:rsidRPr="00281FD6">
        <w:rPr>
          <w:rFonts w:ascii="Arial" w:hAnsi="Arial" w:cs="Arial"/>
          <w:sz w:val="24"/>
          <w:szCs w:val="24"/>
          <w:rtl/>
        </w:rPr>
        <w:fldChar w:fldCharType="separate"/>
      </w:r>
      <w:r w:rsidR="00A92051" w:rsidRPr="00A92051">
        <w:rPr>
          <w:rFonts w:ascii="Arial" w:hAnsi="Arial" w:cs="Arial"/>
          <w:noProof/>
          <w:sz w:val="24"/>
          <w:szCs w:val="24"/>
        </w:rPr>
        <w:t>(Mezenner and Bensmaili, 2009)</w:t>
      </w:r>
      <w:r w:rsidR="00A57922" w:rsidRPr="00281FD6">
        <w:rPr>
          <w:rFonts w:ascii="Arial" w:hAnsi="Arial" w:cs="Arial"/>
          <w:sz w:val="24"/>
          <w:szCs w:val="24"/>
          <w:rtl/>
        </w:rPr>
        <w:fldChar w:fldCharType="end"/>
      </w:r>
      <w:r w:rsidR="00A57922" w:rsidRPr="00281FD6">
        <w:rPr>
          <w:rFonts w:ascii="Arial" w:hAnsi="Arial" w:cs="Arial" w:hint="cs"/>
          <w:sz w:val="24"/>
          <w:szCs w:val="24"/>
          <w:rtl/>
        </w:rPr>
        <w:t>.</w:t>
      </w:r>
    </w:p>
    <w:p w14:paraId="0EBCD838" w14:textId="27CF1FDB" w:rsidR="00A57922" w:rsidRPr="00281FD6" w:rsidRDefault="00D323CD" w:rsidP="006E260E">
      <w:pPr>
        <w:pStyle w:val="ListParagraph"/>
        <w:numPr>
          <w:ilvl w:val="0"/>
          <w:numId w:val="3"/>
        </w:numPr>
        <w:bidi w:val="0"/>
        <w:spacing w:line="360" w:lineRule="auto"/>
        <w:ind w:hanging="357"/>
        <w:jc w:val="both"/>
        <w:rPr>
          <w:rFonts w:asciiTheme="minorBidi" w:hAnsiTheme="minorBidi"/>
          <w:sz w:val="24"/>
          <w:szCs w:val="24"/>
        </w:rPr>
      </w:pPr>
      <w:r w:rsidRPr="00281FD6">
        <w:rPr>
          <w:rFonts w:asciiTheme="minorBidi" w:hAnsiTheme="minorBidi"/>
          <w:sz w:val="24"/>
          <w:szCs w:val="24"/>
        </w:rPr>
        <w:t xml:space="preserve">Linear regression </w:t>
      </w:r>
      <w:r w:rsidR="00581501">
        <w:rPr>
          <w:rFonts w:asciiTheme="minorBidi" w:hAnsiTheme="minorBidi"/>
          <w:sz w:val="24"/>
          <w:szCs w:val="24"/>
        </w:rPr>
        <w:t xml:space="preserve">was also used </w:t>
      </w:r>
      <w:r w:rsidRPr="00281FD6">
        <w:rPr>
          <w:rFonts w:asciiTheme="minorBidi" w:hAnsiTheme="minorBidi"/>
          <w:sz w:val="24"/>
          <w:szCs w:val="24"/>
        </w:rPr>
        <w:t xml:space="preserve">to examine the fit of the </w:t>
      </w:r>
      <w:r w:rsidR="002233CB" w:rsidRPr="00281FD6">
        <w:rPr>
          <w:rFonts w:asciiTheme="minorBidi" w:hAnsiTheme="minorBidi"/>
          <w:sz w:val="24"/>
          <w:szCs w:val="24"/>
        </w:rPr>
        <w:t>pseudo</w:t>
      </w:r>
      <w:r w:rsidR="00FD1D3E">
        <w:rPr>
          <w:rFonts w:asciiTheme="minorBidi" w:hAnsiTheme="minorBidi"/>
          <w:sz w:val="24"/>
          <w:szCs w:val="24"/>
        </w:rPr>
        <w:t>-</w:t>
      </w:r>
      <w:r w:rsidRPr="00281FD6">
        <w:rPr>
          <w:rFonts w:asciiTheme="minorBidi" w:hAnsiTheme="minorBidi"/>
          <w:sz w:val="24"/>
          <w:szCs w:val="24"/>
        </w:rPr>
        <w:t>second</w:t>
      </w:r>
      <w:ins w:id="757" w:author="Editor/Reviewer" w:date="2023-05-17T17:29:00Z">
        <w:r w:rsidR="002D78D8">
          <w:rPr>
            <w:rFonts w:asciiTheme="minorBidi" w:hAnsiTheme="minorBidi"/>
            <w:sz w:val="24"/>
            <w:szCs w:val="24"/>
          </w:rPr>
          <w:t>-</w:t>
        </w:r>
      </w:ins>
      <w:del w:id="758" w:author="Editor/Reviewer" w:date="2023-05-17T17:29:00Z">
        <w:r w:rsidR="00FD1D3E" w:rsidDel="002D78D8">
          <w:rPr>
            <w:rFonts w:asciiTheme="minorBidi" w:hAnsiTheme="minorBidi"/>
            <w:sz w:val="24"/>
            <w:szCs w:val="24"/>
          </w:rPr>
          <w:delText xml:space="preserve"> </w:delText>
        </w:r>
      </w:del>
      <w:r w:rsidRPr="00281FD6">
        <w:rPr>
          <w:rFonts w:asciiTheme="minorBidi" w:hAnsiTheme="minorBidi"/>
          <w:sz w:val="24"/>
          <w:szCs w:val="24"/>
        </w:rPr>
        <w:t>order</w:t>
      </w:r>
      <w:r w:rsidR="002233CB">
        <w:rPr>
          <w:rFonts w:asciiTheme="minorBidi" w:hAnsiTheme="minorBidi"/>
          <w:sz w:val="24"/>
          <w:szCs w:val="24"/>
        </w:rPr>
        <w:t xml:space="preserve"> </w:t>
      </w:r>
      <w:r w:rsidRPr="00281FD6">
        <w:rPr>
          <w:rFonts w:asciiTheme="minorBidi" w:hAnsiTheme="minorBidi"/>
          <w:sz w:val="24"/>
          <w:szCs w:val="24"/>
        </w:rPr>
        <w:t xml:space="preserve">kinetic model after linearization </w:t>
      </w:r>
      <w:commentRangeStart w:id="759"/>
      <w:r w:rsidRPr="00281FD6">
        <w:rPr>
          <w:rFonts w:asciiTheme="minorBidi" w:hAnsiTheme="minorBidi"/>
          <w:sz w:val="24"/>
          <w:szCs w:val="24"/>
        </w:rPr>
        <w:t>(t</w:t>
      </w:r>
      <w:r w:rsidR="008B692C">
        <w:rPr>
          <w:rFonts w:asciiTheme="minorBidi" w:hAnsiTheme="minorBidi"/>
          <w:sz w:val="24"/>
          <w:szCs w:val="24"/>
        </w:rPr>
        <w:t xml:space="preserve"> </w:t>
      </w:r>
      <w:r w:rsidRPr="00281FD6">
        <w:rPr>
          <w:rFonts w:asciiTheme="minorBidi" w:hAnsiTheme="minorBidi"/>
          <w:sz w:val="24"/>
          <w:szCs w:val="24"/>
        </w:rPr>
        <w:t>q</w:t>
      </w:r>
      <w:r w:rsidRPr="008B692C">
        <w:rPr>
          <w:rFonts w:asciiTheme="minorBidi" w:hAnsiTheme="minorBidi"/>
          <w:sz w:val="24"/>
          <w:szCs w:val="24"/>
          <w:vertAlign w:val="subscript"/>
        </w:rPr>
        <w:t>t</w:t>
      </w:r>
      <w:r w:rsidR="008B692C" w:rsidRPr="008B692C">
        <w:rPr>
          <w:rFonts w:asciiTheme="minorBidi" w:hAnsiTheme="minorBidi"/>
          <w:sz w:val="24"/>
          <w:szCs w:val="24"/>
          <w:vertAlign w:val="superscript"/>
        </w:rPr>
        <w:t>-1</w:t>
      </w:r>
      <w:r w:rsidRPr="00281FD6">
        <w:rPr>
          <w:rFonts w:asciiTheme="minorBidi" w:hAnsiTheme="minorBidi"/>
          <w:sz w:val="24"/>
          <w:szCs w:val="24"/>
        </w:rPr>
        <w:t xml:space="preserve"> (mg</w:t>
      </w:r>
      <w:r w:rsidR="008B692C">
        <w:rPr>
          <w:rFonts w:asciiTheme="minorBidi" w:hAnsiTheme="minorBidi"/>
          <w:sz w:val="24"/>
          <w:szCs w:val="24"/>
        </w:rPr>
        <w:t xml:space="preserve"> (</w:t>
      </w:r>
      <w:r w:rsidRPr="00281FD6">
        <w:rPr>
          <w:rFonts w:asciiTheme="minorBidi" w:hAnsiTheme="minorBidi"/>
          <w:sz w:val="24"/>
          <w:szCs w:val="24"/>
        </w:rPr>
        <w:t>g*min)</w:t>
      </w:r>
      <w:r w:rsidR="008B692C" w:rsidRPr="008B692C">
        <w:rPr>
          <w:rFonts w:asciiTheme="minorBidi" w:hAnsiTheme="minorBidi"/>
          <w:sz w:val="24"/>
          <w:szCs w:val="24"/>
          <w:vertAlign w:val="superscript"/>
        </w:rPr>
        <w:t>-1</w:t>
      </w:r>
      <w:r w:rsidRPr="00281FD6">
        <w:rPr>
          <w:rFonts w:asciiTheme="minorBidi" w:hAnsiTheme="minorBidi"/>
          <w:sz w:val="24"/>
          <w:szCs w:val="24"/>
        </w:rPr>
        <w:t>)</w:t>
      </w:r>
      <w:ins w:id="760" w:author="Editor/Reviewer" w:date="2023-05-20T15:42:00Z">
        <w:r w:rsidR="00091458">
          <w:rPr>
            <w:rFonts w:asciiTheme="minorBidi" w:hAnsiTheme="minorBidi"/>
            <w:sz w:val="24"/>
            <w:szCs w:val="24"/>
          </w:rPr>
          <w:t>)</w:t>
        </w:r>
      </w:ins>
      <w:r w:rsidR="00581501">
        <w:rPr>
          <w:rFonts w:asciiTheme="minorBidi" w:hAnsiTheme="minorBidi"/>
          <w:sz w:val="24"/>
          <w:szCs w:val="24"/>
        </w:rPr>
        <w:t xml:space="preserve">, </w:t>
      </w:r>
      <w:commentRangeEnd w:id="759"/>
      <w:r w:rsidR="00091458">
        <w:rPr>
          <w:rStyle w:val="CommentReference"/>
        </w:rPr>
        <w:commentReference w:id="759"/>
      </w:r>
      <w:r w:rsidR="00581501">
        <w:rPr>
          <w:rFonts w:asciiTheme="minorBidi" w:hAnsiTheme="minorBidi"/>
          <w:sz w:val="24"/>
          <w:szCs w:val="24"/>
        </w:rPr>
        <w:t xml:space="preserve">finding </w:t>
      </w:r>
      <w:r w:rsidRPr="00281FD6">
        <w:rPr>
          <w:rFonts w:asciiTheme="minorBidi" w:hAnsiTheme="minorBidi"/>
          <w:sz w:val="24"/>
          <w:szCs w:val="24"/>
        </w:rPr>
        <w:t xml:space="preserve">the optimal parameters of </w:t>
      </w:r>
      <w:r w:rsidR="00671270">
        <w:rPr>
          <w:rFonts w:asciiTheme="minorBidi" w:hAnsiTheme="minorBidi"/>
          <w:sz w:val="24"/>
          <w:szCs w:val="24"/>
        </w:rPr>
        <w:t xml:space="preserve">particle </w:t>
      </w:r>
      <w:r w:rsidRPr="00281FD6">
        <w:rPr>
          <w:rFonts w:asciiTheme="minorBidi" w:hAnsiTheme="minorBidi"/>
          <w:sz w:val="24"/>
          <w:szCs w:val="24"/>
        </w:rPr>
        <w:t>size</w:t>
      </w:r>
      <w:r w:rsidR="00581501">
        <w:rPr>
          <w:rFonts w:asciiTheme="minorBidi" w:hAnsiTheme="minorBidi"/>
          <w:sz w:val="24"/>
          <w:szCs w:val="24"/>
        </w:rPr>
        <w:t xml:space="preserve">, </w:t>
      </w:r>
      <w:r w:rsidRPr="00281FD6">
        <w:rPr>
          <w:rFonts w:asciiTheme="minorBidi" w:hAnsiTheme="minorBidi"/>
          <w:sz w:val="24"/>
          <w:szCs w:val="24"/>
        </w:rPr>
        <w:t>pH</w:t>
      </w:r>
      <w:ins w:id="761" w:author="Editor/Reviewer" w:date="2023-05-20T15:00:00Z">
        <w:r w:rsidR="00BD30CD">
          <w:rPr>
            <w:rFonts w:asciiTheme="minorBidi" w:hAnsiTheme="minorBidi"/>
            <w:sz w:val="24"/>
            <w:szCs w:val="24"/>
          </w:rPr>
          <w:t>,</w:t>
        </w:r>
      </w:ins>
      <w:r w:rsidRPr="00281FD6">
        <w:rPr>
          <w:rFonts w:asciiTheme="minorBidi" w:hAnsiTheme="minorBidi"/>
          <w:sz w:val="24"/>
          <w:szCs w:val="24"/>
        </w:rPr>
        <w:t xml:space="preserve"> and temperature.</w:t>
      </w:r>
    </w:p>
    <w:p w14:paraId="7B7FD9A0" w14:textId="5C253975" w:rsidR="00A22AEE" w:rsidRPr="00281FD6" w:rsidRDefault="00A22AEE" w:rsidP="006E260E">
      <w:pPr>
        <w:pStyle w:val="ListParagraph"/>
        <w:numPr>
          <w:ilvl w:val="0"/>
          <w:numId w:val="3"/>
        </w:numPr>
        <w:bidi w:val="0"/>
        <w:spacing w:line="360" w:lineRule="auto"/>
        <w:ind w:hanging="357"/>
        <w:jc w:val="both"/>
        <w:rPr>
          <w:rFonts w:asciiTheme="minorBidi" w:hAnsiTheme="minorBidi"/>
          <w:sz w:val="24"/>
          <w:szCs w:val="24"/>
        </w:rPr>
      </w:pPr>
      <w:commentRangeStart w:id="762"/>
      <w:r w:rsidRPr="00281FD6">
        <w:rPr>
          <w:rFonts w:asciiTheme="minorBidi" w:hAnsiTheme="minorBidi"/>
          <w:sz w:val="24"/>
          <w:szCs w:val="24"/>
        </w:rPr>
        <w:t>Statistical</w:t>
      </w:r>
      <w:ins w:id="763" w:author="Editor/Reviewer" w:date="2023-05-17T17:29:00Z">
        <w:r w:rsidR="002D78D8">
          <w:rPr>
            <w:rFonts w:asciiTheme="minorBidi" w:hAnsiTheme="minorBidi"/>
            <w:sz w:val="24"/>
            <w:szCs w:val="24"/>
          </w:rPr>
          <w:t>ly significant</w:t>
        </w:r>
      </w:ins>
      <w:r w:rsidRPr="00281FD6">
        <w:rPr>
          <w:rFonts w:asciiTheme="minorBidi" w:hAnsiTheme="minorBidi"/>
          <w:sz w:val="24"/>
          <w:szCs w:val="24"/>
        </w:rPr>
        <w:t xml:space="preserve"> differences </w:t>
      </w:r>
      <w:commentRangeEnd w:id="762"/>
      <w:r w:rsidR="002D78D8">
        <w:rPr>
          <w:rStyle w:val="CommentReference"/>
        </w:rPr>
        <w:commentReference w:id="762"/>
      </w:r>
      <w:r w:rsidRPr="00281FD6">
        <w:rPr>
          <w:rFonts w:asciiTheme="minorBidi" w:hAnsiTheme="minorBidi"/>
          <w:sz w:val="24"/>
          <w:szCs w:val="24"/>
        </w:rPr>
        <w:t xml:space="preserve">between the adsorption data of each parameter </w:t>
      </w:r>
      <w:ins w:id="764" w:author="Editor/Reviewer" w:date="2023-05-17T17:31:00Z">
        <w:r w:rsidR="002D78D8">
          <w:rPr>
            <w:rFonts w:asciiTheme="minorBidi" w:hAnsiTheme="minorBidi"/>
            <w:sz w:val="24"/>
            <w:szCs w:val="24"/>
          </w:rPr>
          <w:t>and</w:t>
        </w:r>
      </w:ins>
      <w:del w:id="765" w:author="Editor/Reviewer" w:date="2023-05-17T17:31:00Z">
        <w:r w:rsidRPr="00281FD6" w:rsidDel="002D78D8">
          <w:rPr>
            <w:rFonts w:asciiTheme="minorBidi" w:hAnsiTheme="minorBidi"/>
            <w:sz w:val="24"/>
            <w:szCs w:val="24"/>
          </w:rPr>
          <w:delText>between</w:delText>
        </w:r>
      </w:del>
      <w:r w:rsidRPr="00281FD6">
        <w:rPr>
          <w:rFonts w:asciiTheme="minorBidi" w:hAnsiTheme="minorBidi"/>
          <w:sz w:val="24"/>
          <w:szCs w:val="24"/>
        </w:rPr>
        <w:t xml:space="preserve"> </w:t>
      </w:r>
      <w:del w:id="766" w:author="Editor/Reviewer" w:date="2023-05-17T17:31:00Z">
        <w:r w:rsidRPr="00281FD6" w:rsidDel="002D78D8">
          <w:rPr>
            <w:rFonts w:asciiTheme="minorBidi" w:hAnsiTheme="minorBidi"/>
            <w:sz w:val="24"/>
            <w:szCs w:val="24"/>
          </w:rPr>
          <w:delText>two</w:delText>
        </w:r>
      </w:del>
      <w:del w:id="767" w:author="Editor/Reviewer" w:date="2023-05-17T17:33:00Z">
        <w:r w:rsidRPr="00281FD6" w:rsidDel="002D78D8">
          <w:rPr>
            <w:rFonts w:asciiTheme="minorBidi" w:hAnsiTheme="minorBidi"/>
            <w:sz w:val="24"/>
            <w:szCs w:val="24"/>
          </w:rPr>
          <w:delText xml:space="preserve"> </w:delText>
        </w:r>
      </w:del>
      <w:r w:rsidRPr="00281FD6">
        <w:rPr>
          <w:rFonts w:asciiTheme="minorBidi" w:hAnsiTheme="minorBidi"/>
          <w:sz w:val="24"/>
          <w:szCs w:val="24"/>
        </w:rPr>
        <w:t>adsorption times</w:t>
      </w:r>
      <w:ins w:id="768" w:author="Editor/Reviewer" w:date="2023-05-17T17:33:00Z">
        <w:r w:rsidR="002D78D8">
          <w:rPr>
            <w:rFonts w:asciiTheme="minorBidi" w:hAnsiTheme="minorBidi"/>
            <w:sz w:val="24"/>
            <w:szCs w:val="24"/>
          </w:rPr>
          <w:t xml:space="preserve"> (3 and 24 hr)</w:t>
        </w:r>
      </w:ins>
      <w:ins w:id="769" w:author="Editor/Reviewer" w:date="2023-05-17T17:32:00Z">
        <w:r w:rsidR="002D78D8">
          <w:rPr>
            <w:rFonts w:asciiTheme="minorBidi" w:hAnsiTheme="minorBidi"/>
            <w:sz w:val="24"/>
            <w:szCs w:val="24"/>
          </w:rPr>
          <w:t xml:space="preserve"> </w:t>
        </w:r>
      </w:ins>
      <w:del w:id="770" w:author="Editor/Reviewer" w:date="2023-05-17T17:32:00Z">
        <w:r w:rsidRPr="00281FD6" w:rsidDel="002D78D8">
          <w:rPr>
            <w:rFonts w:asciiTheme="minorBidi" w:hAnsiTheme="minorBidi"/>
            <w:sz w:val="24"/>
            <w:szCs w:val="24"/>
          </w:rPr>
          <w:delText xml:space="preserve">, 3 </w:delText>
        </w:r>
      </w:del>
      <w:del w:id="771" w:author="Editor/Reviewer" w:date="2023-05-17T17:31:00Z">
        <w:r w:rsidRPr="00281FD6" w:rsidDel="002D78D8">
          <w:rPr>
            <w:rFonts w:asciiTheme="minorBidi" w:hAnsiTheme="minorBidi"/>
            <w:sz w:val="24"/>
            <w:szCs w:val="24"/>
          </w:rPr>
          <w:delText>hou</w:delText>
        </w:r>
      </w:del>
      <w:del w:id="772" w:author="Editor/Reviewer" w:date="2023-05-17T17:32:00Z">
        <w:r w:rsidRPr="00281FD6" w:rsidDel="002D78D8">
          <w:rPr>
            <w:rFonts w:asciiTheme="minorBidi" w:hAnsiTheme="minorBidi"/>
            <w:sz w:val="24"/>
            <w:szCs w:val="24"/>
          </w:rPr>
          <w:delText xml:space="preserve">rs and 24 </w:delText>
        </w:r>
      </w:del>
      <w:del w:id="773" w:author="Editor/Reviewer" w:date="2023-05-17T17:31:00Z">
        <w:r w:rsidRPr="00281FD6" w:rsidDel="002D78D8">
          <w:rPr>
            <w:rFonts w:asciiTheme="minorBidi" w:hAnsiTheme="minorBidi"/>
            <w:sz w:val="24"/>
            <w:szCs w:val="24"/>
          </w:rPr>
          <w:delText>hou</w:delText>
        </w:r>
      </w:del>
      <w:del w:id="774" w:author="Editor/Reviewer" w:date="2023-05-17T17:32:00Z">
        <w:r w:rsidRPr="00281FD6" w:rsidDel="002D78D8">
          <w:rPr>
            <w:rFonts w:asciiTheme="minorBidi" w:hAnsiTheme="minorBidi"/>
            <w:sz w:val="24"/>
            <w:szCs w:val="24"/>
          </w:rPr>
          <w:delText xml:space="preserve">rs, </w:delText>
        </w:r>
      </w:del>
      <w:r w:rsidRPr="00281FD6">
        <w:rPr>
          <w:rFonts w:asciiTheme="minorBidi" w:hAnsiTheme="minorBidi"/>
          <w:sz w:val="24"/>
          <w:szCs w:val="24"/>
        </w:rPr>
        <w:t xml:space="preserve">were </w:t>
      </w:r>
      <w:del w:id="775" w:author="Editor/Reviewer" w:date="2023-05-17T17:33:00Z">
        <w:r w:rsidRPr="00281FD6" w:rsidDel="002D78D8">
          <w:rPr>
            <w:rFonts w:asciiTheme="minorBidi" w:hAnsiTheme="minorBidi"/>
            <w:sz w:val="24"/>
            <w:szCs w:val="24"/>
          </w:rPr>
          <w:delText xml:space="preserve">tested </w:delText>
        </w:r>
      </w:del>
      <w:ins w:id="776" w:author="Editor/Reviewer" w:date="2023-05-17T17:33:00Z">
        <w:r w:rsidR="002D78D8">
          <w:rPr>
            <w:rFonts w:asciiTheme="minorBidi" w:hAnsiTheme="minorBidi"/>
            <w:sz w:val="24"/>
            <w:szCs w:val="24"/>
          </w:rPr>
          <w:t>analyzed</w:t>
        </w:r>
        <w:r w:rsidR="002D78D8" w:rsidRPr="00281FD6">
          <w:rPr>
            <w:rFonts w:asciiTheme="minorBidi" w:hAnsiTheme="minorBidi"/>
            <w:sz w:val="24"/>
            <w:szCs w:val="24"/>
          </w:rPr>
          <w:t xml:space="preserve"> </w:t>
        </w:r>
      </w:ins>
      <w:r w:rsidRPr="00281FD6">
        <w:rPr>
          <w:rFonts w:asciiTheme="minorBidi" w:hAnsiTheme="minorBidi"/>
          <w:sz w:val="24"/>
          <w:szCs w:val="24"/>
        </w:rPr>
        <w:t>using ANOVA</w:t>
      </w:r>
      <w:del w:id="777" w:author="Editor/Reviewer" w:date="2023-05-17T17:33:00Z">
        <w:r w:rsidRPr="00281FD6" w:rsidDel="002D78D8">
          <w:rPr>
            <w:rFonts w:asciiTheme="minorBidi" w:hAnsiTheme="minorBidi"/>
            <w:sz w:val="24"/>
            <w:szCs w:val="24"/>
          </w:rPr>
          <w:delText xml:space="preserve"> analysis</w:delText>
        </w:r>
      </w:del>
      <w:r w:rsidRPr="00281FD6">
        <w:rPr>
          <w:rFonts w:asciiTheme="minorBidi" w:hAnsiTheme="minorBidi"/>
          <w:sz w:val="24"/>
          <w:szCs w:val="24"/>
        </w:rPr>
        <w:t>, and the Tukey test established their significance. In addition, the significan</w:t>
      </w:r>
      <w:ins w:id="778" w:author="Editor/Reviewer" w:date="2023-05-17T17:35:00Z">
        <w:r w:rsidR="0009527F">
          <w:rPr>
            <w:rFonts w:asciiTheme="minorBidi" w:hAnsiTheme="minorBidi"/>
            <w:sz w:val="24"/>
            <w:szCs w:val="24"/>
          </w:rPr>
          <w:t xml:space="preserve">t </w:t>
        </w:r>
      </w:ins>
      <w:del w:id="779" w:author="Editor/Reviewer" w:date="2023-05-17T17:35:00Z">
        <w:r w:rsidRPr="00281FD6" w:rsidDel="0009527F">
          <w:rPr>
            <w:rFonts w:asciiTheme="minorBidi" w:hAnsiTheme="minorBidi"/>
            <w:sz w:val="24"/>
            <w:szCs w:val="24"/>
          </w:rPr>
          <w:delText xml:space="preserve">ce of the </w:delText>
        </w:r>
      </w:del>
      <w:r w:rsidRPr="00281FD6">
        <w:rPr>
          <w:rFonts w:asciiTheme="minorBidi" w:hAnsiTheme="minorBidi"/>
          <w:sz w:val="24"/>
          <w:szCs w:val="24"/>
        </w:rPr>
        <w:t>difference in the adsorption data was tested at</w:t>
      </w:r>
      <w:del w:id="780" w:author="Editor/Reviewer" w:date="2023-05-17T17:34:00Z">
        <w:r w:rsidRPr="00281FD6" w:rsidDel="002D78D8">
          <w:rPr>
            <w:rFonts w:asciiTheme="minorBidi" w:hAnsiTheme="minorBidi"/>
            <w:sz w:val="24"/>
            <w:szCs w:val="24"/>
          </w:rPr>
          <w:delText xml:space="preserve"> a</w:delText>
        </w:r>
      </w:del>
      <w:r w:rsidRPr="00281FD6">
        <w:rPr>
          <w:rFonts w:asciiTheme="minorBidi" w:hAnsiTheme="minorBidi"/>
          <w:sz w:val="24"/>
          <w:szCs w:val="24"/>
        </w:rPr>
        <w:t xml:space="preserve"> </w:t>
      </w:r>
      <w:del w:id="781" w:author="Editor/Reviewer" w:date="2023-05-17T17:34:00Z">
        <w:r w:rsidRPr="00281FD6" w:rsidDel="002D78D8">
          <w:rPr>
            <w:rFonts w:asciiTheme="minorBidi" w:hAnsiTheme="minorBidi"/>
            <w:sz w:val="24"/>
            <w:szCs w:val="24"/>
          </w:rPr>
          <w:delText xml:space="preserve">temperature of </w:delText>
        </w:r>
      </w:del>
      <w:r w:rsidRPr="00281FD6">
        <w:rPr>
          <w:rFonts w:asciiTheme="minorBidi" w:hAnsiTheme="minorBidi"/>
          <w:sz w:val="24"/>
          <w:szCs w:val="24"/>
        </w:rPr>
        <w:t xml:space="preserve">40 </w:t>
      </w:r>
      <w:r w:rsidR="00581501">
        <w:rPr>
          <w:rFonts w:ascii="Calibri" w:hAnsi="Calibri" w:cs="Calibri"/>
          <w:sz w:val="24"/>
          <w:szCs w:val="24"/>
        </w:rPr>
        <w:t>°</w:t>
      </w:r>
      <w:r w:rsidR="00581501">
        <w:rPr>
          <w:rFonts w:asciiTheme="minorBidi" w:hAnsiTheme="minorBidi"/>
          <w:sz w:val="24"/>
          <w:szCs w:val="24"/>
        </w:rPr>
        <w:t xml:space="preserve">C </w:t>
      </w:r>
      <w:r w:rsidRPr="00281FD6">
        <w:rPr>
          <w:rFonts w:asciiTheme="minorBidi" w:hAnsiTheme="minorBidi"/>
          <w:sz w:val="24"/>
          <w:szCs w:val="24"/>
        </w:rPr>
        <w:t xml:space="preserve">during </w:t>
      </w:r>
      <w:r w:rsidR="00581501">
        <w:rPr>
          <w:rFonts w:asciiTheme="minorBidi" w:hAnsiTheme="minorBidi"/>
          <w:sz w:val="24"/>
          <w:szCs w:val="24"/>
        </w:rPr>
        <w:t>the</w:t>
      </w:r>
      <w:r w:rsidR="00581501" w:rsidRPr="00281FD6">
        <w:rPr>
          <w:rFonts w:asciiTheme="minorBidi" w:hAnsiTheme="minorBidi"/>
          <w:sz w:val="24"/>
          <w:szCs w:val="24"/>
        </w:rPr>
        <w:t xml:space="preserve"> </w:t>
      </w:r>
      <w:r w:rsidRPr="00281FD6">
        <w:rPr>
          <w:rFonts w:asciiTheme="minorBidi" w:hAnsiTheme="minorBidi"/>
          <w:sz w:val="24"/>
          <w:szCs w:val="24"/>
        </w:rPr>
        <w:t>3 h</w:t>
      </w:r>
      <w:ins w:id="782" w:author="Editor/Reviewer" w:date="2023-05-17T17:34:00Z">
        <w:r w:rsidR="002D78D8">
          <w:rPr>
            <w:rFonts w:asciiTheme="minorBidi" w:hAnsiTheme="minorBidi"/>
            <w:sz w:val="24"/>
            <w:szCs w:val="24"/>
          </w:rPr>
          <w:t>r</w:t>
        </w:r>
      </w:ins>
      <w:del w:id="783" w:author="Editor/Reviewer" w:date="2023-05-17T17:34:00Z">
        <w:r w:rsidRPr="00281FD6" w:rsidDel="002D78D8">
          <w:rPr>
            <w:rFonts w:asciiTheme="minorBidi" w:hAnsiTheme="minorBidi"/>
            <w:sz w:val="24"/>
            <w:szCs w:val="24"/>
          </w:rPr>
          <w:delText>ours</w:delText>
        </w:r>
      </w:del>
      <w:r w:rsidR="00581501">
        <w:rPr>
          <w:rFonts w:asciiTheme="minorBidi" w:hAnsiTheme="minorBidi"/>
          <w:sz w:val="24"/>
          <w:szCs w:val="24"/>
        </w:rPr>
        <w:t xml:space="preserve"> experiment</w:t>
      </w:r>
      <w:r w:rsidRPr="00281FD6">
        <w:rPr>
          <w:rFonts w:asciiTheme="minorBidi" w:hAnsiTheme="minorBidi"/>
          <w:sz w:val="24"/>
          <w:szCs w:val="24"/>
        </w:rPr>
        <w:t>.</w:t>
      </w:r>
    </w:p>
    <w:p w14:paraId="216FC814" w14:textId="0810E8CD" w:rsidR="00AE3F18" w:rsidRPr="00F000F3" w:rsidRDefault="004F3D75" w:rsidP="00281FD6">
      <w:pPr>
        <w:bidi w:val="0"/>
        <w:spacing w:line="360" w:lineRule="auto"/>
        <w:jc w:val="both"/>
        <w:rPr>
          <w:rFonts w:asciiTheme="minorBidi" w:hAnsiTheme="minorBidi"/>
          <w:sz w:val="24"/>
          <w:szCs w:val="24"/>
          <w:u w:val="single"/>
        </w:rPr>
      </w:pPr>
      <w:r w:rsidRPr="00F000F3">
        <w:rPr>
          <w:rFonts w:asciiTheme="minorBidi" w:hAnsiTheme="minorBidi"/>
          <w:sz w:val="24"/>
          <w:szCs w:val="24"/>
          <w:u w:val="single"/>
        </w:rPr>
        <w:t>2.</w:t>
      </w:r>
      <w:r w:rsidR="008149E2" w:rsidRPr="00F000F3">
        <w:rPr>
          <w:rFonts w:asciiTheme="minorBidi" w:hAnsiTheme="minorBidi"/>
          <w:sz w:val="24"/>
          <w:szCs w:val="24"/>
          <w:u w:val="single"/>
        </w:rPr>
        <w:t>3.</w:t>
      </w:r>
      <w:r w:rsidR="005E70EC" w:rsidRPr="00F000F3">
        <w:rPr>
          <w:rFonts w:asciiTheme="minorBidi" w:hAnsiTheme="minorBidi"/>
          <w:sz w:val="24"/>
          <w:szCs w:val="24"/>
          <w:u w:val="single"/>
        </w:rPr>
        <w:t>7</w:t>
      </w:r>
      <w:r w:rsidR="00F000F3" w:rsidRPr="00F000F3">
        <w:rPr>
          <w:rFonts w:asciiTheme="minorBidi" w:hAnsiTheme="minorBidi"/>
          <w:sz w:val="24"/>
          <w:szCs w:val="24"/>
          <w:u w:val="single"/>
        </w:rPr>
        <w:t>.</w:t>
      </w:r>
      <w:r w:rsidR="00941C79" w:rsidRPr="00F000F3">
        <w:rPr>
          <w:rFonts w:asciiTheme="minorBidi" w:hAnsiTheme="minorBidi"/>
          <w:sz w:val="24"/>
          <w:szCs w:val="24"/>
          <w:u w:val="single"/>
        </w:rPr>
        <w:t xml:space="preserve"> </w:t>
      </w:r>
      <w:del w:id="784" w:author="Editor/Reviewer" w:date="2023-05-17T17:35:00Z">
        <w:r w:rsidR="00581501" w:rsidRPr="00F000F3" w:rsidDel="0009527F">
          <w:rPr>
            <w:rFonts w:asciiTheme="minorBidi" w:hAnsiTheme="minorBidi"/>
            <w:sz w:val="24"/>
            <w:szCs w:val="24"/>
            <w:u w:val="single"/>
          </w:rPr>
          <w:delText>The</w:delText>
        </w:r>
        <w:r w:rsidR="00941C79" w:rsidRPr="00F000F3" w:rsidDel="0009527F">
          <w:rPr>
            <w:rFonts w:asciiTheme="minorBidi" w:hAnsiTheme="minorBidi"/>
            <w:sz w:val="24"/>
            <w:szCs w:val="24"/>
            <w:u w:val="single"/>
          </w:rPr>
          <w:delText xml:space="preserve"> </w:delText>
        </w:r>
      </w:del>
      <w:r w:rsidR="00D50638" w:rsidRPr="00F000F3">
        <w:rPr>
          <w:rFonts w:asciiTheme="minorBidi" w:hAnsiTheme="minorBidi"/>
          <w:sz w:val="24"/>
          <w:szCs w:val="24"/>
          <w:u w:val="single"/>
        </w:rPr>
        <w:t>D</w:t>
      </w:r>
      <w:del w:id="785" w:author="Editor/Reviewer" w:date="2023-05-20T15:39:00Z">
        <w:r w:rsidR="00D50638" w:rsidRPr="00F000F3" w:rsidDel="00091458">
          <w:rPr>
            <w:rFonts w:asciiTheme="minorBidi" w:hAnsiTheme="minorBidi"/>
            <w:sz w:val="24"/>
            <w:szCs w:val="24"/>
            <w:u w:val="single"/>
          </w:rPr>
          <w:delText xml:space="preserve">esign of </w:delText>
        </w:r>
      </w:del>
      <w:ins w:id="786" w:author="Editor/Reviewer" w:date="2023-05-20T15:39:00Z">
        <w:r w:rsidR="00091458">
          <w:rPr>
            <w:rFonts w:asciiTheme="minorBidi" w:hAnsiTheme="minorBidi"/>
            <w:sz w:val="24"/>
            <w:szCs w:val="24"/>
            <w:u w:val="single"/>
          </w:rPr>
          <w:t>O</w:t>
        </w:r>
      </w:ins>
      <w:ins w:id="787" w:author="Editor/Reviewer" w:date="2023-05-17T17:36:00Z">
        <w:r w:rsidR="0009527F">
          <w:rPr>
            <w:rFonts w:asciiTheme="minorBidi" w:hAnsiTheme="minorBidi"/>
            <w:sz w:val="24"/>
            <w:szCs w:val="24"/>
            <w:u w:val="single"/>
          </w:rPr>
          <w:t>E</w:t>
        </w:r>
      </w:ins>
      <w:del w:id="788" w:author="Editor/Reviewer" w:date="2023-05-17T17:36:00Z">
        <w:r w:rsidR="00D50638" w:rsidRPr="00F000F3" w:rsidDel="0009527F">
          <w:rPr>
            <w:rFonts w:asciiTheme="minorBidi" w:hAnsiTheme="minorBidi"/>
            <w:sz w:val="24"/>
            <w:szCs w:val="24"/>
            <w:u w:val="single"/>
          </w:rPr>
          <w:delText>E</w:delText>
        </w:r>
      </w:del>
      <w:del w:id="789" w:author="Editor/Reviewer" w:date="2023-05-20T15:39:00Z">
        <w:r w:rsidR="00D50638" w:rsidRPr="00F000F3" w:rsidDel="00091458">
          <w:rPr>
            <w:rFonts w:asciiTheme="minorBidi" w:hAnsiTheme="minorBidi"/>
            <w:sz w:val="24"/>
            <w:szCs w:val="24"/>
            <w:u w:val="single"/>
          </w:rPr>
          <w:delText>xperiment</w:delText>
        </w:r>
      </w:del>
      <w:r w:rsidR="00D50638" w:rsidRPr="00F000F3">
        <w:rPr>
          <w:rFonts w:asciiTheme="minorBidi" w:hAnsiTheme="minorBidi"/>
          <w:sz w:val="24"/>
          <w:szCs w:val="24"/>
          <w:u w:val="single"/>
        </w:rPr>
        <w:t xml:space="preserve"> </w:t>
      </w:r>
      <w:r w:rsidR="00F000F3" w:rsidRPr="00F000F3">
        <w:rPr>
          <w:rFonts w:asciiTheme="minorBidi" w:hAnsiTheme="minorBidi"/>
          <w:sz w:val="24"/>
          <w:szCs w:val="24"/>
          <w:u w:val="single"/>
        </w:rPr>
        <w:t>systematic method</w:t>
      </w:r>
    </w:p>
    <w:p w14:paraId="4905CF3C" w14:textId="07AC9042" w:rsidR="007A470B" w:rsidRDefault="0009527F" w:rsidP="007A470B">
      <w:pPr>
        <w:bidi w:val="0"/>
        <w:spacing w:line="360" w:lineRule="auto"/>
        <w:ind w:firstLine="142"/>
        <w:jc w:val="both"/>
        <w:rPr>
          <w:rFonts w:asciiTheme="minorBidi" w:hAnsiTheme="minorBidi"/>
          <w:sz w:val="24"/>
          <w:szCs w:val="24"/>
        </w:rPr>
      </w:pPr>
      <w:commentRangeStart w:id="790"/>
      <w:commentRangeStart w:id="791"/>
      <w:ins w:id="792" w:author="Editor/Reviewer" w:date="2023-05-17T17:37:00Z">
        <w:r w:rsidRPr="00F737D6">
          <w:rPr>
            <w:rFonts w:asciiTheme="minorBidi" w:hAnsiTheme="minorBidi"/>
            <w:sz w:val="24"/>
            <w:szCs w:val="24"/>
          </w:rPr>
          <w:t>Design of Experiment (</w:t>
        </w:r>
        <w:r>
          <w:rPr>
            <w:rFonts w:asciiTheme="minorBidi" w:hAnsiTheme="minorBidi"/>
            <w:sz w:val="24"/>
            <w:szCs w:val="24"/>
          </w:rPr>
          <w:t>DOE),</w:t>
        </w:r>
        <w:r w:rsidRPr="00CF7A83">
          <w:rPr>
            <w:rFonts w:asciiTheme="minorBidi" w:hAnsiTheme="minorBidi"/>
            <w:sz w:val="24"/>
            <w:szCs w:val="24"/>
          </w:rPr>
          <w:t xml:space="preserve"> </w:t>
        </w:r>
        <w:r>
          <w:rPr>
            <w:rFonts w:asciiTheme="minorBidi" w:hAnsiTheme="minorBidi"/>
            <w:sz w:val="24"/>
            <w:szCs w:val="24"/>
          </w:rPr>
          <w:t xml:space="preserve">a </w:t>
        </w:r>
        <w:r w:rsidRPr="00EB3304">
          <w:rPr>
            <w:rFonts w:asciiTheme="minorBidi" w:hAnsiTheme="minorBidi"/>
            <w:sz w:val="24"/>
            <w:szCs w:val="24"/>
          </w:rPr>
          <w:t xml:space="preserve">systematic method </w:t>
        </w:r>
        <w:r w:rsidRPr="00CF7A83">
          <w:rPr>
            <w:rFonts w:asciiTheme="minorBidi" w:hAnsiTheme="minorBidi"/>
            <w:sz w:val="24"/>
            <w:szCs w:val="24"/>
          </w:rPr>
          <w:t xml:space="preserve">embedded in the </w:t>
        </w:r>
        <w:r>
          <w:rPr>
            <w:rFonts w:asciiTheme="minorBidi" w:hAnsiTheme="minorBidi"/>
            <w:sz w:val="24"/>
            <w:szCs w:val="24"/>
          </w:rPr>
          <w:t xml:space="preserve">JMP </w:t>
        </w:r>
        <w:r w:rsidRPr="00CF7A83">
          <w:rPr>
            <w:rFonts w:asciiTheme="minorBidi" w:hAnsiTheme="minorBidi"/>
            <w:sz w:val="24"/>
            <w:szCs w:val="24"/>
          </w:rPr>
          <w:t xml:space="preserve">software </w:t>
        </w:r>
        <w:r>
          <w:rPr>
            <w:rFonts w:asciiTheme="minorBidi" w:hAnsiTheme="minorBidi"/>
            <w:sz w:val="24"/>
            <w:szCs w:val="24"/>
          </w:rPr>
          <w:t>version</w:t>
        </w:r>
        <w:r w:rsidRPr="00CF7A83">
          <w:rPr>
            <w:rFonts w:asciiTheme="minorBidi" w:hAnsiTheme="minorBidi"/>
            <w:sz w:val="24"/>
            <w:szCs w:val="24"/>
          </w:rPr>
          <w:t xml:space="preserve"> 16.2.0</w:t>
        </w:r>
        <w:r>
          <w:rPr>
            <w:rFonts w:asciiTheme="minorBidi" w:hAnsiTheme="minorBidi"/>
            <w:sz w:val="24"/>
            <w:szCs w:val="24"/>
          </w:rPr>
          <w:t>, was used to o</w:t>
        </w:r>
      </w:ins>
      <w:del w:id="793" w:author="Editor/Reviewer" w:date="2023-05-17T17:37:00Z">
        <w:r w:rsidR="00CF7A83" w:rsidRPr="00CF7A83" w:rsidDel="0009527F">
          <w:rPr>
            <w:rFonts w:asciiTheme="minorBidi" w:hAnsiTheme="minorBidi"/>
            <w:sz w:val="24"/>
            <w:szCs w:val="24"/>
          </w:rPr>
          <w:delText>O</w:delText>
        </w:r>
      </w:del>
      <w:r w:rsidR="00CF7A83" w:rsidRPr="00CF7A83">
        <w:rPr>
          <w:rFonts w:asciiTheme="minorBidi" w:hAnsiTheme="minorBidi"/>
          <w:sz w:val="24"/>
          <w:szCs w:val="24"/>
        </w:rPr>
        <w:t>ptimiz</w:t>
      </w:r>
      <w:ins w:id="794" w:author="Editor/Reviewer" w:date="2023-05-17T17:37:00Z">
        <w:r>
          <w:rPr>
            <w:rFonts w:asciiTheme="minorBidi" w:hAnsiTheme="minorBidi"/>
            <w:sz w:val="24"/>
            <w:szCs w:val="24"/>
          </w:rPr>
          <w:t>e</w:t>
        </w:r>
      </w:ins>
      <w:del w:id="795" w:author="Editor/Reviewer" w:date="2023-05-17T17:37:00Z">
        <w:r w:rsidR="00CF7A83" w:rsidRPr="00CF7A83" w:rsidDel="0009527F">
          <w:rPr>
            <w:rFonts w:asciiTheme="minorBidi" w:hAnsiTheme="minorBidi"/>
            <w:sz w:val="24"/>
            <w:szCs w:val="24"/>
          </w:rPr>
          <w:delText>ation</w:delText>
        </w:r>
      </w:del>
      <w:r w:rsidR="00CF7A83" w:rsidRPr="00CF7A83">
        <w:rPr>
          <w:rFonts w:asciiTheme="minorBidi" w:hAnsiTheme="minorBidi"/>
          <w:sz w:val="24"/>
          <w:szCs w:val="24"/>
        </w:rPr>
        <w:t xml:space="preserve"> </w:t>
      </w:r>
      <w:del w:id="796" w:author="Editor/Reviewer" w:date="2023-05-17T17:37:00Z">
        <w:r w:rsidR="00CF7A83" w:rsidRPr="00CF7A83" w:rsidDel="0009527F">
          <w:rPr>
            <w:rFonts w:asciiTheme="minorBidi" w:hAnsiTheme="minorBidi"/>
            <w:sz w:val="24"/>
            <w:szCs w:val="24"/>
          </w:rPr>
          <w:delText xml:space="preserve">of </w:delText>
        </w:r>
      </w:del>
      <w:r w:rsidR="00CF7A83" w:rsidRPr="00CF7A83">
        <w:rPr>
          <w:rFonts w:asciiTheme="minorBidi" w:hAnsiTheme="minorBidi"/>
          <w:sz w:val="24"/>
          <w:szCs w:val="24"/>
        </w:rPr>
        <w:t xml:space="preserve">the process linking temperature and pH for maximum </w:t>
      </w:r>
      <w:r w:rsidR="00D50638">
        <w:rPr>
          <w:rFonts w:asciiTheme="minorBidi" w:hAnsiTheme="minorBidi"/>
          <w:sz w:val="24"/>
          <w:szCs w:val="24"/>
        </w:rPr>
        <w:t>P</w:t>
      </w:r>
      <w:r w:rsidR="00D50638" w:rsidRPr="00CF7A83">
        <w:rPr>
          <w:rFonts w:asciiTheme="minorBidi" w:hAnsiTheme="minorBidi"/>
          <w:sz w:val="24"/>
          <w:szCs w:val="24"/>
        </w:rPr>
        <w:t xml:space="preserve"> </w:t>
      </w:r>
      <w:r w:rsidR="00CF7A83" w:rsidRPr="00CF7A83">
        <w:rPr>
          <w:rFonts w:asciiTheme="minorBidi" w:hAnsiTheme="minorBidi"/>
          <w:sz w:val="24"/>
          <w:szCs w:val="24"/>
        </w:rPr>
        <w:t>adsorption on</w:t>
      </w:r>
      <w:del w:id="797" w:author="Editor/Reviewer" w:date="2023-05-17T17:36:00Z">
        <w:r w:rsidR="00CF7A83" w:rsidRPr="00CF7A83" w:rsidDel="0009527F">
          <w:rPr>
            <w:rFonts w:asciiTheme="minorBidi" w:hAnsiTheme="minorBidi"/>
            <w:sz w:val="24"/>
            <w:szCs w:val="24"/>
          </w:rPr>
          <w:delText xml:space="preserve"> the</w:delText>
        </w:r>
      </w:del>
      <w:r w:rsidR="00CF7A83" w:rsidRPr="00CF7A83">
        <w:rPr>
          <w:rFonts w:asciiTheme="minorBidi" w:hAnsiTheme="minorBidi"/>
          <w:sz w:val="24"/>
          <w:szCs w:val="24"/>
        </w:rPr>
        <w:t xml:space="preserve"> </w:t>
      </w:r>
      <w:r w:rsidR="00D50638">
        <w:rPr>
          <w:rFonts w:asciiTheme="minorBidi" w:hAnsiTheme="minorBidi"/>
          <w:sz w:val="24"/>
          <w:szCs w:val="24"/>
        </w:rPr>
        <w:t>Fe-DTR</w:t>
      </w:r>
      <w:del w:id="798" w:author="Editor/Reviewer" w:date="2023-05-17T17:37:00Z">
        <w:r w:rsidR="00CF7A83" w:rsidRPr="00CF7A83" w:rsidDel="0009527F">
          <w:rPr>
            <w:rFonts w:asciiTheme="minorBidi" w:hAnsiTheme="minorBidi"/>
            <w:sz w:val="24"/>
            <w:szCs w:val="24"/>
          </w:rPr>
          <w:delText xml:space="preserve"> was done with the </w:delText>
        </w:r>
        <w:r w:rsidR="00AB7EEB" w:rsidRPr="00F737D6" w:rsidDel="0009527F">
          <w:rPr>
            <w:rFonts w:asciiTheme="minorBidi" w:hAnsiTheme="minorBidi"/>
            <w:sz w:val="24"/>
            <w:szCs w:val="24"/>
          </w:rPr>
          <w:delText>Design of Experiment (</w:delText>
        </w:r>
        <w:r w:rsidR="00D50638" w:rsidDel="0009527F">
          <w:rPr>
            <w:rFonts w:asciiTheme="minorBidi" w:hAnsiTheme="minorBidi"/>
            <w:sz w:val="24"/>
            <w:szCs w:val="24"/>
          </w:rPr>
          <w:delText>DOE</w:delText>
        </w:r>
        <w:r w:rsidR="00AB7EEB" w:rsidDel="0009527F">
          <w:rPr>
            <w:rFonts w:asciiTheme="minorBidi" w:hAnsiTheme="minorBidi"/>
            <w:sz w:val="24"/>
            <w:szCs w:val="24"/>
          </w:rPr>
          <w:delText>)</w:delText>
        </w:r>
        <w:r w:rsidR="00CF7A83" w:rsidRPr="00CF7A83" w:rsidDel="0009527F">
          <w:rPr>
            <w:rFonts w:asciiTheme="minorBidi" w:hAnsiTheme="minorBidi"/>
            <w:sz w:val="24"/>
            <w:szCs w:val="24"/>
          </w:rPr>
          <w:delText xml:space="preserve"> </w:delText>
        </w:r>
        <w:r w:rsidR="00EB3304" w:rsidDel="0009527F">
          <w:rPr>
            <w:rFonts w:asciiTheme="minorBidi" w:hAnsiTheme="minorBidi"/>
            <w:sz w:val="24"/>
            <w:szCs w:val="24"/>
          </w:rPr>
          <w:delText xml:space="preserve">a </w:delText>
        </w:r>
        <w:r w:rsidR="00EB3304" w:rsidRPr="00EB3304" w:rsidDel="0009527F">
          <w:rPr>
            <w:rFonts w:asciiTheme="minorBidi" w:hAnsiTheme="minorBidi"/>
            <w:sz w:val="24"/>
            <w:szCs w:val="24"/>
          </w:rPr>
          <w:delText xml:space="preserve">systematic method </w:delText>
        </w:r>
        <w:r w:rsidR="00CF7A83" w:rsidRPr="00CF7A83" w:rsidDel="0009527F">
          <w:rPr>
            <w:rFonts w:asciiTheme="minorBidi" w:hAnsiTheme="minorBidi"/>
            <w:sz w:val="24"/>
            <w:szCs w:val="24"/>
          </w:rPr>
          <w:delText xml:space="preserve">embedded in the </w:delText>
        </w:r>
        <w:r w:rsidR="00D50638" w:rsidDel="0009527F">
          <w:rPr>
            <w:rFonts w:asciiTheme="minorBidi" w:hAnsiTheme="minorBidi"/>
            <w:sz w:val="24"/>
            <w:szCs w:val="24"/>
          </w:rPr>
          <w:delText xml:space="preserve">JMP </w:delText>
        </w:r>
        <w:r w:rsidR="00CF7A83" w:rsidRPr="00CF7A83" w:rsidDel="0009527F">
          <w:rPr>
            <w:rFonts w:asciiTheme="minorBidi" w:hAnsiTheme="minorBidi"/>
            <w:sz w:val="24"/>
            <w:szCs w:val="24"/>
          </w:rPr>
          <w:delText xml:space="preserve">software </w:delText>
        </w:r>
        <w:r w:rsidR="00D50638" w:rsidDel="0009527F">
          <w:rPr>
            <w:rFonts w:asciiTheme="minorBidi" w:hAnsiTheme="minorBidi"/>
            <w:sz w:val="24"/>
            <w:szCs w:val="24"/>
          </w:rPr>
          <w:delText>version</w:delText>
        </w:r>
        <w:r w:rsidR="00D50638" w:rsidRPr="00CF7A83" w:rsidDel="0009527F">
          <w:rPr>
            <w:rFonts w:asciiTheme="minorBidi" w:hAnsiTheme="minorBidi"/>
            <w:sz w:val="24"/>
            <w:szCs w:val="24"/>
          </w:rPr>
          <w:delText xml:space="preserve"> </w:delText>
        </w:r>
        <w:r w:rsidR="00CF7A83" w:rsidRPr="00CF7A83" w:rsidDel="0009527F">
          <w:rPr>
            <w:rFonts w:asciiTheme="minorBidi" w:hAnsiTheme="minorBidi"/>
            <w:sz w:val="24"/>
            <w:szCs w:val="24"/>
          </w:rPr>
          <w:delText>16.2.0</w:delText>
        </w:r>
      </w:del>
      <w:r w:rsidR="00B86485">
        <w:rPr>
          <w:rFonts w:asciiTheme="minorBidi" w:hAnsiTheme="minorBidi"/>
          <w:sz w:val="24"/>
          <w:szCs w:val="24"/>
        </w:rPr>
        <w:t xml:space="preserve">. </w:t>
      </w:r>
      <w:commentRangeEnd w:id="790"/>
      <w:r>
        <w:rPr>
          <w:rStyle w:val="CommentReference"/>
        </w:rPr>
        <w:commentReference w:id="790"/>
      </w:r>
      <w:r w:rsidR="00CF7A83" w:rsidRPr="00CF7A83">
        <w:rPr>
          <w:rFonts w:asciiTheme="minorBidi" w:hAnsiTheme="minorBidi"/>
          <w:sz w:val="24"/>
          <w:szCs w:val="24"/>
        </w:rPr>
        <w:t xml:space="preserve">The model presents an optimal </w:t>
      </w:r>
      <w:commentRangeStart w:id="799"/>
      <w:r w:rsidR="00CF7A83" w:rsidRPr="00CF7A83">
        <w:rPr>
          <w:rFonts w:asciiTheme="minorBidi" w:hAnsiTheme="minorBidi"/>
          <w:sz w:val="24"/>
          <w:szCs w:val="24"/>
        </w:rPr>
        <w:t>middle</w:t>
      </w:r>
      <w:commentRangeEnd w:id="799"/>
      <w:r w:rsidR="00A86B57">
        <w:rPr>
          <w:rStyle w:val="CommentReference"/>
        </w:rPr>
        <w:commentReference w:id="799"/>
      </w:r>
      <w:r w:rsidR="00CF7A83" w:rsidRPr="00CF7A83">
        <w:rPr>
          <w:rFonts w:asciiTheme="minorBidi" w:hAnsiTheme="minorBidi"/>
          <w:sz w:val="24"/>
          <w:szCs w:val="24"/>
        </w:rPr>
        <w:t xml:space="preserve"> range of parameters using statistical experiments as a series of tests</w:t>
      </w:r>
      <w:ins w:id="800" w:author="Editor/Reviewer" w:date="2023-05-17T17:41:00Z">
        <w:r w:rsidR="00A86B57">
          <w:rPr>
            <w:rFonts w:asciiTheme="minorBidi" w:hAnsiTheme="minorBidi"/>
            <w:sz w:val="24"/>
            <w:szCs w:val="24"/>
          </w:rPr>
          <w:t>.</w:t>
        </w:r>
        <w:commentRangeStart w:id="801"/>
        <w:r w:rsidR="00A86B57">
          <w:rPr>
            <w:rFonts w:asciiTheme="minorBidi" w:hAnsiTheme="minorBidi"/>
            <w:sz w:val="24"/>
            <w:szCs w:val="24"/>
          </w:rPr>
          <w:t xml:space="preserve"> In these tests</w:t>
        </w:r>
      </w:ins>
      <w:ins w:id="802" w:author="Editor/Reviewer" w:date="2023-05-17T17:42:00Z">
        <w:r w:rsidR="00A86B57">
          <w:rPr>
            <w:rFonts w:asciiTheme="minorBidi" w:hAnsiTheme="minorBidi"/>
            <w:sz w:val="24"/>
            <w:szCs w:val="24"/>
          </w:rPr>
          <w:t xml:space="preserve">, </w:t>
        </w:r>
      </w:ins>
      <w:del w:id="803" w:author="Editor/Reviewer" w:date="2023-05-17T17:42:00Z">
        <w:r w:rsidR="00CF7A83" w:rsidRPr="00CF7A83" w:rsidDel="00A86B57">
          <w:rPr>
            <w:rFonts w:asciiTheme="minorBidi" w:hAnsiTheme="minorBidi"/>
            <w:sz w:val="24"/>
            <w:szCs w:val="24"/>
          </w:rPr>
          <w:delText xml:space="preserve"> during which </w:delText>
        </w:r>
      </w:del>
      <w:r w:rsidR="00CF7A83" w:rsidRPr="00CF7A83">
        <w:rPr>
          <w:rFonts w:asciiTheme="minorBidi" w:hAnsiTheme="minorBidi"/>
          <w:sz w:val="24"/>
          <w:szCs w:val="24"/>
        </w:rPr>
        <w:t xml:space="preserve">controlled changes are made to </w:t>
      </w:r>
      <w:del w:id="804" w:author="Editor/Reviewer" w:date="2023-05-17T17:43:00Z">
        <w:r w:rsidR="00CF7A83" w:rsidRPr="00CF7A83" w:rsidDel="00A86B57">
          <w:rPr>
            <w:rFonts w:asciiTheme="minorBidi" w:hAnsiTheme="minorBidi"/>
            <w:sz w:val="24"/>
            <w:szCs w:val="24"/>
          </w:rPr>
          <w:delText xml:space="preserve">the </w:delText>
        </w:r>
      </w:del>
      <w:r w:rsidR="00CF7A83" w:rsidRPr="00CF7A83">
        <w:rPr>
          <w:rFonts w:asciiTheme="minorBidi" w:hAnsiTheme="minorBidi"/>
          <w:sz w:val="24"/>
          <w:szCs w:val="24"/>
        </w:rPr>
        <w:t>factors affecting the process so</w:t>
      </w:r>
      <w:del w:id="805" w:author="Editor/Reviewer" w:date="2023-05-17T17:41:00Z">
        <w:r w:rsidR="00CF7A83" w:rsidRPr="00CF7A83" w:rsidDel="00A86B57">
          <w:rPr>
            <w:rFonts w:asciiTheme="minorBidi" w:hAnsiTheme="minorBidi"/>
            <w:sz w:val="24"/>
            <w:szCs w:val="24"/>
          </w:rPr>
          <w:delText xml:space="preserve"> that</w:delText>
        </w:r>
      </w:del>
      <w:r w:rsidR="00CF7A83" w:rsidRPr="00CF7A83">
        <w:rPr>
          <w:rFonts w:asciiTheme="minorBidi" w:hAnsiTheme="minorBidi"/>
          <w:sz w:val="24"/>
          <w:szCs w:val="24"/>
        </w:rPr>
        <w:t xml:space="preserve"> the difference in the respective response factor can be expected and identified </w:t>
      </w:r>
      <w:commentRangeEnd w:id="801"/>
      <w:r w:rsidR="00295052">
        <w:rPr>
          <w:rStyle w:val="CommentReference"/>
        </w:rPr>
        <w:commentReference w:id="801"/>
      </w:r>
      <w:r w:rsidR="00641F5B" w:rsidRPr="00331F3C">
        <w:rPr>
          <w:rFonts w:ascii="Arial" w:hAnsi="Arial" w:cs="Arial"/>
          <w:sz w:val="24"/>
          <w:szCs w:val="24"/>
          <w:rtl/>
        </w:rPr>
        <w:fldChar w:fldCharType="begin" w:fldLock="1"/>
      </w:r>
      <w:r w:rsidR="000D1960">
        <w:rPr>
          <w:rFonts w:ascii="Arial" w:hAnsi="Arial" w:cs="Arial"/>
          <w:sz w:val="24"/>
          <w:szCs w:val="24"/>
        </w:rPr>
        <w:instrText>ADDIN CSL_CITATION {"citationItems":[{"id":"ITEM-1","itemData":{"abstract":"Eighth edition. Machine generated contents note: Chapter 1: Introduction Chapter 2: Simple Comparative Experiments Chapter 3: Experiments with a Single Factor: The Analysis of Variance Chapter 4: Randomized Blocks, Latin Squares, and Related Designs Chapter 5: Introduction to Factorial Designs Chapter 6: The 2k Factorial Design Chapter 7: Blocking and Confounding in the 2k Factorial Design Chapter 8: Two-Level Fractional Factorial Designs Chapter 9: Additional Design and Analysis for Factorial and Fractional Factorial Designs Chapter 10: Fitting Regression Models Chapter 11: Response Surface Methods and Designs Chapter 12: Robust Parameter Design and Process Robustness Studies Chapter 13: Experiments with Random Factors Chapter 14: Nested and Split-Plot Designs Chapter 15: Other Design and Analysis Topics Appendix. \"The eighth edition of Design and Analysis of Experiments continues to provide extensive and in-depth information on engineering, business, and statistics-as well as informative ways to help readers design and analyze experiments for improving the quality, efficiency and performance of working systems. Furthermore, the text maintains its comprehensive coverage by including: new examples, exercises, and problems (including in the areas of biochemistry and biotechnology); new topics and problems in the area of response surface; new topics in nested and split-plot design; and the residual maximum likelihood method is now emphasized throughout the book\"-- Preface -- 1 Introduction -- 1.1 Strategy of Experimentation -- 1.2 Some Typical Applications of Experimental Design -- 1.3 Basic Principles -- 1.4 Guidelines for Designing Experiments -- 1.5 A Brief History of Statistical Design -- 1.6 Summary: Using Statistical Techniques in Experimentation -- 1.7 Problems -- 2 Simple Comparative Experiments -- 2.1 Introduction -- 2.2 Basic Statistical Concepts -- 2.3 Sampling and Sampling Distributions -- 2.4 Inferences About the Differences in Means, Randomized Designs -- 2.5 Inferences About the Differences in Means, Paired Comparison Designs -- 2.6 Inferences About the Variances of Normal Distributions -- 2.7 Problems -- 3 Experiments with a Single Factor: The Analysis of Variance -- 3.1 An Example -- 3.2 The Analysis of Variance -- 3.3 Analysis of the Fixed Effects Model -- 3.4 Model Adequacy Checking -- 3.5 Practical Interpretation of Results -- 3.6 Sample Computer Output -- 3.7 Determining Sample Size -- 3.8 Other Examples of Single-Factor Experiments -…","author":[{"dropping-particle":"","family":"Montgomery","given":"Douglas C.","non-dropping-particle":"","parse-names":false,"suffix":""}],"container-title":"John Willy &amp; Sons","id":"ITEM-1","issued":{"date-parts":[["2017"]]},"title":"Montgomery: Design and Analysis of Experiments","type":"book"},"uris":["http://www.mendeley.com/documents/?uuid=70638462-5887-3fc7-a94b-8a68e6851af2","http://www.mendeley.com/documents/?uuid=1e3491e7-2105-47fe-9c3b-30378def0041"]}],"mendeley":{"formattedCitation":"(Montgomery, 2017)","plainTextFormattedCitation":"(Montgomery, 2017)","previouslyFormattedCitation":"(Montgomery, 2017)"},"properties":{"noteIndex":0},"schema":"https://github.com/citation-style-language/schema/raw/master/csl-citation.json"}</w:instrText>
      </w:r>
      <w:r w:rsidR="00641F5B" w:rsidRPr="00331F3C">
        <w:rPr>
          <w:rFonts w:ascii="Arial" w:hAnsi="Arial" w:cs="Arial"/>
          <w:sz w:val="24"/>
          <w:szCs w:val="24"/>
          <w:rtl/>
        </w:rPr>
        <w:fldChar w:fldCharType="separate"/>
      </w:r>
      <w:r w:rsidR="00A92051" w:rsidRPr="00A92051">
        <w:rPr>
          <w:rFonts w:ascii="Arial" w:hAnsi="Arial" w:cs="Arial"/>
          <w:noProof/>
          <w:sz w:val="24"/>
          <w:szCs w:val="24"/>
        </w:rPr>
        <w:t>(Montgomery, 2017)</w:t>
      </w:r>
      <w:r w:rsidR="00641F5B" w:rsidRPr="00331F3C">
        <w:rPr>
          <w:rFonts w:ascii="Arial" w:hAnsi="Arial" w:cs="Arial"/>
          <w:sz w:val="24"/>
          <w:szCs w:val="24"/>
          <w:rtl/>
        </w:rPr>
        <w:fldChar w:fldCharType="end"/>
      </w:r>
      <w:r w:rsidR="00833C22">
        <w:rPr>
          <w:rFonts w:ascii="Arial" w:hAnsi="Arial" w:cs="Arial"/>
          <w:sz w:val="24"/>
          <w:szCs w:val="24"/>
        </w:rPr>
        <w:t>.</w:t>
      </w:r>
      <w:r w:rsidR="00641F5B" w:rsidRPr="00331F3C">
        <w:rPr>
          <w:rFonts w:ascii="Arial" w:hAnsi="Arial" w:cs="Arial" w:hint="cs"/>
          <w:sz w:val="24"/>
          <w:szCs w:val="24"/>
          <w:rtl/>
        </w:rPr>
        <w:t xml:space="preserve"> </w:t>
      </w:r>
      <w:commentRangeStart w:id="806"/>
      <w:r w:rsidR="00CF7A83" w:rsidRPr="00CF7A83">
        <w:rPr>
          <w:rFonts w:asciiTheme="minorBidi" w:hAnsiTheme="minorBidi"/>
          <w:sz w:val="24"/>
          <w:szCs w:val="24"/>
        </w:rPr>
        <w:t>Statistical</w:t>
      </w:r>
      <w:del w:id="807" w:author="Editor/Reviewer" w:date="2023-05-17T17:55:00Z">
        <w:r w:rsidR="00CF7A83" w:rsidRPr="00CF7A83" w:rsidDel="00295052">
          <w:rPr>
            <w:rFonts w:asciiTheme="minorBidi" w:hAnsiTheme="minorBidi"/>
            <w:sz w:val="24"/>
            <w:szCs w:val="24"/>
          </w:rPr>
          <w:delText>ly</w:delText>
        </w:r>
      </w:del>
      <w:r w:rsidR="00CF7A83" w:rsidRPr="00CF7A83">
        <w:rPr>
          <w:rFonts w:asciiTheme="minorBidi" w:hAnsiTheme="minorBidi"/>
          <w:sz w:val="24"/>
          <w:szCs w:val="24"/>
        </w:rPr>
        <w:t xml:space="preserve"> planning</w:t>
      </w:r>
      <w:del w:id="808" w:author="Editor/Reviewer" w:date="2023-05-17T17:57:00Z">
        <w:r w:rsidR="00CF7A83" w:rsidRPr="00CF7A83" w:rsidDel="00295052">
          <w:rPr>
            <w:rFonts w:asciiTheme="minorBidi" w:hAnsiTheme="minorBidi"/>
            <w:sz w:val="24"/>
            <w:szCs w:val="24"/>
          </w:rPr>
          <w:delText xml:space="preserve"> the experiments </w:delText>
        </w:r>
      </w:del>
      <w:ins w:id="809" w:author="Editor/Reviewer" w:date="2023-05-17T17:57:00Z">
        <w:r w:rsidR="00295052">
          <w:rPr>
            <w:rFonts w:asciiTheme="minorBidi" w:hAnsiTheme="minorBidi"/>
            <w:sz w:val="24"/>
            <w:szCs w:val="24"/>
          </w:rPr>
          <w:t xml:space="preserve"> </w:t>
        </w:r>
      </w:ins>
      <w:commentRangeEnd w:id="806"/>
      <w:ins w:id="810" w:author="Editor/Reviewer" w:date="2023-05-17T18:12:00Z">
        <w:r w:rsidR="007C4ED3">
          <w:rPr>
            <w:rStyle w:val="CommentReference"/>
          </w:rPr>
          <w:commentReference w:id="806"/>
        </w:r>
      </w:ins>
      <w:del w:id="811" w:author="Editor/Reviewer" w:date="2023-05-17T17:57:00Z">
        <w:r w:rsidR="00CF7A83" w:rsidRPr="00CF7A83" w:rsidDel="00295052">
          <w:rPr>
            <w:rFonts w:asciiTheme="minorBidi" w:hAnsiTheme="minorBidi"/>
            <w:sz w:val="24"/>
            <w:szCs w:val="24"/>
          </w:rPr>
          <w:delText xml:space="preserve">makes it possible to locate </w:delText>
        </w:r>
      </w:del>
      <w:ins w:id="812" w:author="Editor/Reviewer" w:date="2023-05-17T17:56:00Z">
        <w:r w:rsidR="00295052">
          <w:rPr>
            <w:rFonts w:asciiTheme="minorBidi" w:hAnsiTheme="minorBidi"/>
            <w:sz w:val="24"/>
            <w:szCs w:val="24"/>
          </w:rPr>
          <w:t>identi</w:t>
        </w:r>
      </w:ins>
      <w:ins w:id="813" w:author="Editor/Reviewer" w:date="2023-05-17T17:57:00Z">
        <w:r w:rsidR="00295052">
          <w:rPr>
            <w:rFonts w:asciiTheme="minorBidi" w:hAnsiTheme="minorBidi"/>
            <w:sz w:val="24"/>
            <w:szCs w:val="24"/>
          </w:rPr>
          <w:t>f</w:t>
        </w:r>
      </w:ins>
      <w:ins w:id="814" w:author="Editor/Reviewer" w:date="2023-05-17T17:58:00Z">
        <w:r w:rsidR="00295052">
          <w:rPr>
            <w:rFonts w:asciiTheme="minorBidi" w:hAnsiTheme="minorBidi"/>
            <w:sz w:val="24"/>
            <w:szCs w:val="24"/>
          </w:rPr>
          <w:t>ies</w:t>
        </w:r>
      </w:ins>
      <w:ins w:id="815" w:author="Editor/Reviewer" w:date="2023-05-17T17:57:00Z">
        <w:r w:rsidR="00295052">
          <w:rPr>
            <w:rFonts w:asciiTheme="minorBidi" w:hAnsiTheme="minorBidi"/>
            <w:sz w:val="24"/>
            <w:szCs w:val="24"/>
          </w:rPr>
          <w:t xml:space="preserve"> </w:t>
        </w:r>
      </w:ins>
      <w:r w:rsidR="00CF7A83" w:rsidRPr="00CF7A83">
        <w:rPr>
          <w:rFonts w:asciiTheme="minorBidi" w:hAnsiTheme="minorBidi"/>
          <w:sz w:val="24"/>
          <w:szCs w:val="24"/>
        </w:rPr>
        <w:t xml:space="preserve">the most </w:t>
      </w:r>
      <w:del w:id="816" w:author="Editor/Reviewer" w:date="2023-05-17T17:58:00Z">
        <w:r w:rsidR="00CF7A83" w:rsidRPr="00CF7A83" w:rsidDel="00295052">
          <w:rPr>
            <w:rFonts w:asciiTheme="minorBidi" w:hAnsiTheme="minorBidi"/>
            <w:sz w:val="24"/>
            <w:szCs w:val="24"/>
          </w:rPr>
          <w:delText>influenci</w:delText>
        </w:r>
      </w:del>
      <w:ins w:id="817" w:author="Editor/Reviewer" w:date="2023-05-17T17:58:00Z">
        <w:r w:rsidR="00295052" w:rsidRPr="00CF7A83">
          <w:rPr>
            <w:rFonts w:asciiTheme="minorBidi" w:hAnsiTheme="minorBidi"/>
            <w:sz w:val="24"/>
            <w:szCs w:val="24"/>
          </w:rPr>
          <w:t>influenti</w:t>
        </w:r>
        <w:r w:rsidR="00295052">
          <w:rPr>
            <w:rFonts w:asciiTheme="minorBidi" w:hAnsiTheme="minorBidi"/>
            <w:sz w:val="24"/>
            <w:szCs w:val="24"/>
          </w:rPr>
          <w:t>al</w:t>
        </w:r>
      </w:ins>
      <w:del w:id="818" w:author="Editor/Reviewer" w:date="2023-05-17T17:57:00Z">
        <w:r w:rsidR="00CF7A83" w:rsidRPr="00CF7A83" w:rsidDel="00295052">
          <w:rPr>
            <w:rFonts w:asciiTheme="minorBidi" w:hAnsiTheme="minorBidi"/>
            <w:sz w:val="24"/>
            <w:szCs w:val="24"/>
          </w:rPr>
          <w:delText>ng</w:delText>
        </w:r>
      </w:del>
      <w:r w:rsidR="00CF7A83" w:rsidRPr="00CF7A83">
        <w:rPr>
          <w:rFonts w:asciiTheme="minorBidi" w:hAnsiTheme="minorBidi"/>
          <w:sz w:val="24"/>
          <w:szCs w:val="24"/>
        </w:rPr>
        <w:t xml:space="preserve"> factor</w:t>
      </w:r>
      <w:ins w:id="819" w:author="Editor/Reviewer" w:date="2023-05-17T18:02:00Z">
        <w:r w:rsidR="00295052">
          <w:rPr>
            <w:rFonts w:asciiTheme="minorBidi" w:hAnsiTheme="minorBidi"/>
            <w:sz w:val="24"/>
            <w:szCs w:val="24"/>
          </w:rPr>
          <w:t xml:space="preserve"> values</w:t>
        </w:r>
      </w:ins>
      <w:del w:id="820" w:author="Editor/Reviewer" w:date="2023-05-17T18:02:00Z">
        <w:r w:rsidR="00CF7A83" w:rsidRPr="00CF7A83" w:rsidDel="00295052">
          <w:rPr>
            <w:rFonts w:asciiTheme="minorBidi" w:hAnsiTheme="minorBidi"/>
            <w:sz w:val="24"/>
            <w:szCs w:val="24"/>
          </w:rPr>
          <w:delText>s</w:delText>
        </w:r>
      </w:del>
      <w:r w:rsidR="00CF7A83" w:rsidRPr="00CF7A83">
        <w:rPr>
          <w:rFonts w:asciiTheme="minorBidi" w:hAnsiTheme="minorBidi"/>
          <w:sz w:val="24"/>
          <w:szCs w:val="24"/>
        </w:rPr>
        <w:t xml:space="preserve">, </w:t>
      </w:r>
      <w:ins w:id="821" w:author="Editor/Reviewer" w:date="2023-05-17T18:00:00Z">
        <w:r w:rsidR="00295052">
          <w:rPr>
            <w:rFonts w:asciiTheme="minorBidi" w:hAnsiTheme="minorBidi"/>
            <w:sz w:val="24"/>
            <w:szCs w:val="24"/>
          </w:rPr>
          <w:t xml:space="preserve">incorporates </w:t>
        </w:r>
      </w:ins>
      <w:ins w:id="822" w:author="Editor/Reviewer" w:date="2023-05-17T18:02:00Z">
        <w:r w:rsidR="00295052">
          <w:rPr>
            <w:rFonts w:asciiTheme="minorBidi" w:hAnsiTheme="minorBidi"/>
            <w:sz w:val="24"/>
            <w:szCs w:val="24"/>
          </w:rPr>
          <w:t xml:space="preserve">them to </w:t>
        </w:r>
      </w:ins>
      <w:ins w:id="823" w:author="Editor/Reviewer" w:date="2023-05-17T18:01:00Z">
        <w:r w:rsidR="00295052">
          <w:rPr>
            <w:rFonts w:asciiTheme="minorBidi" w:hAnsiTheme="minorBidi"/>
            <w:sz w:val="24"/>
            <w:szCs w:val="24"/>
          </w:rPr>
          <w:t>predict</w:t>
        </w:r>
      </w:ins>
      <w:del w:id="824" w:author="Editor/Reviewer" w:date="2023-05-17T18:01:00Z">
        <w:r w:rsidR="00CF7A83" w:rsidRPr="00CF7A83" w:rsidDel="00295052">
          <w:rPr>
            <w:rFonts w:asciiTheme="minorBidi" w:hAnsiTheme="minorBidi"/>
            <w:sz w:val="24"/>
            <w:szCs w:val="24"/>
          </w:rPr>
          <w:delText>predict</w:delText>
        </w:r>
      </w:del>
      <w:r w:rsidR="00CF7A83" w:rsidRPr="00CF7A83">
        <w:rPr>
          <w:rFonts w:asciiTheme="minorBidi" w:hAnsiTheme="minorBidi"/>
          <w:sz w:val="24"/>
          <w:szCs w:val="24"/>
        </w:rPr>
        <w:t xml:space="preserve"> the reaction value of the reactant</w:t>
      </w:r>
      <w:del w:id="825" w:author="Editor/Reviewer" w:date="2023-05-17T18:00:00Z">
        <w:r w:rsidR="00CF7A83" w:rsidRPr="00CF7A83" w:rsidDel="00295052">
          <w:rPr>
            <w:rFonts w:asciiTheme="minorBidi" w:hAnsiTheme="minorBidi"/>
            <w:sz w:val="24"/>
            <w:szCs w:val="24"/>
          </w:rPr>
          <w:delText xml:space="preserve"> </w:delText>
        </w:r>
      </w:del>
      <w:del w:id="826" w:author="Editor/Reviewer" w:date="2023-05-17T17:59:00Z">
        <w:r w:rsidR="00CF7A83" w:rsidRPr="00CF7A83" w:rsidDel="00295052">
          <w:rPr>
            <w:rFonts w:asciiTheme="minorBidi" w:hAnsiTheme="minorBidi"/>
            <w:sz w:val="24"/>
            <w:szCs w:val="24"/>
          </w:rPr>
          <w:delText>giv</w:delText>
        </w:r>
      </w:del>
      <w:del w:id="827" w:author="Editor/Reviewer" w:date="2023-05-17T17:58:00Z">
        <w:r w:rsidR="00CF7A83" w:rsidRPr="00CF7A83" w:rsidDel="00295052">
          <w:rPr>
            <w:rFonts w:asciiTheme="minorBidi" w:hAnsiTheme="minorBidi"/>
            <w:sz w:val="24"/>
            <w:szCs w:val="24"/>
          </w:rPr>
          <w:delText xml:space="preserve">en a set of </w:delText>
        </w:r>
      </w:del>
      <w:del w:id="828" w:author="Editor/Reviewer" w:date="2023-05-17T18:00:00Z">
        <w:r w:rsidR="00CF7A83" w:rsidRPr="00CF7A83" w:rsidDel="00295052">
          <w:rPr>
            <w:rFonts w:asciiTheme="minorBidi" w:hAnsiTheme="minorBidi"/>
            <w:sz w:val="24"/>
            <w:szCs w:val="24"/>
          </w:rPr>
          <w:delText>values of the</w:delText>
        </w:r>
      </w:del>
      <w:del w:id="829" w:author="Editor/Reviewer" w:date="2023-05-17T18:01:00Z">
        <w:r w:rsidR="00CF7A83" w:rsidRPr="00CF7A83" w:rsidDel="00295052">
          <w:rPr>
            <w:rFonts w:asciiTheme="minorBidi" w:hAnsiTheme="minorBidi"/>
            <w:sz w:val="24"/>
            <w:szCs w:val="24"/>
          </w:rPr>
          <w:delText xml:space="preserve"> influencing factors</w:delText>
        </w:r>
      </w:del>
      <w:r w:rsidR="00CF7A83" w:rsidRPr="00CF7A83">
        <w:rPr>
          <w:rFonts w:asciiTheme="minorBidi" w:hAnsiTheme="minorBidi"/>
          <w:sz w:val="24"/>
          <w:szCs w:val="24"/>
        </w:rPr>
        <w:t xml:space="preserve">, and </w:t>
      </w:r>
      <w:ins w:id="830" w:author="Editor/Reviewer" w:date="2023-05-17T18:03:00Z">
        <w:r w:rsidR="00295052">
          <w:rPr>
            <w:rFonts w:asciiTheme="minorBidi" w:hAnsiTheme="minorBidi"/>
            <w:sz w:val="24"/>
            <w:szCs w:val="24"/>
          </w:rPr>
          <w:t>defines</w:t>
        </w:r>
      </w:ins>
      <w:del w:id="831" w:author="Editor/Reviewer" w:date="2023-05-17T18:03:00Z">
        <w:r w:rsidR="00CF7A83" w:rsidRPr="00CF7A83" w:rsidDel="00295052">
          <w:rPr>
            <w:rFonts w:asciiTheme="minorBidi" w:hAnsiTheme="minorBidi"/>
            <w:sz w:val="24"/>
            <w:szCs w:val="24"/>
          </w:rPr>
          <w:delText>find</w:delText>
        </w:r>
      </w:del>
      <w:r w:rsidR="00CF7A83" w:rsidRPr="00CF7A83">
        <w:rPr>
          <w:rFonts w:asciiTheme="minorBidi" w:hAnsiTheme="minorBidi"/>
          <w:sz w:val="24"/>
          <w:szCs w:val="24"/>
        </w:rPr>
        <w:t xml:space="preserve"> an </w:t>
      </w:r>
      <w:ins w:id="832" w:author="Editor/Reviewer" w:date="2023-05-20T15:00:00Z">
        <w:r w:rsidR="00BD30CD">
          <w:rPr>
            <w:rFonts w:asciiTheme="minorBidi" w:hAnsiTheme="minorBidi"/>
            <w:sz w:val="24"/>
            <w:szCs w:val="24"/>
          </w:rPr>
          <w:t>“</w:t>
        </w:r>
      </w:ins>
      <w:commentRangeStart w:id="833"/>
      <w:del w:id="834" w:author="Editor/Reviewer" w:date="2023-05-20T15:00:00Z">
        <w:r w:rsidR="00CF7A83" w:rsidRPr="00CF7A83" w:rsidDel="00BD30CD">
          <w:rPr>
            <w:rFonts w:asciiTheme="minorBidi" w:hAnsiTheme="minorBidi"/>
            <w:sz w:val="24"/>
            <w:szCs w:val="24"/>
          </w:rPr>
          <w:delText>"</w:delText>
        </w:r>
      </w:del>
      <w:r w:rsidR="00CF7A83" w:rsidRPr="00CF7A83">
        <w:rPr>
          <w:rFonts w:asciiTheme="minorBidi" w:hAnsiTheme="minorBidi"/>
          <w:sz w:val="24"/>
          <w:szCs w:val="24"/>
        </w:rPr>
        <w:t>optimal</w:t>
      </w:r>
      <w:ins w:id="835" w:author="Editor/Reviewer" w:date="2023-05-20T15:00:00Z">
        <w:r w:rsidR="00BD30CD">
          <w:rPr>
            <w:rFonts w:asciiTheme="minorBidi" w:hAnsiTheme="minorBidi"/>
            <w:sz w:val="24"/>
            <w:szCs w:val="24"/>
          </w:rPr>
          <w:t>”</w:t>
        </w:r>
      </w:ins>
      <w:del w:id="836" w:author="Editor/Reviewer" w:date="2023-05-20T15:00:00Z">
        <w:r w:rsidR="00CF7A83" w:rsidRPr="00CF7A83" w:rsidDel="00BD30CD">
          <w:rPr>
            <w:rFonts w:asciiTheme="minorBidi" w:hAnsiTheme="minorBidi"/>
            <w:sz w:val="24"/>
            <w:szCs w:val="24"/>
          </w:rPr>
          <w:delText>"</w:delText>
        </w:r>
      </w:del>
      <w:r w:rsidR="00CF7A83" w:rsidRPr="00CF7A83">
        <w:rPr>
          <w:rFonts w:asciiTheme="minorBidi" w:hAnsiTheme="minorBidi"/>
          <w:sz w:val="24"/>
          <w:szCs w:val="24"/>
        </w:rPr>
        <w:t xml:space="preserve"> </w:t>
      </w:r>
      <w:commentRangeEnd w:id="833"/>
      <w:r w:rsidR="006E2FFC">
        <w:rPr>
          <w:rStyle w:val="CommentReference"/>
        </w:rPr>
        <w:commentReference w:id="833"/>
      </w:r>
      <w:r w:rsidR="00CF7A83" w:rsidRPr="00CF7A83">
        <w:rPr>
          <w:rFonts w:asciiTheme="minorBidi" w:hAnsiTheme="minorBidi"/>
          <w:sz w:val="24"/>
          <w:szCs w:val="24"/>
        </w:rPr>
        <w:t xml:space="preserve">set of </w:t>
      </w:r>
      <w:ins w:id="837" w:author="Editor/Reviewer" w:date="2023-05-17T18:03:00Z">
        <w:r w:rsidR="00295052">
          <w:rPr>
            <w:rFonts w:asciiTheme="minorBidi" w:hAnsiTheme="minorBidi"/>
            <w:sz w:val="24"/>
            <w:szCs w:val="24"/>
          </w:rPr>
          <w:t xml:space="preserve">influencing factor </w:t>
        </w:r>
      </w:ins>
      <w:r w:rsidR="00CF7A83" w:rsidRPr="00CF7A83">
        <w:rPr>
          <w:rFonts w:asciiTheme="minorBidi" w:hAnsiTheme="minorBidi"/>
          <w:sz w:val="24"/>
          <w:szCs w:val="24"/>
        </w:rPr>
        <w:t>values</w:t>
      </w:r>
      <w:ins w:id="838" w:author="Editor/Reviewer" w:date="2023-05-17T18:04:00Z">
        <w:r w:rsidR="00295052">
          <w:rPr>
            <w:rFonts w:asciiTheme="minorBidi" w:hAnsiTheme="minorBidi"/>
            <w:sz w:val="24"/>
            <w:szCs w:val="24"/>
          </w:rPr>
          <w:t>.</w:t>
        </w:r>
      </w:ins>
      <w:ins w:id="839" w:author="Editor/Reviewer" w:date="2023-05-17T18:08:00Z">
        <w:r w:rsidR="007C4ED3">
          <w:rPr>
            <w:rFonts w:asciiTheme="minorBidi" w:hAnsiTheme="minorBidi"/>
            <w:sz w:val="24"/>
            <w:szCs w:val="24"/>
          </w:rPr>
          <w:t xml:space="preserve"> </w:t>
        </w:r>
      </w:ins>
      <w:ins w:id="840" w:author="Editor/Reviewer" w:date="2023-05-20T15:01:00Z">
        <w:r w:rsidR="00BD30CD">
          <w:rPr>
            <w:rFonts w:asciiTheme="minorBidi" w:hAnsiTheme="minorBidi"/>
            <w:sz w:val="24"/>
            <w:szCs w:val="24"/>
          </w:rPr>
          <w:t>Thus, s</w:t>
        </w:r>
      </w:ins>
      <w:commentRangeStart w:id="841"/>
      <w:ins w:id="842" w:author="Editor/Reviewer" w:date="2023-05-17T18:08:00Z">
        <w:r w:rsidR="007C4ED3">
          <w:rPr>
            <w:rFonts w:asciiTheme="minorBidi" w:hAnsiTheme="minorBidi"/>
            <w:sz w:val="24"/>
            <w:szCs w:val="24"/>
          </w:rPr>
          <w:t xml:space="preserve">tatistical </w:t>
        </w:r>
      </w:ins>
      <w:del w:id="843" w:author="Editor/Reviewer" w:date="2023-05-17T18:08:00Z">
        <w:r w:rsidR="00CF7A83" w:rsidRPr="00CF7A83" w:rsidDel="007C4ED3">
          <w:rPr>
            <w:rFonts w:asciiTheme="minorBidi" w:hAnsiTheme="minorBidi"/>
            <w:sz w:val="24"/>
            <w:szCs w:val="24"/>
          </w:rPr>
          <w:delText xml:space="preserve"> </w:delText>
        </w:r>
      </w:del>
      <w:ins w:id="844" w:author="Editor/Reviewer" w:date="2023-05-17T18:04:00Z">
        <w:r w:rsidR="00295052">
          <w:rPr>
            <w:rFonts w:asciiTheme="minorBidi" w:hAnsiTheme="minorBidi"/>
            <w:sz w:val="24"/>
            <w:szCs w:val="24"/>
          </w:rPr>
          <w:t xml:space="preserve">planning </w:t>
        </w:r>
      </w:ins>
      <w:commentRangeEnd w:id="841"/>
      <w:ins w:id="845" w:author="Editor/Reviewer" w:date="2023-05-17T18:12:00Z">
        <w:r w:rsidR="007C4ED3">
          <w:rPr>
            <w:rStyle w:val="CommentReference"/>
          </w:rPr>
          <w:commentReference w:id="841"/>
        </w:r>
      </w:ins>
      <w:ins w:id="846" w:author="Editor/Reviewer" w:date="2023-05-17T18:04:00Z">
        <w:r w:rsidR="00295052">
          <w:rPr>
            <w:rFonts w:asciiTheme="minorBidi" w:hAnsiTheme="minorBidi"/>
            <w:sz w:val="24"/>
            <w:szCs w:val="24"/>
          </w:rPr>
          <w:t xml:space="preserve">results in a </w:t>
        </w:r>
      </w:ins>
      <w:del w:id="847" w:author="Editor/Reviewer" w:date="2023-05-17T18:03:00Z">
        <w:r w:rsidR="00CF7A83" w:rsidRPr="00CF7A83" w:rsidDel="00295052">
          <w:rPr>
            <w:rFonts w:asciiTheme="minorBidi" w:hAnsiTheme="minorBidi"/>
            <w:sz w:val="24"/>
            <w:szCs w:val="24"/>
          </w:rPr>
          <w:delText xml:space="preserve">of the influencing factors to obtain </w:delText>
        </w:r>
        <w:r w:rsidR="00D50638" w:rsidDel="00295052">
          <w:rPr>
            <w:rFonts w:asciiTheme="minorBidi" w:hAnsiTheme="minorBidi"/>
            <w:sz w:val="24"/>
            <w:szCs w:val="24"/>
          </w:rPr>
          <w:delText>the</w:delText>
        </w:r>
        <w:r w:rsidR="00D50638" w:rsidRPr="00CF7A83" w:rsidDel="00295052">
          <w:rPr>
            <w:rFonts w:asciiTheme="minorBidi" w:hAnsiTheme="minorBidi"/>
            <w:sz w:val="24"/>
            <w:szCs w:val="24"/>
          </w:rPr>
          <w:delText xml:space="preserve"> </w:delText>
        </w:r>
      </w:del>
      <w:r w:rsidR="00CF7A83" w:rsidRPr="00CF7A83">
        <w:rPr>
          <w:rFonts w:asciiTheme="minorBidi" w:hAnsiTheme="minorBidi"/>
          <w:sz w:val="24"/>
          <w:szCs w:val="24"/>
        </w:rPr>
        <w:t>desired value for the control variable.</w:t>
      </w:r>
      <w:ins w:id="848" w:author="Editor/Reviewer" w:date="2023-05-17T18:08:00Z">
        <w:r w:rsidR="007C4ED3">
          <w:rPr>
            <w:rFonts w:asciiTheme="minorBidi" w:hAnsiTheme="minorBidi"/>
            <w:sz w:val="24"/>
            <w:szCs w:val="24"/>
          </w:rPr>
          <w:t xml:space="preserve"> </w:t>
        </w:r>
      </w:ins>
      <w:del w:id="849" w:author="Editor/Reviewer" w:date="2023-05-17T18:08:00Z">
        <w:r w:rsidR="00CF7A83" w:rsidRPr="00CF7A83" w:rsidDel="007C4ED3">
          <w:rPr>
            <w:rFonts w:asciiTheme="minorBidi" w:hAnsiTheme="minorBidi"/>
            <w:sz w:val="24"/>
            <w:szCs w:val="24"/>
          </w:rPr>
          <w:delText xml:space="preserve"> </w:delText>
        </w:r>
      </w:del>
      <w:ins w:id="850" w:author="Editor/Reviewer" w:date="2023-05-17T18:06:00Z">
        <w:r w:rsidR="007C4ED3">
          <w:rPr>
            <w:rFonts w:asciiTheme="minorBidi" w:hAnsiTheme="minorBidi"/>
            <w:sz w:val="24"/>
            <w:szCs w:val="24"/>
          </w:rPr>
          <w:t>A</w:t>
        </w:r>
      </w:ins>
      <w:ins w:id="851" w:author="Editor/Reviewer" w:date="2023-05-17T18:07:00Z">
        <w:r w:rsidR="007C4ED3">
          <w:rPr>
            <w:rFonts w:asciiTheme="minorBidi" w:hAnsiTheme="minorBidi"/>
            <w:sz w:val="24"/>
            <w:szCs w:val="24"/>
          </w:rPr>
          <w:t xml:space="preserve">n </w:t>
        </w:r>
      </w:ins>
      <w:del w:id="852" w:author="Editor/Reviewer" w:date="2023-05-17T18:06:00Z">
        <w:r w:rsidR="00CF7A83" w:rsidRPr="00CF7A83" w:rsidDel="007C4ED3">
          <w:rPr>
            <w:rFonts w:asciiTheme="minorBidi" w:hAnsiTheme="minorBidi"/>
            <w:sz w:val="24"/>
            <w:szCs w:val="24"/>
          </w:rPr>
          <w:delText xml:space="preserve">To examine the reliability of the model results, an </w:delText>
        </w:r>
      </w:del>
      <w:r w:rsidR="00CF7A83" w:rsidRPr="00CF7A83">
        <w:rPr>
          <w:rFonts w:asciiTheme="minorBidi" w:hAnsiTheme="minorBidi"/>
          <w:sz w:val="24"/>
          <w:szCs w:val="24"/>
        </w:rPr>
        <w:t>experiment</w:t>
      </w:r>
      <w:ins w:id="853" w:author="Editor/Reviewer" w:date="2023-05-17T18:05:00Z">
        <w:r w:rsidR="007C4ED3">
          <w:rPr>
            <w:rFonts w:asciiTheme="minorBidi" w:hAnsiTheme="minorBidi"/>
            <w:sz w:val="24"/>
            <w:szCs w:val="24"/>
          </w:rPr>
          <w:t xml:space="preserve"> </w:t>
        </w:r>
      </w:ins>
      <w:del w:id="854" w:author="Editor/Reviewer" w:date="2023-05-17T18:05:00Z">
        <w:r w:rsidR="00CF7A83" w:rsidRPr="00CF7A83" w:rsidDel="007C4ED3">
          <w:rPr>
            <w:rFonts w:asciiTheme="minorBidi" w:hAnsiTheme="minorBidi"/>
            <w:sz w:val="24"/>
            <w:szCs w:val="24"/>
          </w:rPr>
          <w:delText xml:space="preserve"> was </w:delText>
        </w:r>
      </w:del>
      <w:del w:id="855" w:author="Editor/Reviewer" w:date="2023-05-17T18:04:00Z">
        <w:r w:rsidR="00CF7A83" w:rsidRPr="00CF7A83" w:rsidDel="00295052">
          <w:rPr>
            <w:rFonts w:asciiTheme="minorBidi" w:hAnsiTheme="minorBidi"/>
            <w:sz w:val="24"/>
            <w:szCs w:val="24"/>
          </w:rPr>
          <w:delText xml:space="preserve">carried out </w:delText>
        </w:r>
      </w:del>
      <w:r w:rsidR="00CF7A83" w:rsidRPr="00CF7A83">
        <w:rPr>
          <w:rFonts w:asciiTheme="minorBidi" w:hAnsiTheme="minorBidi"/>
          <w:sz w:val="24"/>
          <w:szCs w:val="24"/>
        </w:rPr>
        <w:t>combin</w:t>
      </w:r>
      <w:ins w:id="856" w:author="Editor/Reviewer" w:date="2023-05-17T18:05:00Z">
        <w:r w:rsidR="007C4ED3">
          <w:rPr>
            <w:rFonts w:asciiTheme="minorBidi" w:hAnsiTheme="minorBidi"/>
            <w:sz w:val="24"/>
            <w:szCs w:val="24"/>
          </w:rPr>
          <w:t>ing</w:t>
        </w:r>
      </w:ins>
      <w:ins w:id="857" w:author="Editor/Reviewer" w:date="2023-05-17T18:06:00Z">
        <w:r w:rsidR="007C4ED3">
          <w:rPr>
            <w:rFonts w:asciiTheme="minorBidi" w:hAnsiTheme="minorBidi"/>
            <w:sz w:val="24"/>
            <w:szCs w:val="24"/>
          </w:rPr>
          <w:t xml:space="preserve"> </w:t>
        </w:r>
      </w:ins>
      <w:del w:id="858" w:author="Editor/Reviewer" w:date="2023-05-17T18:05:00Z">
        <w:r w:rsidR="00CF7A83" w:rsidRPr="00CF7A83" w:rsidDel="007C4ED3">
          <w:rPr>
            <w:rFonts w:asciiTheme="minorBidi" w:hAnsiTheme="minorBidi"/>
            <w:sz w:val="24"/>
            <w:szCs w:val="24"/>
          </w:rPr>
          <w:delText>ing</w:delText>
        </w:r>
      </w:del>
      <w:del w:id="859" w:author="Editor/Reviewer" w:date="2023-05-17T18:06:00Z">
        <w:r w:rsidR="00CF7A83" w:rsidRPr="00CF7A83" w:rsidDel="007C4ED3">
          <w:rPr>
            <w:rFonts w:asciiTheme="minorBidi" w:hAnsiTheme="minorBidi"/>
            <w:sz w:val="24"/>
            <w:szCs w:val="24"/>
          </w:rPr>
          <w:delText xml:space="preserve"> </w:delText>
        </w:r>
      </w:del>
      <w:del w:id="860" w:author="Editor/Reviewer" w:date="2023-05-17T18:07:00Z">
        <w:r w:rsidR="00CF7A83" w:rsidRPr="00CF7A83" w:rsidDel="007C4ED3">
          <w:rPr>
            <w:rFonts w:asciiTheme="minorBidi" w:hAnsiTheme="minorBidi"/>
            <w:sz w:val="24"/>
            <w:szCs w:val="24"/>
          </w:rPr>
          <w:delText>parameters (</w:delText>
        </w:r>
      </w:del>
      <w:r w:rsidR="00CF7A83" w:rsidRPr="00CF7A83">
        <w:rPr>
          <w:rFonts w:asciiTheme="minorBidi" w:hAnsiTheme="minorBidi"/>
          <w:sz w:val="24"/>
          <w:szCs w:val="24"/>
        </w:rPr>
        <w:t>pH and temperature</w:t>
      </w:r>
      <w:del w:id="861" w:author="Editor/Reviewer" w:date="2023-05-17T18:07:00Z">
        <w:r w:rsidR="00CF7A83" w:rsidRPr="00CF7A83" w:rsidDel="007C4ED3">
          <w:rPr>
            <w:rFonts w:asciiTheme="minorBidi" w:hAnsiTheme="minorBidi"/>
            <w:sz w:val="24"/>
            <w:szCs w:val="24"/>
          </w:rPr>
          <w:delText>)</w:delText>
        </w:r>
      </w:del>
      <w:ins w:id="862" w:author="Editor/Reviewer" w:date="2023-05-17T18:08:00Z">
        <w:r w:rsidR="007C4ED3">
          <w:rPr>
            <w:rFonts w:asciiTheme="minorBidi" w:hAnsiTheme="minorBidi"/>
            <w:sz w:val="24"/>
            <w:szCs w:val="24"/>
          </w:rPr>
          <w:t xml:space="preserve"> </w:t>
        </w:r>
      </w:ins>
      <w:del w:id="863" w:author="Editor/Reviewer" w:date="2023-05-17T18:07:00Z">
        <w:r w:rsidR="00CF7A83" w:rsidRPr="00CF7A83" w:rsidDel="007C4ED3">
          <w:rPr>
            <w:rFonts w:asciiTheme="minorBidi" w:hAnsiTheme="minorBidi"/>
            <w:sz w:val="24"/>
            <w:szCs w:val="24"/>
          </w:rPr>
          <w:delText xml:space="preserve"> </w:delText>
        </w:r>
      </w:del>
      <w:ins w:id="864" w:author="Editor/Reviewer" w:date="2023-05-17T18:07:00Z">
        <w:r w:rsidR="007C4ED3">
          <w:rPr>
            <w:rFonts w:asciiTheme="minorBidi" w:hAnsiTheme="minorBidi"/>
            <w:sz w:val="24"/>
            <w:szCs w:val="24"/>
          </w:rPr>
          <w:t>(S</w:t>
        </w:r>
        <w:r w:rsidR="007C4ED3" w:rsidRPr="00CF7A83">
          <w:rPr>
            <w:rFonts w:asciiTheme="minorBidi" w:hAnsiTheme="minorBidi"/>
            <w:sz w:val="24"/>
            <w:szCs w:val="24"/>
          </w:rPr>
          <w:t xml:space="preserve">ection </w:t>
        </w:r>
        <w:r w:rsidR="007C4ED3">
          <w:rPr>
            <w:rFonts w:asciiTheme="minorBidi" w:hAnsiTheme="minorBidi"/>
            <w:sz w:val="24"/>
            <w:szCs w:val="24"/>
          </w:rPr>
          <w:t>3</w:t>
        </w:r>
        <w:r w:rsidR="007C4ED3" w:rsidRPr="00CF7A83">
          <w:rPr>
            <w:rFonts w:asciiTheme="minorBidi" w:hAnsiTheme="minorBidi"/>
            <w:sz w:val="24"/>
            <w:szCs w:val="24"/>
          </w:rPr>
          <w:t>.</w:t>
        </w:r>
        <w:r w:rsidR="007C4ED3">
          <w:rPr>
            <w:rFonts w:asciiTheme="minorBidi" w:hAnsiTheme="minorBidi"/>
            <w:sz w:val="24"/>
            <w:szCs w:val="24"/>
          </w:rPr>
          <w:t>5</w:t>
        </w:r>
        <w:r w:rsidR="007C4ED3" w:rsidRPr="00CF7A83">
          <w:rPr>
            <w:rFonts w:asciiTheme="minorBidi" w:hAnsiTheme="minorBidi"/>
            <w:sz w:val="24"/>
            <w:szCs w:val="24"/>
          </w:rPr>
          <w:t>.3)</w:t>
        </w:r>
      </w:ins>
      <w:ins w:id="865" w:author="Editor/Reviewer" w:date="2023-05-17T18:08:00Z">
        <w:r w:rsidR="007C4ED3">
          <w:rPr>
            <w:rFonts w:asciiTheme="minorBidi" w:hAnsiTheme="minorBidi"/>
            <w:sz w:val="24"/>
            <w:szCs w:val="24"/>
          </w:rPr>
          <w:t xml:space="preserve"> </w:t>
        </w:r>
      </w:ins>
      <w:ins w:id="866" w:author="Editor/Reviewer" w:date="2023-05-17T18:07:00Z">
        <w:r w:rsidR="007C4ED3">
          <w:rPr>
            <w:rFonts w:asciiTheme="minorBidi" w:hAnsiTheme="minorBidi"/>
            <w:sz w:val="24"/>
            <w:szCs w:val="24"/>
          </w:rPr>
          <w:t xml:space="preserve">examined the </w:t>
        </w:r>
      </w:ins>
      <w:ins w:id="867" w:author="Editor/Reviewer" w:date="2023-05-17T18:06:00Z">
        <w:r w:rsidR="007C4ED3" w:rsidRPr="00CF7A83">
          <w:rPr>
            <w:rFonts w:asciiTheme="minorBidi" w:hAnsiTheme="minorBidi"/>
            <w:sz w:val="24"/>
            <w:szCs w:val="24"/>
          </w:rPr>
          <w:t>reliability of the model results</w:t>
        </w:r>
      </w:ins>
      <w:ins w:id="868" w:author="Editor/Reviewer" w:date="2023-05-17T18:08:00Z">
        <w:r w:rsidR="007C4ED3">
          <w:rPr>
            <w:rFonts w:asciiTheme="minorBidi" w:hAnsiTheme="minorBidi"/>
            <w:sz w:val="24"/>
            <w:szCs w:val="24"/>
          </w:rPr>
          <w:t>.</w:t>
        </w:r>
      </w:ins>
      <w:ins w:id="869" w:author="Editor/Reviewer" w:date="2023-05-17T18:06:00Z">
        <w:r w:rsidR="007C4ED3" w:rsidRPr="00CF7A83">
          <w:rPr>
            <w:rFonts w:asciiTheme="minorBidi" w:hAnsiTheme="minorBidi"/>
            <w:sz w:val="24"/>
            <w:szCs w:val="24"/>
          </w:rPr>
          <w:t xml:space="preserve"> </w:t>
        </w:r>
      </w:ins>
      <w:del w:id="870" w:author="Editor/Reviewer" w:date="2023-05-17T18:07:00Z">
        <w:r w:rsidR="00CF7A83" w:rsidRPr="00CF7A83" w:rsidDel="007C4ED3">
          <w:rPr>
            <w:rFonts w:asciiTheme="minorBidi" w:hAnsiTheme="minorBidi"/>
            <w:sz w:val="24"/>
            <w:szCs w:val="24"/>
          </w:rPr>
          <w:delText>described in section (</w:delText>
        </w:r>
        <w:r w:rsidR="00C62A4E" w:rsidDel="007C4ED3">
          <w:rPr>
            <w:rFonts w:asciiTheme="minorBidi" w:hAnsiTheme="minorBidi"/>
            <w:sz w:val="24"/>
            <w:szCs w:val="24"/>
          </w:rPr>
          <w:delText>3</w:delText>
        </w:r>
        <w:r w:rsidR="00CF7A83" w:rsidRPr="00CF7A83" w:rsidDel="007C4ED3">
          <w:rPr>
            <w:rFonts w:asciiTheme="minorBidi" w:hAnsiTheme="minorBidi"/>
            <w:sz w:val="24"/>
            <w:szCs w:val="24"/>
          </w:rPr>
          <w:delText>.</w:delText>
        </w:r>
        <w:r w:rsidR="00C62A4E" w:rsidDel="007C4ED3">
          <w:rPr>
            <w:rFonts w:asciiTheme="minorBidi" w:hAnsiTheme="minorBidi"/>
            <w:sz w:val="24"/>
            <w:szCs w:val="24"/>
          </w:rPr>
          <w:delText>5</w:delText>
        </w:r>
        <w:r w:rsidR="00CF7A83" w:rsidRPr="00CF7A83" w:rsidDel="007C4ED3">
          <w:rPr>
            <w:rFonts w:asciiTheme="minorBidi" w:hAnsiTheme="minorBidi"/>
            <w:sz w:val="24"/>
            <w:szCs w:val="24"/>
          </w:rPr>
          <w:delText>.3).</w:delText>
        </w:r>
      </w:del>
      <w:commentRangeEnd w:id="791"/>
      <w:r w:rsidR="007C4ED3">
        <w:rPr>
          <w:rStyle w:val="CommentReference"/>
        </w:rPr>
        <w:commentReference w:id="791"/>
      </w:r>
    </w:p>
    <w:p w14:paraId="61AE58E3" w14:textId="1461B572" w:rsidR="007A470B" w:rsidRPr="007A470B" w:rsidRDefault="004F3D75" w:rsidP="007A470B">
      <w:pPr>
        <w:bidi w:val="0"/>
        <w:spacing w:line="360" w:lineRule="auto"/>
        <w:jc w:val="both"/>
        <w:rPr>
          <w:rFonts w:asciiTheme="minorBidi" w:hAnsiTheme="minorBidi"/>
          <w:sz w:val="24"/>
          <w:szCs w:val="24"/>
        </w:rPr>
      </w:pPr>
      <w:r>
        <w:rPr>
          <w:rFonts w:asciiTheme="minorBidi" w:hAnsiTheme="minorBidi"/>
          <w:b/>
          <w:bCs/>
          <w:color w:val="C00000"/>
          <w:sz w:val="28"/>
          <w:szCs w:val="28"/>
          <w:u w:val="single"/>
        </w:rPr>
        <w:t>3</w:t>
      </w:r>
      <w:r w:rsidR="007A470B" w:rsidRPr="00A93016">
        <w:rPr>
          <w:rFonts w:asciiTheme="minorBidi" w:hAnsiTheme="minorBidi"/>
          <w:b/>
          <w:bCs/>
          <w:color w:val="C00000"/>
          <w:sz w:val="28"/>
          <w:szCs w:val="28"/>
          <w:u w:val="single"/>
        </w:rPr>
        <w:t xml:space="preserve">. </w:t>
      </w:r>
      <w:r w:rsidR="007A470B">
        <w:rPr>
          <w:rFonts w:asciiTheme="minorBidi" w:hAnsiTheme="minorBidi"/>
          <w:b/>
          <w:bCs/>
          <w:color w:val="C00000"/>
          <w:sz w:val="28"/>
          <w:szCs w:val="28"/>
          <w:u w:val="single"/>
        </w:rPr>
        <w:t>Resu</w:t>
      </w:r>
      <w:r w:rsidR="00450856">
        <w:rPr>
          <w:rFonts w:asciiTheme="minorBidi" w:hAnsiTheme="minorBidi"/>
          <w:b/>
          <w:bCs/>
          <w:color w:val="C00000"/>
          <w:sz w:val="28"/>
          <w:szCs w:val="28"/>
          <w:u w:val="single"/>
        </w:rPr>
        <w:t>lt</w:t>
      </w:r>
      <w:r w:rsidR="000A0E09">
        <w:rPr>
          <w:rFonts w:asciiTheme="minorBidi" w:hAnsiTheme="minorBidi"/>
          <w:b/>
          <w:bCs/>
          <w:color w:val="C00000"/>
          <w:sz w:val="28"/>
          <w:szCs w:val="28"/>
          <w:u w:val="single"/>
        </w:rPr>
        <w:t xml:space="preserve">s and </w:t>
      </w:r>
      <w:r w:rsidR="00584BF4">
        <w:rPr>
          <w:rFonts w:asciiTheme="minorBidi" w:hAnsiTheme="minorBidi" w:hint="cs"/>
          <w:b/>
          <w:bCs/>
          <w:color w:val="C00000"/>
          <w:sz w:val="28"/>
          <w:szCs w:val="28"/>
          <w:u w:val="single"/>
        </w:rPr>
        <w:t>D</w:t>
      </w:r>
      <w:r w:rsidR="00584BF4">
        <w:rPr>
          <w:rFonts w:asciiTheme="minorBidi" w:hAnsiTheme="minorBidi"/>
          <w:b/>
          <w:bCs/>
          <w:color w:val="C00000"/>
          <w:sz w:val="28"/>
          <w:szCs w:val="28"/>
          <w:u w:val="single"/>
        </w:rPr>
        <w:t>iscussion</w:t>
      </w:r>
    </w:p>
    <w:p w14:paraId="0046C589" w14:textId="6156778A" w:rsidR="00450856" w:rsidRDefault="004F3D75" w:rsidP="00450856">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450856" w:rsidRPr="005201D8">
        <w:rPr>
          <w:rFonts w:asciiTheme="minorBidi" w:hAnsiTheme="minorBidi"/>
          <w:sz w:val="24"/>
          <w:szCs w:val="24"/>
          <w:u w:val="single"/>
        </w:rPr>
        <w:t>.1</w:t>
      </w:r>
      <w:r w:rsidR="00450856">
        <w:rPr>
          <w:rFonts w:asciiTheme="minorBidi" w:hAnsiTheme="minorBidi"/>
          <w:sz w:val="24"/>
          <w:szCs w:val="24"/>
          <w:u w:val="single"/>
        </w:rPr>
        <w:t>.</w:t>
      </w:r>
      <w:r w:rsidR="00450856" w:rsidRPr="005201D8">
        <w:rPr>
          <w:rFonts w:asciiTheme="minorBidi" w:hAnsiTheme="minorBidi"/>
          <w:sz w:val="24"/>
          <w:szCs w:val="24"/>
          <w:u w:val="single"/>
        </w:rPr>
        <w:t xml:space="preserve"> Wastewater</w:t>
      </w:r>
    </w:p>
    <w:p w14:paraId="559BC766" w14:textId="77F4BEAD" w:rsidR="00091020" w:rsidRDefault="005E3C27" w:rsidP="00C82430">
      <w:pPr>
        <w:bidi w:val="0"/>
        <w:spacing w:line="360" w:lineRule="auto"/>
        <w:ind w:firstLine="142"/>
        <w:jc w:val="both"/>
        <w:rPr>
          <w:rFonts w:asciiTheme="minorBidi" w:hAnsiTheme="minorBidi"/>
          <w:sz w:val="24"/>
          <w:szCs w:val="24"/>
        </w:rPr>
      </w:pPr>
      <w:r w:rsidRPr="005E3C27">
        <w:rPr>
          <w:rFonts w:asciiTheme="minorBidi" w:hAnsiTheme="minorBidi"/>
          <w:sz w:val="24"/>
          <w:szCs w:val="24"/>
        </w:rPr>
        <w:t xml:space="preserve">The concentration of </w:t>
      </w:r>
      <w:r w:rsidR="00C82430">
        <w:rPr>
          <w:rFonts w:asciiTheme="minorBidi" w:hAnsiTheme="minorBidi"/>
          <w:sz w:val="24"/>
          <w:szCs w:val="24"/>
        </w:rPr>
        <w:t>selected</w:t>
      </w:r>
      <w:r w:rsidRPr="005E3C27">
        <w:rPr>
          <w:rFonts w:asciiTheme="minorBidi" w:hAnsiTheme="minorBidi"/>
          <w:sz w:val="24"/>
          <w:szCs w:val="24"/>
        </w:rPr>
        <w:t xml:space="preserve"> elements in the wastewater after clarification and acid digestion is summarized in Table </w:t>
      </w:r>
      <w:r w:rsidR="00BB63CC">
        <w:rPr>
          <w:rFonts w:asciiTheme="minorBidi" w:hAnsiTheme="minorBidi"/>
          <w:sz w:val="24"/>
          <w:szCs w:val="24"/>
        </w:rPr>
        <w:t>1</w:t>
      </w:r>
      <w:r w:rsidRPr="005E3C27">
        <w:rPr>
          <w:rFonts w:asciiTheme="minorBidi" w:hAnsiTheme="minorBidi"/>
          <w:sz w:val="24"/>
          <w:szCs w:val="24"/>
        </w:rPr>
        <w:t xml:space="preserve">. The total dissolved </w:t>
      </w:r>
      <w:r w:rsidR="0038258A">
        <w:rPr>
          <w:rFonts w:asciiTheme="minorBidi" w:hAnsiTheme="minorBidi"/>
          <w:sz w:val="24"/>
          <w:szCs w:val="24"/>
        </w:rPr>
        <w:t>P</w:t>
      </w:r>
      <w:r w:rsidRPr="005E3C27">
        <w:rPr>
          <w:rFonts w:asciiTheme="minorBidi" w:hAnsiTheme="minorBidi"/>
          <w:sz w:val="24"/>
          <w:szCs w:val="24"/>
        </w:rPr>
        <w:t xml:space="preserve"> </w:t>
      </w:r>
      <w:r w:rsidR="00300D1F" w:rsidRPr="005E3C27">
        <w:rPr>
          <w:rFonts w:asciiTheme="minorBidi" w:hAnsiTheme="minorBidi"/>
          <w:sz w:val="24"/>
          <w:szCs w:val="24"/>
        </w:rPr>
        <w:t xml:space="preserve">(TDP) </w:t>
      </w:r>
      <w:r w:rsidRPr="005E3C27">
        <w:rPr>
          <w:rFonts w:asciiTheme="minorBidi" w:hAnsiTheme="minorBidi"/>
          <w:sz w:val="24"/>
          <w:szCs w:val="24"/>
        </w:rPr>
        <w:t xml:space="preserve">concentration was 63.5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ins w:id="871" w:author="Editor/Reviewer" w:date="2023-05-20T15:02:00Z">
        <w:r w:rsidR="00BD30CD">
          <w:rPr>
            <w:rFonts w:asciiTheme="minorBidi" w:hAnsiTheme="minorBidi"/>
            <w:sz w:val="24"/>
            <w:szCs w:val="24"/>
            <w:vertAlign w:val="superscript"/>
          </w:rPr>
          <w:t>,</w:t>
        </w:r>
      </w:ins>
      <w:r w:rsidRPr="005E3C27">
        <w:rPr>
          <w:rFonts w:asciiTheme="minorBidi" w:hAnsiTheme="minorBidi"/>
          <w:sz w:val="24"/>
          <w:szCs w:val="24"/>
        </w:rPr>
        <w:t xml:space="preserve"> and</w:t>
      </w:r>
      <w:r w:rsidR="00300D1F">
        <w:rPr>
          <w:rFonts w:asciiTheme="minorBidi" w:hAnsiTheme="minorBidi"/>
          <w:sz w:val="24"/>
          <w:szCs w:val="24"/>
        </w:rPr>
        <w:t xml:space="preserve"> the </w:t>
      </w:r>
      <w:r w:rsidR="00300D1F" w:rsidRPr="005E3C27">
        <w:rPr>
          <w:rFonts w:asciiTheme="minorBidi" w:hAnsiTheme="minorBidi"/>
          <w:sz w:val="24"/>
          <w:szCs w:val="24"/>
        </w:rPr>
        <w:t>SRP</w:t>
      </w:r>
      <w:r w:rsidR="00300D1F">
        <w:rPr>
          <w:rFonts w:asciiTheme="minorBidi" w:hAnsiTheme="minorBidi"/>
          <w:sz w:val="24"/>
          <w:szCs w:val="24"/>
        </w:rPr>
        <w:t xml:space="preserve"> was </w:t>
      </w:r>
      <w:r w:rsidRPr="005E3C27">
        <w:rPr>
          <w:rFonts w:asciiTheme="minorBidi" w:hAnsiTheme="minorBidi"/>
          <w:sz w:val="24"/>
          <w:szCs w:val="24"/>
        </w:rPr>
        <w:t xml:space="preserve">55.8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Pr="005E3C27">
        <w:rPr>
          <w:rFonts w:asciiTheme="minorBidi" w:hAnsiTheme="minorBidi"/>
          <w:sz w:val="24"/>
          <w:szCs w:val="24"/>
        </w:rPr>
        <w:t xml:space="preserve">. The pH </w:t>
      </w:r>
      <w:ins w:id="872" w:author="Editor/Reviewer" w:date="2023-05-18T11:05:00Z">
        <w:r w:rsidR="00301A3E">
          <w:rPr>
            <w:rFonts w:asciiTheme="minorBidi" w:hAnsiTheme="minorBidi"/>
            <w:sz w:val="24"/>
            <w:szCs w:val="24"/>
          </w:rPr>
          <w:t>of</w:t>
        </w:r>
      </w:ins>
      <w:del w:id="873" w:author="Editor/Reviewer" w:date="2023-05-18T11:05:00Z">
        <w:r w:rsidRPr="005E3C27" w:rsidDel="00301A3E">
          <w:rPr>
            <w:rFonts w:asciiTheme="minorBidi" w:hAnsiTheme="minorBidi"/>
            <w:sz w:val="24"/>
            <w:szCs w:val="24"/>
          </w:rPr>
          <w:delText>value in</w:delText>
        </w:r>
      </w:del>
      <w:r w:rsidRPr="005E3C27">
        <w:rPr>
          <w:rFonts w:asciiTheme="minorBidi" w:hAnsiTheme="minorBidi"/>
          <w:sz w:val="24"/>
          <w:szCs w:val="24"/>
        </w:rPr>
        <w:t xml:space="preserve"> the wastewater was 7.1, wh</w:t>
      </w:r>
      <w:ins w:id="874" w:author="Editor/Reviewer" w:date="2023-05-18T11:05:00Z">
        <w:r w:rsidR="00301A3E">
          <w:rPr>
            <w:rFonts w:asciiTheme="minorBidi" w:hAnsiTheme="minorBidi"/>
            <w:sz w:val="24"/>
            <w:szCs w:val="24"/>
          </w:rPr>
          <w:t>ereas</w:t>
        </w:r>
      </w:ins>
      <w:del w:id="875" w:author="Editor/Reviewer" w:date="2023-05-18T11:05:00Z">
        <w:r w:rsidRPr="005E3C27" w:rsidDel="00301A3E">
          <w:rPr>
            <w:rFonts w:asciiTheme="minorBidi" w:hAnsiTheme="minorBidi"/>
            <w:sz w:val="24"/>
            <w:szCs w:val="24"/>
          </w:rPr>
          <w:delText>ile</w:delText>
        </w:r>
      </w:del>
      <w:r w:rsidRPr="005E3C27">
        <w:rPr>
          <w:rFonts w:asciiTheme="minorBidi" w:hAnsiTheme="minorBidi"/>
          <w:sz w:val="24"/>
          <w:szCs w:val="24"/>
        </w:rPr>
        <w:t xml:space="preserve"> the EC value was 3.42 mS</w:t>
      </w:r>
      <w:r w:rsidR="005C532E">
        <w:rPr>
          <w:rFonts w:asciiTheme="minorBidi" w:hAnsiTheme="minorBidi"/>
          <w:sz w:val="24"/>
          <w:szCs w:val="24"/>
        </w:rPr>
        <w:t xml:space="preserve"> </w:t>
      </w:r>
      <w:r w:rsidRPr="005E3C27">
        <w:rPr>
          <w:rFonts w:asciiTheme="minorBidi" w:hAnsiTheme="minorBidi"/>
          <w:sz w:val="24"/>
          <w:szCs w:val="24"/>
        </w:rPr>
        <w:t>cm</w:t>
      </w:r>
      <w:r w:rsidR="005C532E" w:rsidRPr="005C532E">
        <w:rPr>
          <w:rFonts w:asciiTheme="minorBidi" w:hAnsiTheme="minorBidi"/>
          <w:sz w:val="24"/>
          <w:szCs w:val="24"/>
          <w:vertAlign w:val="superscript"/>
        </w:rPr>
        <w:t>-1</w:t>
      </w:r>
      <w:r w:rsidR="00BE0616">
        <w:rPr>
          <w:rFonts w:asciiTheme="minorBidi" w:hAnsiTheme="minorBidi"/>
          <w:sz w:val="24"/>
          <w:szCs w:val="24"/>
        </w:rPr>
        <w:t>.</w:t>
      </w:r>
      <w:r w:rsidR="00C82430">
        <w:rPr>
          <w:rFonts w:asciiTheme="minorBidi" w:hAnsiTheme="minorBidi"/>
          <w:sz w:val="24"/>
          <w:szCs w:val="24"/>
        </w:rPr>
        <w:t xml:space="preserve"> </w:t>
      </w:r>
      <w:ins w:id="876" w:author="Editor/Reviewer" w:date="2023-05-18T11:05:00Z">
        <w:r w:rsidR="00301A3E">
          <w:rPr>
            <w:rFonts w:asciiTheme="minorBidi" w:hAnsiTheme="minorBidi"/>
            <w:sz w:val="24"/>
            <w:szCs w:val="24"/>
          </w:rPr>
          <w:t>Our</w:t>
        </w:r>
      </w:ins>
      <w:del w:id="877" w:author="Editor/Reviewer" w:date="2023-05-18T11:05:00Z">
        <w:r w:rsidRPr="005E3C27" w:rsidDel="00301A3E">
          <w:rPr>
            <w:rFonts w:asciiTheme="minorBidi" w:hAnsiTheme="minorBidi"/>
            <w:sz w:val="24"/>
            <w:szCs w:val="24"/>
          </w:rPr>
          <w:delText>These</w:delText>
        </w:r>
      </w:del>
      <w:r w:rsidRPr="005E3C27">
        <w:rPr>
          <w:rFonts w:asciiTheme="minorBidi" w:hAnsiTheme="minorBidi"/>
          <w:sz w:val="24"/>
          <w:szCs w:val="24"/>
        </w:rPr>
        <w:t xml:space="preserve"> results are similar to those</w:t>
      </w:r>
      <w:r w:rsidR="00A64A49">
        <w:rPr>
          <w:rFonts w:asciiTheme="minorBidi" w:hAnsiTheme="minorBidi"/>
          <w:sz w:val="24"/>
          <w:szCs w:val="24"/>
        </w:rPr>
        <w:t xml:space="preserve"> of</w:t>
      </w:r>
      <w:r w:rsidRPr="005E3C27">
        <w:rPr>
          <w:rFonts w:asciiTheme="minorBidi" w:hAnsiTheme="minorBidi"/>
          <w:sz w:val="24"/>
          <w:szCs w:val="24"/>
        </w:rPr>
        <w:t xml:space="preserve"> </w:t>
      </w:r>
      <w:r w:rsidR="00C701D5">
        <w:rPr>
          <w:rFonts w:asciiTheme="minorBidi" w:hAnsiTheme="minorBidi"/>
          <w:sz w:val="24"/>
          <w:szCs w:val="24"/>
          <w:rtl/>
        </w:rPr>
        <w:fldChar w:fldCharType="begin" w:fldLock="1"/>
      </w:r>
      <w:r w:rsidR="000964BD">
        <w:rPr>
          <w:rFonts w:asciiTheme="minorBidi" w:hAnsiTheme="minorBidi"/>
          <w:sz w:val="24"/>
          <w:szCs w:val="24"/>
        </w:rPr>
        <w:instrText>ADDIN CSL_CITATION {"citationItems":[{"id":"ITEM-1","itemData":{"DOI":"10.2136/sssaj2018.07.0278","ISSN":"1435-0661","abstract":"Phosphorus recovery and recycling can improve the sustainability of nutrient use in agriculture. In this study, p was recovered by reacting aluminum-based water treatment residuals (Al-WTr) with organic matter-rich, high p concentration (60-100 mg L-1) dairy wastewater. The resulting p-rich (500-700 mg kg-1 Olsen p, ~10 g kg-1 total p) Al/O-WTr was applied as fertilizer in screen houses using romaine lettuce (Lactuca sativa L. var. longifolial) planted in Typic Haploxerolls with limited bioavailable p (&lt;10 mg kg-1). Two experiments were conducted in 10-L pots: (i) fertilizer comparison, with liquid fertilizer (N, p, k, and micronutrients), slow release fertilizer (N, p, k, and micronutrients), liquid fertilizer with no p (control), and liquid fertilizer with ~5 g Al/O-WTr per kg soil (~15 t Al/O-WTr ha-1); (ii) Al/O-WTr rate comparison (~0, 2, 3, 5, and 7 g kg soil-1, equivalent to 0, 6, 10, 15, and 22 t Al/O-WTr ha-1). In the fertilizer comparison, lettuce biomass was significantly greater in all treatments (&gt;140 g pot-1) compared to the control (57 g pot-1). In the rate comparison experiment, lettuce biomass was also significantly greater in the Al/O-WTr treatments (412 to 512 g pot-1) compared to the control (309 g pot-1). The highest additions of Al/O-WTr produced the highest lettuce yield. Lettuce yield and p concentration were similar across treatments, indicating that Al/O-WTr can provide sufficient p to perform similarly to common fertilizers. recovery and reuse of p using Al-WTr may therefore improve the sustainability of nutrient cycling in agriculture.","author":[{"dropping-particle":"","family":"Litaor","given":"M. Iggy","non-dropping-particle":"","parse-names":false,"suffix":""},{"dropping-particle":"","family":"Schechter","given":"Shai","non-dropping-particle":"","parse-names":false,"suffix":""},{"dropping-particle":"","family":"Zohar","given":"Iris","non-dropping-particle":"","parse-names":false,"suffix":""},{"dropping-particle":"","family":"Massey","given":"Michael S.","non-dropping-particle":"","parse-names":false,"suffix":""},{"dropping-particle":"","family":"Ippolito","given":"James A.","non-dropping-particle":"","parse-names":false,"suffix":""}],"container-title":"Soil Science Society of America Journal","id":"ITEM-1","issue":"3","issued":{"date-parts":[["2019","5"]]},"page":"649-657","publisher":"Wiley","title":"Making Phosphorus Fertilizer from Dairy Wastewater with Aluminum Water Treatment Residuals","type":"article-journal","volume":"83"},"uris":["http://www.mendeley.com/documents/?uuid=520cb992-e37b-4a06-b3b7-51a2984b2210"]}],"mendeley":{"formattedCitation":"(Litaor et al., 2019)","manualFormatting":"Litaor et al. (2019)","plainTextFormattedCitation":"(Litaor et al., 2019)","previouslyFormattedCitation":"(Litaor et al., 2019)"},"properties":{"noteIndex":0},"schema":"https://github.com/citation-style-language/schema/raw/master/csl-citation.json"}</w:instrText>
      </w:r>
      <w:r w:rsidR="00C701D5">
        <w:rPr>
          <w:rFonts w:asciiTheme="minorBidi" w:hAnsiTheme="minorBidi"/>
          <w:sz w:val="24"/>
          <w:szCs w:val="24"/>
          <w:rtl/>
        </w:rPr>
        <w:fldChar w:fldCharType="separate"/>
      </w:r>
      <w:r w:rsidR="00A92051" w:rsidRPr="00A92051">
        <w:rPr>
          <w:rFonts w:asciiTheme="minorBidi" w:hAnsiTheme="minorBidi"/>
          <w:noProof/>
          <w:sz w:val="24"/>
          <w:szCs w:val="24"/>
        </w:rPr>
        <w:t xml:space="preserve">Litaor et al. </w:t>
      </w:r>
      <w:r w:rsidR="00D07AD9">
        <w:rPr>
          <w:rFonts w:asciiTheme="minorBidi" w:hAnsiTheme="minorBidi"/>
          <w:noProof/>
          <w:sz w:val="24"/>
          <w:szCs w:val="24"/>
        </w:rPr>
        <w:t>(</w:t>
      </w:r>
      <w:r w:rsidR="00A92051" w:rsidRPr="00A92051">
        <w:rPr>
          <w:rFonts w:asciiTheme="minorBidi" w:hAnsiTheme="minorBidi"/>
          <w:noProof/>
          <w:sz w:val="24"/>
          <w:szCs w:val="24"/>
        </w:rPr>
        <w:t>2019)</w:t>
      </w:r>
      <w:r w:rsidR="00C701D5">
        <w:rPr>
          <w:rFonts w:asciiTheme="minorBidi" w:hAnsiTheme="minorBidi"/>
          <w:sz w:val="24"/>
          <w:szCs w:val="24"/>
          <w:rtl/>
        </w:rPr>
        <w:fldChar w:fldCharType="end"/>
      </w:r>
      <w:r w:rsidR="00C701D5">
        <w:rPr>
          <w:rFonts w:asciiTheme="minorBidi" w:hAnsiTheme="minorBidi"/>
          <w:sz w:val="24"/>
          <w:szCs w:val="24"/>
        </w:rPr>
        <w:t xml:space="preserve"> </w:t>
      </w:r>
      <w:r w:rsidRPr="005E3C27">
        <w:rPr>
          <w:rFonts w:asciiTheme="minorBidi" w:hAnsiTheme="minorBidi"/>
          <w:sz w:val="24"/>
          <w:szCs w:val="24"/>
        </w:rPr>
        <w:t xml:space="preserve">and </w:t>
      </w:r>
      <w:r w:rsidR="00475341">
        <w:rPr>
          <w:rFonts w:asciiTheme="minorBidi" w:hAnsiTheme="minorBidi"/>
          <w:sz w:val="24"/>
          <w:szCs w:val="24"/>
        </w:rPr>
        <w:fldChar w:fldCharType="begin" w:fldLock="1"/>
      </w:r>
      <w:r w:rsidR="000964BD">
        <w:rPr>
          <w:rFonts w:asciiTheme="minorBidi" w:hAnsiTheme="minorBidi"/>
          <w:sz w:val="24"/>
          <w:szCs w:val="24"/>
        </w:rPr>
        <w:instrText>ADDIN CSL_CITATION {"citationItems":[{"id":"ITEM-1","itemData":{"ISBN":"9788578110796","ISSN":"1098-6596","author":[{"dropping-particle":"","family":"Smaransky","given":"Or","non-dropping-particle":"","parse-names":false,"suffix":""}],"id":"ITEM-1","issue":"1","issued":{"date-parts":[["2021"]]},"title":"Feasibility study of phosphorus and iron fertilization from dairy wastewater and desalination water treatment residuals. M.Sc. thesis, Water Science Department, Tel Hai College (in Hebrew).","type":"article-journal","volume":"3"},"uris":["http://www.mendeley.com/documents/?uuid=d681d776-3b2e-4624-8d42-c22c3ee49cc4"]}],"mendeley":{"formattedCitation":"(Smaransky, 2021)","manualFormatting":"Smaransky (2021)","plainTextFormattedCitation":"(Smaransky, 2021)","previouslyFormattedCitation":"(Smaransky, 2021)"},"properties":{"noteIndex":0},"schema":"https://github.com/citation-style-language/schema/raw/master/csl-citation.json"}</w:instrText>
      </w:r>
      <w:r w:rsidR="00475341">
        <w:rPr>
          <w:rFonts w:asciiTheme="minorBidi" w:hAnsiTheme="minorBidi"/>
          <w:sz w:val="24"/>
          <w:szCs w:val="24"/>
        </w:rPr>
        <w:fldChar w:fldCharType="separate"/>
      </w:r>
      <w:r w:rsidR="00A92051" w:rsidRPr="00A92051">
        <w:rPr>
          <w:rFonts w:asciiTheme="minorBidi" w:hAnsiTheme="minorBidi"/>
          <w:noProof/>
          <w:sz w:val="24"/>
          <w:szCs w:val="24"/>
        </w:rPr>
        <w:t xml:space="preserve">Smaransky </w:t>
      </w:r>
      <w:r w:rsidR="00D07AD9">
        <w:rPr>
          <w:rFonts w:asciiTheme="minorBidi" w:hAnsiTheme="minorBidi"/>
          <w:noProof/>
          <w:sz w:val="24"/>
          <w:szCs w:val="24"/>
        </w:rPr>
        <w:lastRenderedPageBreak/>
        <w:t>(</w:t>
      </w:r>
      <w:r w:rsidR="00A92051" w:rsidRPr="00A92051">
        <w:rPr>
          <w:rFonts w:asciiTheme="minorBidi" w:hAnsiTheme="minorBidi"/>
          <w:noProof/>
          <w:sz w:val="24"/>
          <w:szCs w:val="24"/>
        </w:rPr>
        <w:t>2021)</w:t>
      </w:r>
      <w:r w:rsidR="00475341">
        <w:rPr>
          <w:rFonts w:asciiTheme="minorBidi" w:hAnsiTheme="minorBidi"/>
          <w:sz w:val="24"/>
          <w:szCs w:val="24"/>
        </w:rPr>
        <w:fldChar w:fldCharType="end"/>
      </w:r>
      <w:ins w:id="878" w:author="Editor/Reviewer" w:date="2023-05-18T11:06:00Z">
        <w:r w:rsidR="00301A3E">
          <w:rPr>
            <w:rFonts w:asciiTheme="minorBidi" w:hAnsiTheme="minorBidi"/>
            <w:sz w:val="24"/>
            <w:szCs w:val="24"/>
          </w:rPr>
          <w:t>,</w:t>
        </w:r>
      </w:ins>
      <w:r w:rsidR="000E2407">
        <w:rPr>
          <w:rFonts w:asciiTheme="minorBidi" w:hAnsiTheme="minorBidi"/>
          <w:sz w:val="24"/>
          <w:szCs w:val="24"/>
        </w:rPr>
        <w:t xml:space="preserve"> </w:t>
      </w:r>
      <w:ins w:id="879" w:author="Editor/Reviewer" w:date="2023-05-18T11:06:00Z">
        <w:r w:rsidR="00301A3E">
          <w:rPr>
            <w:rFonts w:asciiTheme="minorBidi" w:hAnsiTheme="minorBidi"/>
            <w:sz w:val="24"/>
            <w:szCs w:val="24"/>
          </w:rPr>
          <w:t>who</w:t>
        </w:r>
      </w:ins>
      <w:del w:id="880" w:author="Editor/Reviewer" w:date="2023-05-18T11:06:00Z">
        <w:r w:rsidR="000E2407" w:rsidDel="00301A3E">
          <w:rPr>
            <w:rFonts w:asciiTheme="minorBidi" w:hAnsiTheme="minorBidi"/>
            <w:sz w:val="24"/>
            <w:szCs w:val="24"/>
          </w:rPr>
          <w:delText>that</w:delText>
        </w:r>
      </w:del>
      <w:r w:rsidR="000E2407">
        <w:rPr>
          <w:rFonts w:asciiTheme="minorBidi" w:hAnsiTheme="minorBidi"/>
          <w:sz w:val="24"/>
          <w:szCs w:val="24"/>
        </w:rPr>
        <w:t xml:space="preserve"> collected</w:t>
      </w:r>
      <w:ins w:id="881" w:author="Editor/Reviewer" w:date="2023-05-18T11:07:00Z">
        <w:r w:rsidR="00301A3E">
          <w:rPr>
            <w:rFonts w:asciiTheme="minorBidi" w:hAnsiTheme="minorBidi"/>
            <w:sz w:val="24"/>
            <w:szCs w:val="24"/>
          </w:rPr>
          <w:t xml:space="preserve"> </w:t>
        </w:r>
      </w:ins>
      <w:ins w:id="882" w:author="Editor/Reviewer" w:date="2023-05-18T11:11:00Z">
        <w:r w:rsidR="00C426F6">
          <w:rPr>
            <w:rFonts w:asciiTheme="minorBidi" w:hAnsiTheme="minorBidi"/>
            <w:sz w:val="24"/>
            <w:szCs w:val="24"/>
          </w:rPr>
          <w:t>wastewater</w:t>
        </w:r>
      </w:ins>
      <w:r w:rsidR="000E2407">
        <w:rPr>
          <w:rFonts w:asciiTheme="minorBidi" w:hAnsiTheme="minorBidi"/>
          <w:sz w:val="24"/>
          <w:szCs w:val="24"/>
        </w:rPr>
        <w:t xml:space="preserve"> </w:t>
      </w:r>
      <w:ins w:id="883" w:author="Editor/Reviewer" w:date="2023-05-18T11:06:00Z">
        <w:r w:rsidR="00301A3E">
          <w:rPr>
            <w:rFonts w:asciiTheme="minorBidi" w:hAnsiTheme="minorBidi"/>
            <w:sz w:val="24"/>
            <w:szCs w:val="24"/>
          </w:rPr>
          <w:t xml:space="preserve">in the </w:t>
        </w:r>
      </w:ins>
      <w:commentRangeStart w:id="884"/>
      <w:del w:id="885" w:author="Editor/Reviewer" w:date="2023-05-18T11:06:00Z">
        <w:r w:rsidR="002B0D27" w:rsidDel="00301A3E">
          <w:rPr>
            <w:rFonts w:asciiTheme="minorBidi" w:hAnsiTheme="minorBidi"/>
            <w:sz w:val="24"/>
            <w:szCs w:val="24"/>
          </w:rPr>
          <w:delText xml:space="preserve">at </w:delText>
        </w:r>
      </w:del>
      <w:r w:rsidR="002B0D27" w:rsidRPr="002B0D27">
        <w:rPr>
          <w:rFonts w:asciiTheme="minorBidi" w:hAnsiTheme="minorBidi"/>
          <w:sz w:val="24"/>
          <w:szCs w:val="24"/>
        </w:rPr>
        <w:t>spring</w:t>
      </w:r>
      <w:commentRangeEnd w:id="884"/>
      <w:r w:rsidR="00C426F6">
        <w:rPr>
          <w:rStyle w:val="CommentReference"/>
        </w:rPr>
        <w:commentReference w:id="884"/>
      </w:r>
      <w:del w:id="886" w:author="Editor/Reviewer" w:date="2023-05-18T11:06:00Z">
        <w:r w:rsidR="00334257" w:rsidDel="00301A3E">
          <w:rPr>
            <w:rFonts w:asciiTheme="minorBidi" w:hAnsiTheme="minorBidi"/>
            <w:sz w:val="24"/>
            <w:szCs w:val="24"/>
          </w:rPr>
          <w:delText xml:space="preserve"> time</w:delText>
        </w:r>
      </w:del>
      <w:r w:rsidRPr="005E3C27">
        <w:rPr>
          <w:rFonts w:asciiTheme="minorBidi" w:hAnsiTheme="minorBidi"/>
          <w:sz w:val="24"/>
          <w:szCs w:val="24"/>
        </w:rPr>
        <w:t>.</w:t>
      </w:r>
      <w:ins w:id="887" w:author="Editor/Reviewer" w:date="2023-05-18T11:11:00Z">
        <w:r w:rsidR="00C426F6">
          <w:rPr>
            <w:rFonts w:asciiTheme="minorBidi" w:hAnsiTheme="minorBidi"/>
            <w:sz w:val="24"/>
            <w:szCs w:val="24"/>
          </w:rPr>
          <w:t xml:space="preserve"> </w:t>
        </w:r>
      </w:ins>
      <w:del w:id="888" w:author="Editor/Reviewer" w:date="2023-05-18T11:11:00Z">
        <w:r w:rsidRPr="005E3C27" w:rsidDel="00C426F6">
          <w:rPr>
            <w:rFonts w:asciiTheme="minorBidi" w:hAnsiTheme="minorBidi"/>
            <w:sz w:val="24"/>
            <w:szCs w:val="24"/>
          </w:rPr>
          <w:delText xml:space="preserve"> </w:delText>
        </w:r>
      </w:del>
      <w:ins w:id="889" w:author="Editor/Reviewer" w:date="2023-05-18T11:11:00Z">
        <w:r w:rsidR="00C426F6">
          <w:rPr>
            <w:rFonts w:asciiTheme="minorBidi" w:hAnsiTheme="minorBidi"/>
            <w:sz w:val="24"/>
            <w:szCs w:val="24"/>
          </w:rPr>
          <w:t>W</w:t>
        </w:r>
      </w:ins>
      <w:del w:id="890" w:author="Editor/Reviewer" w:date="2023-05-18T11:11:00Z">
        <w:r w:rsidRPr="005E3C27" w:rsidDel="00C426F6">
          <w:rPr>
            <w:rFonts w:asciiTheme="minorBidi" w:hAnsiTheme="minorBidi"/>
            <w:sz w:val="24"/>
            <w:szCs w:val="24"/>
          </w:rPr>
          <w:delText>The w</w:delText>
        </w:r>
      </w:del>
      <w:r w:rsidRPr="005E3C27">
        <w:rPr>
          <w:rFonts w:asciiTheme="minorBidi" w:hAnsiTheme="minorBidi"/>
          <w:sz w:val="24"/>
          <w:szCs w:val="24"/>
        </w:rPr>
        <w:t>eather</w:t>
      </w:r>
      <w:ins w:id="891" w:author="Editor/Reviewer" w:date="2023-05-18T11:08:00Z">
        <w:r w:rsidR="00301A3E">
          <w:rPr>
            <w:rFonts w:asciiTheme="minorBidi" w:hAnsiTheme="minorBidi"/>
            <w:sz w:val="24"/>
            <w:szCs w:val="24"/>
          </w:rPr>
          <w:t xml:space="preserve"> </w:t>
        </w:r>
      </w:ins>
      <w:del w:id="892" w:author="Editor/Reviewer" w:date="2023-05-18T11:08:00Z">
        <w:r w:rsidRPr="005E3C27" w:rsidDel="00301A3E">
          <w:rPr>
            <w:rFonts w:asciiTheme="minorBidi" w:hAnsiTheme="minorBidi"/>
            <w:sz w:val="24"/>
            <w:szCs w:val="24"/>
          </w:rPr>
          <w:delText xml:space="preserve"> has a </w:delText>
        </w:r>
      </w:del>
      <w:ins w:id="893" w:author="Editor/Reviewer" w:date="2023-05-20T15:02:00Z">
        <w:r w:rsidR="00BD30CD">
          <w:rPr>
            <w:rFonts w:asciiTheme="minorBidi" w:hAnsiTheme="minorBidi"/>
            <w:sz w:val="24"/>
            <w:szCs w:val="24"/>
          </w:rPr>
          <w:t>significantly</w:t>
        </w:r>
      </w:ins>
      <w:del w:id="894" w:author="Editor/Reviewer" w:date="2023-05-20T15:02:00Z">
        <w:r w:rsidRPr="005E3C27" w:rsidDel="00BD30CD">
          <w:rPr>
            <w:rFonts w:asciiTheme="minorBidi" w:hAnsiTheme="minorBidi"/>
            <w:sz w:val="24"/>
            <w:szCs w:val="24"/>
          </w:rPr>
          <w:delText>great</w:delText>
        </w:r>
      </w:del>
      <w:r w:rsidRPr="005E3C27">
        <w:rPr>
          <w:rFonts w:asciiTheme="minorBidi" w:hAnsiTheme="minorBidi"/>
          <w:sz w:val="24"/>
          <w:szCs w:val="24"/>
        </w:rPr>
        <w:t xml:space="preserve"> </w:t>
      </w:r>
      <w:ins w:id="895" w:author="Editor/Reviewer" w:date="2023-05-18T11:10:00Z">
        <w:r w:rsidR="00C426F6">
          <w:rPr>
            <w:rFonts w:asciiTheme="minorBidi" w:hAnsiTheme="minorBidi"/>
            <w:sz w:val="24"/>
            <w:szCs w:val="24"/>
          </w:rPr>
          <w:t>a</w:t>
        </w:r>
      </w:ins>
      <w:del w:id="896" w:author="Editor/Reviewer" w:date="2023-05-18T11:10:00Z">
        <w:r w:rsidRPr="005E3C27" w:rsidDel="00C426F6">
          <w:rPr>
            <w:rFonts w:asciiTheme="minorBidi" w:hAnsiTheme="minorBidi"/>
            <w:sz w:val="24"/>
            <w:szCs w:val="24"/>
          </w:rPr>
          <w:delText>e</w:delText>
        </w:r>
      </w:del>
      <w:r w:rsidRPr="005E3C27">
        <w:rPr>
          <w:rFonts w:asciiTheme="minorBidi" w:hAnsiTheme="minorBidi"/>
          <w:sz w:val="24"/>
          <w:szCs w:val="24"/>
        </w:rPr>
        <w:t>ffect</w:t>
      </w:r>
      <w:ins w:id="897" w:author="Editor/Reviewer" w:date="2023-05-18T11:08:00Z">
        <w:r w:rsidR="00301A3E">
          <w:rPr>
            <w:rFonts w:asciiTheme="minorBidi" w:hAnsiTheme="minorBidi"/>
            <w:sz w:val="24"/>
            <w:szCs w:val="24"/>
          </w:rPr>
          <w:t>s</w:t>
        </w:r>
      </w:ins>
      <w:r w:rsidRPr="005E3C27">
        <w:rPr>
          <w:rFonts w:asciiTheme="minorBidi" w:hAnsiTheme="minorBidi"/>
          <w:sz w:val="24"/>
          <w:szCs w:val="24"/>
        </w:rPr>
        <w:t xml:space="preserve"> </w:t>
      </w:r>
      <w:del w:id="898" w:author="Editor/Reviewer" w:date="2023-05-18T11:08:00Z">
        <w:r w:rsidRPr="005E3C27" w:rsidDel="00301A3E">
          <w:rPr>
            <w:rFonts w:asciiTheme="minorBidi" w:hAnsiTheme="minorBidi"/>
            <w:sz w:val="24"/>
            <w:szCs w:val="24"/>
          </w:rPr>
          <w:delText xml:space="preserve">on </w:delText>
        </w:r>
      </w:del>
      <w:r w:rsidRPr="005E3C27">
        <w:rPr>
          <w:rFonts w:asciiTheme="minorBidi" w:hAnsiTheme="minorBidi"/>
          <w:sz w:val="24"/>
          <w:szCs w:val="24"/>
        </w:rPr>
        <w:t>the concentration of elements in wastewater</w:t>
      </w:r>
      <w:ins w:id="899" w:author="Editor/Reviewer" w:date="2023-05-18T11:09:00Z">
        <w:r w:rsidR="00301A3E">
          <w:rPr>
            <w:rFonts w:asciiTheme="minorBidi" w:hAnsiTheme="minorBidi"/>
            <w:sz w:val="24"/>
            <w:szCs w:val="24"/>
          </w:rPr>
          <w:t xml:space="preserve">, </w:t>
        </w:r>
      </w:ins>
      <w:del w:id="900" w:author="Editor/Reviewer" w:date="2023-05-18T11:09:00Z">
        <w:r w:rsidRPr="005E3C27" w:rsidDel="00301A3E">
          <w:rPr>
            <w:rFonts w:asciiTheme="minorBidi" w:hAnsiTheme="minorBidi"/>
            <w:sz w:val="24"/>
            <w:szCs w:val="24"/>
          </w:rPr>
          <w:delText xml:space="preserve"> and </w:delText>
        </w:r>
      </w:del>
      <w:r w:rsidRPr="005E3C27">
        <w:rPr>
          <w:rFonts w:asciiTheme="minorBidi" w:hAnsiTheme="minorBidi"/>
          <w:sz w:val="24"/>
          <w:szCs w:val="24"/>
        </w:rPr>
        <w:t xml:space="preserve">especially </w:t>
      </w:r>
      <w:r w:rsidR="0038258A">
        <w:rPr>
          <w:rFonts w:asciiTheme="minorBidi" w:hAnsiTheme="minorBidi"/>
          <w:sz w:val="24"/>
          <w:szCs w:val="24"/>
        </w:rPr>
        <w:t>P</w:t>
      </w:r>
      <w:ins w:id="901" w:author="Editor/Reviewer" w:date="2023-05-18T11:09:00Z">
        <w:r w:rsidR="00301A3E">
          <w:rPr>
            <w:rFonts w:asciiTheme="minorBidi" w:hAnsiTheme="minorBidi"/>
            <w:sz w:val="24"/>
            <w:szCs w:val="24"/>
          </w:rPr>
          <w:t>.</w:t>
        </w:r>
      </w:ins>
      <w:del w:id="902" w:author="Editor/Reviewer" w:date="2023-05-18T11:09:00Z">
        <w:r w:rsidRPr="005E3C27" w:rsidDel="00301A3E">
          <w:rPr>
            <w:rFonts w:asciiTheme="minorBidi" w:hAnsiTheme="minorBidi"/>
            <w:sz w:val="24"/>
            <w:szCs w:val="24"/>
          </w:rPr>
          <w:delText>,</w:delText>
        </w:r>
      </w:del>
      <w:r w:rsidRPr="005E3C27">
        <w:rPr>
          <w:rFonts w:asciiTheme="minorBidi" w:hAnsiTheme="minorBidi"/>
          <w:sz w:val="24"/>
          <w:szCs w:val="24"/>
        </w:rPr>
        <w:t xml:space="preserve"> </w:t>
      </w:r>
      <w:ins w:id="903" w:author="Editor/Reviewer" w:date="2023-05-18T11:09:00Z">
        <w:r w:rsidR="00C426F6">
          <w:rPr>
            <w:rFonts w:asciiTheme="minorBidi" w:hAnsiTheme="minorBidi"/>
            <w:sz w:val="24"/>
            <w:szCs w:val="24"/>
          </w:rPr>
          <w:t>On</w:t>
        </w:r>
      </w:ins>
      <w:del w:id="904" w:author="Editor/Reviewer" w:date="2023-05-18T11:09:00Z">
        <w:r w:rsidRPr="005E3C27" w:rsidDel="00301A3E">
          <w:rPr>
            <w:rFonts w:asciiTheme="minorBidi" w:hAnsiTheme="minorBidi"/>
            <w:sz w:val="24"/>
            <w:szCs w:val="24"/>
          </w:rPr>
          <w:delText xml:space="preserve">because </w:delText>
        </w:r>
        <w:r w:rsidR="00334257" w:rsidDel="00301A3E">
          <w:rPr>
            <w:rFonts w:asciiTheme="minorBidi" w:hAnsiTheme="minorBidi"/>
            <w:sz w:val="24"/>
            <w:szCs w:val="24"/>
          </w:rPr>
          <w:delText>during</w:delText>
        </w:r>
      </w:del>
      <w:r w:rsidR="00334257" w:rsidRPr="005E3C27">
        <w:rPr>
          <w:rFonts w:asciiTheme="minorBidi" w:hAnsiTheme="minorBidi"/>
          <w:sz w:val="24"/>
          <w:szCs w:val="24"/>
        </w:rPr>
        <w:t xml:space="preserve"> </w:t>
      </w:r>
      <w:r w:rsidRPr="005E3C27">
        <w:rPr>
          <w:rFonts w:asciiTheme="minorBidi" w:hAnsiTheme="minorBidi"/>
          <w:sz w:val="24"/>
          <w:szCs w:val="24"/>
        </w:rPr>
        <w:t>hot days,</w:t>
      </w:r>
      <w:del w:id="905" w:author="Editor/Reviewer" w:date="2023-05-18T11:09:00Z">
        <w:r w:rsidRPr="005E3C27" w:rsidDel="00C426F6">
          <w:rPr>
            <w:rFonts w:asciiTheme="minorBidi" w:hAnsiTheme="minorBidi"/>
            <w:sz w:val="24"/>
            <w:szCs w:val="24"/>
          </w:rPr>
          <w:delText xml:space="preserve"> the</w:delText>
        </w:r>
      </w:del>
      <w:r w:rsidRPr="005E3C27">
        <w:rPr>
          <w:rFonts w:asciiTheme="minorBidi" w:hAnsiTheme="minorBidi"/>
          <w:sz w:val="24"/>
          <w:szCs w:val="24"/>
        </w:rPr>
        <w:t xml:space="preserve"> cows are </w:t>
      </w:r>
      <w:del w:id="906" w:author="Editor/Reviewer" w:date="2023-05-18T11:09:00Z">
        <w:r w:rsidR="00C82430" w:rsidDel="00C426F6">
          <w:rPr>
            <w:rFonts w:asciiTheme="minorBidi" w:hAnsiTheme="minorBidi"/>
            <w:sz w:val="24"/>
            <w:szCs w:val="24"/>
          </w:rPr>
          <w:delText>rinsed</w:delText>
        </w:r>
        <w:r w:rsidR="00C82430" w:rsidRPr="005E3C27" w:rsidDel="00C426F6">
          <w:rPr>
            <w:rFonts w:asciiTheme="minorBidi" w:hAnsiTheme="minorBidi"/>
            <w:sz w:val="24"/>
            <w:szCs w:val="24"/>
          </w:rPr>
          <w:delText xml:space="preserve"> </w:delText>
        </w:r>
        <w:r w:rsidR="00C82430" w:rsidDel="00C426F6">
          <w:rPr>
            <w:rFonts w:asciiTheme="minorBidi" w:hAnsiTheme="minorBidi"/>
            <w:sz w:val="24"/>
            <w:szCs w:val="24"/>
          </w:rPr>
          <w:delText xml:space="preserve">to </w:delText>
        </w:r>
      </w:del>
      <w:r w:rsidR="00C82430">
        <w:rPr>
          <w:rFonts w:asciiTheme="minorBidi" w:hAnsiTheme="minorBidi"/>
          <w:sz w:val="24"/>
          <w:szCs w:val="24"/>
        </w:rPr>
        <w:t>cool</w:t>
      </w:r>
      <w:ins w:id="907" w:author="Editor/Reviewer" w:date="2023-05-18T11:09:00Z">
        <w:r w:rsidR="00C426F6">
          <w:rPr>
            <w:rFonts w:asciiTheme="minorBidi" w:hAnsiTheme="minorBidi"/>
            <w:sz w:val="24"/>
            <w:szCs w:val="24"/>
          </w:rPr>
          <w:t>ed by rinsing</w:t>
        </w:r>
      </w:ins>
      <w:ins w:id="908" w:author="Editor/Reviewer" w:date="2023-05-18T11:10:00Z">
        <w:r w:rsidR="00C426F6">
          <w:rPr>
            <w:rFonts w:asciiTheme="minorBidi" w:hAnsiTheme="minorBidi"/>
            <w:sz w:val="24"/>
            <w:szCs w:val="24"/>
          </w:rPr>
          <w:t>, causing</w:t>
        </w:r>
      </w:ins>
      <w:del w:id="909" w:author="Editor/Reviewer" w:date="2023-05-18T11:10:00Z">
        <w:r w:rsidRPr="005E3C27" w:rsidDel="00C426F6">
          <w:rPr>
            <w:rFonts w:asciiTheme="minorBidi" w:hAnsiTheme="minorBidi"/>
            <w:sz w:val="24"/>
            <w:szCs w:val="24"/>
          </w:rPr>
          <w:delText>, which causes</w:delText>
        </w:r>
      </w:del>
      <w:r w:rsidRPr="005E3C27">
        <w:rPr>
          <w:rFonts w:asciiTheme="minorBidi" w:hAnsiTheme="minorBidi"/>
          <w:sz w:val="24"/>
          <w:szCs w:val="24"/>
        </w:rPr>
        <w:t xml:space="preserve"> </w:t>
      </w:r>
      <w:r w:rsidR="00D462A1" w:rsidRPr="00D462A1">
        <w:rPr>
          <w:rFonts w:asciiTheme="minorBidi" w:hAnsiTheme="minorBidi"/>
          <w:sz w:val="24"/>
          <w:szCs w:val="24"/>
        </w:rPr>
        <w:t xml:space="preserve">dilution </w:t>
      </w:r>
      <w:r w:rsidRPr="005E3C27">
        <w:rPr>
          <w:rFonts w:asciiTheme="minorBidi" w:hAnsiTheme="minorBidi"/>
          <w:sz w:val="24"/>
          <w:szCs w:val="24"/>
        </w:rPr>
        <w:t xml:space="preserve">of </w:t>
      </w:r>
      <w:r w:rsidR="0038258A">
        <w:rPr>
          <w:rFonts w:asciiTheme="minorBidi" w:hAnsiTheme="minorBidi"/>
          <w:sz w:val="24"/>
          <w:szCs w:val="24"/>
        </w:rPr>
        <w:t>P</w:t>
      </w:r>
      <w:r w:rsidRPr="005E3C27">
        <w:rPr>
          <w:rFonts w:asciiTheme="minorBidi" w:hAnsiTheme="minorBidi"/>
          <w:sz w:val="24"/>
          <w:szCs w:val="24"/>
        </w:rPr>
        <w:t xml:space="preserve"> and other elements in </w:t>
      </w:r>
      <w:r w:rsidR="00C82430">
        <w:rPr>
          <w:rFonts w:asciiTheme="minorBidi" w:hAnsiTheme="minorBidi"/>
          <w:sz w:val="24"/>
          <w:szCs w:val="24"/>
        </w:rPr>
        <w:t xml:space="preserve">the </w:t>
      </w:r>
      <w:r w:rsidRPr="005E3C27">
        <w:rPr>
          <w:rFonts w:asciiTheme="minorBidi" w:hAnsiTheme="minorBidi"/>
          <w:sz w:val="24"/>
          <w:szCs w:val="24"/>
        </w:rPr>
        <w:t>wastewater</w:t>
      </w:r>
      <w:r w:rsidR="001A7C12">
        <w:rPr>
          <w:rFonts w:asciiTheme="minorBidi" w:hAnsiTheme="minorBidi"/>
          <w:sz w:val="24"/>
          <w:szCs w:val="24"/>
        </w:rPr>
        <w:t>.</w:t>
      </w:r>
    </w:p>
    <w:p w14:paraId="4AC66E9D" w14:textId="4CF83DDB" w:rsidR="00BB63CC" w:rsidRDefault="00BB63CC" w:rsidP="00BB63CC">
      <w:pPr>
        <w:bidi w:val="0"/>
        <w:spacing w:afterLines="160" w:after="384" w:line="360" w:lineRule="auto"/>
        <w:jc w:val="both"/>
        <w:rPr>
          <w:rFonts w:asciiTheme="minorBidi" w:hAnsiTheme="minorBidi" w:cs="Arial"/>
          <w:sz w:val="24"/>
          <w:szCs w:val="24"/>
        </w:rPr>
      </w:pPr>
      <w:r w:rsidRPr="00A72A0E">
        <w:rPr>
          <w:rFonts w:asciiTheme="minorBidi" w:hAnsiTheme="minorBidi"/>
          <w:b/>
          <w:bCs/>
          <w:sz w:val="24"/>
          <w:szCs w:val="24"/>
        </w:rPr>
        <w:t xml:space="preserve">Table </w:t>
      </w:r>
      <w:r>
        <w:rPr>
          <w:rFonts w:asciiTheme="minorBidi" w:hAnsiTheme="minorBidi"/>
          <w:b/>
          <w:bCs/>
          <w:sz w:val="24"/>
          <w:szCs w:val="24"/>
        </w:rPr>
        <w:t>1</w:t>
      </w:r>
      <w:r w:rsidRPr="00A72A0E">
        <w:rPr>
          <w:rFonts w:asciiTheme="minorBidi" w:hAnsiTheme="minorBidi"/>
          <w:b/>
          <w:bCs/>
          <w:sz w:val="24"/>
          <w:szCs w:val="24"/>
        </w:rPr>
        <w:t>.</w:t>
      </w:r>
      <w:r w:rsidRPr="00A72A0E">
        <w:rPr>
          <w:rFonts w:asciiTheme="minorBidi" w:hAnsiTheme="minorBidi"/>
          <w:sz w:val="24"/>
          <w:szCs w:val="24"/>
        </w:rPr>
        <w:t xml:space="preserve"> Mean and standard deviation of main elements in the wastewater that characterize winter conditions </w:t>
      </w:r>
      <w:r w:rsidR="00C82430">
        <w:rPr>
          <w:rFonts w:asciiTheme="minorBidi" w:hAnsiTheme="minorBidi"/>
          <w:sz w:val="24"/>
          <w:szCs w:val="24"/>
        </w:rPr>
        <w:t xml:space="preserve">in 2022 </w:t>
      </w:r>
      <w:r w:rsidRPr="00A72A0E">
        <w:rPr>
          <w:rFonts w:asciiTheme="minorBidi" w:hAnsiTheme="minorBidi"/>
          <w:sz w:val="24"/>
          <w:szCs w:val="24"/>
        </w:rPr>
        <w:t xml:space="preserve">after </w:t>
      </w:r>
      <w:r>
        <w:rPr>
          <w:rStyle w:val="cf01"/>
          <w:rFonts w:asciiTheme="minorBidi" w:hAnsiTheme="minorBidi"/>
          <w:sz w:val="24"/>
          <w:szCs w:val="24"/>
        </w:rPr>
        <w:t>c</w:t>
      </w:r>
      <w:r w:rsidRPr="00090C39">
        <w:rPr>
          <w:rStyle w:val="cf01"/>
          <w:rFonts w:asciiTheme="minorBidi" w:hAnsiTheme="minorBidi"/>
          <w:sz w:val="24"/>
          <w:szCs w:val="24"/>
        </w:rPr>
        <w:t>larification</w:t>
      </w:r>
      <w:r>
        <w:rPr>
          <w:rFonts w:asciiTheme="minorBidi" w:hAnsiTheme="minorBidi"/>
          <w:sz w:val="24"/>
          <w:szCs w:val="24"/>
        </w:rPr>
        <w:t xml:space="preserve"> </w:t>
      </w:r>
      <w:r w:rsidRPr="00A72A0E">
        <w:rPr>
          <w:rFonts w:asciiTheme="minorBidi" w:hAnsiTheme="minorBidi"/>
          <w:sz w:val="24"/>
          <w:szCs w:val="24"/>
        </w:rPr>
        <w:t>and acid digestion</w:t>
      </w:r>
      <w:r w:rsidRPr="00A72A0E">
        <w:rPr>
          <w:rFonts w:asciiTheme="minorBidi" w:hAnsiTheme="minorBidi" w:cs="Arial"/>
          <w:sz w:val="24"/>
          <w:szCs w:val="24"/>
          <w:rtl/>
        </w:rPr>
        <w:t>.</w:t>
      </w:r>
    </w:p>
    <w:p w14:paraId="271D24BA" w14:textId="24F71F8C" w:rsidR="00BB63CC" w:rsidRPr="00BF636D" w:rsidRDefault="009931DF" w:rsidP="00BF636D">
      <w:pPr>
        <w:bidi w:val="0"/>
        <w:spacing w:afterLines="160" w:after="384" w:line="240" w:lineRule="auto"/>
        <w:contextualSpacing/>
        <w:jc w:val="both"/>
        <w:rPr>
          <w:rFonts w:asciiTheme="minorBidi" w:eastAsia="Times New Roman" w:hAnsiTheme="minorBidi"/>
          <w:color w:val="000000"/>
          <w:sz w:val="24"/>
          <w:szCs w:val="24"/>
          <w:vertAlign w:val="superscript"/>
        </w:rPr>
      </w:pPr>
      <w:r w:rsidRPr="009931DF">
        <w:rPr>
          <w:rFonts w:asciiTheme="minorBidi" w:eastAsia="Times New Roman" w:hAnsiTheme="minorBidi"/>
          <w:noProof/>
          <w:color w:val="000000"/>
          <w:sz w:val="24"/>
          <w:szCs w:val="24"/>
          <w:vertAlign w:val="superscript"/>
        </w:rPr>
        <w:drawing>
          <wp:inline distT="0" distB="0" distL="0" distR="0" wp14:anchorId="37820591" wp14:editId="1CE7158A">
            <wp:extent cx="6120130" cy="423545"/>
            <wp:effectExtent l="0" t="0" r="0" b="0"/>
            <wp:docPr id="103797186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71866" name=""/>
                    <pic:cNvPicPr/>
                  </pic:nvPicPr>
                  <pic:blipFill>
                    <a:blip r:embed="rId12"/>
                    <a:stretch>
                      <a:fillRect/>
                    </a:stretch>
                  </pic:blipFill>
                  <pic:spPr>
                    <a:xfrm>
                      <a:off x="0" y="0"/>
                      <a:ext cx="6120130" cy="423545"/>
                    </a:xfrm>
                    <a:prstGeom prst="rect">
                      <a:avLst/>
                    </a:prstGeom>
                  </pic:spPr>
                </pic:pic>
              </a:graphicData>
            </a:graphic>
          </wp:inline>
        </w:drawing>
      </w:r>
      <w:r w:rsidR="00BB63CC" w:rsidRPr="00F7727F">
        <w:rPr>
          <w:rFonts w:asciiTheme="minorBidi" w:eastAsia="Times New Roman" w:hAnsiTheme="minorBidi"/>
          <w:color w:val="000000"/>
          <w:sz w:val="24"/>
          <w:szCs w:val="24"/>
          <w:vertAlign w:val="superscript"/>
        </w:rPr>
        <w:t>a</w:t>
      </w:r>
      <w:r w:rsidR="00A13ECD">
        <w:rPr>
          <w:rFonts w:asciiTheme="minorBidi" w:eastAsia="Times New Roman" w:hAnsiTheme="minorBidi"/>
          <w:color w:val="000000"/>
          <w:sz w:val="24"/>
          <w:szCs w:val="24"/>
        </w:rPr>
        <w:t xml:space="preserve"> </w:t>
      </w:r>
      <w:r w:rsidR="00BB63CC" w:rsidRPr="00F7727F">
        <w:rPr>
          <w:rFonts w:asciiTheme="minorBidi" w:eastAsia="Times New Roman" w:hAnsiTheme="minorBidi"/>
          <w:color w:val="000000"/>
          <w:sz w:val="24"/>
          <w:szCs w:val="24"/>
        </w:rPr>
        <w:t>SRP, Soluble Reactive phosphorus.</w:t>
      </w:r>
    </w:p>
    <w:p w14:paraId="2416B8CE" w14:textId="05EF9A5E" w:rsidR="00BB63CC" w:rsidRDefault="00BB63CC" w:rsidP="00BB63CC">
      <w:pPr>
        <w:bidi w:val="0"/>
        <w:spacing w:afterLines="160" w:after="384" w:line="240" w:lineRule="auto"/>
        <w:contextualSpacing/>
        <w:jc w:val="both"/>
        <w:rPr>
          <w:rFonts w:asciiTheme="minorBidi" w:eastAsia="Times New Roman" w:hAnsiTheme="minorBidi"/>
          <w:color w:val="000000"/>
          <w:sz w:val="24"/>
          <w:szCs w:val="24"/>
          <w:rtl/>
        </w:rPr>
      </w:pPr>
      <w:r>
        <w:rPr>
          <w:rFonts w:asciiTheme="minorBidi" w:eastAsia="Times New Roman" w:hAnsiTheme="minorBidi"/>
          <w:color w:val="000000"/>
          <w:sz w:val="24"/>
          <w:szCs w:val="24"/>
          <w:vertAlign w:val="superscript"/>
        </w:rPr>
        <w:t>b</w:t>
      </w:r>
      <w:r w:rsidR="00A13ECD">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TDP, Total</w:t>
      </w:r>
      <w:r>
        <w:t xml:space="preserve"> </w:t>
      </w:r>
      <w:r w:rsidRPr="00C7257E">
        <w:rPr>
          <w:rFonts w:asciiTheme="minorBidi" w:eastAsia="Times New Roman" w:hAnsiTheme="minorBidi"/>
          <w:color w:val="000000"/>
          <w:sz w:val="24"/>
          <w:szCs w:val="24"/>
        </w:rPr>
        <w:t>dissolved</w:t>
      </w:r>
      <w:r w:rsidRPr="00F7727F">
        <w:rPr>
          <w:rFonts w:asciiTheme="minorBidi" w:eastAsia="Times New Roman" w:hAnsiTheme="minorBidi"/>
          <w:color w:val="000000"/>
          <w:sz w:val="24"/>
          <w:szCs w:val="24"/>
        </w:rPr>
        <w:t xml:space="preserve"> phosphorus</w:t>
      </w:r>
      <w:r>
        <w:rPr>
          <w:rFonts w:asciiTheme="minorBidi" w:eastAsia="Times New Roman" w:hAnsiTheme="minorBidi" w:hint="cs"/>
          <w:color w:val="000000"/>
          <w:sz w:val="24"/>
          <w:szCs w:val="24"/>
          <w:rtl/>
        </w:rPr>
        <w:t>.</w:t>
      </w:r>
    </w:p>
    <w:p w14:paraId="2C1CB753" w14:textId="3F588F63" w:rsidR="00C54B86" w:rsidRDefault="00C54B86" w:rsidP="00BB63CC">
      <w:pPr>
        <w:bidi w:val="0"/>
        <w:spacing w:line="360" w:lineRule="auto"/>
        <w:jc w:val="both"/>
        <w:rPr>
          <w:rFonts w:asciiTheme="minorBidi" w:hAnsiTheme="minorBidi"/>
          <w:sz w:val="24"/>
          <w:szCs w:val="24"/>
        </w:rPr>
      </w:pPr>
    </w:p>
    <w:p w14:paraId="5417FF26" w14:textId="13A9BD8D" w:rsidR="00450856" w:rsidRPr="00091C53" w:rsidRDefault="004F3D75" w:rsidP="00091020">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450856" w:rsidRPr="005201D8">
        <w:rPr>
          <w:rFonts w:asciiTheme="minorBidi" w:hAnsiTheme="minorBidi"/>
          <w:sz w:val="24"/>
          <w:szCs w:val="24"/>
          <w:u w:val="single"/>
        </w:rPr>
        <w:t>.</w:t>
      </w:r>
      <w:r w:rsidR="00450856">
        <w:rPr>
          <w:rFonts w:asciiTheme="minorBidi" w:hAnsiTheme="minorBidi"/>
          <w:sz w:val="24"/>
          <w:szCs w:val="24"/>
          <w:u w:val="single"/>
        </w:rPr>
        <w:t>2.</w:t>
      </w:r>
      <w:r w:rsidR="00450856" w:rsidRPr="005201D8">
        <w:rPr>
          <w:rFonts w:asciiTheme="minorBidi" w:hAnsiTheme="minorBidi"/>
          <w:sz w:val="24"/>
          <w:szCs w:val="24"/>
          <w:u w:val="single"/>
        </w:rPr>
        <w:t xml:space="preserve"> </w:t>
      </w:r>
      <w:r w:rsidR="00450856">
        <w:rPr>
          <w:rFonts w:asciiTheme="minorBidi" w:hAnsiTheme="minorBidi"/>
          <w:sz w:val="24"/>
          <w:szCs w:val="24"/>
          <w:u w:val="single"/>
        </w:rPr>
        <w:t xml:space="preserve">Iron </w:t>
      </w:r>
      <w:r w:rsidR="00450856" w:rsidRPr="00EF7AF9">
        <w:rPr>
          <w:rFonts w:asciiTheme="minorBidi" w:hAnsiTheme="minorBidi"/>
          <w:sz w:val="24"/>
          <w:szCs w:val="24"/>
          <w:u w:val="single"/>
        </w:rPr>
        <w:t>sludge - Fe-</w:t>
      </w:r>
      <w:r w:rsidR="00450856">
        <w:rPr>
          <w:rFonts w:asciiTheme="minorBidi" w:hAnsiTheme="minorBidi"/>
          <w:sz w:val="24"/>
          <w:szCs w:val="24"/>
          <w:u w:val="single"/>
        </w:rPr>
        <w:t>DTR</w:t>
      </w:r>
    </w:p>
    <w:p w14:paraId="0CDE7070" w14:textId="4E717897" w:rsidR="001E109D" w:rsidRDefault="00C426F6" w:rsidP="00B039D4">
      <w:pPr>
        <w:bidi w:val="0"/>
        <w:spacing w:line="360" w:lineRule="auto"/>
        <w:ind w:firstLine="142"/>
        <w:jc w:val="both"/>
        <w:rPr>
          <w:rFonts w:asciiTheme="minorBidi" w:hAnsiTheme="minorBidi"/>
          <w:sz w:val="24"/>
          <w:szCs w:val="24"/>
        </w:rPr>
      </w:pPr>
      <w:ins w:id="910" w:author="Editor/Reviewer" w:date="2023-05-18T11:14:00Z">
        <w:r>
          <w:rPr>
            <w:rFonts w:asciiTheme="minorBidi" w:hAnsiTheme="minorBidi"/>
            <w:sz w:val="24"/>
            <w:szCs w:val="24"/>
          </w:rPr>
          <w:t>Our</w:t>
        </w:r>
      </w:ins>
      <w:del w:id="911" w:author="Editor/Reviewer" w:date="2023-05-18T11:14:00Z">
        <w:r w:rsidR="0035020A" w:rsidRPr="0035020A" w:rsidDel="00C426F6">
          <w:rPr>
            <w:rFonts w:asciiTheme="minorBidi" w:hAnsiTheme="minorBidi"/>
            <w:sz w:val="24"/>
            <w:szCs w:val="24"/>
          </w:rPr>
          <w:delText>The</w:delText>
        </w:r>
      </w:del>
      <w:r w:rsidR="0035020A" w:rsidRPr="0035020A">
        <w:rPr>
          <w:rFonts w:asciiTheme="minorBidi" w:hAnsiTheme="minorBidi"/>
          <w:sz w:val="24"/>
          <w:szCs w:val="24"/>
        </w:rPr>
        <w:t xml:space="preserve"> chemical characterization of</w:t>
      </w:r>
      <w:del w:id="912" w:author="Editor/Reviewer" w:date="2023-05-18T11:15:00Z">
        <w:r w:rsidR="0035020A" w:rsidRPr="0035020A" w:rsidDel="00C426F6">
          <w:rPr>
            <w:rFonts w:asciiTheme="minorBidi" w:hAnsiTheme="minorBidi"/>
            <w:sz w:val="24"/>
            <w:szCs w:val="24"/>
          </w:rPr>
          <w:delText xml:space="preserve"> the</w:delText>
        </w:r>
      </w:del>
      <w:r w:rsidR="0035020A" w:rsidRPr="0035020A">
        <w:rPr>
          <w:rFonts w:asciiTheme="minorBidi" w:hAnsiTheme="minorBidi"/>
          <w:sz w:val="24"/>
          <w:szCs w:val="24"/>
        </w:rPr>
        <w:t xml:space="preserve"> Fe-DTR sampled in</w:t>
      </w:r>
      <w:del w:id="913" w:author="Editor/Reviewer" w:date="2023-05-18T11:16:00Z">
        <w:r w:rsidR="0035020A" w:rsidRPr="0035020A" w:rsidDel="00C426F6">
          <w:rPr>
            <w:rFonts w:asciiTheme="minorBidi" w:hAnsiTheme="minorBidi"/>
            <w:sz w:val="24"/>
            <w:szCs w:val="24"/>
          </w:rPr>
          <w:delText xml:space="preserve"> the</w:delText>
        </w:r>
      </w:del>
      <w:r w:rsidR="0035020A" w:rsidRPr="0035020A">
        <w:rPr>
          <w:rFonts w:asciiTheme="minorBidi" w:hAnsiTheme="minorBidi"/>
          <w:sz w:val="24"/>
          <w:szCs w:val="24"/>
        </w:rPr>
        <w:t xml:space="preserve"> </w:t>
      </w:r>
      <w:commentRangeStart w:id="914"/>
      <w:r w:rsidR="0035020A" w:rsidRPr="0035020A">
        <w:rPr>
          <w:rFonts w:asciiTheme="minorBidi" w:hAnsiTheme="minorBidi"/>
          <w:sz w:val="24"/>
          <w:szCs w:val="24"/>
        </w:rPr>
        <w:t xml:space="preserve">summer and winter </w:t>
      </w:r>
      <w:commentRangeEnd w:id="914"/>
      <w:r>
        <w:rPr>
          <w:rStyle w:val="CommentReference"/>
        </w:rPr>
        <w:commentReference w:id="914"/>
      </w:r>
      <w:del w:id="915" w:author="Editor/Reviewer" w:date="2023-05-18T11:16:00Z">
        <w:r w:rsidR="0035020A" w:rsidRPr="0035020A" w:rsidDel="00C426F6">
          <w:rPr>
            <w:rFonts w:asciiTheme="minorBidi" w:hAnsiTheme="minorBidi"/>
            <w:sz w:val="24"/>
            <w:szCs w:val="24"/>
          </w:rPr>
          <w:delText xml:space="preserve">seasons </w:delText>
        </w:r>
      </w:del>
      <w:r w:rsidR="0035020A" w:rsidRPr="0035020A">
        <w:rPr>
          <w:rFonts w:asciiTheme="minorBidi" w:hAnsiTheme="minorBidi"/>
          <w:sz w:val="24"/>
          <w:szCs w:val="24"/>
        </w:rPr>
        <w:t>showed</w:t>
      </w:r>
      <w:ins w:id="916" w:author="Editor/Reviewer" w:date="2023-05-18T11:17:00Z">
        <w:r>
          <w:rPr>
            <w:rFonts w:asciiTheme="minorBidi" w:hAnsiTheme="minorBidi"/>
            <w:sz w:val="24"/>
            <w:szCs w:val="24"/>
          </w:rPr>
          <w:t xml:space="preserve"> </w:t>
        </w:r>
      </w:ins>
      <w:del w:id="917" w:author="Editor/Reviewer" w:date="2023-05-18T11:17:00Z">
        <w:r w:rsidR="0035020A" w:rsidRPr="0035020A" w:rsidDel="00C426F6">
          <w:rPr>
            <w:rFonts w:asciiTheme="minorBidi" w:hAnsiTheme="minorBidi"/>
            <w:sz w:val="24"/>
            <w:szCs w:val="24"/>
          </w:rPr>
          <w:delText xml:space="preserve"> that </w:delText>
        </w:r>
      </w:del>
      <w:del w:id="918" w:author="Editor/Reviewer" w:date="2023-05-18T11:18:00Z">
        <w:r w:rsidR="0035020A" w:rsidRPr="0035020A" w:rsidDel="00C426F6">
          <w:rPr>
            <w:rFonts w:asciiTheme="minorBidi" w:hAnsiTheme="minorBidi"/>
            <w:sz w:val="24"/>
            <w:szCs w:val="24"/>
          </w:rPr>
          <w:delText>the</w:delText>
        </w:r>
        <w:r w:rsidR="009B6D65" w:rsidDel="00C426F6">
          <w:rPr>
            <w:rFonts w:asciiTheme="minorBidi" w:hAnsiTheme="minorBidi"/>
            <w:sz w:val="24"/>
            <w:szCs w:val="24"/>
          </w:rPr>
          <w:delText xml:space="preserve"> </w:delText>
        </w:r>
      </w:del>
      <w:r w:rsidR="009B6D65">
        <w:rPr>
          <w:rFonts w:asciiTheme="minorBidi" w:hAnsiTheme="minorBidi"/>
          <w:sz w:val="24"/>
          <w:szCs w:val="24"/>
        </w:rPr>
        <w:t>total</w:t>
      </w:r>
      <w:r w:rsidR="0035020A" w:rsidRPr="0035020A">
        <w:rPr>
          <w:rFonts w:asciiTheme="minorBidi" w:hAnsiTheme="minorBidi"/>
          <w:sz w:val="24"/>
          <w:szCs w:val="24"/>
        </w:rPr>
        <w:t xml:space="preserve"> </w:t>
      </w:r>
      <w:r w:rsidR="0038258A">
        <w:rPr>
          <w:rFonts w:asciiTheme="minorBidi" w:hAnsiTheme="minorBidi"/>
          <w:sz w:val="24"/>
          <w:szCs w:val="24"/>
        </w:rPr>
        <w:t>P</w:t>
      </w:r>
      <w:r w:rsidR="0035020A" w:rsidRPr="0035020A">
        <w:rPr>
          <w:rFonts w:asciiTheme="minorBidi" w:hAnsiTheme="minorBidi"/>
          <w:sz w:val="24"/>
          <w:szCs w:val="24"/>
        </w:rPr>
        <w:t xml:space="preserve"> concentration</w:t>
      </w:r>
      <w:ins w:id="919" w:author="Editor/Reviewer" w:date="2023-05-18T11:17:00Z">
        <w:r>
          <w:rPr>
            <w:rFonts w:asciiTheme="minorBidi" w:hAnsiTheme="minorBidi"/>
            <w:sz w:val="24"/>
            <w:szCs w:val="24"/>
          </w:rPr>
          <w:t>s</w:t>
        </w:r>
      </w:ins>
      <w:r w:rsidR="0035020A" w:rsidRPr="0035020A">
        <w:rPr>
          <w:rFonts w:asciiTheme="minorBidi" w:hAnsiTheme="minorBidi"/>
          <w:sz w:val="24"/>
          <w:szCs w:val="24"/>
        </w:rPr>
        <w:t xml:space="preserve"> </w:t>
      </w:r>
      <w:ins w:id="920" w:author="Editor/Reviewer" w:date="2023-05-18T11:17:00Z">
        <w:r>
          <w:rPr>
            <w:rFonts w:asciiTheme="minorBidi" w:hAnsiTheme="minorBidi"/>
            <w:sz w:val="24"/>
            <w:szCs w:val="24"/>
          </w:rPr>
          <w:t>of</w:t>
        </w:r>
      </w:ins>
      <w:del w:id="921" w:author="Editor/Reviewer" w:date="2023-05-18T11:17:00Z">
        <w:r w:rsidR="0035020A" w:rsidRPr="0035020A" w:rsidDel="00C426F6">
          <w:rPr>
            <w:rFonts w:asciiTheme="minorBidi" w:hAnsiTheme="minorBidi"/>
            <w:sz w:val="24"/>
            <w:szCs w:val="24"/>
          </w:rPr>
          <w:delText>was</w:delText>
        </w:r>
      </w:del>
      <w:r w:rsidR="0035020A" w:rsidRPr="0035020A">
        <w:rPr>
          <w:rFonts w:asciiTheme="minorBidi" w:hAnsiTheme="minorBidi"/>
          <w:sz w:val="24"/>
          <w:szCs w:val="24"/>
        </w:rPr>
        <w:t xml:space="preserve"> 0.41% and 1.3%, respectively (Table 2)</w:t>
      </w:r>
      <w:r w:rsidR="00A719C5">
        <w:rPr>
          <w:rFonts w:asciiTheme="minorBidi" w:hAnsiTheme="minorBidi"/>
          <w:sz w:val="24"/>
          <w:szCs w:val="24"/>
        </w:rPr>
        <w:t>.</w:t>
      </w:r>
      <w:r w:rsidR="0035020A" w:rsidRPr="0035020A">
        <w:rPr>
          <w:rFonts w:asciiTheme="minorBidi" w:hAnsiTheme="minorBidi"/>
          <w:sz w:val="24"/>
          <w:szCs w:val="24"/>
        </w:rPr>
        <w:t xml:space="preserve"> </w:t>
      </w:r>
      <w:commentRangeStart w:id="922"/>
      <w:r w:rsidR="00A719C5">
        <w:rPr>
          <w:rFonts w:asciiTheme="minorBidi" w:hAnsiTheme="minorBidi"/>
          <w:sz w:val="24"/>
          <w:szCs w:val="24"/>
        </w:rPr>
        <w:t>T</w:t>
      </w:r>
      <w:r w:rsidR="0035020A" w:rsidRPr="0035020A">
        <w:rPr>
          <w:rFonts w:asciiTheme="minorBidi" w:hAnsiTheme="minorBidi"/>
          <w:sz w:val="24"/>
          <w:szCs w:val="24"/>
        </w:rPr>
        <w:t>he iron concentration</w:t>
      </w:r>
      <w:ins w:id="923" w:author="Editor/Reviewer" w:date="2023-05-18T11:19:00Z">
        <w:r w:rsidR="007A3478">
          <w:rPr>
            <w:rFonts w:asciiTheme="minorBidi" w:hAnsiTheme="minorBidi"/>
            <w:sz w:val="24"/>
            <w:szCs w:val="24"/>
          </w:rPr>
          <w:t>s</w:t>
        </w:r>
      </w:ins>
      <w:r w:rsidR="0035020A" w:rsidRPr="0035020A">
        <w:rPr>
          <w:rFonts w:asciiTheme="minorBidi" w:hAnsiTheme="minorBidi"/>
          <w:sz w:val="24"/>
          <w:szCs w:val="24"/>
        </w:rPr>
        <w:t xml:space="preserve"> in</w:t>
      </w:r>
      <w:del w:id="924" w:author="Editor/Reviewer" w:date="2023-05-18T11:18:00Z">
        <w:r w:rsidR="0035020A" w:rsidRPr="0035020A" w:rsidDel="00C426F6">
          <w:rPr>
            <w:rFonts w:asciiTheme="minorBidi" w:hAnsiTheme="minorBidi"/>
            <w:sz w:val="24"/>
            <w:szCs w:val="24"/>
          </w:rPr>
          <w:delText xml:space="preserve"> the</w:delText>
        </w:r>
      </w:del>
      <w:r w:rsidR="0035020A" w:rsidRPr="0035020A">
        <w:rPr>
          <w:rFonts w:asciiTheme="minorBidi" w:hAnsiTheme="minorBidi"/>
          <w:sz w:val="24"/>
          <w:szCs w:val="24"/>
        </w:rPr>
        <w:t xml:space="preserve"> summer </w:t>
      </w:r>
      <w:ins w:id="925" w:author="Editor/Reviewer" w:date="2023-05-18T11:18:00Z">
        <w:r>
          <w:rPr>
            <w:rFonts w:asciiTheme="minorBidi" w:hAnsiTheme="minorBidi"/>
            <w:sz w:val="24"/>
            <w:szCs w:val="24"/>
          </w:rPr>
          <w:t>and win</w:t>
        </w:r>
      </w:ins>
      <w:ins w:id="926" w:author="Editor/Reviewer" w:date="2023-05-18T11:19:00Z">
        <w:r>
          <w:rPr>
            <w:rFonts w:asciiTheme="minorBidi" w:hAnsiTheme="minorBidi"/>
            <w:sz w:val="24"/>
            <w:szCs w:val="24"/>
          </w:rPr>
          <w:t xml:space="preserve">ter </w:t>
        </w:r>
      </w:ins>
      <w:r w:rsidR="0035020A" w:rsidRPr="0035020A">
        <w:rPr>
          <w:rFonts w:asciiTheme="minorBidi" w:hAnsiTheme="minorBidi"/>
          <w:sz w:val="24"/>
          <w:szCs w:val="24"/>
        </w:rPr>
        <w:t>sludge w</w:t>
      </w:r>
      <w:ins w:id="927" w:author="Editor/Reviewer" w:date="2023-05-18T11:19:00Z">
        <w:r w:rsidR="007A3478">
          <w:rPr>
            <w:rFonts w:asciiTheme="minorBidi" w:hAnsiTheme="minorBidi"/>
            <w:sz w:val="24"/>
            <w:szCs w:val="24"/>
          </w:rPr>
          <w:t>ere</w:t>
        </w:r>
      </w:ins>
      <w:del w:id="928" w:author="Editor/Reviewer" w:date="2023-05-18T11:19:00Z">
        <w:r w:rsidR="0035020A" w:rsidRPr="0035020A" w:rsidDel="007A3478">
          <w:rPr>
            <w:rFonts w:asciiTheme="minorBidi" w:hAnsiTheme="minorBidi"/>
            <w:sz w:val="24"/>
            <w:szCs w:val="24"/>
          </w:rPr>
          <w:delText>as</w:delText>
        </w:r>
      </w:del>
      <w:r w:rsidR="0035020A" w:rsidRPr="0035020A">
        <w:rPr>
          <w:rFonts w:asciiTheme="minorBidi" w:hAnsiTheme="minorBidi"/>
          <w:sz w:val="24"/>
          <w:szCs w:val="24"/>
        </w:rPr>
        <w:t xml:space="preserve"> 10.2% </w:t>
      </w:r>
      <w:ins w:id="929" w:author="Editor/Reviewer" w:date="2023-05-18T11:19:00Z">
        <w:r w:rsidR="007A3478">
          <w:rPr>
            <w:rFonts w:asciiTheme="minorBidi" w:hAnsiTheme="minorBidi"/>
            <w:sz w:val="24"/>
            <w:szCs w:val="24"/>
          </w:rPr>
          <w:t>and</w:t>
        </w:r>
      </w:ins>
      <w:del w:id="930" w:author="Editor/Reviewer" w:date="2023-05-18T11:19:00Z">
        <w:r w:rsidR="0035020A" w:rsidRPr="0035020A" w:rsidDel="007A3478">
          <w:rPr>
            <w:rFonts w:asciiTheme="minorBidi" w:hAnsiTheme="minorBidi"/>
            <w:sz w:val="24"/>
            <w:szCs w:val="24"/>
          </w:rPr>
          <w:delText>compared to</w:delText>
        </w:r>
      </w:del>
      <w:r w:rsidR="0035020A" w:rsidRPr="0035020A">
        <w:rPr>
          <w:rFonts w:asciiTheme="minorBidi" w:hAnsiTheme="minorBidi"/>
          <w:sz w:val="24"/>
          <w:szCs w:val="24"/>
        </w:rPr>
        <w:t xml:space="preserve"> 5.86%</w:t>
      </w:r>
      <w:ins w:id="931" w:author="Editor/Reviewer" w:date="2023-05-18T11:19:00Z">
        <w:r w:rsidR="007A3478">
          <w:rPr>
            <w:rFonts w:asciiTheme="minorBidi" w:hAnsiTheme="minorBidi"/>
            <w:sz w:val="24"/>
            <w:szCs w:val="24"/>
          </w:rPr>
          <w:t xml:space="preserve">, </w:t>
        </w:r>
      </w:ins>
      <w:commentRangeEnd w:id="922"/>
      <w:ins w:id="932" w:author="Editor/Reviewer" w:date="2023-05-18T11:21:00Z">
        <w:r w:rsidR="007A3478">
          <w:rPr>
            <w:rStyle w:val="CommentReference"/>
          </w:rPr>
          <w:commentReference w:id="922"/>
        </w:r>
      </w:ins>
      <w:ins w:id="933" w:author="Editor/Reviewer" w:date="2023-05-18T11:19:00Z">
        <w:r w:rsidR="007A3478">
          <w:rPr>
            <w:rFonts w:asciiTheme="minorBidi" w:hAnsiTheme="minorBidi"/>
            <w:sz w:val="24"/>
            <w:szCs w:val="24"/>
          </w:rPr>
          <w:t>respectively</w:t>
        </w:r>
      </w:ins>
      <w:del w:id="934" w:author="Editor/Reviewer" w:date="2023-05-18T11:19:00Z">
        <w:r w:rsidR="0035020A" w:rsidRPr="0035020A" w:rsidDel="007A3478">
          <w:rPr>
            <w:rFonts w:asciiTheme="minorBidi" w:hAnsiTheme="minorBidi"/>
            <w:sz w:val="24"/>
            <w:szCs w:val="24"/>
          </w:rPr>
          <w:delText xml:space="preserve"> in the winter</w:delText>
        </w:r>
      </w:del>
      <w:r w:rsidR="00A719C5">
        <w:rPr>
          <w:rFonts w:asciiTheme="minorBidi" w:hAnsiTheme="minorBidi"/>
          <w:sz w:val="24"/>
          <w:szCs w:val="24"/>
        </w:rPr>
        <w:t>, wh</w:t>
      </w:r>
      <w:ins w:id="935" w:author="Editor/Reviewer" w:date="2023-05-18T11:20:00Z">
        <w:r w:rsidR="007A3478">
          <w:rPr>
            <w:rFonts w:asciiTheme="minorBidi" w:hAnsiTheme="minorBidi"/>
            <w:sz w:val="24"/>
            <w:szCs w:val="24"/>
          </w:rPr>
          <w:t>ereas</w:t>
        </w:r>
      </w:ins>
      <w:del w:id="936" w:author="Editor/Reviewer" w:date="2023-05-18T11:19:00Z">
        <w:r w:rsidR="00A719C5" w:rsidDel="007A3478">
          <w:rPr>
            <w:rFonts w:asciiTheme="minorBidi" w:hAnsiTheme="minorBidi"/>
            <w:sz w:val="24"/>
            <w:szCs w:val="24"/>
          </w:rPr>
          <w:delText>ile</w:delText>
        </w:r>
      </w:del>
      <w:r w:rsidR="0035020A" w:rsidRPr="0035020A">
        <w:rPr>
          <w:rFonts w:asciiTheme="minorBidi" w:hAnsiTheme="minorBidi"/>
          <w:sz w:val="24"/>
          <w:szCs w:val="24"/>
        </w:rPr>
        <w:t xml:space="preserve"> the </w:t>
      </w:r>
      <w:r w:rsidR="00A719C5" w:rsidRPr="0035020A">
        <w:rPr>
          <w:rFonts w:asciiTheme="minorBidi" w:hAnsiTheme="minorBidi"/>
          <w:sz w:val="24"/>
          <w:szCs w:val="24"/>
        </w:rPr>
        <w:t xml:space="preserve">calcium </w:t>
      </w:r>
      <w:r w:rsidR="0035020A" w:rsidRPr="0035020A">
        <w:rPr>
          <w:rFonts w:asciiTheme="minorBidi" w:hAnsiTheme="minorBidi"/>
          <w:sz w:val="24"/>
          <w:szCs w:val="24"/>
        </w:rPr>
        <w:t>concentration</w:t>
      </w:r>
      <w:ins w:id="937" w:author="Editor/Reviewer" w:date="2023-05-18T11:20:00Z">
        <w:r w:rsidR="007A3478">
          <w:rPr>
            <w:rFonts w:asciiTheme="minorBidi" w:hAnsiTheme="minorBidi"/>
            <w:sz w:val="24"/>
            <w:szCs w:val="24"/>
          </w:rPr>
          <w:t>s</w:t>
        </w:r>
      </w:ins>
      <w:r w:rsidR="0035020A" w:rsidRPr="0035020A">
        <w:rPr>
          <w:rFonts w:asciiTheme="minorBidi" w:hAnsiTheme="minorBidi"/>
          <w:sz w:val="24"/>
          <w:szCs w:val="24"/>
        </w:rPr>
        <w:t xml:space="preserve"> in summer and winter sludge w</w:t>
      </w:r>
      <w:ins w:id="938" w:author="Editor/Reviewer" w:date="2023-05-18T11:20:00Z">
        <w:r w:rsidR="007A3478">
          <w:rPr>
            <w:rFonts w:asciiTheme="minorBidi" w:hAnsiTheme="minorBidi"/>
            <w:sz w:val="24"/>
            <w:szCs w:val="24"/>
          </w:rPr>
          <w:t>ere</w:t>
        </w:r>
      </w:ins>
      <w:del w:id="939" w:author="Editor/Reviewer" w:date="2023-05-18T11:20:00Z">
        <w:r w:rsidR="0035020A" w:rsidRPr="0035020A" w:rsidDel="007A3478">
          <w:rPr>
            <w:rFonts w:asciiTheme="minorBidi" w:hAnsiTheme="minorBidi"/>
            <w:sz w:val="24"/>
            <w:szCs w:val="24"/>
          </w:rPr>
          <w:delText>as</w:delText>
        </w:r>
      </w:del>
      <w:r w:rsidR="0035020A" w:rsidRPr="0035020A">
        <w:rPr>
          <w:rFonts w:asciiTheme="minorBidi" w:hAnsiTheme="minorBidi"/>
          <w:sz w:val="24"/>
          <w:szCs w:val="24"/>
        </w:rPr>
        <w:t xml:space="preserve"> 1.49% and 4.42%, respectively. Iron and calcium compounds are the main binding reservoirs for </w:t>
      </w:r>
      <w:r w:rsidR="0038258A">
        <w:rPr>
          <w:rFonts w:asciiTheme="minorBidi" w:hAnsiTheme="minorBidi"/>
          <w:sz w:val="24"/>
          <w:szCs w:val="24"/>
        </w:rPr>
        <w:t>P</w:t>
      </w:r>
      <w:r w:rsidR="0035020A" w:rsidRPr="0035020A">
        <w:rPr>
          <w:rFonts w:asciiTheme="minorBidi" w:hAnsiTheme="minorBidi"/>
          <w:sz w:val="24"/>
          <w:szCs w:val="24"/>
        </w:rPr>
        <w:t xml:space="preserve"> in Fe-DTR </w:t>
      </w:r>
      <w:r w:rsidR="00BD712B" w:rsidRPr="00AD58F8">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{"citationItems":[{"id":"ITEM-1","itemData":{"DOI":"10.1016/j.eti.2020.100654","ISSN":"23521864","abstract":"Phosphorus can be removed successfully from dairy wastewater using Al- or Fe-water treatment residuals (Al-WTR, Fe-WTR). Understanding the characteristics of P-sorbing pools can facilitate reuse of the newly formed organic composites (WW-Al/O-WTR, WW-Fe/O-WTR) as fertilizers. Phosphorus fractionation in heterogenic materials requires a specific composition of chemical extractants. The SEDEX protocol suited the Fe-WTR, but the Al-WTR required a modified protocol that focused on the Al-bound pool. Both fractionation protocols express similar pools consisting of the labile-, the major tri-valent (hydr)oxides-, moderately- and strongly Ca associated-P pools. The modified Al-WTR sequential P extraction protocol allows for differentiation between inorganic P (Pi) versus organic P pools, including most labile P, P bound onto Al (hydr)oxide surfaces, Fe (hydr)oxide- and humic substances (HS)-bound, moderately labile Ca-bound, strongly Ca-bound, and residual occluded P. The strongly Ca-bound P constituted 65% of P in the original Al-WTR. Following mixing with dairy wastewater, this pool became 40% of the P in WW-Al/O-WTR, while surface Al (hydr)oxide and moderately labile Ca fractions became larger (33% and 19% Pi, respectively). Organic P was mainly associated with the moderately labile Ca-bound (68%) fraction, and only 25% was strongly bound to Fe and HS. The predominating P pool on Fe-WTR was Fe (hydr)oxides (61%), with a similar fraction of labile and CaCO3 bound P (about 16%). Mixing Fe-WTR with dairy wastewater significantly increased P bound to Fe (hydr)oxides and labile P, and decreased P pools associated with Ca (ca. 62, 30 and &lt; 6% respectively). These sequential extractions demonstrated the heterogenic behavior of P sorption in WTR materials and that mixing Al- and Fe-WTR with WW will form moderately labile P pools, enhancing the potential to reuse these waste materials as P fertilizers.","author":[{"dropping-particle":"","family":"Zohar","given":"Iris","non-dropping-particle":"","parse-names":false,"suffix":""},{"dropping-particle":"","family":"Ippolito","given":"James A.","non-dropping-particle":"","parse-names":false,"suffix":""},{"dropping-particle":"","family":"Bernstein Rose","given":"Noy","non-dropping-particle":"","parse-names":false,"suffix":""},{"dropping-particle":"","family":"Litaor","given":"M. Iggy","non-dropping-particle":"","parse-names":false,"suffix":""}],"container-title":"Environmental Technology and Innovation","id":"ITEM-1","issued":{"date-parts":[["2020","5"]]},"publisher":"Elsevier B.V.","title":"Phosphorus pools in Al and Fe-based water treatment residuals (WTRs) following mixing with agro-wastewater — A sequential extraction study","type":"article-journal","volume":"18"},"uris":["http://www.mendeley.com/documents/?uuid=3ca0b070-b769-4912-9746-b083e6be3a94"]}],"mendeley":{"formattedCitation":"(Zohar et al., 2020)","plainTextFormattedCitation":"(Zohar et al., 2020)","previouslyFormattedCitation":"(Zohar et al., 2020)"},"properties":{"noteIndex":0},"schema":"https://github.com/citation-style-language/schema/raw/master/csl-citation.json"}</w:instrText>
      </w:r>
      <w:r w:rsidR="00BD712B" w:rsidRPr="00AD58F8">
        <w:rPr>
          <w:rFonts w:asciiTheme="minorBidi" w:hAnsiTheme="minorBidi"/>
          <w:sz w:val="24"/>
          <w:szCs w:val="24"/>
          <w:rtl/>
        </w:rPr>
        <w:fldChar w:fldCharType="separate"/>
      </w:r>
      <w:r w:rsidR="00A92051" w:rsidRPr="00A92051">
        <w:rPr>
          <w:rFonts w:asciiTheme="minorBidi" w:hAnsiTheme="minorBidi"/>
          <w:noProof/>
          <w:sz w:val="24"/>
          <w:szCs w:val="24"/>
        </w:rPr>
        <w:t>(Zohar et al., 2020)</w:t>
      </w:r>
      <w:r w:rsidR="00BD712B" w:rsidRPr="00AD58F8">
        <w:rPr>
          <w:rFonts w:asciiTheme="minorBidi" w:hAnsiTheme="minorBidi"/>
          <w:sz w:val="24"/>
          <w:szCs w:val="24"/>
          <w:rtl/>
        </w:rPr>
        <w:fldChar w:fldCharType="end"/>
      </w:r>
      <w:r w:rsidR="00BD712B" w:rsidRPr="00AD58F8">
        <w:rPr>
          <w:rFonts w:asciiTheme="minorBidi" w:hAnsiTheme="minorBidi" w:hint="cs"/>
          <w:sz w:val="24"/>
          <w:szCs w:val="24"/>
          <w:rtl/>
        </w:rPr>
        <w:t>.</w:t>
      </w:r>
      <w:r w:rsidR="00BD712B">
        <w:rPr>
          <w:rFonts w:asciiTheme="minorBidi" w:hAnsiTheme="minorBidi"/>
          <w:sz w:val="24"/>
          <w:szCs w:val="24"/>
        </w:rPr>
        <w:t xml:space="preserve"> </w:t>
      </w:r>
      <w:ins w:id="940" w:author="Editor/Reviewer" w:date="2023-05-18T11:48:00Z">
        <w:r w:rsidR="00D40975">
          <w:rPr>
            <w:rFonts w:asciiTheme="minorBidi" w:hAnsiTheme="minorBidi"/>
            <w:sz w:val="24"/>
            <w:szCs w:val="24"/>
          </w:rPr>
          <w:t>Our</w:t>
        </w:r>
      </w:ins>
      <w:del w:id="941" w:author="Editor/Reviewer" w:date="2023-05-18T11:48:00Z">
        <w:r w:rsidR="00B2689B" w:rsidDel="00D40975">
          <w:rPr>
            <w:rFonts w:asciiTheme="minorBidi" w:hAnsiTheme="minorBidi" w:hint="cs"/>
            <w:sz w:val="24"/>
            <w:szCs w:val="24"/>
          </w:rPr>
          <w:delText>T</w:delText>
        </w:r>
        <w:r w:rsidR="0035020A" w:rsidRPr="0035020A" w:rsidDel="00D40975">
          <w:rPr>
            <w:rFonts w:asciiTheme="minorBidi" w:hAnsiTheme="minorBidi"/>
            <w:sz w:val="24"/>
            <w:szCs w:val="24"/>
          </w:rPr>
          <w:delText>he</w:delText>
        </w:r>
      </w:del>
      <w:r w:rsidR="0035020A" w:rsidRPr="0035020A">
        <w:rPr>
          <w:rFonts w:asciiTheme="minorBidi" w:hAnsiTheme="minorBidi"/>
          <w:sz w:val="24"/>
          <w:szCs w:val="24"/>
        </w:rPr>
        <w:t xml:space="preserve"> sludge contain</w:t>
      </w:r>
      <w:ins w:id="942" w:author="Editor/Reviewer" w:date="2023-05-18T11:21:00Z">
        <w:r w:rsidR="007A3478">
          <w:rPr>
            <w:rFonts w:asciiTheme="minorBidi" w:hAnsiTheme="minorBidi"/>
            <w:sz w:val="24"/>
            <w:szCs w:val="24"/>
          </w:rPr>
          <w:t>ed</w:t>
        </w:r>
      </w:ins>
      <w:del w:id="943" w:author="Editor/Reviewer" w:date="2023-05-18T11:21:00Z">
        <w:r w:rsidR="0035020A" w:rsidRPr="0035020A" w:rsidDel="007A3478">
          <w:rPr>
            <w:rFonts w:asciiTheme="minorBidi" w:hAnsiTheme="minorBidi"/>
            <w:sz w:val="24"/>
            <w:szCs w:val="24"/>
          </w:rPr>
          <w:delText>s</w:delText>
        </w:r>
      </w:del>
      <w:r w:rsidR="00CA7B3F">
        <w:rPr>
          <w:rFonts w:asciiTheme="minorBidi" w:hAnsiTheme="minorBidi"/>
          <w:sz w:val="24"/>
          <w:szCs w:val="24"/>
        </w:rPr>
        <w:t xml:space="preserve"> </w:t>
      </w:r>
      <w:ins w:id="944" w:author="Editor/Reviewer" w:date="2023-05-18T11:33:00Z">
        <w:r w:rsidR="00A62C40">
          <w:rPr>
            <w:rFonts w:asciiTheme="minorBidi" w:hAnsiTheme="minorBidi"/>
            <w:sz w:val="24"/>
            <w:szCs w:val="24"/>
          </w:rPr>
          <w:t>additional</w:t>
        </w:r>
      </w:ins>
      <w:del w:id="945" w:author="Editor/Reviewer" w:date="2023-05-18T11:33:00Z">
        <w:r w:rsidR="00CA7B3F" w:rsidDel="00A62C40">
          <w:rPr>
            <w:rFonts w:asciiTheme="minorBidi" w:hAnsiTheme="minorBidi"/>
            <w:sz w:val="24"/>
            <w:szCs w:val="24"/>
          </w:rPr>
          <w:delText>other</w:delText>
        </w:r>
      </w:del>
      <w:r w:rsidR="0035020A" w:rsidRPr="0035020A">
        <w:rPr>
          <w:rFonts w:asciiTheme="minorBidi" w:hAnsiTheme="minorBidi"/>
          <w:sz w:val="24"/>
          <w:szCs w:val="24"/>
        </w:rPr>
        <w:t xml:space="preserve"> </w:t>
      </w:r>
      <w:r w:rsidR="007F7AC7" w:rsidRPr="0035020A">
        <w:rPr>
          <w:rFonts w:asciiTheme="minorBidi" w:hAnsiTheme="minorBidi"/>
          <w:sz w:val="24"/>
          <w:szCs w:val="24"/>
        </w:rPr>
        <w:t xml:space="preserve">macro </w:t>
      </w:r>
      <w:r w:rsidR="0035020A" w:rsidRPr="0035020A">
        <w:rPr>
          <w:rFonts w:asciiTheme="minorBidi" w:hAnsiTheme="minorBidi"/>
          <w:sz w:val="24"/>
          <w:szCs w:val="24"/>
        </w:rPr>
        <w:t xml:space="preserve">and </w:t>
      </w:r>
      <w:ins w:id="946" w:author="Editor/Reviewer" w:date="2023-05-20T15:02:00Z">
        <w:r w:rsidR="008E11A0">
          <w:rPr>
            <w:rFonts w:asciiTheme="minorBidi" w:hAnsiTheme="minorBidi"/>
            <w:sz w:val="24"/>
            <w:szCs w:val="24"/>
          </w:rPr>
          <w:t>microelements</w:t>
        </w:r>
      </w:ins>
      <w:del w:id="947" w:author="Editor/Reviewer" w:date="2023-05-20T15:02:00Z">
        <w:r w:rsidR="007F7AC7" w:rsidRPr="0035020A" w:rsidDel="008E11A0">
          <w:rPr>
            <w:rFonts w:asciiTheme="minorBidi" w:hAnsiTheme="minorBidi"/>
            <w:sz w:val="24"/>
            <w:szCs w:val="24"/>
          </w:rPr>
          <w:delText xml:space="preserve">micro </w:delText>
        </w:r>
        <w:r w:rsidR="0035020A" w:rsidRPr="0035020A" w:rsidDel="008E11A0">
          <w:rPr>
            <w:rFonts w:asciiTheme="minorBidi" w:hAnsiTheme="minorBidi"/>
            <w:sz w:val="24"/>
            <w:szCs w:val="24"/>
          </w:rPr>
          <w:delText>elements</w:delText>
        </w:r>
      </w:del>
      <w:r w:rsidR="0035020A" w:rsidRPr="0035020A">
        <w:rPr>
          <w:rFonts w:asciiTheme="minorBidi" w:hAnsiTheme="minorBidi"/>
          <w:sz w:val="24"/>
          <w:szCs w:val="24"/>
        </w:rPr>
        <w:t xml:space="preserve"> necessary for</w:t>
      </w:r>
      <w:del w:id="948" w:author="Editor/Reviewer" w:date="2023-05-18T11:33:00Z">
        <w:r w:rsidR="0035020A" w:rsidRPr="0035020A" w:rsidDel="00A62C40">
          <w:rPr>
            <w:rFonts w:asciiTheme="minorBidi" w:hAnsiTheme="minorBidi"/>
            <w:sz w:val="24"/>
            <w:szCs w:val="24"/>
          </w:rPr>
          <w:delText xml:space="preserve"> the</w:delText>
        </w:r>
      </w:del>
      <w:r w:rsidR="0035020A" w:rsidRPr="0035020A">
        <w:rPr>
          <w:rFonts w:asciiTheme="minorBidi" w:hAnsiTheme="minorBidi"/>
          <w:sz w:val="24"/>
          <w:szCs w:val="24"/>
        </w:rPr>
        <w:t xml:space="preserve"> plant</w:t>
      </w:r>
      <w:ins w:id="949" w:author="Editor/Reviewer" w:date="2023-05-18T11:33:00Z">
        <w:r w:rsidR="00A62C40">
          <w:rPr>
            <w:rFonts w:asciiTheme="minorBidi" w:hAnsiTheme="minorBidi"/>
            <w:sz w:val="24"/>
            <w:szCs w:val="24"/>
          </w:rPr>
          <w:t xml:space="preserve"> growth</w:t>
        </w:r>
      </w:ins>
      <w:r w:rsidR="0035020A" w:rsidRPr="0035020A">
        <w:rPr>
          <w:rFonts w:asciiTheme="minorBidi" w:hAnsiTheme="minorBidi"/>
          <w:sz w:val="24"/>
          <w:szCs w:val="24"/>
        </w:rPr>
        <w:t>, such as potassium and nitrogen</w:t>
      </w:r>
      <w:ins w:id="950" w:author="Editor/Reviewer" w:date="2023-05-18T11:49:00Z">
        <w:r w:rsidR="00D40975">
          <w:rPr>
            <w:rFonts w:asciiTheme="minorBidi" w:hAnsiTheme="minorBidi"/>
            <w:sz w:val="24"/>
            <w:szCs w:val="24"/>
          </w:rPr>
          <w:t>,</w:t>
        </w:r>
      </w:ins>
      <w:r w:rsidR="0035020A" w:rsidRPr="0035020A">
        <w:rPr>
          <w:rFonts w:asciiTheme="minorBidi" w:hAnsiTheme="minorBidi"/>
          <w:sz w:val="24"/>
          <w:szCs w:val="24"/>
        </w:rPr>
        <w:t xml:space="preserve"> but in </w:t>
      </w:r>
      <w:commentRangeStart w:id="951"/>
      <w:r w:rsidR="0035020A" w:rsidRPr="0035020A">
        <w:rPr>
          <w:rFonts w:asciiTheme="minorBidi" w:hAnsiTheme="minorBidi"/>
          <w:sz w:val="24"/>
          <w:szCs w:val="24"/>
        </w:rPr>
        <w:t>relatively</w:t>
      </w:r>
      <w:commentRangeEnd w:id="951"/>
      <w:r w:rsidR="00A62C40">
        <w:rPr>
          <w:rStyle w:val="CommentReference"/>
        </w:rPr>
        <w:commentReference w:id="951"/>
      </w:r>
      <w:r w:rsidR="0035020A" w:rsidRPr="0035020A">
        <w:rPr>
          <w:rFonts w:asciiTheme="minorBidi" w:hAnsiTheme="minorBidi"/>
          <w:sz w:val="24"/>
          <w:szCs w:val="24"/>
        </w:rPr>
        <w:t xml:space="preserve"> low concentrations. </w:t>
      </w:r>
      <w:ins w:id="952" w:author="Editor/Reviewer" w:date="2023-05-18T11:40:00Z">
        <w:r w:rsidR="00D40975">
          <w:rPr>
            <w:rFonts w:asciiTheme="minorBidi" w:hAnsiTheme="minorBidi"/>
            <w:sz w:val="24"/>
            <w:szCs w:val="24"/>
          </w:rPr>
          <w:t xml:space="preserve">But overall, </w:t>
        </w:r>
      </w:ins>
      <w:ins w:id="953" w:author="Editor/Reviewer" w:date="2023-05-18T11:44:00Z">
        <w:r w:rsidR="00D40975">
          <w:rPr>
            <w:rFonts w:asciiTheme="minorBidi" w:hAnsiTheme="minorBidi"/>
            <w:sz w:val="24"/>
            <w:szCs w:val="24"/>
          </w:rPr>
          <w:t xml:space="preserve">the concentrations of </w:t>
        </w:r>
      </w:ins>
      <w:ins w:id="954" w:author="Editor/Reviewer" w:date="2023-05-18T11:40:00Z">
        <w:r w:rsidR="00D40975">
          <w:rPr>
            <w:rFonts w:asciiTheme="minorBidi" w:hAnsiTheme="minorBidi"/>
            <w:sz w:val="24"/>
            <w:szCs w:val="24"/>
          </w:rPr>
          <w:t>m</w:t>
        </w:r>
      </w:ins>
      <w:del w:id="955" w:author="Editor/Reviewer" w:date="2023-05-18T11:40:00Z">
        <w:r w:rsidR="00CB2B47" w:rsidDel="00D40975">
          <w:rPr>
            <w:rFonts w:asciiTheme="minorBidi" w:hAnsiTheme="minorBidi"/>
            <w:sz w:val="24"/>
            <w:szCs w:val="24"/>
          </w:rPr>
          <w:delText>M</w:delText>
        </w:r>
      </w:del>
      <w:r w:rsidR="0035020A" w:rsidRPr="0035020A">
        <w:rPr>
          <w:rFonts w:asciiTheme="minorBidi" w:hAnsiTheme="minorBidi"/>
          <w:sz w:val="24"/>
          <w:szCs w:val="24"/>
        </w:rPr>
        <w:t xml:space="preserve">ost </w:t>
      </w:r>
      <w:del w:id="956" w:author="Editor/Reviewer" w:date="2023-05-18T11:44:00Z">
        <w:r w:rsidR="0035020A" w:rsidRPr="0035020A" w:rsidDel="00D40975">
          <w:rPr>
            <w:rFonts w:asciiTheme="minorBidi" w:hAnsiTheme="minorBidi"/>
            <w:sz w:val="24"/>
            <w:szCs w:val="24"/>
          </w:rPr>
          <w:delText xml:space="preserve">of the </w:delText>
        </w:r>
      </w:del>
      <w:r w:rsidR="0035020A" w:rsidRPr="0035020A">
        <w:rPr>
          <w:rFonts w:asciiTheme="minorBidi" w:hAnsiTheme="minorBidi"/>
          <w:sz w:val="24"/>
          <w:szCs w:val="24"/>
        </w:rPr>
        <w:t xml:space="preserve">elements </w:t>
      </w:r>
      <w:r w:rsidR="00CB2B47">
        <w:rPr>
          <w:rFonts w:asciiTheme="minorBidi" w:hAnsiTheme="minorBidi"/>
          <w:sz w:val="24"/>
          <w:szCs w:val="24"/>
        </w:rPr>
        <w:t>in</w:t>
      </w:r>
      <w:ins w:id="957" w:author="Editor/Reviewer" w:date="2023-05-18T11:49:00Z">
        <w:r w:rsidR="00D40975">
          <w:rPr>
            <w:rFonts w:asciiTheme="minorBidi" w:hAnsiTheme="minorBidi"/>
            <w:sz w:val="24"/>
            <w:szCs w:val="24"/>
          </w:rPr>
          <w:t xml:space="preserve"> our</w:t>
        </w:r>
      </w:ins>
      <w:del w:id="958" w:author="Editor/Reviewer" w:date="2023-05-18T11:49:00Z">
        <w:r w:rsidR="00CB2B47" w:rsidDel="00D40975">
          <w:rPr>
            <w:rFonts w:asciiTheme="minorBidi" w:hAnsiTheme="minorBidi"/>
            <w:sz w:val="24"/>
            <w:szCs w:val="24"/>
          </w:rPr>
          <w:delText xml:space="preserve"> </w:delText>
        </w:r>
        <w:r w:rsidR="00CB2B47" w:rsidRPr="0035020A" w:rsidDel="00D40975">
          <w:rPr>
            <w:rFonts w:asciiTheme="minorBidi" w:hAnsiTheme="minorBidi"/>
            <w:sz w:val="24"/>
            <w:szCs w:val="24"/>
          </w:rPr>
          <w:delText>the</w:delText>
        </w:r>
      </w:del>
      <w:r w:rsidR="00CB2B47" w:rsidRPr="0035020A">
        <w:rPr>
          <w:rFonts w:asciiTheme="minorBidi" w:hAnsiTheme="minorBidi"/>
          <w:sz w:val="24"/>
          <w:szCs w:val="24"/>
        </w:rPr>
        <w:t xml:space="preserve"> two sludges </w:t>
      </w:r>
      <w:ins w:id="959" w:author="Editor/Reviewer" w:date="2023-05-18T11:40:00Z">
        <w:r w:rsidR="00D40975">
          <w:rPr>
            <w:rFonts w:asciiTheme="minorBidi" w:hAnsiTheme="minorBidi"/>
            <w:sz w:val="24"/>
            <w:szCs w:val="24"/>
          </w:rPr>
          <w:t>were</w:t>
        </w:r>
      </w:ins>
      <w:del w:id="960" w:author="Editor/Reviewer" w:date="2023-05-18T11:40:00Z">
        <w:r w:rsidR="0035020A" w:rsidRPr="0035020A" w:rsidDel="00D40975">
          <w:rPr>
            <w:rFonts w:asciiTheme="minorBidi" w:hAnsiTheme="minorBidi"/>
            <w:sz w:val="24"/>
            <w:szCs w:val="24"/>
          </w:rPr>
          <w:delText>are</w:delText>
        </w:r>
      </w:del>
      <w:r w:rsidR="0035020A" w:rsidRPr="0035020A">
        <w:rPr>
          <w:rFonts w:asciiTheme="minorBidi" w:hAnsiTheme="minorBidi"/>
          <w:sz w:val="24"/>
          <w:szCs w:val="24"/>
        </w:rPr>
        <w:t xml:space="preserve"> </w:t>
      </w:r>
      <w:ins w:id="961" w:author="Editor/Reviewer" w:date="2023-05-18T11:42:00Z">
        <w:r w:rsidR="00D40975">
          <w:rPr>
            <w:rFonts w:asciiTheme="minorBidi" w:hAnsiTheme="minorBidi"/>
            <w:sz w:val="24"/>
            <w:szCs w:val="24"/>
          </w:rPr>
          <w:t>with</w:t>
        </w:r>
      </w:ins>
      <w:r w:rsidR="0035020A" w:rsidRPr="0035020A">
        <w:rPr>
          <w:rFonts w:asciiTheme="minorBidi" w:hAnsiTheme="minorBidi"/>
          <w:sz w:val="24"/>
          <w:szCs w:val="24"/>
        </w:rPr>
        <w:t xml:space="preserve">in the </w:t>
      </w:r>
      <w:del w:id="962" w:author="Editor/Reviewer" w:date="2023-05-18T11:42:00Z">
        <w:r w:rsidR="0035020A" w:rsidRPr="0035020A" w:rsidDel="00D40975">
          <w:rPr>
            <w:rFonts w:asciiTheme="minorBidi" w:hAnsiTheme="minorBidi"/>
            <w:sz w:val="24"/>
            <w:szCs w:val="24"/>
          </w:rPr>
          <w:delText xml:space="preserve">range of </w:delText>
        </w:r>
      </w:del>
      <w:del w:id="963" w:author="Editor/Reviewer" w:date="2023-05-18T11:44:00Z">
        <w:r w:rsidR="0035020A" w:rsidRPr="0035020A" w:rsidDel="00D40975">
          <w:rPr>
            <w:rFonts w:asciiTheme="minorBidi" w:hAnsiTheme="minorBidi"/>
            <w:sz w:val="24"/>
            <w:szCs w:val="24"/>
          </w:rPr>
          <w:delText>concentration</w:delText>
        </w:r>
      </w:del>
      <w:ins w:id="964" w:author="Editor/Reviewer" w:date="2023-05-18T11:42:00Z">
        <w:r w:rsidR="00D40975">
          <w:rPr>
            <w:rFonts w:asciiTheme="minorBidi" w:hAnsiTheme="minorBidi"/>
            <w:sz w:val="24"/>
            <w:szCs w:val="24"/>
          </w:rPr>
          <w:t>ranges</w:t>
        </w:r>
      </w:ins>
      <w:del w:id="965" w:author="Editor/Reviewer" w:date="2023-05-18T11:42:00Z">
        <w:r w:rsidR="0035020A" w:rsidRPr="0035020A" w:rsidDel="00D40975">
          <w:rPr>
            <w:rFonts w:asciiTheme="minorBidi" w:hAnsiTheme="minorBidi"/>
            <w:sz w:val="24"/>
            <w:szCs w:val="24"/>
          </w:rPr>
          <w:delText>s</w:delText>
        </w:r>
      </w:del>
      <w:r w:rsidR="0035020A" w:rsidRPr="0035020A">
        <w:rPr>
          <w:rFonts w:asciiTheme="minorBidi" w:hAnsiTheme="minorBidi"/>
          <w:sz w:val="24"/>
          <w:szCs w:val="24"/>
        </w:rPr>
        <w:t xml:space="preserve"> found in</w:t>
      </w:r>
      <w:del w:id="966" w:author="Editor/Reviewer" w:date="2023-05-18T11:43:00Z">
        <w:r w:rsidR="0035020A" w:rsidRPr="0035020A" w:rsidDel="00D40975">
          <w:rPr>
            <w:rFonts w:asciiTheme="minorBidi" w:hAnsiTheme="minorBidi"/>
            <w:sz w:val="24"/>
            <w:szCs w:val="24"/>
          </w:rPr>
          <w:delText xml:space="preserve"> the</w:delText>
        </w:r>
      </w:del>
      <w:r w:rsidR="0035020A" w:rsidRPr="0035020A">
        <w:rPr>
          <w:rFonts w:asciiTheme="minorBidi" w:hAnsiTheme="minorBidi"/>
          <w:sz w:val="24"/>
          <w:szCs w:val="24"/>
        </w:rPr>
        <w:t xml:space="preserve"> </w:t>
      </w:r>
      <w:ins w:id="967" w:author="Editor/Reviewer" w:date="2023-05-20T15:03:00Z">
        <w:r w:rsidR="008E11A0">
          <w:rPr>
            <w:rFonts w:asciiTheme="minorBidi" w:hAnsiTheme="minorBidi"/>
            <w:sz w:val="24"/>
            <w:szCs w:val="24"/>
          </w:rPr>
          <w:t xml:space="preserve">the </w:t>
        </w:r>
      </w:ins>
      <w:ins w:id="968" w:author="Editor/Reviewer" w:date="2023-05-20T15:00:00Z">
        <w:r w:rsidR="00BD30CD">
          <w:rPr>
            <w:rFonts w:asciiTheme="minorBidi" w:hAnsiTheme="minorBidi"/>
            <w:sz w:val="24"/>
            <w:szCs w:val="24"/>
          </w:rPr>
          <w:t>world’s</w:t>
        </w:r>
      </w:ins>
      <w:commentRangeStart w:id="969"/>
      <w:del w:id="970" w:author="Editor/Reviewer" w:date="2023-05-20T15:00:00Z">
        <w:r w:rsidR="0035020A" w:rsidRPr="0035020A" w:rsidDel="00BD30CD">
          <w:rPr>
            <w:rFonts w:asciiTheme="minorBidi" w:hAnsiTheme="minorBidi"/>
            <w:sz w:val="24"/>
            <w:szCs w:val="24"/>
          </w:rPr>
          <w:delText>world's</w:delText>
        </w:r>
      </w:del>
      <w:commentRangeEnd w:id="969"/>
      <w:r w:rsidR="00D40975">
        <w:rPr>
          <w:rStyle w:val="CommentReference"/>
        </w:rPr>
        <w:commentReference w:id="969"/>
      </w:r>
      <w:r w:rsidR="0035020A" w:rsidRPr="0035020A">
        <w:rPr>
          <w:rFonts w:asciiTheme="minorBidi" w:hAnsiTheme="minorBidi"/>
          <w:sz w:val="24"/>
          <w:szCs w:val="24"/>
        </w:rPr>
        <w:t xml:space="preserve"> soils</w:t>
      </w:r>
      <w:r w:rsidR="00CB2B47">
        <w:rPr>
          <w:rFonts w:asciiTheme="minorBidi" w:hAnsiTheme="minorBidi"/>
          <w:sz w:val="24"/>
          <w:szCs w:val="24"/>
        </w:rPr>
        <w:t xml:space="preserve"> </w:t>
      </w:r>
      <w:r w:rsidR="00CB2B47" w:rsidRPr="0035020A">
        <w:rPr>
          <w:rFonts w:asciiTheme="minorBidi" w:hAnsiTheme="minorBidi"/>
          <w:sz w:val="24"/>
          <w:szCs w:val="24"/>
        </w:rPr>
        <w:t>(Fig</w:t>
      </w:r>
      <w:r w:rsidR="00912997">
        <w:rPr>
          <w:rFonts w:asciiTheme="minorBidi" w:hAnsiTheme="minorBidi"/>
          <w:sz w:val="24"/>
          <w:szCs w:val="24"/>
        </w:rPr>
        <w:t>.</w:t>
      </w:r>
      <w:r w:rsidR="00CB2B47" w:rsidRPr="0035020A">
        <w:rPr>
          <w:rFonts w:asciiTheme="minorBidi" w:hAnsiTheme="minorBidi"/>
          <w:sz w:val="24"/>
          <w:szCs w:val="24"/>
        </w:rPr>
        <w:t xml:space="preserve"> 1)</w:t>
      </w:r>
      <w:r w:rsidR="00CB2B47">
        <w:rPr>
          <w:rFonts w:asciiTheme="minorBidi" w:hAnsiTheme="minorBidi"/>
          <w:sz w:val="24"/>
          <w:szCs w:val="24"/>
        </w:rPr>
        <w:t xml:space="preserve">, </w:t>
      </w:r>
      <w:r w:rsidR="0035020A" w:rsidRPr="0035020A">
        <w:rPr>
          <w:rFonts w:asciiTheme="minorBidi" w:hAnsiTheme="minorBidi"/>
          <w:sz w:val="24"/>
          <w:szCs w:val="24"/>
        </w:rPr>
        <w:t>suggest</w:t>
      </w:r>
      <w:r w:rsidR="00CB2B47">
        <w:rPr>
          <w:rFonts w:asciiTheme="minorBidi" w:hAnsiTheme="minorBidi"/>
          <w:sz w:val="24"/>
          <w:szCs w:val="24"/>
        </w:rPr>
        <w:t>ing</w:t>
      </w:r>
      <w:del w:id="971" w:author="Editor/Reviewer" w:date="2023-05-18T11:45:00Z">
        <w:r w:rsidR="0035020A" w:rsidRPr="0035020A" w:rsidDel="00D40975">
          <w:rPr>
            <w:rFonts w:asciiTheme="minorBidi" w:hAnsiTheme="minorBidi"/>
            <w:sz w:val="24"/>
            <w:szCs w:val="24"/>
          </w:rPr>
          <w:delText xml:space="preserve"> that there will be</w:delText>
        </w:r>
      </w:del>
      <w:r w:rsidR="0035020A" w:rsidRPr="0035020A">
        <w:rPr>
          <w:rFonts w:asciiTheme="minorBidi" w:hAnsiTheme="minorBidi"/>
          <w:sz w:val="24"/>
          <w:szCs w:val="24"/>
        </w:rPr>
        <w:t xml:space="preserve"> no </w:t>
      </w:r>
      <w:r w:rsidR="001E6302">
        <w:rPr>
          <w:rFonts w:asciiTheme="minorBidi" w:hAnsiTheme="minorBidi"/>
          <w:sz w:val="24"/>
          <w:szCs w:val="24"/>
        </w:rPr>
        <w:t>environmental risk</w:t>
      </w:r>
      <w:r w:rsidR="001E6302" w:rsidRPr="0035020A">
        <w:rPr>
          <w:rFonts w:asciiTheme="minorBidi" w:hAnsiTheme="minorBidi"/>
          <w:sz w:val="24"/>
          <w:szCs w:val="24"/>
        </w:rPr>
        <w:t xml:space="preserve"> </w:t>
      </w:r>
      <w:r w:rsidR="001E6302">
        <w:rPr>
          <w:rFonts w:asciiTheme="minorBidi" w:hAnsiTheme="minorBidi"/>
          <w:sz w:val="24"/>
          <w:szCs w:val="24"/>
        </w:rPr>
        <w:t>in adding</w:t>
      </w:r>
      <w:del w:id="972" w:author="Editor/Reviewer" w:date="2023-05-18T11:45:00Z">
        <w:r w:rsidR="0035020A" w:rsidRPr="0035020A" w:rsidDel="00D40975">
          <w:rPr>
            <w:rFonts w:asciiTheme="minorBidi" w:hAnsiTheme="minorBidi"/>
            <w:sz w:val="24"/>
            <w:szCs w:val="24"/>
          </w:rPr>
          <w:delText xml:space="preserve"> the</w:delText>
        </w:r>
      </w:del>
      <w:r w:rsidR="0035020A" w:rsidRPr="0035020A">
        <w:rPr>
          <w:rFonts w:asciiTheme="minorBidi" w:hAnsiTheme="minorBidi"/>
          <w:sz w:val="24"/>
          <w:szCs w:val="24"/>
        </w:rPr>
        <w:t xml:space="preserve"> sludge to</w:t>
      </w:r>
      <w:del w:id="973" w:author="Editor/Reviewer" w:date="2023-05-18T11:45:00Z">
        <w:r w:rsidR="0035020A" w:rsidRPr="0035020A" w:rsidDel="00D40975">
          <w:rPr>
            <w:rFonts w:asciiTheme="minorBidi" w:hAnsiTheme="minorBidi"/>
            <w:sz w:val="24"/>
            <w:szCs w:val="24"/>
          </w:rPr>
          <w:delText xml:space="preserve"> the</w:delText>
        </w:r>
      </w:del>
      <w:r w:rsidR="0035020A" w:rsidRPr="0035020A">
        <w:rPr>
          <w:rFonts w:asciiTheme="minorBidi" w:hAnsiTheme="minorBidi"/>
          <w:sz w:val="24"/>
          <w:szCs w:val="24"/>
        </w:rPr>
        <w:t xml:space="preserve"> soil as </w:t>
      </w:r>
      <w:ins w:id="974" w:author="Editor/Reviewer" w:date="2023-05-18T11:46:00Z">
        <w:r w:rsidR="00D40975">
          <w:rPr>
            <w:rFonts w:asciiTheme="minorBidi" w:hAnsiTheme="minorBidi"/>
            <w:sz w:val="24"/>
            <w:szCs w:val="24"/>
          </w:rPr>
          <w:t xml:space="preserve">a </w:t>
        </w:r>
      </w:ins>
      <w:r w:rsidR="0035020A" w:rsidRPr="0035020A">
        <w:rPr>
          <w:rFonts w:asciiTheme="minorBidi" w:hAnsiTheme="minorBidi"/>
          <w:sz w:val="24"/>
          <w:szCs w:val="24"/>
        </w:rPr>
        <w:t xml:space="preserve">fertilizer. </w:t>
      </w:r>
      <w:r w:rsidR="0098077D" w:rsidRPr="0098077D">
        <w:rPr>
          <w:rFonts w:asciiTheme="minorBidi" w:hAnsiTheme="minorBidi"/>
          <w:sz w:val="24"/>
          <w:szCs w:val="24"/>
        </w:rPr>
        <w:t xml:space="preserve">The </w:t>
      </w:r>
      <w:r w:rsidR="001E6302">
        <w:rPr>
          <w:rFonts w:asciiTheme="minorBidi" w:hAnsiTheme="minorBidi"/>
          <w:sz w:val="24"/>
          <w:szCs w:val="24"/>
        </w:rPr>
        <w:t>concentrations</w:t>
      </w:r>
      <w:r w:rsidR="001E6302" w:rsidRPr="0098077D">
        <w:rPr>
          <w:rFonts w:asciiTheme="minorBidi" w:hAnsiTheme="minorBidi"/>
          <w:sz w:val="24"/>
          <w:szCs w:val="24"/>
        </w:rPr>
        <w:t xml:space="preserve"> </w:t>
      </w:r>
      <w:r w:rsidR="0098077D" w:rsidRPr="0098077D">
        <w:rPr>
          <w:rFonts w:asciiTheme="minorBidi" w:hAnsiTheme="minorBidi"/>
          <w:sz w:val="24"/>
          <w:szCs w:val="24"/>
        </w:rPr>
        <w:t xml:space="preserve">of organic matter </w:t>
      </w:r>
      <w:ins w:id="975" w:author="Editor/Reviewer" w:date="2023-05-18T11:47:00Z">
        <w:r w:rsidR="00D40975">
          <w:rPr>
            <w:rFonts w:asciiTheme="minorBidi" w:hAnsiTheme="minorBidi"/>
            <w:sz w:val="24"/>
            <w:szCs w:val="24"/>
          </w:rPr>
          <w:t>(</w:t>
        </w:r>
      </w:ins>
      <w:ins w:id="976" w:author="Editor/Reviewer" w:date="2023-05-18T11:49:00Z">
        <w:r w:rsidR="00D40975">
          <w:rPr>
            <w:rFonts w:asciiTheme="minorBidi" w:hAnsiTheme="minorBidi"/>
            <w:sz w:val="24"/>
            <w:szCs w:val="24"/>
          </w:rPr>
          <w:t>OM</w:t>
        </w:r>
      </w:ins>
      <w:ins w:id="977" w:author="Editor/Reviewer" w:date="2023-05-18T11:47:00Z">
        <w:r w:rsidR="00D40975">
          <w:rPr>
            <w:rFonts w:asciiTheme="minorBidi" w:hAnsiTheme="minorBidi"/>
            <w:sz w:val="24"/>
            <w:szCs w:val="24"/>
          </w:rPr>
          <w:t xml:space="preserve">) </w:t>
        </w:r>
      </w:ins>
      <w:r w:rsidR="001E6302">
        <w:rPr>
          <w:rFonts w:asciiTheme="minorBidi" w:hAnsiTheme="minorBidi"/>
          <w:sz w:val="24"/>
          <w:szCs w:val="24"/>
        </w:rPr>
        <w:t>in</w:t>
      </w:r>
      <w:del w:id="978" w:author="Editor/Reviewer" w:date="2023-05-18T11:46:00Z">
        <w:r w:rsidR="001E6302" w:rsidRPr="0098077D" w:rsidDel="00D40975">
          <w:rPr>
            <w:rFonts w:asciiTheme="minorBidi" w:hAnsiTheme="minorBidi"/>
            <w:sz w:val="24"/>
            <w:szCs w:val="24"/>
          </w:rPr>
          <w:delText xml:space="preserve"> </w:delText>
        </w:r>
        <w:r w:rsidR="0098077D" w:rsidRPr="0098077D" w:rsidDel="00D40975">
          <w:rPr>
            <w:rFonts w:asciiTheme="minorBidi" w:hAnsiTheme="minorBidi"/>
            <w:sz w:val="24"/>
            <w:szCs w:val="24"/>
          </w:rPr>
          <w:delText>the</w:delText>
        </w:r>
      </w:del>
      <w:r w:rsidR="0098077D" w:rsidRPr="0098077D">
        <w:rPr>
          <w:rFonts w:asciiTheme="minorBidi" w:hAnsiTheme="minorBidi"/>
          <w:sz w:val="24"/>
          <w:szCs w:val="24"/>
        </w:rPr>
        <w:t xml:space="preserve"> Fe-DTR </w:t>
      </w:r>
      <w:r w:rsidR="001E6302">
        <w:rPr>
          <w:rFonts w:asciiTheme="minorBidi" w:hAnsiTheme="minorBidi"/>
          <w:sz w:val="24"/>
          <w:szCs w:val="24"/>
        </w:rPr>
        <w:t>collected in</w:t>
      </w:r>
      <w:r w:rsidR="0098077D" w:rsidRPr="0098077D">
        <w:rPr>
          <w:rFonts w:asciiTheme="minorBidi" w:hAnsiTheme="minorBidi"/>
          <w:sz w:val="24"/>
          <w:szCs w:val="24"/>
        </w:rPr>
        <w:t xml:space="preserve"> the summer</w:t>
      </w:r>
      <w:del w:id="979" w:author="Editor/Reviewer" w:date="2023-05-18T11:48:00Z">
        <w:r w:rsidR="0098077D" w:rsidRPr="0098077D" w:rsidDel="00D40975">
          <w:rPr>
            <w:rFonts w:asciiTheme="minorBidi" w:hAnsiTheme="minorBidi"/>
            <w:sz w:val="24"/>
            <w:szCs w:val="24"/>
          </w:rPr>
          <w:delText xml:space="preserve"> se</w:delText>
        </w:r>
      </w:del>
      <w:del w:id="980" w:author="Editor/Reviewer" w:date="2023-05-18T11:47:00Z">
        <w:r w:rsidR="0098077D" w:rsidRPr="0098077D" w:rsidDel="00D40975">
          <w:rPr>
            <w:rFonts w:asciiTheme="minorBidi" w:hAnsiTheme="minorBidi"/>
            <w:sz w:val="24"/>
            <w:szCs w:val="24"/>
          </w:rPr>
          <w:delText>ason</w:delText>
        </w:r>
      </w:del>
      <w:r w:rsidR="0098077D" w:rsidRPr="0098077D">
        <w:rPr>
          <w:rFonts w:asciiTheme="minorBidi" w:hAnsiTheme="minorBidi"/>
          <w:sz w:val="24"/>
          <w:szCs w:val="24"/>
        </w:rPr>
        <w:t xml:space="preserve"> </w:t>
      </w:r>
      <w:ins w:id="981" w:author="Editor/Reviewer" w:date="2023-05-20T15:03:00Z">
        <w:r w:rsidR="008E11A0">
          <w:rPr>
            <w:rFonts w:asciiTheme="minorBidi" w:hAnsiTheme="minorBidi"/>
            <w:sz w:val="24"/>
            <w:szCs w:val="24"/>
          </w:rPr>
          <w:t>were</w:t>
        </w:r>
      </w:ins>
      <w:del w:id="982" w:author="Editor/Reviewer" w:date="2023-05-20T15:03:00Z">
        <w:r w:rsidR="0098077D" w:rsidRPr="0098077D" w:rsidDel="008E11A0">
          <w:rPr>
            <w:rFonts w:asciiTheme="minorBidi" w:hAnsiTheme="minorBidi"/>
            <w:sz w:val="24"/>
            <w:szCs w:val="24"/>
          </w:rPr>
          <w:delText>was</w:delText>
        </w:r>
      </w:del>
      <w:r w:rsidR="0098077D" w:rsidRPr="0098077D">
        <w:rPr>
          <w:rFonts w:asciiTheme="minorBidi" w:hAnsiTheme="minorBidi"/>
          <w:sz w:val="24"/>
          <w:szCs w:val="24"/>
        </w:rPr>
        <w:t xml:space="preserve"> 17.46%, compared to </w:t>
      </w:r>
      <w:r w:rsidR="001E6302">
        <w:rPr>
          <w:rFonts w:asciiTheme="minorBidi" w:hAnsiTheme="minorBidi"/>
          <w:sz w:val="24"/>
          <w:szCs w:val="24"/>
        </w:rPr>
        <w:t>11.46%</w:t>
      </w:r>
      <w:r w:rsidR="0098077D" w:rsidRPr="0098077D">
        <w:rPr>
          <w:rFonts w:asciiTheme="minorBidi" w:hAnsiTheme="minorBidi"/>
          <w:sz w:val="24"/>
          <w:szCs w:val="24"/>
        </w:rPr>
        <w:t xml:space="preserve"> in the winter</w:t>
      </w:r>
      <w:ins w:id="983" w:author="Editor/Reviewer" w:date="2023-05-18T11:49:00Z">
        <w:r w:rsidR="00D40975">
          <w:rPr>
            <w:rFonts w:asciiTheme="minorBidi" w:hAnsiTheme="minorBidi"/>
            <w:sz w:val="24"/>
            <w:szCs w:val="24"/>
          </w:rPr>
          <w:t xml:space="preserve">. </w:t>
        </w:r>
        <w:commentRangeStart w:id="984"/>
        <w:r w:rsidR="00D40975">
          <w:rPr>
            <w:rFonts w:asciiTheme="minorBidi" w:hAnsiTheme="minorBidi"/>
            <w:sz w:val="24"/>
            <w:szCs w:val="24"/>
          </w:rPr>
          <w:t xml:space="preserve">A </w:t>
        </w:r>
      </w:ins>
      <w:del w:id="985" w:author="Editor/Reviewer" w:date="2023-05-18T11:49:00Z">
        <w:r w:rsidR="00E03EBC" w:rsidDel="00D40975">
          <w:rPr>
            <w:rFonts w:asciiTheme="minorBidi" w:hAnsiTheme="minorBidi"/>
            <w:sz w:val="24"/>
            <w:szCs w:val="24"/>
          </w:rPr>
          <w:delText xml:space="preserve">; </w:delText>
        </w:r>
      </w:del>
      <w:r w:rsidR="00E03EBC">
        <w:rPr>
          <w:rFonts w:asciiTheme="minorBidi" w:hAnsiTheme="minorBidi"/>
          <w:sz w:val="24"/>
          <w:szCs w:val="24"/>
        </w:rPr>
        <w:t xml:space="preserve">previous study found somewhat higher OM content (24%) for </w:t>
      </w:r>
      <w:r w:rsidR="00E03EBC" w:rsidRPr="0035020A">
        <w:rPr>
          <w:rFonts w:asciiTheme="minorBidi" w:hAnsiTheme="minorBidi"/>
          <w:sz w:val="24"/>
          <w:szCs w:val="24"/>
        </w:rPr>
        <w:t xml:space="preserve">Fe-DTR </w:t>
      </w:r>
      <w:ins w:id="986" w:author="Editor/Reviewer" w:date="2023-05-20T15:03:00Z">
        <w:r w:rsidR="008E11A0">
          <w:rPr>
            <w:rFonts w:asciiTheme="minorBidi" w:hAnsiTheme="minorBidi"/>
            <w:sz w:val="24"/>
            <w:szCs w:val="24"/>
          </w:rPr>
          <w:t>during</w:t>
        </w:r>
      </w:ins>
      <w:del w:id="987" w:author="Editor/Reviewer" w:date="2023-05-20T15:03:00Z">
        <w:r w:rsidR="00E03EBC" w:rsidRPr="0035020A" w:rsidDel="008E11A0">
          <w:rPr>
            <w:rFonts w:asciiTheme="minorBidi" w:hAnsiTheme="minorBidi"/>
            <w:sz w:val="24"/>
            <w:szCs w:val="24"/>
          </w:rPr>
          <w:delText>from</w:delText>
        </w:r>
      </w:del>
      <w:r w:rsidR="00E03EBC" w:rsidRPr="0035020A">
        <w:rPr>
          <w:rFonts w:asciiTheme="minorBidi" w:hAnsiTheme="minorBidi"/>
          <w:sz w:val="24"/>
          <w:szCs w:val="24"/>
        </w:rPr>
        <w:t xml:space="preserve"> </w:t>
      </w:r>
      <w:r w:rsidR="00E03EBC">
        <w:rPr>
          <w:rFonts w:asciiTheme="minorBidi" w:hAnsiTheme="minorBidi"/>
          <w:sz w:val="24"/>
          <w:szCs w:val="24"/>
        </w:rPr>
        <w:t xml:space="preserve">the summer </w:t>
      </w:r>
      <w:del w:id="988" w:author="Editor/Reviewer" w:date="2023-05-20T15:03:00Z">
        <w:r w:rsidR="00E03EBC" w:rsidDel="008E11A0">
          <w:rPr>
            <w:rFonts w:asciiTheme="minorBidi" w:hAnsiTheme="minorBidi"/>
            <w:sz w:val="24"/>
            <w:szCs w:val="24"/>
          </w:rPr>
          <w:delText>season</w:delText>
        </w:r>
      </w:del>
      <w:del w:id="989" w:author="Editor/Reviewer" w:date="2023-05-20T15:45:00Z">
        <w:r w:rsidR="0098077D" w:rsidDel="00091458">
          <w:rPr>
            <w:rFonts w:asciiTheme="minorBidi" w:hAnsiTheme="minorBidi"/>
            <w:sz w:val="24"/>
            <w:szCs w:val="24"/>
          </w:rPr>
          <w:delText xml:space="preserve"> </w:delText>
        </w:r>
      </w:del>
      <w:commentRangeEnd w:id="984"/>
      <w:r w:rsidR="00B329CB">
        <w:rPr>
          <w:rStyle w:val="CommentReference"/>
        </w:rPr>
        <w:commentReference w:id="984"/>
      </w:r>
      <w:r w:rsidR="002A2AAD" w:rsidRPr="00AD58F8">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ISBN":"9788578110796","ISSN":"1098-6596","author":[{"dropping-particle":"","family":"Smaransky","given":"Or","non-dropping-particle":"","parse-names":false,"suffix":""}],"id":"ITEM-1","issue":"1","issued":{"date-parts":[["2021"]]},"title":"Feasibility study of phosphorus and iron fertilization from dairy wastewater and desalination water treatment residuals. M.Sc. thesis, Water Science Department, Tel Hai College (in Hebrew).","type":"article-journal","volume":"3"},"uris":["http://www.mendeley.com/documents/?uuid=26ac282c-e707-47f5-9458-a9248d1ec111","http://www.mendeley.com/documents/?uuid=d681d776-3b2e-4624-8d42-c22c3ee49cc4"]}],"mendeley":{"formattedCitation":"(Smaransky, 2021)","plainTextFormattedCitation":"(Smaransky, 2021)","previouslyFormattedCitation":"(Smaransky, 2021)"},"properties":{"noteIndex":0},"schema":"https://github.com/citation-style-language/schema/raw/master/csl-citation.json"}</w:instrText>
      </w:r>
      <w:r w:rsidR="002A2AAD" w:rsidRPr="00AD58F8">
        <w:rPr>
          <w:rFonts w:asciiTheme="minorBidi" w:hAnsiTheme="minorBidi"/>
          <w:sz w:val="24"/>
          <w:szCs w:val="24"/>
          <w:rtl/>
        </w:rPr>
        <w:fldChar w:fldCharType="separate"/>
      </w:r>
      <w:r w:rsidR="00A92051" w:rsidRPr="00A92051">
        <w:rPr>
          <w:rFonts w:asciiTheme="minorBidi" w:hAnsiTheme="minorBidi"/>
          <w:noProof/>
          <w:sz w:val="24"/>
          <w:szCs w:val="24"/>
        </w:rPr>
        <w:t>(Smaransky, 2021)</w:t>
      </w:r>
      <w:r w:rsidR="002A2AAD" w:rsidRPr="00AD58F8">
        <w:rPr>
          <w:rFonts w:asciiTheme="minorBidi" w:hAnsiTheme="minorBidi"/>
          <w:sz w:val="24"/>
          <w:szCs w:val="24"/>
          <w:rtl/>
        </w:rPr>
        <w:fldChar w:fldCharType="end"/>
      </w:r>
      <w:r w:rsidR="0035020A" w:rsidRPr="0035020A">
        <w:rPr>
          <w:rFonts w:asciiTheme="minorBidi" w:hAnsiTheme="minorBidi"/>
          <w:sz w:val="24"/>
          <w:szCs w:val="24"/>
        </w:rPr>
        <w:t>.</w:t>
      </w:r>
    </w:p>
    <w:p w14:paraId="06E71966" w14:textId="505E5091" w:rsidR="004F46E5" w:rsidRDefault="004F46E5" w:rsidP="004F46E5">
      <w:pPr>
        <w:bidi w:val="0"/>
        <w:spacing w:afterLines="160" w:after="384" w:line="360" w:lineRule="auto"/>
        <w:jc w:val="both"/>
        <w:rPr>
          <w:rFonts w:asciiTheme="minorBidi" w:hAnsiTheme="minorBidi"/>
          <w:sz w:val="24"/>
          <w:szCs w:val="24"/>
        </w:rPr>
      </w:pPr>
      <w:r w:rsidRPr="002A1AE0">
        <w:rPr>
          <w:rFonts w:asciiTheme="minorBidi" w:eastAsia="Times New Roman" w:hAnsiTheme="minorBidi"/>
          <w:b/>
          <w:bCs/>
          <w:color w:val="000000"/>
          <w:sz w:val="24"/>
          <w:szCs w:val="24"/>
          <w:lang w:val="en"/>
        </w:rPr>
        <w:t xml:space="preserve">Table </w:t>
      </w:r>
      <w:r>
        <w:rPr>
          <w:rFonts w:asciiTheme="minorBidi" w:eastAsia="Times New Roman" w:hAnsiTheme="minorBidi"/>
          <w:b/>
          <w:bCs/>
          <w:color w:val="000000"/>
          <w:sz w:val="24"/>
          <w:szCs w:val="24"/>
          <w:lang w:val="en"/>
        </w:rPr>
        <w:t>2</w:t>
      </w:r>
      <w:r w:rsidRPr="002A1AE0">
        <w:rPr>
          <w:rFonts w:asciiTheme="minorBidi" w:hAnsiTheme="minorBidi"/>
          <w:b/>
          <w:bCs/>
          <w:sz w:val="24"/>
          <w:szCs w:val="24"/>
        </w:rPr>
        <w:t>.</w:t>
      </w:r>
      <w:r>
        <w:rPr>
          <w:rFonts w:asciiTheme="minorBidi" w:hAnsiTheme="minorBidi"/>
          <w:sz w:val="24"/>
          <w:szCs w:val="24"/>
        </w:rPr>
        <w:t xml:space="preserve"> </w:t>
      </w:r>
      <w:r w:rsidRPr="002A1AE0">
        <w:rPr>
          <w:rFonts w:asciiTheme="minorBidi" w:hAnsiTheme="minorBidi"/>
          <w:sz w:val="24"/>
          <w:szCs w:val="24"/>
        </w:rPr>
        <w:t>Chemical</w:t>
      </w:r>
      <w:r w:rsidRPr="00F734F2">
        <w:rPr>
          <w:rFonts w:asciiTheme="minorBidi" w:hAnsiTheme="minorBidi"/>
          <w:sz w:val="24"/>
          <w:szCs w:val="24"/>
        </w:rPr>
        <w:t xml:space="preserve"> characterization of the Fe-DTR taken in summer 2021 and winter 2022</w:t>
      </w:r>
      <w:r w:rsidRPr="00F734F2">
        <w:rPr>
          <w:rFonts w:asciiTheme="minorBidi" w:hAnsiTheme="minorBidi" w:cs="Arial"/>
          <w:sz w:val="24"/>
          <w:szCs w:val="24"/>
          <w:rtl/>
        </w:rPr>
        <w:t>.</w:t>
      </w:r>
    </w:p>
    <w:p w14:paraId="6AC62323" w14:textId="77777777" w:rsidR="004F46E5" w:rsidRDefault="004F46E5" w:rsidP="004F46E5">
      <w:pPr>
        <w:bidi w:val="0"/>
        <w:spacing w:afterLines="160" w:after="384" w:line="360" w:lineRule="auto"/>
        <w:contextualSpacing/>
        <w:rPr>
          <w:rFonts w:asciiTheme="minorBidi" w:hAnsiTheme="minorBidi"/>
          <w:sz w:val="24"/>
          <w:szCs w:val="24"/>
          <w:vertAlign w:val="superscript"/>
        </w:rPr>
      </w:pPr>
      <w:r w:rsidRPr="00273789">
        <w:rPr>
          <w:rFonts w:asciiTheme="minorBidi" w:hAnsiTheme="minorBidi"/>
          <w:noProof/>
          <w:sz w:val="24"/>
          <w:szCs w:val="24"/>
          <w:vertAlign w:val="superscript"/>
        </w:rPr>
        <w:lastRenderedPageBreak/>
        <w:drawing>
          <wp:inline distT="0" distB="0" distL="0" distR="0" wp14:anchorId="1735CB21" wp14:editId="05BE7A32">
            <wp:extent cx="3524250" cy="7238429"/>
            <wp:effectExtent l="0" t="0" r="0" b="63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8792" cy="7247758"/>
                    </a:xfrm>
                    <a:prstGeom prst="rect">
                      <a:avLst/>
                    </a:prstGeom>
                  </pic:spPr>
                </pic:pic>
              </a:graphicData>
            </a:graphic>
          </wp:inline>
        </w:drawing>
      </w:r>
    </w:p>
    <w:p w14:paraId="4E3EE1B0" w14:textId="5401C105" w:rsidR="004F46E5" w:rsidRPr="00A37B4F" w:rsidRDefault="004F46E5" w:rsidP="004F46E5">
      <w:pPr>
        <w:bidi w:val="0"/>
        <w:spacing w:afterLines="160" w:after="384" w:line="360" w:lineRule="auto"/>
        <w:contextualSpacing/>
        <w:jc w:val="both"/>
        <w:rPr>
          <w:rFonts w:asciiTheme="minorBidi" w:hAnsiTheme="minorBidi"/>
          <w:sz w:val="24"/>
          <w:szCs w:val="24"/>
        </w:rPr>
      </w:pPr>
      <w:r w:rsidRPr="00A52D24">
        <w:rPr>
          <w:rFonts w:asciiTheme="minorBidi" w:hAnsiTheme="minorBidi"/>
          <w:sz w:val="24"/>
          <w:szCs w:val="24"/>
          <w:vertAlign w:val="superscript"/>
        </w:rPr>
        <w:t>a</w:t>
      </w:r>
      <w:r w:rsidR="00A13ECD">
        <w:rPr>
          <w:rFonts w:asciiTheme="minorBidi" w:hAnsiTheme="minorBidi"/>
          <w:sz w:val="24"/>
          <w:szCs w:val="24"/>
        </w:rPr>
        <w:t xml:space="preserve"> </w:t>
      </w:r>
      <w:r>
        <w:rPr>
          <w:rFonts w:asciiTheme="minorBidi" w:hAnsiTheme="minorBidi"/>
          <w:sz w:val="24"/>
          <w:szCs w:val="24"/>
        </w:rPr>
        <w:t xml:space="preserve">ND, </w:t>
      </w:r>
      <w:r w:rsidRPr="00A50475">
        <w:rPr>
          <w:rFonts w:asciiTheme="minorBidi" w:eastAsia="Times New Roman" w:hAnsiTheme="minorBidi"/>
          <w:color w:val="000000"/>
          <w:sz w:val="24"/>
          <w:szCs w:val="24"/>
        </w:rPr>
        <w:t>Not determined</w:t>
      </w:r>
    </w:p>
    <w:p w14:paraId="5D64ED09" w14:textId="77777777" w:rsidR="004F46E5" w:rsidRDefault="004F46E5" w:rsidP="004F46E5">
      <w:pPr>
        <w:spacing w:afterLines="160" w:after="384" w:line="360" w:lineRule="auto"/>
        <w:jc w:val="center"/>
        <w:rPr>
          <w:sz w:val="24"/>
          <w:szCs w:val="24"/>
          <w:u w:val="single"/>
          <w:rtl/>
        </w:rPr>
      </w:pPr>
      <w:r w:rsidRPr="007B57FB">
        <w:rPr>
          <w:rFonts w:cs="Arial"/>
          <w:noProof/>
          <w:sz w:val="24"/>
          <w:szCs w:val="24"/>
          <w:rtl/>
        </w:rPr>
        <w:lastRenderedPageBreak/>
        <w:drawing>
          <wp:inline distT="0" distB="0" distL="0" distR="0" wp14:anchorId="77629565" wp14:editId="1C0A3D9A">
            <wp:extent cx="6120130" cy="398907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989070"/>
                    </a:xfrm>
                    <a:prstGeom prst="rect">
                      <a:avLst/>
                    </a:prstGeom>
                  </pic:spPr>
                </pic:pic>
              </a:graphicData>
            </a:graphic>
          </wp:inline>
        </w:drawing>
      </w:r>
    </w:p>
    <w:p w14:paraId="36027456" w14:textId="7D103895" w:rsidR="004F46E5" w:rsidRDefault="004F46E5" w:rsidP="004F46E5">
      <w:pPr>
        <w:bidi w:val="0"/>
        <w:spacing w:afterLines="160" w:after="384" w:line="360" w:lineRule="auto"/>
        <w:jc w:val="both"/>
        <w:rPr>
          <w:rFonts w:asciiTheme="minorBidi" w:eastAsia="Times New Roman" w:hAnsiTheme="minorBidi"/>
          <w:color w:val="FFFFFF"/>
          <w:spacing w:val="5"/>
          <w:sz w:val="18"/>
          <w:szCs w:val="18"/>
        </w:rPr>
      </w:pPr>
      <w:r w:rsidRPr="00A6311D">
        <w:rPr>
          <w:rFonts w:asciiTheme="minorBidi" w:eastAsia="Times New Roman" w:hAnsiTheme="minorBidi"/>
          <w:b/>
          <w:bCs/>
          <w:color w:val="000000"/>
          <w:sz w:val="24"/>
          <w:szCs w:val="24"/>
          <w:lang w:val="en"/>
        </w:rPr>
        <w:t xml:space="preserve">Figure </w:t>
      </w:r>
      <w:r>
        <w:rPr>
          <w:rFonts w:asciiTheme="minorBidi" w:eastAsia="Times New Roman" w:hAnsiTheme="minorBidi" w:hint="cs"/>
          <w:b/>
          <w:bCs/>
          <w:color w:val="000000"/>
          <w:sz w:val="24"/>
          <w:szCs w:val="24"/>
          <w:rtl/>
          <w:lang w:val="en"/>
        </w:rPr>
        <w:t>1</w:t>
      </w:r>
      <w:r w:rsidRPr="00A6311D">
        <w:rPr>
          <w:rFonts w:asciiTheme="minorBidi" w:hAnsiTheme="minorBidi"/>
          <w:b/>
          <w:bCs/>
          <w:sz w:val="24"/>
          <w:szCs w:val="24"/>
        </w:rPr>
        <w:t>.</w:t>
      </w:r>
      <w:r w:rsidRPr="00A6311D">
        <w:rPr>
          <w:rFonts w:asciiTheme="minorBidi" w:hAnsiTheme="minorBidi"/>
          <w:sz w:val="24"/>
          <w:szCs w:val="24"/>
        </w:rPr>
        <w:t xml:space="preserve"> Chemical characterization of the Fe-DTR taken in summer 2021 and winter 2022 </w:t>
      </w:r>
      <w:r w:rsidRPr="00FA2959">
        <w:rPr>
          <w:rFonts w:asciiTheme="minorBidi" w:eastAsia="Times New Roman" w:hAnsiTheme="minorBidi"/>
          <w:sz w:val="24"/>
          <w:szCs w:val="24"/>
          <w:lang w:val="en"/>
        </w:rPr>
        <w:t xml:space="preserve">in relation to the average of the elements in </w:t>
      </w:r>
      <w:r w:rsidR="00A336C2" w:rsidRPr="00FA2959">
        <w:rPr>
          <w:rFonts w:asciiTheme="minorBidi" w:eastAsia="Times New Roman" w:hAnsiTheme="minorBidi"/>
          <w:sz w:val="24"/>
          <w:szCs w:val="24"/>
          <w:lang w:val="en"/>
        </w:rPr>
        <w:t>United States</w:t>
      </w:r>
      <w:r w:rsidRPr="00FA2959">
        <w:rPr>
          <w:rFonts w:asciiTheme="minorBidi" w:eastAsia="Times New Roman" w:hAnsiTheme="minorBidi"/>
          <w:sz w:val="24"/>
          <w:szCs w:val="24"/>
          <w:lang w:val="en"/>
        </w:rPr>
        <w:t xml:space="preserve"> soils</w:t>
      </w:r>
      <w:r w:rsidR="00FA2959" w:rsidRPr="00FA2959">
        <w:rPr>
          <w:rFonts w:asciiTheme="minorBidi" w:eastAsia="Times New Roman" w:hAnsiTheme="minorBidi"/>
          <w:spacing w:val="5"/>
          <w:sz w:val="24"/>
          <w:szCs w:val="24"/>
        </w:rPr>
        <w:t xml:space="preserve"> </w:t>
      </w:r>
      <w:r w:rsidR="00FA2959" w:rsidRPr="00FA2959">
        <w:rPr>
          <w:rFonts w:asciiTheme="minorBidi" w:eastAsia="Times New Roman" w:hAnsiTheme="minorBidi"/>
          <w:spacing w:val="5"/>
          <w:sz w:val="24"/>
          <w:szCs w:val="24"/>
        </w:rPr>
        <w:fldChar w:fldCharType="begin" w:fldLock="1"/>
      </w:r>
      <w:r w:rsidR="00FA2959" w:rsidRPr="00FA2959">
        <w:rPr>
          <w:rFonts w:asciiTheme="minorBidi" w:eastAsia="Times New Roman" w:hAnsiTheme="minorBidi"/>
          <w:spacing w:val="5"/>
          <w:sz w:val="24"/>
          <w:szCs w:val="24"/>
        </w:rPr>
        <w:instrText>ADDIN CSL_CITATION {"citationItems":[{"id":"ITEM-1","itemData":{"ISSN":"00960446","abstract":"Samples of soils or other regoliths, taken at a depth of approximately 20 cm from locations about 80 km apart throughout the conterminous United States, were analyzed for their content of elements. In this manner, 1318 sampling sites were chosen, and the results of the sample analyses for 50 elements were plotted on maps. The arithmetic and geometric mean, the geometric deviation, and a histogram showing frequencies of analytical values are given for 47 elements.","author":[{"dropping-particle":"","family":"Shacklette","given":"Hansford T.","non-dropping-particle":"","parse-names":false,"suffix":""},{"dropping-particle":"","family":"Boerngen","given":"Josephine G.","non-dropping-particle":"","parse-names":false,"suffix":""}],"container-title":"U.S. Geological Survey Professional Paper 1270","id":"ITEM-1","issued":{"date-parts":[["1984"]]},"title":"Element Concentrations in Soils and Other Surficial Materials of the Conterminous United States.","type":"article-journal"},"uris":["http://www.mendeley.com/documents/?uuid=4e7c88c5-874b-4ec4-831c-efc7023b3721"]}],"mendeley":{"formattedCitation":"(Shacklette and Boerngen, 1984)","plainTextFormattedCitation":"(Shacklette and Boerngen, 1984)"},"properties":{"noteIndex":0},"schema":"https://github.com/citation-style-language/schema/raw/master/csl-citation.json"}</w:instrText>
      </w:r>
      <w:r w:rsidR="00FA2959" w:rsidRPr="00FA2959">
        <w:rPr>
          <w:rFonts w:asciiTheme="minorBidi" w:eastAsia="Times New Roman" w:hAnsiTheme="minorBidi"/>
          <w:spacing w:val="5"/>
          <w:sz w:val="24"/>
          <w:szCs w:val="24"/>
        </w:rPr>
        <w:fldChar w:fldCharType="separate"/>
      </w:r>
      <w:r w:rsidR="00FA2959" w:rsidRPr="00FA2959">
        <w:rPr>
          <w:rFonts w:asciiTheme="minorBidi" w:eastAsia="Times New Roman" w:hAnsiTheme="minorBidi"/>
          <w:noProof/>
          <w:spacing w:val="5"/>
          <w:sz w:val="24"/>
          <w:szCs w:val="24"/>
        </w:rPr>
        <w:t>(Shacklette and Boerngen, 1984)</w:t>
      </w:r>
      <w:r w:rsidR="00FA2959" w:rsidRPr="00FA2959">
        <w:rPr>
          <w:rFonts w:asciiTheme="minorBidi" w:eastAsia="Times New Roman" w:hAnsiTheme="minorBidi"/>
          <w:spacing w:val="5"/>
          <w:sz w:val="24"/>
          <w:szCs w:val="24"/>
        </w:rPr>
        <w:fldChar w:fldCharType="end"/>
      </w:r>
      <w:r w:rsidR="00FA2959" w:rsidRPr="00FA2959">
        <w:rPr>
          <w:rFonts w:asciiTheme="minorBidi" w:eastAsia="Times New Roman" w:hAnsiTheme="minorBidi"/>
          <w:spacing w:val="5"/>
          <w:sz w:val="18"/>
          <w:szCs w:val="18"/>
        </w:rPr>
        <w:t>.</w:t>
      </w:r>
    </w:p>
    <w:p w14:paraId="6EF026BB" w14:textId="5FF86138" w:rsidR="003B00DF" w:rsidRPr="00F3748A" w:rsidRDefault="003B00DF" w:rsidP="003B00DF">
      <w:pPr>
        <w:bidi w:val="0"/>
        <w:spacing w:line="360" w:lineRule="auto"/>
        <w:jc w:val="both"/>
        <w:rPr>
          <w:rFonts w:asciiTheme="minorBidi" w:hAnsiTheme="minorBidi"/>
          <w:sz w:val="24"/>
          <w:szCs w:val="24"/>
          <w:u w:val="single"/>
        </w:rPr>
      </w:pPr>
      <w:r>
        <w:rPr>
          <w:rFonts w:asciiTheme="minorBidi" w:hAnsiTheme="minorBidi"/>
          <w:sz w:val="24"/>
          <w:szCs w:val="24"/>
          <w:u w:val="single"/>
        </w:rPr>
        <w:t>3.3.</w:t>
      </w:r>
      <w:r w:rsidRPr="00F3748A">
        <w:rPr>
          <w:rFonts w:asciiTheme="minorBidi" w:hAnsiTheme="minorBidi"/>
          <w:sz w:val="24"/>
          <w:szCs w:val="24"/>
          <w:u w:val="single"/>
        </w:rPr>
        <w:t xml:space="preserve"> Effect of </w:t>
      </w:r>
      <w:r w:rsidRPr="00D545A7">
        <w:rPr>
          <w:rFonts w:asciiTheme="minorBidi" w:hAnsiTheme="minorBidi"/>
          <w:sz w:val="24"/>
          <w:szCs w:val="24"/>
          <w:u w:val="single"/>
        </w:rPr>
        <w:t>sludge dose</w:t>
      </w:r>
      <w:r>
        <w:rPr>
          <w:rFonts w:asciiTheme="minorBidi" w:hAnsiTheme="minorBidi"/>
          <w:sz w:val="24"/>
          <w:szCs w:val="24"/>
          <w:u w:val="single"/>
        </w:rPr>
        <w:t xml:space="preserve"> on </w:t>
      </w:r>
      <w:ins w:id="990" w:author="Editor/Reviewer" w:date="2023-05-18T11:55:00Z">
        <w:r w:rsidR="00B329CB">
          <w:rPr>
            <w:rFonts w:asciiTheme="minorBidi" w:hAnsiTheme="minorBidi"/>
            <w:sz w:val="24"/>
            <w:szCs w:val="24"/>
            <w:u w:val="single"/>
          </w:rPr>
          <w:t>P</w:t>
        </w:r>
      </w:ins>
      <w:del w:id="991" w:author="Editor/Reviewer" w:date="2023-05-18T11:55:00Z">
        <w:r w:rsidR="009F102E" w:rsidRPr="00FA463C" w:rsidDel="00B329CB">
          <w:rPr>
            <w:rFonts w:asciiTheme="minorBidi" w:hAnsiTheme="minorBidi"/>
            <w:sz w:val="24"/>
            <w:szCs w:val="24"/>
            <w:u w:val="single"/>
          </w:rPr>
          <w:delText>phosphorus</w:delText>
        </w:r>
      </w:del>
      <w:r>
        <w:rPr>
          <w:rFonts w:asciiTheme="minorBidi" w:hAnsiTheme="minorBidi"/>
          <w:sz w:val="24"/>
          <w:szCs w:val="24"/>
          <w:u w:val="single"/>
        </w:rPr>
        <w:t xml:space="preserve"> sorption</w:t>
      </w:r>
      <w:del w:id="992" w:author="Editor/Reviewer" w:date="2023-05-20T15:46:00Z">
        <w:r w:rsidRPr="00F3748A" w:rsidDel="00091458">
          <w:rPr>
            <w:rFonts w:asciiTheme="minorBidi" w:hAnsiTheme="minorBidi"/>
            <w:sz w:val="24"/>
            <w:szCs w:val="24"/>
            <w:u w:val="single"/>
          </w:rPr>
          <w:delText xml:space="preserve"> </w:delText>
        </w:r>
      </w:del>
    </w:p>
    <w:p w14:paraId="12624E95" w14:textId="10751B1B" w:rsidR="009D74CB" w:rsidRPr="00646CC3" w:rsidRDefault="002F4FD6" w:rsidP="00646CC3">
      <w:pPr>
        <w:bidi w:val="0"/>
        <w:spacing w:line="360" w:lineRule="auto"/>
        <w:ind w:firstLine="142"/>
        <w:jc w:val="both"/>
        <w:rPr>
          <w:rFonts w:asciiTheme="minorBidi" w:hAnsiTheme="minorBidi"/>
          <w:sz w:val="24"/>
          <w:szCs w:val="24"/>
          <w:u w:val="single"/>
          <w:rtl/>
        </w:rPr>
      </w:pPr>
      <w:r w:rsidRPr="002F4FD6">
        <w:rPr>
          <w:rFonts w:asciiTheme="minorBidi" w:hAnsiTheme="minorBidi"/>
          <w:sz w:val="24"/>
          <w:szCs w:val="24"/>
        </w:rPr>
        <w:t xml:space="preserve">The ratio between the </w:t>
      </w:r>
      <w:r w:rsidR="0077571D">
        <w:rPr>
          <w:rFonts w:asciiTheme="minorBidi" w:hAnsiTheme="minorBidi"/>
          <w:sz w:val="24"/>
          <w:szCs w:val="24"/>
        </w:rPr>
        <w:t>Fe-DTR</w:t>
      </w:r>
      <w:r w:rsidRPr="002F4FD6">
        <w:rPr>
          <w:rFonts w:asciiTheme="minorBidi" w:hAnsiTheme="minorBidi"/>
          <w:sz w:val="24"/>
          <w:szCs w:val="24"/>
        </w:rPr>
        <w:t xml:space="preserve"> and</w:t>
      </w:r>
      <w:del w:id="993" w:author="Editor/Reviewer" w:date="2023-05-18T11:55:00Z">
        <w:r w:rsidRPr="002F4FD6" w:rsidDel="00B329CB">
          <w:rPr>
            <w:rFonts w:asciiTheme="minorBidi" w:hAnsiTheme="minorBidi"/>
            <w:sz w:val="24"/>
            <w:szCs w:val="24"/>
          </w:rPr>
          <w:delText xml:space="preserve"> the</w:delText>
        </w:r>
      </w:del>
      <w:r w:rsidRPr="002F4FD6">
        <w:rPr>
          <w:rFonts w:asciiTheme="minorBidi" w:hAnsiTheme="minorBidi"/>
          <w:sz w:val="24"/>
          <w:szCs w:val="24"/>
        </w:rPr>
        <w:t xml:space="preserve"> wastewater</w:t>
      </w:r>
      <w:del w:id="994" w:author="Editor/Reviewer" w:date="2023-05-18T11:55:00Z">
        <w:r w:rsidRPr="002F4FD6" w:rsidDel="00B329CB">
          <w:rPr>
            <w:rFonts w:asciiTheme="minorBidi" w:hAnsiTheme="minorBidi"/>
            <w:sz w:val="24"/>
            <w:szCs w:val="24"/>
          </w:rPr>
          <w:delText>,</w:delText>
        </w:r>
      </w:del>
      <w:r w:rsidRPr="002F4FD6">
        <w:rPr>
          <w:rFonts w:asciiTheme="minorBidi" w:hAnsiTheme="minorBidi"/>
          <w:sz w:val="24"/>
          <w:szCs w:val="24"/>
        </w:rPr>
        <w:t xml:space="preserve"> significantly affect</w:t>
      </w:r>
      <w:ins w:id="995" w:author="Editor/Reviewer" w:date="2023-05-18T11:58:00Z">
        <w:r w:rsidR="00B329CB">
          <w:rPr>
            <w:rFonts w:asciiTheme="minorBidi" w:hAnsiTheme="minorBidi"/>
            <w:sz w:val="24"/>
            <w:szCs w:val="24"/>
          </w:rPr>
          <w:t>ed</w:t>
        </w:r>
      </w:ins>
      <w:del w:id="996" w:author="Editor/Reviewer" w:date="2023-05-18T11:58:00Z">
        <w:r w:rsidRPr="002F4FD6" w:rsidDel="00B329CB">
          <w:rPr>
            <w:rFonts w:asciiTheme="minorBidi" w:hAnsiTheme="minorBidi"/>
            <w:sz w:val="24"/>
            <w:szCs w:val="24"/>
          </w:rPr>
          <w:delText>s</w:delText>
        </w:r>
      </w:del>
      <w:del w:id="997" w:author="Editor/Reviewer" w:date="2023-05-18T11:55:00Z">
        <w:r w:rsidRPr="002F4FD6" w:rsidDel="00B329CB">
          <w:rPr>
            <w:rFonts w:asciiTheme="minorBidi" w:hAnsiTheme="minorBidi"/>
            <w:sz w:val="24"/>
            <w:szCs w:val="24"/>
          </w:rPr>
          <w:delText xml:space="preserve"> the</w:delText>
        </w:r>
      </w:del>
      <w:r w:rsidRPr="002F4FD6">
        <w:rPr>
          <w:rFonts w:asciiTheme="minorBidi" w:hAnsiTheme="minorBidi"/>
          <w:sz w:val="24"/>
          <w:szCs w:val="24"/>
        </w:rPr>
        <w:t xml:space="preserve"> adsorption </w:t>
      </w:r>
      <w:r w:rsidR="001E6302">
        <w:rPr>
          <w:rFonts w:asciiTheme="minorBidi" w:hAnsiTheme="minorBidi"/>
          <w:sz w:val="24"/>
          <w:szCs w:val="24"/>
        </w:rPr>
        <w:t xml:space="preserve">onto Fe-DTR </w:t>
      </w:r>
      <w:r w:rsidRPr="002F4FD6">
        <w:rPr>
          <w:rFonts w:asciiTheme="minorBidi" w:hAnsiTheme="minorBidi"/>
          <w:sz w:val="24"/>
          <w:szCs w:val="24"/>
        </w:rPr>
        <w:t xml:space="preserve">and removal of </w:t>
      </w:r>
      <w:r w:rsidR="006A5CA8">
        <w:rPr>
          <w:rFonts w:asciiTheme="minorBidi" w:hAnsiTheme="minorBidi"/>
          <w:sz w:val="24"/>
          <w:szCs w:val="24"/>
        </w:rPr>
        <w:t>SRP</w:t>
      </w:r>
      <w:r w:rsidRPr="002F4FD6">
        <w:rPr>
          <w:rFonts w:asciiTheme="minorBidi" w:hAnsiTheme="minorBidi"/>
          <w:sz w:val="24"/>
          <w:szCs w:val="24"/>
        </w:rPr>
        <w:t xml:space="preserve"> (Fig</w:t>
      </w:r>
      <w:r w:rsidR="00912997">
        <w:rPr>
          <w:rFonts w:asciiTheme="minorBidi" w:hAnsiTheme="minorBidi"/>
          <w:sz w:val="24"/>
          <w:szCs w:val="24"/>
        </w:rPr>
        <w:t>.</w:t>
      </w:r>
      <w:r w:rsidRPr="002F4FD6">
        <w:rPr>
          <w:rFonts w:asciiTheme="minorBidi" w:hAnsiTheme="minorBidi"/>
          <w:sz w:val="24"/>
          <w:szCs w:val="24"/>
        </w:rPr>
        <w:t xml:space="preserve"> 2). In </w:t>
      </w:r>
      <w:ins w:id="998" w:author="Editor/Reviewer" w:date="2023-05-18T11:59:00Z">
        <w:r w:rsidR="00B329CB">
          <w:rPr>
            <w:rFonts w:asciiTheme="minorBidi" w:hAnsiTheme="minorBidi"/>
            <w:sz w:val="24"/>
            <w:szCs w:val="24"/>
          </w:rPr>
          <w:t>a</w:t>
        </w:r>
      </w:ins>
      <w:del w:id="999" w:author="Editor/Reviewer" w:date="2023-05-18T11:59:00Z">
        <w:r w:rsidRPr="002F4FD6" w:rsidDel="00B329CB">
          <w:rPr>
            <w:rFonts w:asciiTheme="minorBidi" w:hAnsiTheme="minorBidi"/>
            <w:sz w:val="24"/>
            <w:szCs w:val="24"/>
          </w:rPr>
          <w:delText>the</w:delText>
        </w:r>
      </w:del>
      <w:r w:rsidRPr="002F4FD6">
        <w:rPr>
          <w:rFonts w:asciiTheme="minorBidi" w:hAnsiTheme="minorBidi"/>
          <w:sz w:val="24"/>
          <w:szCs w:val="24"/>
        </w:rPr>
        <w:t xml:space="preserve"> synthetic solution, </w:t>
      </w:r>
      <w:r w:rsidR="00CC2504">
        <w:rPr>
          <w:rFonts w:asciiTheme="minorBidi" w:hAnsiTheme="minorBidi"/>
          <w:sz w:val="24"/>
          <w:szCs w:val="24"/>
        </w:rPr>
        <w:t>SRP</w:t>
      </w:r>
      <w:r w:rsidR="00CC2504" w:rsidRPr="002F4FD6">
        <w:rPr>
          <w:rFonts w:asciiTheme="minorBidi" w:hAnsiTheme="minorBidi"/>
          <w:sz w:val="24"/>
          <w:szCs w:val="24"/>
        </w:rPr>
        <w:t xml:space="preserve"> </w:t>
      </w:r>
      <w:r w:rsidRPr="002F4FD6">
        <w:rPr>
          <w:rFonts w:asciiTheme="minorBidi" w:hAnsiTheme="minorBidi"/>
          <w:sz w:val="24"/>
          <w:szCs w:val="24"/>
        </w:rPr>
        <w:t xml:space="preserve">removal increased from 39% at 3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to 80% at a ratio of 9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0C6704" w:rsidRPr="002F4FD6">
        <w:rPr>
          <w:rFonts w:asciiTheme="minorBidi" w:hAnsiTheme="minorBidi"/>
          <w:sz w:val="24"/>
          <w:szCs w:val="24"/>
        </w:rPr>
        <w:t xml:space="preserve"> </w:t>
      </w:r>
      <w:r w:rsidRPr="002F4FD6">
        <w:rPr>
          <w:rFonts w:asciiTheme="minorBidi" w:hAnsiTheme="minorBidi"/>
          <w:sz w:val="24"/>
          <w:szCs w:val="24"/>
        </w:rPr>
        <w:t>(</w:t>
      </w:r>
      <w:r w:rsidR="001833FF" w:rsidRPr="002F4FD6">
        <w:rPr>
          <w:rFonts w:asciiTheme="minorBidi" w:hAnsiTheme="minorBidi"/>
          <w:sz w:val="24"/>
          <w:szCs w:val="24"/>
        </w:rPr>
        <w:t>F=1485</w:t>
      </w:r>
      <w:r w:rsidR="001833FF">
        <w:rPr>
          <w:rFonts w:asciiTheme="minorBidi" w:hAnsiTheme="minorBidi"/>
          <w:sz w:val="24"/>
          <w:szCs w:val="24"/>
        </w:rPr>
        <w:t xml:space="preserve">, </w:t>
      </w:r>
      <w:r w:rsidRPr="002F4FD6">
        <w:rPr>
          <w:rFonts w:asciiTheme="minorBidi" w:hAnsiTheme="minorBidi"/>
          <w:sz w:val="24"/>
          <w:szCs w:val="24"/>
        </w:rPr>
        <w:t xml:space="preserve">P&lt;0.05). In </w:t>
      </w:r>
      <w:del w:id="1000" w:author="Editor/Reviewer" w:date="2023-05-18T11:59:00Z">
        <w:r w:rsidRPr="002F4FD6" w:rsidDel="00B329CB">
          <w:rPr>
            <w:rFonts w:asciiTheme="minorBidi" w:hAnsiTheme="minorBidi"/>
            <w:sz w:val="24"/>
            <w:szCs w:val="24"/>
          </w:rPr>
          <w:delText xml:space="preserve">the </w:delText>
        </w:r>
      </w:del>
      <w:r w:rsidRPr="002F4FD6">
        <w:rPr>
          <w:rFonts w:asciiTheme="minorBidi" w:hAnsiTheme="minorBidi"/>
          <w:sz w:val="24"/>
          <w:szCs w:val="24"/>
        </w:rPr>
        <w:t xml:space="preserve">wastewater </w:t>
      </w:r>
      <w:r w:rsidR="00490A89">
        <w:rPr>
          <w:rFonts w:asciiTheme="minorBidi" w:hAnsiTheme="minorBidi"/>
          <w:sz w:val="24"/>
          <w:szCs w:val="24"/>
        </w:rPr>
        <w:t>samples</w:t>
      </w:r>
      <w:r w:rsidRPr="002F4FD6">
        <w:rPr>
          <w:rFonts w:asciiTheme="minorBidi" w:hAnsiTheme="minorBidi"/>
          <w:sz w:val="24"/>
          <w:szCs w:val="24"/>
        </w:rPr>
        <w:t>,</w:t>
      </w:r>
      <w:del w:id="1001" w:author="Editor/Reviewer" w:date="2023-05-18T11:59:00Z">
        <w:r w:rsidRPr="002F4FD6" w:rsidDel="00B329CB">
          <w:rPr>
            <w:rFonts w:asciiTheme="minorBidi" w:hAnsiTheme="minorBidi"/>
            <w:sz w:val="24"/>
            <w:szCs w:val="24"/>
          </w:rPr>
          <w:delText xml:space="preserve"> the</w:delText>
        </w:r>
      </w:del>
      <w:r w:rsidRPr="002F4FD6">
        <w:rPr>
          <w:rFonts w:asciiTheme="minorBidi" w:hAnsiTheme="minorBidi"/>
          <w:sz w:val="24"/>
          <w:szCs w:val="24"/>
        </w:rPr>
        <w:t xml:space="preserve"> removal increased from 84% at a ratio of 3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to 95% at 9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w:t>
      </w:r>
      <w:r w:rsidR="001833FF" w:rsidRPr="002F4FD6">
        <w:rPr>
          <w:rFonts w:asciiTheme="minorBidi" w:hAnsiTheme="minorBidi"/>
          <w:sz w:val="24"/>
          <w:szCs w:val="24"/>
        </w:rPr>
        <w:t>F=112</w:t>
      </w:r>
      <w:r w:rsidR="001833FF">
        <w:rPr>
          <w:rFonts w:asciiTheme="minorBidi" w:hAnsiTheme="minorBidi"/>
          <w:sz w:val="24"/>
          <w:szCs w:val="24"/>
        </w:rPr>
        <w:t xml:space="preserve">, </w:t>
      </w:r>
      <w:r w:rsidRPr="002F4FD6">
        <w:rPr>
          <w:rFonts w:asciiTheme="minorBidi" w:hAnsiTheme="minorBidi"/>
          <w:sz w:val="24"/>
          <w:szCs w:val="24"/>
        </w:rPr>
        <w:t xml:space="preserve">P&lt;0.05). </w:t>
      </w:r>
      <w:r w:rsidR="002B449D">
        <w:rPr>
          <w:rFonts w:asciiTheme="minorBidi" w:hAnsiTheme="minorBidi"/>
          <w:sz w:val="24"/>
          <w:szCs w:val="24"/>
        </w:rPr>
        <w:t>At</w:t>
      </w:r>
      <w:r w:rsidRPr="002F4FD6">
        <w:rPr>
          <w:rFonts w:asciiTheme="minorBidi" w:hAnsiTheme="minorBidi"/>
          <w:sz w:val="24"/>
          <w:szCs w:val="24"/>
        </w:rPr>
        <w:t xml:space="preserve"> a ratio of 3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the concentration of </w:t>
      </w:r>
      <w:r w:rsidR="00CC2504">
        <w:rPr>
          <w:rFonts w:asciiTheme="minorBidi" w:hAnsiTheme="minorBidi"/>
          <w:sz w:val="24"/>
          <w:szCs w:val="24"/>
        </w:rPr>
        <w:t xml:space="preserve">specific </w:t>
      </w:r>
      <w:r w:rsidRPr="002F4FD6">
        <w:rPr>
          <w:rFonts w:asciiTheme="minorBidi" w:hAnsiTheme="minorBidi"/>
          <w:sz w:val="24"/>
          <w:szCs w:val="24"/>
        </w:rPr>
        <w:t xml:space="preserve">adsorbed </w:t>
      </w:r>
      <w:r w:rsidR="0038258A">
        <w:rPr>
          <w:rFonts w:asciiTheme="minorBidi" w:hAnsiTheme="minorBidi"/>
          <w:sz w:val="24"/>
          <w:szCs w:val="24"/>
        </w:rPr>
        <w:t>P</w:t>
      </w:r>
      <w:r w:rsidRPr="002F4FD6">
        <w:rPr>
          <w:rFonts w:asciiTheme="minorBidi" w:hAnsiTheme="minorBidi"/>
          <w:sz w:val="24"/>
          <w:szCs w:val="24"/>
        </w:rPr>
        <w:t xml:space="preserve"> </w:t>
      </w:r>
      <w:ins w:id="1002" w:author="Editor/Reviewer" w:date="2023-05-18T12:00:00Z">
        <w:r w:rsidR="00B41727">
          <w:rPr>
            <w:rFonts w:asciiTheme="minorBidi" w:hAnsiTheme="minorBidi"/>
            <w:sz w:val="24"/>
            <w:szCs w:val="24"/>
          </w:rPr>
          <w:t>wa</w:t>
        </w:r>
      </w:ins>
      <w:del w:id="1003" w:author="Editor/Reviewer" w:date="2023-05-18T12:00:00Z">
        <w:r w:rsidRPr="002F4FD6" w:rsidDel="00B41727">
          <w:rPr>
            <w:rFonts w:asciiTheme="minorBidi" w:hAnsiTheme="minorBidi"/>
            <w:sz w:val="24"/>
            <w:szCs w:val="24"/>
          </w:rPr>
          <w:delText>i</w:delText>
        </w:r>
      </w:del>
      <w:r w:rsidRPr="002F4FD6">
        <w:rPr>
          <w:rFonts w:asciiTheme="minorBidi" w:hAnsiTheme="minorBidi"/>
          <w:sz w:val="24"/>
          <w:szCs w:val="24"/>
        </w:rPr>
        <w:t xml:space="preserve">s </w:t>
      </w:r>
      <w:ins w:id="1004" w:author="Editor/Reviewer" w:date="2023-05-18T12:00:00Z">
        <w:r w:rsidR="00B41727">
          <w:rPr>
            <w:rFonts w:asciiTheme="minorBidi" w:hAnsiTheme="minorBidi"/>
            <w:sz w:val="24"/>
            <w:szCs w:val="24"/>
          </w:rPr>
          <w:t>greater</w:t>
        </w:r>
      </w:ins>
      <w:del w:id="1005" w:author="Editor/Reviewer" w:date="2023-05-18T12:00:00Z">
        <w:r w:rsidRPr="002F4FD6" w:rsidDel="00B41727">
          <w:rPr>
            <w:rFonts w:asciiTheme="minorBidi" w:hAnsiTheme="minorBidi"/>
            <w:sz w:val="24"/>
            <w:szCs w:val="24"/>
          </w:rPr>
          <w:delText>higher</w:delText>
        </w:r>
      </w:del>
      <w:r>
        <w:rPr>
          <w:rFonts w:asciiTheme="minorBidi" w:hAnsiTheme="minorBidi"/>
          <w:sz w:val="24"/>
          <w:szCs w:val="24"/>
        </w:rPr>
        <w:t xml:space="preserve"> </w:t>
      </w:r>
      <w:r w:rsidRPr="002F4FD6">
        <w:rPr>
          <w:rFonts w:asciiTheme="minorBidi" w:hAnsiTheme="minorBidi"/>
          <w:sz w:val="24"/>
          <w:szCs w:val="24"/>
        </w:rPr>
        <w:t>(17,860±373 mg P kg</w:t>
      </w:r>
      <w:r w:rsidRPr="002F4FD6">
        <w:rPr>
          <w:rFonts w:asciiTheme="minorBidi" w:hAnsiTheme="minorBidi"/>
          <w:sz w:val="24"/>
          <w:szCs w:val="24"/>
          <w:vertAlign w:val="superscript"/>
        </w:rPr>
        <w:t>-1</w:t>
      </w:r>
      <w:r w:rsidRPr="002F4FD6">
        <w:rPr>
          <w:rFonts w:asciiTheme="minorBidi" w:hAnsiTheme="minorBidi"/>
          <w:sz w:val="24"/>
          <w:szCs w:val="24"/>
        </w:rPr>
        <w:t>) than at a</w:t>
      </w:r>
      <w:del w:id="1006" w:author="Editor/Reviewer" w:date="2023-05-18T12:00:00Z">
        <w:r w:rsidRPr="002F4FD6" w:rsidDel="00B41727">
          <w:rPr>
            <w:rFonts w:asciiTheme="minorBidi" w:hAnsiTheme="minorBidi"/>
            <w:sz w:val="24"/>
            <w:szCs w:val="24"/>
          </w:rPr>
          <w:delText xml:space="preserve"> ratio of</w:delText>
        </w:r>
      </w:del>
      <w:r w:rsidRPr="002F4FD6">
        <w:rPr>
          <w:rFonts w:asciiTheme="minorBidi" w:hAnsiTheme="minorBidi"/>
          <w:sz w:val="24"/>
          <w:szCs w:val="24"/>
        </w:rPr>
        <w:t xml:space="preserve"> 9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(6,752±39 mg P kg</w:t>
      </w:r>
      <w:r w:rsidRPr="002F4FD6">
        <w:rPr>
          <w:rFonts w:asciiTheme="minorBidi" w:hAnsiTheme="minorBidi"/>
          <w:sz w:val="24"/>
          <w:szCs w:val="24"/>
          <w:vertAlign w:val="superscript"/>
        </w:rPr>
        <w:t>-1</w:t>
      </w:r>
      <w:r w:rsidRPr="002F4FD6">
        <w:rPr>
          <w:rFonts w:asciiTheme="minorBidi" w:hAnsiTheme="minorBidi"/>
          <w:sz w:val="24"/>
          <w:szCs w:val="24"/>
        </w:rPr>
        <w:t xml:space="preserve">) </w:t>
      </w:r>
      <w:commentRangeStart w:id="1007"/>
      <w:r w:rsidR="003B00DF" w:rsidRPr="003B00DF">
        <w:rPr>
          <w:rFonts w:asciiTheme="minorBidi" w:hAnsiTheme="minorBidi"/>
          <w:sz w:val="24"/>
          <w:szCs w:val="24"/>
        </w:rPr>
        <w:t>due</w:t>
      </w:r>
      <w:commentRangeEnd w:id="1007"/>
      <w:r w:rsidR="00B41727">
        <w:rPr>
          <w:rStyle w:val="CommentReference"/>
        </w:rPr>
        <w:commentReference w:id="1007"/>
      </w:r>
      <w:r w:rsidR="003B00DF" w:rsidRPr="003B00DF">
        <w:rPr>
          <w:rFonts w:asciiTheme="minorBidi" w:hAnsiTheme="minorBidi"/>
          <w:sz w:val="24"/>
          <w:szCs w:val="24"/>
        </w:rPr>
        <w:t xml:space="preserve"> to </w:t>
      </w:r>
      <w:ins w:id="1008" w:author="Editor/Reviewer" w:date="2023-05-18T12:01:00Z">
        <w:r w:rsidR="00B41727">
          <w:rPr>
            <w:rFonts w:asciiTheme="minorBidi" w:hAnsiTheme="minorBidi"/>
            <w:sz w:val="24"/>
            <w:szCs w:val="24"/>
          </w:rPr>
          <w:t xml:space="preserve">a </w:t>
        </w:r>
      </w:ins>
      <w:r w:rsidR="003B00DF" w:rsidRPr="003B00DF">
        <w:rPr>
          <w:rFonts w:asciiTheme="minorBidi" w:hAnsiTheme="minorBidi"/>
          <w:sz w:val="24"/>
          <w:szCs w:val="24"/>
        </w:rPr>
        <w:t>high</w:t>
      </w:r>
      <w:r w:rsidR="002B449D">
        <w:rPr>
          <w:rFonts w:asciiTheme="minorBidi" w:hAnsiTheme="minorBidi"/>
          <w:sz w:val="24"/>
          <w:szCs w:val="24"/>
        </w:rPr>
        <w:t xml:space="preserve">er </w:t>
      </w:r>
      <w:r w:rsidR="003B00DF" w:rsidRPr="003B00DF">
        <w:rPr>
          <w:rFonts w:asciiTheme="minorBidi" w:hAnsiTheme="minorBidi"/>
          <w:sz w:val="24"/>
          <w:szCs w:val="24"/>
        </w:rPr>
        <w:t xml:space="preserve">density </w:t>
      </w:r>
      <w:r w:rsidR="002B449D">
        <w:rPr>
          <w:rFonts w:asciiTheme="minorBidi" w:hAnsiTheme="minorBidi"/>
          <w:sz w:val="24"/>
          <w:szCs w:val="24"/>
        </w:rPr>
        <w:t>of</w:t>
      </w:r>
      <w:r w:rsidR="002B449D" w:rsidRPr="003B00DF">
        <w:rPr>
          <w:rFonts w:asciiTheme="minorBidi" w:hAnsiTheme="minorBidi"/>
          <w:sz w:val="24"/>
          <w:szCs w:val="24"/>
        </w:rPr>
        <w:t xml:space="preserve"> </w:t>
      </w:r>
      <w:r w:rsidR="003B00DF" w:rsidRPr="003B00DF">
        <w:rPr>
          <w:rFonts w:asciiTheme="minorBidi" w:hAnsiTheme="minorBidi"/>
          <w:sz w:val="24"/>
          <w:szCs w:val="24"/>
        </w:rPr>
        <w:t>adsorption sites offered by 3 g</w:t>
      </w:r>
      <w:del w:id="1009" w:author="Editor/Reviewer" w:date="2023-05-18T12:01:00Z">
        <w:r w:rsidR="003B00DF" w:rsidRPr="003B00DF" w:rsidDel="00B41727">
          <w:rPr>
            <w:rFonts w:asciiTheme="minorBidi" w:hAnsiTheme="minorBidi"/>
            <w:sz w:val="24"/>
            <w:szCs w:val="24"/>
          </w:rPr>
          <w:delText>rams</w:delText>
        </w:r>
      </w:del>
      <w:r w:rsidR="003B00DF" w:rsidRPr="003B00DF">
        <w:rPr>
          <w:rFonts w:asciiTheme="minorBidi" w:hAnsiTheme="minorBidi"/>
          <w:sz w:val="24"/>
          <w:szCs w:val="24"/>
        </w:rPr>
        <w:t xml:space="preserve"> of solid compared to 9 g</w:t>
      </w:r>
      <w:del w:id="1010" w:author="Editor/Reviewer" w:date="2023-05-18T12:01:00Z">
        <w:r w:rsidR="003B00DF" w:rsidRPr="003B00DF" w:rsidDel="00B41727">
          <w:rPr>
            <w:rFonts w:asciiTheme="minorBidi" w:hAnsiTheme="minorBidi"/>
            <w:sz w:val="24"/>
            <w:szCs w:val="24"/>
          </w:rPr>
          <w:delText>rams</w:delText>
        </w:r>
      </w:del>
      <w:r w:rsidR="003B00DF" w:rsidRPr="003B00DF">
        <w:rPr>
          <w:rFonts w:asciiTheme="minorBidi" w:hAnsiTheme="minorBidi"/>
          <w:sz w:val="24"/>
          <w:szCs w:val="24"/>
        </w:rPr>
        <w:t xml:space="preserve">. </w:t>
      </w:r>
      <w:r w:rsidR="009D74CB" w:rsidRPr="005C62A3">
        <w:rPr>
          <w:rFonts w:asciiTheme="minorBidi" w:hAnsiTheme="minorBidi"/>
          <w:sz w:val="24"/>
          <w:szCs w:val="24"/>
        </w:rPr>
        <w:t xml:space="preserve">At a ratio of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9D74CB" w:rsidRPr="005C62A3">
        <w:rPr>
          <w:rFonts w:asciiTheme="minorBidi" w:hAnsiTheme="minorBidi"/>
          <w:sz w:val="24"/>
          <w:szCs w:val="24"/>
        </w:rPr>
        <w:t xml:space="preserve"> </w:t>
      </w:r>
      <w:del w:id="1011" w:author="Editor/Reviewer" w:date="2023-05-18T12:03:00Z">
        <w:r w:rsidR="009D74CB" w:rsidRPr="005C62A3" w:rsidDel="00B41727">
          <w:rPr>
            <w:rFonts w:asciiTheme="minorBidi" w:hAnsiTheme="minorBidi"/>
            <w:sz w:val="24"/>
            <w:szCs w:val="24"/>
          </w:rPr>
          <w:delText xml:space="preserve">and </w:delText>
        </w:r>
      </w:del>
      <w:r w:rsidR="009D74CB" w:rsidRPr="005C62A3">
        <w:rPr>
          <w:rFonts w:asciiTheme="minorBidi" w:hAnsiTheme="minorBidi"/>
          <w:sz w:val="24"/>
          <w:szCs w:val="24"/>
        </w:rPr>
        <w:t xml:space="preserve">without </w:t>
      </w:r>
      <w:del w:id="1012" w:author="Editor/Reviewer" w:date="2023-05-18T12:03:00Z">
        <w:r w:rsidR="009D74CB" w:rsidDel="00B41727">
          <w:rPr>
            <w:rFonts w:asciiTheme="minorBidi" w:hAnsiTheme="minorBidi"/>
            <w:sz w:val="24"/>
            <w:szCs w:val="24"/>
          </w:rPr>
          <w:delText>adjustments of</w:delText>
        </w:r>
        <w:r w:rsidR="009D74CB" w:rsidRPr="005C62A3" w:rsidDel="00B41727">
          <w:rPr>
            <w:rFonts w:asciiTheme="minorBidi" w:hAnsiTheme="minorBidi"/>
            <w:sz w:val="24"/>
            <w:szCs w:val="24"/>
          </w:rPr>
          <w:delText xml:space="preserve"> </w:delText>
        </w:r>
      </w:del>
      <w:r w:rsidR="009D74CB" w:rsidRPr="005C62A3">
        <w:rPr>
          <w:rFonts w:asciiTheme="minorBidi" w:hAnsiTheme="minorBidi"/>
          <w:sz w:val="24"/>
          <w:szCs w:val="24"/>
        </w:rPr>
        <w:t xml:space="preserve">pH </w:t>
      </w:r>
      <w:ins w:id="1013" w:author="Editor/Reviewer" w:date="2023-05-20T15:04:00Z">
        <w:r w:rsidR="008E11A0">
          <w:rPr>
            <w:rFonts w:asciiTheme="minorBidi" w:hAnsiTheme="minorBidi"/>
            <w:sz w:val="24"/>
            <w:szCs w:val="24"/>
          </w:rPr>
          <w:t>or</w:t>
        </w:r>
      </w:ins>
      <w:del w:id="1014" w:author="Editor/Reviewer" w:date="2023-05-20T15:04:00Z">
        <w:r w:rsidR="009D74CB" w:rsidRPr="005C62A3" w:rsidDel="008E11A0">
          <w:rPr>
            <w:rFonts w:asciiTheme="minorBidi" w:hAnsiTheme="minorBidi"/>
            <w:sz w:val="24"/>
            <w:szCs w:val="24"/>
          </w:rPr>
          <w:delText>and</w:delText>
        </w:r>
        <w:r w:rsidR="009D74CB" w:rsidDel="008E11A0">
          <w:rPr>
            <w:rFonts w:asciiTheme="minorBidi" w:hAnsiTheme="minorBidi"/>
            <w:sz w:val="24"/>
            <w:szCs w:val="24"/>
          </w:rPr>
          <w:delText>/or</w:delText>
        </w:r>
      </w:del>
      <w:r w:rsidR="009D74CB" w:rsidRPr="005C62A3">
        <w:rPr>
          <w:rFonts w:asciiTheme="minorBidi" w:hAnsiTheme="minorBidi"/>
          <w:sz w:val="24"/>
          <w:szCs w:val="24"/>
        </w:rPr>
        <w:t xml:space="preserve"> temperature</w:t>
      </w:r>
      <w:ins w:id="1015" w:author="Editor/Reviewer" w:date="2023-05-18T12:03:00Z">
        <w:r w:rsidR="00B41727">
          <w:rPr>
            <w:rFonts w:asciiTheme="minorBidi" w:hAnsiTheme="minorBidi"/>
            <w:sz w:val="24"/>
            <w:szCs w:val="24"/>
          </w:rPr>
          <w:t xml:space="preserve"> adjustments</w:t>
        </w:r>
      </w:ins>
      <w:r w:rsidR="009D74CB" w:rsidRPr="005C62A3">
        <w:rPr>
          <w:rFonts w:asciiTheme="minorBidi" w:hAnsiTheme="minorBidi"/>
          <w:sz w:val="24"/>
          <w:szCs w:val="24"/>
        </w:rPr>
        <w:t>,</w:t>
      </w:r>
      <w:del w:id="1016" w:author="Editor/Reviewer" w:date="2023-05-18T12:05:00Z">
        <w:r w:rsidR="009D74CB" w:rsidRPr="005C62A3" w:rsidDel="00B41727">
          <w:rPr>
            <w:rFonts w:asciiTheme="minorBidi" w:hAnsiTheme="minorBidi"/>
            <w:sz w:val="24"/>
            <w:szCs w:val="24"/>
          </w:rPr>
          <w:delText xml:space="preserve"> t</w:delText>
        </w:r>
      </w:del>
      <w:del w:id="1017" w:author="Editor/Reviewer" w:date="2023-05-18T12:04:00Z">
        <w:r w:rsidR="009D74CB" w:rsidRPr="005C62A3" w:rsidDel="00B41727">
          <w:rPr>
            <w:rFonts w:asciiTheme="minorBidi" w:hAnsiTheme="minorBidi"/>
            <w:sz w:val="24"/>
            <w:szCs w:val="24"/>
          </w:rPr>
          <w:delText>he</w:delText>
        </w:r>
      </w:del>
      <w:r w:rsidR="009D74CB" w:rsidRPr="005C62A3">
        <w:rPr>
          <w:rFonts w:asciiTheme="minorBidi" w:hAnsiTheme="minorBidi"/>
          <w:sz w:val="24"/>
          <w:szCs w:val="24"/>
        </w:rPr>
        <w:t xml:space="preserve"> </w:t>
      </w:r>
      <w:r w:rsidR="009D74CB">
        <w:rPr>
          <w:rFonts w:asciiTheme="minorBidi" w:hAnsiTheme="minorBidi"/>
          <w:sz w:val="24"/>
          <w:szCs w:val="24"/>
        </w:rPr>
        <w:t>SRP</w:t>
      </w:r>
      <w:r w:rsidR="009D74CB" w:rsidRPr="005C62A3">
        <w:rPr>
          <w:rFonts w:asciiTheme="minorBidi" w:hAnsiTheme="minorBidi"/>
          <w:sz w:val="24"/>
          <w:szCs w:val="24"/>
        </w:rPr>
        <w:t xml:space="preserve"> removal efficiency from</w:t>
      </w:r>
      <w:del w:id="1018" w:author="Editor/Reviewer" w:date="2023-05-18T12:04:00Z">
        <w:r w:rsidR="009D74CB" w:rsidRPr="005C62A3" w:rsidDel="00B41727">
          <w:rPr>
            <w:rFonts w:asciiTheme="minorBidi" w:hAnsiTheme="minorBidi"/>
            <w:sz w:val="24"/>
            <w:szCs w:val="24"/>
          </w:rPr>
          <w:delText xml:space="preserve"> the</w:delText>
        </w:r>
      </w:del>
      <w:r w:rsidR="009D74CB" w:rsidRPr="005C62A3">
        <w:rPr>
          <w:rFonts w:asciiTheme="minorBidi" w:hAnsiTheme="minorBidi"/>
          <w:sz w:val="24"/>
          <w:szCs w:val="24"/>
        </w:rPr>
        <w:t xml:space="preserve"> wastewater </w:t>
      </w:r>
      <w:r w:rsidR="00CC2504">
        <w:rPr>
          <w:rFonts w:asciiTheme="minorBidi" w:hAnsiTheme="minorBidi"/>
          <w:sz w:val="24"/>
          <w:szCs w:val="24"/>
        </w:rPr>
        <w:t>wa</w:t>
      </w:r>
      <w:r w:rsidR="009D74CB" w:rsidRPr="005C62A3">
        <w:rPr>
          <w:rFonts w:asciiTheme="minorBidi" w:hAnsiTheme="minorBidi"/>
          <w:sz w:val="24"/>
          <w:szCs w:val="24"/>
        </w:rPr>
        <w:t xml:space="preserve">s 90%, and the loading capacity </w:t>
      </w:r>
      <w:r w:rsidR="00CC2504">
        <w:rPr>
          <w:rFonts w:asciiTheme="minorBidi" w:hAnsiTheme="minorBidi"/>
          <w:sz w:val="24"/>
          <w:szCs w:val="24"/>
        </w:rPr>
        <w:t>wa</w:t>
      </w:r>
      <w:r w:rsidR="009D74CB" w:rsidRPr="005C62A3">
        <w:rPr>
          <w:rFonts w:asciiTheme="minorBidi" w:hAnsiTheme="minorBidi"/>
          <w:sz w:val="24"/>
          <w:szCs w:val="24"/>
        </w:rPr>
        <w:t>s 8,737 mg P kg</w:t>
      </w:r>
      <w:r w:rsidR="009D74CB" w:rsidRPr="001A497D">
        <w:rPr>
          <w:rFonts w:asciiTheme="minorBidi" w:hAnsiTheme="minorBidi"/>
          <w:sz w:val="24"/>
          <w:szCs w:val="24"/>
          <w:vertAlign w:val="superscript"/>
        </w:rPr>
        <w:t>-1</w:t>
      </w:r>
      <w:r w:rsidR="009D74CB" w:rsidRPr="005C62A3">
        <w:rPr>
          <w:rFonts w:asciiTheme="minorBidi" w:hAnsiTheme="minorBidi"/>
          <w:sz w:val="24"/>
          <w:szCs w:val="24"/>
        </w:rPr>
        <w:t xml:space="preserve">. Although </w:t>
      </w:r>
      <w:ins w:id="1019" w:author="Editor/Reviewer" w:date="2023-05-18T12:06:00Z">
        <w:r w:rsidR="00B41727">
          <w:rPr>
            <w:rFonts w:asciiTheme="minorBidi" w:hAnsiTheme="minorBidi"/>
            <w:sz w:val="24"/>
            <w:szCs w:val="24"/>
          </w:rPr>
          <w:t xml:space="preserve">we found that </w:t>
        </w:r>
      </w:ins>
      <w:r w:rsidR="009D74CB" w:rsidRPr="005C62A3">
        <w:rPr>
          <w:rFonts w:asciiTheme="minorBidi" w:hAnsiTheme="minorBidi"/>
          <w:sz w:val="24"/>
          <w:szCs w:val="24"/>
        </w:rPr>
        <w:t xml:space="preserve">the amount of </w:t>
      </w:r>
      <w:r w:rsidR="009D74CB">
        <w:rPr>
          <w:rFonts w:asciiTheme="minorBidi" w:hAnsiTheme="minorBidi"/>
          <w:sz w:val="24"/>
          <w:szCs w:val="24"/>
        </w:rPr>
        <w:t xml:space="preserve">P </w:t>
      </w:r>
      <w:r w:rsidR="009D74CB" w:rsidRPr="005C62A3">
        <w:rPr>
          <w:rFonts w:asciiTheme="minorBidi" w:hAnsiTheme="minorBidi"/>
          <w:sz w:val="24"/>
          <w:szCs w:val="24"/>
        </w:rPr>
        <w:t xml:space="preserve">loading </w:t>
      </w:r>
      <w:r w:rsidR="009D74CB">
        <w:rPr>
          <w:rFonts w:asciiTheme="minorBidi" w:hAnsiTheme="minorBidi"/>
          <w:sz w:val="24"/>
          <w:szCs w:val="24"/>
        </w:rPr>
        <w:t xml:space="preserve">at a ratio of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9D74CB">
        <w:rPr>
          <w:rFonts w:asciiTheme="minorBidi" w:hAnsiTheme="minorBidi"/>
          <w:sz w:val="24"/>
          <w:szCs w:val="24"/>
        </w:rPr>
        <w:t xml:space="preserve"> </w:t>
      </w:r>
      <w:r w:rsidR="00CC2504">
        <w:rPr>
          <w:rFonts w:asciiTheme="minorBidi" w:hAnsiTheme="minorBidi"/>
          <w:sz w:val="24"/>
          <w:szCs w:val="24"/>
        </w:rPr>
        <w:t>wa</w:t>
      </w:r>
      <w:r w:rsidR="009D74CB" w:rsidRPr="005C62A3">
        <w:rPr>
          <w:rFonts w:asciiTheme="minorBidi" w:hAnsiTheme="minorBidi"/>
          <w:sz w:val="24"/>
          <w:szCs w:val="24"/>
        </w:rPr>
        <w:t xml:space="preserve">s lower than the 3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9D74CB" w:rsidRPr="005C62A3">
        <w:rPr>
          <w:rFonts w:asciiTheme="minorBidi" w:hAnsiTheme="minorBidi"/>
          <w:sz w:val="24"/>
          <w:szCs w:val="24"/>
        </w:rPr>
        <w:t xml:space="preserve"> ratio, the removal efficiency </w:t>
      </w:r>
      <w:ins w:id="1020" w:author="Editor/Reviewer" w:date="2023-05-18T12:05:00Z">
        <w:r w:rsidR="00B41727">
          <w:rPr>
            <w:rFonts w:asciiTheme="minorBidi" w:hAnsiTheme="minorBidi"/>
            <w:sz w:val="24"/>
            <w:szCs w:val="24"/>
          </w:rPr>
          <w:t>wa</w:t>
        </w:r>
      </w:ins>
      <w:del w:id="1021" w:author="Editor/Reviewer" w:date="2023-05-18T12:05:00Z">
        <w:r w:rsidR="009D74CB" w:rsidRPr="005C62A3" w:rsidDel="00B41727">
          <w:rPr>
            <w:rFonts w:asciiTheme="minorBidi" w:hAnsiTheme="minorBidi"/>
            <w:sz w:val="24"/>
            <w:szCs w:val="24"/>
          </w:rPr>
          <w:delText>i</w:delText>
        </w:r>
      </w:del>
      <w:r w:rsidR="009D74CB" w:rsidRPr="005C62A3">
        <w:rPr>
          <w:rFonts w:asciiTheme="minorBidi" w:hAnsiTheme="minorBidi"/>
          <w:sz w:val="24"/>
          <w:szCs w:val="24"/>
        </w:rPr>
        <w:t xml:space="preserve">s </w:t>
      </w:r>
      <w:ins w:id="1022" w:author="Editor/Reviewer" w:date="2023-05-18T12:06:00Z">
        <w:r w:rsidR="00B41727">
          <w:rPr>
            <w:rFonts w:asciiTheme="minorBidi" w:hAnsiTheme="minorBidi"/>
            <w:sz w:val="24"/>
            <w:szCs w:val="24"/>
          </w:rPr>
          <w:t>greater</w:t>
        </w:r>
      </w:ins>
      <w:del w:id="1023" w:author="Editor/Reviewer" w:date="2023-05-18T12:06:00Z">
        <w:r w:rsidR="009D74CB" w:rsidRPr="005C62A3" w:rsidDel="00B41727">
          <w:rPr>
            <w:rFonts w:asciiTheme="minorBidi" w:hAnsiTheme="minorBidi"/>
            <w:sz w:val="24"/>
            <w:szCs w:val="24"/>
          </w:rPr>
          <w:delText>higher</w:delText>
        </w:r>
      </w:del>
      <w:r w:rsidR="009D74CB" w:rsidRPr="005C62A3">
        <w:rPr>
          <w:rFonts w:asciiTheme="minorBidi" w:hAnsiTheme="minorBidi"/>
          <w:sz w:val="24"/>
          <w:szCs w:val="24"/>
        </w:rPr>
        <w:t>. Therefore</w:t>
      </w:r>
      <w:del w:id="1024" w:author="Editor/Reviewer" w:date="2023-05-18T12:07:00Z">
        <w:r w:rsidR="009D74CB" w:rsidRPr="005C62A3" w:rsidDel="00B41727">
          <w:rPr>
            <w:rFonts w:asciiTheme="minorBidi" w:hAnsiTheme="minorBidi"/>
            <w:sz w:val="24"/>
            <w:szCs w:val="24"/>
          </w:rPr>
          <w:delText xml:space="preserve">, in </w:delText>
        </w:r>
        <w:r w:rsidR="00CC2504" w:rsidDel="00B41727">
          <w:rPr>
            <w:rFonts w:asciiTheme="minorBidi" w:hAnsiTheme="minorBidi"/>
            <w:sz w:val="24"/>
            <w:szCs w:val="24"/>
          </w:rPr>
          <w:delText xml:space="preserve">further adsorption experiments in </w:delText>
        </w:r>
        <w:r w:rsidR="009D74CB" w:rsidRPr="005C62A3" w:rsidDel="00B41727">
          <w:rPr>
            <w:rFonts w:asciiTheme="minorBidi" w:hAnsiTheme="minorBidi"/>
            <w:sz w:val="24"/>
            <w:szCs w:val="24"/>
          </w:rPr>
          <w:delText xml:space="preserve">the </w:delText>
        </w:r>
        <w:r w:rsidR="009D74CB" w:rsidDel="00B41727">
          <w:rPr>
            <w:rFonts w:asciiTheme="minorBidi" w:hAnsiTheme="minorBidi"/>
            <w:sz w:val="24"/>
            <w:szCs w:val="24"/>
          </w:rPr>
          <w:delText>current study</w:delText>
        </w:r>
        <w:r w:rsidR="009D74CB" w:rsidRPr="005C62A3" w:rsidDel="00B41727">
          <w:rPr>
            <w:rFonts w:asciiTheme="minorBidi" w:hAnsiTheme="minorBidi"/>
            <w:sz w:val="24"/>
            <w:szCs w:val="24"/>
          </w:rPr>
          <w:delText xml:space="preserve">, the adsorbent dosage was </w:delText>
        </w:r>
        <w:r w:rsidR="00CC2504" w:rsidDel="00B41727">
          <w:rPr>
            <w:rFonts w:asciiTheme="minorBidi" w:hAnsiTheme="minorBidi"/>
            <w:sz w:val="24"/>
            <w:szCs w:val="24"/>
          </w:rPr>
          <w:delText>set at</w:delText>
        </w:r>
        <w:r w:rsidR="009D74CB" w:rsidRPr="005C62A3" w:rsidDel="00B41727">
          <w:rPr>
            <w:rFonts w:asciiTheme="minorBidi" w:hAnsiTheme="minorBidi"/>
            <w:sz w:val="24"/>
            <w:szCs w:val="24"/>
          </w:rPr>
          <w:delText xml:space="preserve"> 5 </w:delText>
        </w:r>
        <w:r w:rsidR="000C6704" w:rsidRPr="00F05313" w:rsidDel="00B41727">
          <w:rPr>
            <w:rFonts w:asciiTheme="minorBidi" w:hAnsiTheme="minorBidi"/>
            <w:sz w:val="24"/>
            <w:szCs w:val="24"/>
          </w:rPr>
          <w:delText>g</w:delText>
        </w:r>
        <w:r w:rsidR="000C6704" w:rsidDel="00B41727">
          <w:rPr>
            <w:rFonts w:asciiTheme="minorBidi" w:hAnsiTheme="minorBidi"/>
            <w:sz w:val="24"/>
            <w:szCs w:val="24"/>
          </w:rPr>
          <w:delText xml:space="preserve"> </w:delText>
        </w:r>
        <w:r w:rsidR="000C6704" w:rsidRPr="00F05313" w:rsidDel="00B41727">
          <w:rPr>
            <w:rFonts w:asciiTheme="minorBidi" w:hAnsiTheme="minorBidi"/>
            <w:sz w:val="24"/>
            <w:szCs w:val="24"/>
          </w:rPr>
          <w:delText>L</w:delText>
        </w:r>
        <w:r w:rsidR="000C6704" w:rsidRPr="00AB5F92" w:rsidDel="00B41727">
          <w:rPr>
            <w:rFonts w:asciiTheme="minorBidi" w:hAnsiTheme="minorBidi"/>
            <w:sz w:val="24"/>
            <w:szCs w:val="24"/>
            <w:vertAlign w:val="superscript"/>
          </w:rPr>
          <w:delText>-1</w:delText>
        </w:r>
      </w:del>
      <w:ins w:id="1025" w:author="Editor/Reviewer" w:date="2023-05-18T12:07:00Z">
        <w:r w:rsidR="00B41727">
          <w:rPr>
            <w:rFonts w:asciiTheme="minorBidi" w:hAnsiTheme="minorBidi"/>
            <w:sz w:val="24"/>
            <w:szCs w:val="24"/>
          </w:rPr>
          <w:t>, we established the adsorbent dosage as 5 g L</w:t>
        </w:r>
        <w:r w:rsidR="00B41727" w:rsidRPr="00390DC4">
          <w:rPr>
            <w:rFonts w:asciiTheme="minorBidi" w:hAnsiTheme="minorBidi"/>
            <w:sz w:val="24"/>
            <w:szCs w:val="24"/>
            <w:vertAlign w:val="superscript"/>
            <w:rPrChange w:id="1026" w:author="Editor/Reviewer" w:date="2023-05-20T15:51:00Z">
              <w:rPr>
                <w:rFonts w:asciiTheme="minorBidi" w:hAnsiTheme="minorBidi"/>
                <w:sz w:val="24"/>
                <w:szCs w:val="24"/>
              </w:rPr>
            </w:rPrChange>
          </w:rPr>
          <w:t xml:space="preserve">-1 </w:t>
        </w:r>
        <w:r w:rsidR="00B41727">
          <w:rPr>
            <w:rFonts w:asciiTheme="minorBidi" w:hAnsiTheme="minorBidi"/>
            <w:sz w:val="24"/>
            <w:szCs w:val="24"/>
          </w:rPr>
          <w:t>in further adsorption experiments</w:t>
        </w:r>
      </w:ins>
      <w:r w:rsidR="009D74CB">
        <w:rPr>
          <w:rFonts w:asciiTheme="minorBidi" w:hAnsiTheme="minorBidi"/>
          <w:sz w:val="24"/>
          <w:szCs w:val="24"/>
        </w:rPr>
        <w:t>.</w:t>
      </w:r>
      <w:r w:rsidR="00A64A49">
        <w:rPr>
          <w:rFonts w:asciiTheme="minorBidi" w:hAnsiTheme="minorBidi"/>
          <w:sz w:val="24"/>
          <w:szCs w:val="24"/>
        </w:rPr>
        <w:t xml:space="preserve"> </w:t>
      </w:r>
      <w:del w:id="1027" w:author="Editor/Reviewer" w:date="2023-05-18T12:09:00Z">
        <w:r w:rsidR="00A64A49" w:rsidDel="00B41727">
          <w:rPr>
            <w:rFonts w:asciiTheme="minorBidi" w:hAnsiTheme="minorBidi"/>
            <w:sz w:val="24"/>
            <w:szCs w:val="24"/>
          </w:rPr>
          <w:delText>Similar</w:delText>
        </w:r>
      </w:del>
      <w:ins w:id="1028" w:author="Editor/Reviewer" w:date="2023-05-18T12:09:00Z">
        <w:r w:rsidR="00B41727">
          <w:rPr>
            <w:rFonts w:asciiTheme="minorBidi" w:hAnsiTheme="minorBidi"/>
            <w:sz w:val="24"/>
            <w:szCs w:val="24"/>
          </w:rPr>
          <w:t>A similar</w:t>
        </w:r>
      </w:ins>
      <w:r w:rsidR="002750CA">
        <w:rPr>
          <w:rFonts w:asciiTheme="minorBidi" w:hAnsiTheme="minorBidi"/>
          <w:sz w:val="24"/>
          <w:szCs w:val="24"/>
        </w:rPr>
        <w:t xml:space="preserve"> trend, however, with lower P capacity, was reported for calcined ferric sludge by</w:t>
      </w:r>
      <w:r w:rsidR="009D74CB" w:rsidRPr="005C62A3">
        <w:rPr>
          <w:rFonts w:asciiTheme="minorBidi" w:hAnsiTheme="minorBidi"/>
          <w:sz w:val="24"/>
          <w:szCs w:val="24"/>
        </w:rPr>
        <w:t xml:space="preserve"> </w:t>
      </w:r>
      <w:r w:rsidR="009D74CB">
        <w:rPr>
          <w:rFonts w:asciiTheme="minorBidi" w:hAnsiTheme="minorBidi"/>
          <w:sz w:val="24"/>
          <w:szCs w:val="24"/>
          <w:rtl/>
        </w:rPr>
        <w:fldChar w:fldCharType="begin" w:fldLock="1"/>
      </w:r>
      <w:r w:rsidR="000964BD">
        <w:rPr>
          <w:rFonts w:asciiTheme="minorBidi" w:hAnsiTheme="minorBidi"/>
          <w:sz w:val="24"/>
          <w:szCs w:val="24"/>
        </w:rPr>
        <w:instrText>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sludge","type":"article-journal","volume":"280"},"uris":["http://www.mendeley.com/documents/?uuid=5efd4b23-36b7-4ce2-a069-7f828fd6494e"]}],"mendeley":{"formattedCitation":"(Song et al., 2011)","manualFormatting":"Song et al. (2011)","plainTextFormattedCitation":"(Song et al., 2011)","previouslyFormattedCitation":"(Song et al., 2011)"},"properties":{"noteIndex":0},"schema":"https://github.com/citation-style-language/schema/raw/master/csl-citation.json"}</w:instrText>
      </w:r>
      <w:r w:rsidR="009D74CB">
        <w:rPr>
          <w:rFonts w:asciiTheme="minorBidi" w:hAnsiTheme="minorBidi"/>
          <w:sz w:val="24"/>
          <w:szCs w:val="24"/>
          <w:rtl/>
        </w:rPr>
        <w:fldChar w:fldCharType="separate"/>
      </w:r>
      <w:del w:id="1029" w:author="אורן רייכמן" w:date="2023-04-29T22:19:00Z">
        <w:r w:rsidR="00A92051" w:rsidRPr="00A92051" w:rsidDel="00143C83">
          <w:rPr>
            <w:rFonts w:asciiTheme="minorBidi" w:hAnsiTheme="minorBidi"/>
            <w:noProof/>
            <w:sz w:val="24"/>
            <w:szCs w:val="24"/>
          </w:rPr>
          <w:delText>(</w:delText>
        </w:r>
      </w:del>
      <w:r w:rsidR="00A92051" w:rsidRPr="00A92051">
        <w:rPr>
          <w:rFonts w:asciiTheme="minorBidi" w:hAnsiTheme="minorBidi"/>
          <w:noProof/>
          <w:sz w:val="24"/>
          <w:szCs w:val="24"/>
        </w:rPr>
        <w:t>Song et al.</w:t>
      </w:r>
      <w:del w:id="1030" w:author="אורן רייכמן" w:date="2023-04-29T22:20:00Z">
        <w:r w:rsidR="00A92051" w:rsidRPr="00A92051" w:rsidDel="00143C83">
          <w:rPr>
            <w:rFonts w:asciiTheme="minorBidi" w:hAnsiTheme="minorBidi"/>
            <w:noProof/>
            <w:sz w:val="24"/>
            <w:szCs w:val="24"/>
          </w:rPr>
          <w:delText>,</w:delText>
        </w:r>
      </w:del>
      <w:r w:rsidR="00A92051" w:rsidRPr="00A92051">
        <w:rPr>
          <w:rFonts w:asciiTheme="minorBidi" w:hAnsiTheme="minorBidi"/>
          <w:noProof/>
          <w:sz w:val="24"/>
          <w:szCs w:val="24"/>
        </w:rPr>
        <w:t xml:space="preserve"> </w:t>
      </w:r>
      <w:ins w:id="1031" w:author="אורן רייכמן" w:date="2023-04-29T22:19:00Z">
        <w:r w:rsidR="00143C83">
          <w:rPr>
            <w:rFonts w:asciiTheme="minorBidi" w:hAnsiTheme="minorBidi"/>
            <w:noProof/>
            <w:sz w:val="24"/>
            <w:szCs w:val="24"/>
          </w:rPr>
          <w:t>(</w:t>
        </w:r>
      </w:ins>
      <w:r w:rsidR="00A92051" w:rsidRPr="00A92051">
        <w:rPr>
          <w:rFonts w:asciiTheme="minorBidi" w:hAnsiTheme="minorBidi"/>
          <w:noProof/>
          <w:sz w:val="24"/>
          <w:szCs w:val="24"/>
        </w:rPr>
        <w:t>2011)</w:t>
      </w:r>
      <w:ins w:id="1032" w:author="Editor/Reviewer" w:date="2023-05-20T15:04:00Z">
        <w:r w:rsidR="008E11A0">
          <w:rPr>
            <w:rFonts w:asciiTheme="minorBidi" w:hAnsiTheme="minorBidi"/>
            <w:noProof/>
            <w:sz w:val="24"/>
            <w:szCs w:val="24"/>
          </w:rPr>
          <w:t>.</w:t>
        </w:r>
      </w:ins>
      <w:r w:rsidR="009D74CB">
        <w:rPr>
          <w:rFonts w:asciiTheme="minorBidi" w:hAnsiTheme="minorBidi"/>
          <w:sz w:val="24"/>
          <w:szCs w:val="24"/>
          <w:rtl/>
        </w:rPr>
        <w:fldChar w:fldCharType="end"/>
      </w:r>
      <w:del w:id="1033" w:author="אורן רייכמן" w:date="2023-04-29T22:22:00Z">
        <w:r w:rsidR="00365D0E" w:rsidDel="00143C83">
          <w:rPr>
            <w:rFonts w:asciiTheme="minorBidi" w:hAnsiTheme="minorBidi"/>
            <w:sz w:val="24"/>
            <w:szCs w:val="24"/>
          </w:rPr>
          <w:delText>;</w:delText>
        </w:r>
      </w:del>
      <w:ins w:id="1034" w:author="Editor/Reviewer" w:date="2023-05-18T12:09:00Z">
        <w:r w:rsidR="00B41727">
          <w:rPr>
            <w:rFonts w:asciiTheme="minorBidi" w:hAnsiTheme="minorBidi"/>
            <w:sz w:val="24"/>
            <w:szCs w:val="24"/>
          </w:rPr>
          <w:t xml:space="preserve"> </w:t>
        </w:r>
      </w:ins>
      <w:ins w:id="1035" w:author="אורן רייכמן" w:date="2023-04-29T22:22:00Z">
        <w:del w:id="1036" w:author="Editor/Reviewer" w:date="2023-05-18T12:09:00Z">
          <w:r w:rsidR="00143C83" w:rsidDel="00B41727">
            <w:rPr>
              <w:rFonts w:asciiTheme="minorBidi" w:hAnsiTheme="minorBidi"/>
              <w:sz w:val="24"/>
              <w:szCs w:val="24"/>
            </w:rPr>
            <w:delText>,</w:delText>
          </w:r>
        </w:del>
      </w:ins>
      <w:del w:id="1037" w:author="Editor/Reviewer" w:date="2023-05-18T12:09:00Z">
        <w:r w:rsidR="00365D0E" w:rsidDel="00B41727">
          <w:rPr>
            <w:rFonts w:asciiTheme="minorBidi" w:hAnsiTheme="minorBidi"/>
            <w:sz w:val="24"/>
            <w:szCs w:val="24"/>
          </w:rPr>
          <w:delText xml:space="preserve"> specifically,</w:delText>
        </w:r>
        <w:r w:rsidR="009D74CB" w:rsidRPr="005C62A3" w:rsidDel="00B41727">
          <w:rPr>
            <w:rFonts w:asciiTheme="minorBidi" w:hAnsiTheme="minorBidi"/>
            <w:sz w:val="24"/>
            <w:szCs w:val="24"/>
          </w:rPr>
          <w:delText xml:space="preserve"> </w:delText>
        </w:r>
      </w:del>
      <w:ins w:id="1038" w:author="Editor/Reviewer" w:date="2023-05-18T12:10:00Z">
        <w:r w:rsidR="008F43BC">
          <w:rPr>
            <w:rFonts w:asciiTheme="minorBidi" w:hAnsiTheme="minorBidi"/>
            <w:sz w:val="24"/>
            <w:szCs w:val="24"/>
          </w:rPr>
          <w:t>They found that</w:t>
        </w:r>
      </w:ins>
      <w:del w:id="1039" w:author="Editor/Reviewer" w:date="2023-05-18T12:10:00Z">
        <w:r w:rsidR="009D74CB" w:rsidRPr="005C62A3" w:rsidDel="008F43BC">
          <w:rPr>
            <w:rFonts w:asciiTheme="minorBidi" w:hAnsiTheme="minorBidi"/>
            <w:sz w:val="24"/>
            <w:szCs w:val="24"/>
          </w:rPr>
          <w:delText>at</w:delText>
        </w:r>
      </w:del>
      <w:r w:rsidR="009D74CB" w:rsidRPr="005C62A3">
        <w:rPr>
          <w:rFonts w:asciiTheme="minorBidi" w:hAnsiTheme="minorBidi"/>
          <w:sz w:val="24"/>
          <w:szCs w:val="24"/>
        </w:rPr>
        <w:t xml:space="preserve"> </w:t>
      </w:r>
      <w:ins w:id="1040" w:author="Editor/Reviewer" w:date="2023-05-18T12:10:00Z">
        <w:r w:rsidR="008F43BC">
          <w:rPr>
            <w:rFonts w:asciiTheme="minorBidi" w:hAnsiTheme="minorBidi"/>
            <w:sz w:val="24"/>
            <w:szCs w:val="24"/>
          </w:rPr>
          <w:t xml:space="preserve">at </w:t>
        </w:r>
      </w:ins>
      <w:r w:rsidR="009D74CB" w:rsidRPr="005C62A3">
        <w:rPr>
          <w:rFonts w:asciiTheme="minorBidi" w:hAnsiTheme="minorBidi"/>
          <w:sz w:val="24"/>
          <w:szCs w:val="24"/>
        </w:rPr>
        <w:t xml:space="preserve">a </w:t>
      </w:r>
      <w:r w:rsidR="009D74CB" w:rsidRPr="005C62A3">
        <w:rPr>
          <w:rFonts w:asciiTheme="minorBidi" w:hAnsiTheme="minorBidi"/>
          <w:sz w:val="24"/>
          <w:szCs w:val="24"/>
        </w:rPr>
        <w:lastRenderedPageBreak/>
        <w:t>ratio of 0.1 g</w:t>
      </w:r>
      <w:del w:id="1041" w:author="Editor/Reviewer" w:date="2023-05-18T12:10:00Z">
        <w:r w:rsidR="009D74CB" w:rsidDel="00B41727">
          <w:rPr>
            <w:rFonts w:asciiTheme="minorBidi" w:hAnsiTheme="minorBidi"/>
            <w:sz w:val="24"/>
            <w:szCs w:val="24"/>
          </w:rPr>
          <w:delText xml:space="preserve"> per</w:delText>
        </w:r>
      </w:del>
      <w:r w:rsidR="009D74CB">
        <w:rPr>
          <w:rFonts w:asciiTheme="minorBidi" w:hAnsiTheme="minorBidi"/>
          <w:sz w:val="24"/>
          <w:szCs w:val="24"/>
        </w:rPr>
        <w:t xml:space="preserve"> </w:t>
      </w:r>
      <w:del w:id="1042" w:author="Editor/Reviewer" w:date="2023-05-18T12:09:00Z">
        <w:r w:rsidR="009D74CB" w:rsidDel="00B41727">
          <w:rPr>
            <w:rFonts w:asciiTheme="minorBidi" w:hAnsiTheme="minorBidi"/>
            <w:sz w:val="24"/>
            <w:szCs w:val="24"/>
          </w:rPr>
          <w:delText>liter</w:delText>
        </w:r>
      </w:del>
      <w:ins w:id="1043" w:author="Editor/Reviewer" w:date="2023-05-18T12:09:00Z">
        <w:r w:rsidR="00B41727">
          <w:rPr>
            <w:rFonts w:asciiTheme="minorBidi" w:hAnsiTheme="minorBidi"/>
            <w:sz w:val="24"/>
            <w:szCs w:val="24"/>
          </w:rPr>
          <w:t>L</w:t>
        </w:r>
        <w:r w:rsidR="00B41727" w:rsidRPr="00B41727">
          <w:rPr>
            <w:rFonts w:asciiTheme="minorBidi" w:hAnsiTheme="minorBidi"/>
            <w:sz w:val="24"/>
            <w:szCs w:val="24"/>
            <w:vertAlign w:val="superscript"/>
            <w:rPrChange w:id="1044" w:author="Editor/Reviewer" w:date="2023-05-18T12:10:00Z">
              <w:rPr>
                <w:rFonts w:asciiTheme="minorBidi" w:hAnsiTheme="minorBidi"/>
                <w:sz w:val="24"/>
                <w:szCs w:val="24"/>
              </w:rPr>
            </w:rPrChange>
          </w:rPr>
          <w:t>-1</w:t>
        </w:r>
      </w:ins>
      <w:r w:rsidR="009D74CB" w:rsidRPr="005C62A3">
        <w:rPr>
          <w:rFonts w:asciiTheme="minorBidi" w:hAnsiTheme="minorBidi"/>
          <w:sz w:val="24"/>
          <w:szCs w:val="24"/>
        </w:rPr>
        <w:t xml:space="preserve">, </w:t>
      </w:r>
      <w:r w:rsidR="009D74CB">
        <w:rPr>
          <w:rFonts w:asciiTheme="minorBidi" w:hAnsiTheme="minorBidi"/>
          <w:sz w:val="24"/>
          <w:szCs w:val="24"/>
        </w:rPr>
        <w:t>about</w:t>
      </w:r>
      <w:r w:rsidR="009D74CB" w:rsidRPr="005C62A3">
        <w:rPr>
          <w:rFonts w:asciiTheme="minorBidi" w:hAnsiTheme="minorBidi"/>
          <w:sz w:val="24"/>
          <w:szCs w:val="24"/>
        </w:rPr>
        <w:t xml:space="preserve"> 13,000 mg P kg</w:t>
      </w:r>
      <w:r w:rsidR="009D74CB" w:rsidRPr="00722E33">
        <w:rPr>
          <w:rFonts w:asciiTheme="minorBidi" w:hAnsiTheme="minorBidi"/>
          <w:sz w:val="24"/>
          <w:szCs w:val="24"/>
          <w:vertAlign w:val="superscript"/>
        </w:rPr>
        <w:t>-1</w:t>
      </w:r>
      <w:r w:rsidR="009D74CB">
        <w:rPr>
          <w:rFonts w:asciiTheme="minorBidi" w:hAnsiTheme="minorBidi"/>
          <w:sz w:val="24"/>
          <w:szCs w:val="24"/>
        </w:rPr>
        <w:t xml:space="preserve"> was adsorbed</w:t>
      </w:r>
      <w:ins w:id="1045" w:author="Editor/Reviewer" w:date="2023-05-18T12:11:00Z">
        <w:r w:rsidR="008F43BC">
          <w:rPr>
            <w:rFonts w:asciiTheme="minorBidi" w:hAnsiTheme="minorBidi"/>
            <w:sz w:val="24"/>
            <w:szCs w:val="24"/>
          </w:rPr>
          <w:t>,</w:t>
        </w:r>
      </w:ins>
      <w:r w:rsidR="009D74CB">
        <w:rPr>
          <w:rFonts w:asciiTheme="minorBidi" w:hAnsiTheme="minorBidi"/>
          <w:sz w:val="24"/>
          <w:szCs w:val="24"/>
        </w:rPr>
        <w:t xml:space="preserve"> </w:t>
      </w:r>
      <w:ins w:id="1046" w:author="Editor/Reviewer" w:date="2023-05-18T12:11:00Z">
        <w:r w:rsidR="008F43BC">
          <w:rPr>
            <w:rFonts w:asciiTheme="minorBidi" w:hAnsiTheme="minorBidi"/>
            <w:sz w:val="24"/>
            <w:szCs w:val="24"/>
          </w:rPr>
          <w:t>whereas</w:t>
        </w:r>
      </w:ins>
      <w:del w:id="1047" w:author="Editor/Reviewer" w:date="2023-05-18T12:11:00Z">
        <w:r w:rsidR="009D74CB" w:rsidDel="008F43BC">
          <w:rPr>
            <w:rFonts w:asciiTheme="minorBidi" w:hAnsiTheme="minorBidi"/>
            <w:sz w:val="24"/>
            <w:szCs w:val="24"/>
          </w:rPr>
          <w:delText>and</w:delText>
        </w:r>
      </w:del>
      <w:r w:rsidR="009D74CB">
        <w:rPr>
          <w:rFonts w:asciiTheme="minorBidi" w:hAnsiTheme="minorBidi"/>
          <w:sz w:val="24"/>
          <w:szCs w:val="24"/>
        </w:rPr>
        <w:t xml:space="preserve"> 90% </w:t>
      </w:r>
      <w:r w:rsidR="00EE3E8F">
        <w:rPr>
          <w:rFonts w:asciiTheme="minorBidi" w:hAnsiTheme="minorBidi"/>
          <w:sz w:val="24"/>
          <w:szCs w:val="24"/>
        </w:rPr>
        <w:t xml:space="preserve">of </w:t>
      </w:r>
      <w:r w:rsidR="009D74CB">
        <w:rPr>
          <w:rFonts w:asciiTheme="minorBidi" w:hAnsiTheme="minorBidi"/>
          <w:sz w:val="24"/>
          <w:szCs w:val="24"/>
        </w:rPr>
        <w:t xml:space="preserve">P </w:t>
      </w:r>
      <w:r w:rsidR="00EE3E8F">
        <w:rPr>
          <w:rFonts w:asciiTheme="minorBidi" w:hAnsiTheme="minorBidi"/>
          <w:sz w:val="24"/>
          <w:szCs w:val="24"/>
        </w:rPr>
        <w:t xml:space="preserve">was </w:t>
      </w:r>
      <w:r w:rsidR="009D74CB">
        <w:rPr>
          <w:rFonts w:asciiTheme="minorBidi" w:hAnsiTheme="minorBidi"/>
          <w:sz w:val="24"/>
          <w:szCs w:val="24"/>
        </w:rPr>
        <w:t>remov</w:t>
      </w:r>
      <w:r w:rsidR="00EE3E8F">
        <w:rPr>
          <w:rFonts w:asciiTheme="minorBidi" w:hAnsiTheme="minorBidi"/>
          <w:sz w:val="24"/>
          <w:szCs w:val="24"/>
        </w:rPr>
        <w:t>ed</w:t>
      </w:r>
      <w:r w:rsidR="009D74CB" w:rsidRPr="005C62A3">
        <w:rPr>
          <w:rFonts w:asciiTheme="minorBidi" w:hAnsiTheme="minorBidi"/>
          <w:sz w:val="24"/>
          <w:szCs w:val="24"/>
        </w:rPr>
        <w:t>, compared to 3,000 mg P kg</w:t>
      </w:r>
      <w:r w:rsidR="009D74CB" w:rsidRPr="00722E33">
        <w:rPr>
          <w:rFonts w:asciiTheme="minorBidi" w:hAnsiTheme="minorBidi"/>
          <w:sz w:val="24"/>
          <w:szCs w:val="24"/>
          <w:vertAlign w:val="superscript"/>
        </w:rPr>
        <w:t>-1</w:t>
      </w:r>
      <w:r w:rsidR="009D74CB" w:rsidRPr="005C62A3">
        <w:rPr>
          <w:rFonts w:asciiTheme="minorBidi" w:hAnsiTheme="minorBidi"/>
          <w:sz w:val="24"/>
          <w:szCs w:val="24"/>
        </w:rPr>
        <w:t xml:space="preserve"> </w:t>
      </w:r>
      <w:r w:rsidR="009D74CB">
        <w:rPr>
          <w:rFonts w:asciiTheme="minorBidi" w:hAnsiTheme="minorBidi"/>
          <w:sz w:val="24"/>
          <w:szCs w:val="24"/>
        </w:rPr>
        <w:t>and 98% P removal</w:t>
      </w:r>
      <w:r w:rsidR="009D74CB" w:rsidRPr="005C62A3">
        <w:rPr>
          <w:rFonts w:asciiTheme="minorBidi" w:hAnsiTheme="minorBidi"/>
          <w:sz w:val="24"/>
          <w:szCs w:val="24"/>
        </w:rPr>
        <w:t xml:space="preserve"> at a ratio of 0.4 </w:t>
      </w:r>
      <w:r w:rsidR="009D74CB">
        <w:rPr>
          <w:rFonts w:asciiTheme="minorBidi" w:hAnsiTheme="minorBidi"/>
          <w:sz w:val="24"/>
          <w:szCs w:val="24"/>
        </w:rPr>
        <w:t>g</w:t>
      </w:r>
      <w:r w:rsidR="00AC603A">
        <w:rPr>
          <w:rFonts w:asciiTheme="minorBidi" w:hAnsiTheme="minorBidi"/>
          <w:sz w:val="24"/>
          <w:szCs w:val="24"/>
        </w:rPr>
        <w:t xml:space="preserve"> </w:t>
      </w:r>
      <w:r w:rsidR="009D74CB">
        <w:rPr>
          <w:rFonts w:asciiTheme="minorBidi" w:hAnsiTheme="minorBidi"/>
          <w:sz w:val="24"/>
          <w:szCs w:val="24"/>
        </w:rPr>
        <w:t>L</w:t>
      </w:r>
      <w:r w:rsidR="00AC603A" w:rsidRPr="00AC603A">
        <w:rPr>
          <w:rFonts w:asciiTheme="minorBidi" w:hAnsiTheme="minorBidi"/>
          <w:sz w:val="24"/>
          <w:szCs w:val="24"/>
          <w:vertAlign w:val="superscript"/>
        </w:rPr>
        <w:t>-1</w:t>
      </w:r>
      <w:r w:rsidR="009D74CB">
        <w:rPr>
          <w:rFonts w:asciiTheme="minorBidi" w:hAnsiTheme="minorBidi"/>
          <w:sz w:val="24"/>
          <w:szCs w:val="24"/>
        </w:rPr>
        <w:t>.</w:t>
      </w:r>
      <w:del w:id="1048" w:author="Editor/Reviewer" w:date="2023-05-20T15:46:00Z">
        <w:r w:rsidR="009D74CB" w:rsidDel="00091458">
          <w:rPr>
            <w:rFonts w:asciiTheme="minorBidi" w:hAnsiTheme="minorBidi"/>
            <w:sz w:val="24"/>
            <w:szCs w:val="24"/>
          </w:rPr>
          <w:delText xml:space="preserve"> </w:delText>
        </w:r>
      </w:del>
    </w:p>
    <w:p w14:paraId="5E6ACC01" w14:textId="77777777" w:rsidR="00DA615C" w:rsidRDefault="00DA615C" w:rsidP="00DA615C">
      <w:pPr>
        <w:bidi w:val="0"/>
        <w:spacing w:line="360" w:lineRule="auto"/>
        <w:ind w:firstLine="142"/>
        <w:jc w:val="both"/>
        <w:rPr>
          <w:rFonts w:asciiTheme="minorBidi" w:hAnsiTheme="minorBidi"/>
          <w:sz w:val="24"/>
          <w:szCs w:val="24"/>
          <w:rtl/>
        </w:rPr>
      </w:pPr>
    </w:p>
    <w:p w14:paraId="4C131F79" w14:textId="77777777" w:rsidR="00EB389E" w:rsidRPr="005024A1" w:rsidRDefault="00EB389E" w:rsidP="00EB389E">
      <w:pPr>
        <w:spacing w:afterLines="160" w:after="384" w:line="360" w:lineRule="auto"/>
        <w:ind w:firstLine="142"/>
        <w:jc w:val="center"/>
        <w:rPr>
          <w:rFonts w:asciiTheme="minorBidi" w:hAnsiTheme="minorBidi"/>
          <w:sz w:val="24"/>
          <w:szCs w:val="24"/>
        </w:rPr>
      </w:pPr>
      <w:r w:rsidRPr="002807FA">
        <w:rPr>
          <w:rFonts w:asciiTheme="minorBidi" w:hAnsiTheme="minorBidi" w:cs="Arial"/>
          <w:noProof/>
          <w:sz w:val="24"/>
          <w:szCs w:val="24"/>
          <w:rtl/>
        </w:rPr>
        <w:drawing>
          <wp:inline distT="0" distB="0" distL="0" distR="0" wp14:anchorId="4038FCDF" wp14:editId="6549DE7C">
            <wp:extent cx="6120130" cy="2755900"/>
            <wp:effectExtent l="0" t="0" r="0" b="635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2755900"/>
                    </a:xfrm>
                    <a:prstGeom prst="rect">
                      <a:avLst/>
                    </a:prstGeom>
                  </pic:spPr>
                </pic:pic>
              </a:graphicData>
            </a:graphic>
          </wp:inline>
        </w:drawing>
      </w:r>
    </w:p>
    <w:p w14:paraId="08304E50" w14:textId="3A2C1A36" w:rsidR="00EB389E" w:rsidRPr="0016027A" w:rsidRDefault="00EB389E" w:rsidP="00EB389E">
      <w:pPr>
        <w:bidi w:val="0"/>
        <w:spacing w:afterLines="160" w:after="384" w:line="360" w:lineRule="auto"/>
        <w:jc w:val="both"/>
        <w:rPr>
          <w:rFonts w:asciiTheme="minorBidi" w:hAnsiTheme="minorBidi"/>
          <w:b/>
          <w:bCs/>
          <w:sz w:val="24"/>
          <w:szCs w:val="24"/>
        </w:rPr>
      </w:pPr>
      <w:r w:rsidRPr="0016027A">
        <w:rPr>
          <w:rFonts w:asciiTheme="minorBidi" w:hAnsiTheme="minorBidi"/>
          <w:b/>
          <w:bCs/>
          <w:sz w:val="24"/>
          <w:szCs w:val="24"/>
        </w:rPr>
        <w:t xml:space="preserve">Figure </w:t>
      </w:r>
      <w:r>
        <w:rPr>
          <w:rFonts w:asciiTheme="minorBidi" w:hAnsiTheme="minorBidi" w:hint="cs"/>
          <w:b/>
          <w:bCs/>
          <w:sz w:val="24"/>
          <w:szCs w:val="24"/>
          <w:rtl/>
        </w:rPr>
        <w:t>2</w:t>
      </w:r>
      <w:r w:rsidRPr="0016027A">
        <w:rPr>
          <w:rFonts w:asciiTheme="minorBidi" w:hAnsiTheme="minorBidi"/>
          <w:b/>
          <w:bCs/>
          <w:sz w:val="24"/>
          <w:szCs w:val="24"/>
        </w:rPr>
        <w:t xml:space="preserve">. </w:t>
      </w:r>
      <w:r>
        <w:rPr>
          <w:rFonts w:asciiTheme="minorBidi" w:hAnsiTheme="minorBidi" w:hint="cs"/>
          <w:sz w:val="24"/>
          <w:szCs w:val="24"/>
        </w:rPr>
        <w:t>P</w:t>
      </w:r>
      <w:r w:rsidRPr="0016027A">
        <w:rPr>
          <w:rFonts w:asciiTheme="minorBidi" w:hAnsiTheme="minorBidi"/>
          <w:sz w:val="24"/>
          <w:szCs w:val="24"/>
        </w:rPr>
        <w:t>hosphorus sorption on</w:t>
      </w:r>
      <w:ins w:id="1049" w:author="Editor/Reviewer" w:date="2023-05-18T11:57:00Z">
        <w:r w:rsidR="00B329CB">
          <w:rPr>
            <w:rFonts w:asciiTheme="minorBidi" w:hAnsiTheme="minorBidi"/>
            <w:sz w:val="24"/>
            <w:szCs w:val="24"/>
          </w:rPr>
          <w:t>to</w:t>
        </w:r>
      </w:ins>
      <w:r w:rsidRPr="0016027A">
        <w:rPr>
          <w:rFonts w:asciiTheme="minorBidi" w:hAnsiTheme="minorBidi"/>
          <w:sz w:val="24"/>
          <w:szCs w:val="24"/>
        </w:rPr>
        <w:t xml:space="preserve"> </w:t>
      </w:r>
      <w:del w:id="1050" w:author="Editor/Reviewer" w:date="2023-05-18T11:57:00Z">
        <w:r w:rsidRPr="0016027A" w:rsidDel="00B329CB">
          <w:rPr>
            <w:rFonts w:asciiTheme="minorBidi" w:hAnsiTheme="minorBidi"/>
            <w:sz w:val="24"/>
            <w:szCs w:val="24"/>
          </w:rPr>
          <w:delText xml:space="preserve">the </w:delText>
        </w:r>
      </w:del>
      <w:r w:rsidRPr="0016027A">
        <w:rPr>
          <w:rFonts w:asciiTheme="minorBidi" w:hAnsiTheme="minorBidi"/>
          <w:sz w:val="24"/>
          <w:szCs w:val="24"/>
        </w:rPr>
        <w:t>Fe-DTR using different sludge doses</w:t>
      </w:r>
      <w:r>
        <w:rPr>
          <w:rFonts w:asciiTheme="minorBidi" w:hAnsiTheme="minorBidi"/>
          <w:sz w:val="24"/>
          <w:szCs w:val="24"/>
        </w:rPr>
        <w:t>.</w:t>
      </w:r>
      <w:r>
        <w:rPr>
          <w:rFonts w:asciiTheme="minorBidi" w:hAnsiTheme="minorBidi"/>
          <w:b/>
          <w:bCs/>
          <w:sz w:val="24"/>
          <w:szCs w:val="24"/>
        </w:rPr>
        <w:t xml:space="preserve"> </w:t>
      </w:r>
      <w:r w:rsidR="003F6796" w:rsidRPr="00FC4DE8">
        <w:rPr>
          <w:rFonts w:asciiTheme="minorBidi" w:hAnsiTheme="minorBidi"/>
          <w:sz w:val="24"/>
          <w:szCs w:val="24"/>
        </w:rPr>
        <w:t>S</w:t>
      </w:r>
      <w:r w:rsidR="003F6796">
        <w:rPr>
          <w:rFonts w:asciiTheme="minorBidi" w:hAnsiTheme="minorBidi"/>
          <w:sz w:val="24"/>
          <w:szCs w:val="24"/>
        </w:rPr>
        <w:t xml:space="preserve">orbed </w:t>
      </w:r>
      <w:r>
        <w:rPr>
          <w:rFonts w:asciiTheme="minorBidi" w:hAnsiTheme="minorBidi" w:hint="cs"/>
          <w:sz w:val="24"/>
          <w:szCs w:val="24"/>
        </w:rPr>
        <w:t>P</w:t>
      </w:r>
      <w:r w:rsidRPr="0016027A">
        <w:rPr>
          <w:rFonts w:asciiTheme="minorBidi" w:hAnsiTheme="minorBidi"/>
          <w:sz w:val="24"/>
          <w:szCs w:val="24"/>
        </w:rPr>
        <w:t xml:space="preserve"> </w:t>
      </w:r>
      <w:r>
        <w:rPr>
          <w:rFonts w:asciiTheme="minorBidi" w:hAnsiTheme="minorBidi"/>
          <w:sz w:val="24"/>
          <w:szCs w:val="24"/>
        </w:rPr>
        <w:t xml:space="preserve">(A) and </w:t>
      </w:r>
      <w:r w:rsidR="00F870F1">
        <w:rPr>
          <w:rFonts w:asciiTheme="minorBidi" w:hAnsiTheme="minorBidi"/>
          <w:sz w:val="24"/>
          <w:szCs w:val="24"/>
        </w:rPr>
        <w:t xml:space="preserve">Percentage of </w:t>
      </w:r>
      <w:r w:rsidR="003F6796">
        <w:rPr>
          <w:rFonts w:asciiTheme="minorBidi" w:hAnsiTheme="minorBidi"/>
          <w:sz w:val="24"/>
          <w:szCs w:val="24"/>
        </w:rPr>
        <w:t xml:space="preserve">P </w:t>
      </w:r>
      <w:r>
        <w:rPr>
          <w:rFonts w:asciiTheme="minorBidi" w:hAnsiTheme="minorBidi"/>
          <w:sz w:val="24"/>
          <w:szCs w:val="24"/>
        </w:rPr>
        <w:t>removal (B).</w:t>
      </w:r>
    </w:p>
    <w:p w14:paraId="5D9F0485" w14:textId="74CC3C5E" w:rsidR="00E86B6E" w:rsidRPr="00F3748A" w:rsidRDefault="004F3D75" w:rsidP="00E86B6E">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E86B6E">
        <w:rPr>
          <w:rFonts w:asciiTheme="minorBidi" w:hAnsiTheme="minorBidi"/>
          <w:sz w:val="24"/>
          <w:szCs w:val="24"/>
          <w:u w:val="single"/>
        </w:rPr>
        <w:t>.4.</w:t>
      </w:r>
      <w:r w:rsidR="00E86B6E" w:rsidRPr="00F3748A">
        <w:rPr>
          <w:rFonts w:asciiTheme="minorBidi" w:hAnsiTheme="minorBidi"/>
          <w:sz w:val="24"/>
          <w:szCs w:val="24"/>
          <w:u w:val="single"/>
        </w:rPr>
        <w:t xml:space="preserve"> Effect of particle size </w:t>
      </w:r>
      <w:r w:rsidR="009349E5">
        <w:rPr>
          <w:rFonts w:asciiTheme="minorBidi" w:hAnsiTheme="minorBidi"/>
          <w:sz w:val="24"/>
          <w:szCs w:val="24"/>
          <w:u w:val="single"/>
        </w:rPr>
        <w:t xml:space="preserve">on </w:t>
      </w:r>
      <w:r w:rsidR="009F102E" w:rsidRPr="00FA463C">
        <w:rPr>
          <w:rFonts w:asciiTheme="minorBidi" w:hAnsiTheme="minorBidi"/>
          <w:sz w:val="24"/>
          <w:szCs w:val="24"/>
          <w:u w:val="single"/>
        </w:rPr>
        <w:t>phosphorus</w:t>
      </w:r>
      <w:r w:rsidR="009349E5">
        <w:rPr>
          <w:rFonts w:asciiTheme="minorBidi" w:hAnsiTheme="minorBidi"/>
          <w:sz w:val="24"/>
          <w:szCs w:val="24"/>
          <w:u w:val="single"/>
        </w:rPr>
        <w:t xml:space="preserve"> sorption</w:t>
      </w:r>
      <w:del w:id="1051" w:author="Editor/Reviewer" w:date="2023-05-20T15:46:00Z">
        <w:r w:rsidR="00E86B6E" w:rsidRPr="00F3748A" w:rsidDel="00091458">
          <w:rPr>
            <w:rFonts w:asciiTheme="minorBidi" w:hAnsiTheme="minorBidi"/>
            <w:sz w:val="24"/>
            <w:szCs w:val="24"/>
            <w:u w:val="single"/>
          </w:rPr>
          <w:delText xml:space="preserve"> </w:delText>
        </w:r>
      </w:del>
    </w:p>
    <w:p w14:paraId="31F1609C" w14:textId="34A98FC1" w:rsidR="006B2A3E" w:rsidRDefault="000D2647" w:rsidP="006B2A3E">
      <w:pPr>
        <w:bidi w:val="0"/>
        <w:spacing w:line="360" w:lineRule="auto"/>
        <w:ind w:firstLine="142"/>
        <w:jc w:val="both"/>
        <w:rPr>
          <w:rFonts w:asciiTheme="minorBidi" w:hAnsiTheme="minorBidi"/>
          <w:sz w:val="24"/>
          <w:szCs w:val="24"/>
        </w:rPr>
      </w:pPr>
      <w:r>
        <w:rPr>
          <w:rFonts w:asciiTheme="minorBidi" w:hAnsiTheme="minorBidi"/>
          <w:sz w:val="24"/>
          <w:szCs w:val="24"/>
        </w:rPr>
        <w:t>P</w:t>
      </w:r>
      <w:r w:rsidR="001554B1" w:rsidRPr="00C11BC0">
        <w:rPr>
          <w:rFonts w:asciiTheme="minorBidi" w:hAnsiTheme="minorBidi"/>
          <w:sz w:val="24"/>
          <w:szCs w:val="24"/>
        </w:rPr>
        <w:t>article size</w:t>
      </w:r>
      <w:r w:rsidR="00ED78F2" w:rsidRPr="00ED78F2">
        <w:rPr>
          <w:rFonts w:asciiTheme="minorBidi" w:hAnsiTheme="minorBidi"/>
          <w:sz w:val="24"/>
          <w:szCs w:val="24"/>
        </w:rPr>
        <w:t xml:space="preserve"> </w:t>
      </w:r>
      <w:r>
        <w:rPr>
          <w:rFonts w:asciiTheme="minorBidi" w:hAnsiTheme="minorBidi"/>
          <w:sz w:val="24"/>
          <w:szCs w:val="24"/>
        </w:rPr>
        <w:t xml:space="preserve">distribution (PSD) </w:t>
      </w:r>
      <w:del w:id="1052" w:author="Editor/Reviewer" w:date="2023-05-18T12:13:00Z">
        <w:r w:rsidDel="008F43BC">
          <w:rPr>
            <w:rFonts w:asciiTheme="minorBidi" w:hAnsiTheme="minorBidi"/>
            <w:sz w:val="24"/>
            <w:szCs w:val="24"/>
          </w:rPr>
          <w:delText xml:space="preserve">commonly </w:delText>
        </w:r>
      </w:del>
      <w:r w:rsidR="00ED78F2" w:rsidRPr="00ED78F2">
        <w:rPr>
          <w:rFonts w:asciiTheme="minorBidi" w:hAnsiTheme="minorBidi"/>
          <w:sz w:val="24"/>
          <w:szCs w:val="24"/>
        </w:rPr>
        <w:t>affect</w:t>
      </w:r>
      <w:ins w:id="1053" w:author="Editor/Reviewer" w:date="2023-05-18T12:12:00Z">
        <w:r w:rsidR="008F43BC">
          <w:rPr>
            <w:rFonts w:asciiTheme="minorBidi" w:hAnsiTheme="minorBidi"/>
            <w:sz w:val="24"/>
            <w:szCs w:val="24"/>
          </w:rPr>
          <w:t>s</w:t>
        </w:r>
      </w:ins>
      <w:r w:rsidR="00ED78F2" w:rsidRPr="00ED78F2">
        <w:rPr>
          <w:rFonts w:asciiTheme="minorBidi" w:hAnsiTheme="minorBidi"/>
          <w:sz w:val="24"/>
          <w:szCs w:val="24"/>
        </w:rPr>
        <w:t xml:space="preserve"> the rate, speed, and capacity of </w:t>
      </w:r>
      <w:r w:rsidR="0038258A">
        <w:rPr>
          <w:rFonts w:asciiTheme="minorBidi" w:hAnsiTheme="minorBidi"/>
          <w:sz w:val="24"/>
          <w:szCs w:val="24"/>
        </w:rPr>
        <w:t>P</w:t>
      </w:r>
      <w:r w:rsidR="00ED78F2" w:rsidRPr="00ED78F2">
        <w:rPr>
          <w:rFonts w:asciiTheme="minorBidi" w:hAnsiTheme="minorBidi"/>
          <w:sz w:val="24"/>
          <w:szCs w:val="24"/>
        </w:rPr>
        <w:t xml:space="preserve"> adsorption </w:t>
      </w:r>
      <w:ins w:id="1054" w:author="Editor/Reviewer" w:date="2023-05-18T12:26:00Z">
        <w:r w:rsidR="0089690D">
          <w:rPr>
            <w:rFonts w:asciiTheme="minorBidi" w:hAnsiTheme="minorBidi"/>
            <w:sz w:val="24"/>
            <w:szCs w:val="24"/>
          </w:rPr>
          <w:t>to</w:t>
        </w:r>
      </w:ins>
      <w:del w:id="1055" w:author="Editor/Reviewer" w:date="2023-05-18T12:26:00Z">
        <w:r w:rsidR="00ED78F2" w:rsidRPr="00ED78F2" w:rsidDel="0089690D">
          <w:rPr>
            <w:rFonts w:asciiTheme="minorBidi" w:hAnsiTheme="minorBidi"/>
            <w:sz w:val="24"/>
            <w:szCs w:val="24"/>
          </w:rPr>
          <w:delText>on</w:delText>
        </w:r>
      </w:del>
      <w:del w:id="1056" w:author="Editor/Reviewer" w:date="2023-05-18T12:13:00Z">
        <w:r w:rsidR="00ED78F2" w:rsidRPr="00ED78F2" w:rsidDel="008F43BC">
          <w:rPr>
            <w:rFonts w:asciiTheme="minorBidi" w:hAnsiTheme="minorBidi"/>
            <w:sz w:val="24"/>
            <w:szCs w:val="24"/>
          </w:rPr>
          <w:delText xml:space="preserve"> the</w:delText>
        </w:r>
      </w:del>
      <w:r w:rsidR="00ED78F2" w:rsidRPr="00ED78F2">
        <w:rPr>
          <w:rFonts w:asciiTheme="minorBidi" w:hAnsiTheme="minorBidi"/>
          <w:sz w:val="24"/>
          <w:szCs w:val="24"/>
        </w:rPr>
        <w:t xml:space="preserve"> Fe-DTR</w:t>
      </w:r>
      <w:r w:rsidR="00976518">
        <w:rPr>
          <w:rFonts w:asciiTheme="minorBidi" w:hAnsiTheme="minorBidi"/>
          <w:sz w:val="24"/>
          <w:szCs w:val="24"/>
        </w:rPr>
        <w:t xml:space="preserve"> </w:t>
      </w:r>
      <w:r w:rsidR="00D6204F">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{"citationItems":[{"id":"ITEM-1","itemData":{"DOI":"10.1007/s10311-015-0506-6","ISSN":"16103661","abstract":"Producing clean water from wastewater is a major issue due to environmental pollution. There is in particular a need for cheap sorbents to filter water. Here we developed a method to produce sorbing nanoparticles from water treatment residues using high-energy ball milling. Results show that 75 min of milling of residues yields particles sized lower than 100 nm, according to scanning and transmission electron microscopy. The sorption capacity of nanoparticles, of 50.0 mg Pg&lt;sup&gt;−1&lt;/sup&gt;, is 30 times higher than the sorption maxima of unmilled residues, of 1.7 mg Pg&lt;sup&gt;−1&lt;/sup&gt;. Our method is therefore simple, efficient, and cheap, and enhances highly the adsorption capacity of treatment residues.","author":[{"dropping-particle":"","family":"Elkhatib","given":"Elsayed A.","non-dropping-particle":"","parse-names":false,"suffix":""},{"dropping-particle":"","family":"Mahdy","given":"Ahmed M.","non-dropping-particle":"","parse-names":false,"suffix":""},{"dropping-particle":"","family":"Salama","given":"Karam A.","non-dropping-particle":"","parse-names":false,"suffix":""}],"container-title":"Environmental Chemistry Letters","id":"ITEM-1","issue":"3","issued":{"date-parts":[["2015"]]},"page":"333-339","publisher":"Springer International Publishing","title":"Green synthesis of nanoparticles by milling residues of water treatment","type":"article-journal","volume":"13"},"uris":["http://www.mendeley.com/documents/?uuid=1f9defda-035d-4f88-a441-70d4f43c2fc4"]}],"mendeley":{"formattedCitation":"(Elkhatib et al., 2015)","plainTextFormattedCitation":"(Elkhatib et al., 2015)","previouslyFormattedCitation":"(Elkhatib et al., 2015)"},"properties":{"noteIndex":0},"schema":"https://github.com/citation-style-language/schema/raw/master/csl-citation.json"}</w:instrText>
      </w:r>
      <w:r w:rsidR="00D6204F">
        <w:rPr>
          <w:rFonts w:asciiTheme="minorBidi" w:hAnsiTheme="minorBidi"/>
          <w:sz w:val="24"/>
          <w:szCs w:val="24"/>
          <w:rtl/>
        </w:rPr>
        <w:fldChar w:fldCharType="separate"/>
      </w:r>
      <w:r w:rsidR="00A92051" w:rsidRPr="00A92051">
        <w:rPr>
          <w:rFonts w:asciiTheme="minorBidi" w:hAnsiTheme="minorBidi"/>
          <w:noProof/>
          <w:sz w:val="24"/>
          <w:szCs w:val="24"/>
        </w:rPr>
        <w:t>(Elkhatib et al., 2015)</w:t>
      </w:r>
      <w:r w:rsidR="00D6204F">
        <w:rPr>
          <w:rFonts w:asciiTheme="minorBidi" w:hAnsiTheme="minorBidi"/>
          <w:sz w:val="24"/>
          <w:szCs w:val="24"/>
          <w:rtl/>
        </w:rPr>
        <w:fldChar w:fldCharType="end"/>
      </w:r>
      <w:r w:rsidR="00D6204F">
        <w:rPr>
          <w:rFonts w:asciiTheme="minorBidi" w:hAnsiTheme="minorBidi" w:hint="cs"/>
          <w:sz w:val="24"/>
          <w:szCs w:val="24"/>
          <w:rtl/>
        </w:rPr>
        <w:t>.</w:t>
      </w:r>
      <w:r w:rsidR="00D6204F">
        <w:rPr>
          <w:rFonts w:asciiTheme="minorBidi" w:hAnsiTheme="minorBidi"/>
          <w:sz w:val="24"/>
          <w:szCs w:val="24"/>
        </w:rPr>
        <w:t xml:space="preserve"> </w:t>
      </w:r>
      <w:r w:rsidR="00ED78F2" w:rsidRPr="00ED78F2">
        <w:rPr>
          <w:rFonts w:asciiTheme="minorBidi" w:hAnsiTheme="minorBidi"/>
          <w:sz w:val="24"/>
          <w:szCs w:val="24"/>
        </w:rPr>
        <w:t>In</w:t>
      </w:r>
      <w:del w:id="1057" w:author="Editor/Reviewer" w:date="2023-05-18T12:14:00Z">
        <w:r w:rsidR="00ED78F2" w:rsidRPr="00ED78F2" w:rsidDel="008F43BC">
          <w:rPr>
            <w:rFonts w:asciiTheme="minorBidi" w:hAnsiTheme="minorBidi"/>
            <w:sz w:val="24"/>
            <w:szCs w:val="24"/>
          </w:rPr>
          <w:delText xml:space="preserve"> the</w:delText>
        </w:r>
      </w:del>
      <w:r w:rsidR="00ED78F2" w:rsidRPr="00ED78F2">
        <w:rPr>
          <w:rFonts w:asciiTheme="minorBidi" w:hAnsiTheme="minorBidi"/>
          <w:sz w:val="24"/>
          <w:szCs w:val="24"/>
        </w:rPr>
        <w:t xml:space="preserve"> </w:t>
      </w:r>
      <w:ins w:id="1058" w:author="Editor/Reviewer" w:date="2023-05-18T12:25:00Z">
        <w:r w:rsidR="0089690D">
          <w:rPr>
            <w:rFonts w:asciiTheme="minorBidi" w:hAnsiTheme="minorBidi"/>
            <w:sz w:val="24"/>
            <w:szCs w:val="24"/>
          </w:rPr>
          <w:t xml:space="preserve">a </w:t>
        </w:r>
      </w:ins>
      <w:r w:rsidR="00ED78F2" w:rsidRPr="00ED78F2">
        <w:rPr>
          <w:rFonts w:asciiTheme="minorBidi" w:hAnsiTheme="minorBidi"/>
          <w:sz w:val="24"/>
          <w:szCs w:val="24"/>
        </w:rPr>
        <w:t>synthetic solution (Fig</w:t>
      </w:r>
      <w:r w:rsidR="00912997">
        <w:rPr>
          <w:rFonts w:asciiTheme="minorBidi" w:hAnsiTheme="minorBidi"/>
          <w:sz w:val="24"/>
          <w:szCs w:val="24"/>
        </w:rPr>
        <w:t>.</w:t>
      </w:r>
      <w:r w:rsidR="00ED78F2" w:rsidRPr="00ED78F2">
        <w:rPr>
          <w:rFonts w:asciiTheme="minorBidi" w:hAnsiTheme="minorBidi"/>
          <w:sz w:val="24"/>
          <w:szCs w:val="24"/>
        </w:rPr>
        <w:t xml:space="preserve"> 3A), </w:t>
      </w:r>
      <w:ins w:id="1059" w:author="Editor/Reviewer" w:date="2023-05-18T12:14:00Z">
        <w:r w:rsidR="008F43BC">
          <w:rPr>
            <w:rFonts w:asciiTheme="minorBidi" w:hAnsiTheme="minorBidi"/>
            <w:sz w:val="24"/>
            <w:szCs w:val="24"/>
          </w:rPr>
          <w:t>our</w:t>
        </w:r>
      </w:ins>
      <w:del w:id="1060" w:author="Editor/Reviewer" w:date="2023-05-18T12:14:00Z">
        <w:r w:rsidR="00ED78F2" w:rsidRPr="00ED78F2" w:rsidDel="008F43BC">
          <w:rPr>
            <w:rFonts w:asciiTheme="minorBidi" w:hAnsiTheme="minorBidi"/>
            <w:sz w:val="24"/>
            <w:szCs w:val="24"/>
          </w:rPr>
          <w:delText>the</w:delText>
        </w:r>
      </w:del>
      <w:r w:rsidR="00ED78F2" w:rsidRPr="00ED78F2">
        <w:rPr>
          <w:rFonts w:asciiTheme="minorBidi" w:hAnsiTheme="minorBidi"/>
          <w:sz w:val="24"/>
          <w:szCs w:val="24"/>
        </w:rPr>
        <w:t xml:space="preserve"> best adsorption after 24 </w:t>
      </w:r>
      <w:ins w:id="1061" w:author="Editor/Reviewer" w:date="2023-05-18T12:14:00Z">
        <w:r w:rsidR="008F43BC">
          <w:rPr>
            <w:rFonts w:asciiTheme="minorBidi" w:hAnsiTheme="minorBidi"/>
            <w:sz w:val="24"/>
            <w:szCs w:val="24"/>
          </w:rPr>
          <w:t>h</w:t>
        </w:r>
      </w:ins>
      <w:del w:id="1062" w:author="Editor/Reviewer" w:date="2023-05-18T12:14:00Z">
        <w:r w:rsidR="00ED78F2" w:rsidRPr="00ED78F2" w:rsidDel="008F43BC">
          <w:rPr>
            <w:rFonts w:asciiTheme="minorBidi" w:hAnsiTheme="minorBidi"/>
            <w:sz w:val="24"/>
            <w:szCs w:val="24"/>
          </w:rPr>
          <w:delText>hou</w:delText>
        </w:r>
      </w:del>
      <w:r w:rsidR="00ED78F2" w:rsidRPr="00ED78F2">
        <w:rPr>
          <w:rFonts w:asciiTheme="minorBidi" w:hAnsiTheme="minorBidi"/>
          <w:sz w:val="24"/>
          <w:szCs w:val="24"/>
        </w:rPr>
        <w:t>r</w:t>
      </w:r>
      <w:del w:id="1063" w:author="Editor/Reviewer" w:date="2023-05-18T12:14:00Z">
        <w:r w:rsidR="00ED78F2" w:rsidRPr="00ED78F2" w:rsidDel="008F43BC">
          <w:rPr>
            <w:rFonts w:asciiTheme="minorBidi" w:hAnsiTheme="minorBidi"/>
            <w:sz w:val="24"/>
            <w:szCs w:val="24"/>
          </w:rPr>
          <w:delText>s</w:delText>
        </w:r>
      </w:del>
      <w:r w:rsidR="00ED78F2" w:rsidRPr="00ED78F2">
        <w:rPr>
          <w:rFonts w:asciiTheme="minorBidi" w:hAnsiTheme="minorBidi"/>
          <w:sz w:val="24"/>
          <w:szCs w:val="24"/>
        </w:rPr>
        <w:t xml:space="preserve"> </w:t>
      </w:r>
      <w:r w:rsidR="002E384E" w:rsidRPr="00ED78F2">
        <w:rPr>
          <w:rFonts w:asciiTheme="minorBidi" w:hAnsiTheme="minorBidi"/>
          <w:sz w:val="24"/>
          <w:szCs w:val="24"/>
        </w:rPr>
        <w:t xml:space="preserve">was obtained </w:t>
      </w:r>
      <w:r w:rsidR="00ED78F2" w:rsidRPr="00ED78F2">
        <w:rPr>
          <w:rFonts w:asciiTheme="minorBidi" w:hAnsiTheme="minorBidi"/>
          <w:sz w:val="24"/>
          <w:szCs w:val="24"/>
        </w:rPr>
        <w:t>with</w:t>
      </w:r>
      <w:ins w:id="1064" w:author="Editor/Reviewer" w:date="2023-05-18T12:15:00Z">
        <w:r w:rsidR="008F43BC">
          <w:rPr>
            <w:rFonts w:asciiTheme="minorBidi" w:hAnsiTheme="minorBidi"/>
            <w:sz w:val="24"/>
            <w:szCs w:val="24"/>
          </w:rPr>
          <w:t xml:space="preserve"> a</w:t>
        </w:r>
      </w:ins>
      <w:r w:rsidR="00ED78F2" w:rsidRPr="00ED78F2">
        <w:rPr>
          <w:rFonts w:asciiTheme="minorBidi" w:hAnsiTheme="minorBidi"/>
          <w:sz w:val="24"/>
          <w:szCs w:val="24"/>
        </w:rPr>
        <w:t xml:space="preserve"> </w:t>
      </w:r>
      <w:r w:rsidR="007D34A2">
        <w:rPr>
          <w:rFonts w:asciiTheme="minorBidi" w:hAnsiTheme="minorBidi"/>
          <w:sz w:val="24"/>
          <w:szCs w:val="24"/>
        </w:rPr>
        <w:t>p</w:t>
      </w:r>
      <w:r w:rsidR="007D34A2" w:rsidRPr="00C11BC0">
        <w:rPr>
          <w:rFonts w:asciiTheme="minorBidi" w:hAnsiTheme="minorBidi"/>
          <w:sz w:val="24"/>
          <w:szCs w:val="24"/>
        </w:rPr>
        <w:t>article size</w:t>
      </w:r>
      <w:r w:rsidR="007D34A2" w:rsidRPr="00ED78F2">
        <w:rPr>
          <w:rFonts w:asciiTheme="minorBidi" w:hAnsiTheme="minorBidi"/>
          <w:sz w:val="24"/>
          <w:szCs w:val="24"/>
        </w:rPr>
        <w:t xml:space="preserve"> </w:t>
      </w:r>
      <w:r w:rsidR="00ED78F2" w:rsidRPr="00ED78F2">
        <w:rPr>
          <w:rFonts w:asciiTheme="minorBidi" w:hAnsiTheme="minorBidi"/>
          <w:sz w:val="24"/>
          <w:szCs w:val="24"/>
        </w:rPr>
        <w:t xml:space="preserve">&lt;0.45 </w:t>
      </w:r>
      <w:r w:rsidR="00ED78F2" w:rsidRPr="00D6204F">
        <w:rPr>
          <w:rFonts w:ascii="Symbol" w:hAnsi="Symbol"/>
          <w:sz w:val="24"/>
          <w:szCs w:val="24"/>
        </w:rPr>
        <w:t></w:t>
      </w:r>
      <w:r w:rsidR="00ED78F2" w:rsidRPr="00ED78F2">
        <w:rPr>
          <w:rFonts w:asciiTheme="minorBidi" w:hAnsiTheme="minorBidi"/>
          <w:sz w:val="24"/>
          <w:szCs w:val="24"/>
        </w:rPr>
        <w:t>m (8,284±270 mg P kg</w:t>
      </w:r>
      <w:r w:rsidR="00ED78F2" w:rsidRPr="002969F9">
        <w:rPr>
          <w:rFonts w:asciiTheme="minorBidi" w:hAnsiTheme="minorBidi"/>
          <w:sz w:val="24"/>
          <w:szCs w:val="24"/>
          <w:vertAlign w:val="superscript"/>
        </w:rPr>
        <w:t>-1</w:t>
      </w:r>
      <w:r w:rsidR="00ED78F2" w:rsidRPr="00ED78F2">
        <w:rPr>
          <w:rFonts w:asciiTheme="minorBidi" w:hAnsiTheme="minorBidi"/>
          <w:sz w:val="24"/>
          <w:szCs w:val="24"/>
        </w:rPr>
        <w:t>)</w:t>
      </w:r>
      <w:ins w:id="1065" w:author="Editor/Reviewer" w:date="2023-05-18T12:17:00Z">
        <w:r w:rsidR="008F43BC">
          <w:rPr>
            <w:rFonts w:asciiTheme="minorBidi" w:hAnsiTheme="minorBidi"/>
            <w:sz w:val="24"/>
            <w:szCs w:val="24"/>
          </w:rPr>
          <w:t xml:space="preserve">. </w:t>
        </w:r>
        <w:commentRangeStart w:id="1066"/>
        <w:r w:rsidR="008F43BC">
          <w:rPr>
            <w:rFonts w:asciiTheme="minorBidi" w:hAnsiTheme="minorBidi"/>
            <w:sz w:val="24"/>
            <w:szCs w:val="24"/>
          </w:rPr>
          <w:t>Interestingly</w:t>
        </w:r>
        <w:commentRangeEnd w:id="1066"/>
        <w:r w:rsidR="008F43BC">
          <w:rPr>
            <w:rStyle w:val="CommentReference"/>
          </w:rPr>
          <w:commentReference w:id="1066"/>
        </w:r>
        <w:r w:rsidR="008F43BC">
          <w:rPr>
            <w:rFonts w:asciiTheme="minorBidi" w:hAnsiTheme="minorBidi"/>
            <w:sz w:val="24"/>
            <w:szCs w:val="24"/>
          </w:rPr>
          <w:t xml:space="preserve">, </w:t>
        </w:r>
      </w:ins>
      <w:del w:id="1067" w:author="Editor/Reviewer" w:date="2023-05-18T12:17:00Z">
        <w:r w:rsidR="00023B21" w:rsidDel="008F43BC">
          <w:rPr>
            <w:rFonts w:asciiTheme="minorBidi" w:hAnsiTheme="minorBidi"/>
            <w:sz w:val="24"/>
            <w:szCs w:val="24"/>
          </w:rPr>
          <w:delText>, yet</w:delText>
        </w:r>
        <w:r w:rsidR="00ED78F2" w:rsidRPr="00ED78F2" w:rsidDel="008F43BC">
          <w:rPr>
            <w:rFonts w:asciiTheme="minorBidi" w:hAnsiTheme="minorBidi"/>
            <w:sz w:val="24"/>
            <w:szCs w:val="24"/>
          </w:rPr>
          <w:delText xml:space="preserve"> </w:delText>
        </w:r>
      </w:del>
      <w:r w:rsidR="00023B21">
        <w:rPr>
          <w:rFonts w:asciiTheme="minorBidi" w:hAnsiTheme="minorBidi"/>
          <w:sz w:val="24"/>
          <w:szCs w:val="24"/>
        </w:rPr>
        <w:t>P</w:t>
      </w:r>
      <w:r w:rsidR="00FB0877">
        <w:rPr>
          <w:rFonts w:asciiTheme="minorBidi" w:hAnsiTheme="minorBidi"/>
          <w:sz w:val="24"/>
          <w:szCs w:val="24"/>
        </w:rPr>
        <w:t xml:space="preserve"> adsorption</w:t>
      </w:r>
      <w:ins w:id="1068" w:author="Editor/Reviewer" w:date="2023-05-18T12:17:00Z">
        <w:r w:rsidR="008F43BC">
          <w:rPr>
            <w:rFonts w:asciiTheme="minorBidi" w:hAnsiTheme="minorBidi"/>
            <w:sz w:val="24"/>
            <w:szCs w:val="24"/>
          </w:rPr>
          <w:t xml:space="preserve"> to</w:t>
        </w:r>
      </w:ins>
      <w:del w:id="1069" w:author="Editor/Reviewer" w:date="2023-05-18T12:17:00Z">
        <w:r w:rsidR="00FB0877" w:rsidDel="008F43BC">
          <w:rPr>
            <w:rFonts w:asciiTheme="minorBidi" w:hAnsiTheme="minorBidi"/>
            <w:sz w:val="24"/>
            <w:szCs w:val="24"/>
          </w:rPr>
          <w:delText xml:space="preserve"> in t</w:delText>
        </w:r>
        <w:r w:rsidR="00ED78F2" w:rsidRPr="00ED78F2" w:rsidDel="008F43BC">
          <w:rPr>
            <w:rFonts w:asciiTheme="minorBidi" w:hAnsiTheme="minorBidi"/>
            <w:sz w:val="24"/>
            <w:szCs w:val="24"/>
          </w:rPr>
          <w:delText>he</w:delText>
        </w:r>
      </w:del>
      <w:r w:rsidR="00ED78F2" w:rsidRPr="00ED78F2">
        <w:rPr>
          <w:rFonts w:asciiTheme="minorBidi" w:hAnsiTheme="minorBidi"/>
          <w:sz w:val="24"/>
          <w:szCs w:val="24"/>
        </w:rPr>
        <w:t xml:space="preserve"> </w:t>
      </w:r>
      <w:del w:id="1070" w:author="Editor/Reviewer" w:date="2023-05-18T12:19:00Z">
        <w:r w:rsidDel="008F43BC">
          <w:rPr>
            <w:rFonts w:asciiTheme="minorBidi" w:hAnsiTheme="minorBidi"/>
            <w:sz w:val="24"/>
            <w:szCs w:val="24"/>
          </w:rPr>
          <w:delText>finer</w:delText>
        </w:r>
      </w:del>
      <w:del w:id="1071" w:author="Editor/Reviewer" w:date="2023-05-18T12:30:00Z">
        <w:r w:rsidDel="00671493">
          <w:rPr>
            <w:rFonts w:asciiTheme="minorBidi" w:hAnsiTheme="minorBidi"/>
            <w:sz w:val="24"/>
            <w:szCs w:val="24"/>
          </w:rPr>
          <w:delText xml:space="preserve"> </w:delText>
        </w:r>
      </w:del>
      <w:r w:rsidR="002E384E">
        <w:rPr>
          <w:rFonts w:asciiTheme="minorBidi" w:hAnsiTheme="minorBidi"/>
          <w:sz w:val="24"/>
          <w:szCs w:val="24"/>
        </w:rPr>
        <w:t>particle</w:t>
      </w:r>
      <w:ins w:id="1072" w:author="Editor/Reviewer" w:date="2023-05-18T12:30:00Z">
        <w:r w:rsidR="00671493">
          <w:rPr>
            <w:rFonts w:asciiTheme="minorBidi" w:hAnsiTheme="minorBidi"/>
            <w:sz w:val="24"/>
            <w:szCs w:val="24"/>
          </w:rPr>
          <w:t xml:space="preserve">s </w:t>
        </w:r>
      </w:ins>
      <w:ins w:id="1073" w:author="Editor/Reviewer" w:date="2023-05-18T12:31:00Z">
        <w:r w:rsidR="00671493">
          <w:rPr>
            <w:rFonts w:asciiTheme="minorBidi" w:hAnsiTheme="minorBidi"/>
            <w:sz w:val="24"/>
            <w:szCs w:val="24"/>
          </w:rPr>
          <w:t xml:space="preserve">with </w:t>
        </w:r>
        <w:commentRangeStart w:id="1074"/>
        <w:r w:rsidR="00671493">
          <w:rPr>
            <w:rFonts w:asciiTheme="minorBidi" w:hAnsiTheme="minorBidi"/>
            <w:sz w:val="24"/>
            <w:szCs w:val="24"/>
          </w:rPr>
          <w:t xml:space="preserve">smaller </w:t>
        </w:r>
      </w:ins>
      <w:ins w:id="1075" w:author="Editor/Reviewer" w:date="2023-05-18T12:42:00Z">
        <w:r w:rsidR="00F62C16">
          <w:rPr>
            <w:rFonts w:asciiTheme="minorBidi" w:hAnsiTheme="minorBidi"/>
            <w:sz w:val="24"/>
            <w:szCs w:val="24"/>
          </w:rPr>
          <w:t>particle size fractions</w:t>
        </w:r>
      </w:ins>
      <w:del w:id="1076" w:author="Editor/Reviewer" w:date="2023-05-18T12:31:00Z">
        <w:r w:rsidR="002E384E" w:rsidDel="00671493">
          <w:rPr>
            <w:rFonts w:asciiTheme="minorBidi" w:hAnsiTheme="minorBidi"/>
            <w:sz w:val="24"/>
            <w:szCs w:val="24"/>
          </w:rPr>
          <w:delText xml:space="preserve"> size ranges</w:delText>
        </w:r>
      </w:del>
      <w:r w:rsidR="00ED78F2" w:rsidRPr="00ED78F2">
        <w:rPr>
          <w:rFonts w:asciiTheme="minorBidi" w:hAnsiTheme="minorBidi"/>
          <w:sz w:val="24"/>
          <w:szCs w:val="24"/>
        </w:rPr>
        <w:t xml:space="preserve"> </w:t>
      </w:r>
      <w:commentRangeEnd w:id="1074"/>
      <w:r w:rsidR="00671493">
        <w:rPr>
          <w:rStyle w:val="CommentReference"/>
        </w:rPr>
        <w:commentReference w:id="1074"/>
      </w:r>
      <w:del w:id="1077" w:author="Editor/Reviewer" w:date="2023-05-18T12:18:00Z">
        <w:r w:rsidR="00ED78F2" w:rsidRPr="00ED78F2" w:rsidDel="008F43BC">
          <w:rPr>
            <w:rFonts w:asciiTheme="minorBidi" w:hAnsiTheme="minorBidi"/>
            <w:sz w:val="24"/>
            <w:szCs w:val="24"/>
          </w:rPr>
          <w:delText>were</w:delText>
        </w:r>
      </w:del>
      <w:ins w:id="1078" w:author="Editor/Reviewer" w:date="2023-05-18T12:18:00Z">
        <w:r w:rsidR="008F43BC">
          <w:rPr>
            <w:rFonts w:asciiTheme="minorBidi" w:hAnsiTheme="minorBidi"/>
            <w:sz w:val="24"/>
            <w:szCs w:val="24"/>
          </w:rPr>
          <w:t>was</w:t>
        </w:r>
      </w:ins>
      <w:r w:rsidR="00ED78F2" w:rsidRPr="00ED78F2">
        <w:rPr>
          <w:rFonts w:asciiTheme="minorBidi" w:hAnsiTheme="minorBidi"/>
          <w:sz w:val="24"/>
          <w:szCs w:val="24"/>
        </w:rPr>
        <w:t xml:space="preserve"> </w:t>
      </w:r>
      <w:commentRangeStart w:id="1079"/>
      <w:r w:rsidR="00ED78F2" w:rsidRPr="00ED78F2">
        <w:rPr>
          <w:rFonts w:asciiTheme="minorBidi" w:hAnsiTheme="minorBidi"/>
          <w:sz w:val="24"/>
          <w:szCs w:val="24"/>
        </w:rPr>
        <w:t xml:space="preserve">not significantly different </w:t>
      </w:r>
      <w:del w:id="1080" w:author="Editor/Reviewer" w:date="2023-05-18T12:19:00Z">
        <w:r w:rsidR="00ED78F2" w:rsidRPr="00ED78F2" w:rsidDel="008F43BC">
          <w:rPr>
            <w:rFonts w:asciiTheme="minorBidi" w:hAnsiTheme="minorBidi"/>
            <w:sz w:val="24"/>
            <w:szCs w:val="24"/>
          </w:rPr>
          <w:delText xml:space="preserve">from </w:delText>
        </w:r>
        <w:commentRangeEnd w:id="1079"/>
        <w:r w:rsidR="008F43BC" w:rsidDel="008F43BC">
          <w:rPr>
            <w:rStyle w:val="CommentReference"/>
          </w:rPr>
          <w:commentReference w:id="1079"/>
        </w:r>
        <w:r w:rsidR="00E9536B" w:rsidDel="008F43BC">
          <w:rPr>
            <w:rFonts w:asciiTheme="minorBidi" w:hAnsiTheme="minorBidi"/>
            <w:sz w:val="24"/>
            <w:szCs w:val="24"/>
          </w:rPr>
          <w:delText xml:space="preserve">coarser </w:delText>
        </w:r>
      </w:del>
      <w:ins w:id="1081" w:author="Editor/Reviewer" w:date="2023-05-18T12:19:00Z">
        <w:r w:rsidR="008F43BC">
          <w:rPr>
            <w:rFonts w:asciiTheme="minorBidi" w:hAnsiTheme="minorBidi"/>
            <w:sz w:val="24"/>
            <w:szCs w:val="24"/>
          </w:rPr>
          <w:t>from larger s</w:t>
        </w:r>
      </w:ins>
      <w:del w:id="1082" w:author="Editor/Reviewer" w:date="2023-05-18T12:19:00Z">
        <w:r w:rsidR="00E9536B" w:rsidDel="008F43BC">
          <w:rPr>
            <w:rFonts w:asciiTheme="minorBidi" w:hAnsiTheme="minorBidi"/>
            <w:sz w:val="24"/>
            <w:szCs w:val="24"/>
          </w:rPr>
          <w:delText>s</w:delText>
        </w:r>
      </w:del>
      <w:r w:rsidR="00E9536B">
        <w:rPr>
          <w:rFonts w:asciiTheme="minorBidi" w:hAnsiTheme="minorBidi"/>
          <w:sz w:val="24"/>
          <w:szCs w:val="24"/>
        </w:rPr>
        <w:t>izes</w:t>
      </w:r>
      <w:r w:rsidR="00ED78F2" w:rsidRPr="00ED78F2">
        <w:rPr>
          <w:rFonts w:asciiTheme="minorBidi" w:hAnsiTheme="minorBidi"/>
          <w:sz w:val="24"/>
          <w:szCs w:val="24"/>
        </w:rPr>
        <w:t>. After 3 h</w:t>
      </w:r>
      <w:del w:id="1083" w:author="Editor/Reviewer" w:date="2023-05-18T12:21:00Z">
        <w:r w:rsidR="00ED78F2" w:rsidRPr="00ED78F2" w:rsidDel="0089690D">
          <w:rPr>
            <w:rFonts w:asciiTheme="minorBidi" w:hAnsiTheme="minorBidi"/>
            <w:sz w:val="24"/>
            <w:szCs w:val="24"/>
          </w:rPr>
          <w:delText>ou</w:delText>
        </w:r>
      </w:del>
      <w:r w:rsidR="00ED78F2" w:rsidRPr="00ED78F2">
        <w:rPr>
          <w:rFonts w:asciiTheme="minorBidi" w:hAnsiTheme="minorBidi"/>
          <w:sz w:val="24"/>
          <w:szCs w:val="24"/>
        </w:rPr>
        <w:t>r</w:t>
      </w:r>
      <w:del w:id="1084" w:author="Editor/Reviewer" w:date="2023-05-18T12:21:00Z">
        <w:r w:rsidR="00ED78F2" w:rsidRPr="00ED78F2" w:rsidDel="0089690D">
          <w:rPr>
            <w:rFonts w:asciiTheme="minorBidi" w:hAnsiTheme="minorBidi"/>
            <w:sz w:val="24"/>
            <w:szCs w:val="24"/>
          </w:rPr>
          <w:delText>s, the</w:delText>
        </w:r>
      </w:del>
      <w:del w:id="1085" w:author="Editor/Reviewer" w:date="2023-05-18T12:23:00Z">
        <w:r w:rsidR="00ED78F2" w:rsidRPr="00ED78F2" w:rsidDel="0089690D">
          <w:rPr>
            <w:rFonts w:asciiTheme="minorBidi" w:hAnsiTheme="minorBidi"/>
            <w:sz w:val="24"/>
            <w:szCs w:val="24"/>
          </w:rPr>
          <w:delText xml:space="preserve"> adsorption</w:delText>
        </w:r>
      </w:del>
      <w:ins w:id="1086" w:author="Editor/Reviewer" w:date="2023-05-18T12:21:00Z">
        <w:r w:rsidR="0089690D">
          <w:rPr>
            <w:rFonts w:asciiTheme="minorBidi" w:hAnsiTheme="minorBidi"/>
            <w:sz w:val="24"/>
            <w:szCs w:val="24"/>
          </w:rPr>
          <w:t>,</w:t>
        </w:r>
      </w:ins>
      <w:r w:rsidR="00ED78F2" w:rsidRPr="00ED78F2">
        <w:rPr>
          <w:rFonts w:asciiTheme="minorBidi" w:hAnsiTheme="minorBidi"/>
          <w:sz w:val="24"/>
          <w:szCs w:val="24"/>
        </w:rPr>
        <w:t xml:space="preserve"> </w:t>
      </w:r>
      <w:ins w:id="1087" w:author="Editor/Reviewer" w:date="2023-05-18T12:22:00Z">
        <w:r w:rsidR="0089690D">
          <w:rPr>
            <w:rFonts w:asciiTheme="minorBidi" w:hAnsiTheme="minorBidi"/>
            <w:sz w:val="24"/>
            <w:szCs w:val="24"/>
          </w:rPr>
          <w:t xml:space="preserve">we found that </w:t>
        </w:r>
      </w:ins>
      <w:ins w:id="1088" w:author="Editor/Reviewer" w:date="2023-05-18T12:23:00Z">
        <w:r w:rsidR="0089690D">
          <w:rPr>
            <w:rFonts w:asciiTheme="minorBidi" w:hAnsiTheme="minorBidi"/>
            <w:sz w:val="24"/>
            <w:szCs w:val="24"/>
          </w:rPr>
          <w:t xml:space="preserve">adsorption to </w:t>
        </w:r>
      </w:ins>
      <w:del w:id="1089" w:author="Editor/Reviewer" w:date="2023-05-18T12:21:00Z">
        <w:r w:rsidR="00ED78F2" w:rsidRPr="00ED78F2" w:rsidDel="0089690D">
          <w:rPr>
            <w:rFonts w:asciiTheme="minorBidi" w:hAnsiTheme="minorBidi"/>
            <w:sz w:val="24"/>
            <w:szCs w:val="24"/>
          </w:rPr>
          <w:delText xml:space="preserve">of </w:delText>
        </w:r>
      </w:del>
      <w:r w:rsidR="00ED78F2" w:rsidRPr="00ED78F2">
        <w:rPr>
          <w:rFonts w:asciiTheme="minorBidi" w:hAnsiTheme="minorBidi"/>
          <w:sz w:val="24"/>
          <w:szCs w:val="24"/>
        </w:rPr>
        <w:t xml:space="preserve">the 45-90 </w:t>
      </w:r>
      <w:r w:rsidR="00ED78F2" w:rsidRPr="002969F9">
        <w:rPr>
          <w:rFonts w:ascii="Symbol" w:hAnsi="Symbol"/>
          <w:sz w:val="24"/>
          <w:szCs w:val="24"/>
        </w:rPr>
        <w:t></w:t>
      </w:r>
      <w:r w:rsidR="00ED78F2" w:rsidRPr="00ED78F2">
        <w:rPr>
          <w:rFonts w:asciiTheme="minorBidi" w:hAnsiTheme="minorBidi"/>
          <w:sz w:val="24"/>
          <w:szCs w:val="24"/>
        </w:rPr>
        <w:t xml:space="preserve">m </w:t>
      </w:r>
      <w:commentRangeStart w:id="1090"/>
      <w:r w:rsidR="002E384E">
        <w:rPr>
          <w:rFonts w:asciiTheme="minorBidi" w:hAnsiTheme="minorBidi"/>
          <w:sz w:val="24"/>
          <w:szCs w:val="24"/>
        </w:rPr>
        <w:t>fraction</w:t>
      </w:r>
      <w:commentRangeEnd w:id="1090"/>
      <w:r w:rsidR="0089690D">
        <w:rPr>
          <w:rStyle w:val="CommentReference"/>
        </w:rPr>
        <w:commentReference w:id="1090"/>
      </w:r>
      <w:r w:rsidR="002E384E">
        <w:rPr>
          <w:rFonts w:asciiTheme="minorBidi" w:hAnsiTheme="minorBidi"/>
          <w:sz w:val="24"/>
          <w:szCs w:val="24"/>
        </w:rPr>
        <w:t xml:space="preserve"> </w:t>
      </w:r>
      <w:del w:id="1091" w:author="Editor/Reviewer" w:date="2023-05-18T12:25:00Z">
        <w:r w:rsidR="00ED78F2" w:rsidRPr="00ED78F2" w:rsidDel="0089690D">
          <w:rPr>
            <w:rFonts w:asciiTheme="minorBidi" w:hAnsiTheme="minorBidi"/>
            <w:sz w:val="24"/>
            <w:szCs w:val="24"/>
          </w:rPr>
          <w:delText>was different</w:delText>
        </w:r>
      </w:del>
      <w:ins w:id="1092" w:author="Editor/Reviewer" w:date="2023-05-18T12:25:00Z">
        <w:r w:rsidR="0089690D">
          <w:rPr>
            <w:rFonts w:asciiTheme="minorBidi" w:hAnsiTheme="minorBidi"/>
            <w:sz w:val="24"/>
            <w:szCs w:val="24"/>
          </w:rPr>
          <w:t>differed</w:t>
        </w:r>
      </w:ins>
      <w:r w:rsidR="00ED78F2" w:rsidRPr="00ED78F2">
        <w:rPr>
          <w:rFonts w:asciiTheme="minorBidi" w:hAnsiTheme="minorBidi"/>
          <w:sz w:val="24"/>
          <w:szCs w:val="24"/>
        </w:rPr>
        <w:t xml:space="preserve"> from the two </w:t>
      </w:r>
      <w:commentRangeStart w:id="1093"/>
      <w:r w:rsidR="00ED78F2" w:rsidRPr="00ED78F2">
        <w:rPr>
          <w:rFonts w:asciiTheme="minorBidi" w:hAnsiTheme="minorBidi"/>
          <w:sz w:val="24"/>
          <w:szCs w:val="24"/>
        </w:rPr>
        <w:t>adjacent</w:t>
      </w:r>
      <w:commentRangeEnd w:id="1093"/>
      <w:r w:rsidR="00671493">
        <w:rPr>
          <w:rStyle w:val="CommentReference"/>
        </w:rPr>
        <w:commentReference w:id="1093"/>
      </w:r>
      <w:r w:rsidR="00ED78F2" w:rsidRPr="00ED78F2">
        <w:rPr>
          <w:rFonts w:asciiTheme="minorBidi" w:hAnsiTheme="minorBidi"/>
          <w:sz w:val="24"/>
          <w:szCs w:val="24"/>
        </w:rPr>
        <w:t xml:space="preserve"> </w:t>
      </w:r>
      <w:commentRangeStart w:id="1094"/>
      <w:r w:rsidR="00CA6CC3">
        <w:rPr>
          <w:rFonts w:asciiTheme="minorBidi" w:hAnsiTheme="minorBidi"/>
          <w:sz w:val="24"/>
          <w:szCs w:val="24"/>
        </w:rPr>
        <w:t>small</w:t>
      </w:r>
      <w:ins w:id="1095" w:author="Editor/Reviewer" w:date="2023-05-18T12:25:00Z">
        <w:r w:rsidR="0089690D">
          <w:rPr>
            <w:rFonts w:asciiTheme="minorBidi" w:hAnsiTheme="minorBidi"/>
            <w:sz w:val="24"/>
            <w:szCs w:val="24"/>
          </w:rPr>
          <w:t>er</w:t>
        </w:r>
      </w:ins>
      <w:r w:rsidR="00CA6CC3">
        <w:rPr>
          <w:rFonts w:asciiTheme="minorBidi" w:hAnsiTheme="minorBidi"/>
          <w:sz w:val="24"/>
          <w:szCs w:val="24"/>
        </w:rPr>
        <w:t xml:space="preserve"> </w:t>
      </w:r>
      <w:r w:rsidR="00ED78F2" w:rsidRPr="00ED78F2">
        <w:rPr>
          <w:rFonts w:asciiTheme="minorBidi" w:hAnsiTheme="minorBidi"/>
          <w:sz w:val="24"/>
          <w:szCs w:val="24"/>
        </w:rPr>
        <w:t>size fractions</w:t>
      </w:r>
      <w:commentRangeEnd w:id="1094"/>
      <w:r w:rsidR="0089690D">
        <w:rPr>
          <w:rStyle w:val="CommentReference"/>
        </w:rPr>
        <w:commentReference w:id="1094"/>
      </w:r>
      <w:ins w:id="1096" w:author="Editor/Reviewer" w:date="2023-05-18T12:25:00Z">
        <w:r w:rsidR="0089690D">
          <w:rPr>
            <w:rFonts w:asciiTheme="minorBidi" w:hAnsiTheme="minorBidi"/>
            <w:sz w:val="24"/>
            <w:szCs w:val="24"/>
          </w:rPr>
          <w:t>,</w:t>
        </w:r>
      </w:ins>
      <w:r w:rsidR="00ED78F2" w:rsidRPr="00ED78F2">
        <w:rPr>
          <w:rFonts w:asciiTheme="minorBidi" w:hAnsiTheme="minorBidi"/>
          <w:sz w:val="24"/>
          <w:szCs w:val="24"/>
        </w:rPr>
        <w:t xml:space="preserve"> but </w:t>
      </w:r>
      <w:ins w:id="1097" w:author="Editor/Reviewer" w:date="2023-05-18T12:25:00Z">
        <w:r w:rsidR="0089690D">
          <w:rPr>
            <w:rFonts w:asciiTheme="minorBidi" w:hAnsiTheme="minorBidi"/>
            <w:sz w:val="24"/>
            <w:szCs w:val="24"/>
          </w:rPr>
          <w:t xml:space="preserve">the difference was </w:t>
        </w:r>
      </w:ins>
      <w:r w:rsidR="00ED78F2" w:rsidRPr="00ED78F2">
        <w:rPr>
          <w:rFonts w:asciiTheme="minorBidi" w:hAnsiTheme="minorBidi"/>
          <w:sz w:val="24"/>
          <w:szCs w:val="24"/>
        </w:rPr>
        <w:t xml:space="preserve">not </w:t>
      </w:r>
      <w:r w:rsidR="00CA6CC3">
        <w:rPr>
          <w:rFonts w:asciiTheme="minorBidi" w:hAnsiTheme="minorBidi"/>
          <w:sz w:val="24"/>
          <w:szCs w:val="24"/>
        </w:rPr>
        <w:t xml:space="preserve">statistically </w:t>
      </w:r>
      <w:del w:id="1098" w:author="Editor/Reviewer" w:date="2023-05-18T12:25:00Z">
        <w:r w:rsidR="00ED78F2" w:rsidRPr="0046554C" w:rsidDel="0089690D">
          <w:rPr>
            <w:rFonts w:asciiTheme="minorBidi" w:hAnsiTheme="minorBidi"/>
            <w:sz w:val="24"/>
            <w:szCs w:val="24"/>
          </w:rPr>
          <w:delText>significantly</w:delText>
        </w:r>
      </w:del>
      <w:ins w:id="1099" w:author="Editor/Reviewer" w:date="2023-05-18T12:25:00Z">
        <w:r w:rsidR="0089690D">
          <w:rPr>
            <w:rFonts w:asciiTheme="minorBidi" w:hAnsiTheme="minorBidi"/>
            <w:sz w:val="24"/>
            <w:szCs w:val="24"/>
          </w:rPr>
          <w:t>significant</w:t>
        </w:r>
      </w:ins>
      <w:r w:rsidR="00865B18" w:rsidRPr="0046554C">
        <w:rPr>
          <w:rFonts w:asciiTheme="minorBidi" w:hAnsiTheme="minorBidi"/>
          <w:sz w:val="24"/>
          <w:szCs w:val="24"/>
        </w:rPr>
        <w:t xml:space="preserve"> (</w:t>
      </w:r>
      <w:r w:rsidR="0046554C" w:rsidRPr="0046554C">
        <w:rPr>
          <w:rFonts w:asciiTheme="minorBidi" w:hAnsiTheme="minorBidi"/>
          <w:sz w:val="24"/>
          <w:szCs w:val="24"/>
        </w:rPr>
        <w:t>P</w:t>
      </w:r>
      <w:r w:rsidR="00865B18" w:rsidRPr="0046554C">
        <w:rPr>
          <w:rFonts w:asciiTheme="minorBidi" w:hAnsiTheme="minorBidi"/>
          <w:sz w:val="24"/>
          <w:szCs w:val="24"/>
        </w:rPr>
        <w:t>=0.05)</w:t>
      </w:r>
      <w:r w:rsidR="00ED78F2" w:rsidRPr="0046554C">
        <w:rPr>
          <w:rFonts w:asciiTheme="minorBidi" w:hAnsiTheme="minorBidi"/>
          <w:sz w:val="24"/>
          <w:szCs w:val="24"/>
        </w:rPr>
        <w:t>.</w:t>
      </w:r>
      <w:r w:rsidR="00ED78F2" w:rsidRPr="00ED78F2">
        <w:rPr>
          <w:rFonts w:asciiTheme="minorBidi" w:hAnsiTheme="minorBidi"/>
          <w:sz w:val="24"/>
          <w:szCs w:val="24"/>
        </w:rPr>
        <w:t xml:space="preserve"> In</w:t>
      </w:r>
      <w:ins w:id="1100" w:author="Editor/Reviewer" w:date="2023-05-18T12:27:00Z">
        <w:r w:rsidR="0089690D">
          <w:rPr>
            <w:rFonts w:asciiTheme="minorBidi" w:hAnsiTheme="minorBidi"/>
            <w:sz w:val="24"/>
            <w:szCs w:val="24"/>
          </w:rPr>
          <w:t xml:space="preserve"> </w:t>
        </w:r>
      </w:ins>
      <w:ins w:id="1101" w:author="Editor/Reviewer" w:date="2023-05-18T12:28:00Z">
        <w:r w:rsidR="0089690D">
          <w:rPr>
            <w:rFonts w:asciiTheme="minorBidi" w:hAnsiTheme="minorBidi"/>
            <w:sz w:val="24"/>
            <w:szCs w:val="24"/>
          </w:rPr>
          <w:t>a</w:t>
        </w:r>
      </w:ins>
      <w:del w:id="1102" w:author="Editor/Reviewer" w:date="2023-05-18T12:27:00Z">
        <w:r w:rsidR="00ED78F2" w:rsidRPr="00ED78F2" w:rsidDel="0089690D">
          <w:rPr>
            <w:rFonts w:asciiTheme="minorBidi" w:hAnsiTheme="minorBidi"/>
            <w:sz w:val="24"/>
            <w:szCs w:val="24"/>
          </w:rPr>
          <w:delText xml:space="preserve"> t</w:delText>
        </w:r>
      </w:del>
      <w:ins w:id="1103" w:author="Editor/Reviewer" w:date="2023-05-18T12:28:00Z">
        <w:r w:rsidR="0089690D">
          <w:rPr>
            <w:rFonts w:asciiTheme="minorBidi" w:hAnsiTheme="minorBidi"/>
            <w:sz w:val="24"/>
            <w:szCs w:val="24"/>
          </w:rPr>
          <w:t xml:space="preserve"> </w:t>
        </w:r>
      </w:ins>
      <w:del w:id="1104" w:author="Editor/Reviewer" w:date="2023-05-18T12:27:00Z">
        <w:r w:rsidR="00ED78F2" w:rsidRPr="00ED78F2" w:rsidDel="0089690D">
          <w:rPr>
            <w:rFonts w:asciiTheme="minorBidi" w:hAnsiTheme="minorBidi"/>
            <w:sz w:val="24"/>
            <w:szCs w:val="24"/>
          </w:rPr>
          <w:delText>he</w:delText>
        </w:r>
      </w:del>
      <w:del w:id="1105" w:author="Editor/Reviewer" w:date="2023-05-18T12:28:00Z">
        <w:r w:rsidR="00ED78F2" w:rsidRPr="00ED78F2" w:rsidDel="0089690D">
          <w:rPr>
            <w:rFonts w:asciiTheme="minorBidi" w:hAnsiTheme="minorBidi"/>
            <w:sz w:val="24"/>
            <w:szCs w:val="24"/>
          </w:rPr>
          <w:delText xml:space="preserve"> experiment with the </w:delText>
        </w:r>
      </w:del>
      <w:r w:rsidR="00ED78F2" w:rsidRPr="00ED78F2">
        <w:rPr>
          <w:rFonts w:asciiTheme="minorBidi" w:hAnsiTheme="minorBidi"/>
          <w:sz w:val="24"/>
          <w:szCs w:val="24"/>
        </w:rPr>
        <w:t xml:space="preserve">wastewater </w:t>
      </w:r>
      <w:ins w:id="1106" w:author="Editor/Reviewer" w:date="2023-05-18T12:28:00Z">
        <w:r w:rsidR="0089690D">
          <w:rPr>
            <w:rFonts w:asciiTheme="minorBidi" w:hAnsiTheme="minorBidi"/>
            <w:sz w:val="24"/>
            <w:szCs w:val="24"/>
          </w:rPr>
          <w:t xml:space="preserve">experiment </w:t>
        </w:r>
      </w:ins>
      <w:r w:rsidR="00ED78F2" w:rsidRPr="00ED78F2">
        <w:rPr>
          <w:rFonts w:asciiTheme="minorBidi" w:hAnsiTheme="minorBidi"/>
          <w:sz w:val="24"/>
          <w:szCs w:val="24"/>
        </w:rPr>
        <w:t>(Fig</w:t>
      </w:r>
      <w:r w:rsidR="00912997">
        <w:rPr>
          <w:rFonts w:asciiTheme="minorBidi" w:hAnsiTheme="minorBidi"/>
          <w:sz w:val="24"/>
          <w:szCs w:val="24"/>
        </w:rPr>
        <w:t>.</w:t>
      </w:r>
      <w:r w:rsidR="00ED78F2" w:rsidRPr="00ED78F2">
        <w:rPr>
          <w:rFonts w:asciiTheme="minorBidi" w:hAnsiTheme="minorBidi"/>
          <w:sz w:val="24"/>
          <w:szCs w:val="24"/>
        </w:rPr>
        <w:t xml:space="preserve"> 3B), </w:t>
      </w:r>
      <w:ins w:id="1107" w:author="Editor/Reviewer" w:date="2023-05-18T12:29:00Z">
        <w:r w:rsidR="0089690D">
          <w:rPr>
            <w:rFonts w:asciiTheme="minorBidi" w:hAnsiTheme="minorBidi"/>
            <w:sz w:val="24"/>
            <w:szCs w:val="24"/>
          </w:rPr>
          <w:t xml:space="preserve">we obtained </w:t>
        </w:r>
      </w:ins>
      <w:r w:rsidR="00ED78F2" w:rsidRPr="00ED78F2">
        <w:rPr>
          <w:rFonts w:asciiTheme="minorBidi" w:hAnsiTheme="minorBidi"/>
          <w:sz w:val="24"/>
          <w:szCs w:val="24"/>
        </w:rPr>
        <w:t xml:space="preserve">the most effective adsorption </w:t>
      </w:r>
      <w:del w:id="1108" w:author="Editor/Reviewer" w:date="2023-05-18T12:29:00Z">
        <w:r w:rsidR="00FC629A" w:rsidRPr="00ED78F2" w:rsidDel="0089690D">
          <w:rPr>
            <w:rFonts w:asciiTheme="minorBidi" w:hAnsiTheme="minorBidi"/>
            <w:sz w:val="24"/>
            <w:szCs w:val="24"/>
          </w:rPr>
          <w:delText xml:space="preserve">obtained </w:delText>
        </w:r>
      </w:del>
      <w:r w:rsidR="00FC629A" w:rsidRPr="00ED78F2">
        <w:rPr>
          <w:rFonts w:asciiTheme="minorBidi" w:hAnsiTheme="minorBidi"/>
          <w:sz w:val="24"/>
          <w:szCs w:val="24"/>
        </w:rPr>
        <w:t>after 24 h</w:t>
      </w:r>
      <w:del w:id="1109" w:author="Editor/Reviewer" w:date="2023-05-18T12:29:00Z">
        <w:r w:rsidR="00FC629A" w:rsidRPr="00ED78F2" w:rsidDel="0089690D">
          <w:rPr>
            <w:rFonts w:asciiTheme="minorBidi" w:hAnsiTheme="minorBidi"/>
            <w:sz w:val="24"/>
            <w:szCs w:val="24"/>
          </w:rPr>
          <w:delText>ou</w:delText>
        </w:r>
      </w:del>
      <w:r w:rsidR="00FC629A" w:rsidRPr="00ED78F2">
        <w:rPr>
          <w:rFonts w:asciiTheme="minorBidi" w:hAnsiTheme="minorBidi"/>
          <w:sz w:val="24"/>
          <w:szCs w:val="24"/>
        </w:rPr>
        <w:t>r</w:t>
      </w:r>
      <w:del w:id="1110" w:author="Editor/Reviewer" w:date="2023-05-18T12:29:00Z">
        <w:r w:rsidR="00FC629A" w:rsidRPr="00ED78F2" w:rsidDel="0089690D">
          <w:rPr>
            <w:rFonts w:asciiTheme="minorBidi" w:hAnsiTheme="minorBidi"/>
            <w:sz w:val="24"/>
            <w:szCs w:val="24"/>
          </w:rPr>
          <w:delText>s</w:delText>
        </w:r>
      </w:del>
      <w:r w:rsidR="00FC629A" w:rsidRPr="00ED78F2">
        <w:rPr>
          <w:rFonts w:asciiTheme="minorBidi" w:hAnsiTheme="minorBidi"/>
          <w:sz w:val="24"/>
          <w:szCs w:val="24"/>
        </w:rPr>
        <w:t xml:space="preserve"> </w:t>
      </w:r>
      <w:del w:id="1111" w:author="Editor/Reviewer" w:date="2023-05-18T12:29:00Z">
        <w:r w:rsidR="00ED78F2" w:rsidRPr="00ED78F2" w:rsidDel="0089690D">
          <w:rPr>
            <w:rFonts w:asciiTheme="minorBidi" w:hAnsiTheme="minorBidi"/>
            <w:sz w:val="24"/>
            <w:szCs w:val="24"/>
          </w:rPr>
          <w:delText xml:space="preserve">was </w:delText>
        </w:r>
        <w:r w:rsidR="00FC629A" w:rsidDel="0089690D">
          <w:rPr>
            <w:rFonts w:asciiTheme="minorBidi" w:hAnsiTheme="minorBidi"/>
            <w:sz w:val="24"/>
            <w:szCs w:val="24"/>
          </w:rPr>
          <w:delText xml:space="preserve">also </w:delText>
        </w:r>
      </w:del>
      <w:r w:rsidR="00ED78F2" w:rsidRPr="00ED78F2">
        <w:rPr>
          <w:rFonts w:asciiTheme="minorBidi" w:hAnsiTheme="minorBidi"/>
          <w:sz w:val="24"/>
          <w:szCs w:val="24"/>
        </w:rPr>
        <w:t xml:space="preserve">with </w:t>
      </w:r>
      <w:r w:rsidR="00ED78F2" w:rsidRPr="005503F0">
        <w:rPr>
          <w:rFonts w:asciiTheme="minorBidi" w:hAnsiTheme="minorBidi"/>
          <w:sz w:val="24"/>
          <w:szCs w:val="24"/>
        </w:rPr>
        <w:t xml:space="preserve">a </w:t>
      </w:r>
      <w:r w:rsidR="00CA6CC3">
        <w:rPr>
          <w:rFonts w:asciiTheme="minorBidi" w:hAnsiTheme="minorBidi"/>
          <w:sz w:val="24"/>
          <w:szCs w:val="24"/>
        </w:rPr>
        <w:t>PSD</w:t>
      </w:r>
      <w:r w:rsidR="005503F0" w:rsidRPr="00A448AA">
        <w:rPr>
          <w:rFonts w:asciiTheme="minorBidi" w:hAnsiTheme="minorBidi"/>
          <w:sz w:val="24"/>
          <w:szCs w:val="24"/>
        </w:rPr>
        <w:t xml:space="preserve"> </w:t>
      </w:r>
      <w:r w:rsidR="00ED78F2" w:rsidRPr="00ED78F2">
        <w:rPr>
          <w:rFonts w:asciiTheme="minorBidi" w:hAnsiTheme="minorBidi"/>
          <w:sz w:val="24"/>
          <w:szCs w:val="24"/>
        </w:rPr>
        <w:t xml:space="preserve">&lt;0.45 </w:t>
      </w:r>
      <w:r w:rsidR="00ED78F2" w:rsidRPr="0012746A">
        <w:rPr>
          <w:rFonts w:ascii="Symbol" w:hAnsi="Symbol"/>
          <w:sz w:val="24"/>
          <w:szCs w:val="24"/>
        </w:rPr>
        <w:t></w:t>
      </w:r>
      <w:r w:rsidR="00ED78F2" w:rsidRPr="00ED78F2">
        <w:rPr>
          <w:rFonts w:asciiTheme="minorBidi" w:hAnsiTheme="minorBidi"/>
          <w:sz w:val="24"/>
          <w:szCs w:val="24"/>
        </w:rPr>
        <w:t>m</w:t>
      </w:r>
      <w:r w:rsidR="00FC629A">
        <w:rPr>
          <w:rFonts w:asciiTheme="minorBidi" w:hAnsiTheme="minorBidi"/>
          <w:sz w:val="24"/>
          <w:szCs w:val="24"/>
        </w:rPr>
        <w:t>, but a greater</w:t>
      </w:r>
      <w:ins w:id="1112" w:author="Editor/Reviewer" w:date="2023-05-18T12:37:00Z">
        <w:r w:rsidR="00671493">
          <w:rPr>
            <w:rFonts w:asciiTheme="minorBidi" w:hAnsiTheme="minorBidi"/>
            <w:sz w:val="24"/>
            <w:szCs w:val="24"/>
          </w:rPr>
          <w:t xml:space="preserve"> </w:t>
        </w:r>
      </w:ins>
      <w:del w:id="1113" w:author="Editor/Reviewer" w:date="2023-05-18T12:37:00Z">
        <w:r w:rsidR="00FC629A" w:rsidDel="00671493">
          <w:rPr>
            <w:rFonts w:asciiTheme="minorBidi" w:hAnsiTheme="minorBidi"/>
            <w:sz w:val="24"/>
            <w:szCs w:val="24"/>
          </w:rPr>
          <w:delText xml:space="preserve"> P </w:delText>
        </w:r>
      </w:del>
      <w:r w:rsidR="00FC629A">
        <w:rPr>
          <w:rFonts w:asciiTheme="minorBidi" w:hAnsiTheme="minorBidi"/>
          <w:sz w:val="24"/>
          <w:szCs w:val="24"/>
        </w:rPr>
        <w:t xml:space="preserve">amount </w:t>
      </w:r>
      <w:ins w:id="1114" w:author="Editor/Reviewer" w:date="2023-05-18T12:37:00Z">
        <w:r w:rsidR="00671493">
          <w:rPr>
            <w:rFonts w:asciiTheme="minorBidi" w:hAnsiTheme="minorBidi"/>
            <w:sz w:val="24"/>
            <w:szCs w:val="24"/>
          </w:rPr>
          <w:t xml:space="preserve">of P </w:t>
        </w:r>
      </w:ins>
      <w:r w:rsidR="00FC629A">
        <w:rPr>
          <w:rFonts w:asciiTheme="minorBidi" w:hAnsiTheme="minorBidi"/>
          <w:sz w:val="24"/>
          <w:szCs w:val="24"/>
        </w:rPr>
        <w:t>was sorbed</w:t>
      </w:r>
      <w:r w:rsidR="00ED78F2" w:rsidRPr="00ED78F2">
        <w:rPr>
          <w:rFonts w:asciiTheme="minorBidi" w:hAnsiTheme="minorBidi"/>
          <w:sz w:val="24"/>
          <w:szCs w:val="24"/>
        </w:rPr>
        <w:t xml:space="preserve"> </w:t>
      </w:r>
      <w:r w:rsidR="000B2CAD">
        <w:rPr>
          <w:rFonts w:asciiTheme="minorBidi" w:hAnsiTheme="minorBidi"/>
          <w:sz w:val="24"/>
          <w:szCs w:val="24"/>
        </w:rPr>
        <w:t xml:space="preserve">compared to the inorganic P solution </w:t>
      </w:r>
      <w:r w:rsidR="00ED78F2" w:rsidRPr="00ED78F2">
        <w:rPr>
          <w:rFonts w:asciiTheme="minorBidi" w:hAnsiTheme="minorBidi"/>
          <w:sz w:val="24"/>
          <w:szCs w:val="24"/>
        </w:rPr>
        <w:t>(9,948±185 mg P kg</w:t>
      </w:r>
      <w:r w:rsidR="00ED78F2" w:rsidRPr="002969F9">
        <w:rPr>
          <w:rFonts w:asciiTheme="minorBidi" w:hAnsiTheme="minorBidi"/>
          <w:sz w:val="24"/>
          <w:szCs w:val="24"/>
          <w:vertAlign w:val="superscript"/>
        </w:rPr>
        <w:t>-1</w:t>
      </w:r>
      <w:r w:rsidR="00ED78F2" w:rsidRPr="00ED78F2">
        <w:rPr>
          <w:rFonts w:asciiTheme="minorBidi" w:hAnsiTheme="minorBidi"/>
          <w:sz w:val="24"/>
          <w:szCs w:val="24"/>
        </w:rPr>
        <w:t xml:space="preserve">). </w:t>
      </w:r>
      <w:r w:rsidR="006B2A3E" w:rsidRPr="006B2A3E">
        <w:rPr>
          <w:rFonts w:asciiTheme="minorBidi" w:hAnsiTheme="minorBidi"/>
          <w:sz w:val="24"/>
          <w:szCs w:val="24"/>
        </w:rPr>
        <w:t>After 3 h</w:t>
      </w:r>
      <w:ins w:id="1115" w:author="Editor/Reviewer" w:date="2023-05-18T12:38:00Z">
        <w:r w:rsidR="00671493">
          <w:rPr>
            <w:rFonts w:asciiTheme="minorBidi" w:hAnsiTheme="minorBidi"/>
            <w:sz w:val="24"/>
            <w:szCs w:val="24"/>
          </w:rPr>
          <w:t>r</w:t>
        </w:r>
      </w:ins>
      <w:del w:id="1116" w:author="Editor/Reviewer" w:date="2023-05-18T12:37:00Z">
        <w:r w:rsidR="006B2A3E" w:rsidRPr="006B2A3E" w:rsidDel="00671493">
          <w:rPr>
            <w:rFonts w:asciiTheme="minorBidi" w:hAnsiTheme="minorBidi"/>
            <w:sz w:val="24"/>
            <w:szCs w:val="24"/>
          </w:rPr>
          <w:delText>ours</w:delText>
        </w:r>
      </w:del>
      <w:r w:rsidR="006B2A3E" w:rsidRPr="006B2A3E">
        <w:rPr>
          <w:rFonts w:asciiTheme="minorBidi" w:hAnsiTheme="minorBidi"/>
          <w:sz w:val="24"/>
          <w:szCs w:val="24"/>
        </w:rPr>
        <w:t>, P adsorption</w:t>
      </w:r>
      <w:ins w:id="1117" w:author="Editor/Reviewer" w:date="2023-05-18T12:38:00Z">
        <w:r w:rsidR="00671493">
          <w:rPr>
            <w:rFonts w:asciiTheme="minorBidi" w:hAnsiTheme="minorBidi"/>
            <w:sz w:val="24"/>
            <w:szCs w:val="24"/>
          </w:rPr>
          <w:t xml:space="preserve"> for</w:t>
        </w:r>
      </w:ins>
      <w:del w:id="1118" w:author="Editor/Reviewer" w:date="2023-05-18T12:38:00Z">
        <w:r w:rsidR="006B2A3E" w:rsidRPr="006B2A3E" w:rsidDel="00671493">
          <w:rPr>
            <w:rFonts w:asciiTheme="minorBidi" w:hAnsiTheme="minorBidi"/>
            <w:sz w:val="24"/>
            <w:szCs w:val="24"/>
          </w:rPr>
          <w:delText xml:space="preserve"> was similar in</w:delText>
        </w:r>
      </w:del>
      <w:r w:rsidR="006B2A3E" w:rsidRPr="006B2A3E">
        <w:rPr>
          <w:rFonts w:asciiTheme="minorBidi" w:hAnsiTheme="minorBidi"/>
          <w:sz w:val="24"/>
          <w:szCs w:val="24"/>
        </w:rPr>
        <w:t xml:space="preserve"> all PSDs (Fig. 3B)</w:t>
      </w:r>
      <w:ins w:id="1119" w:author="Editor/Reviewer" w:date="2023-05-18T12:39:00Z">
        <w:r w:rsidR="00671493">
          <w:rPr>
            <w:rFonts w:asciiTheme="minorBidi" w:hAnsiTheme="minorBidi"/>
            <w:sz w:val="24"/>
            <w:szCs w:val="24"/>
          </w:rPr>
          <w:t xml:space="preserve"> </w:t>
        </w:r>
      </w:ins>
      <w:del w:id="1120" w:author="Editor/Reviewer" w:date="2023-05-18T12:39:00Z">
        <w:r w:rsidR="006B2A3E" w:rsidRPr="006B2A3E" w:rsidDel="00671493">
          <w:rPr>
            <w:rFonts w:asciiTheme="minorBidi" w:hAnsiTheme="minorBidi"/>
            <w:sz w:val="24"/>
            <w:szCs w:val="24"/>
          </w:rPr>
          <w:delText xml:space="preserve"> and was</w:delText>
        </w:r>
      </w:del>
      <w:del w:id="1121" w:author="Editor/Reviewer" w:date="2023-05-18T12:38:00Z">
        <w:r w:rsidR="006B2A3E" w:rsidRPr="006B2A3E" w:rsidDel="00671493">
          <w:rPr>
            <w:rFonts w:asciiTheme="minorBidi" w:hAnsiTheme="minorBidi"/>
            <w:sz w:val="24"/>
            <w:szCs w:val="24"/>
          </w:rPr>
          <w:delText xml:space="preserve"> </w:delText>
        </w:r>
      </w:del>
      <w:del w:id="1122" w:author="Editor/Reviewer" w:date="2023-05-18T12:39:00Z">
        <w:r w:rsidR="006B2A3E" w:rsidRPr="006B2A3E" w:rsidDel="00671493">
          <w:rPr>
            <w:rFonts w:asciiTheme="minorBidi" w:hAnsiTheme="minorBidi"/>
            <w:sz w:val="24"/>
            <w:szCs w:val="24"/>
          </w:rPr>
          <w:delText>not</w:delText>
        </w:r>
      </w:del>
      <w:ins w:id="1123" w:author="Editor/Reviewer" w:date="2023-05-18T12:39:00Z">
        <w:r w:rsidR="00671493">
          <w:rPr>
            <w:rFonts w:asciiTheme="minorBidi" w:hAnsiTheme="minorBidi"/>
            <w:sz w:val="24"/>
            <w:szCs w:val="24"/>
          </w:rPr>
          <w:t>was not</w:t>
        </w:r>
      </w:ins>
      <w:r w:rsidR="006B2A3E" w:rsidRPr="006B2A3E">
        <w:rPr>
          <w:rFonts w:asciiTheme="minorBidi" w:hAnsiTheme="minorBidi"/>
          <w:sz w:val="24"/>
          <w:szCs w:val="24"/>
        </w:rPr>
        <w:t xml:space="preserve"> statistically</w:t>
      </w:r>
      <w:del w:id="1124" w:author="Editor/Reviewer" w:date="2023-05-18T12:39:00Z">
        <w:r w:rsidR="006B2A3E" w:rsidRPr="006B2A3E" w:rsidDel="00671493">
          <w:rPr>
            <w:rFonts w:asciiTheme="minorBidi" w:hAnsiTheme="minorBidi"/>
            <w:sz w:val="24"/>
            <w:szCs w:val="24"/>
          </w:rPr>
          <w:delText xml:space="preserve"> significantly</w:delText>
        </w:r>
      </w:del>
      <w:r w:rsidR="006B2A3E" w:rsidRPr="006B2A3E">
        <w:rPr>
          <w:rFonts w:asciiTheme="minorBidi" w:hAnsiTheme="minorBidi"/>
          <w:sz w:val="24"/>
          <w:szCs w:val="24"/>
        </w:rPr>
        <w:t xml:space="preserve"> different.</w:t>
      </w:r>
    </w:p>
    <w:p w14:paraId="005F1460" w14:textId="016F5D28" w:rsidR="00AF23A8" w:rsidRPr="008811AD" w:rsidRDefault="00F62C16" w:rsidP="006B2A3E">
      <w:pPr>
        <w:bidi w:val="0"/>
        <w:spacing w:line="360" w:lineRule="auto"/>
        <w:ind w:firstLine="142"/>
        <w:jc w:val="both"/>
        <w:rPr>
          <w:rFonts w:asciiTheme="minorBidi" w:hAnsiTheme="minorBidi"/>
          <w:sz w:val="24"/>
          <w:szCs w:val="24"/>
        </w:rPr>
      </w:pPr>
      <w:ins w:id="1125" w:author="Editor/Reviewer" w:date="2023-05-18T12:43:00Z">
        <w:r>
          <w:rPr>
            <w:rFonts w:asciiTheme="minorBidi" w:hAnsiTheme="minorBidi"/>
            <w:sz w:val="24"/>
            <w:szCs w:val="24"/>
          </w:rPr>
          <w:t>Our</w:t>
        </w:r>
      </w:ins>
      <w:del w:id="1126" w:author="Editor/Reviewer" w:date="2023-05-18T12:43:00Z">
        <w:r w:rsidR="00AF23A8" w:rsidRPr="0051218A" w:rsidDel="00F62C16">
          <w:rPr>
            <w:rFonts w:asciiTheme="minorBidi" w:hAnsiTheme="minorBidi"/>
            <w:sz w:val="24"/>
            <w:szCs w:val="24"/>
          </w:rPr>
          <w:delText>The</w:delText>
        </w:r>
      </w:del>
      <w:r w:rsidR="00AF23A8" w:rsidRPr="0051218A">
        <w:rPr>
          <w:rFonts w:asciiTheme="minorBidi" w:hAnsiTheme="minorBidi"/>
          <w:sz w:val="24"/>
          <w:szCs w:val="24"/>
        </w:rPr>
        <w:t xml:space="preserve"> removal efficienc</w:t>
      </w:r>
      <w:r w:rsidR="00E03EBC">
        <w:rPr>
          <w:rFonts w:asciiTheme="minorBidi" w:hAnsiTheme="minorBidi"/>
          <w:sz w:val="24"/>
          <w:szCs w:val="24"/>
        </w:rPr>
        <w:t>ies</w:t>
      </w:r>
      <w:r w:rsidR="00AF23A8" w:rsidRPr="0051218A">
        <w:rPr>
          <w:rFonts w:asciiTheme="minorBidi" w:hAnsiTheme="minorBidi"/>
          <w:sz w:val="24"/>
          <w:szCs w:val="24"/>
        </w:rPr>
        <w:t xml:space="preserve"> of</w:t>
      </w:r>
      <w:del w:id="1127" w:author="Editor/Reviewer" w:date="2023-05-18T12:41:00Z">
        <w:r w:rsidR="00AF23A8" w:rsidRPr="0051218A" w:rsidDel="00F62C16">
          <w:rPr>
            <w:rFonts w:asciiTheme="minorBidi" w:hAnsiTheme="minorBidi"/>
            <w:sz w:val="24"/>
            <w:szCs w:val="24"/>
          </w:rPr>
          <w:delText xml:space="preserve"> the</w:delText>
        </w:r>
      </w:del>
      <w:r w:rsidR="00AF23A8" w:rsidRPr="0051218A">
        <w:rPr>
          <w:rFonts w:asciiTheme="minorBidi" w:hAnsiTheme="minorBidi"/>
          <w:sz w:val="24"/>
          <w:szCs w:val="24"/>
        </w:rPr>
        <w:t xml:space="preserve"> SRP </w:t>
      </w:r>
      <w:ins w:id="1128" w:author="Editor/Reviewer" w:date="2023-05-18T12:56:00Z">
        <w:r w:rsidR="000D3E75">
          <w:rPr>
            <w:rFonts w:asciiTheme="minorBidi" w:hAnsiTheme="minorBidi"/>
            <w:sz w:val="24"/>
            <w:szCs w:val="24"/>
          </w:rPr>
          <w:t>for</w:t>
        </w:r>
      </w:ins>
      <w:del w:id="1129" w:author="Editor/Reviewer" w:date="2023-05-18T12:56:00Z">
        <w:r w:rsidR="00AF23A8" w:rsidRPr="0051218A" w:rsidDel="000D3E75">
          <w:rPr>
            <w:rFonts w:asciiTheme="minorBidi" w:hAnsiTheme="minorBidi"/>
            <w:sz w:val="24"/>
            <w:szCs w:val="24"/>
          </w:rPr>
          <w:delText>in</w:delText>
        </w:r>
      </w:del>
      <w:r w:rsidR="00AF23A8" w:rsidRPr="0051218A">
        <w:rPr>
          <w:rFonts w:asciiTheme="minorBidi" w:hAnsiTheme="minorBidi"/>
          <w:sz w:val="24"/>
          <w:szCs w:val="24"/>
        </w:rPr>
        <w:t xml:space="preserve"> </w:t>
      </w:r>
      <w:r w:rsidR="00AF23A8" w:rsidRPr="00535C1B">
        <w:rPr>
          <w:rFonts w:asciiTheme="minorBidi" w:hAnsiTheme="minorBidi"/>
          <w:sz w:val="24"/>
          <w:szCs w:val="24"/>
        </w:rPr>
        <w:t>particle size</w:t>
      </w:r>
      <w:r w:rsidR="00AF23A8">
        <w:rPr>
          <w:rFonts w:asciiTheme="minorBidi" w:hAnsiTheme="minorBidi"/>
          <w:sz w:val="24"/>
          <w:szCs w:val="24"/>
        </w:rPr>
        <w:t xml:space="preserve"> </w:t>
      </w:r>
      <w:del w:id="1130" w:author="Editor/Reviewer" w:date="2023-05-18T12:51:00Z">
        <w:r w:rsidR="00E03EBC" w:rsidDel="000D3E75">
          <w:rPr>
            <w:rFonts w:asciiTheme="minorBidi" w:hAnsiTheme="minorBidi"/>
            <w:sz w:val="24"/>
            <w:szCs w:val="24"/>
          </w:rPr>
          <w:delText xml:space="preserve">fractions </w:delText>
        </w:r>
      </w:del>
      <w:ins w:id="1131" w:author="Editor/Reviewer" w:date="2023-05-18T12:52:00Z">
        <w:r w:rsidR="000D3E75">
          <w:rPr>
            <w:rFonts w:asciiTheme="minorBidi" w:hAnsiTheme="minorBidi"/>
            <w:sz w:val="24"/>
            <w:szCs w:val="24"/>
          </w:rPr>
          <w:t xml:space="preserve">ranges </w:t>
        </w:r>
      </w:ins>
      <w:r w:rsidR="00AF23A8">
        <w:rPr>
          <w:rFonts w:asciiTheme="minorBidi" w:hAnsiTheme="minorBidi"/>
          <w:sz w:val="24"/>
          <w:szCs w:val="24"/>
        </w:rPr>
        <w:t>of</w:t>
      </w:r>
      <w:r w:rsidR="00AF23A8" w:rsidRPr="0051218A">
        <w:rPr>
          <w:rFonts w:asciiTheme="minorBidi" w:hAnsiTheme="minorBidi"/>
          <w:sz w:val="24"/>
          <w:szCs w:val="24"/>
        </w:rPr>
        <w:t xml:space="preserve"> </w:t>
      </w:r>
      <w:r w:rsidR="00E03EBC">
        <w:rPr>
          <w:rFonts w:asciiTheme="minorBidi" w:hAnsiTheme="minorBidi"/>
          <w:sz w:val="24"/>
          <w:szCs w:val="24"/>
        </w:rPr>
        <w:t>&lt;</w:t>
      </w:r>
      <w:r w:rsidR="00E03EBC" w:rsidRPr="0051218A">
        <w:rPr>
          <w:rFonts w:asciiTheme="minorBidi" w:hAnsiTheme="minorBidi"/>
          <w:sz w:val="24"/>
          <w:szCs w:val="24"/>
        </w:rPr>
        <w:t>45</w:t>
      </w:r>
      <w:r w:rsidR="00E03EBC">
        <w:rPr>
          <w:rFonts w:asciiTheme="minorBidi" w:hAnsiTheme="minorBidi"/>
          <w:sz w:val="24"/>
          <w:szCs w:val="24"/>
        </w:rPr>
        <w:t xml:space="preserve"> </w:t>
      </w:r>
      <w:r w:rsidR="00E03EBC" w:rsidRPr="004D2A47">
        <w:rPr>
          <w:rFonts w:asciiTheme="minorBidi" w:hAnsiTheme="minorBidi"/>
          <w:sz w:val="24"/>
          <w:szCs w:val="24"/>
        </w:rPr>
        <w:t>and</w:t>
      </w:r>
      <w:r w:rsidR="00E03EBC">
        <w:rPr>
          <w:rFonts w:asciiTheme="majorBidi" w:hAnsiTheme="majorBidi" w:cstheme="majorBidi"/>
          <w:sz w:val="24"/>
          <w:szCs w:val="24"/>
        </w:rPr>
        <w:t xml:space="preserve"> </w:t>
      </w:r>
      <w:r w:rsidR="00AF23A8" w:rsidRPr="0051218A">
        <w:rPr>
          <w:rFonts w:asciiTheme="minorBidi" w:hAnsiTheme="minorBidi"/>
          <w:sz w:val="24"/>
          <w:szCs w:val="24"/>
        </w:rPr>
        <w:t>45-90</w:t>
      </w:r>
      <w:r w:rsidR="00AF23A8">
        <w:rPr>
          <w:rFonts w:asciiTheme="minorBidi" w:hAnsiTheme="minorBidi"/>
          <w:sz w:val="24"/>
          <w:szCs w:val="24"/>
        </w:rPr>
        <w:t xml:space="preserve"> </w:t>
      </w:r>
      <w:r w:rsidR="00AF23A8" w:rsidRPr="00C82997">
        <w:rPr>
          <w:rFonts w:ascii="Symbol" w:hAnsi="Symbol"/>
          <w:sz w:val="24"/>
          <w:szCs w:val="24"/>
        </w:rPr>
        <w:t></w:t>
      </w:r>
      <w:r w:rsidR="00AF23A8" w:rsidRPr="0051218A">
        <w:rPr>
          <w:rFonts w:asciiTheme="minorBidi" w:hAnsiTheme="minorBidi"/>
          <w:sz w:val="24"/>
          <w:szCs w:val="24"/>
        </w:rPr>
        <w:t>m w</w:t>
      </w:r>
      <w:r w:rsidR="00E03EBC">
        <w:rPr>
          <w:rFonts w:asciiTheme="minorBidi" w:hAnsiTheme="minorBidi"/>
          <w:sz w:val="24"/>
          <w:szCs w:val="24"/>
        </w:rPr>
        <w:t>ere</w:t>
      </w:r>
      <w:r w:rsidR="00AF23A8" w:rsidRPr="0051218A">
        <w:rPr>
          <w:rFonts w:asciiTheme="minorBidi" w:hAnsiTheme="minorBidi"/>
          <w:sz w:val="24"/>
          <w:szCs w:val="24"/>
        </w:rPr>
        <w:t xml:space="preserve"> </w:t>
      </w:r>
      <w:r w:rsidR="00E03EBC" w:rsidRPr="0051218A">
        <w:rPr>
          <w:rFonts w:asciiTheme="minorBidi" w:hAnsiTheme="minorBidi"/>
          <w:sz w:val="24"/>
          <w:szCs w:val="24"/>
        </w:rPr>
        <w:t>60%</w:t>
      </w:r>
      <w:r w:rsidR="00E03EBC">
        <w:rPr>
          <w:rFonts w:asciiTheme="minorBidi" w:hAnsiTheme="minorBidi"/>
          <w:sz w:val="24"/>
          <w:szCs w:val="24"/>
        </w:rPr>
        <w:t xml:space="preserve"> and </w:t>
      </w:r>
      <w:r w:rsidR="00AF23A8" w:rsidRPr="0051218A">
        <w:rPr>
          <w:rFonts w:asciiTheme="minorBidi" w:hAnsiTheme="minorBidi"/>
          <w:sz w:val="24"/>
          <w:szCs w:val="24"/>
        </w:rPr>
        <w:t>55%</w:t>
      </w:r>
      <w:r w:rsidR="00E03EBC">
        <w:rPr>
          <w:rFonts w:asciiTheme="minorBidi" w:hAnsiTheme="minorBidi"/>
          <w:sz w:val="24"/>
          <w:szCs w:val="24"/>
        </w:rPr>
        <w:t>, respectively</w:t>
      </w:r>
      <w:r w:rsidR="002A0A62">
        <w:rPr>
          <w:rFonts w:asciiTheme="minorBidi" w:hAnsiTheme="minorBidi"/>
          <w:sz w:val="24"/>
          <w:szCs w:val="24"/>
        </w:rPr>
        <w:t xml:space="preserve">, compared to </w:t>
      </w:r>
      <w:r w:rsidR="006F693D">
        <w:rPr>
          <w:rFonts w:asciiTheme="minorBidi" w:hAnsiTheme="minorBidi"/>
          <w:sz w:val="24"/>
          <w:szCs w:val="24"/>
        </w:rPr>
        <w:t>56.5</w:t>
      </w:r>
      <w:r w:rsidR="00825156">
        <w:rPr>
          <w:rFonts w:asciiTheme="minorBidi" w:hAnsiTheme="minorBidi"/>
          <w:sz w:val="24"/>
          <w:szCs w:val="24"/>
        </w:rPr>
        <w:t xml:space="preserve"> </w:t>
      </w:r>
      <w:r w:rsidR="002A0A62">
        <w:rPr>
          <w:rFonts w:asciiTheme="minorBidi" w:hAnsiTheme="minorBidi"/>
          <w:sz w:val="24"/>
          <w:szCs w:val="24"/>
        </w:rPr>
        <w:t xml:space="preserve">% </w:t>
      </w:r>
      <w:ins w:id="1132" w:author="Editor/Reviewer" w:date="2023-05-18T12:56:00Z">
        <w:r w:rsidR="000D3E75">
          <w:rPr>
            <w:rFonts w:asciiTheme="minorBidi" w:hAnsiTheme="minorBidi"/>
            <w:sz w:val="24"/>
            <w:szCs w:val="24"/>
          </w:rPr>
          <w:t>for</w:t>
        </w:r>
      </w:ins>
      <w:del w:id="1133" w:author="Editor/Reviewer" w:date="2023-05-18T12:56:00Z">
        <w:r w:rsidR="002A0A62" w:rsidDel="000D3E75">
          <w:rPr>
            <w:rFonts w:asciiTheme="minorBidi" w:hAnsiTheme="minorBidi"/>
            <w:sz w:val="24"/>
            <w:szCs w:val="24"/>
          </w:rPr>
          <w:delText>in</w:delText>
        </w:r>
      </w:del>
      <w:r w:rsidR="002A0A62">
        <w:rPr>
          <w:rFonts w:asciiTheme="minorBidi" w:hAnsiTheme="minorBidi"/>
          <w:sz w:val="24"/>
          <w:szCs w:val="24"/>
        </w:rPr>
        <w:t xml:space="preserve"> the </w:t>
      </w:r>
      <w:commentRangeStart w:id="1134"/>
      <w:del w:id="1135" w:author="Editor/Reviewer" w:date="2023-05-18T12:44:00Z">
        <w:r w:rsidR="002A0A62" w:rsidDel="00F62C16">
          <w:rPr>
            <w:rFonts w:asciiTheme="minorBidi" w:hAnsiTheme="minorBidi"/>
            <w:sz w:val="24"/>
            <w:szCs w:val="24"/>
          </w:rPr>
          <w:delText xml:space="preserve">coarser </w:delText>
        </w:r>
      </w:del>
      <w:ins w:id="1136" w:author="Editor/Reviewer" w:date="2023-05-18T12:44:00Z">
        <w:r>
          <w:rPr>
            <w:rFonts w:asciiTheme="minorBidi" w:hAnsiTheme="minorBidi"/>
            <w:sz w:val="24"/>
            <w:szCs w:val="24"/>
          </w:rPr>
          <w:t xml:space="preserve">larger </w:t>
        </w:r>
      </w:ins>
      <w:r w:rsidR="00635E91">
        <w:rPr>
          <w:rFonts w:asciiTheme="minorBidi" w:hAnsiTheme="minorBidi"/>
          <w:sz w:val="24"/>
          <w:szCs w:val="24"/>
        </w:rPr>
        <w:t>par</w:t>
      </w:r>
      <w:r w:rsidR="00A376B0">
        <w:rPr>
          <w:rFonts w:asciiTheme="minorBidi" w:hAnsiTheme="minorBidi"/>
          <w:sz w:val="24"/>
          <w:szCs w:val="24"/>
        </w:rPr>
        <w:t>ticle</w:t>
      </w:r>
      <w:r w:rsidR="002A0A62">
        <w:rPr>
          <w:rFonts w:asciiTheme="minorBidi" w:hAnsiTheme="minorBidi"/>
          <w:sz w:val="24"/>
          <w:szCs w:val="24"/>
        </w:rPr>
        <w:t xml:space="preserve"> sizes</w:t>
      </w:r>
      <w:commentRangeEnd w:id="1134"/>
      <w:r>
        <w:rPr>
          <w:rStyle w:val="CommentReference"/>
        </w:rPr>
        <w:commentReference w:id="1134"/>
      </w:r>
      <w:r w:rsidR="00E03EBC">
        <w:rPr>
          <w:rFonts w:asciiTheme="minorBidi" w:hAnsiTheme="minorBidi"/>
          <w:sz w:val="24"/>
          <w:szCs w:val="24"/>
        </w:rPr>
        <w:t>.</w:t>
      </w:r>
      <w:r w:rsidR="009225C3">
        <w:rPr>
          <w:rFonts w:asciiTheme="minorBidi" w:hAnsiTheme="minorBidi"/>
          <w:sz w:val="24"/>
          <w:szCs w:val="24"/>
        </w:rPr>
        <w:t xml:space="preserve"> </w:t>
      </w:r>
      <w:r w:rsidR="00E03EBC">
        <w:rPr>
          <w:rFonts w:asciiTheme="minorBidi" w:hAnsiTheme="minorBidi"/>
          <w:sz w:val="24"/>
          <w:szCs w:val="24"/>
        </w:rPr>
        <w:t xml:space="preserve">The higher specific load in the </w:t>
      </w:r>
      <w:commentRangeStart w:id="1137"/>
      <w:del w:id="1138" w:author="Editor/Reviewer" w:date="2023-05-18T12:56:00Z">
        <w:r w:rsidR="00E03EBC" w:rsidDel="000D3E75">
          <w:rPr>
            <w:rFonts w:asciiTheme="minorBidi" w:hAnsiTheme="minorBidi"/>
            <w:sz w:val="24"/>
            <w:szCs w:val="24"/>
          </w:rPr>
          <w:delText>fine</w:delText>
        </w:r>
        <w:r w:rsidR="00E03EBC" w:rsidRPr="0051218A" w:rsidDel="000D3E75">
          <w:rPr>
            <w:rFonts w:asciiTheme="minorBidi" w:hAnsiTheme="minorBidi"/>
            <w:sz w:val="24"/>
            <w:szCs w:val="24"/>
          </w:rPr>
          <w:delText xml:space="preserve"> </w:delText>
        </w:r>
      </w:del>
      <w:ins w:id="1139" w:author="Editor/Reviewer" w:date="2023-05-18T12:56:00Z">
        <w:r w:rsidR="000D3E75">
          <w:rPr>
            <w:rFonts w:asciiTheme="minorBidi" w:hAnsiTheme="minorBidi"/>
            <w:sz w:val="24"/>
            <w:szCs w:val="24"/>
          </w:rPr>
          <w:t>small</w:t>
        </w:r>
        <w:r w:rsidR="000D3E75" w:rsidRPr="0051218A">
          <w:rPr>
            <w:rFonts w:asciiTheme="minorBidi" w:hAnsiTheme="minorBidi"/>
            <w:sz w:val="24"/>
            <w:szCs w:val="24"/>
          </w:rPr>
          <w:t xml:space="preserve"> </w:t>
        </w:r>
      </w:ins>
      <w:r w:rsidR="00E03EBC" w:rsidRPr="00535C1B">
        <w:rPr>
          <w:rFonts w:asciiTheme="minorBidi" w:hAnsiTheme="minorBidi"/>
          <w:sz w:val="24"/>
          <w:szCs w:val="24"/>
        </w:rPr>
        <w:t>particle</w:t>
      </w:r>
      <w:r w:rsidR="00E03EBC">
        <w:rPr>
          <w:rFonts w:asciiTheme="minorBidi" w:hAnsiTheme="minorBidi"/>
          <w:sz w:val="24"/>
          <w:szCs w:val="24"/>
        </w:rPr>
        <w:t xml:space="preserve"> fractions </w:t>
      </w:r>
      <w:commentRangeEnd w:id="1137"/>
      <w:r w:rsidR="000D3E75">
        <w:rPr>
          <w:rStyle w:val="CommentReference"/>
        </w:rPr>
        <w:commentReference w:id="1137"/>
      </w:r>
      <w:r w:rsidR="00AF23A8" w:rsidRPr="0051218A">
        <w:rPr>
          <w:rFonts w:asciiTheme="minorBidi" w:hAnsiTheme="minorBidi"/>
          <w:sz w:val="24"/>
          <w:szCs w:val="24"/>
        </w:rPr>
        <w:t>demonstrat</w:t>
      </w:r>
      <w:r w:rsidR="00E03EBC">
        <w:rPr>
          <w:rFonts w:asciiTheme="minorBidi" w:hAnsiTheme="minorBidi"/>
          <w:sz w:val="24"/>
          <w:szCs w:val="24"/>
        </w:rPr>
        <w:t>e</w:t>
      </w:r>
      <w:ins w:id="1140" w:author="Editor/Reviewer" w:date="2023-05-18T12:59:00Z">
        <w:r w:rsidR="000D3E75">
          <w:rPr>
            <w:rFonts w:asciiTheme="minorBidi" w:hAnsiTheme="minorBidi"/>
            <w:sz w:val="24"/>
            <w:szCs w:val="24"/>
          </w:rPr>
          <w:t>d</w:t>
        </w:r>
      </w:ins>
      <w:r w:rsidR="009225C3">
        <w:rPr>
          <w:rFonts w:asciiTheme="minorBidi" w:hAnsiTheme="minorBidi"/>
          <w:sz w:val="24"/>
          <w:szCs w:val="24"/>
        </w:rPr>
        <w:t xml:space="preserve"> the </w:t>
      </w:r>
      <w:ins w:id="1141" w:author="Editor/Reviewer" w:date="2023-05-18T12:59:00Z">
        <w:r w:rsidR="000D3E75">
          <w:rPr>
            <w:rFonts w:asciiTheme="minorBidi" w:hAnsiTheme="minorBidi"/>
            <w:sz w:val="24"/>
            <w:szCs w:val="24"/>
          </w:rPr>
          <w:t>adsorpt</w:t>
        </w:r>
      </w:ins>
      <w:ins w:id="1142" w:author="Editor/Reviewer" w:date="2023-05-18T13:00:00Z">
        <w:r w:rsidR="000D3E75">
          <w:rPr>
            <w:rFonts w:asciiTheme="minorBidi" w:hAnsiTheme="minorBidi"/>
            <w:sz w:val="24"/>
            <w:szCs w:val="24"/>
          </w:rPr>
          <w:t>ive</w:t>
        </w:r>
      </w:ins>
      <w:ins w:id="1143" w:author="Editor/Reviewer" w:date="2023-05-18T12:59:00Z">
        <w:r w:rsidR="000D3E75">
          <w:rPr>
            <w:rFonts w:asciiTheme="minorBidi" w:hAnsiTheme="minorBidi"/>
            <w:sz w:val="24"/>
            <w:szCs w:val="24"/>
          </w:rPr>
          <w:t xml:space="preserve"> </w:t>
        </w:r>
      </w:ins>
      <w:r w:rsidR="009225C3">
        <w:rPr>
          <w:rFonts w:asciiTheme="minorBidi" w:hAnsiTheme="minorBidi"/>
          <w:sz w:val="24"/>
          <w:szCs w:val="24"/>
        </w:rPr>
        <w:t xml:space="preserve">advantage </w:t>
      </w:r>
      <w:ins w:id="1144" w:author="Editor/Reviewer" w:date="2023-05-18T13:00:00Z">
        <w:r w:rsidR="000D3E75">
          <w:rPr>
            <w:rFonts w:asciiTheme="minorBidi" w:hAnsiTheme="minorBidi"/>
            <w:sz w:val="24"/>
            <w:szCs w:val="24"/>
          </w:rPr>
          <w:t>of</w:t>
        </w:r>
      </w:ins>
      <w:del w:id="1145" w:author="Editor/Reviewer" w:date="2023-05-18T13:00:00Z">
        <w:r w:rsidR="009225C3" w:rsidDel="000D3E75">
          <w:rPr>
            <w:rFonts w:asciiTheme="minorBidi" w:hAnsiTheme="minorBidi"/>
            <w:sz w:val="24"/>
            <w:szCs w:val="24"/>
          </w:rPr>
          <w:delText>in ad</w:delText>
        </w:r>
      </w:del>
      <w:del w:id="1146" w:author="Editor/Reviewer" w:date="2023-05-18T12:59:00Z">
        <w:r w:rsidR="009225C3" w:rsidDel="000D3E75">
          <w:rPr>
            <w:rFonts w:asciiTheme="minorBidi" w:hAnsiTheme="minorBidi"/>
            <w:sz w:val="24"/>
            <w:szCs w:val="24"/>
          </w:rPr>
          <w:delText>sorption with</w:delText>
        </w:r>
      </w:del>
      <w:del w:id="1147" w:author="Editor/Reviewer" w:date="2023-05-18T13:00:00Z">
        <w:r w:rsidR="00AF23A8" w:rsidRPr="0051218A" w:rsidDel="000D3E75">
          <w:rPr>
            <w:rFonts w:asciiTheme="minorBidi" w:hAnsiTheme="minorBidi"/>
            <w:sz w:val="24"/>
            <w:szCs w:val="24"/>
          </w:rPr>
          <w:delText xml:space="preserve"> </w:delText>
        </w:r>
      </w:del>
      <w:ins w:id="1148" w:author="Editor/Reviewer" w:date="2023-05-18T13:00:00Z">
        <w:r w:rsidR="000D3E75">
          <w:rPr>
            <w:rFonts w:asciiTheme="minorBidi" w:hAnsiTheme="minorBidi"/>
            <w:sz w:val="24"/>
            <w:szCs w:val="24"/>
          </w:rPr>
          <w:t xml:space="preserve"> a </w:t>
        </w:r>
      </w:ins>
      <w:r w:rsidR="00AF23A8" w:rsidRPr="0051218A">
        <w:rPr>
          <w:rFonts w:asciiTheme="minorBidi" w:hAnsiTheme="minorBidi"/>
          <w:sz w:val="24"/>
          <w:szCs w:val="24"/>
        </w:rPr>
        <w:t xml:space="preserve">high specific surface area </w:t>
      </w:r>
      <w:r w:rsidR="00AF23A8" w:rsidRPr="0096583E">
        <w:rPr>
          <w:rFonts w:asciiTheme="minorBidi" w:hAnsiTheme="minorBidi"/>
          <w:sz w:val="24"/>
          <w:szCs w:val="24"/>
          <w:rtl/>
        </w:rPr>
        <w:fldChar w:fldCharType="begin" w:fldLock="1"/>
      </w:r>
      <w:r w:rsidR="00F55465">
        <w:rPr>
          <w:rFonts w:asciiTheme="minorBidi" w:hAnsiTheme="minorBidi"/>
          <w:sz w:val="24"/>
          <w:szCs w:val="24"/>
        </w:rPr>
        <w:instrText>ADDIN CSL_CITATION {"citationItems":[{"id":"ITEM-1","itemData":{"DOI":"10.1139/er-2015-0080","ISSN":"11818700","abstract":"Phosphorus removal from wastewater is important for eutrophication control of water bodies. Metal oxides and metal hydroxides have always been developed and investigated for phosphorus removal, because of their abundance, low cost, environmental friendliness, and chemically stability. This paper presents a comparative review of the literature on the preparation methods, adsorption behaviors, adsorption mechanisms, and the regeneration of metal (hydr)oxides (e.g., Fe, Zn, Al, etc.) with regard to phosphate removal. The contrasting results showed that metal hydroxides could offer an effective and economic alternative to metal oxides, because of their cost-benefit synthesis methods, higher adsorption capacities, and shorter adsorption equilibrium times. However, the specific surface area of metal oxides is larger than that of metal hydroxides because of the calcination process. Metal oxides with a higher pH at the zero point of charge have wider optimal adsorption pH ranges than metal hydroxides because of their surface precipitation in alkaline solutions. The regeneration of metal oxides using acids, bases, and salts and that of metal hydroxides using acids and bases has been critically examined. Further research on uniform metal (hydr)oxides with small particle size, high stabilities, low cost, and that are easily regenerated with promising desorbents are proposed. In addition, quantitative mechanism study and application in continuous-mode column trials are also suggested.","author":[{"dropping-particle":"","family":"Li","given":"Mengxue","non-dropping-particle":"","parse-names":false,"suffix":""},{"dropping-particle":"","family":"Liu","given":"Jianyong","non-dropping-particle":"","parse-names":false,"suffix":""},{"dropping-particle":"","family":"Xu","given":"Yunfeng","non-dropping-particle":"","parse-names":false,"suffix":""},{"dropping-particle":"","family":"Qian","given":"Guangren","non-dropping-particle":"","parse-names":false,"suffix":""}],"container-title":"Environmental Reviews","id":"ITEM-1","issue":"3","issued":{"date-parts":[["2016"]]},"page":"319-332","title":"Phosphate adsorption on metal oxides and metal hydroxides: A comparative review","type":"article-journal","volume":"24"},"uris":["http://www.mendeley.com/documents/?uuid=36bb9001-2f1e-45df-903d-8ac5a78ee946","http://www.mendeley.com/documents/?uuid=eba7e6c3-8712-4683-abec-1162e59f80d6"]},{"id":"ITEM-2","itemData":{"DOI":"10.2166/wst.2006.564","ISBN":"184339572X","ISSN":"02731223","PMID":"17087387","abstract":"Alum sludge refers to the by-product from the processing of drinking water in water treatment works. In this study, groups of batch experiments were designed to identify the characteristics of dewatered alum sludge for phosphorus adsorption. Air-dried alum sludge (moisture content 10.2%), which was collected from a water treatment works in Dublin, was subjected to artificial P-rich wastewater adsorption tests using KH2PO4 as a model P source. Adsorption behaviours were investigated as a function of amount and particle size of alum sludge, pH of solution and adsorption time. The results have shown that pH plays a major role not only in the adsorption process but also in the adsorption capacity. With regard to adsorption capacity, this study reveals the Langmuir adsorption isotherm being the best fit with experimental data (R2 = 0.98-0.99). The maximum adsorption capacities range from 0.7 to 3.5 mg-P/g when the pH of the synthetic P solution was varied from 9.0 to 4.3, accordingly. The outcome of this study indicated that alum sludge is suitable for use as an adsorbent for removal of phosphate from wastewater. © IWA Publishing 2006.","author":[{"dropping-particle":"","family":"Yang","given":"Yongzhe","non-dropping-particle":"","parse-names":false,"suffix":""},{"dropping-particle":"","family":"Tomlinson","given":"D.","non-dropping-particle":"","parse-names":false,"suffix":""},{"dropping-particle":"","family":"Kennedy","given":"S.","non-dropping-particle":"","parse-names":false,"suffix":""},{"dropping-particle":"","family":"Zhao","given":"Ya Qian","non-dropping-particle":"","parse-names":false,"suffix":""}],"container-title":"Water Science and Technology","id":"ITEM-2","issue":"5","issued":{"date-parts":[["2006"]]},"page":"207-213","title":"Dewatered alum sludge: A potential adsorbent for phosphorus removal","type":"article-journal","volume":"54"},"uris":["http://www.mendeley.com/documents/?uuid=a13d036d-05cd-460f-9e19-1a2565ed1673","http://www.mendeley.com/documents/?uuid=20b80f99-1ee5-494f-8356-ad915ae33095","http://www.mendeley.com/documents/?uuid=838f3614-07df-41a8-822d-230c98ea653d"]}],"mendeley":{"formattedCitation":"(Li et al., 2016; Yang et al., 2006)","plainTextFormattedCitation":"(Li et al., 2016; Yang et al., 2006)","previouslyFormattedCitation":"(Li et al., 2016; Yang et al., 2006)"},"properties":{"noteIndex":0},"schema":"https://github.com/citation-style-language/schema/raw/master/csl-citation.json"}</w:instrText>
      </w:r>
      <w:r w:rsidR="00AF23A8" w:rsidRPr="0096583E">
        <w:rPr>
          <w:rFonts w:asciiTheme="minorBidi" w:hAnsiTheme="minorBidi"/>
          <w:sz w:val="24"/>
          <w:szCs w:val="24"/>
          <w:rtl/>
        </w:rPr>
        <w:fldChar w:fldCharType="separate"/>
      </w:r>
      <w:r w:rsidR="005625E5" w:rsidRPr="005625E5">
        <w:rPr>
          <w:rFonts w:asciiTheme="minorBidi" w:hAnsiTheme="minorBidi"/>
          <w:noProof/>
          <w:sz w:val="24"/>
          <w:szCs w:val="24"/>
        </w:rPr>
        <w:t>(Li et al., 2016; Yang et al., 2006)</w:t>
      </w:r>
      <w:r w:rsidR="00AF23A8" w:rsidRPr="0096583E">
        <w:rPr>
          <w:rFonts w:asciiTheme="minorBidi" w:hAnsiTheme="minorBidi"/>
          <w:sz w:val="24"/>
          <w:szCs w:val="24"/>
          <w:rtl/>
        </w:rPr>
        <w:fldChar w:fldCharType="end"/>
      </w:r>
      <w:r w:rsidR="00AF23A8">
        <w:rPr>
          <w:rFonts w:asciiTheme="minorBidi" w:hAnsiTheme="minorBidi"/>
          <w:sz w:val="24"/>
          <w:szCs w:val="24"/>
        </w:rPr>
        <w:t>.</w:t>
      </w:r>
      <w:r w:rsidR="00AF23A8" w:rsidRPr="0051218A">
        <w:rPr>
          <w:rFonts w:asciiTheme="minorBidi" w:hAnsiTheme="minorBidi"/>
          <w:sz w:val="24"/>
          <w:szCs w:val="24"/>
        </w:rPr>
        <w:t xml:space="preserve"> </w:t>
      </w:r>
      <w:r w:rsidR="003652F4">
        <w:rPr>
          <w:rFonts w:asciiTheme="minorBidi" w:hAnsiTheme="minorBidi"/>
          <w:sz w:val="24"/>
          <w:szCs w:val="24"/>
        </w:rPr>
        <w:t xml:space="preserve">Similarly, </w:t>
      </w:r>
      <w:r w:rsidR="00AF23A8" w:rsidRPr="0096583E">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{"citationItems":[{"id":"ITEM-1","itemData":{"DOI":"10.1007/s10311-015-0506-6","ISSN":"16103661","abstract":"Producing clean water from wastewater is a major issue due to environmental pollution. There is in particular a need for cheap sorbents to filter water. Here we developed a method to produce sorbing nanoparticles from water treatment residues using high-energy ball milling. Results show that 75 min of milling of residues yields particles sized lower than 100 nm, according to scanning and transmission electron microscopy. The sorption capacity of nanoparticles, of 50.0 mg Pg&lt;sup&gt;−1&lt;/sup&gt;, is 30 times higher than the sorption maxima of unmilled residues, of 1.7 mg Pg&lt;sup&gt;−1&lt;/sup&gt;. Our method is therefore simple, efficient, and cheap, and enhances highly the adsorption capacity of treatment residues.","author":[{"dropping-particle":"","family":"Elkhatib","given":"Elsayed A.","non-dropping-particle":"","parse-names":false,"suffix":""},{"dropping-particle":"","family":"Mahdy","given":"Ahmed M.","non-dropping-particle":"","parse-names":false,"suffix":""},{"dropping-particle":"","family":"Salama","given":"Karam A.","non-dropping-particle":"","parse-names":false,"suffix":""}],"container-title":"Environmental Chemistry Letters","id":"ITEM-1","issue":"3","issued":{"date-parts":[["2015"]]},"page":"333-339","publisher":"Springer International Publishing","title":"Green synthesis of nanoparticles by milling residues of water treatment","type":"article-journal","volume":"13"},"uris":["http://www.mendeley.com/documents/?uuid=9be420fe-3ff0-4370-9458-6a8852a0251b","http://www.mendeley.com/documents/?uuid=1f9defda-035d-4f88-a441-70d4f43c2fc4"]}],"mendeley":{"formattedCitation":"(Elkhatib et al., 2015)","plainTextFormattedCitation":"(Elkhatib et al., 2015)","previouslyFormattedCitation":"(Elkhatib et al., 2015)"},"properties":{"noteIndex":0},"schema":"https://github.com/citation-style-language/schema/raw/master/csl-citation.json"}</w:instrText>
      </w:r>
      <w:r w:rsidR="00AF23A8" w:rsidRPr="0096583E">
        <w:rPr>
          <w:rFonts w:asciiTheme="minorBidi" w:hAnsiTheme="minorBidi"/>
          <w:sz w:val="24"/>
          <w:szCs w:val="24"/>
          <w:rtl/>
        </w:rPr>
        <w:fldChar w:fldCharType="separate"/>
      </w:r>
      <w:r w:rsidR="00A92051" w:rsidRPr="00A92051">
        <w:rPr>
          <w:rFonts w:asciiTheme="minorBidi" w:hAnsiTheme="minorBidi"/>
          <w:noProof/>
          <w:sz w:val="24"/>
          <w:szCs w:val="24"/>
        </w:rPr>
        <w:t>(Elkhatib et al., 2015)</w:t>
      </w:r>
      <w:r w:rsidR="00AF23A8" w:rsidRPr="0096583E">
        <w:rPr>
          <w:rFonts w:asciiTheme="minorBidi" w:hAnsiTheme="minorBidi"/>
          <w:sz w:val="24"/>
          <w:szCs w:val="24"/>
          <w:rtl/>
        </w:rPr>
        <w:fldChar w:fldCharType="end"/>
      </w:r>
      <w:r w:rsidR="00AF23A8" w:rsidRPr="0051218A">
        <w:rPr>
          <w:rFonts w:asciiTheme="minorBidi" w:hAnsiTheme="minorBidi"/>
          <w:sz w:val="24"/>
          <w:szCs w:val="24"/>
        </w:rPr>
        <w:t xml:space="preserve"> examined </w:t>
      </w:r>
      <w:r w:rsidR="00AF23A8" w:rsidRPr="0051218A">
        <w:rPr>
          <w:rFonts w:asciiTheme="minorBidi" w:hAnsiTheme="minorBidi"/>
          <w:sz w:val="24"/>
          <w:szCs w:val="24"/>
        </w:rPr>
        <w:lastRenderedPageBreak/>
        <w:t xml:space="preserve">the effect of </w:t>
      </w:r>
      <w:r w:rsidR="00AF23A8" w:rsidRPr="00535C1B">
        <w:rPr>
          <w:rFonts w:asciiTheme="minorBidi" w:hAnsiTheme="minorBidi"/>
          <w:sz w:val="24"/>
          <w:szCs w:val="24"/>
        </w:rPr>
        <w:t>particle size</w:t>
      </w:r>
      <w:r w:rsidR="00AF23A8" w:rsidRPr="0051218A">
        <w:rPr>
          <w:rFonts w:asciiTheme="minorBidi" w:hAnsiTheme="minorBidi"/>
          <w:sz w:val="24"/>
          <w:szCs w:val="24"/>
        </w:rPr>
        <w:t xml:space="preserve"> on </w:t>
      </w:r>
      <w:r w:rsidR="00AF23A8">
        <w:rPr>
          <w:rFonts w:asciiTheme="minorBidi" w:hAnsiTheme="minorBidi"/>
          <w:sz w:val="24"/>
          <w:szCs w:val="24"/>
        </w:rPr>
        <w:t>P</w:t>
      </w:r>
      <w:r w:rsidR="00AF23A8" w:rsidRPr="0051218A">
        <w:rPr>
          <w:rFonts w:asciiTheme="minorBidi" w:hAnsiTheme="minorBidi"/>
          <w:sz w:val="24"/>
          <w:szCs w:val="24"/>
        </w:rPr>
        <w:t xml:space="preserve"> adsorption and found</w:t>
      </w:r>
      <w:ins w:id="1149" w:author="Editor/Reviewer" w:date="2023-05-18T13:02:00Z">
        <w:r w:rsidR="00A26B8A">
          <w:rPr>
            <w:rFonts w:asciiTheme="minorBidi" w:hAnsiTheme="minorBidi"/>
            <w:sz w:val="24"/>
            <w:szCs w:val="24"/>
          </w:rPr>
          <w:t xml:space="preserve"> </w:t>
        </w:r>
      </w:ins>
      <w:del w:id="1150" w:author="Editor/Reviewer" w:date="2023-05-18T13:02:00Z">
        <w:r w:rsidR="00AF23A8" w:rsidRPr="0051218A" w:rsidDel="00A26B8A">
          <w:rPr>
            <w:rFonts w:asciiTheme="minorBidi" w:hAnsiTheme="minorBidi"/>
            <w:sz w:val="24"/>
            <w:szCs w:val="24"/>
          </w:rPr>
          <w:delText xml:space="preserve"> that </w:delText>
        </w:r>
        <w:r w:rsidR="00AF23A8" w:rsidRPr="0051218A" w:rsidDel="000D3E75">
          <w:rPr>
            <w:rFonts w:asciiTheme="minorBidi" w:hAnsiTheme="minorBidi"/>
            <w:sz w:val="24"/>
            <w:szCs w:val="24"/>
          </w:rPr>
          <w:delText>in a</w:delText>
        </w:r>
      </w:del>
      <w:del w:id="1151" w:author="Editor/Reviewer" w:date="2023-05-18T13:01:00Z">
        <w:r w:rsidR="00AF23A8" w:rsidRPr="0051218A" w:rsidDel="000D3E75">
          <w:rPr>
            <w:rFonts w:asciiTheme="minorBidi" w:hAnsiTheme="minorBidi"/>
            <w:sz w:val="24"/>
            <w:szCs w:val="24"/>
          </w:rPr>
          <w:delText xml:space="preserve"> </w:delText>
        </w:r>
        <w:r w:rsidR="00AF23A8" w:rsidRPr="00535C1B" w:rsidDel="000D3E75">
          <w:rPr>
            <w:rFonts w:asciiTheme="minorBidi" w:hAnsiTheme="minorBidi"/>
            <w:sz w:val="24"/>
            <w:szCs w:val="24"/>
          </w:rPr>
          <w:delText>particle size</w:delText>
        </w:r>
        <w:r w:rsidR="00AF23A8" w:rsidRPr="0051218A" w:rsidDel="000D3E75">
          <w:rPr>
            <w:rFonts w:asciiTheme="minorBidi" w:hAnsiTheme="minorBidi"/>
            <w:sz w:val="24"/>
            <w:szCs w:val="24"/>
          </w:rPr>
          <w:delText xml:space="preserve"> </w:delText>
        </w:r>
        <w:r w:rsidR="00AF23A8" w:rsidDel="000D3E75">
          <w:rPr>
            <w:rFonts w:asciiTheme="minorBidi" w:hAnsiTheme="minorBidi"/>
            <w:sz w:val="24"/>
            <w:szCs w:val="24"/>
          </w:rPr>
          <w:delText>smaller</w:delText>
        </w:r>
        <w:r w:rsidR="00AF23A8" w:rsidRPr="0051218A" w:rsidDel="000D3E75">
          <w:rPr>
            <w:rFonts w:asciiTheme="minorBidi" w:hAnsiTheme="minorBidi"/>
            <w:sz w:val="24"/>
            <w:szCs w:val="24"/>
          </w:rPr>
          <w:delText xml:space="preserve"> than 0.1 </w:delText>
        </w:r>
        <w:r w:rsidR="00AF23A8" w:rsidRPr="00C82997" w:rsidDel="000D3E75">
          <w:rPr>
            <w:rFonts w:ascii="Symbol" w:hAnsi="Symbol"/>
            <w:sz w:val="24"/>
            <w:szCs w:val="24"/>
          </w:rPr>
          <w:delText></w:delText>
        </w:r>
        <w:r w:rsidR="00AF23A8" w:rsidRPr="0051218A" w:rsidDel="000D3E75">
          <w:rPr>
            <w:rFonts w:asciiTheme="minorBidi" w:hAnsiTheme="minorBidi"/>
            <w:sz w:val="24"/>
            <w:szCs w:val="24"/>
          </w:rPr>
          <w:delText>m</w:delText>
        </w:r>
      </w:del>
      <w:del w:id="1152" w:author="Editor/Reviewer" w:date="2023-05-18T13:02:00Z">
        <w:r w:rsidR="00AF23A8" w:rsidRPr="0051218A" w:rsidDel="000D3E75">
          <w:rPr>
            <w:rFonts w:asciiTheme="minorBidi" w:hAnsiTheme="minorBidi"/>
            <w:sz w:val="24"/>
            <w:szCs w:val="24"/>
          </w:rPr>
          <w:delText xml:space="preserve">, </w:delText>
        </w:r>
      </w:del>
      <w:r w:rsidR="00AF23A8">
        <w:rPr>
          <w:rFonts w:asciiTheme="minorBidi" w:hAnsiTheme="minorBidi"/>
          <w:sz w:val="24"/>
          <w:szCs w:val="24"/>
        </w:rPr>
        <w:t xml:space="preserve">a </w:t>
      </w:r>
      <w:r w:rsidR="00AF23A8" w:rsidRPr="0051218A">
        <w:rPr>
          <w:rFonts w:asciiTheme="minorBidi" w:hAnsiTheme="minorBidi"/>
          <w:sz w:val="24"/>
          <w:szCs w:val="24"/>
        </w:rPr>
        <w:t>higher adsorption</w:t>
      </w:r>
      <w:r w:rsidR="00AF23A8">
        <w:rPr>
          <w:rFonts w:asciiTheme="minorBidi" w:hAnsiTheme="minorBidi"/>
          <w:sz w:val="24"/>
          <w:szCs w:val="24"/>
        </w:rPr>
        <w:t xml:space="preserve"> capacity</w:t>
      </w:r>
      <w:r w:rsidR="00AF23A8" w:rsidRPr="0051218A">
        <w:rPr>
          <w:rFonts w:asciiTheme="minorBidi" w:hAnsiTheme="minorBidi"/>
          <w:sz w:val="24"/>
          <w:szCs w:val="24"/>
        </w:rPr>
        <w:t xml:space="preserve"> (50,000 mg P kg</w:t>
      </w:r>
      <w:r w:rsidR="00AF23A8" w:rsidRPr="00C82997">
        <w:rPr>
          <w:rFonts w:asciiTheme="minorBidi" w:hAnsiTheme="minorBidi"/>
          <w:sz w:val="24"/>
          <w:szCs w:val="24"/>
          <w:vertAlign w:val="superscript"/>
        </w:rPr>
        <w:t>-1</w:t>
      </w:r>
      <w:r w:rsidR="00AF23A8" w:rsidRPr="0051218A">
        <w:rPr>
          <w:rFonts w:asciiTheme="minorBidi" w:hAnsiTheme="minorBidi"/>
          <w:sz w:val="24"/>
          <w:szCs w:val="24"/>
        </w:rPr>
        <w:t>)</w:t>
      </w:r>
      <w:del w:id="1153" w:author="Editor/Reviewer" w:date="2023-05-18T13:02:00Z">
        <w:r w:rsidR="00AF23A8" w:rsidRPr="0051218A" w:rsidDel="00A26B8A">
          <w:rPr>
            <w:rFonts w:asciiTheme="minorBidi" w:hAnsiTheme="minorBidi"/>
            <w:sz w:val="24"/>
            <w:szCs w:val="24"/>
          </w:rPr>
          <w:delText xml:space="preserve"> </w:delText>
        </w:r>
        <w:r w:rsidR="00AF23A8" w:rsidDel="00A26B8A">
          <w:rPr>
            <w:rFonts w:asciiTheme="minorBidi" w:hAnsiTheme="minorBidi"/>
            <w:sz w:val="24"/>
            <w:szCs w:val="24"/>
          </w:rPr>
          <w:delText>was achieved</w:delText>
        </w:r>
      </w:del>
      <w:ins w:id="1154" w:author="Editor/Reviewer" w:date="2023-05-18T13:01:00Z">
        <w:r w:rsidR="000D3E75">
          <w:rPr>
            <w:rFonts w:asciiTheme="minorBidi" w:hAnsiTheme="minorBidi"/>
            <w:sz w:val="24"/>
            <w:szCs w:val="24"/>
          </w:rPr>
          <w:t xml:space="preserve"> with a</w:t>
        </w:r>
        <w:r w:rsidR="000D3E75" w:rsidRPr="000D3E75">
          <w:rPr>
            <w:rFonts w:asciiTheme="minorBidi" w:hAnsiTheme="minorBidi"/>
            <w:sz w:val="24"/>
            <w:szCs w:val="24"/>
          </w:rPr>
          <w:t xml:space="preserve"> </w:t>
        </w:r>
        <w:commentRangeStart w:id="1155"/>
        <w:r w:rsidR="000D3E75" w:rsidRPr="00535C1B">
          <w:rPr>
            <w:rFonts w:asciiTheme="minorBidi" w:hAnsiTheme="minorBidi"/>
            <w:sz w:val="24"/>
            <w:szCs w:val="24"/>
          </w:rPr>
          <w:t>particle size</w:t>
        </w:r>
        <w:r w:rsidR="000D3E75" w:rsidRPr="0051218A">
          <w:rPr>
            <w:rFonts w:asciiTheme="minorBidi" w:hAnsiTheme="minorBidi"/>
            <w:sz w:val="24"/>
            <w:szCs w:val="24"/>
          </w:rPr>
          <w:t xml:space="preserve"> </w:t>
        </w:r>
      </w:ins>
      <w:commentRangeEnd w:id="1155"/>
      <w:ins w:id="1156" w:author="Editor/Reviewer" w:date="2023-05-18T13:10:00Z">
        <w:r w:rsidR="00A26B8A">
          <w:rPr>
            <w:rStyle w:val="CommentReference"/>
          </w:rPr>
          <w:commentReference w:id="1155"/>
        </w:r>
      </w:ins>
      <w:ins w:id="1157" w:author="Editor/Reviewer" w:date="2023-05-18T13:01:00Z">
        <w:r w:rsidR="000D3E75">
          <w:rPr>
            <w:rFonts w:asciiTheme="minorBidi" w:hAnsiTheme="minorBidi"/>
            <w:sz w:val="24"/>
            <w:szCs w:val="24"/>
          </w:rPr>
          <w:t>smaller</w:t>
        </w:r>
        <w:r w:rsidR="000D3E75" w:rsidRPr="0051218A">
          <w:rPr>
            <w:rFonts w:asciiTheme="minorBidi" w:hAnsiTheme="minorBidi"/>
            <w:sz w:val="24"/>
            <w:szCs w:val="24"/>
          </w:rPr>
          <w:t xml:space="preserve"> than 0.1 </w:t>
        </w:r>
        <w:r w:rsidR="000D3E75" w:rsidRPr="00C82997">
          <w:rPr>
            <w:rFonts w:ascii="Symbol" w:hAnsi="Symbol"/>
            <w:sz w:val="24"/>
            <w:szCs w:val="24"/>
          </w:rPr>
          <w:t></w:t>
        </w:r>
        <w:r w:rsidR="000D3E75" w:rsidRPr="0051218A">
          <w:rPr>
            <w:rFonts w:asciiTheme="minorBidi" w:hAnsiTheme="minorBidi"/>
            <w:sz w:val="24"/>
            <w:szCs w:val="24"/>
          </w:rPr>
          <w:t>m</w:t>
        </w:r>
      </w:ins>
      <w:r w:rsidR="00AF23A8">
        <w:rPr>
          <w:rFonts w:asciiTheme="minorBidi" w:hAnsiTheme="minorBidi"/>
          <w:sz w:val="24"/>
          <w:szCs w:val="24"/>
        </w:rPr>
        <w:t xml:space="preserve">, which </w:t>
      </w:r>
      <w:r w:rsidR="00825156">
        <w:rPr>
          <w:rFonts w:asciiTheme="minorBidi" w:hAnsiTheme="minorBidi"/>
          <w:sz w:val="24"/>
          <w:szCs w:val="24"/>
        </w:rPr>
        <w:t>wa</w:t>
      </w:r>
      <w:r w:rsidR="00AF23A8">
        <w:rPr>
          <w:rFonts w:asciiTheme="minorBidi" w:hAnsiTheme="minorBidi"/>
          <w:sz w:val="24"/>
          <w:szCs w:val="24"/>
        </w:rPr>
        <w:t xml:space="preserve">s </w:t>
      </w:r>
      <w:r w:rsidR="00AF23A8" w:rsidRPr="0051218A">
        <w:rPr>
          <w:rFonts w:asciiTheme="minorBidi" w:hAnsiTheme="minorBidi"/>
          <w:sz w:val="24"/>
          <w:szCs w:val="24"/>
        </w:rPr>
        <w:t>up to 30 times the maximum adsorption (1,666 mg P kg</w:t>
      </w:r>
      <w:r w:rsidR="00AF23A8" w:rsidRPr="00C82997">
        <w:rPr>
          <w:rFonts w:asciiTheme="minorBidi" w:hAnsiTheme="minorBidi"/>
          <w:sz w:val="24"/>
          <w:szCs w:val="24"/>
          <w:vertAlign w:val="superscript"/>
        </w:rPr>
        <w:t>-1</w:t>
      </w:r>
      <w:r w:rsidR="00AF23A8" w:rsidRPr="0051218A">
        <w:rPr>
          <w:rFonts w:asciiTheme="minorBidi" w:hAnsiTheme="minorBidi"/>
          <w:sz w:val="24"/>
          <w:szCs w:val="24"/>
        </w:rPr>
        <w:t>)</w:t>
      </w:r>
      <w:r w:rsidR="00AF23A8">
        <w:rPr>
          <w:rFonts w:asciiTheme="minorBidi" w:hAnsiTheme="minorBidi"/>
          <w:sz w:val="24"/>
          <w:szCs w:val="24"/>
        </w:rPr>
        <w:t xml:space="preserve"> </w:t>
      </w:r>
      <w:r w:rsidR="00AF23A8" w:rsidRPr="0051218A">
        <w:rPr>
          <w:rFonts w:asciiTheme="minorBidi" w:hAnsiTheme="minorBidi"/>
          <w:sz w:val="24"/>
          <w:szCs w:val="24"/>
        </w:rPr>
        <w:t xml:space="preserve">of </w:t>
      </w:r>
      <w:ins w:id="1158" w:author="Editor/Reviewer" w:date="2023-05-18T13:03:00Z">
        <w:r w:rsidR="00A26B8A">
          <w:rPr>
            <w:rFonts w:asciiTheme="minorBidi" w:hAnsiTheme="minorBidi"/>
            <w:sz w:val="24"/>
            <w:szCs w:val="24"/>
          </w:rPr>
          <w:t xml:space="preserve">a </w:t>
        </w:r>
      </w:ins>
      <w:r w:rsidR="00AF23A8" w:rsidRPr="0051218A">
        <w:rPr>
          <w:rFonts w:asciiTheme="minorBidi" w:hAnsiTheme="minorBidi"/>
          <w:sz w:val="24"/>
          <w:szCs w:val="24"/>
        </w:rPr>
        <w:t>large</w:t>
      </w:r>
      <w:ins w:id="1159" w:author="Editor/Reviewer" w:date="2023-05-18T13:04:00Z">
        <w:r w:rsidR="00A26B8A">
          <w:rPr>
            <w:rFonts w:asciiTheme="minorBidi" w:hAnsiTheme="minorBidi"/>
            <w:sz w:val="24"/>
            <w:szCs w:val="24"/>
          </w:rPr>
          <w:t>r</w:t>
        </w:r>
      </w:ins>
      <w:r w:rsidR="00AF23A8" w:rsidRPr="0051218A">
        <w:rPr>
          <w:rFonts w:asciiTheme="minorBidi" w:hAnsiTheme="minorBidi"/>
          <w:sz w:val="24"/>
          <w:szCs w:val="24"/>
        </w:rPr>
        <w:t xml:space="preserve"> </w:t>
      </w:r>
      <w:r w:rsidR="00AF23A8" w:rsidRPr="00535C1B">
        <w:rPr>
          <w:rFonts w:asciiTheme="minorBidi" w:hAnsiTheme="minorBidi"/>
          <w:sz w:val="24"/>
          <w:szCs w:val="24"/>
        </w:rPr>
        <w:t>particle size</w:t>
      </w:r>
      <w:r w:rsidR="00AF23A8" w:rsidRPr="0051218A">
        <w:rPr>
          <w:rFonts w:asciiTheme="minorBidi" w:hAnsiTheme="minorBidi"/>
          <w:sz w:val="24"/>
          <w:szCs w:val="24"/>
        </w:rPr>
        <w:t xml:space="preserve"> (</w:t>
      </w:r>
      <w:r w:rsidR="00AF23A8">
        <w:rPr>
          <w:rFonts w:asciiTheme="minorBidi" w:hAnsiTheme="minorBidi"/>
          <w:sz w:val="24"/>
          <w:szCs w:val="24"/>
        </w:rPr>
        <w:t>~</w:t>
      </w:r>
      <w:r w:rsidR="00AF23A8" w:rsidRPr="0051218A">
        <w:rPr>
          <w:rFonts w:asciiTheme="minorBidi" w:hAnsiTheme="minorBidi"/>
          <w:sz w:val="24"/>
          <w:szCs w:val="24"/>
        </w:rPr>
        <w:t xml:space="preserve">2,000 </w:t>
      </w:r>
      <w:r w:rsidR="00AF23A8" w:rsidRPr="00C82997">
        <w:rPr>
          <w:rFonts w:ascii="Symbol" w:hAnsi="Symbol"/>
          <w:sz w:val="24"/>
          <w:szCs w:val="24"/>
        </w:rPr>
        <w:t></w:t>
      </w:r>
      <w:r w:rsidR="00AF23A8" w:rsidRPr="0051218A">
        <w:rPr>
          <w:rFonts w:asciiTheme="minorBidi" w:hAnsiTheme="minorBidi"/>
          <w:sz w:val="24"/>
          <w:szCs w:val="24"/>
        </w:rPr>
        <w:t>m)</w:t>
      </w:r>
      <w:r w:rsidR="00AF23A8">
        <w:rPr>
          <w:rFonts w:asciiTheme="minorBidi" w:hAnsiTheme="minorBidi"/>
          <w:sz w:val="24"/>
          <w:szCs w:val="24"/>
        </w:rPr>
        <w:t xml:space="preserve">. </w:t>
      </w:r>
      <w:r w:rsidR="00AF23A8" w:rsidRPr="0051218A">
        <w:rPr>
          <w:rFonts w:asciiTheme="minorBidi" w:hAnsiTheme="minorBidi"/>
          <w:sz w:val="24"/>
          <w:szCs w:val="24"/>
        </w:rPr>
        <w:t xml:space="preserve">However, the operation of the system with a </w:t>
      </w:r>
      <w:r w:rsidR="00AF23A8">
        <w:rPr>
          <w:rFonts w:asciiTheme="minorBidi" w:hAnsiTheme="minorBidi"/>
          <w:sz w:val="24"/>
          <w:szCs w:val="24"/>
        </w:rPr>
        <w:t>PSD</w:t>
      </w:r>
      <w:r w:rsidR="00AF23A8" w:rsidRPr="0051218A">
        <w:rPr>
          <w:rFonts w:asciiTheme="minorBidi" w:hAnsiTheme="minorBidi"/>
          <w:sz w:val="24"/>
          <w:szCs w:val="24"/>
        </w:rPr>
        <w:t xml:space="preserve"> smaller than 45 </w:t>
      </w:r>
      <w:ins w:id="1160" w:author="Editor/Reviewer" w:date="2023-05-18T13:05:00Z">
        <w:r w:rsidR="00A26B8A" w:rsidRPr="00A26B8A">
          <w:rPr>
            <w:rFonts w:ascii="Symbol" w:hAnsi="Symbol"/>
            <w:sz w:val="24"/>
            <w:szCs w:val="24"/>
            <w:rPrChange w:id="1161" w:author="Editor/Reviewer" w:date="2023-05-18T13:05:00Z">
              <w:rPr>
                <w:rFonts w:asciiTheme="minorBidi" w:hAnsiTheme="minorBidi"/>
                <w:sz w:val="24"/>
                <w:szCs w:val="24"/>
              </w:rPr>
            </w:rPrChange>
          </w:rPr>
          <w:t>m</w:t>
        </w:r>
      </w:ins>
      <w:r w:rsidR="00AF23A8" w:rsidRPr="0051218A">
        <w:rPr>
          <w:rFonts w:asciiTheme="minorBidi" w:hAnsiTheme="minorBidi"/>
          <w:sz w:val="24"/>
          <w:szCs w:val="24"/>
        </w:rPr>
        <w:t>m</w:t>
      </w:r>
      <w:del w:id="1162" w:author="Editor/Reviewer" w:date="2023-05-18T13:05:00Z">
        <w:r w:rsidR="00AF23A8" w:rsidRPr="0051218A" w:rsidDel="00A26B8A">
          <w:rPr>
            <w:rFonts w:asciiTheme="minorBidi" w:hAnsiTheme="minorBidi"/>
            <w:sz w:val="24"/>
            <w:szCs w:val="24"/>
          </w:rPr>
          <w:delText>icrons</w:delText>
        </w:r>
      </w:del>
      <w:r w:rsidR="00AF23A8" w:rsidRPr="0051218A">
        <w:rPr>
          <w:rFonts w:asciiTheme="minorBidi" w:hAnsiTheme="minorBidi"/>
          <w:sz w:val="24"/>
          <w:szCs w:val="24"/>
        </w:rPr>
        <w:t xml:space="preserve"> is </w:t>
      </w:r>
      <w:ins w:id="1163" w:author="Editor/Reviewer" w:date="2023-05-20T15:05:00Z">
        <w:r w:rsidR="008E11A0">
          <w:rPr>
            <w:rFonts w:asciiTheme="minorBidi" w:hAnsiTheme="minorBidi"/>
            <w:sz w:val="24"/>
            <w:szCs w:val="24"/>
          </w:rPr>
          <w:t>problematic</w:t>
        </w:r>
      </w:ins>
      <w:del w:id="1164" w:author="Editor/Reviewer" w:date="2023-05-20T15:05:00Z">
        <w:r w:rsidR="00AF23A8" w:rsidDel="008E11A0">
          <w:rPr>
            <w:rFonts w:asciiTheme="minorBidi" w:hAnsiTheme="minorBidi"/>
            <w:sz w:val="24"/>
            <w:szCs w:val="24"/>
          </w:rPr>
          <w:delText>difficult</w:delText>
        </w:r>
      </w:del>
      <w:ins w:id="1165" w:author="Editor/Reviewer" w:date="2023-05-18T13:06:00Z">
        <w:r w:rsidR="00A26B8A">
          <w:rPr>
            <w:rFonts w:asciiTheme="minorBidi" w:hAnsiTheme="minorBidi"/>
            <w:sz w:val="24"/>
            <w:szCs w:val="24"/>
          </w:rPr>
          <w:t xml:space="preserve"> because</w:t>
        </w:r>
      </w:ins>
      <w:del w:id="1166" w:author="Editor/Reviewer" w:date="2023-05-18T13:06:00Z">
        <w:r w:rsidR="00AF23A8" w:rsidRPr="0051218A" w:rsidDel="00A26B8A">
          <w:rPr>
            <w:rFonts w:asciiTheme="minorBidi" w:hAnsiTheme="minorBidi"/>
            <w:sz w:val="24"/>
            <w:szCs w:val="24"/>
          </w:rPr>
          <w:delText xml:space="preserve"> due to floating of</w:delText>
        </w:r>
      </w:del>
      <w:r w:rsidR="00AF23A8" w:rsidRPr="0051218A">
        <w:rPr>
          <w:rFonts w:asciiTheme="minorBidi" w:hAnsiTheme="minorBidi"/>
          <w:sz w:val="24"/>
          <w:szCs w:val="24"/>
        </w:rPr>
        <w:t xml:space="preserve"> </w:t>
      </w:r>
      <w:r w:rsidR="00AF23A8">
        <w:rPr>
          <w:rFonts w:asciiTheme="minorBidi" w:hAnsiTheme="minorBidi"/>
          <w:sz w:val="24"/>
          <w:szCs w:val="24"/>
        </w:rPr>
        <w:t xml:space="preserve">such small </w:t>
      </w:r>
      <w:r w:rsidR="00E653D4">
        <w:rPr>
          <w:rFonts w:asciiTheme="minorBidi" w:hAnsiTheme="minorBidi"/>
          <w:sz w:val="24"/>
          <w:szCs w:val="24"/>
        </w:rPr>
        <w:t>particles</w:t>
      </w:r>
      <w:r w:rsidR="00E653D4" w:rsidRPr="0051218A">
        <w:rPr>
          <w:rFonts w:asciiTheme="minorBidi" w:hAnsiTheme="minorBidi"/>
          <w:sz w:val="24"/>
          <w:szCs w:val="24"/>
        </w:rPr>
        <w:t xml:space="preserve"> </w:t>
      </w:r>
      <w:ins w:id="1167" w:author="Editor/Reviewer" w:date="2023-05-18T13:06:00Z">
        <w:r w:rsidR="00A26B8A">
          <w:rPr>
            <w:rFonts w:asciiTheme="minorBidi" w:hAnsiTheme="minorBidi"/>
            <w:sz w:val="24"/>
            <w:szCs w:val="24"/>
          </w:rPr>
          <w:t xml:space="preserve">float </w:t>
        </w:r>
      </w:ins>
      <w:r w:rsidR="00AF23A8" w:rsidRPr="0051218A">
        <w:rPr>
          <w:rFonts w:asciiTheme="minorBidi" w:hAnsiTheme="minorBidi"/>
          <w:sz w:val="24"/>
          <w:szCs w:val="24"/>
        </w:rPr>
        <w:t>in wastewater</w:t>
      </w:r>
      <w:r w:rsidR="00AF23A8">
        <w:rPr>
          <w:rFonts w:asciiTheme="minorBidi" w:hAnsiTheme="minorBidi"/>
          <w:sz w:val="24"/>
          <w:szCs w:val="24"/>
        </w:rPr>
        <w:t xml:space="preserve">. </w:t>
      </w:r>
      <w:r w:rsidR="00AF23A8" w:rsidRPr="0051218A">
        <w:rPr>
          <w:rFonts w:asciiTheme="minorBidi" w:hAnsiTheme="minorBidi"/>
          <w:sz w:val="24"/>
          <w:szCs w:val="24"/>
        </w:rPr>
        <w:t xml:space="preserve">Therefore, </w:t>
      </w:r>
      <w:r w:rsidR="00AF23A8">
        <w:rPr>
          <w:rFonts w:asciiTheme="minorBidi" w:hAnsiTheme="minorBidi"/>
          <w:sz w:val="24"/>
          <w:szCs w:val="24"/>
        </w:rPr>
        <w:t xml:space="preserve">in </w:t>
      </w:r>
      <w:ins w:id="1168" w:author="Editor/Reviewer" w:date="2023-05-18T13:07:00Z">
        <w:r w:rsidR="00A26B8A">
          <w:rPr>
            <w:rFonts w:asciiTheme="minorBidi" w:hAnsiTheme="minorBidi"/>
            <w:sz w:val="24"/>
            <w:szCs w:val="24"/>
          </w:rPr>
          <w:t>our</w:t>
        </w:r>
      </w:ins>
      <w:del w:id="1169" w:author="Editor/Reviewer" w:date="2023-05-18T13:07:00Z">
        <w:r w:rsidR="00E653D4" w:rsidDel="00A26B8A">
          <w:rPr>
            <w:rFonts w:asciiTheme="minorBidi" w:hAnsiTheme="minorBidi"/>
            <w:sz w:val="24"/>
            <w:szCs w:val="24"/>
          </w:rPr>
          <w:delText>further</w:delText>
        </w:r>
      </w:del>
      <w:r w:rsidR="00E653D4">
        <w:rPr>
          <w:rFonts w:asciiTheme="minorBidi" w:hAnsiTheme="minorBidi"/>
          <w:sz w:val="24"/>
          <w:szCs w:val="24"/>
        </w:rPr>
        <w:t xml:space="preserve"> </w:t>
      </w:r>
      <w:ins w:id="1170" w:author="Editor/Reviewer" w:date="2023-05-18T13:09:00Z">
        <w:r w:rsidR="00A26B8A">
          <w:rPr>
            <w:rFonts w:asciiTheme="minorBidi" w:hAnsiTheme="minorBidi"/>
            <w:sz w:val="24"/>
            <w:szCs w:val="24"/>
          </w:rPr>
          <w:t>experiments</w:t>
        </w:r>
      </w:ins>
      <w:del w:id="1171" w:author="Editor/Reviewer" w:date="2023-05-18T13:08:00Z">
        <w:r w:rsidR="00E653D4" w:rsidDel="00A26B8A">
          <w:rPr>
            <w:rFonts w:asciiTheme="minorBidi" w:hAnsiTheme="minorBidi"/>
            <w:sz w:val="24"/>
            <w:szCs w:val="24"/>
          </w:rPr>
          <w:delText>experiments</w:delText>
        </w:r>
      </w:del>
      <w:ins w:id="1172" w:author="Editor/Reviewer" w:date="2023-05-18T13:07:00Z">
        <w:r w:rsidR="00A26B8A">
          <w:rPr>
            <w:rFonts w:asciiTheme="minorBidi" w:hAnsiTheme="minorBidi"/>
            <w:sz w:val="24"/>
            <w:szCs w:val="24"/>
          </w:rPr>
          <w:t xml:space="preserve">, we chose </w:t>
        </w:r>
      </w:ins>
      <w:del w:id="1173" w:author="Editor/Reviewer" w:date="2023-05-18T13:07:00Z">
        <w:r w:rsidR="00E653D4" w:rsidDel="00A26B8A">
          <w:rPr>
            <w:rFonts w:asciiTheme="minorBidi" w:hAnsiTheme="minorBidi"/>
            <w:sz w:val="24"/>
            <w:szCs w:val="24"/>
          </w:rPr>
          <w:delText xml:space="preserve"> in </w:delText>
        </w:r>
        <w:r w:rsidR="00AF23A8" w:rsidDel="00A26B8A">
          <w:rPr>
            <w:rFonts w:asciiTheme="minorBidi" w:hAnsiTheme="minorBidi"/>
            <w:sz w:val="24"/>
            <w:szCs w:val="24"/>
          </w:rPr>
          <w:delText xml:space="preserve">the current study </w:delText>
        </w:r>
      </w:del>
      <w:ins w:id="1174" w:author="Editor/Reviewer" w:date="2023-05-18T13:07:00Z">
        <w:r w:rsidR="00A26B8A">
          <w:rPr>
            <w:rFonts w:asciiTheme="minorBidi" w:hAnsiTheme="minorBidi"/>
            <w:sz w:val="24"/>
            <w:szCs w:val="24"/>
          </w:rPr>
          <w:t>a</w:t>
        </w:r>
      </w:ins>
      <w:del w:id="1175" w:author="Editor/Reviewer" w:date="2023-05-18T13:07:00Z">
        <w:r w:rsidR="00AF23A8" w:rsidRPr="0051218A" w:rsidDel="00A26B8A">
          <w:rPr>
            <w:rFonts w:asciiTheme="minorBidi" w:hAnsiTheme="minorBidi"/>
            <w:sz w:val="24"/>
            <w:szCs w:val="24"/>
          </w:rPr>
          <w:delText>the</w:delText>
        </w:r>
      </w:del>
      <w:r w:rsidR="00AF23A8" w:rsidRPr="0051218A">
        <w:rPr>
          <w:rFonts w:asciiTheme="minorBidi" w:hAnsiTheme="minorBidi"/>
          <w:sz w:val="24"/>
          <w:szCs w:val="24"/>
        </w:rPr>
        <w:t xml:space="preserve"> </w:t>
      </w:r>
      <w:r w:rsidR="00AF23A8">
        <w:rPr>
          <w:rFonts w:asciiTheme="minorBidi" w:hAnsiTheme="minorBidi"/>
          <w:sz w:val="24"/>
          <w:szCs w:val="24"/>
        </w:rPr>
        <w:t xml:space="preserve">more practical PSD of </w:t>
      </w:r>
      <w:r w:rsidR="00AF23A8" w:rsidRPr="0051218A">
        <w:rPr>
          <w:rFonts w:asciiTheme="minorBidi" w:hAnsiTheme="minorBidi"/>
          <w:sz w:val="24"/>
          <w:szCs w:val="24"/>
        </w:rPr>
        <w:t>45-90</w:t>
      </w:r>
      <w:r w:rsidR="00AF23A8">
        <w:rPr>
          <w:rFonts w:ascii="Symbol" w:hAnsi="Symbol"/>
          <w:sz w:val="24"/>
          <w:szCs w:val="24"/>
        </w:rPr>
        <w:t></w:t>
      </w:r>
      <w:r w:rsidR="00AF23A8" w:rsidRPr="00C82997">
        <w:rPr>
          <w:rFonts w:ascii="Symbol" w:hAnsi="Symbol"/>
          <w:sz w:val="24"/>
          <w:szCs w:val="24"/>
        </w:rPr>
        <w:t></w:t>
      </w:r>
      <w:r w:rsidR="00AF23A8" w:rsidRPr="0051218A">
        <w:rPr>
          <w:rFonts w:asciiTheme="minorBidi" w:hAnsiTheme="minorBidi"/>
          <w:sz w:val="24"/>
          <w:szCs w:val="24"/>
        </w:rPr>
        <w:t>m</w:t>
      </w:r>
      <w:del w:id="1176" w:author="Editor/Reviewer" w:date="2023-05-18T13:08:00Z">
        <w:r w:rsidR="00AF23A8" w:rsidDel="00A26B8A">
          <w:rPr>
            <w:rFonts w:asciiTheme="minorBidi" w:hAnsiTheme="minorBidi"/>
            <w:sz w:val="24"/>
            <w:szCs w:val="24"/>
          </w:rPr>
          <w:delText xml:space="preserve"> was sel</w:delText>
        </w:r>
      </w:del>
      <w:del w:id="1177" w:author="Editor/Reviewer" w:date="2023-05-18T13:07:00Z">
        <w:r w:rsidR="00AF23A8" w:rsidDel="00A26B8A">
          <w:rPr>
            <w:rFonts w:asciiTheme="minorBidi" w:hAnsiTheme="minorBidi"/>
            <w:sz w:val="24"/>
            <w:szCs w:val="24"/>
          </w:rPr>
          <w:delText>ected</w:delText>
        </w:r>
      </w:del>
      <w:r w:rsidR="00AF23A8" w:rsidRPr="0051218A">
        <w:rPr>
          <w:rFonts w:asciiTheme="minorBidi" w:hAnsiTheme="minorBidi"/>
          <w:sz w:val="24"/>
          <w:szCs w:val="24"/>
        </w:rPr>
        <w:t>.</w:t>
      </w:r>
      <w:del w:id="1178" w:author="Editor/Reviewer" w:date="2023-05-20T15:46:00Z">
        <w:r w:rsidR="00AF23A8" w:rsidRPr="0051218A" w:rsidDel="00091458">
          <w:rPr>
            <w:rFonts w:asciiTheme="minorBidi" w:hAnsiTheme="minorBidi"/>
            <w:sz w:val="24"/>
            <w:szCs w:val="24"/>
          </w:rPr>
          <w:delText xml:space="preserve"> </w:delText>
        </w:r>
      </w:del>
    </w:p>
    <w:p w14:paraId="28D59843" w14:textId="77777777" w:rsidR="003F0E38" w:rsidRDefault="003F0E38" w:rsidP="003F0E38">
      <w:pPr>
        <w:spacing w:afterLines="160" w:after="384" w:line="360" w:lineRule="auto"/>
        <w:ind w:firstLine="142"/>
        <w:jc w:val="center"/>
        <w:rPr>
          <w:rFonts w:asciiTheme="minorBidi" w:hAnsiTheme="minorBidi"/>
          <w:sz w:val="24"/>
          <w:szCs w:val="24"/>
          <w:rtl/>
        </w:rPr>
      </w:pPr>
      <w:r w:rsidRPr="00255BAA">
        <w:rPr>
          <w:rFonts w:asciiTheme="minorBidi" w:hAnsiTheme="minorBidi" w:cs="Arial"/>
          <w:noProof/>
          <w:sz w:val="24"/>
          <w:szCs w:val="24"/>
          <w:rtl/>
        </w:rPr>
        <w:drawing>
          <wp:inline distT="0" distB="0" distL="0" distR="0" wp14:anchorId="43F63608" wp14:editId="5783A0EE">
            <wp:extent cx="6120130" cy="2630805"/>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2630805"/>
                    </a:xfrm>
                    <a:prstGeom prst="rect">
                      <a:avLst/>
                    </a:prstGeom>
                  </pic:spPr>
                </pic:pic>
              </a:graphicData>
            </a:graphic>
          </wp:inline>
        </w:drawing>
      </w:r>
    </w:p>
    <w:p w14:paraId="0061D35D" w14:textId="538F95C1" w:rsidR="003F0E38" w:rsidRPr="00614841" w:rsidRDefault="003F0E38" w:rsidP="003F0E38">
      <w:pPr>
        <w:bidi w:val="0"/>
        <w:spacing w:afterLines="160" w:after="384" w:line="360" w:lineRule="auto"/>
        <w:jc w:val="both"/>
        <w:rPr>
          <w:rFonts w:asciiTheme="minorBidi" w:hAnsiTheme="minorBidi"/>
          <w:b/>
          <w:bCs/>
          <w:sz w:val="24"/>
          <w:szCs w:val="24"/>
        </w:rPr>
      </w:pPr>
      <w:r w:rsidRPr="0016027A">
        <w:rPr>
          <w:rFonts w:asciiTheme="minorBidi" w:hAnsiTheme="minorBidi"/>
          <w:b/>
          <w:bCs/>
          <w:sz w:val="24"/>
          <w:szCs w:val="24"/>
        </w:rPr>
        <w:t xml:space="preserve">Figure </w:t>
      </w:r>
      <w:r>
        <w:rPr>
          <w:rFonts w:asciiTheme="minorBidi" w:hAnsiTheme="minorBidi" w:hint="cs"/>
          <w:b/>
          <w:bCs/>
          <w:sz w:val="24"/>
          <w:szCs w:val="24"/>
          <w:rtl/>
        </w:rPr>
        <w:t>3</w:t>
      </w:r>
      <w:r w:rsidRPr="0016027A">
        <w:rPr>
          <w:rFonts w:asciiTheme="minorBidi" w:hAnsiTheme="minorBidi"/>
          <w:b/>
          <w:bCs/>
          <w:sz w:val="24"/>
          <w:szCs w:val="24"/>
        </w:rPr>
        <w:t xml:space="preserve">. </w:t>
      </w:r>
      <w:r w:rsidRPr="00D6564C">
        <w:rPr>
          <w:rFonts w:asciiTheme="minorBidi" w:hAnsiTheme="minorBidi"/>
          <w:sz w:val="24"/>
          <w:szCs w:val="24"/>
        </w:rPr>
        <w:t xml:space="preserve">Sorption isotherms using </w:t>
      </w:r>
      <w:commentRangeStart w:id="1179"/>
      <w:r w:rsidRPr="00D6564C">
        <w:rPr>
          <w:rFonts w:asciiTheme="minorBidi" w:hAnsiTheme="minorBidi"/>
          <w:sz w:val="24"/>
          <w:szCs w:val="24"/>
        </w:rPr>
        <w:t xml:space="preserve">different </w:t>
      </w:r>
      <w:r w:rsidR="007D34A2">
        <w:rPr>
          <w:rFonts w:asciiTheme="minorBidi" w:hAnsiTheme="minorBidi"/>
          <w:sz w:val="24"/>
          <w:szCs w:val="24"/>
        </w:rPr>
        <w:t>p</w:t>
      </w:r>
      <w:r w:rsidR="007D34A2" w:rsidRPr="00C11BC0">
        <w:rPr>
          <w:rFonts w:asciiTheme="minorBidi" w:hAnsiTheme="minorBidi"/>
          <w:sz w:val="24"/>
          <w:szCs w:val="24"/>
        </w:rPr>
        <w:t>article size</w:t>
      </w:r>
      <w:ins w:id="1180" w:author="Editor/Reviewer" w:date="2023-05-18T13:10:00Z">
        <w:r w:rsidR="00A26B8A">
          <w:rPr>
            <w:rFonts w:asciiTheme="minorBidi" w:hAnsiTheme="minorBidi"/>
            <w:sz w:val="24"/>
            <w:szCs w:val="24"/>
          </w:rPr>
          <w:t>s</w:t>
        </w:r>
      </w:ins>
      <w:r w:rsidR="007D34A2" w:rsidRPr="00D6564C">
        <w:rPr>
          <w:rFonts w:asciiTheme="minorBidi" w:hAnsiTheme="minorBidi"/>
          <w:sz w:val="24"/>
          <w:szCs w:val="24"/>
        </w:rPr>
        <w:t xml:space="preserve"> </w:t>
      </w:r>
      <w:commentRangeEnd w:id="1179"/>
      <w:r w:rsidR="00A26B8A">
        <w:rPr>
          <w:rStyle w:val="CommentReference"/>
        </w:rPr>
        <w:commentReference w:id="1179"/>
      </w:r>
      <w:r w:rsidRPr="00D6564C">
        <w:rPr>
          <w:rFonts w:asciiTheme="minorBidi" w:hAnsiTheme="minorBidi"/>
          <w:sz w:val="24"/>
          <w:szCs w:val="24"/>
        </w:rPr>
        <w:t>with</w:t>
      </w:r>
      <w:r>
        <w:rPr>
          <w:rFonts w:asciiTheme="minorBidi" w:hAnsiTheme="minorBidi"/>
          <w:sz w:val="24"/>
          <w:szCs w:val="24"/>
        </w:rPr>
        <w:t xml:space="preserve"> </w:t>
      </w:r>
      <w:del w:id="1181" w:author="Editor/Reviewer" w:date="2023-05-18T13:11:00Z">
        <w:r w:rsidRPr="00D6564C" w:rsidDel="00A26B8A">
          <w:rPr>
            <w:rFonts w:asciiTheme="minorBidi" w:hAnsiTheme="minorBidi"/>
            <w:sz w:val="24"/>
            <w:szCs w:val="24"/>
          </w:rPr>
          <w:delText>Synthetic solution</w:delText>
        </w:r>
      </w:del>
      <w:ins w:id="1182" w:author="Editor/Reviewer" w:date="2023-05-18T13:11:00Z">
        <w:r w:rsidR="00A26B8A">
          <w:rPr>
            <w:rFonts w:asciiTheme="minorBidi" w:hAnsiTheme="minorBidi"/>
            <w:sz w:val="24"/>
            <w:szCs w:val="24"/>
          </w:rPr>
          <w:t xml:space="preserve">synthetic </w:t>
        </w:r>
        <w:commentRangeStart w:id="1183"/>
        <w:r w:rsidR="00A26B8A">
          <w:rPr>
            <w:rFonts w:asciiTheme="minorBidi" w:hAnsiTheme="minorBidi"/>
            <w:sz w:val="24"/>
            <w:szCs w:val="24"/>
          </w:rPr>
          <w:t>solutions</w:t>
        </w:r>
      </w:ins>
      <w:commentRangeEnd w:id="1183"/>
      <w:ins w:id="1184" w:author="Editor/Reviewer" w:date="2023-05-18T13:12:00Z">
        <w:r w:rsidR="00A26B8A">
          <w:rPr>
            <w:rStyle w:val="CommentReference"/>
          </w:rPr>
          <w:commentReference w:id="1183"/>
        </w:r>
      </w:ins>
      <w:del w:id="1185" w:author="Editor/Reviewer" w:date="2023-05-18T13:11:00Z">
        <w:r w:rsidRPr="00D6564C" w:rsidDel="00A26B8A">
          <w:rPr>
            <w:rFonts w:asciiTheme="minorBidi" w:hAnsiTheme="minorBidi"/>
            <w:sz w:val="24"/>
            <w:szCs w:val="24"/>
          </w:rPr>
          <w:delText>s</w:delText>
        </w:r>
      </w:del>
      <w:r w:rsidRPr="00D6564C">
        <w:rPr>
          <w:rFonts w:asciiTheme="minorBidi" w:hAnsiTheme="minorBidi"/>
          <w:sz w:val="24"/>
          <w:szCs w:val="24"/>
        </w:rPr>
        <w:t xml:space="preserve"> (</w:t>
      </w:r>
      <w:r>
        <w:rPr>
          <w:rFonts w:asciiTheme="minorBidi" w:hAnsiTheme="minorBidi"/>
          <w:sz w:val="24"/>
          <w:szCs w:val="24"/>
        </w:rPr>
        <w:t>A</w:t>
      </w:r>
      <w:r w:rsidRPr="00D6564C">
        <w:rPr>
          <w:rFonts w:asciiTheme="minorBidi" w:hAnsiTheme="minorBidi"/>
          <w:sz w:val="24"/>
          <w:szCs w:val="24"/>
        </w:rPr>
        <w:t>)</w:t>
      </w:r>
      <w:r>
        <w:rPr>
          <w:rFonts w:asciiTheme="minorBidi" w:hAnsiTheme="minorBidi"/>
          <w:sz w:val="24"/>
          <w:szCs w:val="24"/>
        </w:rPr>
        <w:t xml:space="preserve"> </w:t>
      </w:r>
      <w:ins w:id="1186" w:author="Editor/Reviewer" w:date="2023-05-18T13:11:00Z">
        <w:r w:rsidR="00A26B8A">
          <w:rPr>
            <w:rFonts w:asciiTheme="minorBidi" w:hAnsiTheme="minorBidi"/>
            <w:sz w:val="24"/>
            <w:szCs w:val="24"/>
          </w:rPr>
          <w:t xml:space="preserve">and </w:t>
        </w:r>
      </w:ins>
      <w:del w:id="1187" w:author="Editor/Reviewer" w:date="2023-05-18T13:11:00Z">
        <w:r w:rsidDel="00A26B8A">
          <w:rPr>
            <w:rFonts w:asciiTheme="minorBidi" w:hAnsiTheme="minorBidi"/>
            <w:sz w:val="24"/>
            <w:szCs w:val="24"/>
          </w:rPr>
          <w:delText xml:space="preserve">&amp; </w:delText>
        </w:r>
      </w:del>
      <w:r>
        <w:rPr>
          <w:rFonts w:asciiTheme="minorBidi" w:hAnsiTheme="minorBidi"/>
          <w:sz w:val="24"/>
          <w:szCs w:val="24"/>
        </w:rPr>
        <w:t>wastewater</w:t>
      </w:r>
      <w:r w:rsidRPr="00A4742E">
        <w:rPr>
          <w:rFonts w:asciiTheme="minorBidi" w:hAnsiTheme="minorBidi"/>
          <w:sz w:val="24"/>
          <w:szCs w:val="24"/>
        </w:rPr>
        <w:t xml:space="preserve"> </w:t>
      </w:r>
      <w:r w:rsidRPr="00D6564C">
        <w:rPr>
          <w:rFonts w:asciiTheme="minorBidi" w:hAnsiTheme="minorBidi"/>
          <w:sz w:val="24"/>
          <w:szCs w:val="24"/>
        </w:rPr>
        <w:t>(</w:t>
      </w:r>
      <w:r>
        <w:rPr>
          <w:rFonts w:asciiTheme="minorBidi" w:hAnsiTheme="minorBidi"/>
          <w:sz w:val="24"/>
          <w:szCs w:val="24"/>
        </w:rPr>
        <w:t>B</w:t>
      </w:r>
      <w:r w:rsidRPr="00D6564C">
        <w:rPr>
          <w:rFonts w:asciiTheme="minorBidi" w:hAnsiTheme="minorBidi"/>
          <w:sz w:val="24"/>
          <w:szCs w:val="24"/>
        </w:rPr>
        <w:t>)</w:t>
      </w:r>
      <w:r>
        <w:rPr>
          <w:rFonts w:asciiTheme="minorBidi" w:hAnsiTheme="minorBidi"/>
          <w:sz w:val="24"/>
          <w:szCs w:val="24"/>
        </w:rPr>
        <w:t>.</w:t>
      </w:r>
    </w:p>
    <w:p w14:paraId="21CFD0F6" w14:textId="3517A455" w:rsidR="00804E8B" w:rsidRDefault="004F3D75" w:rsidP="00E86B6E">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804E8B">
        <w:rPr>
          <w:rFonts w:asciiTheme="minorBidi" w:hAnsiTheme="minorBidi"/>
          <w:sz w:val="24"/>
          <w:szCs w:val="24"/>
          <w:u w:val="single"/>
        </w:rPr>
        <w:t>.</w:t>
      </w:r>
      <w:r w:rsidR="00E86B6E">
        <w:rPr>
          <w:rFonts w:asciiTheme="minorBidi" w:hAnsiTheme="minorBidi"/>
          <w:sz w:val="24"/>
          <w:szCs w:val="24"/>
          <w:u w:val="single"/>
        </w:rPr>
        <w:t>5</w:t>
      </w:r>
      <w:r w:rsidR="00804E8B">
        <w:rPr>
          <w:rFonts w:asciiTheme="minorBidi" w:hAnsiTheme="minorBidi"/>
          <w:sz w:val="24"/>
          <w:szCs w:val="24"/>
          <w:u w:val="single"/>
        </w:rPr>
        <w:t>.</w:t>
      </w:r>
      <w:r w:rsidR="00804E8B" w:rsidRPr="00C428A7">
        <w:rPr>
          <w:rFonts w:asciiTheme="minorBidi" w:hAnsiTheme="minorBidi"/>
          <w:sz w:val="24"/>
          <w:szCs w:val="24"/>
          <w:u w:val="single"/>
        </w:rPr>
        <w:t xml:space="preserve"> Effect of pH</w:t>
      </w:r>
      <w:del w:id="1188" w:author="Editor/Reviewer" w:date="2023-05-18T13:14:00Z">
        <w:r w:rsidR="00804E8B" w:rsidRPr="00C428A7" w:rsidDel="001E5317">
          <w:rPr>
            <w:rFonts w:asciiTheme="minorBidi" w:hAnsiTheme="minorBidi"/>
            <w:sz w:val="24"/>
            <w:szCs w:val="24"/>
            <w:u w:val="single"/>
          </w:rPr>
          <w:delText xml:space="preserve"> value</w:delText>
        </w:r>
      </w:del>
      <w:r w:rsidR="009349E5">
        <w:rPr>
          <w:rFonts w:asciiTheme="minorBidi" w:hAnsiTheme="minorBidi"/>
          <w:sz w:val="24"/>
          <w:szCs w:val="24"/>
          <w:u w:val="single"/>
        </w:rPr>
        <w:t xml:space="preserve"> on </w:t>
      </w:r>
      <w:ins w:id="1189" w:author="Editor/Reviewer" w:date="2023-05-18T13:15:00Z">
        <w:r w:rsidR="001E5317">
          <w:rPr>
            <w:rFonts w:asciiTheme="minorBidi" w:hAnsiTheme="minorBidi"/>
            <w:sz w:val="24"/>
            <w:szCs w:val="24"/>
            <w:u w:val="single"/>
          </w:rPr>
          <w:t>P</w:t>
        </w:r>
      </w:ins>
      <w:del w:id="1190" w:author="Editor/Reviewer" w:date="2023-05-18T13:15:00Z">
        <w:r w:rsidR="009F102E" w:rsidRPr="00FA463C" w:rsidDel="001E5317">
          <w:rPr>
            <w:rFonts w:asciiTheme="minorBidi" w:hAnsiTheme="minorBidi"/>
            <w:sz w:val="24"/>
            <w:szCs w:val="24"/>
            <w:u w:val="single"/>
          </w:rPr>
          <w:delText>phosp</w:delText>
        </w:r>
      </w:del>
      <w:del w:id="1191" w:author="Editor/Reviewer" w:date="2023-05-18T13:14:00Z">
        <w:r w:rsidR="009F102E" w:rsidRPr="00FA463C" w:rsidDel="001E5317">
          <w:rPr>
            <w:rFonts w:asciiTheme="minorBidi" w:hAnsiTheme="minorBidi"/>
            <w:sz w:val="24"/>
            <w:szCs w:val="24"/>
            <w:u w:val="single"/>
          </w:rPr>
          <w:delText>horus</w:delText>
        </w:r>
      </w:del>
      <w:r w:rsidR="009349E5">
        <w:rPr>
          <w:rFonts w:asciiTheme="minorBidi" w:hAnsiTheme="minorBidi"/>
          <w:sz w:val="24"/>
          <w:szCs w:val="24"/>
          <w:u w:val="single"/>
        </w:rPr>
        <w:t xml:space="preserve"> sorption</w:t>
      </w:r>
    </w:p>
    <w:p w14:paraId="2ADF762C" w14:textId="7CFE54BB" w:rsidR="00EB389E" w:rsidRDefault="00317389" w:rsidP="00905D85">
      <w:pPr>
        <w:bidi w:val="0"/>
        <w:spacing w:line="360" w:lineRule="auto"/>
        <w:ind w:firstLine="142"/>
        <w:jc w:val="both"/>
        <w:rPr>
          <w:rFonts w:asciiTheme="minorBidi" w:hAnsiTheme="minorBidi"/>
          <w:sz w:val="24"/>
          <w:szCs w:val="24"/>
        </w:rPr>
      </w:pPr>
      <w:del w:id="1192" w:author="Editor/Reviewer" w:date="2023-05-18T13:22:00Z">
        <w:r w:rsidRPr="00317389" w:rsidDel="001E5317">
          <w:rPr>
            <w:rFonts w:asciiTheme="minorBidi" w:hAnsiTheme="minorBidi"/>
            <w:sz w:val="24"/>
            <w:szCs w:val="24"/>
          </w:rPr>
          <w:delText>The effect of</w:delText>
        </w:r>
      </w:del>
      <w:del w:id="1193" w:author="Editor/Reviewer" w:date="2023-05-18T13:15:00Z">
        <w:r w:rsidRPr="00317389" w:rsidDel="001E5317">
          <w:rPr>
            <w:rFonts w:asciiTheme="minorBidi" w:hAnsiTheme="minorBidi"/>
            <w:sz w:val="24"/>
            <w:szCs w:val="24"/>
          </w:rPr>
          <w:delText xml:space="preserve"> the</w:delText>
        </w:r>
      </w:del>
      <w:ins w:id="1194" w:author="Editor/Reviewer" w:date="2023-05-18T13:22:00Z">
        <w:r w:rsidR="001E5317">
          <w:rPr>
            <w:rFonts w:asciiTheme="minorBidi" w:hAnsiTheme="minorBidi"/>
            <w:sz w:val="24"/>
            <w:szCs w:val="24"/>
          </w:rPr>
          <w:t>Our results of</w:t>
        </w:r>
      </w:ins>
      <w:r w:rsidRPr="00317389">
        <w:rPr>
          <w:rFonts w:asciiTheme="minorBidi" w:hAnsiTheme="minorBidi"/>
          <w:sz w:val="24"/>
          <w:szCs w:val="24"/>
        </w:rPr>
        <w:t xml:space="preserve"> pH on the amount of </w:t>
      </w:r>
      <w:r w:rsidR="0038258A">
        <w:rPr>
          <w:rFonts w:asciiTheme="minorBidi" w:hAnsiTheme="minorBidi"/>
          <w:sz w:val="24"/>
          <w:szCs w:val="24"/>
        </w:rPr>
        <w:t>P</w:t>
      </w:r>
      <w:r w:rsidRPr="00317389">
        <w:rPr>
          <w:rFonts w:asciiTheme="minorBidi" w:hAnsiTheme="minorBidi"/>
          <w:sz w:val="24"/>
          <w:szCs w:val="24"/>
        </w:rPr>
        <w:t xml:space="preserve"> adsorbed on</w:t>
      </w:r>
      <w:del w:id="1195" w:author="Editor/Reviewer" w:date="2023-05-18T13:16:00Z">
        <w:r w:rsidRPr="00317389" w:rsidDel="001E5317">
          <w:rPr>
            <w:rFonts w:asciiTheme="minorBidi" w:hAnsiTheme="minorBidi"/>
            <w:sz w:val="24"/>
            <w:szCs w:val="24"/>
          </w:rPr>
          <w:delText xml:space="preserve"> the</w:delText>
        </w:r>
      </w:del>
      <w:r w:rsidRPr="00317389">
        <w:rPr>
          <w:rFonts w:asciiTheme="minorBidi" w:hAnsiTheme="minorBidi"/>
          <w:sz w:val="24"/>
          <w:szCs w:val="24"/>
        </w:rPr>
        <w:t xml:space="preserve"> Fe-DTR </w:t>
      </w:r>
      <w:del w:id="1196" w:author="Editor/Reviewer" w:date="2023-05-18T13:22:00Z">
        <w:r w:rsidR="00CA6CC3" w:rsidDel="001E5317">
          <w:rPr>
            <w:rFonts w:asciiTheme="minorBidi" w:hAnsiTheme="minorBidi"/>
            <w:sz w:val="24"/>
            <w:szCs w:val="24"/>
          </w:rPr>
          <w:delText>is</w:delText>
        </w:r>
      </w:del>
      <w:ins w:id="1197" w:author="Editor/Reviewer" w:date="2023-05-18T13:22:00Z">
        <w:r w:rsidR="001E5317">
          <w:rPr>
            <w:rFonts w:asciiTheme="minorBidi" w:hAnsiTheme="minorBidi"/>
            <w:sz w:val="24"/>
            <w:szCs w:val="24"/>
          </w:rPr>
          <w:t>are</w:t>
        </w:r>
      </w:ins>
      <w:r w:rsidR="00CA6CC3">
        <w:rPr>
          <w:rFonts w:asciiTheme="minorBidi" w:hAnsiTheme="minorBidi"/>
          <w:sz w:val="24"/>
          <w:szCs w:val="24"/>
        </w:rPr>
        <w:t xml:space="preserve"> </w:t>
      </w:r>
      <w:r w:rsidR="00B91E0E">
        <w:rPr>
          <w:rFonts w:asciiTheme="minorBidi" w:hAnsiTheme="minorBidi"/>
          <w:sz w:val="24"/>
          <w:szCs w:val="24"/>
        </w:rPr>
        <w:t xml:space="preserve">depicted </w:t>
      </w:r>
      <w:r w:rsidR="00B91E0E" w:rsidRPr="00317389">
        <w:rPr>
          <w:rFonts w:asciiTheme="minorBidi" w:hAnsiTheme="minorBidi"/>
          <w:sz w:val="24"/>
          <w:szCs w:val="24"/>
        </w:rPr>
        <w:t>in</w:t>
      </w:r>
      <w:r w:rsidR="00CA6CC3">
        <w:rPr>
          <w:rFonts w:asciiTheme="minorBidi" w:hAnsiTheme="minorBidi"/>
          <w:sz w:val="24"/>
          <w:szCs w:val="24"/>
        </w:rPr>
        <w:t xml:space="preserve"> Fig</w:t>
      </w:r>
      <w:r w:rsidR="00912997">
        <w:rPr>
          <w:rFonts w:asciiTheme="minorBidi" w:hAnsiTheme="minorBidi"/>
          <w:sz w:val="24"/>
          <w:szCs w:val="24"/>
        </w:rPr>
        <w:t>.</w:t>
      </w:r>
      <w:r w:rsidR="00CA6CC3">
        <w:rPr>
          <w:rFonts w:asciiTheme="minorBidi" w:hAnsiTheme="minorBidi"/>
          <w:sz w:val="24"/>
          <w:szCs w:val="24"/>
        </w:rPr>
        <w:t xml:space="preserve"> 4.</w:t>
      </w:r>
      <w:r w:rsidR="00CA6CC3" w:rsidRPr="00317389">
        <w:rPr>
          <w:rFonts w:asciiTheme="minorBidi" w:hAnsiTheme="minorBidi"/>
          <w:sz w:val="24"/>
          <w:szCs w:val="24"/>
        </w:rPr>
        <w:t xml:space="preserve"> </w:t>
      </w:r>
      <w:r w:rsidRPr="00317389">
        <w:rPr>
          <w:rFonts w:asciiTheme="minorBidi" w:hAnsiTheme="minorBidi"/>
          <w:sz w:val="24"/>
          <w:szCs w:val="24"/>
        </w:rPr>
        <w:t xml:space="preserve">In </w:t>
      </w:r>
      <w:ins w:id="1198" w:author="Editor/Reviewer" w:date="2023-05-18T13:20:00Z">
        <w:r w:rsidR="001E5317">
          <w:rPr>
            <w:rFonts w:asciiTheme="minorBidi" w:hAnsiTheme="minorBidi"/>
            <w:sz w:val="24"/>
            <w:szCs w:val="24"/>
          </w:rPr>
          <w:t>a</w:t>
        </w:r>
      </w:ins>
      <w:del w:id="1199" w:author="Editor/Reviewer" w:date="2023-05-18T13:20:00Z">
        <w:r w:rsidRPr="00317389" w:rsidDel="001E5317">
          <w:rPr>
            <w:rFonts w:asciiTheme="minorBidi" w:hAnsiTheme="minorBidi"/>
            <w:sz w:val="24"/>
            <w:szCs w:val="24"/>
          </w:rPr>
          <w:delText>the</w:delText>
        </w:r>
      </w:del>
      <w:r w:rsidRPr="00317389">
        <w:rPr>
          <w:rFonts w:asciiTheme="minorBidi" w:hAnsiTheme="minorBidi"/>
          <w:sz w:val="24"/>
          <w:szCs w:val="24"/>
        </w:rPr>
        <w:t xml:space="preserve"> synthetic solution (Fig</w:t>
      </w:r>
      <w:r w:rsidR="00912997">
        <w:rPr>
          <w:rFonts w:asciiTheme="minorBidi" w:hAnsiTheme="minorBidi"/>
          <w:sz w:val="24"/>
          <w:szCs w:val="24"/>
        </w:rPr>
        <w:t>.</w:t>
      </w:r>
      <w:r w:rsidRPr="00317389">
        <w:rPr>
          <w:rFonts w:asciiTheme="minorBidi" w:hAnsiTheme="minorBidi"/>
          <w:sz w:val="24"/>
          <w:szCs w:val="24"/>
        </w:rPr>
        <w:t xml:space="preserve"> 4A), </w:t>
      </w:r>
      <w:ins w:id="1200" w:author="Editor/Reviewer" w:date="2023-05-18T13:19:00Z">
        <w:r w:rsidR="001E5317">
          <w:rPr>
            <w:rFonts w:asciiTheme="minorBidi" w:hAnsiTheme="minorBidi"/>
            <w:sz w:val="24"/>
            <w:szCs w:val="24"/>
          </w:rPr>
          <w:t>P</w:t>
        </w:r>
        <w:r w:rsidR="001E5317" w:rsidRPr="00317389">
          <w:rPr>
            <w:rFonts w:asciiTheme="minorBidi" w:hAnsiTheme="minorBidi"/>
            <w:sz w:val="24"/>
            <w:szCs w:val="24"/>
          </w:rPr>
          <w:t xml:space="preserve"> adsorption data </w:t>
        </w:r>
        <w:r w:rsidR="001E5317">
          <w:rPr>
            <w:rFonts w:asciiTheme="minorBidi" w:hAnsiTheme="minorBidi"/>
            <w:sz w:val="24"/>
            <w:szCs w:val="24"/>
          </w:rPr>
          <w:t>varied</w:t>
        </w:r>
        <w:r w:rsidR="001E5317" w:rsidRPr="00317389">
          <w:rPr>
            <w:rFonts w:asciiTheme="minorBidi" w:hAnsiTheme="minorBidi"/>
            <w:sz w:val="24"/>
            <w:szCs w:val="24"/>
          </w:rPr>
          <w:t xml:space="preserve"> significantly between the four pH</w:t>
        </w:r>
        <w:r w:rsidR="001E5317">
          <w:rPr>
            <w:rFonts w:asciiTheme="minorBidi" w:hAnsiTheme="minorBidi"/>
            <w:sz w:val="24"/>
            <w:szCs w:val="24"/>
          </w:rPr>
          <w:t>s</w:t>
        </w:r>
        <w:r w:rsidR="001E5317" w:rsidRPr="00317389">
          <w:rPr>
            <w:rFonts w:asciiTheme="minorBidi" w:hAnsiTheme="minorBidi"/>
            <w:sz w:val="24"/>
            <w:szCs w:val="24"/>
          </w:rPr>
          <w:t xml:space="preserve"> </w:t>
        </w:r>
        <w:r w:rsidR="001E5317">
          <w:rPr>
            <w:rFonts w:asciiTheme="minorBidi" w:hAnsiTheme="minorBidi"/>
            <w:sz w:val="24"/>
            <w:szCs w:val="24"/>
          </w:rPr>
          <w:t>tested</w:t>
        </w:r>
        <w:r w:rsidR="001E5317" w:rsidRPr="00317389">
          <w:rPr>
            <w:rFonts w:asciiTheme="minorBidi" w:hAnsiTheme="minorBidi"/>
            <w:sz w:val="24"/>
            <w:szCs w:val="24"/>
          </w:rPr>
          <w:t xml:space="preserve"> (P&lt;0.05)</w:t>
        </w:r>
      </w:ins>
      <w:ins w:id="1201" w:author="Editor/Reviewer" w:date="2023-05-18T13:20:00Z">
        <w:r w:rsidR="001E5317">
          <w:rPr>
            <w:rFonts w:asciiTheme="minorBidi" w:hAnsiTheme="minorBidi"/>
            <w:sz w:val="24"/>
            <w:szCs w:val="24"/>
          </w:rPr>
          <w:t xml:space="preserve">. </w:t>
        </w:r>
      </w:ins>
      <w:ins w:id="1202" w:author="Editor/Reviewer" w:date="2023-05-18T13:22:00Z">
        <w:r w:rsidR="001E5317">
          <w:rPr>
            <w:rFonts w:asciiTheme="minorBidi" w:hAnsiTheme="minorBidi"/>
            <w:sz w:val="24"/>
            <w:szCs w:val="24"/>
          </w:rPr>
          <w:t>W</w:t>
        </w:r>
      </w:ins>
      <w:ins w:id="1203" w:author="Editor/Reviewer" w:date="2023-05-18T13:23:00Z">
        <w:r w:rsidR="001E5317">
          <w:rPr>
            <w:rFonts w:asciiTheme="minorBidi" w:hAnsiTheme="minorBidi"/>
            <w:sz w:val="24"/>
            <w:szCs w:val="24"/>
          </w:rPr>
          <w:t>e</w:t>
        </w:r>
      </w:ins>
      <w:ins w:id="1204" w:author="Editor/Reviewer" w:date="2023-05-18T13:22:00Z">
        <w:r w:rsidR="001E5317">
          <w:rPr>
            <w:rFonts w:asciiTheme="minorBidi" w:hAnsiTheme="minorBidi"/>
            <w:sz w:val="24"/>
            <w:szCs w:val="24"/>
          </w:rPr>
          <w:t xml:space="preserve"> obtained the</w:t>
        </w:r>
      </w:ins>
      <w:ins w:id="1205" w:author="Editor/Reviewer" w:date="2023-05-18T13:20:00Z">
        <w:r w:rsidR="001E5317">
          <w:rPr>
            <w:rFonts w:asciiTheme="minorBidi" w:hAnsiTheme="minorBidi"/>
            <w:sz w:val="24"/>
            <w:szCs w:val="24"/>
          </w:rPr>
          <w:t xml:space="preserve"> </w:t>
        </w:r>
        <w:commentRangeStart w:id="1206"/>
        <w:r w:rsidR="001E5317">
          <w:rPr>
            <w:rFonts w:asciiTheme="minorBidi" w:hAnsiTheme="minorBidi"/>
            <w:sz w:val="24"/>
            <w:szCs w:val="24"/>
          </w:rPr>
          <w:t>b</w:t>
        </w:r>
      </w:ins>
      <w:del w:id="1207" w:author="Editor/Reviewer" w:date="2023-05-18T13:19:00Z">
        <w:r w:rsidRPr="00317389" w:rsidDel="001E5317">
          <w:rPr>
            <w:rFonts w:asciiTheme="minorBidi" w:hAnsiTheme="minorBidi"/>
            <w:sz w:val="24"/>
            <w:szCs w:val="24"/>
          </w:rPr>
          <w:delText>the</w:delText>
        </w:r>
      </w:del>
      <w:del w:id="1208" w:author="Editor/Reviewer" w:date="2023-05-18T13:20:00Z">
        <w:r w:rsidRPr="00317389" w:rsidDel="001E5317">
          <w:rPr>
            <w:rFonts w:asciiTheme="minorBidi" w:hAnsiTheme="minorBidi"/>
            <w:sz w:val="24"/>
            <w:szCs w:val="24"/>
          </w:rPr>
          <w:delText xml:space="preserve"> b</w:delText>
        </w:r>
      </w:del>
      <w:r w:rsidRPr="00317389">
        <w:rPr>
          <w:rFonts w:asciiTheme="minorBidi" w:hAnsiTheme="minorBidi"/>
          <w:sz w:val="24"/>
          <w:szCs w:val="24"/>
        </w:rPr>
        <w:t>est</w:t>
      </w:r>
      <w:commentRangeEnd w:id="1206"/>
      <w:r w:rsidR="002E4C62">
        <w:rPr>
          <w:rStyle w:val="CommentReference"/>
        </w:rPr>
        <w:commentReference w:id="1206"/>
      </w:r>
      <w:r w:rsidRPr="00317389">
        <w:rPr>
          <w:rFonts w:asciiTheme="minorBidi" w:hAnsiTheme="minorBidi"/>
          <w:sz w:val="24"/>
          <w:szCs w:val="24"/>
        </w:rPr>
        <w:t xml:space="preserve"> adsorption </w:t>
      </w:r>
      <w:del w:id="1209" w:author="Editor/Reviewer" w:date="2023-05-18T13:23:00Z">
        <w:r w:rsidRPr="00317389" w:rsidDel="001E5317">
          <w:rPr>
            <w:rFonts w:asciiTheme="minorBidi" w:hAnsiTheme="minorBidi"/>
            <w:sz w:val="24"/>
            <w:szCs w:val="24"/>
          </w:rPr>
          <w:delText xml:space="preserve">was obtained </w:delText>
        </w:r>
      </w:del>
      <w:r w:rsidRPr="00317389">
        <w:rPr>
          <w:rFonts w:asciiTheme="minorBidi" w:hAnsiTheme="minorBidi"/>
          <w:sz w:val="24"/>
          <w:szCs w:val="24"/>
        </w:rPr>
        <w:t>after 24 h</w:t>
      </w:r>
      <w:del w:id="1210" w:author="Editor/Reviewer" w:date="2023-05-18T13:25:00Z">
        <w:r w:rsidRPr="00317389" w:rsidDel="00AB6424">
          <w:rPr>
            <w:rFonts w:asciiTheme="minorBidi" w:hAnsiTheme="minorBidi"/>
            <w:sz w:val="24"/>
            <w:szCs w:val="24"/>
          </w:rPr>
          <w:delText>ou</w:delText>
        </w:r>
      </w:del>
      <w:r w:rsidRPr="00317389">
        <w:rPr>
          <w:rFonts w:asciiTheme="minorBidi" w:hAnsiTheme="minorBidi"/>
          <w:sz w:val="24"/>
          <w:szCs w:val="24"/>
        </w:rPr>
        <w:t>r</w:t>
      </w:r>
      <w:del w:id="1211" w:author="Editor/Reviewer" w:date="2023-05-18T13:25:00Z">
        <w:r w:rsidRPr="00317389" w:rsidDel="00AB6424">
          <w:rPr>
            <w:rFonts w:asciiTheme="minorBidi" w:hAnsiTheme="minorBidi"/>
            <w:sz w:val="24"/>
            <w:szCs w:val="24"/>
          </w:rPr>
          <w:delText>s</w:delText>
        </w:r>
      </w:del>
      <w:r w:rsidRPr="00317389">
        <w:rPr>
          <w:rFonts w:asciiTheme="minorBidi" w:hAnsiTheme="minorBidi"/>
          <w:sz w:val="24"/>
          <w:szCs w:val="24"/>
        </w:rPr>
        <w:t xml:space="preserve"> at pH 3 (9,621±13 mg P kg</w:t>
      </w:r>
      <w:r w:rsidRPr="00317389">
        <w:rPr>
          <w:rFonts w:asciiTheme="minorBidi" w:hAnsiTheme="minorBidi"/>
          <w:sz w:val="24"/>
          <w:szCs w:val="24"/>
          <w:vertAlign w:val="superscript"/>
        </w:rPr>
        <w:t>-1</w:t>
      </w:r>
      <w:r w:rsidRPr="00317389">
        <w:rPr>
          <w:rFonts w:asciiTheme="minorBidi" w:hAnsiTheme="minorBidi"/>
          <w:sz w:val="24"/>
          <w:szCs w:val="24"/>
        </w:rPr>
        <w:t>)</w:t>
      </w:r>
      <w:del w:id="1212" w:author="Editor/Reviewer" w:date="2023-05-18T13:20:00Z">
        <w:r w:rsidRPr="00317389" w:rsidDel="001E5317">
          <w:rPr>
            <w:rFonts w:asciiTheme="minorBidi" w:hAnsiTheme="minorBidi"/>
            <w:sz w:val="24"/>
            <w:szCs w:val="24"/>
          </w:rPr>
          <w:delText>, and the</w:delText>
        </w:r>
      </w:del>
      <w:del w:id="1213" w:author="Editor/Reviewer" w:date="2023-05-18T13:19:00Z">
        <w:r w:rsidRPr="00317389" w:rsidDel="001E5317">
          <w:rPr>
            <w:rFonts w:asciiTheme="minorBidi" w:hAnsiTheme="minorBidi"/>
            <w:sz w:val="24"/>
            <w:szCs w:val="24"/>
          </w:rPr>
          <w:delText xml:space="preserve"> </w:delText>
        </w:r>
        <w:r w:rsidR="0038258A" w:rsidDel="001E5317">
          <w:rPr>
            <w:rFonts w:asciiTheme="minorBidi" w:hAnsiTheme="minorBidi"/>
            <w:sz w:val="24"/>
            <w:szCs w:val="24"/>
          </w:rPr>
          <w:delText>P</w:delText>
        </w:r>
        <w:r w:rsidRPr="00317389" w:rsidDel="001E5317">
          <w:rPr>
            <w:rFonts w:asciiTheme="minorBidi" w:hAnsiTheme="minorBidi"/>
            <w:sz w:val="24"/>
            <w:szCs w:val="24"/>
          </w:rPr>
          <w:delText xml:space="preserve"> adsorption data </w:delText>
        </w:r>
        <w:r w:rsidR="00CA6CC3" w:rsidDel="001E5317">
          <w:rPr>
            <w:rFonts w:asciiTheme="minorBidi" w:hAnsiTheme="minorBidi"/>
            <w:sz w:val="24"/>
            <w:szCs w:val="24"/>
          </w:rPr>
          <w:delText>varied</w:delText>
        </w:r>
        <w:r w:rsidR="00CA6CC3" w:rsidRPr="00317389" w:rsidDel="001E5317">
          <w:rPr>
            <w:rFonts w:asciiTheme="minorBidi" w:hAnsiTheme="minorBidi"/>
            <w:sz w:val="24"/>
            <w:szCs w:val="24"/>
          </w:rPr>
          <w:delText xml:space="preserve"> </w:delText>
        </w:r>
        <w:r w:rsidRPr="00317389" w:rsidDel="001E5317">
          <w:rPr>
            <w:rFonts w:asciiTheme="minorBidi" w:hAnsiTheme="minorBidi"/>
            <w:sz w:val="24"/>
            <w:szCs w:val="24"/>
          </w:rPr>
          <w:delText>significantly between the four pH</w:delText>
        </w:r>
        <w:r w:rsidR="00CA6CC3" w:rsidDel="001E5317">
          <w:rPr>
            <w:rFonts w:asciiTheme="minorBidi" w:hAnsiTheme="minorBidi"/>
            <w:sz w:val="24"/>
            <w:szCs w:val="24"/>
          </w:rPr>
          <w:delText>s</w:delText>
        </w:r>
        <w:r w:rsidRPr="00317389" w:rsidDel="001E5317">
          <w:rPr>
            <w:rFonts w:asciiTheme="minorBidi" w:hAnsiTheme="minorBidi"/>
            <w:sz w:val="24"/>
            <w:szCs w:val="24"/>
          </w:rPr>
          <w:delText xml:space="preserve"> </w:delText>
        </w:r>
        <w:r w:rsidR="00CA6CC3" w:rsidDel="001E5317">
          <w:rPr>
            <w:rFonts w:asciiTheme="minorBidi" w:hAnsiTheme="minorBidi"/>
            <w:sz w:val="24"/>
            <w:szCs w:val="24"/>
          </w:rPr>
          <w:delText>tested</w:delText>
        </w:r>
        <w:r w:rsidR="00CA6CC3" w:rsidRPr="00317389" w:rsidDel="001E5317">
          <w:rPr>
            <w:rFonts w:asciiTheme="minorBidi" w:hAnsiTheme="minorBidi"/>
            <w:sz w:val="24"/>
            <w:szCs w:val="24"/>
          </w:rPr>
          <w:delText xml:space="preserve"> </w:delText>
        </w:r>
        <w:r w:rsidRPr="00317389" w:rsidDel="001E5317">
          <w:rPr>
            <w:rFonts w:asciiTheme="minorBidi" w:hAnsiTheme="minorBidi"/>
            <w:sz w:val="24"/>
            <w:szCs w:val="24"/>
          </w:rPr>
          <w:delText>(P&lt;0.05)</w:delText>
        </w:r>
      </w:del>
      <w:r w:rsidRPr="00317389">
        <w:rPr>
          <w:rFonts w:asciiTheme="minorBidi" w:hAnsiTheme="minorBidi"/>
          <w:sz w:val="24"/>
          <w:szCs w:val="24"/>
        </w:rPr>
        <w:t xml:space="preserve">. </w:t>
      </w:r>
      <w:r w:rsidR="00CA6CC3">
        <w:rPr>
          <w:rFonts w:asciiTheme="minorBidi" w:hAnsiTheme="minorBidi"/>
          <w:sz w:val="24"/>
          <w:szCs w:val="24"/>
        </w:rPr>
        <w:t>The P adsorption</w:t>
      </w:r>
      <w:r w:rsidR="008F514F">
        <w:rPr>
          <w:rFonts w:asciiTheme="minorBidi" w:hAnsiTheme="minorBidi"/>
          <w:sz w:val="24"/>
          <w:szCs w:val="24"/>
        </w:rPr>
        <w:t xml:space="preserve"> from wastewater</w:t>
      </w:r>
      <w:r w:rsidR="00CA6CC3">
        <w:rPr>
          <w:rFonts w:asciiTheme="minorBidi" w:hAnsiTheme="minorBidi"/>
          <w:sz w:val="24"/>
          <w:szCs w:val="24"/>
        </w:rPr>
        <w:t xml:space="preserve"> </w:t>
      </w:r>
      <w:ins w:id="1214" w:author="Editor/Reviewer" w:date="2023-05-18T13:23:00Z">
        <w:r w:rsidR="001E5317">
          <w:rPr>
            <w:rFonts w:asciiTheme="minorBidi" w:hAnsiTheme="minorBidi"/>
            <w:sz w:val="24"/>
            <w:szCs w:val="24"/>
          </w:rPr>
          <w:t>at</w:t>
        </w:r>
      </w:ins>
      <w:del w:id="1215" w:author="Editor/Reviewer" w:date="2023-05-18T13:23:00Z">
        <w:r w:rsidR="00CA6CC3" w:rsidDel="001E5317">
          <w:rPr>
            <w:rFonts w:asciiTheme="minorBidi" w:hAnsiTheme="minorBidi"/>
            <w:sz w:val="24"/>
            <w:szCs w:val="24"/>
          </w:rPr>
          <w:delText>in</w:delText>
        </w:r>
      </w:del>
      <w:r w:rsidR="00CA6CC3">
        <w:rPr>
          <w:rFonts w:asciiTheme="minorBidi" w:hAnsiTheme="minorBidi"/>
          <w:sz w:val="24"/>
          <w:szCs w:val="24"/>
        </w:rPr>
        <w:t xml:space="preserve"> pH 3 and 4.5</w:t>
      </w:r>
      <w:r w:rsidRPr="00317389">
        <w:rPr>
          <w:rFonts w:asciiTheme="minorBidi" w:hAnsiTheme="minorBidi"/>
          <w:sz w:val="24"/>
          <w:szCs w:val="24"/>
        </w:rPr>
        <w:t xml:space="preserve"> </w:t>
      </w:r>
      <w:del w:id="1216" w:author="Editor/Reviewer" w:date="2023-05-18T13:20:00Z">
        <w:r w:rsidR="008F514F" w:rsidDel="001E5317">
          <w:rPr>
            <w:rFonts w:asciiTheme="minorBidi" w:hAnsiTheme="minorBidi"/>
            <w:sz w:val="24"/>
            <w:szCs w:val="24"/>
          </w:rPr>
          <w:delText>were</w:delText>
        </w:r>
      </w:del>
      <w:ins w:id="1217" w:author="Editor/Reviewer" w:date="2023-05-18T13:20:00Z">
        <w:r w:rsidR="001E5317">
          <w:rPr>
            <w:rFonts w:asciiTheme="minorBidi" w:hAnsiTheme="minorBidi"/>
            <w:sz w:val="24"/>
            <w:szCs w:val="24"/>
          </w:rPr>
          <w:t>was</w:t>
        </w:r>
      </w:ins>
      <w:r w:rsidR="008F514F">
        <w:rPr>
          <w:rFonts w:asciiTheme="minorBidi" w:hAnsiTheme="minorBidi"/>
          <w:sz w:val="24"/>
          <w:szCs w:val="24"/>
        </w:rPr>
        <w:t xml:space="preserve"> significantly </w:t>
      </w:r>
      <w:ins w:id="1218" w:author="Editor/Reviewer" w:date="2023-05-18T13:21:00Z">
        <w:r w:rsidR="001E5317">
          <w:rPr>
            <w:rFonts w:asciiTheme="minorBidi" w:hAnsiTheme="minorBidi"/>
            <w:sz w:val="24"/>
            <w:szCs w:val="24"/>
          </w:rPr>
          <w:t>great</w:t>
        </w:r>
      </w:ins>
      <w:del w:id="1219" w:author="Editor/Reviewer" w:date="2023-05-18T13:21:00Z">
        <w:r w:rsidR="008F514F" w:rsidDel="001E5317">
          <w:rPr>
            <w:rFonts w:asciiTheme="minorBidi" w:hAnsiTheme="minorBidi"/>
            <w:sz w:val="24"/>
            <w:szCs w:val="24"/>
          </w:rPr>
          <w:delText>high</w:delText>
        </w:r>
      </w:del>
      <w:r w:rsidR="008F514F">
        <w:rPr>
          <w:rFonts w:asciiTheme="minorBidi" w:hAnsiTheme="minorBidi"/>
          <w:sz w:val="24"/>
          <w:szCs w:val="24"/>
        </w:rPr>
        <w:t xml:space="preserve">er </w:t>
      </w:r>
      <w:r w:rsidR="008F514F" w:rsidRPr="00317389">
        <w:rPr>
          <w:rFonts w:asciiTheme="minorBidi" w:hAnsiTheme="minorBidi"/>
          <w:sz w:val="24"/>
          <w:szCs w:val="24"/>
        </w:rPr>
        <w:t xml:space="preserve">(F=2161, P&lt;0.05) </w:t>
      </w:r>
      <w:r w:rsidR="008F514F">
        <w:rPr>
          <w:rFonts w:asciiTheme="minorBidi" w:hAnsiTheme="minorBidi"/>
          <w:sz w:val="24"/>
          <w:szCs w:val="24"/>
        </w:rPr>
        <w:t xml:space="preserve">than at higher pHs (Fig. 4B). </w:t>
      </w:r>
      <w:r w:rsidRPr="00317389">
        <w:rPr>
          <w:rFonts w:asciiTheme="minorBidi" w:hAnsiTheme="minorBidi"/>
          <w:sz w:val="24"/>
          <w:szCs w:val="24"/>
        </w:rPr>
        <w:t xml:space="preserve">At pH 3, </w:t>
      </w:r>
      <w:r w:rsidR="008F514F">
        <w:rPr>
          <w:rFonts w:asciiTheme="minorBidi" w:hAnsiTheme="minorBidi"/>
          <w:sz w:val="24"/>
          <w:szCs w:val="24"/>
        </w:rPr>
        <w:t xml:space="preserve">most </w:t>
      </w:r>
      <w:r w:rsidR="00867CA7">
        <w:rPr>
          <w:rFonts w:asciiTheme="minorBidi" w:hAnsiTheme="minorBidi"/>
          <w:sz w:val="24"/>
          <w:szCs w:val="24"/>
        </w:rPr>
        <w:t xml:space="preserve">adsorption </w:t>
      </w:r>
      <w:r w:rsidRPr="00317389">
        <w:rPr>
          <w:rFonts w:asciiTheme="minorBidi" w:hAnsiTheme="minorBidi"/>
          <w:sz w:val="24"/>
          <w:szCs w:val="24"/>
        </w:rPr>
        <w:t>occurred in the first h</w:t>
      </w:r>
      <w:ins w:id="1220" w:author="Editor/Reviewer" w:date="2023-05-18T13:23:00Z">
        <w:r w:rsidR="00AB6424">
          <w:rPr>
            <w:rFonts w:asciiTheme="minorBidi" w:hAnsiTheme="minorBidi"/>
            <w:sz w:val="24"/>
            <w:szCs w:val="24"/>
          </w:rPr>
          <w:t>ou</w:t>
        </w:r>
      </w:ins>
      <w:del w:id="1221" w:author="Editor/Reviewer" w:date="2023-05-18T13:23:00Z">
        <w:r w:rsidRPr="00317389" w:rsidDel="00AB6424">
          <w:rPr>
            <w:rFonts w:asciiTheme="minorBidi" w:hAnsiTheme="minorBidi"/>
            <w:sz w:val="24"/>
            <w:szCs w:val="24"/>
          </w:rPr>
          <w:delText>ou</w:delText>
        </w:r>
      </w:del>
      <w:r w:rsidRPr="00317389">
        <w:rPr>
          <w:rFonts w:asciiTheme="minorBidi" w:hAnsiTheme="minorBidi"/>
          <w:sz w:val="24"/>
          <w:szCs w:val="24"/>
        </w:rPr>
        <w:t xml:space="preserve">r and a half </w:t>
      </w:r>
      <w:del w:id="1222" w:author="Editor/Reviewer" w:date="2023-05-18T13:24:00Z">
        <w:r w:rsidRPr="00317389" w:rsidDel="00AB6424">
          <w:rPr>
            <w:rFonts w:asciiTheme="minorBidi" w:hAnsiTheme="minorBidi"/>
            <w:sz w:val="24"/>
            <w:szCs w:val="24"/>
          </w:rPr>
          <w:delText xml:space="preserve">from the beginning </w:delText>
        </w:r>
      </w:del>
      <w:r w:rsidRPr="00317389">
        <w:rPr>
          <w:rFonts w:asciiTheme="minorBidi" w:hAnsiTheme="minorBidi"/>
          <w:sz w:val="24"/>
          <w:szCs w:val="24"/>
        </w:rPr>
        <w:t>of the experiment (10,897±6 mg P kg</w:t>
      </w:r>
      <w:r w:rsidRPr="00317389">
        <w:rPr>
          <w:rFonts w:asciiTheme="minorBidi" w:hAnsiTheme="minorBidi"/>
          <w:sz w:val="24"/>
          <w:szCs w:val="24"/>
          <w:vertAlign w:val="superscript"/>
        </w:rPr>
        <w:t>-1</w:t>
      </w:r>
      <w:r w:rsidRPr="00317389">
        <w:rPr>
          <w:rFonts w:asciiTheme="minorBidi" w:hAnsiTheme="minorBidi"/>
          <w:sz w:val="24"/>
          <w:szCs w:val="24"/>
        </w:rPr>
        <w:t xml:space="preserve">). After 3 </w:t>
      </w:r>
      <w:ins w:id="1223" w:author="Editor/Reviewer" w:date="2023-05-18T13:25:00Z">
        <w:r w:rsidR="00AB6424">
          <w:rPr>
            <w:rFonts w:asciiTheme="minorBidi" w:hAnsiTheme="minorBidi"/>
            <w:sz w:val="24"/>
            <w:szCs w:val="24"/>
          </w:rPr>
          <w:t>hr</w:t>
        </w:r>
      </w:ins>
      <w:del w:id="1224" w:author="Editor/Reviewer" w:date="2023-05-18T13:25:00Z">
        <w:r w:rsidRPr="00317389" w:rsidDel="00AB6424">
          <w:rPr>
            <w:rFonts w:asciiTheme="minorBidi" w:hAnsiTheme="minorBidi"/>
            <w:sz w:val="24"/>
            <w:szCs w:val="24"/>
          </w:rPr>
          <w:delText>hours</w:delText>
        </w:r>
      </w:del>
      <w:r w:rsidRPr="00317389">
        <w:rPr>
          <w:rFonts w:asciiTheme="minorBidi" w:hAnsiTheme="minorBidi"/>
          <w:sz w:val="24"/>
          <w:szCs w:val="24"/>
        </w:rPr>
        <w:t xml:space="preserve">, </w:t>
      </w:r>
      <w:r w:rsidR="00755528" w:rsidRPr="00317389">
        <w:rPr>
          <w:rFonts w:asciiTheme="minorBidi" w:hAnsiTheme="minorBidi"/>
          <w:sz w:val="24"/>
          <w:szCs w:val="24"/>
        </w:rPr>
        <w:t xml:space="preserve">adsorption </w:t>
      </w:r>
      <w:r w:rsidR="008F514F">
        <w:rPr>
          <w:rFonts w:asciiTheme="minorBidi" w:hAnsiTheme="minorBidi"/>
          <w:sz w:val="24"/>
          <w:szCs w:val="24"/>
        </w:rPr>
        <w:t>reached</w:t>
      </w:r>
      <w:r w:rsidRPr="00317389">
        <w:rPr>
          <w:rFonts w:asciiTheme="minorBidi" w:hAnsiTheme="minorBidi"/>
          <w:sz w:val="24"/>
          <w:szCs w:val="24"/>
        </w:rPr>
        <w:t xml:space="preserve"> 11,410±1 mg P kg</w:t>
      </w:r>
      <w:r w:rsidRPr="00317389">
        <w:rPr>
          <w:rFonts w:asciiTheme="minorBidi" w:hAnsiTheme="minorBidi"/>
          <w:sz w:val="24"/>
          <w:szCs w:val="24"/>
          <w:vertAlign w:val="superscript"/>
        </w:rPr>
        <w:t>-1</w:t>
      </w:r>
      <w:del w:id="1225" w:author="Editor/Reviewer" w:date="2023-05-18T13:24:00Z">
        <w:r w:rsidR="00A439C6" w:rsidDel="00AB6424">
          <w:rPr>
            <w:rFonts w:asciiTheme="minorBidi" w:hAnsiTheme="minorBidi"/>
            <w:sz w:val="24"/>
            <w:szCs w:val="24"/>
          </w:rPr>
          <w:delText xml:space="preserve"> </w:delText>
        </w:r>
      </w:del>
      <w:ins w:id="1226" w:author="Editor/Reviewer" w:date="2023-05-18T13:25:00Z">
        <w:r w:rsidR="00AB6424">
          <w:rPr>
            <w:rFonts w:asciiTheme="minorBidi" w:hAnsiTheme="minorBidi"/>
            <w:sz w:val="24"/>
            <w:szCs w:val="24"/>
          </w:rPr>
          <w:t xml:space="preserve">; </w:t>
        </w:r>
      </w:ins>
      <w:del w:id="1227" w:author="Editor/Reviewer" w:date="2023-05-18T13:25:00Z">
        <w:r w:rsidR="00A439C6" w:rsidDel="00AB6424">
          <w:rPr>
            <w:rFonts w:asciiTheme="minorBidi" w:hAnsiTheme="minorBidi"/>
            <w:sz w:val="24"/>
            <w:szCs w:val="24"/>
          </w:rPr>
          <w:delText xml:space="preserve">and </w:delText>
        </w:r>
      </w:del>
      <w:r w:rsidRPr="00317389">
        <w:rPr>
          <w:rFonts w:asciiTheme="minorBidi" w:hAnsiTheme="minorBidi"/>
          <w:sz w:val="24"/>
          <w:szCs w:val="24"/>
        </w:rPr>
        <w:t>after 24 h</w:t>
      </w:r>
      <w:del w:id="1228" w:author="Editor/Reviewer" w:date="2023-05-18T13:25:00Z">
        <w:r w:rsidRPr="00317389" w:rsidDel="00AB6424">
          <w:rPr>
            <w:rFonts w:asciiTheme="minorBidi" w:hAnsiTheme="minorBidi"/>
            <w:sz w:val="24"/>
            <w:szCs w:val="24"/>
          </w:rPr>
          <w:delText>ou</w:delText>
        </w:r>
      </w:del>
      <w:r w:rsidRPr="00317389">
        <w:rPr>
          <w:rFonts w:asciiTheme="minorBidi" w:hAnsiTheme="minorBidi"/>
          <w:sz w:val="24"/>
          <w:szCs w:val="24"/>
        </w:rPr>
        <w:t>r</w:t>
      </w:r>
      <w:del w:id="1229" w:author="Editor/Reviewer" w:date="2023-05-18T13:25:00Z">
        <w:r w:rsidRPr="00317389" w:rsidDel="00AB6424">
          <w:rPr>
            <w:rFonts w:asciiTheme="minorBidi" w:hAnsiTheme="minorBidi"/>
            <w:sz w:val="24"/>
            <w:szCs w:val="24"/>
          </w:rPr>
          <w:delText>s</w:delText>
        </w:r>
      </w:del>
      <w:r w:rsidRPr="00317389">
        <w:rPr>
          <w:rFonts w:asciiTheme="minorBidi" w:hAnsiTheme="minorBidi"/>
          <w:sz w:val="24"/>
          <w:szCs w:val="24"/>
        </w:rPr>
        <w:t xml:space="preserve">, the concentration of adsorbed </w:t>
      </w:r>
      <w:r w:rsidR="00A358F4">
        <w:rPr>
          <w:rFonts w:asciiTheme="minorBidi" w:hAnsiTheme="minorBidi"/>
          <w:sz w:val="24"/>
          <w:szCs w:val="24"/>
        </w:rPr>
        <w:t>P</w:t>
      </w:r>
      <w:r w:rsidRPr="00317389">
        <w:rPr>
          <w:rFonts w:asciiTheme="minorBidi" w:hAnsiTheme="minorBidi"/>
          <w:sz w:val="24"/>
          <w:szCs w:val="24"/>
        </w:rPr>
        <w:t xml:space="preserve"> </w:t>
      </w:r>
      <w:del w:id="1230" w:author="Editor/Reviewer" w:date="2023-05-18T13:26:00Z">
        <w:r w:rsidR="008F514F" w:rsidDel="00AB6424">
          <w:rPr>
            <w:rFonts w:asciiTheme="minorBidi" w:hAnsiTheme="minorBidi"/>
            <w:sz w:val="24"/>
            <w:szCs w:val="24"/>
          </w:rPr>
          <w:delText>s</w:delText>
        </w:r>
      </w:del>
      <w:del w:id="1231" w:author="Editor/Reviewer" w:date="2023-05-18T13:25:00Z">
        <w:r w:rsidR="008F514F" w:rsidDel="00AB6424">
          <w:rPr>
            <w:rFonts w:asciiTheme="minorBidi" w:hAnsiTheme="minorBidi"/>
            <w:sz w:val="24"/>
            <w:szCs w:val="24"/>
          </w:rPr>
          <w:delText xml:space="preserve">lightly </w:delText>
        </w:r>
      </w:del>
      <w:r w:rsidR="008F514F">
        <w:rPr>
          <w:rFonts w:asciiTheme="minorBidi" w:hAnsiTheme="minorBidi"/>
          <w:sz w:val="24"/>
          <w:szCs w:val="24"/>
        </w:rPr>
        <w:t xml:space="preserve">increased </w:t>
      </w:r>
      <w:ins w:id="1232" w:author="Editor/Reviewer" w:date="2023-05-18T13:26:00Z">
        <w:r w:rsidR="00AB6424">
          <w:rPr>
            <w:rFonts w:asciiTheme="minorBidi" w:hAnsiTheme="minorBidi"/>
            <w:sz w:val="24"/>
            <w:szCs w:val="24"/>
          </w:rPr>
          <w:t xml:space="preserve">slightly </w:t>
        </w:r>
      </w:ins>
      <w:r w:rsidR="008F514F">
        <w:rPr>
          <w:rFonts w:asciiTheme="minorBidi" w:hAnsiTheme="minorBidi"/>
          <w:sz w:val="24"/>
          <w:szCs w:val="24"/>
        </w:rPr>
        <w:t xml:space="preserve">to </w:t>
      </w:r>
      <w:r w:rsidRPr="00317389">
        <w:rPr>
          <w:rFonts w:asciiTheme="minorBidi" w:hAnsiTheme="minorBidi"/>
          <w:sz w:val="24"/>
          <w:szCs w:val="24"/>
        </w:rPr>
        <w:t>12,437±2 mg P kg</w:t>
      </w:r>
      <w:r w:rsidRPr="00317389">
        <w:rPr>
          <w:rFonts w:asciiTheme="minorBidi" w:hAnsiTheme="minorBidi"/>
          <w:sz w:val="24"/>
          <w:szCs w:val="24"/>
          <w:vertAlign w:val="superscript"/>
        </w:rPr>
        <w:t>-1</w:t>
      </w:r>
      <w:r w:rsidRPr="00317389">
        <w:rPr>
          <w:rFonts w:asciiTheme="minorBidi" w:hAnsiTheme="minorBidi"/>
          <w:sz w:val="24"/>
          <w:szCs w:val="24"/>
        </w:rPr>
        <w:t xml:space="preserve">. At pH 7, </w:t>
      </w:r>
      <w:ins w:id="1233" w:author="Editor/Reviewer" w:date="2023-05-18T13:26:00Z">
        <w:r w:rsidR="00AB6424">
          <w:rPr>
            <w:rFonts w:asciiTheme="minorBidi" w:hAnsiTheme="minorBidi"/>
            <w:sz w:val="24"/>
            <w:szCs w:val="24"/>
          </w:rPr>
          <w:t xml:space="preserve">P </w:t>
        </w:r>
      </w:ins>
      <w:del w:id="1234" w:author="Editor/Reviewer" w:date="2023-05-18T13:26:00Z">
        <w:r w:rsidRPr="00317389" w:rsidDel="00AB6424">
          <w:rPr>
            <w:rFonts w:asciiTheme="minorBidi" w:hAnsiTheme="minorBidi"/>
            <w:sz w:val="24"/>
            <w:szCs w:val="24"/>
          </w:rPr>
          <w:delText xml:space="preserve">the </w:delText>
        </w:r>
      </w:del>
      <w:r w:rsidRPr="00317389">
        <w:rPr>
          <w:rFonts w:asciiTheme="minorBidi" w:hAnsiTheme="minorBidi"/>
          <w:sz w:val="24"/>
          <w:szCs w:val="24"/>
        </w:rPr>
        <w:t xml:space="preserve">adsorption increased gradually </w:t>
      </w:r>
      <w:del w:id="1235" w:author="Editor/Reviewer" w:date="2023-05-18T13:26:00Z">
        <w:r w:rsidRPr="00317389" w:rsidDel="00AB6424">
          <w:rPr>
            <w:rFonts w:asciiTheme="minorBidi" w:hAnsiTheme="minorBidi"/>
            <w:sz w:val="24"/>
            <w:szCs w:val="24"/>
          </w:rPr>
          <w:delText xml:space="preserve">over time </w:delText>
        </w:r>
      </w:del>
      <w:r w:rsidRPr="00317389">
        <w:rPr>
          <w:rFonts w:asciiTheme="minorBidi" w:hAnsiTheme="minorBidi"/>
          <w:sz w:val="24"/>
          <w:szCs w:val="24"/>
        </w:rPr>
        <w:t>and</w:t>
      </w:r>
      <w:del w:id="1236" w:author="Editor/Reviewer" w:date="2023-05-18T13:27:00Z">
        <w:r w:rsidRPr="00317389" w:rsidDel="00AB6424">
          <w:rPr>
            <w:rFonts w:asciiTheme="minorBidi" w:hAnsiTheme="minorBidi"/>
            <w:sz w:val="24"/>
            <w:szCs w:val="24"/>
          </w:rPr>
          <w:delText xml:space="preserve"> reached </w:delText>
        </w:r>
      </w:del>
      <w:del w:id="1237" w:author="Editor/Reviewer" w:date="2023-05-18T13:26:00Z">
        <w:r w:rsidRPr="00317389" w:rsidDel="00AB6424">
          <w:rPr>
            <w:rFonts w:asciiTheme="minorBidi" w:hAnsiTheme="minorBidi"/>
            <w:sz w:val="24"/>
            <w:szCs w:val="24"/>
          </w:rPr>
          <w:delText>its</w:delText>
        </w:r>
      </w:del>
      <w:r w:rsidRPr="00317389">
        <w:rPr>
          <w:rFonts w:asciiTheme="minorBidi" w:hAnsiTheme="minorBidi"/>
          <w:sz w:val="24"/>
          <w:szCs w:val="24"/>
        </w:rPr>
        <w:t xml:space="preserve"> peak</w:t>
      </w:r>
      <w:ins w:id="1238" w:author="Editor/Reviewer" w:date="2023-05-18T13:27:00Z">
        <w:r w:rsidR="00AB6424">
          <w:rPr>
            <w:rFonts w:asciiTheme="minorBidi" w:hAnsiTheme="minorBidi"/>
            <w:sz w:val="24"/>
            <w:szCs w:val="24"/>
          </w:rPr>
          <w:t>ed</w:t>
        </w:r>
      </w:ins>
      <w:r w:rsidRPr="00317389">
        <w:rPr>
          <w:rFonts w:asciiTheme="minorBidi" w:hAnsiTheme="minorBidi"/>
          <w:sz w:val="24"/>
          <w:szCs w:val="24"/>
        </w:rPr>
        <w:t xml:space="preserve"> at the end of the experiment (9,336±14 mg P kg</w:t>
      </w:r>
      <w:r w:rsidRPr="00317389">
        <w:rPr>
          <w:rFonts w:asciiTheme="minorBidi" w:hAnsiTheme="minorBidi"/>
          <w:sz w:val="24"/>
          <w:szCs w:val="24"/>
          <w:vertAlign w:val="superscript"/>
        </w:rPr>
        <w:t>-1</w:t>
      </w:r>
      <w:r w:rsidRPr="00317389">
        <w:rPr>
          <w:rFonts w:asciiTheme="minorBidi" w:hAnsiTheme="minorBidi"/>
          <w:sz w:val="24"/>
          <w:szCs w:val="24"/>
        </w:rPr>
        <w:t xml:space="preserve">). </w:t>
      </w:r>
      <w:r w:rsidR="0030210E" w:rsidRPr="00157B3A">
        <w:rPr>
          <w:rFonts w:asciiTheme="minorBidi" w:hAnsiTheme="minorBidi"/>
          <w:sz w:val="24"/>
          <w:szCs w:val="24"/>
        </w:rPr>
        <w:t>After 3 h</w:t>
      </w:r>
      <w:ins w:id="1239" w:author="Editor/Reviewer" w:date="2023-05-18T13:27:00Z">
        <w:r w:rsidR="00AB6424">
          <w:rPr>
            <w:rFonts w:asciiTheme="minorBidi" w:hAnsiTheme="minorBidi"/>
            <w:sz w:val="24"/>
            <w:szCs w:val="24"/>
          </w:rPr>
          <w:t>r</w:t>
        </w:r>
      </w:ins>
      <w:r w:rsidR="0030210E" w:rsidRPr="00157B3A">
        <w:rPr>
          <w:rFonts w:asciiTheme="minorBidi" w:hAnsiTheme="minorBidi"/>
          <w:sz w:val="24"/>
          <w:szCs w:val="24"/>
        </w:rPr>
        <w:t xml:space="preserve"> of wastewater contact time, nearly 90% </w:t>
      </w:r>
      <w:r w:rsidR="0030210E">
        <w:rPr>
          <w:rFonts w:asciiTheme="minorBidi" w:hAnsiTheme="minorBidi"/>
          <w:sz w:val="24"/>
          <w:szCs w:val="24"/>
        </w:rPr>
        <w:t>P</w:t>
      </w:r>
      <w:r w:rsidR="0030210E" w:rsidRPr="00157B3A">
        <w:rPr>
          <w:rFonts w:asciiTheme="minorBidi" w:hAnsiTheme="minorBidi"/>
          <w:sz w:val="24"/>
          <w:szCs w:val="24"/>
        </w:rPr>
        <w:t xml:space="preserve"> removal was achieved at pH 3, wh</w:t>
      </w:r>
      <w:ins w:id="1240" w:author="Editor/Reviewer" w:date="2023-05-18T13:27:00Z">
        <w:r w:rsidR="00AB6424">
          <w:rPr>
            <w:rFonts w:asciiTheme="minorBidi" w:hAnsiTheme="minorBidi"/>
            <w:sz w:val="24"/>
            <w:szCs w:val="24"/>
          </w:rPr>
          <w:t>ereas</w:t>
        </w:r>
      </w:ins>
      <w:del w:id="1241" w:author="Editor/Reviewer" w:date="2023-05-18T13:27:00Z">
        <w:r w:rsidR="0030210E" w:rsidRPr="00157B3A" w:rsidDel="00AB6424">
          <w:rPr>
            <w:rFonts w:asciiTheme="minorBidi" w:hAnsiTheme="minorBidi"/>
            <w:sz w:val="24"/>
            <w:szCs w:val="24"/>
          </w:rPr>
          <w:delText>ile</w:delText>
        </w:r>
      </w:del>
      <w:r w:rsidR="0030210E" w:rsidRPr="00157B3A">
        <w:rPr>
          <w:rFonts w:asciiTheme="minorBidi" w:hAnsiTheme="minorBidi"/>
          <w:sz w:val="24"/>
          <w:szCs w:val="24"/>
        </w:rPr>
        <w:t xml:space="preserve"> only 66%, 52%, and 50% were achieved at pH 4.5, 5.5, and 7, respectively.</w:t>
      </w:r>
    </w:p>
    <w:p w14:paraId="6B0E7104" w14:textId="53440648" w:rsidR="006D5538" w:rsidRPr="006A5174" w:rsidRDefault="001E7E41" w:rsidP="006D5538">
      <w:pPr>
        <w:bidi w:val="0"/>
        <w:spacing w:line="360" w:lineRule="auto"/>
        <w:ind w:firstLine="142"/>
        <w:jc w:val="both"/>
        <w:rPr>
          <w:rFonts w:asciiTheme="minorBidi" w:hAnsiTheme="minorBidi"/>
          <w:sz w:val="24"/>
          <w:szCs w:val="24"/>
        </w:rPr>
      </w:pPr>
      <w:ins w:id="1242" w:author="Editor/Reviewer" w:date="2023-05-18T13:28:00Z">
        <w:r>
          <w:rPr>
            <w:rFonts w:asciiTheme="minorBidi" w:hAnsiTheme="minorBidi"/>
            <w:sz w:val="24"/>
            <w:szCs w:val="24"/>
          </w:rPr>
          <w:lastRenderedPageBreak/>
          <w:t>Our</w:t>
        </w:r>
      </w:ins>
      <w:del w:id="1243" w:author="Editor/Reviewer" w:date="2023-05-18T13:28:00Z">
        <w:r w:rsidR="006D5538" w:rsidRPr="00157B3A" w:rsidDel="001E7E41">
          <w:rPr>
            <w:rFonts w:asciiTheme="minorBidi" w:hAnsiTheme="minorBidi"/>
            <w:sz w:val="24"/>
            <w:szCs w:val="24"/>
          </w:rPr>
          <w:delText>The</w:delText>
        </w:r>
      </w:del>
      <w:r w:rsidR="006D5538" w:rsidRPr="00157B3A">
        <w:rPr>
          <w:rFonts w:asciiTheme="minorBidi" w:hAnsiTheme="minorBidi"/>
          <w:sz w:val="24"/>
          <w:szCs w:val="24"/>
        </w:rPr>
        <w:t xml:space="preserve"> enhancement of </w:t>
      </w:r>
      <w:r w:rsidR="006D5538">
        <w:rPr>
          <w:rFonts w:asciiTheme="minorBidi" w:hAnsiTheme="minorBidi"/>
          <w:sz w:val="24"/>
          <w:szCs w:val="24"/>
        </w:rPr>
        <w:t>P</w:t>
      </w:r>
      <w:r w:rsidR="006D5538" w:rsidRPr="00157B3A">
        <w:rPr>
          <w:rFonts w:asciiTheme="minorBidi" w:hAnsiTheme="minorBidi"/>
          <w:sz w:val="24"/>
          <w:szCs w:val="24"/>
        </w:rPr>
        <w:t xml:space="preserve"> adsorption onto Fe-DTR under low pH conditions</w:t>
      </w:r>
      <w:del w:id="1244" w:author="Editor/Reviewer" w:date="2023-05-18T13:28:00Z">
        <w:r w:rsidR="006D5538" w:rsidRPr="00157B3A" w:rsidDel="001E7E41">
          <w:rPr>
            <w:rFonts w:asciiTheme="minorBidi" w:hAnsiTheme="minorBidi"/>
            <w:sz w:val="24"/>
            <w:szCs w:val="24"/>
          </w:rPr>
          <w:delText xml:space="preserve"> observed in this study</w:delText>
        </w:r>
      </w:del>
      <w:r w:rsidR="006D5538" w:rsidRPr="00157B3A">
        <w:rPr>
          <w:rFonts w:asciiTheme="minorBidi" w:hAnsiTheme="minorBidi"/>
          <w:sz w:val="24"/>
          <w:szCs w:val="24"/>
        </w:rPr>
        <w:t xml:space="preserve"> is consistent with </w:t>
      </w:r>
      <w:r w:rsidR="006D5538">
        <w:rPr>
          <w:rFonts w:asciiTheme="minorBidi" w:hAnsiTheme="minorBidi"/>
          <w:sz w:val="24"/>
          <w:szCs w:val="24"/>
        </w:rPr>
        <w:t xml:space="preserve">previous reports of </w:t>
      </w:r>
      <w:del w:id="1245" w:author="Editor/Reviewer" w:date="2023-05-18T13:29:00Z">
        <w:r w:rsidR="006D5538" w:rsidRPr="00157B3A" w:rsidDel="001E7E41">
          <w:rPr>
            <w:rFonts w:asciiTheme="minorBidi" w:hAnsiTheme="minorBidi"/>
            <w:sz w:val="24"/>
            <w:szCs w:val="24"/>
          </w:rPr>
          <w:delText xml:space="preserve"> </w:delText>
        </w:r>
      </w:del>
      <w:r w:rsidR="006D5538" w:rsidRPr="00157B3A">
        <w:rPr>
          <w:rFonts w:asciiTheme="minorBidi" w:hAnsiTheme="minorBidi"/>
          <w:sz w:val="24"/>
          <w:szCs w:val="24"/>
        </w:rPr>
        <w:t xml:space="preserve">aluminum and iron oxide-based materials </w:t>
      </w:r>
      <w:r w:rsidR="006D5538">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{"citationItems":[{"id":"ITEM-1","itemData":{"DOI":"10.3390/w7041480","ISSN":"2073-4441","abstract":"Aluminum-based water treatment residue (Al-WTR) generated during the drinking water treatment process is a readily available recycled material with high phosphorus (P) adsorption capacity. The P adsorption capacity of Al-WTR generated from Singapore’s water treatment plant was evaluated with reference to particle size range, adsorption pH and temperature. Column tests, with WTR amendments in sand with and without compost, were used to simulate the bioretention systems. The adsorption rate decreased with increasing WTR sizes. Highest P adsorption capacity, 15.57 mg PO43−-P/g WTR, was achieved using fine WTR particles (&gt;50% particles at less than 0.30 mm). At pH 4, the contact time required to reduce effluent P concentration to below the detectable range was half compared with pH 7 and 9. The adsorption rate observed at 40 ± 2 °C was 21% higher compared with that at 30 ± 2 °C. Soil mixes amended with 10% WTR and compost were able to maintain consistently high (90%) total phosphorus (TP) removal efficiency at a TP load up to 6.45 g/m3. In contrast, TP removal efficiencies associated with columns without WTR amendment decreased to less than 45% as the TP load increased beyond 4.5 g/m3. The results showed that WTR application is beneficial for enhanced TP removal in bioretention systems.","author":[{"dropping-particle":"","family":"Lee","given":"Lai","non-dropping-particle":"","parse-names":false,"suffix":""},{"dropping-particle":"","family":"Wang","given":"Bibin","non-dropping-particle":"","parse-names":false,"suffix":""},{"dropping-particle":"","family":"Guo","given":"Huiling","non-dropping-particle":"","parse-names":false,"suffix":""},{"dropping-particle":"","family":"Hu","given":"Jiang","non-dropping-particle":"","parse-names":false,"suffix":""},{"dropping-particle":"","family":"Ong","given":"Say","non-dropping-particle":"","parse-names":false,"suffix":""}],"container-title":"Water","id":"ITEM-1","issue":"12","issued":{"date-parts":[["2015"]]},"page":"1480-1496","title":"Aluminum-Based Water Treatment Residue Reuse for Phosphorus Removal","type":"article-journal","volume":"7"},"uris":["http://www.mendeley.com/documents/?uuid=281383a5-4baa-4a78-af46-e7fabfc947cb","http://www.mendeley.com/documents/?uuid=902e2e1e-ec80-4b2a-b419-7d567c74db41"]}],"mendeley":{"formattedCitation":"(Lee et al., 2015)","plainTextFormattedCitation":"(Lee et al., 2015)","previouslyFormattedCitation":"(Lee et al., 2015)"},"properties":{"noteIndex":0},"schema":"https://github.com/citation-style-language/schema/raw/master/csl-citation.json"}</w:instrText>
      </w:r>
      <w:r w:rsidR="006D5538">
        <w:rPr>
          <w:rFonts w:asciiTheme="minorBidi" w:hAnsiTheme="minorBidi"/>
          <w:sz w:val="24"/>
          <w:szCs w:val="24"/>
          <w:rtl/>
        </w:rPr>
        <w:fldChar w:fldCharType="separate"/>
      </w:r>
      <w:r w:rsidR="00A92051" w:rsidRPr="00A92051">
        <w:rPr>
          <w:rFonts w:asciiTheme="minorBidi" w:hAnsiTheme="minorBidi"/>
          <w:noProof/>
          <w:sz w:val="24"/>
          <w:szCs w:val="24"/>
        </w:rPr>
        <w:t>(Lee et al., 2015)</w:t>
      </w:r>
      <w:r w:rsidR="006D5538">
        <w:rPr>
          <w:rFonts w:asciiTheme="minorBidi" w:hAnsiTheme="minorBidi"/>
          <w:sz w:val="24"/>
          <w:szCs w:val="24"/>
          <w:rtl/>
        </w:rPr>
        <w:fldChar w:fldCharType="end"/>
      </w:r>
      <w:r w:rsidR="006D5538" w:rsidRPr="00666BC3">
        <w:rPr>
          <w:rFonts w:asciiTheme="minorBidi" w:hAnsiTheme="minorBidi"/>
          <w:sz w:val="24"/>
          <w:szCs w:val="24"/>
          <w:rtl/>
        </w:rPr>
        <w:t>.</w:t>
      </w:r>
      <w:r w:rsidR="006D5538">
        <w:rPr>
          <w:rFonts w:asciiTheme="minorBidi" w:hAnsiTheme="minorBidi"/>
          <w:sz w:val="24"/>
          <w:szCs w:val="24"/>
        </w:rPr>
        <w:t xml:space="preserve"> </w:t>
      </w:r>
      <w:ins w:id="1246" w:author="Editor/Reviewer" w:date="2023-05-18T13:35:00Z">
        <w:r w:rsidR="00C72C2F">
          <w:rPr>
            <w:rFonts w:asciiTheme="minorBidi" w:hAnsiTheme="minorBidi"/>
            <w:sz w:val="24"/>
            <w:szCs w:val="24"/>
          </w:rPr>
          <w:t>H</w:t>
        </w:r>
      </w:ins>
      <w:ins w:id="1247" w:author="Editor/Reviewer" w:date="2023-05-18T13:36:00Z">
        <w:r w:rsidR="00C72C2F">
          <w:rPr>
            <w:rFonts w:asciiTheme="minorBidi" w:hAnsiTheme="minorBidi"/>
            <w:sz w:val="24"/>
            <w:szCs w:val="24"/>
          </w:rPr>
          <w:t xml:space="preserve">owever, </w:t>
        </w:r>
      </w:ins>
      <w:r w:rsidR="006D5538">
        <w:rPr>
          <w:rFonts w:asciiTheme="minorBidi" w:hAnsiTheme="minorBidi"/>
          <w:sz w:val="24"/>
          <w:szCs w:val="24"/>
          <w:rtl/>
        </w:rPr>
        <w:fldChar w:fldCharType="begin" w:fldLock="1"/>
      </w:r>
      <w:r w:rsidR="00DE2B21">
        <w:rPr>
          <w:rFonts w:asciiTheme="minorBidi" w:hAnsiTheme="minorBidi"/>
          <w:sz w:val="24"/>
          <w:szCs w:val="24"/>
        </w:rPr>
        <w:instrText>ADDIN CSL_CITATION {"citationItems":[{"id":"ITEM-1","itemData":{"DOI":"10.1016/j.watres.2003.12.009","ISSN":"00431354","PMID":"14975665","abstract":"This study explored the feasibility of utilizing industrial waste iron oxide tailings for phosphate removal in laboratory experiments. The experimental work emphasized on the evaluation of phosphate adsorption and desorption characteristics of the tailing material. The adsorption isotherm, kinetics, pH effect and desorption were examined in batch experiments. Five isotherm models were used for data fitting. The three-parameter equations (Redlich-Peterson and Langmuir-Freundlich) showed more applicability than the two-parameter equations (Freundlich, Langmuir and Temkin). A modified equation for calculation of the separation factor using the Langmuir-Freundlich equation constants was developed. The initial phosphate adsorption on the tailings was rapid. The adsorption kinetics can be best described by either the simple Elovich or power function equation. The phosphate adsorption on the tailings tended to decrease with an increase of pH. A phosphate desorbability of approximately 13-14% was observed, and this low desorbability likely resulted from a strong bonding between the adsorbed PO43-and iron oxides in the tailings. Column flow-through tests using both synthetic phosphate solution and liquid hog manure confirmed the phosphate removal ability of the tailings. Due to their low cost and high capability, this type of iron oxide tailings has the potential to be utilized for cost-effective removal of phosphate from wastewater. Crown Copyright © 2004 Published by Elsevier Ltd. All rights reserved.","author":[{"dropping-particle":"","family":"Zeng","given":"Le","non-dropping-particle":"","parse-names":false,"suffix":""},{"dropping-particle":"","family":"Li","given":"Xiaomei","non-dropping-particle":"","parse-names":false,"suffix":""},{"dropping-particle":"","family":"Liu","given":"Jindun","non-dropping-particle":"","parse-names":false,"suffix":""}],"container-title":"Water Research","id":"ITEM-1","issue":"5","issued":{"date-parts":[["2004"]]},"page":"1318-1326","title":"Adsorptive removal of phosphate from aqueous solutions using iron oxide tailings","type":"article-journal","volume":"38"},"uris":["http://www.mendeley.com/documents/?uuid=5d5e5235-c08e-40e1-a40e-d662ae157437"]}],"mendeley":{"formattedCitation":"(Zeng et al., 2004)","manualFormatting":"Zeng et al., (2004)","plainTextFormattedCitation":"(Zeng et al., 2004)","previouslyFormattedCitation":"(Zeng et al., 2004)"},"properties":{"noteIndex":0},"schema":"https://github.com/citation-style-language/schema/raw/master/csl-citation.json"}</w:instrText>
      </w:r>
      <w:r w:rsidR="006D5538">
        <w:rPr>
          <w:rFonts w:asciiTheme="minorBidi" w:hAnsiTheme="minorBidi"/>
          <w:sz w:val="24"/>
          <w:szCs w:val="24"/>
          <w:rtl/>
        </w:rPr>
        <w:fldChar w:fldCharType="separate"/>
      </w:r>
      <w:r w:rsidR="00A92051" w:rsidRPr="00A92051">
        <w:rPr>
          <w:rFonts w:asciiTheme="minorBidi" w:hAnsiTheme="minorBidi"/>
          <w:noProof/>
          <w:sz w:val="24"/>
          <w:szCs w:val="24"/>
        </w:rPr>
        <w:t xml:space="preserve">Zeng et al., </w:t>
      </w:r>
      <w:r w:rsidR="002B5B38">
        <w:rPr>
          <w:rFonts w:asciiTheme="minorBidi" w:hAnsiTheme="minorBidi"/>
          <w:noProof/>
          <w:sz w:val="24"/>
          <w:szCs w:val="24"/>
        </w:rPr>
        <w:t>(</w:t>
      </w:r>
      <w:r w:rsidR="00A92051" w:rsidRPr="00A92051">
        <w:rPr>
          <w:rFonts w:asciiTheme="minorBidi" w:hAnsiTheme="minorBidi"/>
          <w:noProof/>
          <w:sz w:val="24"/>
          <w:szCs w:val="24"/>
        </w:rPr>
        <w:t>2004)</w:t>
      </w:r>
      <w:r w:rsidR="006D5538">
        <w:rPr>
          <w:rFonts w:asciiTheme="minorBidi" w:hAnsiTheme="minorBidi"/>
          <w:sz w:val="24"/>
          <w:szCs w:val="24"/>
          <w:rtl/>
        </w:rPr>
        <w:fldChar w:fldCharType="end"/>
      </w:r>
      <w:r w:rsidR="006D5538" w:rsidRPr="00157B3A">
        <w:rPr>
          <w:rFonts w:asciiTheme="minorBidi" w:hAnsiTheme="minorBidi"/>
          <w:sz w:val="24"/>
          <w:szCs w:val="24"/>
        </w:rPr>
        <w:t xml:space="preserve"> reported </w:t>
      </w:r>
      <w:r w:rsidR="00825156">
        <w:rPr>
          <w:rFonts w:asciiTheme="minorBidi" w:hAnsiTheme="minorBidi"/>
          <w:sz w:val="24"/>
          <w:szCs w:val="24"/>
        </w:rPr>
        <w:t xml:space="preserve">lower </w:t>
      </w:r>
      <w:r w:rsidR="006D5538" w:rsidRPr="00157B3A">
        <w:rPr>
          <w:rFonts w:asciiTheme="minorBidi" w:hAnsiTheme="minorBidi"/>
          <w:sz w:val="24"/>
          <w:szCs w:val="24"/>
        </w:rPr>
        <w:t xml:space="preserve">maximum </w:t>
      </w:r>
      <w:r w:rsidR="006D5538">
        <w:rPr>
          <w:rFonts w:asciiTheme="minorBidi" w:hAnsiTheme="minorBidi"/>
          <w:sz w:val="24"/>
          <w:szCs w:val="24"/>
        </w:rPr>
        <w:t>P</w:t>
      </w:r>
      <w:r w:rsidR="006D5538" w:rsidRPr="00157B3A">
        <w:rPr>
          <w:rFonts w:asciiTheme="minorBidi" w:hAnsiTheme="minorBidi"/>
          <w:sz w:val="24"/>
          <w:szCs w:val="24"/>
        </w:rPr>
        <w:t xml:space="preserve"> adsorption </w:t>
      </w:r>
      <w:ins w:id="1248" w:author="Editor/Reviewer" w:date="2023-05-18T13:29:00Z">
        <w:r>
          <w:rPr>
            <w:rFonts w:asciiTheme="minorBidi" w:hAnsiTheme="minorBidi"/>
            <w:sz w:val="24"/>
            <w:szCs w:val="24"/>
          </w:rPr>
          <w:t>to</w:t>
        </w:r>
      </w:ins>
      <w:del w:id="1249" w:author="Editor/Reviewer" w:date="2023-05-18T13:29:00Z">
        <w:r w:rsidR="006D5538" w:rsidRPr="00157B3A" w:rsidDel="001E7E41">
          <w:rPr>
            <w:rFonts w:asciiTheme="minorBidi" w:hAnsiTheme="minorBidi"/>
            <w:sz w:val="24"/>
            <w:szCs w:val="24"/>
          </w:rPr>
          <w:delText>on</w:delText>
        </w:r>
      </w:del>
      <w:r w:rsidR="006D5538" w:rsidRPr="00157B3A">
        <w:rPr>
          <w:rFonts w:asciiTheme="minorBidi" w:hAnsiTheme="minorBidi"/>
          <w:sz w:val="24"/>
          <w:szCs w:val="24"/>
        </w:rPr>
        <w:t xml:space="preserve"> iron oxide</w:t>
      </w:r>
      <w:r w:rsidR="00825156">
        <w:rPr>
          <w:rFonts w:asciiTheme="minorBidi" w:hAnsiTheme="minorBidi"/>
          <w:sz w:val="24"/>
          <w:szCs w:val="24"/>
        </w:rPr>
        <w:t xml:space="preserve"> tailings</w:t>
      </w:r>
      <w:r w:rsidR="006D5538" w:rsidRPr="00157B3A">
        <w:rPr>
          <w:rFonts w:asciiTheme="minorBidi" w:hAnsiTheme="minorBidi"/>
          <w:sz w:val="24"/>
          <w:szCs w:val="24"/>
        </w:rPr>
        <w:t xml:space="preserve"> under </w:t>
      </w:r>
      <w:r w:rsidR="00825156">
        <w:rPr>
          <w:rFonts w:asciiTheme="minorBidi" w:hAnsiTheme="minorBidi"/>
          <w:sz w:val="24"/>
          <w:szCs w:val="24"/>
        </w:rPr>
        <w:t xml:space="preserve">similar </w:t>
      </w:r>
      <w:r w:rsidR="006D5538" w:rsidRPr="00157B3A">
        <w:rPr>
          <w:rFonts w:asciiTheme="minorBidi" w:hAnsiTheme="minorBidi"/>
          <w:sz w:val="24"/>
          <w:szCs w:val="24"/>
        </w:rPr>
        <w:t>acidic conditions (</w:t>
      </w:r>
      <w:r w:rsidR="006D5538">
        <w:rPr>
          <w:rFonts w:asciiTheme="minorBidi" w:hAnsiTheme="minorBidi"/>
          <w:sz w:val="24"/>
          <w:szCs w:val="24"/>
        </w:rPr>
        <w:t>pH 3.2</w:t>
      </w:r>
      <w:r w:rsidR="006D5538" w:rsidRPr="00157B3A">
        <w:rPr>
          <w:rFonts w:asciiTheme="minorBidi" w:hAnsiTheme="minorBidi"/>
          <w:sz w:val="24"/>
          <w:szCs w:val="24"/>
        </w:rPr>
        <w:t>) (8,600 mg P kg</w:t>
      </w:r>
      <w:r w:rsidR="006D5538" w:rsidRPr="00157B3A">
        <w:rPr>
          <w:rFonts w:asciiTheme="minorBidi" w:hAnsiTheme="minorBidi"/>
          <w:sz w:val="24"/>
          <w:szCs w:val="24"/>
          <w:vertAlign w:val="superscript"/>
        </w:rPr>
        <w:t>-1</w:t>
      </w:r>
      <w:r w:rsidR="006D5538" w:rsidRPr="00157B3A">
        <w:rPr>
          <w:rFonts w:asciiTheme="minorBidi" w:hAnsiTheme="minorBidi"/>
          <w:sz w:val="24"/>
          <w:szCs w:val="24"/>
        </w:rPr>
        <w:t>)</w:t>
      </w:r>
      <w:r w:rsidR="00825156">
        <w:rPr>
          <w:rFonts w:asciiTheme="minorBidi" w:hAnsiTheme="minorBidi"/>
          <w:sz w:val="24"/>
          <w:szCs w:val="24"/>
        </w:rPr>
        <w:t xml:space="preserve">, yet </w:t>
      </w:r>
      <w:ins w:id="1250" w:author="Editor/Reviewer" w:date="2023-05-18T13:37:00Z">
        <w:r w:rsidR="00C72C2F">
          <w:rPr>
            <w:rFonts w:asciiTheme="minorBidi" w:hAnsiTheme="minorBidi"/>
            <w:sz w:val="24"/>
            <w:szCs w:val="24"/>
          </w:rPr>
          <w:t xml:space="preserve">more </w:t>
        </w:r>
      </w:ins>
      <w:del w:id="1251" w:author="Editor/Reviewer" w:date="2023-05-18T13:37:00Z">
        <w:r w:rsidR="00825156" w:rsidDel="00C72C2F">
          <w:rPr>
            <w:rFonts w:asciiTheme="minorBidi" w:hAnsiTheme="minorBidi"/>
            <w:sz w:val="24"/>
            <w:szCs w:val="24"/>
          </w:rPr>
          <w:delText xml:space="preserve">higher </w:delText>
        </w:r>
      </w:del>
      <w:r w:rsidR="00825156">
        <w:rPr>
          <w:rFonts w:asciiTheme="minorBidi" w:hAnsiTheme="minorBidi"/>
          <w:sz w:val="24"/>
          <w:szCs w:val="24"/>
        </w:rPr>
        <w:t>than</w:t>
      </w:r>
      <w:r w:rsidR="006D5538" w:rsidRPr="00157B3A">
        <w:rPr>
          <w:rFonts w:asciiTheme="minorBidi" w:hAnsiTheme="minorBidi"/>
          <w:sz w:val="24"/>
          <w:szCs w:val="24"/>
        </w:rPr>
        <w:t xml:space="preserve"> 4,600 mg P kg</w:t>
      </w:r>
      <w:r w:rsidR="006D5538" w:rsidRPr="00157B3A">
        <w:rPr>
          <w:rFonts w:asciiTheme="minorBidi" w:hAnsiTheme="minorBidi"/>
          <w:sz w:val="24"/>
          <w:szCs w:val="24"/>
          <w:vertAlign w:val="superscript"/>
        </w:rPr>
        <w:t>-1</w:t>
      </w:r>
      <w:r w:rsidR="006D5538" w:rsidRPr="00157B3A">
        <w:rPr>
          <w:rFonts w:asciiTheme="minorBidi" w:hAnsiTheme="minorBidi"/>
          <w:sz w:val="24"/>
          <w:szCs w:val="24"/>
        </w:rPr>
        <w:t xml:space="preserve"> at 9.5 pH</w:t>
      </w:r>
      <w:del w:id="1252" w:author="Editor/Reviewer" w:date="2023-05-18T13:37:00Z">
        <w:r w:rsidR="00825156" w:rsidDel="00C72C2F">
          <w:rPr>
            <w:rFonts w:asciiTheme="minorBidi" w:hAnsiTheme="minorBidi"/>
            <w:sz w:val="24"/>
            <w:szCs w:val="24"/>
          </w:rPr>
          <w:delText>,</w:delText>
        </w:r>
      </w:del>
      <w:del w:id="1253" w:author="Editor/Reviewer" w:date="2023-05-18T13:29:00Z">
        <w:r w:rsidR="00825156" w:rsidDel="001E7E41">
          <w:rPr>
            <w:rFonts w:asciiTheme="minorBidi" w:hAnsiTheme="minorBidi"/>
            <w:sz w:val="24"/>
            <w:szCs w:val="24"/>
          </w:rPr>
          <w:delText xml:space="preserve"> at that study</w:delText>
        </w:r>
      </w:del>
      <w:r w:rsidR="006D5538" w:rsidRPr="00157B3A">
        <w:rPr>
          <w:rFonts w:asciiTheme="minorBidi" w:hAnsiTheme="minorBidi"/>
          <w:sz w:val="24"/>
          <w:szCs w:val="24"/>
        </w:rPr>
        <w:t xml:space="preserve">. </w:t>
      </w:r>
      <w:bookmarkStart w:id="1254" w:name="_Hlk133705562"/>
      <w:r w:rsidR="006D5538" w:rsidRPr="00157B3A">
        <w:rPr>
          <w:rFonts w:asciiTheme="minorBidi" w:hAnsiTheme="minorBidi"/>
          <w:sz w:val="24"/>
          <w:szCs w:val="24"/>
        </w:rPr>
        <w:t>Usually,</w:t>
      </w:r>
      <w:ins w:id="1255" w:author="Editor/Reviewer" w:date="2023-05-18T13:41:00Z">
        <w:r w:rsidR="00C72C2F">
          <w:rPr>
            <w:rFonts w:asciiTheme="minorBidi" w:hAnsiTheme="minorBidi"/>
            <w:sz w:val="24"/>
            <w:szCs w:val="24"/>
          </w:rPr>
          <w:t xml:space="preserve"> </w:t>
        </w:r>
      </w:ins>
      <w:del w:id="1256" w:author="Editor/Reviewer" w:date="2023-05-18T13:41:00Z">
        <w:r w:rsidR="006D5538" w:rsidRPr="00157B3A" w:rsidDel="00C72C2F">
          <w:rPr>
            <w:rFonts w:asciiTheme="minorBidi" w:hAnsiTheme="minorBidi"/>
            <w:sz w:val="24"/>
            <w:szCs w:val="24"/>
          </w:rPr>
          <w:delText xml:space="preserve"> </w:delText>
        </w:r>
      </w:del>
      <w:ins w:id="1257" w:author="Editor/Reviewer" w:date="2023-05-18T13:38:00Z">
        <w:r w:rsidR="00C72C2F">
          <w:rPr>
            <w:rFonts w:asciiTheme="minorBidi" w:hAnsiTheme="minorBidi"/>
            <w:sz w:val="24"/>
            <w:szCs w:val="24"/>
          </w:rPr>
          <w:t xml:space="preserve">the </w:t>
        </w:r>
      </w:ins>
      <w:del w:id="1258" w:author="Editor/Reviewer" w:date="2023-05-18T13:38:00Z">
        <w:r w:rsidR="006D5538" w:rsidRPr="00157B3A" w:rsidDel="00C72C2F">
          <w:rPr>
            <w:rFonts w:asciiTheme="minorBidi" w:hAnsiTheme="minorBidi"/>
            <w:sz w:val="24"/>
            <w:szCs w:val="24"/>
          </w:rPr>
          <w:delText xml:space="preserve">the </w:delText>
        </w:r>
      </w:del>
      <w:r w:rsidR="006D5538" w:rsidRPr="00157B3A">
        <w:rPr>
          <w:rFonts w:asciiTheme="minorBidi" w:hAnsiTheme="minorBidi"/>
          <w:sz w:val="24"/>
          <w:szCs w:val="24"/>
        </w:rPr>
        <w:t xml:space="preserve">release of hydroxyl ions </w:t>
      </w:r>
      <w:ins w:id="1259" w:author="Editor/Reviewer" w:date="2023-05-18T13:38:00Z">
        <w:r w:rsidR="00C72C2F">
          <w:rPr>
            <w:rFonts w:asciiTheme="minorBidi" w:hAnsiTheme="minorBidi"/>
            <w:sz w:val="24"/>
            <w:szCs w:val="24"/>
          </w:rPr>
          <w:t xml:space="preserve">results </w:t>
        </w:r>
      </w:ins>
      <w:del w:id="1260" w:author="Editor/Reviewer" w:date="2023-05-18T13:38:00Z">
        <w:r w:rsidR="006D5538" w:rsidRPr="00157B3A" w:rsidDel="00C72C2F">
          <w:rPr>
            <w:rFonts w:asciiTheme="minorBidi" w:hAnsiTheme="minorBidi"/>
            <w:sz w:val="24"/>
            <w:szCs w:val="24"/>
          </w:rPr>
          <w:delText xml:space="preserve">expressed </w:delText>
        </w:r>
      </w:del>
      <w:r w:rsidR="006D5538" w:rsidRPr="00157B3A">
        <w:rPr>
          <w:rFonts w:asciiTheme="minorBidi" w:hAnsiTheme="minorBidi"/>
          <w:sz w:val="24"/>
          <w:szCs w:val="24"/>
        </w:rPr>
        <w:t>in</w:t>
      </w:r>
      <w:ins w:id="1261" w:author="Editor/Reviewer" w:date="2023-05-18T13:38:00Z">
        <w:r w:rsidR="00C72C2F">
          <w:rPr>
            <w:rFonts w:asciiTheme="minorBidi" w:hAnsiTheme="minorBidi"/>
            <w:sz w:val="24"/>
            <w:szCs w:val="24"/>
          </w:rPr>
          <w:t xml:space="preserve"> </w:t>
        </w:r>
      </w:ins>
      <w:del w:id="1262" w:author="Editor/Reviewer" w:date="2023-05-18T13:38:00Z">
        <w:r w:rsidR="006D5538" w:rsidRPr="00157B3A" w:rsidDel="00C72C2F">
          <w:rPr>
            <w:rFonts w:asciiTheme="minorBidi" w:hAnsiTheme="minorBidi"/>
            <w:sz w:val="24"/>
            <w:szCs w:val="24"/>
          </w:rPr>
          <w:delText xml:space="preserve"> an </w:delText>
        </w:r>
      </w:del>
      <w:r w:rsidR="006D5538" w:rsidRPr="00157B3A">
        <w:rPr>
          <w:rFonts w:asciiTheme="minorBidi" w:hAnsiTheme="minorBidi"/>
          <w:sz w:val="24"/>
          <w:szCs w:val="24"/>
        </w:rPr>
        <w:t>increase</w:t>
      </w:r>
      <w:ins w:id="1263" w:author="Editor/Reviewer" w:date="2023-05-18T13:38:00Z">
        <w:r w:rsidR="00C72C2F">
          <w:rPr>
            <w:rFonts w:asciiTheme="minorBidi" w:hAnsiTheme="minorBidi"/>
            <w:sz w:val="24"/>
            <w:szCs w:val="24"/>
          </w:rPr>
          <w:t>d</w:t>
        </w:r>
      </w:ins>
      <w:del w:id="1264" w:author="Editor/Reviewer" w:date="2023-05-18T13:38:00Z">
        <w:r w:rsidR="006D5538" w:rsidRPr="00157B3A" w:rsidDel="00C72C2F">
          <w:rPr>
            <w:rFonts w:asciiTheme="minorBidi" w:hAnsiTheme="minorBidi"/>
            <w:sz w:val="24"/>
            <w:szCs w:val="24"/>
          </w:rPr>
          <w:delText xml:space="preserve"> </w:delText>
        </w:r>
        <w:r w:rsidR="002D44EB" w:rsidDel="00C72C2F">
          <w:rPr>
            <w:rFonts w:asciiTheme="minorBidi" w:hAnsiTheme="minorBidi"/>
            <w:sz w:val="24"/>
            <w:szCs w:val="24"/>
          </w:rPr>
          <w:delText>of</w:delText>
        </w:r>
      </w:del>
      <w:r w:rsidR="002D44EB" w:rsidRPr="00157B3A">
        <w:rPr>
          <w:rFonts w:asciiTheme="minorBidi" w:hAnsiTheme="minorBidi"/>
          <w:sz w:val="24"/>
          <w:szCs w:val="24"/>
        </w:rPr>
        <w:t xml:space="preserve"> </w:t>
      </w:r>
      <w:r w:rsidR="006D5538" w:rsidRPr="00157B3A">
        <w:rPr>
          <w:rFonts w:asciiTheme="minorBidi" w:hAnsiTheme="minorBidi"/>
          <w:sz w:val="24"/>
          <w:szCs w:val="24"/>
        </w:rPr>
        <w:t>pH allow</w:t>
      </w:r>
      <w:ins w:id="1265" w:author="Editor/Reviewer" w:date="2023-05-18T13:38:00Z">
        <w:r w:rsidR="00C72C2F">
          <w:rPr>
            <w:rFonts w:asciiTheme="minorBidi" w:hAnsiTheme="minorBidi"/>
            <w:sz w:val="24"/>
            <w:szCs w:val="24"/>
          </w:rPr>
          <w:t>ing</w:t>
        </w:r>
      </w:ins>
      <w:del w:id="1266" w:author="Editor/Reviewer" w:date="2023-05-18T13:38:00Z">
        <w:r w:rsidR="006D5538" w:rsidRPr="00157B3A" w:rsidDel="00C72C2F">
          <w:rPr>
            <w:rFonts w:asciiTheme="minorBidi" w:hAnsiTheme="minorBidi"/>
            <w:sz w:val="24"/>
            <w:szCs w:val="24"/>
          </w:rPr>
          <w:delText>s</w:delText>
        </w:r>
      </w:del>
      <w:r w:rsidR="006D5538" w:rsidRPr="00157B3A">
        <w:rPr>
          <w:rFonts w:asciiTheme="minorBidi" w:hAnsiTheme="minorBidi"/>
          <w:sz w:val="24"/>
          <w:szCs w:val="24"/>
        </w:rPr>
        <w:t xml:space="preserve"> </w:t>
      </w:r>
      <w:del w:id="1267" w:author="Editor/Reviewer" w:date="2023-05-18T13:38:00Z">
        <w:r w:rsidR="006D5538" w:rsidRPr="00157B3A" w:rsidDel="00C72C2F">
          <w:rPr>
            <w:rFonts w:asciiTheme="minorBidi" w:hAnsiTheme="minorBidi"/>
            <w:sz w:val="24"/>
            <w:szCs w:val="24"/>
          </w:rPr>
          <w:delText xml:space="preserve">for </w:delText>
        </w:r>
      </w:del>
      <w:r w:rsidR="006D5538" w:rsidRPr="00157B3A">
        <w:rPr>
          <w:rFonts w:asciiTheme="minorBidi" w:hAnsiTheme="minorBidi"/>
          <w:sz w:val="24"/>
          <w:szCs w:val="24"/>
        </w:rPr>
        <w:t xml:space="preserve">more efficient </w:t>
      </w:r>
      <w:r w:rsidR="006D5538">
        <w:rPr>
          <w:rFonts w:asciiTheme="minorBidi" w:hAnsiTheme="minorBidi"/>
          <w:sz w:val="24"/>
          <w:szCs w:val="24"/>
        </w:rPr>
        <w:t>P</w:t>
      </w:r>
      <w:r w:rsidR="006D5538" w:rsidRPr="00157B3A">
        <w:rPr>
          <w:rFonts w:asciiTheme="minorBidi" w:hAnsiTheme="minorBidi"/>
          <w:sz w:val="24"/>
          <w:szCs w:val="24"/>
        </w:rPr>
        <w:t xml:space="preserve"> adsorption on the Fe-DTR.</w:t>
      </w:r>
      <w:bookmarkEnd w:id="1254"/>
      <w:r w:rsidR="006D5538" w:rsidRPr="00157B3A">
        <w:rPr>
          <w:rFonts w:asciiTheme="minorBidi" w:hAnsiTheme="minorBidi"/>
          <w:sz w:val="24"/>
          <w:szCs w:val="24"/>
        </w:rPr>
        <w:t xml:space="preserve"> </w:t>
      </w:r>
      <w:r w:rsidR="006D5538">
        <w:rPr>
          <w:rFonts w:asciiTheme="minorBidi" w:hAnsiTheme="minorBidi"/>
          <w:sz w:val="24"/>
          <w:szCs w:val="24"/>
        </w:rPr>
        <w:t>In more acidic solution</w:t>
      </w:r>
      <w:ins w:id="1268" w:author="Editor/Reviewer" w:date="2023-05-18T13:39:00Z">
        <w:r w:rsidR="00C72C2F">
          <w:rPr>
            <w:rFonts w:asciiTheme="minorBidi" w:hAnsiTheme="minorBidi"/>
            <w:sz w:val="24"/>
            <w:szCs w:val="24"/>
          </w:rPr>
          <w:t>s</w:t>
        </w:r>
      </w:ins>
      <w:r w:rsidR="006D5538">
        <w:rPr>
          <w:rFonts w:asciiTheme="minorBidi" w:hAnsiTheme="minorBidi"/>
          <w:sz w:val="24"/>
          <w:szCs w:val="24"/>
        </w:rPr>
        <w:t>, t</w:t>
      </w:r>
      <w:r w:rsidR="006D5538" w:rsidRPr="00157B3A">
        <w:rPr>
          <w:rFonts w:asciiTheme="minorBidi" w:hAnsiTheme="minorBidi"/>
          <w:sz w:val="24"/>
          <w:szCs w:val="24"/>
        </w:rPr>
        <w:t xml:space="preserve">he contact time required for complete </w:t>
      </w:r>
      <w:r w:rsidR="006D5538">
        <w:rPr>
          <w:rFonts w:asciiTheme="minorBidi" w:hAnsiTheme="minorBidi"/>
          <w:sz w:val="24"/>
          <w:szCs w:val="24"/>
        </w:rPr>
        <w:t>P</w:t>
      </w:r>
      <w:r w:rsidR="006D5538" w:rsidRPr="00157B3A">
        <w:rPr>
          <w:rFonts w:asciiTheme="minorBidi" w:hAnsiTheme="minorBidi"/>
          <w:sz w:val="24"/>
          <w:szCs w:val="24"/>
        </w:rPr>
        <w:t xml:space="preserve"> adsorption </w:t>
      </w:r>
      <w:ins w:id="1269" w:author="Editor/Reviewer" w:date="2023-05-18T13:39:00Z">
        <w:r w:rsidR="00C72C2F">
          <w:rPr>
            <w:rFonts w:asciiTheme="minorBidi" w:hAnsiTheme="minorBidi"/>
            <w:sz w:val="24"/>
            <w:szCs w:val="24"/>
          </w:rPr>
          <w:t>i</w:t>
        </w:r>
      </w:ins>
      <w:del w:id="1270" w:author="Editor/Reviewer" w:date="2023-05-18T13:39:00Z">
        <w:r w:rsidR="006D5538" w:rsidRPr="00157B3A" w:rsidDel="00C72C2F">
          <w:rPr>
            <w:rFonts w:asciiTheme="minorBidi" w:hAnsiTheme="minorBidi"/>
            <w:sz w:val="24"/>
            <w:szCs w:val="24"/>
          </w:rPr>
          <w:delText>wa</w:delText>
        </w:r>
      </w:del>
      <w:r w:rsidR="006D5538" w:rsidRPr="00157B3A">
        <w:rPr>
          <w:rFonts w:asciiTheme="minorBidi" w:hAnsiTheme="minorBidi"/>
          <w:sz w:val="24"/>
          <w:szCs w:val="24"/>
        </w:rPr>
        <w:t xml:space="preserve">s reduced by more than half. However, </w:t>
      </w:r>
      <w:r w:rsidR="006D5538">
        <w:rPr>
          <w:rFonts w:asciiTheme="minorBidi" w:hAnsiTheme="minorBidi"/>
          <w:sz w:val="24"/>
          <w:szCs w:val="24"/>
        </w:rPr>
        <w:t>P</w:t>
      </w:r>
      <w:r w:rsidR="006D5538" w:rsidRPr="00157B3A">
        <w:rPr>
          <w:rFonts w:asciiTheme="minorBidi" w:hAnsiTheme="minorBidi"/>
          <w:sz w:val="24"/>
          <w:szCs w:val="24"/>
        </w:rPr>
        <w:t xml:space="preserve"> adsorption at extremely low pH</w:t>
      </w:r>
      <w:del w:id="1271" w:author="Editor/Reviewer" w:date="2023-05-20T15:05:00Z">
        <w:r w:rsidR="006D5538" w:rsidRPr="00157B3A" w:rsidDel="008E11A0">
          <w:rPr>
            <w:rFonts w:asciiTheme="minorBidi" w:hAnsiTheme="minorBidi"/>
            <w:sz w:val="24"/>
            <w:szCs w:val="24"/>
          </w:rPr>
          <w:delText>,</w:delText>
        </w:r>
      </w:del>
      <w:r w:rsidR="006D5538" w:rsidRPr="00157B3A">
        <w:rPr>
          <w:rFonts w:asciiTheme="minorBidi" w:hAnsiTheme="minorBidi"/>
          <w:sz w:val="24"/>
          <w:szCs w:val="24"/>
        </w:rPr>
        <w:t xml:space="preserve"> </w:t>
      </w:r>
      <w:r w:rsidR="006D5538">
        <w:rPr>
          <w:rFonts w:asciiTheme="minorBidi" w:hAnsiTheme="minorBidi"/>
          <w:sz w:val="24"/>
          <w:szCs w:val="24"/>
        </w:rPr>
        <w:t>(&lt; 3)</w:t>
      </w:r>
      <w:del w:id="1272" w:author="Editor/Reviewer" w:date="2023-05-18T13:40:00Z">
        <w:r w:rsidR="006D5538" w:rsidRPr="00157B3A" w:rsidDel="00C72C2F">
          <w:rPr>
            <w:rFonts w:asciiTheme="minorBidi" w:hAnsiTheme="minorBidi"/>
            <w:sz w:val="24"/>
            <w:szCs w:val="24"/>
          </w:rPr>
          <w:delText>,</w:delText>
        </w:r>
      </w:del>
      <w:r w:rsidR="006D5538" w:rsidRPr="00157B3A">
        <w:rPr>
          <w:rFonts w:asciiTheme="minorBidi" w:hAnsiTheme="minorBidi"/>
          <w:sz w:val="24"/>
          <w:szCs w:val="24"/>
        </w:rPr>
        <w:t xml:space="preserve"> </w:t>
      </w:r>
      <w:ins w:id="1273" w:author="Editor/Reviewer" w:date="2023-05-18T13:39:00Z">
        <w:r w:rsidR="00C72C2F">
          <w:rPr>
            <w:rFonts w:asciiTheme="minorBidi" w:hAnsiTheme="minorBidi"/>
            <w:sz w:val="24"/>
            <w:szCs w:val="24"/>
          </w:rPr>
          <w:t>is</w:t>
        </w:r>
      </w:ins>
      <w:del w:id="1274" w:author="Editor/Reviewer" w:date="2023-05-18T13:39:00Z">
        <w:r w:rsidR="006D5538" w:rsidRPr="00157B3A" w:rsidDel="00C72C2F">
          <w:rPr>
            <w:rFonts w:asciiTheme="minorBidi" w:hAnsiTheme="minorBidi"/>
            <w:sz w:val="24"/>
            <w:szCs w:val="24"/>
          </w:rPr>
          <w:delText>will</w:delText>
        </w:r>
      </w:del>
      <w:r w:rsidR="006D5538" w:rsidRPr="00157B3A">
        <w:rPr>
          <w:rFonts w:asciiTheme="minorBidi" w:hAnsiTheme="minorBidi"/>
          <w:sz w:val="24"/>
          <w:szCs w:val="24"/>
        </w:rPr>
        <w:t xml:space="preserve"> not</w:t>
      </w:r>
      <w:del w:id="1275" w:author="Editor/Reviewer" w:date="2023-05-18T13:40:00Z">
        <w:r w:rsidR="006D5538" w:rsidRPr="00157B3A" w:rsidDel="00C72C2F">
          <w:rPr>
            <w:rFonts w:asciiTheme="minorBidi" w:hAnsiTheme="minorBidi"/>
            <w:sz w:val="24"/>
            <w:szCs w:val="24"/>
          </w:rPr>
          <w:delText xml:space="preserve"> be</w:delText>
        </w:r>
      </w:del>
      <w:r w:rsidR="006D5538" w:rsidRPr="00157B3A">
        <w:rPr>
          <w:rFonts w:asciiTheme="minorBidi" w:hAnsiTheme="minorBidi"/>
          <w:sz w:val="24"/>
          <w:szCs w:val="24"/>
        </w:rPr>
        <w:t xml:space="preserve"> </w:t>
      </w:r>
      <w:r w:rsidR="006D5538">
        <w:rPr>
          <w:rFonts w:asciiTheme="minorBidi" w:hAnsiTheme="minorBidi"/>
          <w:sz w:val="24"/>
          <w:szCs w:val="24"/>
        </w:rPr>
        <w:t xml:space="preserve">advisable </w:t>
      </w:r>
      <w:r w:rsidR="006D5538" w:rsidRPr="00157B3A">
        <w:rPr>
          <w:rFonts w:asciiTheme="minorBidi" w:hAnsiTheme="minorBidi"/>
          <w:sz w:val="24"/>
          <w:szCs w:val="24"/>
        </w:rPr>
        <w:t xml:space="preserve">due to iron </w:t>
      </w:r>
      <w:del w:id="1276" w:author="Editor/Reviewer" w:date="2023-05-18T13:40:00Z">
        <w:r w:rsidR="006D5538" w:rsidRPr="00157B3A" w:rsidDel="00C72C2F">
          <w:rPr>
            <w:rFonts w:asciiTheme="minorBidi" w:hAnsiTheme="minorBidi"/>
            <w:sz w:val="24"/>
            <w:szCs w:val="24"/>
          </w:rPr>
          <w:delText>oxide</w:delText>
        </w:r>
        <w:r w:rsidR="006D5538" w:rsidDel="00C72C2F">
          <w:rPr>
            <w:rFonts w:asciiTheme="minorBidi" w:hAnsiTheme="minorBidi"/>
            <w:sz w:val="24"/>
            <w:szCs w:val="24"/>
          </w:rPr>
          <w:delText>s</w:delText>
        </w:r>
      </w:del>
      <w:ins w:id="1277" w:author="Editor/Reviewer" w:date="2023-05-18T13:40:00Z">
        <w:r w:rsidR="00C72C2F">
          <w:rPr>
            <w:rFonts w:asciiTheme="minorBidi" w:hAnsiTheme="minorBidi"/>
            <w:sz w:val="24"/>
            <w:szCs w:val="24"/>
          </w:rPr>
          <w:t>oxide</w:t>
        </w:r>
      </w:ins>
      <w:r w:rsidR="006D5538">
        <w:rPr>
          <w:rFonts w:asciiTheme="minorBidi" w:hAnsiTheme="minorBidi"/>
          <w:sz w:val="24"/>
          <w:szCs w:val="24"/>
        </w:rPr>
        <w:t xml:space="preserve"> dissolution </w:t>
      </w:r>
      <w:commentRangeStart w:id="1278"/>
      <w:r w:rsidR="006D5538">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{"citationItems":[{"id":"ITEM-1","itemData":{"DOI":"10.1139/er-2015-0080","ISSN":"11818700","abstract":"Phosphorus removal from wastewater is important for eutrophication control of water bodies. Metal oxides and metal hydroxides have always been developed and investigated for phosphorus removal, because of their abundance, low cost, environmental friendliness, and chemically stability. This paper presents a comparative review of the literature on the preparation methods, adsorption behaviors, adsorption mechanisms, and the regeneration of metal (hydr)oxides (e.g., Fe, Zn, Al, etc.) with regard to phosphate removal. The contrasting results showed that metal hydroxides could offer an effective and economic alternative to metal oxides, because of their cost-benefit synthesis methods, higher adsorption capacities, and shorter adsorption equilibrium times. However, the specific surface area of metal oxides is larger than that of metal hydroxides because of the calcination process. Metal oxides with a higher pH at the zero point of charge have wider optimal adsorption pH ranges than metal hydroxides because of their surface precipitation in alkaline solutions. The regeneration of metal oxides using acids, bases, and salts and that of metal hydroxides using acids and bases has been critically examined. Further research on uniform metal (hydr)oxides with small particle size, high stabilities, low cost, and that are easily regenerated with promising desorbents are proposed. In addition, quantitative mechanism study and application in continuous-mode column trials are also suggested.","author":[{"dropping-particle":"","family":"Li","given":"Mengxue","non-dropping-particle":"","parse-names":false,"suffix":""},{"dropping-particle":"","family":"Liu","given":"Jianyong","non-dropping-particle":"","parse-names":false,"suffix":""},{"dropping-particle":"","family":"Xu","given":"Yunfeng","non-dropping-particle":"","parse-names":false,"suffix":""},{"dropping-particle":"","family":"Qian","given":"Guangren","non-dropping-particle":"","parse-names":false,"suffix":""}],"container-title":"Environmental Reviews","id":"ITEM-1","issue":"3","issued":{"date-parts":[["2016"]]},"page":"319-332","title":"Phosphate adsorption on metal oxides and metal hydroxides: A comparative review","type":"article-journal","volume":"24"},"uris":["http://www.mendeley.com/documents/?uuid=eba7e6c3-8712-4683-abec-1162e59f80d6"]}],"mendeley":{"formattedCitation":"(Li et al., 2016)","plainTextFormattedCitation":"(Li et al., 2016)","previouslyFormattedCitation":"(Li et al., 2016)"},"properties":{"noteIndex":0},"schema":"https://github.com/citation-style-language/schema/raw/master/csl-citation.json"}</w:instrText>
      </w:r>
      <w:r w:rsidR="006D5538">
        <w:rPr>
          <w:rFonts w:asciiTheme="minorBidi" w:hAnsiTheme="minorBidi"/>
          <w:sz w:val="24"/>
          <w:szCs w:val="24"/>
          <w:rtl/>
        </w:rPr>
        <w:fldChar w:fldCharType="separate"/>
      </w:r>
      <w:r w:rsidR="00A92051" w:rsidRPr="00A92051">
        <w:rPr>
          <w:rFonts w:asciiTheme="minorBidi" w:hAnsiTheme="minorBidi"/>
          <w:noProof/>
          <w:sz w:val="24"/>
          <w:szCs w:val="24"/>
        </w:rPr>
        <w:t>(Li et al., 2016)</w:t>
      </w:r>
      <w:r w:rsidR="006D5538">
        <w:rPr>
          <w:rFonts w:asciiTheme="minorBidi" w:hAnsiTheme="minorBidi"/>
          <w:sz w:val="24"/>
          <w:szCs w:val="24"/>
          <w:rtl/>
        </w:rPr>
        <w:fldChar w:fldCharType="end"/>
      </w:r>
      <w:commentRangeEnd w:id="1278"/>
      <w:r w:rsidR="00C72C2F">
        <w:rPr>
          <w:rStyle w:val="CommentReference"/>
        </w:rPr>
        <w:commentReference w:id="1278"/>
      </w:r>
      <w:r w:rsidR="006D5538">
        <w:rPr>
          <w:rFonts w:asciiTheme="minorBidi" w:hAnsiTheme="minorBidi"/>
          <w:sz w:val="24"/>
          <w:szCs w:val="24"/>
        </w:rPr>
        <w:t>.</w:t>
      </w:r>
    </w:p>
    <w:p w14:paraId="2412A336" w14:textId="04D40B7D" w:rsidR="006D5538" w:rsidRPr="00EA4141" w:rsidRDefault="006D5538" w:rsidP="00A94750">
      <w:pPr>
        <w:bidi w:val="0"/>
        <w:spacing w:line="360" w:lineRule="auto"/>
        <w:ind w:firstLine="142"/>
        <w:jc w:val="both"/>
        <w:rPr>
          <w:rFonts w:asciiTheme="minorBidi" w:hAnsiTheme="minorBidi"/>
          <w:sz w:val="24"/>
          <w:szCs w:val="24"/>
        </w:rPr>
      </w:pPr>
      <w:r w:rsidRPr="00EA4141">
        <w:rPr>
          <w:rFonts w:asciiTheme="minorBidi" w:hAnsiTheme="minorBidi"/>
          <w:sz w:val="24"/>
          <w:szCs w:val="24"/>
        </w:rPr>
        <w:t xml:space="preserve">Certain anions, such as carbonate, phosphate, nitrate, </w:t>
      </w:r>
      <w:r>
        <w:rPr>
          <w:rFonts w:asciiTheme="minorBidi" w:hAnsiTheme="minorBidi"/>
          <w:sz w:val="24"/>
          <w:szCs w:val="24"/>
        </w:rPr>
        <w:t xml:space="preserve">and </w:t>
      </w:r>
      <w:r w:rsidRPr="00EA4141">
        <w:rPr>
          <w:rFonts w:asciiTheme="minorBidi" w:hAnsiTheme="minorBidi"/>
          <w:sz w:val="24"/>
          <w:szCs w:val="24"/>
        </w:rPr>
        <w:t>arsenate</w:t>
      </w:r>
      <w:ins w:id="1279" w:author="Editor/Reviewer" w:date="2023-05-18T13:44:00Z">
        <w:r w:rsidR="0081455F">
          <w:rPr>
            <w:rFonts w:asciiTheme="minorBidi" w:hAnsiTheme="minorBidi"/>
            <w:sz w:val="24"/>
            <w:szCs w:val="24"/>
          </w:rPr>
          <w:t>,</w:t>
        </w:r>
      </w:ins>
      <w:r w:rsidRPr="00EA4141">
        <w:rPr>
          <w:rFonts w:asciiTheme="minorBidi" w:hAnsiTheme="minorBidi"/>
          <w:sz w:val="24"/>
          <w:szCs w:val="24"/>
        </w:rPr>
        <w:t xml:space="preserve"> are adsorbed onto </w:t>
      </w:r>
      <w:commentRangeStart w:id="1280"/>
      <w:r w:rsidRPr="00EA4141">
        <w:rPr>
          <w:rFonts w:asciiTheme="minorBidi" w:hAnsiTheme="minorBidi"/>
          <w:sz w:val="24"/>
          <w:szCs w:val="24"/>
        </w:rPr>
        <w:t>adsorbents</w:t>
      </w:r>
      <w:commentRangeEnd w:id="1280"/>
      <w:r w:rsidR="0081455F">
        <w:rPr>
          <w:rStyle w:val="CommentReference"/>
        </w:rPr>
        <w:commentReference w:id="1280"/>
      </w:r>
      <w:r w:rsidRPr="00EA4141">
        <w:rPr>
          <w:rFonts w:asciiTheme="minorBidi" w:hAnsiTheme="minorBidi"/>
          <w:sz w:val="24"/>
          <w:szCs w:val="24"/>
        </w:rPr>
        <w:t xml:space="preserve"> such as Fe-DTR through ligand exchange </w:t>
      </w:r>
      <w:r w:rsidRPr="000F50BE">
        <w:rPr>
          <w:rFonts w:asciiTheme="minorBidi" w:hAnsiTheme="minorBidi"/>
          <w:sz w:val="24"/>
          <w:szCs w:val="24"/>
          <w:rtl/>
        </w:rPr>
        <w:fldChar w:fldCharType="begin" w:fldLock="1"/>
      </w:r>
      <w:r w:rsidR="00F55465">
        <w:rPr>
          <w:rFonts w:asciiTheme="minorBidi" w:hAnsiTheme="minorBidi"/>
          <w:sz w:val="24"/>
          <w:szCs w:val="24"/>
        </w:rPr>
        <w:instrText>ADDIN CSL_CITATION {"citationItems":[{"id":"ITEM-1","itemData":{"DOI":"10.1016/j.seppur.2006.01.013","ISSN":"13835866","abstract":"The adsorption characteristics of phosphate adsorption on the dewatered alum sludge were identified as a function of pH and ion strengths in solution. In addition, adsorption mechanisms were investigated by conducting batch tests on both the hydrolysis and P-adsorption process of the alum sludge, and making a comparative analysis to gain newer insights into understanding the adsorption process. Results show that the adsorption capacity decreased from 3.5 to 0.7 mg P/g sludge when the solution pH was increased from 4.3 to 9.0, indicating that adsorption capacity is largely dependent upon the pH of the system. The results of the competitive adsorption between phosphate and typical anions found in wastewater, such as SO42- and Cl-, onto alum sludge reveal that alum sludge can selectively adsorb phosphate ions. The insignificant effect of SO42- and Cl- on P-adsorption capacity indicates that phosphate adsorption is through a kind of inner-sphere complex reaction. During the adsorption process, the decrease of phosphate concentration in solution accompanied with an increase in pH values and concentrations of SO42-, Cl- and TOC (total organic carbon) suggests that phosphate replaced the functional groups from the surface of alum sludge which infers that ligand exchange is the dominating mechanism for phosphate removal. At the same time, the simultaneous decreases in PO43- and total aluminium concentration in solution indicate that chemical reaction and precipitation are other mechanisms of phosphate removal. © 2006 Elsevier B.V. All rights reserved.","author":[{"dropping-particle":"","family":"Yang.","given":"","non-dropping-particle":"","parse-names":false,"suffix":""},{"dropping-particle":"","family":"Zhao","given":"Y. Q.","non-dropping-particle":"","parse-names":false,"suffix":""},{"dropping-particle":"","family":"Babatunde","given":"A. O.","non-dropping-particle":"","parse-names":false,"suffix":""},{"dropping-particle":"","family":"Wang","given":"L.","non-dropping-particle":"","parse-names":false,"suffix":""},{"dropping-particle":"","family":"Ren","given":"Y. X.","non-dropping-particle":"","parse-names":false,"suffix":""},{"dropping-particle":"","family":"Han","given":"Y.","non-dropping-particle":"","parse-names":false,"suffix":""}],"container-title":"Separation and Purification Technology","id":"ITEM-1","issue":"2","issued":{"date-parts":[["2006"]]},"page":"193-200","title":"Characteristics and mechanisms of phosphate adsorption on dewatered alum sludge","type":"article-journal","volume":"51"},"uris":["http://www.mendeley.com/documents/?uuid=fba9f49b-4c4e-4a61-a35a-67ba18468765"]}],"mendeley":{"formattedCitation":"(Yang. et al., 2006)","plainTextFormattedCitation":"(Yang. et al., 2006)","previouslyFormattedCitation":"(Yang. et al., 2006)"},"properties":{"noteIndex":0},"schema":"https://github.com/citation-style-language/schema/raw/master/csl-citation.json"}</w:instrText>
      </w:r>
      <w:r w:rsidRPr="000F50BE">
        <w:rPr>
          <w:rFonts w:asciiTheme="minorBidi" w:hAnsiTheme="minorBidi"/>
          <w:sz w:val="24"/>
          <w:szCs w:val="24"/>
          <w:rtl/>
        </w:rPr>
        <w:fldChar w:fldCharType="separate"/>
      </w:r>
      <w:r w:rsidR="005625E5" w:rsidRPr="005625E5">
        <w:rPr>
          <w:rFonts w:asciiTheme="minorBidi" w:hAnsiTheme="minorBidi"/>
          <w:noProof/>
          <w:sz w:val="24"/>
          <w:szCs w:val="24"/>
        </w:rPr>
        <w:t>(Yang. et al., 2006)</w:t>
      </w:r>
      <w:r w:rsidRPr="000F50BE">
        <w:rPr>
          <w:rFonts w:asciiTheme="minorBidi" w:hAnsiTheme="minorBidi"/>
          <w:sz w:val="24"/>
          <w:szCs w:val="24"/>
          <w:rtl/>
        </w:rPr>
        <w:fldChar w:fldCharType="end"/>
      </w:r>
      <w:r w:rsidRPr="000F50BE">
        <w:rPr>
          <w:rFonts w:asciiTheme="minorBidi" w:hAnsiTheme="minorBidi"/>
          <w:sz w:val="24"/>
          <w:szCs w:val="24"/>
          <w:rtl/>
        </w:rPr>
        <w:t>.</w:t>
      </w:r>
      <w:r>
        <w:rPr>
          <w:rFonts w:asciiTheme="minorBidi" w:hAnsiTheme="minorBidi"/>
          <w:sz w:val="24"/>
          <w:szCs w:val="24"/>
        </w:rPr>
        <w:t xml:space="preserve"> </w:t>
      </w:r>
      <w:del w:id="1281" w:author="Editor/Reviewer" w:date="2023-05-18T13:44:00Z">
        <w:r w:rsidR="008B4E43" w:rsidRPr="008B4E43" w:rsidDel="0081455F">
          <w:rPr>
            <w:rFonts w:asciiTheme="minorBidi" w:hAnsiTheme="minorBidi"/>
            <w:sz w:val="24"/>
            <w:szCs w:val="24"/>
          </w:rPr>
          <w:delText xml:space="preserve">In </w:delText>
        </w:r>
        <w:r w:rsidR="003E6937" w:rsidDel="0081455F">
          <w:rPr>
            <w:rFonts w:asciiTheme="minorBidi" w:hAnsiTheme="minorBidi"/>
            <w:sz w:val="24"/>
            <w:szCs w:val="24"/>
          </w:rPr>
          <w:delText>current</w:delText>
        </w:r>
        <w:r w:rsidR="003E6937" w:rsidRPr="008B4E43" w:rsidDel="0081455F">
          <w:rPr>
            <w:rFonts w:asciiTheme="minorBidi" w:hAnsiTheme="minorBidi"/>
            <w:sz w:val="24"/>
            <w:szCs w:val="24"/>
          </w:rPr>
          <w:delText xml:space="preserve"> </w:delText>
        </w:r>
        <w:r w:rsidR="008B4E43" w:rsidRPr="008B4E43" w:rsidDel="0081455F">
          <w:rPr>
            <w:rFonts w:asciiTheme="minorBidi" w:hAnsiTheme="minorBidi"/>
            <w:sz w:val="24"/>
            <w:szCs w:val="24"/>
          </w:rPr>
          <w:delText>study,</w:delText>
        </w:r>
      </w:del>
      <w:ins w:id="1282" w:author="Editor/Reviewer" w:date="2023-05-18T13:44:00Z">
        <w:r w:rsidR="0081455F">
          <w:rPr>
            <w:rFonts w:asciiTheme="minorBidi" w:hAnsiTheme="minorBidi"/>
            <w:sz w:val="24"/>
            <w:szCs w:val="24"/>
          </w:rPr>
          <w:t>We found that</w:t>
        </w:r>
      </w:ins>
      <w:r w:rsidR="008B4E43" w:rsidRPr="008B4E43">
        <w:rPr>
          <w:rFonts w:asciiTheme="minorBidi" w:hAnsiTheme="minorBidi"/>
          <w:sz w:val="24"/>
          <w:szCs w:val="24"/>
        </w:rPr>
        <w:t xml:space="preserve"> </w:t>
      </w:r>
      <w:ins w:id="1283" w:author="Editor/Reviewer" w:date="2023-05-18T13:44:00Z">
        <w:r w:rsidR="0081455F">
          <w:rPr>
            <w:rFonts w:asciiTheme="minorBidi" w:hAnsiTheme="minorBidi"/>
            <w:sz w:val="24"/>
            <w:szCs w:val="24"/>
          </w:rPr>
          <w:t xml:space="preserve">the </w:t>
        </w:r>
      </w:ins>
      <w:del w:id="1284" w:author="Editor/Reviewer" w:date="2023-05-18T13:44:00Z">
        <w:r w:rsidR="008B4E43" w:rsidRPr="008B4E43" w:rsidDel="0081455F">
          <w:rPr>
            <w:rFonts w:asciiTheme="minorBidi" w:hAnsiTheme="minorBidi"/>
            <w:sz w:val="24"/>
            <w:szCs w:val="24"/>
          </w:rPr>
          <w:delText xml:space="preserve">the </w:delText>
        </w:r>
      </w:del>
      <w:r w:rsidR="008B4E43" w:rsidRPr="008B4E43">
        <w:rPr>
          <w:rFonts w:asciiTheme="minorBidi" w:hAnsiTheme="minorBidi"/>
          <w:sz w:val="24"/>
          <w:szCs w:val="24"/>
        </w:rPr>
        <w:t xml:space="preserve">pH </w:t>
      </w:r>
      <w:commentRangeStart w:id="1285"/>
      <w:r w:rsidR="008B4E43" w:rsidRPr="008B4E43">
        <w:rPr>
          <w:rFonts w:asciiTheme="minorBidi" w:hAnsiTheme="minorBidi"/>
          <w:sz w:val="24"/>
          <w:szCs w:val="24"/>
        </w:rPr>
        <w:t>tended to increase during adsorption</w:t>
      </w:r>
      <w:commentRangeEnd w:id="1285"/>
      <w:r w:rsidR="0081455F">
        <w:rPr>
          <w:rStyle w:val="CommentReference"/>
        </w:rPr>
        <w:commentReference w:id="1285"/>
      </w:r>
      <w:r w:rsidR="008B4E43" w:rsidRPr="008B4E43">
        <w:rPr>
          <w:rFonts w:asciiTheme="minorBidi" w:hAnsiTheme="minorBidi"/>
          <w:sz w:val="24"/>
          <w:szCs w:val="24"/>
        </w:rPr>
        <w:t xml:space="preserve">, especially in the </w:t>
      </w:r>
      <w:commentRangeStart w:id="1286"/>
      <w:r w:rsidR="008B4E43" w:rsidRPr="008B4E43">
        <w:rPr>
          <w:rFonts w:asciiTheme="minorBidi" w:hAnsiTheme="minorBidi"/>
          <w:sz w:val="24"/>
          <w:szCs w:val="24"/>
        </w:rPr>
        <w:t>first hours</w:t>
      </w:r>
      <w:commentRangeEnd w:id="1286"/>
      <w:r w:rsidR="0081455F">
        <w:rPr>
          <w:rStyle w:val="CommentReference"/>
        </w:rPr>
        <w:commentReference w:id="1286"/>
      </w:r>
      <w:r w:rsidR="008B4E43" w:rsidRPr="008B4E43">
        <w:rPr>
          <w:rFonts w:asciiTheme="minorBidi" w:hAnsiTheme="minorBidi"/>
          <w:sz w:val="24"/>
          <w:szCs w:val="24"/>
        </w:rPr>
        <w:t xml:space="preserve">, indicating that </w:t>
      </w:r>
      <w:r w:rsidR="00F821E3" w:rsidRPr="008B4E43">
        <w:rPr>
          <w:rFonts w:asciiTheme="minorBidi" w:hAnsiTheme="minorBidi"/>
          <w:sz w:val="24"/>
          <w:szCs w:val="24"/>
        </w:rPr>
        <w:t>hydroxides and carbonates</w:t>
      </w:r>
      <w:r w:rsidR="00F821E3">
        <w:rPr>
          <w:rFonts w:asciiTheme="minorBidi" w:hAnsiTheme="minorBidi"/>
          <w:sz w:val="24"/>
          <w:szCs w:val="24"/>
        </w:rPr>
        <w:t xml:space="preserve"> </w:t>
      </w:r>
      <w:commentRangeStart w:id="1287"/>
      <w:r w:rsidR="00F821E3">
        <w:rPr>
          <w:rFonts w:asciiTheme="minorBidi" w:hAnsiTheme="minorBidi"/>
          <w:sz w:val="24"/>
          <w:szCs w:val="24"/>
        </w:rPr>
        <w:t>were</w:t>
      </w:r>
      <w:commentRangeEnd w:id="1287"/>
      <w:r w:rsidR="0081455F">
        <w:rPr>
          <w:rStyle w:val="CommentReference"/>
        </w:rPr>
        <w:commentReference w:id="1287"/>
      </w:r>
      <w:ins w:id="1288" w:author="Editor/Reviewer" w:date="2023-05-18T13:51:00Z">
        <w:r w:rsidR="0081455F">
          <w:rPr>
            <w:rFonts w:asciiTheme="minorBidi" w:hAnsiTheme="minorBidi"/>
            <w:sz w:val="24"/>
            <w:szCs w:val="24"/>
          </w:rPr>
          <w:t xml:space="preserve"> </w:t>
        </w:r>
      </w:ins>
      <w:del w:id="1289" w:author="Editor/Reviewer" w:date="2023-05-18T13:51:00Z">
        <w:r w:rsidR="00F821E3" w:rsidDel="0081455F">
          <w:rPr>
            <w:rFonts w:asciiTheme="minorBidi" w:hAnsiTheme="minorBidi"/>
            <w:sz w:val="24"/>
            <w:szCs w:val="24"/>
          </w:rPr>
          <w:delText xml:space="preserve"> </w:delText>
        </w:r>
      </w:del>
      <w:r w:rsidR="00F821E3">
        <w:rPr>
          <w:rFonts w:asciiTheme="minorBidi" w:hAnsiTheme="minorBidi"/>
          <w:sz w:val="24"/>
          <w:szCs w:val="24"/>
        </w:rPr>
        <w:t xml:space="preserve">released </w:t>
      </w:r>
      <w:del w:id="1290" w:author="Editor/Reviewer" w:date="2023-05-18T13:45:00Z">
        <w:r w:rsidR="00F821E3" w:rsidDel="0081455F">
          <w:rPr>
            <w:rFonts w:asciiTheme="minorBidi" w:hAnsiTheme="minorBidi"/>
            <w:sz w:val="24"/>
            <w:szCs w:val="24"/>
          </w:rPr>
          <w:delText>to</w:delText>
        </w:r>
      </w:del>
      <w:ins w:id="1291" w:author="Editor/Reviewer" w:date="2023-05-18T13:45:00Z">
        <w:r w:rsidR="0081455F">
          <w:rPr>
            <w:rFonts w:asciiTheme="minorBidi" w:hAnsiTheme="minorBidi"/>
            <w:sz w:val="24"/>
            <w:szCs w:val="24"/>
          </w:rPr>
          <w:t>into</w:t>
        </w:r>
      </w:ins>
      <w:r w:rsidR="00F821E3">
        <w:rPr>
          <w:rFonts w:asciiTheme="minorBidi" w:hAnsiTheme="minorBidi"/>
          <w:sz w:val="24"/>
          <w:szCs w:val="24"/>
        </w:rPr>
        <w:t xml:space="preserve"> solution, allowing </w:t>
      </w:r>
      <w:del w:id="1292" w:author="Editor/Reviewer" w:date="2023-05-20T15:06:00Z">
        <w:r w:rsidR="00F821E3" w:rsidDel="008E11A0">
          <w:rPr>
            <w:rFonts w:asciiTheme="minorBidi" w:hAnsiTheme="minorBidi"/>
            <w:sz w:val="24"/>
            <w:szCs w:val="24"/>
          </w:rPr>
          <w:delText xml:space="preserve">for </w:delText>
        </w:r>
      </w:del>
      <w:r w:rsidR="008B4E43" w:rsidRPr="008B4E43">
        <w:rPr>
          <w:rFonts w:asciiTheme="minorBidi" w:hAnsiTheme="minorBidi"/>
          <w:sz w:val="24"/>
          <w:szCs w:val="24"/>
        </w:rPr>
        <w:t xml:space="preserve">P adsorption </w:t>
      </w:r>
      <w:r w:rsidR="00F821E3">
        <w:rPr>
          <w:rFonts w:asciiTheme="minorBidi" w:hAnsiTheme="minorBidi"/>
          <w:sz w:val="24"/>
          <w:szCs w:val="24"/>
        </w:rPr>
        <w:t>through ligand</w:t>
      </w:r>
      <w:r w:rsidR="008B4E43" w:rsidRPr="008B4E43">
        <w:rPr>
          <w:rFonts w:asciiTheme="minorBidi" w:hAnsiTheme="minorBidi"/>
          <w:sz w:val="24"/>
          <w:szCs w:val="24"/>
        </w:rPr>
        <w:t xml:space="preserve"> exchange</w:t>
      </w:r>
      <w:r w:rsidR="00DE2B21">
        <w:rPr>
          <w:rFonts w:asciiTheme="minorBidi" w:hAnsiTheme="minorBidi"/>
          <w:sz w:val="24"/>
          <w:szCs w:val="24"/>
        </w:rPr>
        <w:t xml:space="preserve"> </w:t>
      </w:r>
      <w:r w:rsidR="00DE2B21">
        <w:rPr>
          <w:rFonts w:asciiTheme="minorBidi" w:hAnsiTheme="minorBidi"/>
          <w:sz w:val="24"/>
          <w:szCs w:val="24"/>
        </w:rPr>
        <w:fldChar w:fldCharType="begin" w:fldLock="1"/>
      </w:r>
      <w:r w:rsidR="00B437A8">
        <w:rPr>
          <w:rFonts w:asciiTheme="minorBidi" w:hAnsiTheme="minorBidi"/>
          <w:sz w:val="24"/>
          <w:szCs w:val="24"/>
        </w:rPr>
        <w:instrText>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sludge","type":"article-journal","volume":"280"},"uris":["http://www.mendeley.com/documents/?uuid=5efd4b23-36b7-4ce2-a069-7f828fd6494e"]},{"id":"ITEM-2","itemData":{"DOI":"10.1016/j.jwpe.2020.101187","ISSN":"22147144","abstract":"Aluminium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Engineering","id":"ITEM-2","issue":"January","issued":{"date-parts":[["2020"]]},"page":"101187","publisher":"Elsevier","title":"Utilization of alum sludge as adsorbent for phosphorus removal in municipal wastewater: A review","type":"article-journal","volume":"35"},"uris":["http://www.mendeley.com/documents/?uuid=b0cd8630-3ce1-4474-bb28-1116e32d47d9"]}],"mendeley":{"formattedCitation":"(Muisa et al., 2020; Song et al., 2011)","plainTextFormattedCitation":"(Muisa et al., 2020; Song et al., 2011)","previouslyFormattedCitation":"(Muisa et al., 2020; Song et al., 2011)"},"properties":{"noteIndex":0},"schema":"https://github.com/citation-style-language/schema/raw/master/csl-citation.json"}</w:instrText>
      </w:r>
      <w:r w:rsidR="00DE2B21">
        <w:rPr>
          <w:rFonts w:asciiTheme="minorBidi" w:hAnsiTheme="minorBidi"/>
          <w:sz w:val="24"/>
          <w:szCs w:val="24"/>
        </w:rPr>
        <w:fldChar w:fldCharType="separate"/>
      </w:r>
      <w:r w:rsidR="00DE2B21" w:rsidRPr="00DE2B21">
        <w:rPr>
          <w:rFonts w:asciiTheme="minorBidi" w:hAnsiTheme="minorBidi"/>
          <w:noProof/>
          <w:sz w:val="24"/>
          <w:szCs w:val="24"/>
        </w:rPr>
        <w:t>(Muisa et al., 2020; Song et al., 2011)</w:t>
      </w:r>
      <w:r w:rsidR="00DE2B21">
        <w:rPr>
          <w:rFonts w:asciiTheme="minorBidi" w:hAnsiTheme="minorBidi"/>
          <w:sz w:val="24"/>
          <w:szCs w:val="24"/>
        </w:rPr>
        <w:fldChar w:fldCharType="end"/>
      </w:r>
      <w:r w:rsidR="00F678F4">
        <w:rPr>
          <w:rFonts w:asciiTheme="minorBidi" w:hAnsiTheme="minorBidi"/>
          <w:sz w:val="24"/>
          <w:szCs w:val="24"/>
        </w:rPr>
        <w:t xml:space="preserve">. </w:t>
      </w:r>
      <w:commentRangeStart w:id="1293"/>
      <w:r>
        <w:rPr>
          <w:rFonts w:asciiTheme="minorBidi" w:hAnsiTheme="minorBidi"/>
          <w:sz w:val="24"/>
          <w:szCs w:val="24"/>
        </w:rPr>
        <w:t>T</w:t>
      </w:r>
      <w:r w:rsidRPr="00EA4141">
        <w:rPr>
          <w:rFonts w:asciiTheme="minorBidi" w:hAnsiTheme="minorBidi"/>
          <w:sz w:val="24"/>
          <w:szCs w:val="24"/>
        </w:rPr>
        <w:t xml:space="preserve">he carbonate </w:t>
      </w:r>
      <w:r>
        <w:rPr>
          <w:rFonts w:asciiTheme="minorBidi" w:hAnsiTheme="minorBidi"/>
          <w:sz w:val="24"/>
          <w:szCs w:val="24"/>
        </w:rPr>
        <w:t xml:space="preserve">anions </w:t>
      </w:r>
      <w:r w:rsidRPr="00EA4141">
        <w:rPr>
          <w:rFonts w:asciiTheme="minorBidi" w:hAnsiTheme="minorBidi"/>
          <w:sz w:val="24"/>
          <w:szCs w:val="24"/>
        </w:rPr>
        <w:t xml:space="preserve">are strong competitors </w:t>
      </w:r>
      <w:r>
        <w:rPr>
          <w:rFonts w:asciiTheme="minorBidi" w:hAnsiTheme="minorBidi"/>
          <w:sz w:val="24"/>
          <w:szCs w:val="24"/>
        </w:rPr>
        <w:t>of</w:t>
      </w:r>
      <w:r w:rsidRPr="00EA4141">
        <w:rPr>
          <w:rFonts w:asciiTheme="minorBidi" w:hAnsiTheme="minorBidi"/>
          <w:sz w:val="24"/>
          <w:szCs w:val="24"/>
        </w:rPr>
        <w:t xml:space="preserve"> </w:t>
      </w:r>
      <w:r>
        <w:rPr>
          <w:rFonts w:asciiTheme="minorBidi" w:hAnsiTheme="minorBidi"/>
          <w:sz w:val="24"/>
          <w:szCs w:val="24"/>
        </w:rPr>
        <w:t>P</w:t>
      </w:r>
      <w:r w:rsidRPr="00EA4141">
        <w:rPr>
          <w:rFonts w:asciiTheme="minorBidi" w:hAnsiTheme="minorBidi"/>
          <w:sz w:val="24"/>
          <w:szCs w:val="24"/>
        </w:rPr>
        <w:t xml:space="preserve"> </w:t>
      </w:r>
      <w:ins w:id="1294" w:author="Editor/Reviewer" w:date="2023-05-18T13:57:00Z">
        <w:r w:rsidR="008A671D">
          <w:rPr>
            <w:rFonts w:asciiTheme="minorBidi" w:hAnsiTheme="minorBidi"/>
            <w:sz w:val="24"/>
            <w:szCs w:val="24"/>
          </w:rPr>
          <w:t>at</w:t>
        </w:r>
      </w:ins>
      <w:del w:id="1295" w:author="Editor/Reviewer" w:date="2023-05-18T13:57:00Z">
        <w:r w:rsidRPr="00EA4141" w:rsidDel="008A671D">
          <w:rPr>
            <w:rFonts w:asciiTheme="minorBidi" w:hAnsiTheme="minorBidi"/>
            <w:sz w:val="24"/>
            <w:szCs w:val="24"/>
          </w:rPr>
          <w:delText>on the</w:delText>
        </w:r>
      </w:del>
      <w:r w:rsidRPr="00EA4141">
        <w:rPr>
          <w:rFonts w:asciiTheme="minorBidi" w:hAnsiTheme="minorBidi"/>
          <w:sz w:val="24"/>
          <w:szCs w:val="24"/>
        </w:rPr>
        <w:t xml:space="preserve"> adsorption </w:t>
      </w:r>
      <w:r w:rsidR="00A94750" w:rsidRPr="00EA4141">
        <w:rPr>
          <w:rFonts w:asciiTheme="minorBidi" w:hAnsiTheme="minorBidi"/>
          <w:sz w:val="24"/>
          <w:szCs w:val="24"/>
        </w:rPr>
        <w:t>sites</w:t>
      </w:r>
      <w:del w:id="1296" w:author="Editor/Reviewer" w:date="2023-05-18T13:50:00Z">
        <w:r w:rsidR="00A94750" w:rsidRPr="00EA4141" w:rsidDel="0081455F">
          <w:rPr>
            <w:rFonts w:asciiTheme="minorBidi" w:hAnsiTheme="minorBidi"/>
            <w:sz w:val="24"/>
            <w:szCs w:val="24"/>
          </w:rPr>
          <w:delText>,</w:delText>
        </w:r>
      </w:del>
      <w:r w:rsidRPr="00EA4141">
        <w:rPr>
          <w:rFonts w:asciiTheme="minorBidi" w:hAnsiTheme="minorBidi"/>
          <w:sz w:val="24"/>
          <w:szCs w:val="24"/>
        </w:rPr>
        <w:t xml:space="preserve"> and </w:t>
      </w:r>
      <w:del w:id="1297" w:author="Editor/Reviewer" w:date="2023-05-18T13:50:00Z">
        <w:r w:rsidRPr="00EA4141" w:rsidDel="0081455F">
          <w:rPr>
            <w:rFonts w:asciiTheme="minorBidi" w:hAnsiTheme="minorBidi"/>
            <w:sz w:val="24"/>
            <w:szCs w:val="24"/>
          </w:rPr>
          <w:delText xml:space="preserve">they </w:delText>
        </w:r>
      </w:del>
      <w:r w:rsidRPr="00EA4141">
        <w:rPr>
          <w:rFonts w:asciiTheme="minorBidi" w:hAnsiTheme="minorBidi"/>
          <w:sz w:val="24"/>
          <w:szCs w:val="24"/>
        </w:rPr>
        <w:t>can bin</w:t>
      </w:r>
      <w:ins w:id="1298" w:author="Editor/Reviewer" w:date="2023-05-18T13:51:00Z">
        <w:r w:rsidR="0081455F">
          <w:rPr>
            <w:rFonts w:asciiTheme="minorBidi" w:hAnsiTheme="minorBidi"/>
            <w:sz w:val="24"/>
            <w:szCs w:val="24"/>
          </w:rPr>
          <w:t>d</w:t>
        </w:r>
      </w:ins>
      <w:del w:id="1299" w:author="Editor/Reviewer" w:date="2023-05-18T13:51:00Z">
        <w:r w:rsidRPr="00EA4141" w:rsidDel="0081455F">
          <w:rPr>
            <w:rFonts w:asciiTheme="minorBidi" w:hAnsiTheme="minorBidi"/>
            <w:sz w:val="24"/>
            <w:szCs w:val="24"/>
          </w:rPr>
          <w:delText>d mainly</w:delText>
        </w:r>
      </w:del>
      <w:r w:rsidRPr="00EA4141">
        <w:rPr>
          <w:rFonts w:asciiTheme="minorBidi" w:hAnsiTheme="minorBidi"/>
          <w:sz w:val="24"/>
          <w:szCs w:val="24"/>
        </w:rPr>
        <w:t xml:space="preserve"> with iron and calcium</w:t>
      </w:r>
      <w:r w:rsidR="00B01234">
        <w:rPr>
          <w:rFonts w:asciiTheme="minorBidi" w:hAnsiTheme="minorBidi"/>
          <w:sz w:val="24"/>
          <w:szCs w:val="24"/>
        </w:rPr>
        <w:t xml:space="preserve"> </w:t>
      </w:r>
      <w:r w:rsidR="00DA4E5F">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Engineering","id":"ITEM-1","issue":"January","issued":{"date-parts":[["2020"]]},"page":"101187","publisher":"Elsevier","title":"Utilization of alum sludge as adsorbent for phosphorus removal in municipal wastewater: A review","type":"article-journal","volume":"35"},"uris":["http://www.mendeley.com/documents/?uuid=b0cd8630-3ce1-4474-bb28-1116e32d47d9"]}],"mendeley":{"formattedCitation":"(Muisa et al., 2020)","plainTextFormattedCitation":"(Muisa et al., 2020)","previouslyFormattedCitation":"(Muisa et al., 2020)"},"properties":{"noteIndex":0},"schema":"https://github.com/citation-style-language/schema/raw/master/csl-citation.json"}</w:instrText>
      </w:r>
      <w:r w:rsidR="00DA4E5F">
        <w:rPr>
          <w:rFonts w:asciiTheme="minorBidi" w:hAnsiTheme="minorBidi"/>
          <w:sz w:val="24"/>
          <w:szCs w:val="24"/>
        </w:rPr>
        <w:fldChar w:fldCharType="separate"/>
      </w:r>
      <w:r w:rsidR="00A92051" w:rsidRPr="00A92051">
        <w:rPr>
          <w:rFonts w:asciiTheme="minorBidi" w:hAnsiTheme="minorBidi"/>
          <w:noProof/>
          <w:sz w:val="24"/>
          <w:szCs w:val="24"/>
        </w:rPr>
        <w:t>(Muisa et al., 2020)</w:t>
      </w:r>
      <w:r w:rsidR="00DA4E5F">
        <w:rPr>
          <w:rFonts w:asciiTheme="minorBidi" w:hAnsiTheme="minorBidi"/>
          <w:sz w:val="24"/>
          <w:szCs w:val="24"/>
        </w:rPr>
        <w:fldChar w:fldCharType="end"/>
      </w:r>
      <w:r w:rsidR="00DA4E5F">
        <w:rPr>
          <w:rFonts w:asciiTheme="minorBidi" w:hAnsiTheme="minorBidi"/>
          <w:sz w:val="24"/>
          <w:szCs w:val="24"/>
        </w:rPr>
        <w:t xml:space="preserve">. </w:t>
      </w:r>
      <w:r w:rsidRPr="00EA4141">
        <w:rPr>
          <w:rFonts w:asciiTheme="minorBidi" w:hAnsiTheme="minorBidi"/>
          <w:sz w:val="24"/>
          <w:szCs w:val="24"/>
        </w:rPr>
        <w:t>A decrease in pH</w:t>
      </w:r>
      <w:del w:id="1300" w:author="Editor/Reviewer" w:date="2023-05-18T13:51:00Z">
        <w:r w:rsidRPr="00EA4141" w:rsidDel="0081455F">
          <w:rPr>
            <w:rFonts w:asciiTheme="minorBidi" w:hAnsiTheme="minorBidi"/>
            <w:sz w:val="24"/>
            <w:szCs w:val="24"/>
          </w:rPr>
          <w:delText xml:space="preserve"> expresses an</w:delText>
        </w:r>
      </w:del>
      <w:r w:rsidRPr="00EA4141">
        <w:rPr>
          <w:rFonts w:asciiTheme="minorBidi" w:hAnsiTheme="minorBidi"/>
          <w:sz w:val="24"/>
          <w:szCs w:val="24"/>
        </w:rPr>
        <w:t xml:space="preserve"> increase</w:t>
      </w:r>
      <w:ins w:id="1301" w:author="Editor/Reviewer" w:date="2023-05-18T13:51:00Z">
        <w:r w:rsidR="0081455F">
          <w:rPr>
            <w:rFonts w:asciiTheme="minorBidi" w:hAnsiTheme="minorBidi"/>
            <w:sz w:val="24"/>
            <w:szCs w:val="24"/>
          </w:rPr>
          <w:t>s</w:t>
        </w:r>
      </w:ins>
      <w:r w:rsidRPr="00EA4141">
        <w:rPr>
          <w:rFonts w:asciiTheme="minorBidi" w:hAnsiTheme="minorBidi"/>
          <w:sz w:val="24"/>
          <w:szCs w:val="24"/>
        </w:rPr>
        <w:t xml:space="preserve"> </w:t>
      </w:r>
      <w:ins w:id="1302" w:author="Editor/Reviewer" w:date="2023-05-18T13:52:00Z">
        <w:r w:rsidR="0081455F">
          <w:rPr>
            <w:rFonts w:asciiTheme="minorBidi" w:hAnsiTheme="minorBidi"/>
            <w:sz w:val="24"/>
            <w:szCs w:val="24"/>
          </w:rPr>
          <w:t>the</w:t>
        </w:r>
      </w:ins>
      <w:del w:id="1303" w:author="Editor/Reviewer" w:date="2023-05-18T13:52:00Z">
        <w:r w:rsidRPr="00EA4141" w:rsidDel="0081455F">
          <w:rPr>
            <w:rFonts w:asciiTheme="minorBidi" w:hAnsiTheme="minorBidi"/>
            <w:sz w:val="24"/>
            <w:szCs w:val="24"/>
          </w:rPr>
          <w:delText>in</w:delText>
        </w:r>
      </w:del>
      <w:del w:id="1304" w:author="Editor/Reviewer" w:date="2023-05-18T13:51:00Z">
        <w:r w:rsidRPr="00EA4141" w:rsidDel="0081455F">
          <w:rPr>
            <w:rFonts w:asciiTheme="minorBidi" w:hAnsiTheme="minorBidi"/>
            <w:sz w:val="24"/>
            <w:szCs w:val="24"/>
          </w:rPr>
          <w:delText xml:space="preserve"> the</w:delText>
        </w:r>
      </w:del>
      <w:r w:rsidRPr="00EA4141">
        <w:rPr>
          <w:rFonts w:asciiTheme="minorBidi" w:hAnsiTheme="minorBidi"/>
          <w:sz w:val="24"/>
          <w:szCs w:val="24"/>
        </w:rPr>
        <w:t xml:space="preserve"> concentration of protons in</w:t>
      </w:r>
      <w:del w:id="1305" w:author="Editor/Reviewer" w:date="2023-05-18T13:51:00Z">
        <w:r w:rsidRPr="00EA4141" w:rsidDel="0081455F">
          <w:rPr>
            <w:rFonts w:asciiTheme="minorBidi" w:hAnsiTheme="minorBidi"/>
            <w:sz w:val="24"/>
            <w:szCs w:val="24"/>
          </w:rPr>
          <w:delText xml:space="preserve"> the</w:delText>
        </w:r>
      </w:del>
      <w:r w:rsidRPr="00EA4141">
        <w:rPr>
          <w:rFonts w:asciiTheme="minorBidi" w:hAnsiTheme="minorBidi"/>
          <w:sz w:val="24"/>
          <w:szCs w:val="24"/>
        </w:rPr>
        <w:t xml:space="preserve"> solution. </w:t>
      </w:r>
      <w:bookmarkStart w:id="1306" w:name="_Hlk133706983"/>
      <w:r w:rsidRPr="00EA4141">
        <w:rPr>
          <w:rFonts w:asciiTheme="minorBidi" w:hAnsiTheme="minorBidi"/>
          <w:sz w:val="24"/>
          <w:szCs w:val="24"/>
        </w:rPr>
        <w:t>Th</w:t>
      </w:r>
      <w:ins w:id="1307" w:author="Editor/Reviewer" w:date="2023-05-18T13:54:00Z">
        <w:r w:rsidR="0081455F">
          <w:rPr>
            <w:rFonts w:asciiTheme="minorBidi" w:hAnsiTheme="minorBidi"/>
            <w:sz w:val="24"/>
            <w:szCs w:val="24"/>
          </w:rPr>
          <w:t>e</w:t>
        </w:r>
      </w:ins>
      <w:del w:id="1308" w:author="Editor/Reviewer" w:date="2023-05-18T13:54:00Z">
        <w:r w:rsidRPr="00EA4141" w:rsidDel="0081455F">
          <w:rPr>
            <w:rFonts w:asciiTheme="minorBidi" w:hAnsiTheme="minorBidi"/>
            <w:sz w:val="24"/>
            <w:szCs w:val="24"/>
          </w:rPr>
          <w:delText>is</w:delText>
        </w:r>
      </w:del>
      <w:r w:rsidRPr="00EA4141">
        <w:rPr>
          <w:rFonts w:asciiTheme="minorBidi" w:hAnsiTheme="minorBidi"/>
          <w:sz w:val="24"/>
          <w:szCs w:val="24"/>
        </w:rPr>
        <w:t xml:space="preserve"> </w:t>
      </w:r>
      <w:ins w:id="1309" w:author="Editor/Reviewer" w:date="2023-05-20T15:06:00Z">
        <w:r w:rsidR="008E11A0">
          <w:rPr>
            <w:rFonts w:asciiTheme="minorBidi" w:hAnsiTheme="minorBidi"/>
            <w:sz w:val="24"/>
            <w:szCs w:val="24"/>
          </w:rPr>
          <w:t>decline</w:t>
        </w:r>
      </w:ins>
      <w:del w:id="1310" w:author="Editor/Reviewer" w:date="2023-05-20T15:06:00Z">
        <w:r w:rsidRPr="00EA4141" w:rsidDel="008E11A0">
          <w:rPr>
            <w:rFonts w:asciiTheme="minorBidi" w:hAnsiTheme="minorBidi"/>
            <w:sz w:val="24"/>
            <w:szCs w:val="24"/>
          </w:rPr>
          <w:delText>decrease</w:delText>
        </w:r>
      </w:del>
      <w:ins w:id="1311" w:author="Editor/Reviewer" w:date="2023-05-18T13:54:00Z">
        <w:r w:rsidR="008A671D">
          <w:rPr>
            <w:rFonts w:asciiTheme="minorBidi" w:hAnsiTheme="minorBidi"/>
            <w:sz w:val="24"/>
            <w:szCs w:val="24"/>
          </w:rPr>
          <w:t xml:space="preserve"> releases</w:t>
        </w:r>
      </w:ins>
      <w:del w:id="1312" w:author="Editor/Reviewer" w:date="2023-05-18T13:54:00Z">
        <w:r w:rsidRPr="00EA4141" w:rsidDel="008A671D">
          <w:rPr>
            <w:rFonts w:asciiTheme="minorBidi" w:hAnsiTheme="minorBidi"/>
            <w:sz w:val="24"/>
            <w:szCs w:val="24"/>
          </w:rPr>
          <w:delText xml:space="preserve"> causes</w:delText>
        </w:r>
      </w:del>
      <w:r w:rsidRPr="00EA4141">
        <w:rPr>
          <w:rFonts w:asciiTheme="minorBidi" w:hAnsiTheme="minorBidi"/>
          <w:sz w:val="24"/>
          <w:szCs w:val="24"/>
        </w:rPr>
        <w:t xml:space="preserve"> carbonates</w:t>
      </w:r>
      <w:r w:rsidR="00151FD7">
        <w:rPr>
          <w:rFonts w:asciiTheme="minorBidi" w:hAnsiTheme="minorBidi"/>
          <w:sz w:val="24"/>
          <w:szCs w:val="24"/>
        </w:rPr>
        <w:t xml:space="preserve"> (along with hydroxides)</w:t>
      </w:r>
      <w:del w:id="1313" w:author="Editor/Reviewer" w:date="2023-05-18T13:54:00Z">
        <w:r w:rsidRPr="00EA4141" w:rsidDel="008A671D">
          <w:rPr>
            <w:rFonts w:asciiTheme="minorBidi" w:hAnsiTheme="minorBidi"/>
            <w:sz w:val="24"/>
            <w:szCs w:val="24"/>
          </w:rPr>
          <w:delText xml:space="preserve"> to be released</w:delText>
        </w:r>
      </w:del>
      <w:ins w:id="1314" w:author="Editor/Reviewer" w:date="2023-05-18T13:53:00Z">
        <w:r w:rsidR="0081455F">
          <w:rPr>
            <w:rFonts w:asciiTheme="minorBidi" w:hAnsiTheme="minorBidi"/>
            <w:sz w:val="24"/>
            <w:szCs w:val="24"/>
          </w:rPr>
          <w:t>, which bind</w:t>
        </w:r>
      </w:ins>
      <w:del w:id="1315" w:author="Editor/Reviewer" w:date="2023-05-18T13:53:00Z">
        <w:r w:rsidRPr="00EA4141" w:rsidDel="0081455F">
          <w:rPr>
            <w:rFonts w:asciiTheme="minorBidi" w:hAnsiTheme="minorBidi"/>
            <w:sz w:val="24"/>
            <w:szCs w:val="24"/>
          </w:rPr>
          <w:delText xml:space="preserve"> and bind</w:delText>
        </w:r>
        <w:r w:rsidR="002D44EB" w:rsidDel="0081455F">
          <w:rPr>
            <w:rFonts w:asciiTheme="minorBidi" w:hAnsiTheme="minorBidi"/>
            <w:sz w:val="24"/>
            <w:szCs w:val="24"/>
          </w:rPr>
          <w:delText>s</w:delText>
        </w:r>
      </w:del>
      <w:r w:rsidRPr="00EA4141">
        <w:rPr>
          <w:rFonts w:asciiTheme="minorBidi" w:hAnsiTheme="minorBidi"/>
          <w:sz w:val="24"/>
          <w:szCs w:val="24"/>
        </w:rPr>
        <w:t xml:space="preserve"> to protons </w:t>
      </w:r>
      <w:ins w:id="1316" w:author="Editor/Reviewer" w:date="2023-05-18T13:54:00Z">
        <w:r w:rsidR="008A671D">
          <w:rPr>
            <w:rFonts w:asciiTheme="minorBidi" w:hAnsiTheme="minorBidi"/>
            <w:sz w:val="24"/>
            <w:szCs w:val="24"/>
          </w:rPr>
          <w:t xml:space="preserve">that </w:t>
        </w:r>
      </w:ins>
      <w:del w:id="1317" w:author="Editor/Reviewer" w:date="2023-05-18T13:54:00Z">
        <w:r w:rsidRPr="00EA4141" w:rsidDel="0081455F">
          <w:rPr>
            <w:rFonts w:asciiTheme="minorBidi" w:hAnsiTheme="minorBidi"/>
            <w:sz w:val="24"/>
            <w:szCs w:val="24"/>
          </w:rPr>
          <w:delText xml:space="preserve">to </w:delText>
        </w:r>
      </w:del>
      <w:r w:rsidRPr="00EA4141">
        <w:rPr>
          <w:rFonts w:asciiTheme="minorBidi" w:hAnsiTheme="minorBidi"/>
          <w:sz w:val="24"/>
          <w:szCs w:val="24"/>
        </w:rPr>
        <w:t>regulat</w:t>
      </w:r>
      <w:ins w:id="1318" w:author="Editor/Reviewer" w:date="2023-05-18T13:54:00Z">
        <w:r w:rsidR="008A671D">
          <w:rPr>
            <w:rFonts w:asciiTheme="minorBidi" w:hAnsiTheme="minorBidi"/>
            <w:sz w:val="24"/>
            <w:szCs w:val="24"/>
          </w:rPr>
          <w:t>e</w:t>
        </w:r>
      </w:ins>
      <w:del w:id="1319" w:author="Editor/Reviewer" w:date="2023-05-18T13:54:00Z">
        <w:r w:rsidRPr="00EA4141" w:rsidDel="0081455F">
          <w:rPr>
            <w:rFonts w:asciiTheme="minorBidi" w:hAnsiTheme="minorBidi"/>
            <w:sz w:val="24"/>
            <w:szCs w:val="24"/>
          </w:rPr>
          <w:delText>e</w:delText>
        </w:r>
      </w:del>
      <w:del w:id="1320" w:author="Editor/Reviewer" w:date="2023-05-18T13:55:00Z">
        <w:r w:rsidRPr="00EA4141" w:rsidDel="008A671D">
          <w:rPr>
            <w:rFonts w:asciiTheme="minorBidi" w:hAnsiTheme="minorBidi"/>
            <w:sz w:val="24"/>
            <w:szCs w:val="24"/>
          </w:rPr>
          <w:delText xml:space="preserve"> the</w:delText>
        </w:r>
      </w:del>
      <w:ins w:id="1321" w:author="Editor/Reviewer" w:date="2023-05-18T13:55:00Z">
        <w:r w:rsidR="008A671D">
          <w:rPr>
            <w:rFonts w:asciiTheme="minorBidi" w:hAnsiTheme="minorBidi"/>
            <w:sz w:val="24"/>
            <w:szCs w:val="24"/>
          </w:rPr>
          <w:t xml:space="preserve"> pH. This </w:t>
        </w:r>
      </w:ins>
      <w:ins w:id="1322" w:author="Editor/Reviewer" w:date="2023-05-18T13:56:00Z">
        <w:r w:rsidR="008A671D">
          <w:rPr>
            <w:rFonts w:asciiTheme="minorBidi" w:hAnsiTheme="minorBidi"/>
            <w:sz w:val="24"/>
            <w:szCs w:val="24"/>
          </w:rPr>
          <w:t xml:space="preserve">regulation </w:t>
        </w:r>
      </w:ins>
      <w:del w:id="1323" w:author="Editor/Reviewer" w:date="2023-05-18T13:55:00Z">
        <w:r w:rsidRPr="00EA4141" w:rsidDel="008A671D">
          <w:rPr>
            <w:rFonts w:asciiTheme="minorBidi" w:hAnsiTheme="minorBidi"/>
            <w:sz w:val="24"/>
            <w:szCs w:val="24"/>
          </w:rPr>
          <w:delText xml:space="preserve"> pH, </w:delText>
        </w:r>
        <w:r w:rsidR="00496F40" w:rsidRPr="00496F40" w:rsidDel="008A671D">
          <w:rPr>
            <w:rFonts w:asciiTheme="minorBidi" w:hAnsiTheme="minorBidi"/>
            <w:sz w:val="24"/>
            <w:szCs w:val="24"/>
          </w:rPr>
          <w:delText xml:space="preserve">which </w:delText>
        </w:r>
      </w:del>
      <w:r w:rsidR="00496F40" w:rsidRPr="00496F40">
        <w:rPr>
          <w:rFonts w:asciiTheme="minorBidi" w:hAnsiTheme="minorBidi"/>
          <w:sz w:val="24"/>
          <w:szCs w:val="24"/>
        </w:rPr>
        <w:t>implies</w:t>
      </w:r>
      <w:r w:rsidR="00496F40">
        <w:rPr>
          <w:rFonts w:asciiTheme="minorBidi" w:hAnsiTheme="minorBidi"/>
          <w:sz w:val="24"/>
          <w:szCs w:val="24"/>
        </w:rPr>
        <w:t xml:space="preserve"> </w:t>
      </w:r>
      <w:r w:rsidR="00214983" w:rsidRPr="00214983">
        <w:rPr>
          <w:rFonts w:asciiTheme="minorBidi" w:hAnsiTheme="minorBidi"/>
          <w:sz w:val="24"/>
          <w:szCs w:val="24"/>
        </w:rPr>
        <w:t xml:space="preserve">that P adsorption </w:t>
      </w:r>
      <w:ins w:id="1324" w:author="Editor/Reviewer" w:date="2023-05-18T13:56:00Z">
        <w:r w:rsidR="008A671D">
          <w:rPr>
            <w:rFonts w:asciiTheme="minorBidi" w:hAnsiTheme="minorBidi"/>
            <w:sz w:val="24"/>
            <w:szCs w:val="24"/>
          </w:rPr>
          <w:t>results</w:t>
        </w:r>
      </w:ins>
      <w:del w:id="1325" w:author="Editor/Reviewer" w:date="2023-05-18T13:56:00Z">
        <w:r w:rsidR="00214983" w:rsidRPr="00214983" w:rsidDel="008A671D">
          <w:rPr>
            <w:rFonts w:asciiTheme="minorBidi" w:hAnsiTheme="minorBidi"/>
            <w:sz w:val="24"/>
            <w:szCs w:val="24"/>
          </w:rPr>
          <w:delText>makes</w:delText>
        </w:r>
      </w:del>
      <w:r w:rsidR="00214983" w:rsidRPr="00214983">
        <w:rPr>
          <w:rFonts w:asciiTheme="minorBidi" w:hAnsiTheme="minorBidi"/>
          <w:sz w:val="24"/>
          <w:szCs w:val="24"/>
        </w:rPr>
        <w:t xml:space="preserve"> </w:t>
      </w:r>
      <w:ins w:id="1326" w:author="Editor/Reviewer" w:date="2023-05-18T13:56:00Z">
        <w:r w:rsidR="008A671D">
          <w:rPr>
            <w:rFonts w:asciiTheme="minorBidi" w:hAnsiTheme="minorBidi"/>
            <w:sz w:val="24"/>
            <w:szCs w:val="24"/>
          </w:rPr>
          <w:t xml:space="preserve">in </w:t>
        </w:r>
      </w:ins>
      <w:r w:rsidR="00214983" w:rsidRPr="00214983">
        <w:rPr>
          <w:rFonts w:asciiTheme="minorBidi" w:hAnsiTheme="minorBidi"/>
          <w:sz w:val="24"/>
          <w:szCs w:val="24"/>
        </w:rPr>
        <w:t>carbonate desor</w:t>
      </w:r>
      <w:ins w:id="1327" w:author="Editor/Reviewer" w:date="2023-05-18T13:56:00Z">
        <w:r w:rsidR="008A671D">
          <w:rPr>
            <w:rFonts w:asciiTheme="minorBidi" w:hAnsiTheme="minorBidi"/>
            <w:sz w:val="24"/>
            <w:szCs w:val="24"/>
          </w:rPr>
          <w:t>ption</w:t>
        </w:r>
      </w:ins>
      <w:del w:id="1328" w:author="Editor/Reviewer" w:date="2023-05-18T13:56:00Z">
        <w:r w:rsidR="00214983" w:rsidRPr="00214983" w:rsidDel="008A671D">
          <w:rPr>
            <w:rFonts w:asciiTheme="minorBidi" w:hAnsiTheme="minorBidi"/>
            <w:sz w:val="24"/>
            <w:szCs w:val="24"/>
          </w:rPr>
          <w:delText>b</w:delText>
        </w:r>
      </w:del>
      <w:r w:rsidRPr="00EA4141">
        <w:rPr>
          <w:rFonts w:asciiTheme="minorBidi" w:hAnsiTheme="minorBidi"/>
          <w:sz w:val="24"/>
          <w:szCs w:val="24"/>
        </w:rPr>
        <w:t xml:space="preserve"> </w:t>
      </w:r>
      <w:r>
        <w:rPr>
          <w:rFonts w:ascii="Arial" w:hAnsi="Arial" w:cs="Arial"/>
          <w:sz w:val="24"/>
          <w:szCs w:val="24"/>
          <w:rtl/>
        </w:rPr>
        <w:fldChar w:fldCharType="begin" w:fldLock="1"/>
      </w:r>
      <w:r w:rsidR="000D1960">
        <w:rPr>
          <w:rFonts w:ascii="Arial" w:hAnsi="Arial" w:cs="Arial"/>
          <w:sz w:val="24"/>
          <w:szCs w:val="24"/>
        </w:rPr>
        <w:instrText>ADDIN CSL_CITATION {"citationItems":[{"id":"ITEM-1","itemData":{"DOI":"10.1016/j.jwpe.2020.101187","ISSN":"22147144","abstract":"Aluminium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Engineering","id":"ITEM-1","issue":"January","issued":{"date-parts":[["2020"]]},"page":"101187","publisher":"Elsevier","title":"Utilization of alum sludge as adsorbent for phosphorus removal in municipal wastewater: A review","type":"article-journal","volume":"35"},"uris":["http://www.mendeley.com/documents/?uuid=b0cd8630-3ce1-4474-bb28-1116e32d47d9"]}],"mendeley":{"formattedCitation":"(Muisa et al., 2020)","plainTextFormattedCitation":"(Muisa et al., 2020)","previouslyFormattedCitation":"(Muisa et al., 2020)"},"properties":{"noteIndex":0},"schema":"https://github.com/citation-style-language/schema/raw/master/csl-citation.json"}</w:instrText>
      </w:r>
      <w:r>
        <w:rPr>
          <w:rFonts w:ascii="Arial" w:hAnsi="Arial" w:cs="Arial"/>
          <w:sz w:val="24"/>
          <w:szCs w:val="24"/>
          <w:rtl/>
        </w:rPr>
        <w:fldChar w:fldCharType="separate"/>
      </w:r>
      <w:r w:rsidR="00A92051" w:rsidRPr="00A92051">
        <w:rPr>
          <w:rFonts w:ascii="Arial" w:hAnsi="Arial" w:cs="Arial"/>
          <w:noProof/>
          <w:sz w:val="24"/>
          <w:szCs w:val="24"/>
        </w:rPr>
        <w:t>(Muisa et al., 2020)</w:t>
      </w:r>
      <w:r>
        <w:rPr>
          <w:rFonts w:ascii="Arial" w:hAnsi="Arial" w:cs="Arial"/>
          <w:sz w:val="24"/>
          <w:szCs w:val="24"/>
          <w:rtl/>
        </w:rPr>
        <w:fldChar w:fldCharType="end"/>
      </w:r>
      <w:r>
        <w:rPr>
          <w:rFonts w:ascii="Arial" w:hAnsi="Arial" w:cs="Arial" w:hint="cs"/>
          <w:sz w:val="24"/>
          <w:szCs w:val="24"/>
          <w:rtl/>
        </w:rPr>
        <w:t>.</w:t>
      </w:r>
      <w:r w:rsidRPr="00EA4141">
        <w:rPr>
          <w:rFonts w:asciiTheme="minorBidi" w:hAnsiTheme="minorBidi"/>
          <w:sz w:val="24"/>
          <w:szCs w:val="24"/>
        </w:rPr>
        <w:t xml:space="preserve"> </w:t>
      </w:r>
      <w:commentRangeEnd w:id="1293"/>
      <w:r w:rsidR="008A671D">
        <w:rPr>
          <w:rStyle w:val="CommentReference"/>
        </w:rPr>
        <w:commentReference w:id="1293"/>
      </w:r>
    </w:p>
    <w:bookmarkEnd w:id="1306"/>
    <w:p w14:paraId="1122A17C" w14:textId="77777777" w:rsidR="00DC3128" w:rsidRPr="00A07A1F" w:rsidRDefault="00DC3128" w:rsidP="00DC3128">
      <w:pPr>
        <w:spacing w:afterLines="160" w:after="384" w:line="360" w:lineRule="auto"/>
        <w:ind w:firstLine="142"/>
        <w:jc w:val="center"/>
        <w:rPr>
          <w:rFonts w:asciiTheme="minorBidi" w:hAnsiTheme="minorBidi"/>
          <w:sz w:val="24"/>
          <w:szCs w:val="24"/>
          <w:rtl/>
        </w:rPr>
      </w:pPr>
      <w:r w:rsidRPr="005B5D27">
        <w:rPr>
          <w:rFonts w:asciiTheme="minorBidi" w:hAnsiTheme="minorBidi" w:cs="Arial"/>
          <w:noProof/>
          <w:sz w:val="24"/>
          <w:szCs w:val="24"/>
          <w:rtl/>
        </w:rPr>
        <w:drawing>
          <wp:inline distT="0" distB="0" distL="0" distR="0" wp14:anchorId="6EE44C84" wp14:editId="47584D27">
            <wp:extent cx="6120130" cy="263144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2631440"/>
                    </a:xfrm>
                    <a:prstGeom prst="rect">
                      <a:avLst/>
                    </a:prstGeom>
                  </pic:spPr>
                </pic:pic>
              </a:graphicData>
            </a:graphic>
          </wp:inline>
        </w:drawing>
      </w:r>
    </w:p>
    <w:p w14:paraId="3DAE9DB0" w14:textId="327C0BF3" w:rsidR="00DC3128" w:rsidRPr="00614841" w:rsidRDefault="00DC3128" w:rsidP="00DC3128">
      <w:pPr>
        <w:bidi w:val="0"/>
        <w:spacing w:afterLines="160" w:after="384" w:line="360" w:lineRule="auto"/>
        <w:jc w:val="both"/>
        <w:rPr>
          <w:rFonts w:asciiTheme="minorBidi" w:hAnsiTheme="minorBidi"/>
          <w:b/>
          <w:bCs/>
          <w:sz w:val="24"/>
          <w:szCs w:val="24"/>
        </w:rPr>
      </w:pPr>
      <w:r w:rsidRPr="0016027A">
        <w:rPr>
          <w:rFonts w:asciiTheme="minorBidi" w:hAnsiTheme="minorBidi"/>
          <w:b/>
          <w:bCs/>
          <w:sz w:val="24"/>
          <w:szCs w:val="24"/>
        </w:rPr>
        <w:t xml:space="preserve">Figure </w:t>
      </w:r>
      <w:r>
        <w:rPr>
          <w:rFonts w:asciiTheme="minorBidi" w:hAnsiTheme="minorBidi" w:hint="cs"/>
          <w:b/>
          <w:bCs/>
          <w:sz w:val="24"/>
          <w:szCs w:val="24"/>
          <w:rtl/>
        </w:rPr>
        <w:t>4</w:t>
      </w:r>
      <w:r w:rsidRPr="0016027A">
        <w:rPr>
          <w:rFonts w:asciiTheme="minorBidi" w:hAnsiTheme="minorBidi"/>
          <w:b/>
          <w:bCs/>
          <w:sz w:val="24"/>
          <w:szCs w:val="24"/>
        </w:rPr>
        <w:t xml:space="preserve">. </w:t>
      </w:r>
      <w:r w:rsidRPr="00614841">
        <w:rPr>
          <w:rFonts w:asciiTheme="minorBidi" w:hAnsiTheme="minorBidi"/>
          <w:sz w:val="24"/>
          <w:szCs w:val="24"/>
        </w:rPr>
        <w:t xml:space="preserve">Sorption isotherms </w:t>
      </w:r>
      <w:ins w:id="1329" w:author="Editor/Reviewer" w:date="2023-05-20T14:26:00Z">
        <w:r w:rsidR="002E4C62">
          <w:rPr>
            <w:rFonts w:asciiTheme="minorBidi" w:hAnsiTheme="minorBidi"/>
            <w:sz w:val="24"/>
            <w:szCs w:val="24"/>
          </w:rPr>
          <w:t>at</w:t>
        </w:r>
      </w:ins>
      <w:del w:id="1330" w:author="Editor/Reviewer" w:date="2023-05-20T14:26:00Z">
        <w:r w:rsidRPr="00614841" w:rsidDel="002E4C62">
          <w:rPr>
            <w:rFonts w:asciiTheme="minorBidi" w:hAnsiTheme="minorBidi"/>
            <w:sz w:val="24"/>
            <w:szCs w:val="24"/>
          </w:rPr>
          <w:delText>using</w:delText>
        </w:r>
      </w:del>
      <w:r w:rsidRPr="00614841">
        <w:rPr>
          <w:rFonts w:asciiTheme="minorBidi" w:hAnsiTheme="minorBidi"/>
          <w:sz w:val="24"/>
          <w:szCs w:val="24"/>
        </w:rPr>
        <w:t xml:space="preserve"> </w:t>
      </w:r>
      <w:commentRangeStart w:id="1331"/>
      <w:r w:rsidRPr="00614841">
        <w:rPr>
          <w:rFonts w:asciiTheme="minorBidi" w:hAnsiTheme="minorBidi"/>
          <w:sz w:val="24"/>
          <w:szCs w:val="24"/>
        </w:rPr>
        <w:t>different pH</w:t>
      </w:r>
      <w:ins w:id="1332" w:author="Editor/Reviewer" w:date="2023-05-19T10:59:00Z">
        <w:r w:rsidR="00823E9E">
          <w:rPr>
            <w:rFonts w:asciiTheme="minorBidi" w:hAnsiTheme="minorBidi"/>
            <w:sz w:val="24"/>
            <w:szCs w:val="24"/>
          </w:rPr>
          <w:t>s</w:t>
        </w:r>
      </w:ins>
      <w:r w:rsidRPr="00614841">
        <w:rPr>
          <w:rFonts w:asciiTheme="minorBidi" w:hAnsiTheme="minorBidi"/>
          <w:sz w:val="24"/>
          <w:szCs w:val="24"/>
        </w:rPr>
        <w:t xml:space="preserve"> with </w:t>
      </w:r>
      <w:ins w:id="1333" w:author="Editor/Reviewer" w:date="2023-05-19T11:00:00Z">
        <w:r w:rsidR="00823E9E">
          <w:rPr>
            <w:rFonts w:asciiTheme="minorBidi" w:hAnsiTheme="minorBidi"/>
            <w:sz w:val="24"/>
            <w:szCs w:val="24"/>
          </w:rPr>
          <w:t xml:space="preserve">a </w:t>
        </w:r>
      </w:ins>
      <w:ins w:id="1334" w:author="Editor/Reviewer" w:date="2023-05-18T13:58:00Z">
        <w:r w:rsidR="00BB398D">
          <w:rPr>
            <w:rFonts w:asciiTheme="minorBidi" w:hAnsiTheme="minorBidi"/>
            <w:sz w:val="24"/>
            <w:szCs w:val="24"/>
          </w:rPr>
          <w:t>s</w:t>
        </w:r>
      </w:ins>
      <w:del w:id="1335" w:author="Editor/Reviewer" w:date="2023-05-18T13:58:00Z">
        <w:r w:rsidRPr="00D6564C" w:rsidDel="00BB398D">
          <w:rPr>
            <w:rFonts w:asciiTheme="minorBidi" w:hAnsiTheme="minorBidi"/>
            <w:sz w:val="24"/>
            <w:szCs w:val="24"/>
          </w:rPr>
          <w:delText>S</w:delText>
        </w:r>
      </w:del>
      <w:r w:rsidRPr="00D6564C">
        <w:rPr>
          <w:rFonts w:asciiTheme="minorBidi" w:hAnsiTheme="minorBidi"/>
          <w:sz w:val="24"/>
          <w:szCs w:val="24"/>
        </w:rPr>
        <w:t>ynthetic solution</w:t>
      </w:r>
      <w:del w:id="1336" w:author="Editor/Reviewer" w:date="2023-05-19T11:00:00Z">
        <w:r w:rsidRPr="00D6564C" w:rsidDel="00823E9E">
          <w:rPr>
            <w:rFonts w:asciiTheme="minorBidi" w:hAnsiTheme="minorBidi"/>
            <w:sz w:val="24"/>
            <w:szCs w:val="24"/>
          </w:rPr>
          <w:delText>s</w:delText>
        </w:r>
      </w:del>
      <w:r w:rsidRPr="00D6564C">
        <w:rPr>
          <w:rFonts w:asciiTheme="minorBidi" w:hAnsiTheme="minorBidi"/>
          <w:sz w:val="24"/>
          <w:szCs w:val="24"/>
        </w:rPr>
        <w:t xml:space="preserve"> </w:t>
      </w:r>
      <w:commentRangeEnd w:id="1331"/>
      <w:r w:rsidR="00823E9E">
        <w:rPr>
          <w:rStyle w:val="CommentReference"/>
        </w:rPr>
        <w:commentReference w:id="1331"/>
      </w:r>
      <w:r w:rsidRPr="00D6564C">
        <w:rPr>
          <w:rFonts w:asciiTheme="minorBidi" w:hAnsiTheme="minorBidi"/>
          <w:sz w:val="24"/>
          <w:szCs w:val="24"/>
        </w:rPr>
        <w:t>(</w:t>
      </w:r>
      <w:r>
        <w:rPr>
          <w:rFonts w:asciiTheme="minorBidi" w:hAnsiTheme="minorBidi"/>
          <w:sz w:val="24"/>
          <w:szCs w:val="24"/>
        </w:rPr>
        <w:t>A</w:t>
      </w:r>
      <w:r w:rsidRPr="00D6564C">
        <w:rPr>
          <w:rFonts w:asciiTheme="minorBidi" w:hAnsiTheme="minorBidi"/>
          <w:sz w:val="24"/>
          <w:szCs w:val="24"/>
        </w:rPr>
        <w:t>)</w:t>
      </w:r>
      <w:r>
        <w:rPr>
          <w:rFonts w:asciiTheme="minorBidi" w:hAnsiTheme="minorBidi"/>
          <w:sz w:val="24"/>
          <w:szCs w:val="24"/>
        </w:rPr>
        <w:t xml:space="preserve"> </w:t>
      </w:r>
      <w:ins w:id="1337" w:author="Editor/Reviewer" w:date="2023-05-18T13:58:00Z">
        <w:r w:rsidR="00BB398D">
          <w:rPr>
            <w:rFonts w:asciiTheme="minorBidi" w:hAnsiTheme="minorBidi"/>
            <w:sz w:val="24"/>
            <w:szCs w:val="24"/>
          </w:rPr>
          <w:t>and</w:t>
        </w:r>
      </w:ins>
      <w:del w:id="1338" w:author="Editor/Reviewer" w:date="2023-05-18T13:58:00Z">
        <w:r w:rsidDel="00BB398D">
          <w:rPr>
            <w:rFonts w:asciiTheme="minorBidi" w:hAnsiTheme="minorBidi"/>
            <w:sz w:val="24"/>
            <w:szCs w:val="24"/>
          </w:rPr>
          <w:delText>&amp;</w:delText>
        </w:r>
      </w:del>
      <w:r>
        <w:rPr>
          <w:rFonts w:asciiTheme="minorBidi" w:hAnsiTheme="minorBidi"/>
          <w:sz w:val="24"/>
          <w:szCs w:val="24"/>
        </w:rPr>
        <w:t xml:space="preserve"> wastewater</w:t>
      </w:r>
      <w:r w:rsidRPr="00A4742E">
        <w:rPr>
          <w:rFonts w:asciiTheme="minorBidi" w:hAnsiTheme="minorBidi"/>
          <w:sz w:val="24"/>
          <w:szCs w:val="24"/>
        </w:rPr>
        <w:t xml:space="preserve"> </w:t>
      </w:r>
      <w:r w:rsidRPr="00D6564C">
        <w:rPr>
          <w:rFonts w:asciiTheme="minorBidi" w:hAnsiTheme="minorBidi"/>
          <w:sz w:val="24"/>
          <w:szCs w:val="24"/>
        </w:rPr>
        <w:t>(</w:t>
      </w:r>
      <w:r>
        <w:rPr>
          <w:rFonts w:asciiTheme="minorBidi" w:hAnsiTheme="minorBidi"/>
          <w:sz w:val="24"/>
          <w:szCs w:val="24"/>
        </w:rPr>
        <w:t>B</w:t>
      </w:r>
      <w:r w:rsidRPr="00D6564C">
        <w:rPr>
          <w:rFonts w:asciiTheme="minorBidi" w:hAnsiTheme="minorBidi"/>
          <w:sz w:val="24"/>
          <w:szCs w:val="24"/>
        </w:rPr>
        <w:t>)</w:t>
      </w:r>
      <w:r>
        <w:rPr>
          <w:rFonts w:asciiTheme="minorBidi" w:hAnsiTheme="minorBidi"/>
          <w:sz w:val="24"/>
          <w:szCs w:val="24"/>
        </w:rPr>
        <w:t>.</w:t>
      </w:r>
    </w:p>
    <w:p w14:paraId="3C9035D3" w14:textId="10139B27" w:rsidR="00804E8B" w:rsidRDefault="004F3D75" w:rsidP="00804E8B">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804E8B" w:rsidRPr="0072648E">
        <w:rPr>
          <w:rFonts w:asciiTheme="minorBidi" w:hAnsiTheme="minorBidi"/>
          <w:sz w:val="24"/>
          <w:szCs w:val="24"/>
          <w:u w:val="single"/>
        </w:rPr>
        <w:t>.</w:t>
      </w:r>
      <w:r w:rsidR="00E86B6E">
        <w:rPr>
          <w:rFonts w:asciiTheme="minorBidi" w:hAnsiTheme="minorBidi"/>
          <w:sz w:val="24"/>
          <w:szCs w:val="24"/>
          <w:u w:val="single"/>
        </w:rPr>
        <w:t>6</w:t>
      </w:r>
      <w:r w:rsidR="00804E8B">
        <w:rPr>
          <w:rFonts w:asciiTheme="minorBidi" w:hAnsiTheme="minorBidi"/>
          <w:sz w:val="24"/>
          <w:szCs w:val="24"/>
          <w:u w:val="single"/>
        </w:rPr>
        <w:t>.</w:t>
      </w:r>
      <w:r w:rsidR="00804E8B" w:rsidRPr="0072648E">
        <w:rPr>
          <w:rFonts w:asciiTheme="minorBidi" w:hAnsiTheme="minorBidi"/>
          <w:sz w:val="24"/>
          <w:szCs w:val="24"/>
          <w:u w:val="single"/>
        </w:rPr>
        <w:t xml:space="preserve"> </w:t>
      </w:r>
      <w:r w:rsidR="00804E8B">
        <w:rPr>
          <w:rFonts w:asciiTheme="minorBidi" w:hAnsiTheme="minorBidi"/>
          <w:sz w:val="24"/>
          <w:szCs w:val="24"/>
          <w:u w:val="single"/>
        </w:rPr>
        <w:t>E</w:t>
      </w:r>
      <w:r w:rsidR="00804E8B" w:rsidRPr="0072648E">
        <w:rPr>
          <w:rFonts w:asciiTheme="minorBidi" w:hAnsiTheme="minorBidi"/>
          <w:sz w:val="24"/>
          <w:szCs w:val="24"/>
          <w:u w:val="single"/>
        </w:rPr>
        <w:t>ffect of temperature</w:t>
      </w:r>
      <w:r w:rsidR="009349E5">
        <w:rPr>
          <w:rFonts w:asciiTheme="minorBidi" w:hAnsiTheme="minorBidi"/>
          <w:sz w:val="24"/>
          <w:szCs w:val="24"/>
          <w:u w:val="single"/>
        </w:rPr>
        <w:t xml:space="preserve"> on </w:t>
      </w:r>
      <w:ins w:id="1339" w:author="Editor/Reviewer" w:date="2023-05-18T19:11:00Z">
        <w:r w:rsidR="004F6CAD">
          <w:rPr>
            <w:rFonts w:asciiTheme="minorBidi" w:hAnsiTheme="minorBidi"/>
            <w:sz w:val="24"/>
            <w:szCs w:val="24"/>
            <w:u w:val="single"/>
          </w:rPr>
          <w:t>P</w:t>
        </w:r>
      </w:ins>
      <w:del w:id="1340" w:author="Editor/Reviewer" w:date="2023-05-18T19:11:00Z">
        <w:r w:rsidR="009F102E" w:rsidRPr="00FA463C" w:rsidDel="004F6CAD">
          <w:rPr>
            <w:rFonts w:asciiTheme="minorBidi" w:hAnsiTheme="minorBidi"/>
            <w:sz w:val="24"/>
            <w:szCs w:val="24"/>
            <w:u w:val="single"/>
          </w:rPr>
          <w:delText>phosphorus</w:delText>
        </w:r>
      </w:del>
      <w:r w:rsidR="009349E5">
        <w:rPr>
          <w:rFonts w:asciiTheme="minorBidi" w:hAnsiTheme="minorBidi"/>
          <w:sz w:val="24"/>
          <w:szCs w:val="24"/>
          <w:u w:val="single"/>
        </w:rPr>
        <w:t xml:space="preserve"> sorption</w:t>
      </w:r>
    </w:p>
    <w:p w14:paraId="6ECC64C3" w14:textId="620E4AAD" w:rsidR="00DC3128" w:rsidRDefault="00E53A24">
      <w:pPr>
        <w:bidi w:val="0"/>
        <w:spacing w:line="360" w:lineRule="auto"/>
        <w:jc w:val="both"/>
        <w:rPr>
          <w:rFonts w:asciiTheme="minorBidi" w:hAnsiTheme="minorBidi"/>
          <w:sz w:val="24"/>
          <w:szCs w:val="24"/>
        </w:rPr>
        <w:pPrChange w:id="1341" w:author="Editor/Reviewer" w:date="2023-05-19T10:47:00Z">
          <w:pPr>
            <w:bidi w:val="0"/>
            <w:spacing w:line="360" w:lineRule="auto"/>
            <w:ind w:firstLine="142"/>
            <w:jc w:val="both"/>
          </w:pPr>
        </w:pPrChange>
      </w:pPr>
      <w:ins w:id="1342" w:author="Editor/Reviewer" w:date="2023-05-19T10:47:00Z">
        <w:r>
          <w:rPr>
            <w:rFonts w:asciiTheme="minorBidi" w:hAnsiTheme="minorBidi"/>
            <w:sz w:val="24"/>
            <w:szCs w:val="24"/>
          </w:rPr>
          <w:lastRenderedPageBreak/>
          <w:t xml:space="preserve"> We next </w:t>
        </w:r>
      </w:ins>
      <w:ins w:id="1343" w:author="Editor/Reviewer" w:date="2023-05-19T10:48:00Z">
        <w:r>
          <w:rPr>
            <w:rFonts w:asciiTheme="minorBidi" w:hAnsiTheme="minorBidi"/>
            <w:sz w:val="24"/>
            <w:szCs w:val="24"/>
          </w:rPr>
          <w:t>examined</w:t>
        </w:r>
      </w:ins>
      <w:ins w:id="1344" w:author="Editor/Reviewer" w:date="2023-05-19T10:47:00Z">
        <w:r>
          <w:rPr>
            <w:rFonts w:asciiTheme="minorBidi" w:hAnsiTheme="minorBidi"/>
            <w:sz w:val="24"/>
            <w:szCs w:val="24"/>
          </w:rPr>
          <w:t xml:space="preserve"> the</w:t>
        </w:r>
      </w:ins>
      <w:del w:id="1345" w:author="Editor/Reviewer" w:date="2023-05-19T10:47:00Z">
        <w:r w:rsidR="00F7543E" w:rsidRPr="00F7543E" w:rsidDel="00E53A24">
          <w:rPr>
            <w:rFonts w:asciiTheme="minorBidi" w:hAnsiTheme="minorBidi"/>
            <w:sz w:val="24"/>
            <w:szCs w:val="24"/>
          </w:rPr>
          <w:delText>The</w:delText>
        </w:r>
      </w:del>
      <w:r w:rsidR="00F7543E" w:rsidRPr="00F7543E">
        <w:rPr>
          <w:rFonts w:asciiTheme="minorBidi" w:hAnsiTheme="minorBidi"/>
          <w:sz w:val="24"/>
          <w:szCs w:val="24"/>
        </w:rPr>
        <w:t xml:space="preserve"> effect of temperature on the amount of </w:t>
      </w:r>
      <w:r w:rsidR="003470D3" w:rsidRPr="00F7543E">
        <w:rPr>
          <w:rFonts w:asciiTheme="minorBidi" w:hAnsiTheme="minorBidi"/>
          <w:sz w:val="24"/>
          <w:szCs w:val="24"/>
        </w:rPr>
        <w:t xml:space="preserve">synthetic and wastewater </w:t>
      </w:r>
      <w:r w:rsidR="00A358F4">
        <w:rPr>
          <w:rFonts w:asciiTheme="minorBidi" w:hAnsiTheme="minorBidi"/>
          <w:sz w:val="24"/>
          <w:szCs w:val="24"/>
        </w:rPr>
        <w:t>P</w:t>
      </w:r>
      <w:r w:rsidR="00F7543E" w:rsidRPr="00F7543E">
        <w:rPr>
          <w:rFonts w:asciiTheme="minorBidi" w:hAnsiTheme="minorBidi"/>
          <w:sz w:val="24"/>
          <w:szCs w:val="24"/>
        </w:rPr>
        <w:t xml:space="preserve"> adsorbed on</w:t>
      </w:r>
      <w:r w:rsidR="008F514F">
        <w:rPr>
          <w:rFonts w:asciiTheme="minorBidi" w:hAnsiTheme="minorBidi"/>
          <w:sz w:val="24"/>
          <w:szCs w:val="24"/>
        </w:rPr>
        <w:t>to</w:t>
      </w:r>
      <w:r w:rsidR="00F7543E" w:rsidRPr="00F7543E">
        <w:rPr>
          <w:rFonts w:asciiTheme="minorBidi" w:hAnsiTheme="minorBidi"/>
          <w:sz w:val="24"/>
          <w:szCs w:val="24"/>
        </w:rPr>
        <w:t xml:space="preserve"> Fe-DTR </w:t>
      </w:r>
      <w:commentRangeStart w:id="1346"/>
      <w:ins w:id="1347" w:author="Editor/Reviewer" w:date="2023-05-19T10:48:00Z">
        <w:r>
          <w:rPr>
            <w:rFonts w:asciiTheme="minorBidi" w:hAnsiTheme="minorBidi"/>
            <w:sz w:val="24"/>
            <w:szCs w:val="24"/>
          </w:rPr>
          <w:t>(</w:t>
        </w:r>
      </w:ins>
      <w:del w:id="1348" w:author="Editor/Reviewer" w:date="2023-05-19T10:48:00Z">
        <w:r w:rsidR="003470D3" w:rsidDel="00E53A24">
          <w:rPr>
            <w:rFonts w:asciiTheme="minorBidi" w:hAnsiTheme="minorBidi"/>
            <w:sz w:val="24"/>
            <w:szCs w:val="24"/>
          </w:rPr>
          <w:delText>is presented</w:delText>
        </w:r>
        <w:r w:rsidR="00F7543E" w:rsidRPr="00F7543E" w:rsidDel="00E53A24">
          <w:rPr>
            <w:rFonts w:asciiTheme="minorBidi" w:hAnsiTheme="minorBidi"/>
            <w:sz w:val="24"/>
            <w:szCs w:val="24"/>
          </w:rPr>
          <w:delText xml:space="preserve"> in </w:delText>
        </w:r>
      </w:del>
      <w:r w:rsidR="00F7543E" w:rsidRPr="00F7543E">
        <w:rPr>
          <w:rFonts w:asciiTheme="minorBidi" w:hAnsiTheme="minorBidi"/>
          <w:sz w:val="24"/>
          <w:szCs w:val="24"/>
        </w:rPr>
        <w:t>Fig</w:t>
      </w:r>
      <w:r w:rsidR="00912997">
        <w:rPr>
          <w:rFonts w:asciiTheme="minorBidi" w:hAnsiTheme="minorBidi"/>
          <w:sz w:val="24"/>
          <w:szCs w:val="24"/>
        </w:rPr>
        <w:t>.</w:t>
      </w:r>
      <w:r w:rsidR="00F7543E" w:rsidRPr="00F7543E">
        <w:rPr>
          <w:rFonts w:asciiTheme="minorBidi" w:hAnsiTheme="minorBidi"/>
          <w:sz w:val="24"/>
          <w:szCs w:val="24"/>
        </w:rPr>
        <w:t xml:space="preserve"> 5</w:t>
      </w:r>
      <w:ins w:id="1349" w:author="Editor/Reviewer" w:date="2023-05-19T10:48:00Z">
        <w:r>
          <w:rPr>
            <w:rFonts w:asciiTheme="minorBidi" w:hAnsiTheme="minorBidi"/>
            <w:sz w:val="24"/>
            <w:szCs w:val="24"/>
          </w:rPr>
          <w:t>)</w:t>
        </w:r>
      </w:ins>
      <w:r w:rsidR="00F7543E" w:rsidRPr="00F7543E">
        <w:rPr>
          <w:rFonts w:asciiTheme="minorBidi" w:hAnsiTheme="minorBidi"/>
          <w:sz w:val="24"/>
          <w:szCs w:val="24"/>
        </w:rPr>
        <w:t xml:space="preserve">. </w:t>
      </w:r>
      <w:commentRangeEnd w:id="1346"/>
      <w:r>
        <w:rPr>
          <w:rStyle w:val="CommentReference"/>
        </w:rPr>
        <w:commentReference w:id="1346"/>
      </w:r>
      <w:r w:rsidR="00F7543E" w:rsidRPr="00F7543E">
        <w:rPr>
          <w:rFonts w:asciiTheme="minorBidi" w:hAnsiTheme="minorBidi"/>
          <w:sz w:val="24"/>
          <w:szCs w:val="24"/>
        </w:rPr>
        <w:t>In</w:t>
      </w:r>
      <w:ins w:id="1350" w:author="Editor/Reviewer" w:date="2023-05-19T10:51:00Z">
        <w:r>
          <w:rPr>
            <w:rFonts w:asciiTheme="minorBidi" w:hAnsiTheme="minorBidi"/>
            <w:sz w:val="24"/>
            <w:szCs w:val="24"/>
          </w:rPr>
          <w:t xml:space="preserve"> a</w:t>
        </w:r>
      </w:ins>
      <w:del w:id="1351" w:author="Editor/Reviewer" w:date="2023-05-19T10:51:00Z">
        <w:r w:rsidR="00F7543E" w:rsidRPr="00F7543E" w:rsidDel="00E53A24">
          <w:rPr>
            <w:rFonts w:asciiTheme="minorBidi" w:hAnsiTheme="minorBidi"/>
            <w:sz w:val="24"/>
            <w:szCs w:val="24"/>
          </w:rPr>
          <w:delText xml:space="preserve"> the</w:delText>
        </w:r>
      </w:del>
      <w:r w:rsidR="00F7543E" w:rsidRPr="00F7543E">
        <w:rPr>
          <w:rFonts w:asciiTheme="minorBidi" w:hAnsiTheme="minorBidi"/>
          <w:sz w:val="24"/>
          <w:szCs w:val="24"/>
        </w:rPr>
        <w:t xml:space="preserve"> synthetic solution</w:t>
      </w:r>
      <w:ins w:id="1352" w:author="Editor/Reviewer" w:date="2023-05-19T10:51:00Z">
        <w:r>
          <w:rPr>
            <w:rFonts w:asciiTheme="minorBidi" w:hAnsiTheme="minorBidi"/>
            <w:sz w:val="24"/>
            <w:szCs w:val="24"/>
          </w:rPr>
          <w:t>,</w:t>
        </w:r>
      </w:ins>
      <w:r w:rsidR="00F7543E" w:rsidRPr="00F7543E">
        <w:rPr>
          <w:rFonts w:asciiTheme="minorBidi" w:hAnsiTheme="minorBidi"/>
          <w:sz w:val="24"/>
          <w:szCs w:val="24"/>
        </w:rPr>
        <w:t xml:space="preserve"> </w:t>
      </w:r>
      <w:commentRangeStart w:id="1353"/>
      <w:r w:rsidR="008F514F">
        <w:rPr>
          <w:rFonts w:asciiTheme="minorBidi" w:hAnsiTheme="minorBidi"/>
          <w:sz w:val="24"/>
          <w:szCs w:val="24"/>
        </w:rPr>
        <w:t>the</w:t>
      </w:r>
      <w:r w:rsidR="00F7543E" w:rsidRPr="00F7543E">
        <w:rPr>
          <w:rFonts w:asciiTheme="minorBidi" w:hAnsiTheme="minorBidi"/>
          <w:sz w:val="24"/>
          <w:szCs w:val="24"/>
        </w:rPr>
        <w:t xml:space="preserve"> best </w:t>
      </w:r>
      <w:commentRangeEnd w:id="1353"/>
      <w:r w:rsidR="00823E9E">
        <w:rPr>
          <w:rStyle w:val="CommentReference"/>
        </w:rPr>
        <w:commentReference w:id="1353"/>
      </w:r>
      <w:r w:rsidR="00F7543E" w:rsidRPr="00F7543E">
        <w:rPr>
          <w:rFonts w:asciiTheme="minorBidi" w:hAnsiTheme="minorBidi"/>
          <w:sz w:val="24"/>
          <w:szCs w:val="24"/>
        </w:rPr>
        <w:t>adsorption was obtained after 72 h</w:t>
      </w:r>
      <w:ins w:id="1354" w:author="Editor/Reviewer" w:date="2023-05-19T10:52:00Z">
        <w:r>
          <w:rPr>
            <w:rFonts w:asciiTheme="minorBidi" w:hAnsiTheme="minorBidi"/>
            <w:sz w:val="24"/>
            <w:szCs w:val="24"/>
          </w:rPr>
          <w:t>r</w:t>
        </w:r>
      </w:ins>
      <w:del w:id="1355" w:author="Editor/Reviewer" w:date="2023-05-19T10:52:00Z">
        <w:r w:rsidR="00F7543E" w:rsidRPr="00F7543E" w:rsidDel="00E53A24">
          <w:rPr>
            <w:rFonts w:asciiTheme="minorBidi" w:hAnsiTheme="minorBidi"/>
            <w:sz w:val="24"/>
            <w:szCs w:val="24"/>
          </w:rPr>
          <w:delText>ours</w:delText>
        </w:r>
      </w:del>
      <w:r w:rsidR="00F7543E" w:rsidRPr="00F7543E">
        <w:rPr>
          <w:rFonts w:asciiTheme="minorBidi" w:hAnsiTheme="minorBidi"/>
          <w:sz w:val="24"/>
          <w:szCs w:val="24"/>
        </w:rPr>
        <w:t xml:space="preserve"> at</w:t>
      </w:r>
      <w:ins w:id="1356" w:author="Editor/Reviewer" w:date="2023-05-19T10:52:00Z">
        <w:r>
          <w:rPr>
            <w:rFonts w:asciiTheme="minorBidi" w:hAnsiTheme="minorBidi"/>
            <w:sz w:val="24"/>
            <w:szCs w:val="24"/>
          </w:rPr>
          <w:t xml:space="preserve"> </w:t>
        </w:r>
      </w:ins>
      <w:del w:id="1357" w:author="Editor/Reviewer" w:date="2023-05-19T10:52:00Z">
        <w:r w:rsidR="00F7543E" w:rsidRPr="00F7543E" w:rsidDel="00E53A24">
          <w:rPr>
            <w:rFonts w:asciiTheme="minorBidi" w:hAnsiTheme="minorBidi"/>
            <w:sz w:val="24"/>
            <w:szCs w:val="24"/>
          </w:rPr>
          <w:delText xml:space="preserve"> a temperature of </w:delText>
        </w:r>
      </w:del>
      <w:r w:rsidR="00F7543E" w:rsidRPr="00F7543E">
        <w:rPr>
          <w:rFonts w:asciiTheme="minorBidi" w:hAnsiTheme="minorBidi"/>
          <w:sz w:val="24"/>
          <w:szCs w:val="24"/>
        </w:rPr>
        <w:t xml:space="preserve">40 </w:t>
      </w:r>
      <w:r w:rsidR="00F7543E" w:rsidRPr="00F7543E">
        <w:rPr>
          <w:rFonts w:asciiTheme="minorBidi" w:hAnsiTheme="minorBidi"/>
          <w:sz w:val="24"/>
          <w:szCs w:val="24"/>
          <w:vertAlign w:val="superscript"/>
        </w:rPr>
        <w:t>0</w:t>
      </w:r>
      <w:r w:rsidR="00F7543E" w:rsidRPr="00F7543E">
        <w:rPr>
          <w:rFonts w:asciiTheme="minorBidi" w:hAnsiTheme="minorBidi"/>
          <w:sz w:val="24"/>
          <w:szCs w:val="24"/>
        </w:rPr>
        <w:t>C (7,308±101 mg P kg</w:t>
      </w:r>
      <w:r w:rsidR="00F7543E" w:rsidRPr="00F7543E">
        <w:rPr>
          <w:rFonts w:asciiTheme="minorBidi" w:hAnsiTheme="minorBidi"/>
          <w:sz w:val="24"/>
          <w:szCs w:val="24"/>
          <w:vertAlign w:val="superscript"/>
        </w:rPr>
        <w:t>-1</w:t>
      </w:r>
      <w:r w:rsidR="00F7543E" w:rsidRPr="00F7543E">
        <w:rPr>
          <w:rFonts w:asciiTheme="minorBidi" w:hAnsiTheme="minorBidi"/>
          <w:sz w:val="24"/>
          <w:szCs w:val="24"/>
        </w:rPr>
        <w:t>)</w:t>
      </w:r>
      <w:del w:id="1358" w:author="Editor/Reviewer" w:date="2023-05-19T10:52:00Z">
        <w:r w:rsidR="001B3965" w:rsidDel="00E53A24">
          <w:rPr>
            <w:rFonts w:asciiTheme="minorBidi" w:hAnsiTheme="minorBidi"/>
            <w:sz w:val="24"/>
            <w:szCs w:val="24"/>
          </w:rPr>
          <w:delText>, while</w:delText>
        </w:r>
      </w:del>
      <w:del w:id="1359" w:author="Editor/Reviewer" w:date="2023-05-19T10:53:00Z">
        <w:r w:rsidR="001B3965" w:rsidDel="00E53A24">
          <w:rPr>
            <w:rFonts w:asciiTheme="minorBidi" w:hAnsiTheme="minorBidi"/>
            <w:sz w:val="24"/>
            <w:szCs w:val="24"/>
          </w:rPr>
          <w:delText xml:space="preserve"> a</w:delText>
        </w:r>
        <w:r w:rsidR="00F7543E" w:rsidRPr="00F7543E" w:rsidDel="00E53A24">
          <w:rPr>
            <w:rFonts w:asciiTheme="minorBidi" w:hAnsiTheme="minorBidi"/>
            <w:sz w:val="24"/>
            <w:szCs w:val="24"/>
          </w:rPr>
          <w:delText>t</w:delText>
        </w:r>
      </w:del>
      <w:ins w:id="1360" w:author="Editor/Reviewer" w:date="2023-05-19T10:54:00Z">
        <w:r w:rsidR="00823E9E">
          <w:rPr>
            <w:rFonts w:asciiTheme="minorBidi" w:hAnsiTheme="minorBidi"/>
            <w:sz w:val="24"/>
            <w:szCs w:val="24"/>
          </w:rPr>
          <w:t>, whereas</w:t>
        </w:r>
      </w:ins>
      <w:del w:id="1361" w:author="Editor/Reviewer" w:date="2023-05-19T10:52:00Z">
        <w:r w:rsidR="00F7543E" w:rsidRPr="00F7543E" w:rsidDel="00E53A24">
          <w:rPr>
            <w:rFonts w:asciiTheme="minorBidi" w:hAnsiTheme="minorBidi"/>
            <w:sz w:val="24"/>
            <w:szCs w:val="24"/>
          </w:rPr>
          <w:delText xml:space="preserve"> a temperature of </w:delText>
        </w:r>
      </w:del>
      <w:del w:id="1362" w:author="Editor/Reviewer" w:date="2023-05-19T10:54:00Z">
        <w:r w:rsidR="00F7543E" w:rsidRPr="00F7543E" w:rsidDel="00823E9E">
          <w:rPr>
            <w:rFonts w:asciiTheme="minorBidi" w:hAnsiTheme="minorBidi"/>
            <w:sz w:val="24"/>
            <w:szCs w:val="24"/>
          </w:rPr>
          <w:delText xml:space="preserve">10 </w:delText>
        </w:r>
        <w:r w:rsidR="00F7543E" w:rsidRPr="00F7543E" w:rsidDel="00823E9E">
          <w:rPr>
            <w:rFonts w:asciiTheme="minorBidi" w:hAnsiTheme="minorBidi"/>
            <w:sz w:val="24"/>
            <w:szCs w:val="24"/>
            <w:vertAlign w:val="superscript"/>
          </w:rPr>
          <w:delText>0</w:delText>
        </w:r>
        <w:r w:rsidR="00F7543E" w:rsidRPr="00F7543E" w:rsidDel="00823E9E">
          <w:rPr>
            <w:rFonts w:asciiTheme="minorBidi" w:hAnsiTheme="minorBidi"/>
            <w:sz w:val="24"/>
            <w:szCs w:val="24"/>
          </w:rPr>
          <w:delText>C,</w:delText>
        </w:r>
      </w:del>
      <w:r w:rsidR="00F7543E" w:rsidRPr="00F7543E">
        <w:rPr>
          <w:rFonts w:asciiTheme="minorBidi" w:hAnsiTheme="minorBidi"/>
          <w:sz w:val="24"/>
          <w:szCs w:val="24"/>
        </w:rPr>
        <w:t xml:space="preserve"> </w:t>
      </w:r>
      <w:del w:id="1363" w:author="Editor/Reviewer" w:date="2023-05-19T10:53:00Z">
        <w:r w:rsidR="00F7543E" w:rsidRPr="00F7543E" w:rsidDel="00823E9E">
          <w:rPr>
            <w:rFonts w:asciiTheme="minorBidi" w:hAnsiTheme="minorBidi"/>
            <w:sz w:val="24"/>
            <w:szCs w:val="24"/>
          </w:rPr>
          <w:delText xml:space="preserve">the amount of </w:delText>
        </w:r>
      </w:del>
      <w:r w:rsidR="00F7543E" w:rsidRPr="00F7543E">
        <w:rPr>
          <w:rFonts w:asciiTheme="minorBidi" w:hAnsiTheme="minorBidi"/>
          <w:sz w:val="24"/>
          <w:szCs w:val="24"/>
        </w:rPr>
        <w:t xml:space="preserve">adsorbed </w:t>
      </w:r>
      <w:r w:rsidR="00A358F4">
        <w:rPr>
          <w:rFonts w:asciiTheme="minorBidi" w:hAnsiTheme="minorBidi"/>
          <w:sz w:val="24"/>
          <w:szCs w:val="24"/>
        </w:rPr>
        <w:t>P</w:t>
      </w:r>
      <w:r w:rsidR="00F7543E" w:rsidRPr="00F7543E">
        <w:rPr>
          <w:rFonts w:asciiTheme="minorBidi" w:hAnsiTheme="minorBidi"/>
          <w:sz w:val="24"/>
          <w:szCs w:val="24"/>
        </w:rPr>
        <w:t xml:space="preserve"> was </w:t>
      </w:r>
      <w:ins w:id="1364" w:author="Editor/Reviewer" w:date="2023-05-19T10:54:00Z">
        <w:r w:rsidR="00823E9E">
          <w:rPr>
            <w:rFonts w:asciiTheme="minorBidi" w:hAnsiTheme="minorBidi"/>
            <w:sz w:val="24"/>
            <w:szCs w:val="24"/>
          </w:rPr>
          <w:t>decreased</w:t>
        </w:r>
        <w:r w:rsidR="00823E9E" w:rsidRPr="00823E9E">
          <w:rPr>
            <w:rFonts w:asciiTheme="minorBidi" w:hAnsiTheme="minorBidi"/>
            <w:sz w:val="24"/>
            <w:szCs w:val="24"/>
          </w:rPr>
          <w:t xml:space="preserve"> </w:t>
        </w:r>
        <w:r w:rsidR="00823E9E">
          <w:rPr>
            <w:rFonts w:asciiTheme="minorBidi" w:hAnsiTheme="minorBidi"/>
            <w:sz w:val="24"/>
            <w:szCs w:val="24"/>
          </w:rPr>
          <w:t xml:space="preserve">at </w:t>
        </w:r>
        <w:commentRangeStart w:id="1365"/>
        <w:r w:rsidR="00823E9E" w:rsidRPr="00F7543E">
          <w:rPr>
            <w:rFonts w:asciiTheme="minorBidi" w:hAnsiTheme="minorBidi"/>
            <w:sz w:val="24"/>
            <w:szCs w:val="24"/>
          </w:rPr>
          <w:t xml:space="preserve">10 </w:t>
        </w:r>
        <w:r w:rsidR="00823E9E" w:rsidRPr="00F7543E">
          <w:rPr>
            <w:rFonts w:asciiTheme="minorBidi" w:hAnsiTheme="minorBidi"/>
            <w:sz w:val="24"/>
            <w:szCs w:val="24"/>
            <w:vertAlign w:val="superscript"/>
          </w:rPr>
          <w:t>0</w:t>
        </w:r>
        <w:r w:rsidR="00823E9E" w:rsidRPr="00F7543E">
          <w:rPr>
            <w:rFonts w:asciiTheme="minorBidi" w:hAnsiTheme="minorBidi"/>
            <w:sz w:val="24"/>
            <w:szCs w:val="24"/>
          </w:rPr>
          <w:t>C</w:t>
        </w:r>
        <w:r w:rsidR="00823E9E" w:rsidRPr="00F7543E" w:rsidDel="00823E9E">
          <w:rPr>
            <w:rFonts w:asciiTheme="minorBidi" w:hAnsiTheme="minorBidi"/>
            <w:sz w:val="24"/>
            <w:szCs w:val="24"/>
          </w:rPr>
          <w:t xml:space="preserve"> </w:t>
        </w:r>
      </w:ins>
      <w:del w:id="1366" w:author="Editor/Reviewer" w:date="2023-05-19T10:54:00Z">
        <w:r w:rsidR="00F7543E" w:rsidRPr="00F7543E" w:rsidDel="00823E9E">
          <w:rPr>
            <w:rFonts w:asciiTheme="minorBidi" w:hAnsiTheme="minorBidi"/>
            <w:sz w:val="24"/>
            <w:szCs w:val="24"/>
          </w:rPr>
          <w:delText>low</w:delText>
        </w:r>
        <w:r w:rsidR="00825ECA" w:rsidDel="00823E9E">
          <w:rPr>
            <w:rFonts w:asciiTheme="minorBidi" w:hAnsiTheme="minorBidi"/>
            <w:sz w:val="24"/>
            <w:szCs w:val="24"/>
          </w:rPr>
          <w:delText>er</w:delText>
        </w:r>
      </w:del>
      <w:del w:id="1367" w:author="Editor/Reviewer" w:date="2023-05-20T15:45:00Z">
        <w:r w:rsidR="00F7543E" w:rsidRPr="00F7543E" w:rsidDel="00091458">
          <w:rPr>
            <w:rFonts w:asciiTheme="minorBidi" w:hAnsiTheme="minorBidi"/>
            <w:sz w:val="24"/>
            <w:szCs w:val="24"/>
          </w:rPr>
          <w:delText xml:space="preserve"> </w:delText>
        </w:r>
      </w:del>
      <w:commentRangeEnd w:id="1365"/>
      <w:r w:rsidR="00823E9E">
        <w:rPr>
          <w:rStyle w:val="CommentReference"/>
        </w:rPr>
        <w:commentReference w:id="1365"/>
      </w:r>
      <w:r w:rsidR="00F7543E" w:rsidRPr="00F7543E">
        <w:rPr>
          <w:rFonts w:asciiTheme="minorBidi" w:hAnsiTheme="minorBidi"/>
          <w:sz w:val="24"/>
          <w:szCs w:val="24"/>
        </w:rPr>
        <w:t>(5,150±106 mg P kg</w:t>
      </w:r>
      <w:r w:rsidR="00F7543E" w:rsidRPr="00F7543E">
        <w:rPr>
          <w:rFonts w:asciiTheme="minorBidi" w:hAnsiTheme="minorBidi"/>
          <w:sz w:val="24"/>
          <w:szCs w:val="24"/>
          <w:vertAlign w:val="superscript"/>
        </w:rPr>
        <w:t>-1</w:t>
      </w:r>
      <w:r w:rsidR="00F7543E" w:rsidRPr="00F7543E">
        <w:rPr>
          <w:rFonts w:asciiTheme="minorBidi" w:hAnsiTheme="minorBidi"/>
          <w:sz w:val="24"/>
          <w:szCs w:val="24"/>
        </w:rPr>
        <w:t>).</w:t>
      </w:r>
      <w:r w:rsidR="00A93773">
        <w:rPr>
          <w:rFonts w:asciiTheme="minorBidi" w:hAnsiTheme="minorBidi"/>
          <w:sz w:val="24"/>
          <w:szCs w:val="24"/>
        </w:rPr>
        <w:t xml:space="preserve"> </w:t>
      </w:r>
      <w:r w:rsidR="00CA04DD">
        <w:rPr>
          <w:rFonts w:asciiTheme="minorBidi" w:hAnsiTheme="minorBidi"/>
          <w:sz w:val="24"/>
          <w:szCs w:val="24"/>
        </w:rPr>
        <w:t>After 3 h</w:t>
      </w:r>
      <w:ins w:id="1368" w:author="Editor/Reviewer" w:date="2023-05-19T10:56:00Z">
        <w:r w:rsidR="00823E9E">
          <w:rPr>
            <w:rFonts w:asciiTheme="minorBidi" w:hAnsiTheme="minorBidi"/>
            <w:sz w:val="24"/>
            <w:szCs w:val="24"/>
          </w:rPr>
          <w:t>r</w:t>
        </w:r>
      </w:ins>
      <w:del w:id="1369" w:author="Editor/Reviewer" w:date="2023-05-19T10:56:00Z">
        <w:r w:rsidR="00CA04DD" w:rsidDel="00823E9E">
          <w:rPr>
            <w:rFonts w:asciiTheme="minorBidi" w:hAnsiTheme="minorBidi"/>
            <w:sz w:val="24"/>
            <w:szCs w:val="24"/>
          </w:rPr>
          <w:delText>ours</w:delText>
        </w:r>
      </w:del>
      <w:ins w:id="1370" w:author="Editor/Reviewer" w:date="2023-05-19T10:55:00Z">
        <w:r w:rsidR="00823E9E">
          <w:rPr>
            <w:rFonts w:asciiTheme="minorBidi" w:hAnsiTheme="minorBidi"/>
            <w:sz w:val="24"/>
            <w:szCs w:val="24"/>
          </w:rPr>
          <w:t>,</w:t>
        </w:r>
      </w:ins>
      <w:r w:rsidR="00CA04DD">
        <w:rPr>
          <w:rFonts w:asciiTheme="minorBidi" w:hAnsiTheme="minorBidi"/>
          <w:sz w:val="24"/>
          <w:szCs w:val="24"/>
        </w:rPr>
        <w:t xml:space="preserve"> </w:t>
      </w:r>
      <w:r w:rsidR="00CA04DD" w:rsidRPr="00F7543E">
        <w:rPr>
          <w:rFonts w:asciiTheme="minorBidi" w:hAnsiTheme="minorBidi"/>
          <w:sz w:val="24"/>
          <w:szCs w:val="24"/>
        </w:rPr>
        <w:t>the adsorption</w:t>
      </w:r>
      <w:r w:rsidR="00CA04DD">
        <w:rPr>
          <w:rFonts w:asciiTheme="minorBidi" w:hAnsiTheme="minorBidi"/>
          <w:sz w:val="24"/>
          <w:szCs w:val="24"/>
        </w:rPr>
        <w:t xml:space="preserve"> concentrations</w:t>
      </w:r>
      <w:r w:rsidR="00CA04DD" w:rsidRPr="00F7543E">
        <w:rPr>
          <w:rFonts w:asciiTheme="minorBidi" w:hAnsiTheme="minorBidi"/>
          <w:sz w:val="24"/>
          <w:szCs w:val="24"/>
        </w:rPr>
        <w:t xml:space="preserve"> at</w:t>
      </w:r>
      <w:ins w:id="1371" w:author="Editor/Reviewer" w:date="2023-05-19T10:56:00Z">
        <w:r w:rsidR="00823E9E">
          <w:rPr>
            <w:rFonts w:asciiTheme="minorBidi" w:hAnsiTheme="minorBidi"/>
            <w:sz w:val="24"/>
            <w:szCs w:val="24"/>
          </w:rPr>
          <w:t xml:space="preserve"> </w:t>
        </w:r>
      </w:ins>
      <w:del w:id="1372" w:author="Editor/Reviewer" w:date="2023-05-19T10:56:00Z">
        <w:r w:rsidR="00CA04DD" w:rsidDel="00823E9E">
          <w:rPr>
            <w:rFonts w:asciiTheme="minorBidi" w:hAnsiTheme="minorBidi"/>
            <w:sz w:val="24"/>
            <w:szCs w:val="24"/>
          </w:rPr>
          <w:delText xml:space="preserve"> temperature</w:delText>
        </w:r>
        <w:r w:rsidR="00CA04DD" w:rsidRPr="00F7543E" w:rsidDel="00823E9E">
          <w:rPr>
            <w:rFonts w:asciiTheme="minorBidi" w:hAnsiTheme="minorBidi"/>
            <w:sz w:val="24"/>
            <w:szCs w:val="24"/>
          </w:rPr>
          <w:delText xml:space="preserve"> </w:delText>
        </w:r>
      </w:del>
      <w:r w:rsidR="00CA04DD" w:rsidRPr="00F7543E">
        <w:rPr>
          <w:rFonts w:asciiTheme="minorBidi" w:hAnsiTheme="minorBidi"/>
          <w:sz w:val="24"/>
          <w:szCs w:val="24"/>
        </w:rPr>
        <w:t>10</w:t>
      </w:r>
      <w:r w:rsidR="00CA04DD">
        <w:rPr>
          <w:rFonts w:asciiTheme="minorBidi" w:hAnsiTheme="minorBidi"/>
          <w:sz w:val="24"/>
          <w:szCs w:val="24"/>
        </w:rPr>
        <w:t xml:space="preserve"> and 40 </w:t>
      </w:r>
      <w:r w:rsidR="00CA04DD" w:rsidRPr="00F7543E">
        <w:rPr>
          <w:rFonts w:asciiTheme="minorBidi" w:hAnsiTheme="minorBidi"/>
          <w:sz w:val="24"/>
          <w:szCs w:val="24"/>
          <w:vertAlign w:val="superscript"/>
        </w:rPr>
        <w:t>0</w:t>
      </w:r>
      <w:r w:rsidR="00CA04DD" w:rsidRPr="00F7543E">
        <w:rPr>
          <w:rFonts w:asciiTheme="minorBidi" w:hAnsiTheme="minorBidi"/>
          <w:sz w:val="24"/>
          <w:szCs w:val="24"/>
        </w:rPr>
        <w:t>C w</w:t>
      </w:r>
      <w:r w:rsidR="00CA04DD">
        <w:rPr>
          <w:rFonts w:asciiTheme="minorBidi" w:hAnsiTheme="minorBidi"/>
          <w:sz w:val="24"/>
          <w:szCs w:val="24"/>
        </w:rPr>
        <w:t xml:space="preserve">ere </w:t>
      </w:r>
      <w:r w:rsidR="00CA5E57">
        <w:rPr>
          <w:rFonts w:asciiTheme="minorBidi" w:hAnsiTheme="minorBidi"/>
          <w:sz w:val="24"/>
          <w:szCs w:val="24"/>
        </w:rPr>
        <w:t>3</w:t>
      </w:r>
      <w:r w:rsidR="00CA5E57" w:rsidRPr="00F7543E">
        <w:rPr>
          <w:rFonts w:asciiTheme="minorBidi" w:hAnsiTheme="minorBidi"/>
          <w:sz w:val="24"/>
          <w:szCs w:val="24"/>
        </w:rPr>
        <w:t>,</w:t>
      </w:r>
      <w:r w:rsidR="00CA5E57">
        <w:rPr>
          <w:rFonts w:asciiTheme="minorBidi" w:hAnsiTheme="minorBidi"/>
          <w:sz w:val="24"/>
          <w:szCs w:val="24"/>
        </w:rPr>
        <w:t>694</w:t>
      </w:r>
      <w:r w:rsidR="00CA5E57" w:rsidRPr="00F7543E">
        <w:rPr>
          <w:rFonts w:asciiTheme="minorBidi" w:hAnsiTheme="minorBidi"/>
          <w:sz w:val="24"/>
          <w:szCs w:val="24"/>
        </w:rPr>
        <w:t>±1</w:t>
      </w:r>
      <w:r w:rsidR="00CA5E57">
        <w:rPr>
          <w:rFonts w:asciiTheme="minorBidi" w:hAnsiTheme="minorBidi"/>
          <w:sz w:val="24"/>
          <w:szCs w:val="24"/>
        </w:rPr>
        <w:t>89 and</w:t>
      </w:r>
      <w:r w:rsidR="00490BA0">
        <w:rPr>
          <w:rFonts w:asciiTheme="minorBidi" w:hAnsiTheme="minorBidi"/>
          <w:sz w:val="24"/>
          <w:szCs w:val="24"/>
        </w:rPr>
        <w:t xml:space="preserve"> 4</w:t>
      </w:r>
      <w:r w:rsidR="00490BA0" w:rsidRPr="00F7543E">
        <w:rPr>
          <w:rFonts w:asciiTheme="minorBidi" w:hAnsiTheme="minorBidi"/>
          <w:sz w:val="24"/>
          <w:szCs w:val="24"/>
        </w:rPr>
        <w:t>,</w:t>
      </w:r>
      <w:r w:rsidR="00490BA0">
        <w:rPr>
          <w:rFonts w:asciiTheme="minorBidi" w:hAnsiTheme="minorBidi"/>
          <w:sz w:val="24"/>
          <w:szCs w:val="24"/>
        </w:rPr>
        <w:t>712</w:t>
      </w:r>
      <w:r w:rsidR="00490BA0" w:rsidRPr="00F7543E">
        <w:rPr>
          <w:rFonts w:asciiTheme="minorBidi" w:hAnsiTheme="minorBidi"/>
          <w:sz w:val="24"/>
          <w:szCs w:val="24"/>
        </w:rPr>
        <w:t>±</w:t>
      </w:r>
      <w:r w:rsidR="00490BA0">
        <w:rPr>
          <w:rFonts w:asciiTheme="minorBidi" w:hAnsiTheme="minorBidi"/>
          <w:sz w:val="24"/>
          <w:szCs w:val="24"/>
        </w:rPr>
        <w:t>207</w:t>
      </w:r>
      <w:r w:rsidR="00490BA0" w:rsidRPr="00F7543E">
        <w:rPr>
          <w:rFonts w:asciiTheme="minorBidi" w:hAnsiTheme="minorBidi"/>
          <w:sz w:val="24"/>
          <w:szCs w:val="24"/>
        </w:rPr>
        <w:t xml:space="preserve"> </w:t>
      </w:r>
      <w:r w:rsidR="00CA5E57" w:rsidRPr="00F7543E">
        <w:rPr>
          <w:rFonts w:asciiTheme="minorBidi" w:hAnsiTheme="minorBidi"/>
          <w:sz w:val="24"/>
          <w:szCs w:val="24"/>
        </w:rPr>
        <w:t>mg P kg</w:t>
      </w:r>
      <w:r w:rsidR="00CA5E57" w:rsidRPr="00F7543E">
        <w:rPr>
          <w:rFonts w:asciiTheme="minorBidi" w:hAnsiTheme="minorBidi"/>
          <w:sz w:val="24"/>
          <w:szCs w:val="24"/>
          <w:vertAlign w:val="superscript"/>
        </w:rPr>
        <w:t>-1</w:t>
      </w:r>
      <w:r w:rsidR="00142537">
        <w:rPr>
          <w:rFonts w:asciiTheme="minorBidi" w:hAnsiTheme="minorBidi"/>
          <w:sz w:val="24"/>
          <w:szCs w:val="24"/>
        </w:rPr>
        <w:t>,</w:t>
      </w:r>
      <w:r w:rsidR="00255CBC">
        <w:rPr>
          <w:rFonts w:asciiTheme="minorBidi" w:hAnsiTheme="minorBidi"/>
          <w:sz w:val="24"/>
          <w:szCs w:val="24"/>
        </w:rPr>
        <w:t xml:space="preserve"> </w:t>
      </w:r>
      <w:r w:rsidR="00142537" w:rsidRPr="00142537">
        <w:rPr>
          <w:rFonts w:asciiTheme="minorBidi" w:hAnsiTheme="minorBidi"/>
          <w:sz w:val="24"/>
          <w:szCs w:val="24"/>
        </w:rPr>
        <w:t>respectively</w:t>
      </w:r>
      <w:r w:rsidR="00142537">
        <w:rPr>
          <w:rFonts w:asciiTheme="minorBidi" w:hAnsiTheme="minorBidi"/>
          <w:sz w:val="24"/>
          <w:szCs w:val="24"/>
        </w:rPr>
        <w:t>.</w:t>
      </w:r>
      <w:r w:rsidR="00F7543E" w:rsidRPr="00F7543E">
        <w:rPr>
          <w:rFonts w:asciiTheme="minorBidi" w:hAnsiTheme="minorBidi"/>
          <w:sz w:val="24"/>
          <w:szCs w:val="24"/>
        </w:rPr>
        <w:t xml:space="preserve"> </w:t>
      </w:r>
      <w:ins w:id="1373" w:author="Editor/Reviewer" w:date="2023-05-19T11:02:00Z">
        <w:r w:rsidR="00823E9E">
          <w:rPr>
            <w:rFonts w:asciiTheme="minorBidi" w:hAnsiTheme="minorBidi"/>
            <w:sz w:val="24"/>
            <w:szCs w:val="24"/>
          </w:rPr>
          <w:t xml:space="preserve">When we examined </w:t>
        </w:r>
      </w:ins>
      <w:del w:id="1374" w:author="Editor/Reviewer" w:date="2023-05-19T11:02:00Z">
        <w:r w:rsidR="00F7543E" w:rsidRPr="00F7543E" w:rsidDel="00823E9E">
          <w:rPr>
            <w:rFonts w:asciiTheme="minorBidi" w:hAnsiTheme="minorBidi"/>
            <w:sz w:val="24"/>
            <w:szCs w:val="24"/>
          </w:rPr>
          <w:delText xml:space="preserve">In the experiment with </w:delText>
        </w:r>
      </w:del>
      <w:r w:rsidR="00F7543E" w:rsidRPr="00F7543E">
        <w:rPr>
          <w:rFonts w:asciiTheme="minorBidi" w:hAnsiTheme="minorBidi"/>
          <w:sz w:val="24"/>
          <w:szCs w:val="24"/>
        </w:rPr>
        <w:t>wastewater</w:t>
      </w:r>
      <w:del w:id="1375" w:author="Editor/Reviewer" w:date="2023-05-19T11:02:00Z">
        <w:r w:rsidR="00B21BAE" w:rsidDel="00823E9E">
          <w:rPr>
            <w:rFonts w:asciiTheme="minorBidi" w:hAnsiTheme="minorBidi"/>
            <w:sz w:val="24"/>
            <w:szCs w:val="24"/>
          </w:rPr>
          <w:delText>,</w:delText>
        </w:r>
      </w:del>
      <w:r w:rsidR="00F7543E" w:rsidRPr="00F7543E">
        <w:rPr>
          <w:rFonts w:asciiTheme="minorBidi" w:hAnsiTheme="minorBidi"/>
          <w:sz w:val="24"/>
          <w:szCs w:val="24"/>
        </w:rPr>
        <w:t xml:space="preserve"> </w:t>
      </w:r>
      <w:r w:rsidR="00B21BAE">
        <w:rPr>
          <w:rFonts w:asciiTheme="minorBidi" w:hAnsiTheme="minorBidi"/>
          <w:sz w:val="24"/>
          <w:szCs w:val="24"/>
        </w:rPr>
        <w:t>a</w:t>
      </w:r>
      <w:r w:rsidR="00B21BAE" w:rsidRPr="00F7543E">
        <w:rPr>
          <w:rFonts w:asciiTheme="minorBidi" w:hAnsiTheme="minorBidi"/>
          <w:sz w:val="24"/>
          <w:szCs w:val="24"/>
        </w:rPr>
        <w:t>fter 3 h</w:t>
      </w:r>
      <w:del w:id="1376" w:author="Editor/Reviewer" w:date="2023-05-19T11:02:00Z">
        <w:r w:rsidR="00B21BAE" w:rsidRPr="00F7543E" w:rsidDel="00823E9E">
          <w:rPr>
            <w:rFonts w:asciiTheme="minorBidi" w:hAnsiTheme="minorBidi"/>
            <w:sz w:val="24"/>
            <w:szCs w:val="24"/>
          </w:rPr>
          <w:delText>ou</w:delText>
        </w:r>
      </w:del>
      <w:r w:rsidR="00B21BAE" w:rsidRPr="00F7543E">
        <w:rPr>
          <w:rFonts w:asciiTheme="minorBidi" w:hAnsiTheme="minorBidi"/>
          <w:sz w:val="24"/>
          <w:szCs w:val="24"/>
        </w:rPr>
        <w:t>r</w:t>
      </w:r>
      <w:del w:id="1377" w:author="Editor/Reviewer" w:date="2023-05-19T11:02:00Z">
        <w:r w:rsidR="00B21BAE" w:rsidRPr="00F7543E" w:rsidDel="00823E9E">
          <w:rPr>
            <w:rFonts w:asciiTheme="minorBidi" w:hAnsiTheme="minorBidi"/>
            <w:sz w:val="24"/>
            <w:szCs w:val="24"/>
          </w:rPr>
          <w:delText>s</w:delText>
        </w:r>
      </w:del>
      <w:r w:rsidR="00B21BAE" w:rsidRPr="00F7543E">
        <w:rPr>
          <w:rFonts w:asciiTheme="minorBidi" w:hAnsiTheme="minorBidi"/>
          <w:sz w:val="24"/>
          <w:szCs w:val="24"/>
        </w:rPr>
        <w:t xml:space="preserve"> </w:t>
      </w:r>
      <w:r w:rsidR="00F7543E" w:rsidRPr="00F7543E">
        <w:rPr>
          <w:rFonts w:asciiTheme="minorBidi" w:hAnsiTheme="minorBidi"/>
          <w:sz w:val="24"/>
          <w:szCs w:val="24"/>
        </w:rPr>
        <w:t>at</w:t>
      </w:r>
      <w:del w:id="1378" w:author="Editor/Reviewer" w:date="2023-05-19T11:02:00Z">
        <w:r w:rsidR="00F7543E" w:rsidRPr="00F7543E" w:rsidDel="00823E9E">
          <w:rPr>
            <w:rFonts w:asciiTheme="minorBidi" w:hAnsiTheme="minorBidi"/>
            <w:sz w:val="24"/>
            <w:szCs w:val="24"/>
          </w:rPr>
          <w:delText xml:space="preserve"> </w:delText>
        </w:r>
        <w:r w:rsidR="00B21BAE" w:rsidRPr="00F7543E" w:rsidDel="00823E9E">
          <w:rPr>
            <w:rFonts w:asciiTheme="minorBidi" w:hAnsiTheme="minorBidi"/>
            <w:sz w:val="24"/>
            <w:szCs w:val="24"/>
          </w:rPr>
          <w:delText>temperature</w:delText>
        </w:r>
        <w:r w:rsidR="00B21BAE" w:rsidDel="00823E9E">
          <w:rPr>
            <w:rFonts w:asciiTheme="minorBidi" w:hAnsiTheme="minorBidi"/>
            <w:sz w:val="24"/>
            <w:szCs w:val="24"/>
          </w:rPr>
          <w:delText>s</w:delText>
        </w:r>
        <w:r w:rsidR="00B21BAE" w:rsidRPr="00F7543E" w:rsidDel="00823E9E">
          <w:rPr>
            <w:rFonts w:asciiTheme="minorBidi" w:hAnsiTheme="minorBidi"/>
            <w:sz w:val="24"/>
            <w:szCs w:val="24"/>
          </w:rPr>
          <w:delText xml:space="preserve"> of</w:delText>
        </w:r>
      </w:del>
      <w:r w:rsidR="00B21BAE" w:rsidRPr="00F7543E">
        <w:rPr>
          <w:rFonts w:asciiTheme="minorBidi" w:hAnsiTheme="minorBidi"/>
          <w:sz w:val="24"/>
          <w:szCs w:val="24"/>
        </w:rPr>
        <w:t xml:space="preserve"> </w:t>
      </w:r>
      <w:r w:rsidR="00F7543E" w:rsidRPr="00F7543E">
        <w:rPr>
          <w:rFonts w:asciiTheme="minorBidi" w:hAnsiTheme="minorBidi"/>
          <w:sz w:val="24"/>
          <w:szCs w:val="24"/>
        </w:rPr>
        <w:t xml:space="preserve">10, 20, and 30 </w:t>
      </w:r>
      <w:r w:rsidR="00F7543E" w:rsidRPr="00F7543E">
        <w:rPr>
          <w:rFonts w:asciiTheme="minorBidi" w:hAnsiTheme="minorBidi"/>
          <w:sz w:val="24"/>
          <w:szCs w:val="24"/>
          <w:vertAlign w:val="superscript"/>
        </w:rPr>
        <w:t>0</w:t>
      </w:r>
      <w:del w:id="1379" w:author="Editor/Reviewer" w:date="2023-05-19T11:06:00Z">
        <w:r w:rsidR="00F7543E" w:rsidRPr="00F7543E" w:rsidDel="00A05E81">
          <w:rPr>
            <w:rFonts w:asciiTheme="minorBidi" w:hAnsiTheme="minorBidi"/>
            <w:sz w:val="24"/>
            <w:szCs w:val="24"/>
          </w:rPr>
          <w:delText xml:space="preserve">C </w:delText>
        </w:r>
        <w:r w:rsidR="00B21BAE" w:rsidRPr="00F7543E" w:rsidDel="00A05E81">
          <w:rPr>
            <w:rFonts w:asciiTheme="minorBidi" w:hAnsiTheme="minorBidi"/>
            <w:sz w:val="24"/>
            <w:szCs w:val="24"/>
          </w:rPr>
          <w:delText>the</w:delText>
        </w:r>
      </w:del>
      <w:ins w:id="1380" w:author="Editor/Reviewer" w:date="2023-05-19T11:06:00Z">
        <w:r w:rsidR="00A05E81" w:rsidRPr="00F7543E">
          <w:rPr>
            <w:rFonts w:asciiTheme="minorBidi" w:hAnsiTheme="minorBidi"/>
            <w:sz w:val="24"/>
            <w:szCs w:val="24"/>
          </w:rPr>
          <w:t>C</w:t>
        </w:r>
        <w:r w:rsidR="00A05E81">
          <w:rPr>
            <w:rFonts w:asciiTheme="minorBidi" w:hAnsiTheme="minorBidi"/>
            <w:sz w:val="24"/>
            <w:szCs w:val="24"/>
          </w:rPr>
          <w:t xml:space="preserve">, </w:t>
        </w:r>
        <w:r w:rsidR="00A05E81" w:rsidRPr="00F7543E">
          <w:rPr>
            <w:rFonts w:asciiTheme="minorBidi" w:hAnsiTheme="minorBidi"/>
            <w:sz w:val="24"/>
            <w:szCs w:val="24"/>
          </w:rPr>
          <w:t>the</w:t>
        </w:r>
      </w:ins>
      <w:r w:rsidR="00B21BAE" w:rsidRPr="00F7543E">
        <w:rPr>
          <w:rFonts w:asciiTheme="minorBidi" w:hAnsiTheme="minorBidi"/>
          <w:sz w:val="24"/>
          <w:szCs w:val="24"/>
        </w:rPr>
        <w:t xml:space="preserve"> adsorption</w:t>
      </w:r>
      <w:r w:rsidR="00B21BAE">
        <w:rPr>
          <w:rFonts w:asciiTheme="minorBidi" w:hAnsiTheme="minorBidi"/>
          <w:sz w:val="24"/>
          <w:szCs w:val="24"/>
        </w:rPr>
        <w:t xml:space="preserve"> concentrations</w:t>
      </w:r>
      <w:r w:rsidR="00B21BAE" w:rsidRPr="00F7543E">
        <w:rPr>
          <w:rFonts w:asciiTheme="minorBidi" w:hAnsiTheme="minorBidi"/>
          <w:sz w:val="24"/>
          <w:szCs w:val="24"/>
        </w:rPr>
        <w:t xml:space="preserve"> </w:t>
      </w:r>
      <w:r w:rsidR="0074476A" w:rsidRPr="00F7543E">
        <w:rPr>
          <w:rFonts w:asciiTheme="minorBidi" w:hAnsiTheme="minorBidi"/>
          <w:sz w:val="24"/>
          <w:szCs w:val="24"/>
        </w:rPr>
        <w:t>w</w:t>
      </w:r>
      <w:r w:rsidR="0074476A">
        <w:rPr>
          <w:rFonts w:asciiTheme="minorBidi" w:hAnsiTheme="minorBidi"/>
          <w:sz w:val="24"/>
          <w:szCs w:val="24"/>
        </w:rPr>
        <w:t>ere</w:t>
      </w:r>
      <w:r w:rsidR="0074476A" w:rsidRPr="00F7543E">
        <w:rPr>
          <w:rFonts w:asciiTheme="minorBidi" w:hAnsiTheme="minorBidi"/>
          <w:sz w:val="24"/>
          <w:szCs w:val="24"/>
        </w:rPr>
        <w:t xml:space="preserve"> </w:t>
      </w:r>
      <w:r w:rsidR="00F7543E" w:rsidRPr="00F7543E">
        <w:rPr>
          <w:rFonts w:asciiTheme="minorBidi" w:hAnsiTheme="minorBidi"/>
          <w:sz w:val="24"/>
          <w:szCs w:val="24"/>
        </w:rPr>
        <w:t>similar</w:t>
      </w:r>
      <w:r w:rsidR="00825ECA">
        <w:rPr>
          <w:rFonts w:asciiTheme="minorBidi" w:hAnsiTheme="minorBidi"/>
          <w:sz w:val="24"/>
          <w:szCs w:val="24"/>
        </w:rPr>
        <w:t xml:space="preserve"> </w:t>
      </w:r>
      <w:r w:rsidR="003530C2">
        <w:rPr>
          <w:rFonts w:asciiTheme="minorBidi" w:hAnsiTheme="minorBidi"/>
          <w:sz w:val="24"/>
          <w:szCs w:val="24"/>
        </w:rPr>
        <w:t>(</w:t>
      </w:r>
      <w:r w:rsidR="00B21BAE">
        <w:rPr>
          <w:rFonts w:asciiTheme="minorBidi" w:hAnsiTheme="minorBidi"/>
          <w:sz w:val="24"/>
          <w:szCs w:val="24"/>
        </w:rPr>
        <w:t xml:space="preserve">about 9170 </w:t>
      </w:r>
      <w:r w:rsidR="003530C2" w:rsidRPr="00F7543E">
        <w:rPr>
          <w:rFonts w:asciiTheme="minorBidi" w:hAnsiTheme="minorBidi"/>
          <w:sz w:val="24"/>
          <w:szCs w:val="24"/>
        </w:rPr>
        <w:t>mg P kg</w:t>
      </w:r>
      <w:r w:rsidR="003530C2" w:rsidRPr="00F7543E">
        <w:rPr>
          <w:rFonts w:asciiTheme="minorBidi" w:hAnsiTheme="minorBidi"/>
          <w:sz w:val="24"/>
          <w:szCs w:val="24"/>
          <w:vertAlign w:val="superscript"/>
        </w:rPr>
        <w:t>-1</w:t>
      </w:r>
      <w:r w:rsidR="00825ECA">
        <w:rPr>
          <w:rFonts w:asciiTheme="minorBidi" w:hAnsiTheme="minorBidi"/>
          <w:sz w:val="24"/>
          <w:szCs w:val="24"/>
        </w:rPr>
        <w:t>)</w:t>
      </w:r>
      <w:ins w:id="1381" w:author="Editor/Reviewer" w:date="2023-05-19T11:08:00Z">
        <w:r w:rsidR="00A05E81">
          <w:rPr>
            <w:rFonts w:asciiTheme="minorBidi" w:hAnsiTheme="minorBidi"/>
            <w:sz w:val="24"/>
            <w:szCs w:val="24"/>
          </w:rPr>
          <w:t>. In contrast, adsorption</w:t>
        </w:r>
      </w:ins>
      <w:ins w:id="1382" w:author="Editor/Reviewer" w:date="2023-05-19T11:04:00Z">
        <w:r w:rsidR="00A05E81">
          <w:rPr>
            <w:rFonts w:asciiTheme="minorBidi" w:hAnsiTheme="minorBidi"/>
            <w:sz w:val="24"/>
            <w:szCs w:val="24"/>
          </w:rPr>
          <w:t xml:space="preserve"> at </w:t>
        </w:r>
      </w:ins>
      <w:del w:id="1383" w:author="Editor/Reviewer" w:date="2023-05-19T11:04:00Z">
        <w:r w:rsidR="00B21BAE" w:rsidDel="00A05E81">
          <w:rPr>
            <w:rFonts w:asciiTheme="minorBidi" w:hAnsiTheme="minorBidi"/>
            <w:sz w:val="24"/>
            <w:szCs w:val="24"/>
          </w:rPr>
          <w:delText>,</w:delText>
        </w:r>
      </w:del>
      <w:del w:id="1384" w:author="Editor/Reviewer" w:date="2023-05-19T11:03:00Z">
        <w:r w:rsidR="00B21BAE" w:rsidDel="00823E9E">
          <w:rPr>
            <w:rFonts w:asciiTheme="minorBidi" w:hAnsiTheme="minorBidi"/>
            <w:sz w:val="24"/>
            <w:szCs w:val="24"/>
          </w:rPr>
          <w:delText xml:space="preserve"> while</w:delText>
        </w:r>
        <w:r w:rsidR="00F7543E" w:rsidRPr="00F7543E" w:rsidDel="00823E9E">
          <w:rPr>
            <w:rFonts w:asciiTheme="minorBidi" w:hAnsiTheme="minorBidi"/>
            <w:sz w:val="24"/>
            <w:szCs w:val="24"/>
          </w:rPr>
          <w:delText xml:space="preserve"> at temperature of</w:delText>
        </w:r>
      </w:del>
      <w:ins w:id="1385" w:author="Editor/Reviewer" w:date="2023-05-19T11:04:00Z">
        <w:r w:rsidR="00A05E81">
          <w:rPr>
            <w:rFonts w:asciiTheme="minorBidi" w:hAnsiTheme="minorBidi"/>
            <w:sz w:val="24"/>
            <w:szCs w:val="24"/>
          </w:rPr>
          <w:t>4</w:t>
        </w:r>
      </w:ins>
      <w:del w:id="1386" w:author="Editor/Reviewer" w:date="2023-05-19T11:03:00Z">
        <w:r w:rsidR="00F7543E" w:rsidRPr="00F7543E" w:rsidDel="00823E9E">
          <w:rPr>
            <w:rFonts w:asciiTheme="minorBidi" w:hAnsiTheme="minorBidi"/>
            <w:sz w:val="24"/>
            <w:szCs w:val="24"/>
          </w:rPr>
          <w:delText xml:space="preserve"> </w:delText>
        </w:r>
      </w:del>
      <w:del w:id="1387" w:author="Editor/Reviewer" w:date="2023-05-19T11:04:00Z">
        <w:r w:rsidR="00F7543E" w:rsidRPr="00F7543E" w:rsidDel="00A05E81">
          <w:rPr>
            <w:rFonts w:asciiTheme="minorBidi" w:hAnsiTheme="minorBidi"/>
            <w:sz w:val="24"/>
            <w:szCs w:val="24"/>
          </w:rPr>
          <w:delText>4</w:delText>
        </w:r>
      </w:del>
      <w:r w:rsidR="00F7543E" w:rsidRPr="00F7543E">
        <w:rPr>
          <w:rFonts w:asciiTheme="minorBidi" w:hAnsiTheme="minorBidi"/>
          <w:sz w:val="24"/>
          <w:szCs w:val="24"/>
        </w:rPr>
        <w:t xml:space="preserve">0 </w:t>
      </w:r>
      <w:r w:rsidR="00F7543E" w:rsidRPr="00F7543E">
        <w:rPr>
          <w:rFonts w:asciiTheme="minorBidi" w:hAnsiTheme="minorBidi"/>
          <w:sz w:val="24"/>
          <w:szCs w:val="24"/>
          <w:vertAlign w:val="superscript"/>
        </w:rPr>
        <w:t>0</w:t>
      </w:r>
      <w:r w:rsidR="00F7543E" w:rsidRPr="00F7543E">
        <w:rPr>
          <w:rFonts w:asciiTheme="minorBidi" w:hAnsiTheme="minorBidi"/>
          <w:sz w:val="24"/>
          <w:szCs w:val="24"/>
        </w:rPr>
        <w:t xml:space="preserve">C </w:t>
      </w:r>
      <w:del w:id="1388" w:author="Editor/Reviewer" w:date="2023-05-19T11:04:00Z">
        <w:r w:rsidR="00B21BAE" w:rsidDel="00A05E81">
          <w:rPr>
            <w:rFonts w:asciiTheme="minorBidi" w:hAnsiTheme="minorBidi"/>
            <w:sz w:val="24"/>
            <w:szCs w:val="24"/>
          </w:rPr>
          <w:delText xml:space="preserve">adsorption </w:delText>
        </w:r>
      </w:del>
      <w:r w:rsidR="00B21BAE">
        <w:rPr>
          <w:rFonts w:asciiTheme="minorBidi" w:hAnsiTheme="minorBidi"/>
          <w:sz w:val="24"/>
          <w:szCs w:val="24"/>
        </w:rPr>
        <w:t xml:space="preserve">was significantly </w:t>
      </w:r>
      <w:ins w:id="1389" w:author="Editor/Reviewer" w:date="2023-05-19T11:04:00Z">
        <w:r w:rsidR="00A05E81">
          <w:rPr>
            <w:rFonts w:asciiTheme="minorBidi" w:hAnsiTheme="minorBidi"/>
            <w:sz w:val="24"/>
            <w:szCs w:val="24"/>
          </w:rPr>
          <w:t>great</w:t>
        </w:r>
      </w:ins>
      <w:del w:id="1390" w:author="Editor/Reviewer" w:date="2023-05-19T11:04:00Z">
        <w:r w:rsidR="00B21BAE" w:rsidDel="00A05E81">
          <w:rPr>
            <w:rFonts w:asciiTheme="minorBidi" w:hAnsiTheme="minorBidi"/>
            <w:sz w:val="24"/>
            <w:szCs w:val="24"/>
          </w:rPr>
          <w:delText>high</w:delText>
        </w:r>
      </w:del>
      <w:r w:rsidR="00B21BAE">
        <w:rPr>
          <w:rFonts w:asciiTheme="minorBidi" w:hAnsiTheme="minorBidi"/>
          <w:sz w:val="24"/>
          <w:szCs w:val="24"/>
        </w:rPr>
        <w:t xml:space="preserve">er </w:t>
      </w:r>
      <w:r w:rsidR="00B03F6A" w:rsidRPr="00F7543E">
        <w:rPr>
          <w:rFonts w:asciiTheme="minorBidi" w:hAnsiTheme="minorBidi"/>
          <w:sz w:val="24"/>
          <w:szCs w:val="24"/>
        </w:rPr>
        <w:t>(10,384±370 mg P kg</w:t>
      </w:r>
      <w:r w:rsidR="00B03F6A" w:rsidRPr="00F7543E">
        <w:rPr>
          <w:rFonts w:asciiTheme="minorBidi" w:hAnsiTheme="minorBidi"/>
          <w:sz w:val="24"/>
          <w:szCs w:val="24"/>
          <w:vertAlign w:val="superscript"/>
        </w:rPr>
        <w:t>-1</w:t>
      </w:r>
      <w:r w:rsidR="00B21BAE">
        <w:rPr>
          <w:rFonts w:asciiTheme="minorBidi" w:hAnsiTheme="minorBidi"/>
          <w:sz w:val="24"/>
          <w:szCs w:val="24"/>
        </w:rPr>
        <w:t>,</w:t>
      </w:r>
      <w:r w:rsidR="00B03F6A">
        <w:rPr>
          <w:rFonts w:asciiTheme="minorBidi" w:hAnsiTheme="minorBidi"/>
          <w:sz w:val="24"/>
          <w:szCs w:val="24"/>
        </w:rPr>
        <w:t xml:space="preserve"> </w:t>
      </w:r>
      <w:r w:rsidR="00B21BAE" w:rsidRPr="00F7543E">
        <w:rPr>
          <w:rFonts w:asciiTheme="minorBidi" w:hAnsiTheme="minorBidi"/>
          <w:sz w:val="24"/>
          <w:szCs w:val="24"/>
        </w:rPr>
        <w:t>F=8, P&lt;0.05)</w:t>
      </w:r>
      <w:del w:id="1391" w:author="Editor/Reviewer" w:date="2023-05-19T11:06:00Z">
        <w:r w:rsidR="00F7543E" w:rsidRPr="00F7543E" w:rsidDel="00A05E81">
          <w:rPr>
            <w:rFonts w:asciiTheme="minorBidi" w:hAnsiTheme="minorBidi"/>
            <w:sz w:val="24"/>
            <w:szCs w:val="24"/>
          </w:rPr>
          <w:delText xml:space="preserve">. At </w:delText>
        </w:r>
        <w:r w:rsidR="0074476A" w:rsidDel="00A05E81">
          <w:rPr>
            <w:rFonts w:asciiTheme="minorBidi" w:hAnsiTheme="minorBidi"/>
            <w:sz w:val="24"/>
            <w:szCs w:val="24"/>
          </w:rPr>
          <w:delText>this</w:delText>
        </w:r>
        <w:r w:rsidR="0074476A" w:rsidRPr="00F7543E" w:rsidDel="00A05E81">
          <w:rPr>
            <w:rFonts w:asciiTheme="minorBidi" w:hAnsiTheme="minorBidi"/>
            <w:sz w:val="24"/>
            <w:szCs w:val="24"/>
          </w:rPr>
          <w:delText xml:space="preserve"> </w:delText>
        </w:r>
        <w:r w:rsidR="00F7543E" w:rsidRPr="00F7543E" w:rsidDel="00A05E81">
          <w:rPr>
            <w:rFonts w:asciiTheme="minorBidi" w:hAnsiTheme="minorBidi"/>
            <w:sz w:val="24"/>
            <w:szCs w:val="24"/>
          </w:rPr>
          <w:delText>temperature</w:delText>
        </w:r>
      </w:del>
      <w:r w:rsidR="00F7543E" w:rsidRPr="00F7543E">
        <w:rPr>
          <w:rFonts w:asciiTheme="minorBidi" w:hAnsiTheme="minorBidi"/>
          <w:sz w:val="24"/>
          <w:szCs w:val="24"/>
        </w:rPr>
        <w:t xml:space="preserve">, </w:t>
      </w:r>
      <w:ins w:id="1392" w:author="Editor/Reviewer" w:date="2023-05-19T11:05:00Z">
        <w:r w:rsidR="00A05E81">
          <w:rPr>
            <w:rFonts w:asciiTheme="minorBidi" w:hAnsiTheme="minorBidi"/>
            <w:sz w:val="24"/>
            <w:szCs w:val="24"/>
          </w:rPr>
          <w:t>w</w:t>
        </w:r>
      </w:ins>
      <w:ins w:id="1393" w:author="Editor/Reviewer" w:date="2023-05-19T11:06:00Z">
        <w:r w:rsidR="00A05E81">
          <w:rPr>
            <w:rFonts w:asciiTheme="minorBidi" w:hAnsiTheme="minorBidi"/>
            <w:sz w:val="24"/>
            <w:szCs w:val="24"/>
          </w:rPr>
          <w:t xml:space="preserve">ith </w:t>
        </w:r>
      </w:ins>
      <w:r w:rsidR="00F7543E" w:rsidRPr="00F7543E">
        <w:rPr>
          <w:rFonts w:asciiTheme="minorBidi" w:hAnsiTheme="minorBidi"/>
          <w:sz w:val="24"/>
          <w:szCs w:val="24"/>
        </w:rPr>
        <w:t xml:space="preserve">most of the adsorption </w:t>
      </w:r>
      <w:del w:id="1394" w:author="Editor/Reviewer" w:date="2023-05-19T11:06:00Z">
        <w:r w:rsidR="00F7543E" w:rsidRPr="00F7543E" w:rsidDel="00A05E81">
          <w:rPr>
            <w:rFonts w:asciiTheme="minorBidi" w:hAnsiTheme="minorBidi"/>
            <w:sz w:val="24"/>
            <w:szCs w:val="24"/>
          </w:rPr>
          <w:delText>occurred</w:delText>
        </w:r>
      </w:del>
      <w:ins w:id="1395" w:author="Editor/Reviewer" w:date="2023-05-19T11:06:00Z">
        <w:r w:rsidR="00A05E81">
          <w:rPr>
            <w:rFonts w:asciiTheme="minorBidi" w:hAnsiTheme="minorBidi"/>
            <w:sz w:val="24"/>
            <w:szCs w:val="24"/>
          </w:rPr>
          <w:t>occurring</w:t>
        </w:r>
      </w:ins>
      <w:r w:rsidR="00F7543E" w:rsidRPr="00F7543E">
        <w:rPr>
          <w:rFonts w:asciiTheme="minorBidi" w:hAnsiTheme="minorBidi"/>
          <w:sz w:val="24"/>
          <w:szCs w:val="24"/>
        </w:rPr>
        <w:t xml:space="preserve"> </w:t>
      </w:r>
      <w:ins w:id="1396" w:author="Editor/Reviewer" w:date="2023-05-19T11:07:00Z">
        <w:r w:rsidR="00A05E81">
          <w:rPr>
            <w:rFonts w:asciiTheme="minorBidi" w:hAnsiTheme="minorBidi"/>
            <w:sz w:val="24"/>
            <w:szCs w:val="24"/>
          </w:rPr>
          <w:t>with</w:t>
        </w:r>
      </w:ins>
      <w:r w:rsidR="00F7543E" w:rsidRPr="00F7543E">
        <w:rPr>
          <w:rFonts w:asciiTheme="minorBidi" w:hAnsiTheme="minorBidi"/>
          <w:sz w:val="24"/>
          <w:szCs w:val="24"/>
        </w:rPr>
        <w:t>in the first 6 h</w:t>
      </w:r>
      <w:del w:id="1397" w:author="Editor/Reviewer" w:date="2023-05-19T11:07:00Z">
        <w:r w:rsidR="00F7543E" w:rsidRPr="00F7543E" w:rsidDel="00A05E81">
          <w:rPr>
            <w:rFonts w:asciiTheme="minorBidi" w:hAnsiTheme="minorBidi"/>
            <w:sz w:val="24"/>
            <w:szCs w:val="24"/>
          </w:rPr>
          <w:delText>ou</w:delText>
        </w:r>
      </w:del>
      <w:r w:rsidR="00F7543E" w:rsidRPr="00F7543E">
        <w:rPr>
          <w:rFonts w:asciiTheme="minorBidi" w:hAnsiTheme="minorBidi"/>
          <w:sz w:val="24"/>
          <w:szCs w:val="24"/>
        </w:rPr>
        <w:t>r</w:t>
      </w:r>
      <w:del w:id="1398" w:author="Editor/Reviewer" w:date="2023-05-19T11:07:00Z">
        <w:r w:rsidR="00F7543E" w:rsidRPr="00F7543E" w:rsidDel="00A05E81">
          <w:rPr>
            <w:rFonts w:asciiTheme="minorBidi" w:hAnsiTheme="minorBidi"/>
            <w:sz w:val="24"/>
            <w:szCs w:val="24"/>
          </w:rPr>
          <w:delText>s</w:delText>
        </w:r>
      </w:del>
      <w:r w:rsidR="00F7543E" w:rsidRPr="00F7543E">
        <w:rPr>
          <w:rFonts w:asciiTheme="minorBidi" w:hAnsiTheme="minorBidi"/>
          <w:sz w:val="24"/>
          <w:szCs w:val="24"/>
        </w:rPr>
        <w:t xml:space="preserve"> (11,000±180 mg P kg</w:t>
      </w:r>
      <w:r w:rsidR="00F7543E" w:rsidRPr="00F7543E">
        <w:rPr>
          <w:rFonts w:asciiTheme="minorBidi" w:hAnsiTheme="minorBidi"/>
          <w:sz w:val="24"/>
          <w:szCs w:val="24"/>
          <w:vertAlign w:val="superscript"/>
        </w:rPr>
        <w:t>-1</w:t>
      </w:r>
      <w:r w:rsidR="00F7543E" w:rsidRPr="00F7543E">
        <w:rPr>
          <w:rFonts w:asciiTheme="minorBidi" w:hAnsiTheme="minorBidi"/>
          <w:sz w:val="24"/>
          <w:szCs w:val="24"/>
        </w:rPr>
        <w:t>)</w:t>
      </w:r>
      <w:ins w:id="1399" w:author="Editor/Reviewer" w:date="2023-05-19T11:09:00Z">
        <w:r w:rsidR="00A05E81">
          <w:rPr>
            <w:rFonts w:asciiTheme="minorBidi" w:hAnsiTheme="minorBidi"/>
            <w:sz w:val="24"/>
            <w:szCs w:val="24"/>
          </w:rPr>
          <w:t>.</w:t>
        </w:r>
      </w:ins>
      <w:r w:rsidR="0074476A">
        <w:rPr>
          <w:rFonts w:asciiTheme="minorBidi" w:hAnsiTheme="minorBidi"/>
          <w:sz w:val="24"/>
          <w:szCs w:val="24"/>
        </w:rPr>
        <w:t xml:space="preserve"> </w:t>
      </w:r>
      <w:ins w:id="1400" w:author="Editor/Reviewer" w:date="2023-05-19T11:09:00Z">
        <w:r w:rsidR="00A05E81">
          <w:rPr>
            <w:rFonts w:asciiTheme="minorBidi" w:hAnsiTheme="minorBidi"/>
            <w:sz w:val="24"/>
            <w:szCs w:val="24"/>
          </w:rPr>
          <w:t>A</w:t>
        </w:r>
      </w:ins>
      <w:del w:id="1401" w:author="Editor/Reviewer" w:date="2023-05-19T11:09:00Z">
        <w:r w:rsidR="0074476A" w:rsidDel="00A05E81">
          <w:rPr>
            <w:rFonts w:asciiTheme="minorBidi" w:hAnsiTheme="minorBidi"/>
            <w:sz w:val="24"/>
            <w:szCs w:val="24"/>
          </w:rPr>
          <w:delText>while a</w:delText>
        </w:r>
      </w:del>
      <w:r w:rsidR="0074476A">
        <w:rPr>
          <w:rFonts w:asciiTheme="minorBidi" w:hAnsiTheme="minorBidi"/>
          <w:sz w:val="24"/>
          <w:szCs w:val="24"/>
        </w:rPr>
        <w:t>fter 24 h</w:t>
      </w:r>
      <w:del w:id="1402" w:author="Editor/Reviewer" w:date="2023-05-19T11:09:00Z">
        <w:r w:rsidR="0074476A" w:rsidDel="00A05E81">
          <w:rPr>
            <w:rFonts w:asciiTheme="minorBidi" w:hAnsiTheme="minorBidi"/>
            <w:sz w:val="24"/>
            <w:szCs w:val="24"/>
          </w:rPr>
          <w:delText>ou</w:delText>
        </w:r>
      </w:del>
      <w:r w:rsidR="0074476A">
        <w:rPr>
          <w:rFonts w:asciiTheme="minorBidi" w:hAnsiTheme="minorBidi"/>
          <w:sz w:val="24"/>
          <w:szCs w:val="24"/>
        </w:rPr>
        <w:t>r</w:t>
      </w:r>
      <w:del w:id="1403" w:author="Editor/Reviewer" w:date="2023-05-19T11:09:00Z">
        <w:r w:rsidR="0074476A" w:rsidDel="00A05E81">
          <w:rPr>
            <w:rFonts w:asciiTheme="minorBidi" w:hAnsiTheme="minorBidi"/>
            <w:sz w:val="24"/>
            <w:szCs w:val="24"/>
          </w:rPr>
          <w:delText>s</w:delText>
        </w:r>
      </w:del>
      <w:r w:rsidR="0074476A">
        <w:rPr>
          <w:rFonts w:asciiTheme="minorBidi" w:hAnsiTheme="minorBidi"/>
          <w:sz w:val="24"/>
          <w:szCs w:val="24"/>
        </w:rPr>
        <w:t xml:space="preserve"> and 72 h</w:t>
      </w:r>
      <w:ins w:id="1404" w:author="Editor/Reviewer" w:date="2023-05-19T11:09:00Z">
        <w:r w:rsidR="00A05E81">
          <w:rPr>
            <w:rFonts w:asciiTheme="minorBidi" w:hAnsiTheme="minorBidi"/>
            <w:sz w:val="24"/>
            <w:szCs w:val="24"/>
          </w:rPr>
          <w:t>r</w:t>
        </w:r>
      </w:ins>
      <w:ins w:id="1405" w:author="Editor/Reviewer" w:date="2023-05-19T11:10:00Z">
        <w:r w:rsidR="00A05E81">
          <w:rPr>
            <w:rFonts w:asciiTheme="minorBidi" w:hAnsiTheme="minorBidi"/>
            <w:sz w:val="24"/>
            <w:szCs w:val="24"/>
          </w:rPr>
          <w:t>,</w:t>
        </w:r>
      </w:ins>
      <w:del w:id="1406" w:author="Editor/Reviewer" w:date="2023-05-19T11:09:00Z">
        <w:r w:rsidR="0074476A" w:rsidDel="00A05E81">
          <w:rPr>
            <w:rFonts w:asciiTheme="minorBidi" w:hAnsiTheme="minorBidi"/>
            <w:sz w:val="24"/>
            <w:szCs w:val="24"/>
          </w:rPr>
          <w:delText>ours</w:delText>
        </w:r>
      </w:del>
      <w:r w:rsidR="0074476A">
        <w:rPr>
          <w:rFonts w:asciiTheme="minorBidi" w:hAnsiTheme="minorBidi"/>
          <w:sz w:val="24"/>
          <w:szCs w:val="24"/>
        </w:rPr>
        <w:t xml:space="preserve"> </w:t>
      </w:r>
      <w:r w:rsidR="000869D1">
        <w:rPr>
          <w:rFonts w:asciiTheme="minorBidi" w:hAnsiTheme="minorBidi"/>
          <w:sz w:val="24"/>
          <w:szCs w:val="24"/>
        </w:rPr>
        <w:t xml:space="preserve">adsorbed </w:t>
      </w:r>
      <w:ins w:id="1407" w:author="Editor/Reviewer" w:date="2023-05-19T11:10:00Z">
        <w:r w:rsidR="00A05E81">
          <w:rPr>
            <w:rFonts w:asciiTheme="minorBidi" w:hAnsiTheme="minorBidi"/>
            <w:sz w:val="24"/>
            <w:szCs w:val="24"/>
          </w:rPr>
          <w:t xml:space="preserve">P </w:t>
        </w:r>
      </w:ins>
      <w:r w:rsidR="0074476A">
        <w:rPr>
          <w:rFonts w:asciiTheme="minorBidi" w:hAnsiTheme="minorBidi"/>
          <w:sz w:val="24"/>
          <w:szCs w:val="24"/>
        </w:rPr>
        <w:t>concentration</w:t>
      </w:r>
      <w:r w:rsidR="000869D1">
        <w:rPr>
          <w:rFonts w:asciiTheme="minorBidi" w:hAnsiTheme="minorBidi"/>
          <w:sz w:val="24"/>
          <w:szCs w:val="24"/>
        </w:rPr>
        <w:t xml:space="preserve"> reached</w:t>
      </w:r>
      <w:r w:rsidR="0074476A">
        <w:rPr>
          <w:rFonts w:asciiTheme="minorBidi" w:hAnsiTheme="minorBidi"/>
          <w:sz w:val="24"/>
          <w:szCs w:val="24"/>
        </w:rPr>
        <w:t xml:space="preserve"> </w:t>
      </w:r>
      <w:r w:rsidR="00F7543E" w:rsidRPr="00F7543E">
        <w:rPr>
          <w:rFonts w:asciiTheme="minorBidi" w:hAnsiTheme="minorBidi"/>
          <w:sz w:val="24"/>
          <w:szCs w:val="24"/>
        </w:rPr>
        <w:t>11,579±190 mg P kg</w:t>
      </w:r>
      <w:r w:rsidR="00F7543E" w:rsidRPr="00F7543E">
        <w:rPr>
          <w:rFonts w:asciiTheme="minorBidi" w:hAnsiTheme="minorBidi"/>
          <w:sz w:val="24"/>
          <w:szCs w:val="24"/>
          <w:vertAlign w:val="superscript"/>
        </w:rPr>
        <w:t>-1</w:t>
      </w:r>
      <w:r w:rsidR="00F7543E" w:rsidRPr="00F7543E">
        <w:rPr>
          <w:rFonts w:asciiTheme="minorBidi" w:hAnsiTheme="minorBidi"/>
          <w:sz w:val="24"/>
          <w:szCs w:val="24"/>
        </w:rPr>
        <w:t xml:space="preserve"> </w:t>
      </w:r>
      <w:r w:rsidR="0074476A">
        <w:rPr>
          <w:rFonts w:asciiTheme="minorBidi" w:hAnsiTheme="minorBidi"/>
          <w:sz w:val="24"/>
          <w:szCs w:val="24"/>
        </w:rPr>
        <w:t xml:space="preserve">and </w:t>
      </w:r>
      <w:r w:rsidR="00F7543E" w:rsidRPr="00F7543E">
        <w:rPr>
          <w:rFonts w:asciiTheme="minorBidi" w:hAnsiTheme="minorBidi"/>
          <w:sz w:val="24"/>
          <w:szCs w:val="24"/>
        </w:rPr>
        <w:t>12,671±12 mg P kg</w:t>
      </w:r>
      <w:r w:rsidR="00F7543E" w:rsidRPr="00F7543E">
        <w:rPr>
          <w:rFonts w:asciiTheme="minorBidi" w:hAnsiTheme="minorBidi"/>
          <w:sz w:val="24"/>
          <w:szCs w:val="24"/>
          <w:vertAlign w:val="superscript"/>
        </w:rPr>
        <w:t>-1</w:t>
      </w:r>
      <w:del w:id="1408" w:author="Editor/Reviewer" w:date="2023-05-19T11:10:00Z">
        <w:r w:rsidR="00F7543E" w:rsidRPr="00F7543E" w:rsidDel="00A05E81">
          <w:rPr>
            <w:rFonts w:asciiTheme="minorBidi" w:hAnsiTheme="minorBidi"/>
            <w:sz w:val="24"/>
            <w:szCs w:val="24"/>
          </w:rPr>
          <w:delText xml:space="preserve"> </w:delText>
        </w:r>
      </w:del>
      <w:ins w:id="1409" w:author="Editor/Reviewer" w:date="2023-05-19T11:10:00Z">
        <w:r w:rsidR="00A05E81">
          <w:rPr>
            <w:rFonts w:asciiTheme="minorBidi" w:hAnsiTheme="minorBidi"/>
            <w:sz w:val="24"/>
            <w:szCs w:val="24"/>
          </w:rPr>
          <w:t xml:space="preserve">, </w:t>
        </w:r>
      </w:ins>
      <w:r w:rsidR="0074476A">
        <w:rPr>
          <w:rFonts w:asciiTheme="minorBidi" w:hAnsiTheme="minorBidi"/>
          <w:sz w:val="24"/>
          <w:szCs w:val="24"/>
        </w:rPr>
        <w:t xml:space="preserve">respectively </w:t>
      </w:r>
      <w:r w:rsidR="00F7543E" w:rsidRPr="00F7543E">
        <w:rPr>
          <w:rFonts w:asciiTheme="minorBidi" w:hAnsiTheme="minorBidi"/>
          <w:sz w:val="24"/>
          <w:szCs w:val="24"/>
        </w:rPr>
        <w:t>(Fig</w:t>
      </w:r>
      <w:r w:rsidR="00912997">
        <w:rPr>
          <w:rFonts w:asciiTheme="minorBidi" w:hAnsiTheme="minorBidi"/>
          <w:sz w:val="24"/>
          <w:szCs w:val="24"/>
        </w:rPr>
        <w:t>.</w:t>
      </w:r>
      <w:r w:rsidR="00F7543E" w:rsidRPr="00F7543E">
        <w:rPr>
          <w:rFonts w:asciiTheme="minorBidi" w:hAnsiTheme="minorBidi"/>
          <w:sz w:val="24"/>
          <w:szCs w:val="24"/>
        </w:rPr>
        <w:t xml:space="preserve"> </w:t>
      </w:r>
      <w:r w:rsidR="007767A9" w:rsidRPr="00F7543E">
        <w:rPr>
          <w:rFonts w:asciiTheme="minorBidi" w:hAnsiTheme="minorBidi"/>
          <w:sz w:val="24"/>
          <w:szCs w:val="24"/>
        </w:rPr>
        <w:t>5</w:t>
      </w:r>
      <w:r w:rsidR="00F7543E" w:rsidRPr="00F7543E">
        <w:rPr>
          <w:rFonts w:asciiTheme="minorBidi" w:hAnsiTheme="minorBidi"/>
          <w:sz w:val="24"/>
          <w:szCs w:val="24"/>
        </w:rPr>
        <w:t>B).</w:t>
      </w:r>
      <w:del w:id="1410" w:author="Editor/Reviewer" w:date="2023-05-20T15:46:00Z">
        <w:r w:rsidR="00F7543E" w:rsidRPr="00F7543E" w:rsidDel="00091458">
          <w:rPr>
            <w:rFonts w:asciiTheme="minorBidi" w:hAnsiTheme="minorBidi"/>
            <w:sz w:val="24"/>
            <w:szCs w:val="24"/>
          </w:rPr>
          <w:delText xml:space="preserve"> </w:delText>
        </w:r>
      </w:del>
    </w:p>
    <w:p w14:paraId="298D5180" w14:textId="48C5BFAF" w:rsidR="004922D5" w:rsidRDefault="004922D5" w:rsidP="004922D5">
      <w:pPr>
        <w:bidi w:val="0"/>
        <w:spacing w:line="360" w:lineRule="auto"/>
        <w:ind w:firstLine="142"/>
        <w:jc w:val="both"/>
        <w:rPr>
          <w:rFonts w:asciiTheme="minorBidi" w:hAnsiTheme="minorBidi"/>
          <w:sz w:val="24"/>
          <w:szCs w:val="24"/>
        </w:rPr>
      </w:pPr>
      <w:commentRangeStart w:id="1411"/>
      <w:r w:rsidRPr="003D0E68">
        <w:rPr>
          <w:rFonts w:asciiTheme="minorBidi" w:hAnsiTheme="minorBidi"/>
          <w:sz w:val="24"/>
          <w:szCs w:val="24"/>
        </w:rPr>
        <w:t xml:space="preserve">At high </w:t>
      </w:r>
      <w:commentRangeEnd w:id="1411"/>
      <w:r w:rsidR="00A55ECD">
        <w:rPr>
          <w:rStyle w:val="CommentReference"/>
        </w:rPr>
        <w:commentReference w:id="1411"/>
      </w:r>
      <w:r w:rsidRPr="003D0E68">
        <w:rPr>
          <w:rFonts w:asciiTheme="minorBidi" w:hAnsiTheme="minorBidi"/>
          <w:sz w:val="24"/>
          <w:szCs w:val="24"/>
        </w:rPr>
        <w:t xml:space="preserve">temperatures, </w:t>
      </w:r>
      <w:ins w:id="1412" w:author="Editor/Reviewer" w:date="2023-05-19T11:12:00Z">
        <w:r w:rsidR="00A05E81">
          <w:rPr>
            <w:rFonts w:asciiTheme="minorBidi" w:hAnsiTheme="minorBidi"/>
            <w:sz w:val="24"/>
            <w:szCs w:val="24"/>
          </w:rPr>
          <w:t xml:space="preserve">the </w:t>
        </w:r>
      </w:ins>
      <w:del w:id="1413" w:author="Editor/Reviewer" w:date="2023-05-19T11:11:00Z">
        <w:r w:rsidRPr="003D0E68" w:rsidDel="00A05E81">
          <w:rPr>
            <w:rFonts w:asciiTheme="minorBidi" w:hAnsiTheme="minorBidi"/>
            <w:sz w:val="24"/>
            <w:szCs w:val="24"/>
          </w:rPr>
          <w:delText xml:space="preserve">the </w:delText>
        </w:r>
      </w:del>
      <w:r w:rsidRPr="003D0E68">
        <w:rPr>
          <w:rFonts w:asciiTheme="minorBidi" w:hAnsiTheme="minorBidi"/>
          <w:sz w:val="24"/>
          <w:szCs w:val="24"/>
        </w:rPr>
        <w:t>random thermal movement of</w:t>
      </w:r>
      <w:del w:id="1414" w:author="Editor/Reviewer" w:date="2023-05-19T11:12:00Z">
        <w:r w:rsidRPr="003D0E68" w:rsidDel="00A05E81">
          <w:rPr>
            <w:rFonts w:asciiTheme="minorBidi" w:hAnsiTheme="minorBidi"/>
            <w:sz w:val="24"/>
            <w:szCs w:val="24"/>
          </w:rPr>
          <w:delText xml:space="preserve"> the</w:delText>
        </w:r>
      </w:del>
      <w:r w:rsidRPr="003D0E68">
        <w:rPr>
          <w:rFonts w:asciiTheme="minorBidi" w:hAnsiTheme="minorBidi"/>
          <w:sz w:val="24"/>
          <w:szCs w:val="24"/>
        </w:rPr>
        <w:t xml:space="preserve"> </w:t>
      </w:r>
      <w:r>
        <w:rPr>
          <w:rFonts w:asciiTheme="minorBidi" w:hAnsiTheme="minorBidi"/>
          <w:sz w:val="24"/>
          <w:szCs w:val="24"/>
        </w:rPr>
        <w:t>P</w:t>
      </w:r>
      <w:r w:rsidRPr="003D0E68">
        <w:rPr>
          <w:rFonts w:asciiTheme="minorBidi" w:hAnsiTheme="minorBidi"/>
          <w:sz w:val="24"/>
          <w:szCs w:val="24"/>
        </w:rPr>
        <w:t xml:space="preserve"> ions intensifies, and the probability of contact between the</w:t>
      </w:r>
      <w:r>
        <w:rPr>
          <w:rFonts w:asciiTheme="minorBidi" w:hAnsiTheme="minorBidi"/>
          <w:sz w:val="24"/>
          <w:szCs w:val="24"/>
        </w:rPr>
        <w:t>se ions</w:t>
      </w:r>
      <w:r w:rsidRPr="003D0E68">
        <w:rPr>
          <w:rFonts w:asciiTheme="minorBidi" w:hAnsiTheme="minorBidi"/>
          <w:sz w:val="24"/>
          <w:szCs w:val="24"/>
        </w:rPr>
        <w:t xml:space="preserve"> and</w:t>
      </w:r>
      <w:del w:id="1415" w:author="Editor/Reviewer" w:date="2023-05-19T11:12:00Z">
        <w:r w:rsidRPr="003D0E68" w:rsidDel="00A05E81">
          <w:rPr>
            <w:rFonts w:asciiTheme="minorBidi" w:hAnsiTheme="minorBidi"/>
            <w:sz w:val="24"/>
            <w:szCs w:val="24"/>
          </w:rPr>
          <w:delText xml:space="preserve"> the</w:delText>
        </w:r>
      </w:del>
      <w:r w:rsidRPr="003D0E68">
        <w:rPr>
          <w:rFonts w:asciiTheme="minorBidi" w:hAnsiTheme="minorBidi"/>
          <w:sz w:val="24"/>
          <w:szCs w:val="24"/>
        </w:rPr>
        <w:t xml:space="preserve"> adsorption sites </w:t>
      </w:r>
      <w:del w:id="1416" w:author="Editor/Reviewer" w:date="2023-05-19T11:12:00Z">
        <w:r w:rsidRPr="003D0E68" w:rsidDel="00A05E81">
          <w:rPr>
            <w:rFonts w:asciiTheme="minorBidi" w:hAnsiTheme="minorBidi"/>
            <w:sz w:val="24"/>
            <w:szCs w:val="24"/>
          </w:rPr>
          <w:delText>increase</w:delText>
        </w:r>
      </w:del>
      <w:ins w:id="1417" w:author="Editor/Reviewer" w:date="2023-05-19T11:12:00Z">
        <w:r w:rsidR="00A05E81">
          <w:rPr>
            <w:rFonts w:asciiTheme="minorBidi" w:hAnsiTheme="minorBidi"/>
            <w:sz w:val="24"/>
            <w:szCs w:val="24"/>
          </w:rPr>
          <w:t>increases</w:t>
        </w:r>
      </w:ins>
      <w:del w:id="1418" w:author="Editor/Reviewer" w:date="2023-05-19T11:12:00Z">
        <w:r w:rsidRPr="003D0E68" w:rsidDel="00A05E81">
          <w:rPr>
            <w:rFonts w:asciiTheme="minorBidi" w:hAnsiTheme="minorBidi"/>
            <w:sz w:val="24"/>
            <w:szCs w:val="24"/>
          </w:rPr>
          <w:delText>s</w:delText>
        </w:r>
      </w:del>
      <w:r w:rsidRPr="003D0E68">
        <w:rPr>
          <w:rFonts w:asciiTheme="minorBidi" w:hAnsiTheme="minorBidi"/>
          <w:sz w:val="24"/>
          <w:szCs w:val="24"/>
        </w:rPr>
        <w:t xml:space="preserve"> </w:t>
      </w:r>
      <w:r w:rsidRPr="006F447A">
        <w:rPr>
          <w:rFonts w:asciiTheme="minorBidi" w:eastAsia="Times New Roman" w:hAnsiTheme="minorBidi"/>
          <w:sz w:val="24"/>
          <w:szCs w:val="24"/>
          <w:rtl/>
        </w:rPr>
        <w:fldChar w:fldCharType="begin" w:fldLock="1"/>
      </w:r>
      <w:r w:rsidR="000D1960">
        <w:rPr>
          <w:rFonts w:asciiTheme="minorBidi" w:eastAsia="Times New Roman" w:hAnsiTheme="minorBidi"/>
          <w:sz w:val="24"/>
          <w:szCs w:val="24"/>
        </w:rPr>
        <w:instrText>ADDIN CSL_CITATION {"citationItems":[{"id":"ITEM-1","itemData":{"DOI":"10.1155/2019/2760204","ISSN":"20909071","abstract":"The objective of this work is to determine the reflection elements, allowing the understanding of the phosphorus fixation mechanisms. The samples were taken from Oued Boufekrane in the Meknes region (Northwest of Morocco). In fact, the sediment characterization was examined by the Brunauer-Emmett-Teller (BET) specific surface area and Fourier-transform infrared (FTIR) spectroscopy measurements. A series of experiments were then carried out to study the impact of some parameters on the adsorption capacity. Indeed, the effect of contact time, sediment mass, pH, initial concentration of potassium dihydrogen phosphate KH 2 PO 4 , and the temperature has been studied. The characterization of sediment by FTIR spectroscopy shows the existence of carbonates, iron hydroxides, and organic matter. The results obtained showed that the retention of phosphorus on the sediments studied is maximal at pH = 12 and increases with the temperature and the mass of sediments. Phosphorus adsorption kinetics of phosphorus on sediments studied follows the pseudo-second-order model, and the activation energy value (48.51 kJ/mol) indicates the predominance of chemical nature of adsorption (&gt;40 kJ/mol). The experimental data of the adsorption isotherms are well interpreted by the Freundlich model. The values of the thermodynamic parameters ΔG°, ΔH°, and ΔS° indicate that the adsorption reaction is endothermic and occurs spontaneously on the surface of the sediments studied.","author":[{"dropping-particle":"","family":"Omari","given":"Hind","non-dropping-particle":"","parse-names":false,"suffix":""},{"dropping-particle":"","family":"Dehbi","given":"Ali","non-dropping-particle":"","parse-names":false,"suffix":""},{"dropping-particle":"","family":"Lammini","given":"Adil","non-dropping-particle":"","parse-names":false,"suffix":""},{"dropping-particle":"","family":"Abdallaoui","given":"Abdelaziz","non-dropping-particle":"","parse-names":false,"suffix":""}],"container-title":"Journal of Chemistry","id":"ITEM-1","issue":"Figure 1","issued":{"date-parts":[["2019"]]},"title":"Study of the Phosphorus Adsorption on the Sediments","type":"article-journal","volume":"2019"},"uris":["http://www.mendeley.com/documents/?uuid=bc64908c-0dc3-4d21-aa35-5066b624ecbd"]}],"mendeley":{"formattedCitation":"(Omari et al., 2019)","plainTextFormattedCitation":"(Omari et al., 2019)","previouslyFormattedCitation":"(Omari et al., 2019)"},"properties":{"noteIndex":0},"schema":"https://github.com/citation-style-language/schema/raw/master/csl-citation.json"}</w:instrText>
      </w:r>
      <w:r w:rsidRPr="006F447A">
        <w:rPr>
          <w:rFonts w:asciiTheme="minorBidi" w:eastAsia="Times New Roman" w:hAnsiTheme="minorBidi"/>
          <w:sz w:val="24"/>
          <w:szCs w:val="24"/>
          <w:rtl/>
        </w:rPr>
        <w:fldChar w:fldCharType="separate"/>
      </w:r>
      <w:r w:rsidR="00A92051" w:rsidRPr="00A92051">
        <w:rPr>
          <w:rFonts w:asciiTheme="minorBidi" w:eastAsia="Times New Roman" w:hAnsiTheme="minorBidi"/>
          <w:noProof/>
          <w:sz w:val="24"/>
          <w:szCs w:val="24"/>
        </w:rPr>
        <w:t>(Omari et al., 2019)</w:t>
      </w:r>
      <w:r w:rsidRPr="006F447A">
        <w:rPr>
          <w:rFonts w:asciiTheme="minorBidi" w:eastAsia="Times New Roman" w:hAnsiTheme="minorBidi"/>
          <w:sz w:val="24"/>
          <w:szCs w:val="24"/>
          <w:rtl/>
        </w:rPr>
        <w:fldChar w:fldCharType="end"/>
      </w:r>
      <w:r w:rsidRPr="003D0E68">
        <w:rPr>
          <w:rFonts w:asciiTheme="minorBidi" w:hAnsiTheme="minorBidi"/>
          <w:sz w:val="24"/>
          <w:szCs w:val="24"/>
        </w:rPr>
        <w:t xml:space="preserve">. </w:t>
      </w:r>
      <w:ins w:id="1419" w:author="Editor/Reviewer" w:date="2023-05-19T11:19:00Z">
        <w:r w:rsidR="00A55ECD">
          <w:rPr>
            <w:rFonts w:asciiTheme="minorBidi" w:hAnsiTheme="minorBidi"/>
            <w:sz w:val="24"/>
            <w:szCs w:val="24"/>
          </w:rPr>
          <w:t>In fact</w:t>
        </w:r>
      </w:ins>
      <w:ins w:id="1420" w:author="Editor/Reviewer" w:date="2023-05-19T11:17:00Z">
        <w:r w:rsidR="00A55ECD">
          <w:rPr>
            <w:rFonts w:asciiTheme="minorBidi" w:hAnsiTheme="minorBidi"/>
            <w:sz w:val="24"/>
            <w:szCs w:val="24"/>
          </w:rPr>
          <w:t xml:space="preserve">, </w:t>
        </w:r>
      </w:ins>
      <w:del w:id="1421" w:author="Editor/Reviewer" w:date="2023-05-19T11:17:00Z">
        <w:r w:rsidRPr="003D0E68" w:rsidDel="00A55ECD">
          <w:rPr>
            <w:rFonts w:asciiTheme="minorBidi" w:hAnsiTheme="minorBidi"/>
            <w:sz w:val="24"/>
            <w:szCs w:val="24"/>
          </w:rPr>
          <w:delText xml:space="preserve">The </w:delText>
        </w:r>
      </w:del>
      <w:ins w:id="1422" w:author="Editor/Reviewer" w:date="2023-05-19T11:19:00Z">
        <w:r w:rsidR="00A55ECD">
          <w:rPr>
            <w:rFonts w:asciiTheme="minorBidi" w:hAnsiTheme="minorBidi"/>
            <w:sz w:val="24"/>
            <w:szCs w:val="24"/>
          </w:rPr>
          <w:t xml:space="preserve">the </w:t>
        </w:r>
      </w:ins>
      <w:r w:rsidRPr="003D0E68">
        <w:rPr>
          <w:rFonts w:asciiTheme="minorBidi" w:hAnsiTheme="minorBidi"/>
          <w:sz w:val="24"/>
          <w:szCs w:val="24"/>
        </w:rPr>
        <w:t xml:space="preserve">adsorption capacity of all forms of phosphates increases </w:t>
      </w:r>
      <w:ins w:id="1423" w:author="Editor/Reviewer" w:date="2023-05-19T11:20:00Z">
        <w:r w:rsidR="00A55ECD">
          <w:rPr>
            <w:rFonts w:asciiTheme="minorBidi" w:hAnsiTheme="minorBidi"/>
            <w:sz w:val="24"/>
            <w:szCs w:val="24"/>
          </w:rPr>
          <w:t>with</w:t>
        </w:r>
      </w:ins>
      <w:del w:id="1424" w:author="Editor/Reviewer" w:date="2023-05-19T11:19:00Z">
        <w:r w:rsidRPr="003D0E68" w:rsidDel="00A55ECD">
          <w:rPr>
            <w:rFonts w:asciiTheme="minorBidi" w:hAnsiTheme="minorBidi"/>
            <w:sz w:val="24"/>
            <w:szCs w:val="24"/>
          </w:rPr>
          <w:delText>as the</w:delText>
        </w:r>
      </w:del>
      <w:r w:rsidRPr="003D0E68">
        <w:rPr>
          <w:rFonts w:asciiTheme="minorBidi" w:hAnsiTheme="minorBidi"/>
          <w:sz w:val="24"/>
          <w:szCs w:val="24"/>
        </w:rPr>
        <w:t xml:space="preserve"> temperature</w:t>
      </w:r>
      <w:del w:id="1425" w:author="Editor/Reviewer" w:date="2023-05-19T11:20:00Z">
        <w:r w:rsidRPr="003D0E68" w:rsidDel="00A55ECD">
          <w:rPr>
            <w:rFonts w:asciiTheme="minorBidi" w:hAnsiTheme="minorBidi"/>
            <w:sz w:val="24"/>
            <w:szCs w:val="24"/>
          </w:rPr>
          <w:delText xml:space="preserve"> increases</w:delText>
        </w:r>
      </w:del>
      <w:r w:rsidRPr="003D0E68">
        <w:rPr>
          <w:rFonts w:asciiTheme="minorBidi" w:hAnsiTheme="minorBidi"/>
          <w:sz w:val="24"/>
          <w:szCs w:val="24"/>
        </w:rPr>
        <w:t xml:space="preserve"> </w:t>
      </w:r>
      <w:r w:rsidRPr="004C4311">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Engineering","id":"ITEM-1","issue":"January","issued":{"date-parts":[["2020"]]},"page":"101187","publisher":"Elsevier","title":"Utilization of alum sludge as adsorbent for phosphorus removal in municipal wastewater: A review","type":"article-journal","volume":"35"},"uris":["http://www.mendeley.com/documents/?uuid=41b0e5e0-3392-4516-9961-58ee39dc9204","http://www.mendeley.com/documents/?uuid=b0cd8630-3ce1-4474-bb28-1116e32d47d9"]}],"mendeley":{"formattedCitation":"(Muisa et al., 2020)","plainTextFormattedCitation":"(Muisa et al., 2020)","previouslyFormattedCitation":"(Muisa et al., 2020)"},"properties":{"noteIndex":0},"schema":"https://github.com/citation-style-language/schema/raw/master/csl-citation.json"}</w:instrText>
      </w:r>
      <w:r w:rsidRPr="004C4311">
        <w:rPr>
          <w:rFonts w:asciiTheme="minorBidi" w:hAnsiTheme="minorBidi"/>
          <w:sz w:val="24"/>
          <w:szCs w:val="24"/>
          <w:rtl/>
        </w:rPr>
        <w:fldChar w:fldCharType="separate"/>
      </w:r>
      <w:r w:rsidR="00A92051" w:rsidRPr="00A92051">
        <w:rPr>
          <w:rFonts w:asciiTheme="minorBidi" w:hAnsiTheme="minorBidi"/>
          <w:noProof/>
          <w:sz w:val="24"/>
          <w:szCs w:val="24"/>
        </w:rPr>
        <w:t>(Muisa et al., 2020)</w:t>
      </w:r>
      <w:r w:rsidRPr="004C4311">
        <w:rPr>
          <w:rFonts w:asciiTheme="minorBidi" w:hAnsiTheme="minorBidi"/>
          <w:sz w:val="24"/>
          <w:szCs w:val="24"/>
          <w:rtl/>
        </w:rPr>
        <w:fldChar w:fldCharType="end"/>
      </w:r>
      <w:r w:rsidRPr="004C4311">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{"citationItems":[{"id":"ITEM-1","itemData":{"DOI":"10.1016/S1001-0742(12)60113-2","ISSN":"10010742","PMID":"24218829","abstract":"As safe byproducts of drinking water treatment processes, ferric and alum water treatment residuals (FARs) have the potential to be new phosphate (P) immobilization materials. In this study, batch experiments were conducted to investigate and compare the adsorption characteristics of three P species by FARs. The results showed that the kinetic processes of different P species' adsorption by FARs could be described by a pseudo second-order model. The ranking list of the initial adsorption rates with respect to different phosphates was pyrophosphate, phytate, orthophosphate, hexametaphosphate and glycerophosphate. Of the six models considered, the two-site Langmuir model most effectively described the adsorption characteristics of the various P species. Upon fitting the results, the maximum adsorption capacities were determined to be 40.24 mg/g for phytate, 18.04 mg/g for pyrophosphate, 17.14 mg/g for orthophosphate, 15.86 mg/g for hexametaphosphate and 10.81 mg/g for glycerophosphate. In addition, the adsorption processes of the different P species were spontaneous endothermic processes and were favored at lower pH values. The pH dependency was found to be especially true for orthophosphate, where the adsorption capacity decreased by 1.22 mg/g with an increase in pH from 5 to 9. Fractionation of the adsorbed P species from the FARs demonstrated that Al-P and Fe-P were the dominating forms, constituting approximately 80%-90% of the total P fractions, which indicated that the adsorbed P species had a low leaching risk and could stably exist in the FARs. Therefore, the FARs could be effective in controlling pollution in water caused by different P species. © 2013 The Research Centre for Eco-Environmental Sciences, Chinese Academy of Sciences.","author":[{"dropping-particle":"","family":"Gao","given":"Sijia","non-dropping-particle":"","parse-names":false,"suffix":""},{"dropping-particle":"","family":"Wang","given":"Changhui","non-dropping-particle":"","parse-names":false,"suffix":""},{"dropping-particle":"","family":"Pei","given":"Yuansheng","non-dropping-particle":"","parse-names":false,"suffix":""}],"container-title":"Journal of Environmental Sciences (China)","id":"ITEM-1","issue":"5","issued":{"date-parts":[["2013"]]},"page":"986-992","publisher":"The Research Centre for Eco-Environmental Sciences, Chinese Academy of Sciences","title":"Comparison of different phosphate species adsorption by ferric and alum water treatment residuals","type":"article-journal","volume":"25"},"uris":["http://www.mendeley.com/documents/?uuid=423c0c02-6903-483c-b2a0-6e434ffcb328","http://www.mendeley.com/documents/?uuid=43237a70-e852-4f55-8fe2-897fe99ef694"]}],"mendeley":{"formattedCitation":"(Gao et al., 2013)","plainTextFormattedCitation":"(Gao et al., 2013)","previouslyFormattedCitation":"(Gao et al., 2013)"},"properties":{"noteIndex":0},"schema":"https://github.com/citation-style-language/schema/raw/master/csl-citation.json"}</w:instrText>
      </w:r>
      <w:r w:rsidRPr="004C4311">
        <w:rPr>
          <w:rFonts w:asciiTheme="minorBidi" w:hAnsiTheme="minorBidi"/>
          <w:sz w:val="24"/>
          <w:szCs w:val="24"/>
          <w:rtl/>
        </w:rPr>
        <w:fldChar w:fldCharType="separate"/>
      </w:r>
      <w:r w:rsidR="00A92051" w:rsidRPr="00A92051">
        <w:rPr>
          <w:rFonts w:asciiTheme="minorBidi" w:hAnsiTheme="minorBidi"/>
          <w:noProof/>
          <w:sz w:val="24"/>
          <w:szCs w:val="24"/>
        </w:rPr>
        <w:t>(Gao et al., 2013)</w:t>
      </w:r>
      <w:r w:rsidRPr="004C4311">
        <w:rPr>
          <w:rFonts w:asciiTheme="minorBidi" w:hAnsiTheme="minorBidi"/>
          <w:sz w:val="24"/>
          <w:szCs w:val="24"/>
          <w:rtl/>
        </w:rPr>
        <w:fldChar w:fldCharType="end"/>
      </w:r>
      <w:r w:rsidRPr="004C4311">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{"citationItems":[{"id":"ITEM-1","itemData":{"DOI":"10.1016/j.watres.2015.08.025","ISSN":"18792448","PMID":"26331896","abstract":"The role of adsorption and/or complexation in removal of reactive or unreactive effluent phosphorus by already formed chemical precipitates or complexes has been investigated. Potential operational efficiency gains resulting from age of chemically precipitated tertiary alum sludge and the recycle of sludge to the process stream was undertaken at the Iowa Hill Water Reclamation Facility which employs the DensaDeg® process (IDI, Richmond, VA) for tertiary chemical P removal to achieve a filtered final effluent total phosphorus concentration of &lt;30 μg/L. The effect of sludge solids age was found to be insignificant over the solids retention time (SRT) of 2-8 days, indicating that the solids were unaffected by the aging effects of decreasing porosity and surface acidity. The bulk of solids inventory was retained in the clarifier blanket, providing no advantage in P removal from increased solids inventory at higher SRTs. When solids recycle was redirected from the traditional location of the flocculation reactor to a point just prior to chemical addition in the chemical mixing reactor, lower effluent soluble P concentrations at lower molar doses of aluminum were achieved.At laboratory scale, the \"spent\" or \"waste\" chemical alum sludge from P removal showed high capacity and rapid kinetics for P sorption from real wastewater effluents. Saturation concentrations were in the range of 8-29 mg soluble reactive P/g solids. Higher saturation concentrations were found at higher temperatures. Alum sludge produced without a coagulant aid polymer had a much higher capacity for P sorption than polymer containing alum sludge. The adsorption reaction reached equilibrium in less than 10 min with 50% or greater removal within the first minute.","author":[{"dropping-particle":"","family":"Maher","given":"Chris","non-dropping-particle":"","parse-names":false,"suffix":""},{"dropping-particle":"","family":"Neethling","given":"J. B.","non-dropping-particle":"","parse-names":false,"suffix":""},{"dropping-particle":"","family":"Murthy","given":"Sudhir","non-dropping-particle":"","parse-names":false,"suffix":""},{"dropping-particle":"","family":"Pagilla","given":"Krishna","non-dropping-particle":"","parse-names":false,"suffix":""}],"container-title":"Water Research","id":"ITEM-1","issued":{"date-parts":[["2015"]]},"page":"226-234","publisher":"Elsevier Ltd","title":"Kinetics and capacities of phosphorus sorption to tertiary stage wastewater alum solids, and process implications for achieving low-level phosphorus effluents","type":"article-journal","volume":"85"},"uris":["http://www.mendeley.com/documents/?uuid=344212db-989d-482f-ae69-3583c120dd5e","http://www.mendeley.com/documents/?uuid=3a5aa8a8-467d-4702-afb7-e422a922bfba"]}],"mendeley":{"formattedCitation":"(Maher et al., 2015)","plainTextFormattedCitation":"(Maher et al., 2015)","previouslyFormattedCitation":"(Maher et al., 2015)"},"properties":{"noteIndex":0},"schema":"https://github.com/citation-style-language/schema/raw/master/csl-citation.json"}</w:instrText>
      </w:r>
      <w:r w:rsidRPr="004C4311">
        <w:rPr>
          <w:rFonts w:asciiTheme="minorBidi" w:hAnsiTheme="minorBidi"/>
          <w:sz w:val="24"/>
          <w:szCs w:val="24"/>
          <w:rtl/>
        </w:rPr>
        <w:fldChar w:fldCharType="separate"/>
      </w:r>
      <w:r w:rsidR="00A92051" w:rsidRPr="00A92051">
        <w:rPr>
          <w:rFonts w:asciiTheme="minorBidi" w:hAnsiTheme="minorBidi"/>
          <w:noProof/>
          <w:sz w:val="24"/>
          <w:szCs w:val="24"/>
        </w:rPr>
        <w:t>(Maher et al., 2015)</w:t>
      </w:r>
      <w:r w:rsidRPr="004C4311">
        <w:rPr>
          <w:rFonts w:asciiTheme="minorBidi" w:hAnsiTheme="minorBidi"/>
          <w:sz w:val="24"/>
          <w:szCs w:val="24"/>
          <w:rtl/>
        </w:rPr>
        <w:fldChar w:fldCharType="end"/>
      </w:r>
      <w:r w:rsidRPr="004C4311">
        <w:rPr>
          <w:rFonts w:asciiTheme="minorBidi" w:hAnsiTheme="minorBidi"/>
          <w:sz w:val="24"/>
          <w:szCs w:val="24"/>
          <w:rtl/>
        </w:rPr>
        <w:t>.</w:t>
      </w:r>
      <w:r w:rsidRPr="003D0E68">
        <w:rPr>
          <w:rFonts w:asciiTheme="minorBidi" w:hAnsiTheme="minorBidi"/>
          <w:sz w:val="24"/>
          <w:szCs w:val="24"/>
        </w:rPr>
        <w:t xml:space="preserve"> </w:t>
      </w:r>
      <w:r w:rsidRPr="000C3C99">
        <w:rPr>
          <w:rFonts w:asciiTheme="minorBidi" w:hAnsiTheme="minorBidi"/>
          <w:sz w:val="24"/>
          <w:szCs w:val="24"/>
        </w:rPr>
        <w:fldChar w:fldCharType="begin" w:fldLock="1"/>
      </w:r>
      <w:r w:rsidR="00B437A8">
        <w:rPr>
          <w:rFonts w:asciiTheme="minorBidi" w:hAnsiTheme="minorBidi"/>
          <w:sz w:val="24"/>
          <w:szCs w:val="24"/>
        </w:rPr>
        <w:instrText>ADDIN CSL_CITATION {"citationItems":[{"id":"ITEM-1","itemData":{"DOI":"10.1016/j.watres.2003.12.009","ISSN":"00431354","PMID":"14975665","abstract":"This study explored the feasibility of utilizing industrial waste iron oxide tailings for phosphate removal in laboratory experiments. The experimental work emphasized on the evaluation of phosphate adsorption and desorption characteristics of the tailing material. The adsorption isotherm, kinetics, pH effect and desorption were examined in batch experiments. Five isotherm models were used for data fitting. The three-parameter equations (Redlich-Peterson and Langmuir-Freundlich) showed more applicability than the two-parameter equations (Freundlich, Langmuir and Temkin). A modified equation for calculation of the separation factor using the Langmuir-Freundlich equation constants was developed. The initial phosphate adsorption on the tailings was rapid. The adsorption kinetics can be best described by either the simple Elovich or power function equation. The phosphate adsorption on the tailings tended to decrease with an increase of pH. A phosphate desorbability of approximately 13-14% was observed, and this low desorbability likely resulted from a strong bonding between the adsorbed PO43-and iron oxides in the tailings. Column flow-through tests using both synthetic phosphate solution and liquid hog manure confirmed the phosphate removal ability of the tailings. Due to their low cost and high capability, this type of iron oxide tailings has the potential to be utilized for cost-effective removal of phosphate from wastewater. Crown Copyright © 2004 Published by Elsevier Ltd. All rights reserved.","author":[{"dropping-particle":"","family":"Zeng","given":"Le","non-dropping-particle":"","parse-names":false,"suffix":""},{"dropping-particle":"","family":"Li","given":"Xiaomei","non-dropping-particle":"","parse-names":false,"suffix":""},{"dropping-particle":"","family":"Liu","given":"Jindun","non-dropping-particle":"","parse-names":false,"suffix":""}],"container-title":"Water Research","id":"ITEM-1","issue":"5","issued":{"date-parts":[["2004"]]},"page":"1318-1326","title":"Adsorptive removal of phosphate from aqueous solutions using iron oxide tailings","type":"article-journal","volume":"38"},"uris":["http://www.mendeley.com/documents/?uuid=4aaecbbe-a82a-4012-a803-5afb97e427c3","http://www.mendeley.com/documents/?uuid=5d5e5235-c08e-40e1-a40e-d662ae157437"]}],"mendeley":{"formattedCitation":"(Zeng et al., 2004)","manualFormatting":"Zeng et al., (2004)","plainTextFormattedCitation":"(Zeng et al., 2004)","previouslyFormattedCitation":"(Zeng et al., 2004)"},"properties":{"noteIndex":0},"schema":"https://github.com/citation-style-language/schema/raw/master/csl-citation.json"}</w:instrText>
      </w:r>
      <w:r w:rsidRPr="000C3C99">
        <w:rPr>
          <w:rFonts w:asciiTheme="minorBidi" w:hAnsiTheme="minorBidi"/>
          <w:sz w:val="24"/>
          <w:szCs w:val="24"/>
        </w:rPr>
        <w:fldChar w:fldCharType="separate"/>
      </w:r>
      <w:r w:rsidR="00A92051" w:rsidRPr="00A92051">
        <w:rPr>
          <w:rFonts w:asciiTheme="minorBidi" w:hAnsiTheme="minorBidi"/>
          <w:noProof/>
          <w:sz w:val="24"/>
          <w:szCs w:val="24"/>
        </w:rPr>
        <w:t>Zeng et al.,</w:t>
      </w:r>
      <w:r w:rsidR="00B437A8">
        <w:rPr>
          <w:rFonts w:asciiTheme="minorBidi" w:hAnsiTheme="minorBidi"/>
          <w:noProof/>
          <w:sz w:val="24"/>
          <w:szCs w:val="24"/>
        </w:rPr>
        <w:t xml:space="preserve"> </w:t>
      </w:r>
      <w:r w:rsidR="00F82282">
        <w:rPr>
          <w:rFonts w:asciiTheme="minorBidi" w:hAnsiTheme="minorBidi"/>
          <w:noProof/>
          <w:sz w:val="24"/>
          <w:szCs w:val="24"/>
        </w:rPr>
        <w:t>(</w:t>
      </w:r>
      <w:r w:rsidR="00A92051" w:rsidRPr="00A92051">
        <w:rPr>
          <w:rFonts w:asciiTheme="minorBidi" w:hAnsiTheme="minorBidi"/>
          <w:noProof/>
          <w:sz w:val="24"/>
          <w:szCs w:val="24"/>
        </w:rPr>
        <w:t>2004)</w:t>
      </w:r>
      <w:r w:rsidRPr="000C3C99">
        <w:rPr>
          <w:rFonts w:asciiTheme="minorBidi" w:hAnsiTheme="minorBidi"/>
          <w:sz w:val="24"/>
          <w:szCs w:val="24"/>
        </w:rPr>
        <w:fldChar w:fldCharType="end"/>
      </w:r>
      <w:r w:rsidRPr="003D0E68">
        <w:rPr>
          <w:rFonts w:asciiTheme="minorBidi" w:hAnsiTheme="minorBidi"/>
          <w:sz w:val="24"/>
          <w:szCs w:val="24"/>
        </w:rPr>
        <w:t xml:space="preserve"> reported that the adsorption rate and capacity of </w:t>
      </w:r>
      <w:r>
        <w:rPr>
          <w:rFonts w:asciiTheme="minorBidi" w:hAnsiTheme="minorBidi"/>
          <w:sz w:val="24"/>
          <w:szCs w:val="24"/>
        </w:rPr>
        <w:t>P</w:t>
      </w:r>
      <w:r w:rsidRPr="003D0E68">
        <w:rPr>
          <w:rFonts w:asciiTheme="minorBidi" w:hAnsiTheme="minorBidi"/>
          <w:sz w:val="24"/>
          <w:szCs w:val="24"/>
        </w:rPr>
        <w:t xml:space="preserve"> on iron oxides were higher</w:t>
      </w:r>
      <w:del w:id="1426" w:author="Editor/Reviewer" w:date="2023-05-19T11:21:00Z">
        <w:r w:rsidRPr="003D0E68" w:rsidDel="00A55ECD">
          <w:rPr>
            <w:rFonts w:asciiTheme="minorBidi" w:hAnsiTheme="minorBidi"/>
            <w:sz w:val="24"/>
            <w:szCs w:val="24"/>
          </w:rPr>
          <w:delText xml:space="preserve"> at a temperature of</w:delText>
        </w:r>
      </w:del>
      <w:r w:rsidRPr="003D0E68">
        <w:rPr>
          <w:rFonts w:asciiTheme="minorBidi" w:hAnsiTheme="minorBidi"/>
          <w:sz w:val="24"/>
          <w:szCs w:val="24"/>
        </w:rPr>
        <w:t xml:space="preserve"> </w:t>
      </w:r>
      <w:ins w:id="1427" w:author="Editor/Reviewer" w:date="2023-05-20T15:07:00Z">
        <w:r w:rsidR="008E11A0">
          <w:rPr>
            <w:rFonts w:asciiTheme="minorBidi" w:hAnsiTheme="minorBidi"/>
            <w:sz w:val="24"/>
            <w:szCs w:val="24"/>
          </w:rPr>
          <w:t xml:space="preserve">at </w:t>
        </w:r>
      </w:ins>
      <w:r w:rsidRPr="003D0E68">
        <w:rPr>
          <w:rFonts w:asciiTheme="minorBidi" w:hAnsiTheme="minorBidi"/>
          <w:sz w:val="24"/>
          <w:szCs w:val="24"/>
        </w:rPr>
        <w:t xml:space="preserve">35 </w:t>
      </w:r>
      <w:r w:rsidRPr="003D0E68">
        <w:rPr>
          <w:rFonts w:asciiTheme="minorBidi" w:hAnsiTheme="minorBidi"/>
          <w:sz w:val="24"/>
          <w:szCs w:val="24"/>
          <w:vertAlign w:val="superscript"/>
        </w:rPr>
        <w:t>0</w:t>
      </w:r>
      <w:r w:rsidRPr="003D0E68">
        <w:rPr>
          <w:rFonts w:asciiTheme="minorBidi" w:hAnsiTheme="minorBidi"/>
          <w:sz w:val="24"/>
          <w:szCs w:val="24"/>
        </w:rPr>
        <w:t>C (6,600 mg P kg</w:t>
      </w:r>
      <w:r w:rsidRPr="003D0E68">
        <w:rPr>
          <w:rFonts w:asciiTheme="minorBidi" w:hAnsiTheme="minorBidi"/>
          <w:sz w:val="24"/>
          <w:szCs w:val="24"/>
          <w:vertAlign w:val="superscript"/>
        </w:rPr>
        <w:t>-1</w:t>
      </w:r>
      <w:r w:rsidRPr="003D0E68">
        <w:rPr>
          <w:rFonts w:asciiTheme="minorBidi" w:hAnsiTheme="minorBidi"/>
          <w:sz w:val="24"/>
          <w:szCs w:val="24"/>
        </w:rPr>
        <w:t xml:space="preserve">) compared to 5 </w:t>
      </w:r>
      <w:r w:rsidRPr="003D0E68">
        <w:rPr>
          <w:rFonts w:asciiTheme="minorBidi" w:hAnsiTheme="minorBidi"/>
          <w:sz w:val="24"/>
          <w:szCs w:val="24"/>
          <w:vertAlign w:val="superscript"/>
        </w:rPr>
        <w:t>0</w:t>
      </w:r>
      <w:r w:rsidRPr="003D0E68">
        <w:rPr>
          <w:rFonts w:asciiTheme="minorBidi" w:hAnsiTheme="minorBidi"/>
          <w:sz w:val="24"/>
          <w:szCs w:val="24"/>
        </w:rPr>
        <w:t>C (5,500 mg P kg</w:t>
      </w:r>
      <w:r w:rsidRPr="003D0E68">
        <w:rPr>
          <w:rFonts w:asciiTheme="minorBidi" w:hAnsiTheme="minorBidi"/>
          <w:sz w:val="24"/>
          <w:szCs w:val="24"/>
          <w:vertAlign w:val="superscript"/>
        </w:rPr>
        <w:t>-1</w:t>
      </w:r>
      <w:r w:rsidRPr="003D0E68">
        <w:rPr>
          <w:rFonts w:asciiTheme="minorBidi" w:hAnsiTheme="minorBidi"/>
          <w:sz w:val="24"/>
          <w:szCs w:val="24"/>
        </w:rPr>
        <w:t>). Other studies emphasize</w:t>
      </w:r>
      <w:r w:rsidR="006B305D">
        <w:rPr>
          <w:rFonts w:asciiTheme="minorBidi" w:hAnsiTheme="minorBidi"/>
          <w:sz w:val="24"/>
          <w:szCs w:val="24"/>
        </w:rPr>
        <w:t>d</w:t>
      </w:r>
      <w:r w:rsidRPr="003D0E68">
        <w:rPr>
          <w:rFonts w:asciiTheme="minorBidi" w:hAnsiTheme="minorBidi"/>
          <w:sz w:val="24"/>
          <w:szCs w:val="24"/>
        </w:rPr>
        <w:t xml:space="preserve"> that </w:t>
      </w:r>
      <w:commentRangeStart w:id="1428"/>
      <w:ins w:id="1429" w:author="Editor/Reviewer" w:date="2023-05-19T11:23:00Z">
        <w:r w:rsidR="00A55ECD">
          <w:rPr>
            <w:rFonts w:asciiTheme="minorBidi" w:hAnsiTheme="minorBidi"/>
            <w:sz w:val="24"/>
            <w:szCs w:val="24"/>
          </w:rPr>
          <w:t xml:space="preserve">increasing </w:t>
        </w:r>
      </w:ins>
      <w:r w:rsidRPr="003D0E68">
        <w:rPr>
          <w:rFonts w:asciiTheme="minorBidi" w:hAnsiTheme="minorBidi"/>
          <w:sz w:val="24"/>
          <w:szCs w:val="24"/>
        </w:rPr>
        <w:t xml:space="preserve">temperature </w:t>
      </w:r>
      <w:ins w:id="1430" w:author="Editor/Reviewer" w:date="2023-05-19T11:23:00Z">
        <w:r w:rsidR="00A55ECD">
          <w:rPr>
            <w:rFonts w:asciiTheme="minorBidi" w:hAnsiTheme="minorBidi"/>
            <w:sz w:val="24"/>
            <w:szCs w:val="24"/>
          </w:rPr>
          <w:t>enhances</w:t>
        </w:r>
      </w:ins>
      <w:del w:id="1431" w:author="Editor/Reviewer" w:date="2023-05-19T11:23:00Z">
        <w:r w:rsidRPr="003D0E68" w:rsidDel="00A55ECD">
          <w:rPr>
            <w:rFonts w:asciiTheme="minorBidi" w:hAnsiTheme="minorBidi"/>
            <w:sz w:val="24"/>
            <w:szCs w:val="24"/>
          </w:rPr>
          <w:delText>increases</w:delText>
        </w:r>
      </w:del>
      <w:r w:rsidRPr="003D0E68">
        <w:rPr>
          <w:rFonts w:asciiTheme="minorBidi" w:hAnsiTheme="minorBidi"/>
          <w:sz w:val="24"/>
          <w:szCs w:val="24"/>
        </w:rPr>
        <w:t xml:space="preserve"> </w:t>
      </w:r>
      <w:commentRangeEnd w:id="1428"/>
      <w:r w:rsidR="00A55ECD">
        <w:rPr>
          <w:rStyle w:val="CommentReference"/>
        </w:rPr>
        <w:commentReference w:id="1428"/>
      </w:r>
      <w:r w:rsidRPr="003D0E68">
        <w:rPr>
          <w:rFonts w:asciiTheme="minorBidi" w:hAnsiTheme="minorBidi"/>
          <w:sz w:val="24"/>
          <w:szCs w:val="24"/>
        </w:rPr>
        <w:t>the initial rate of adsorption</w:t>
      </w:r>
      <w:r w:rsidR="0073708F">
        <w:rPr>
          <w:rFonts w:asciiTheme="minorBidi" w:hAnsiTheme="minorBidi"/>
          <w:sz w:val="24"/>
          <w:szCs w:val="24"/>
        </w:rPr>
        <w:t xml:space="preserve"> </w:t>
      </w:r>
      <w:r w:rsidR="0073708F">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{"citationItems":[{"id":"ITEM-1","itemData":{"DOI":"10.1016/j.jece.2018.08.008","ISSN":"22133437","abstract":"Eutrophication, a worldwide problem, threatens the ecology of freshwater bodies and marine environments. However, the control of nutrients, especially phosphate in water bodies and contaminated sediments, poses major technical and economic challenges. Today, various attempts have been made to investigate a cost-effective way to have phosphate control. Among the various techniques applied to remove phosphate, the process of adsorption has drawn great attention due to its low cost, ease of operation, and simplicity of design. Another attractive feature of adsorption is the usage of nutrient-loaded adsorbents, which can be used as a phosphate fertilizer and a soil conditioner in agriculture. In this regard, many different types of chemicals with various structures have been synthesized and applied for the capture of phosphate from water. This review summaries contemporary development of adsorbents for phosphate removal, most specifically, the adsorption by metal-based materials, mesoporous materials, organic and metal-organic hybrid materials, carbon-supported materials, minerals, and modified wastes. The effects of operational parameters on phosphate adsorption and fitting of adsorption process, as well as regeneration of used adsorbents are also examined. Metal (hydr)oxides loaded adsorbents have been widely researched. Additional modifying of material characteristics such as improving porosity and surface area, the stability and potential risks of adsorbents in complex condition, and their efficient separation and regeneration should be taken into consideration in further studies.","author":[{"dropping-particle":"","family":"Liu","given":"Ruiting","non-dropping-particle":"","parse-names":false,"suffix":""},{"dropping-particle":"","family":"Chi","given":"Lina","non-dropping-particle":"","parse-names":false,"suffix":""},{"dropping-particle":"","family":"Wang","given":"Xinze","non-dropping-particle":"","parse-names":false,"suffix":""},{"dropping-particle":"","family":"Sui","given":"Yanming","non-dropping-particle":"","parse-names":false,"suffix":""},{"dropping-particle":"","family":"Wang","given":"Yuan","non-dropping-particle":"","parse-names":false,"suffix":""},{"dropping-particle":"","family":"Arandiyan","given":"Hamidreza","non-dropping-particle":"","parse-names":false,"suffix":""}],"container-title":"Journal of Environmental Chemical Engineering","id":"ITEM-1","issue":"4","issued":{"date-parts":[["2018"]]},"page":"5269-5286","publisher":"Elsevier B.V.","title":"Review of metal (hydr)oxide and other adsorptive materials for phosphate removal from water","type":"article-journal","volume":"6"},"uris":["http://www.mendeley.com/documents/?uuid=b920590d-3e90-4f55-bd0a-9f9562685589"]},{"id":"ITEM-2","itemData":{"DOI":"10.3390/w7041480","ISSN":"2073-4441","abstract":"Aluminum-based water treatment residue (Al-WTR) generated during the drinking water treatment process is a readily available recycled material with high phosphorus (P) adsorption capacity. The P adsorption capacity of Al-WTR generated from Singapore’s water treatment plant was evaluated with reference to particle size range, adsorption pH and temperature. Column tests, with WTR amendments in sand with and without compost, were used to simulate the bioretention systems. The adsorption rate decreased with increasing WTR sizes. Highest P adsorption capacity, 15.57 mg PO43−-P/g WTR, was achieved using fine WTR particles (&gt;50% particles at less than 0.30 mm). At pH 4, the contact time required to reduce effluent P concentration to below the detectable range was half compared with pH 7 and 9. The adsorption rate observed at 40 ± 2 °C was 21% higher compared with that at 30 ± 2 °C. Soil mixes amended with 10% WTR and compost were able to maintain consistently high (90%) total phosphorus (TP) removal efficiency at a TP load up to 6.45 g/m3. In contrast, TP removal efficiencies associated with columns without WTR amendment decreased to less than 45% as the TP load increased beyond 4.5 g/m3. The results showed that WTR application is beneficial for enhanced TP removal in bioretention systems.","author":[{"dropping-particle":"","family":"Lee","given":"Lai","non-dropping-particle":"","parse-names":false,"suffix":""},{"dropping-particle":"","family":"Wang","given":"Bibin","non-dropping-particle":"","parse-names":false,"suffix":""},{"dropping-particle":"","family":"Guo","given":"Huiling","non-dropping-particle":"","parse-names":false,"suffix":""},{"dropping-particle":"","family":"Hu","given":"Jiang","non-dropping-particle":"","parse-names":false,"suffix":""},{"dropping-particle":"","family":"Ong","given":"Say","non-dropping-particle":"","parse-names":false,"suffix":""}],"container-title":"Water","id":"ITEM-2","issue":"12","issued":{"date-parts":[["2015"]]},"page":"1480-1496","title":"Aluminum-Based Water Treatment Residue Reuse for Phosphorus Removal","type":"article-journal","volume":"7"},"uris":["http://www.mendeley.com/documents/?uuid=902e2e1e-ec80-4b2a-b419-7d567c74db41"]}],"mendeley":{"formattedCitation":"(Lee et al., 2015; Liu et al., 2018)","plainTextFormattedCitation":"(Lee et al., 2015; Liu et al., 2018)","previouslyFormattedCitation":"(Lee et al., 2015; Liu et al., 2018)"},"properties":{"noteIndex":0},"schema":"https://github.com/citation-style-language/schema/raw/master/csl-citation.json"}</w:instrText>
      </w:r>
      <w:r w:rsidR="0073708F">
        <w:rPr>
          <w:rFonts w:asciiTheme="minorBidi" w:hAnsiTheme="minorBidi"/>
          <w:sz w:val="24"/>
          <w:szCs w:val="24"/>
        </w:rPr>
        <w:fldChar w:fldCharType="separate"/>
      </w:r>
      <w:r w:rsidR="00A92051" w:rsidRPr="00A92051">
        <w:rPr>
          <w:rFonts w:asciiTheme="minorBidi" w:hAnsiTheme="minorBidi"/>
          <w:noProof/>
          <w:sz w:val="24"/>
          <w:szCs w:val="24"/>
        </w:rPr>
        <w:t>(Lee et al., 2015; Liu et al., 2018)</w:t>
      </w:r>
      <w:r w:rsidR="0073708F">
        <w:rPr>
          <w:rFonts w:asciiTheme="minorBidi" w:hAnsiTheme="minorBidi"/>
          <w:sz w:val="24"/>
          <w:szCs w:val="24"/>
        </w:rPr>
        <w:fldChar w:fldCharType="end"/>
      </w:r>
      <w:r w:rsidRPr="003D0E68">
        <w:rPr>
          <w:rFonts w:asciiTheme="minorBidi" w:hAnsiTheme="minorBidi"/>
          <w:sz w:val="24"/>
          <w:szCs w:val="24"/>
        </w:rPr>
        <w:t>. However, after</w:t>
      </w:r>
      <w:del w:id="1432" w:author="Editor/Reviewer" w:date="2023-05-19T11:23:00Z">
        <w:r w:rsidRPr="003D0E68" w:rsidDel="00A55ECD">
          <w:rPr>
            <w:rFonts w:asciiTheme="minorBidi" w:hAnsiTheme="minorBidi"/>
            <w:sz w:val="24"/>
            <w:szCs w:val="24"/>
          </w:rPr>
          <w:delText xml:space="preserve"> a</w:delText>
        </w:r>
      </w:del>
      <w:r w:rsidRPr="003D0E68">
        <w:rPr>
          <w:rFonts w:asciiTheme="minorBidi" w:hAnsiTheme="minorBidi"/>
          <w:sz w:val="24"/>
          <w:szCs w:val="24"/>
        </w:rPr>
        <w:t xml:space="preserve"> prolonged contact</w:t>
      </w:r>
      <w:del w:id="1433" w:author="Editor/Reviewer" w:date="2023-05-19T11:23:00Z">
        <w:r w:rsidRPr="003D0E68" w:rsidDel="00A55ECD">
          <w:rPr>
            <w:rFonts w:asciiTheme="minorBidi" w:hAnsiTheme="minorBidi"/>
            <w:sz w:val="24"/>
            <w:szCs w:val="24"/>
          </w:rPr>
          <w:delText xml:space="preserve"> time</w:delText>
        </w:r>
      </w:del>
      <w:r w:rsidRPr="003D0E68">
        <w:rPr>
          <w:rFonts w:asciiTheme="minorBidi" w:hAnsiTheme="minorBidi"/>
          <w:sz w:val="24"/>
          <w:szCs w:val="24"/>
        </w:rPr>
        <w:t xml:space="preserve">, the adsorption rate </w:t>
      </w:r>
      <w:ins w:id="1434" w:author="Editor/Reviewer" w:date="2023-05-19T11:24:00Z">
        <w:r w:rsidR="00B427A3">
          <w:rPr>
            <w:rFonts w:asciiTheme="minorBidi" w:hAnsiTheme="minorBidi"/>
            <w:sz w:val="24"/>
            <w:szCs w:val="24"/>
          </w:rPr>
          <w:t>becomes</w:t>
        </w:r>
      </w:ins>
      <w:del w:id="1435" w:author="Editor/Reviewer" w:date="2023-05-19T11:24:00Z">
        <w:r w:rsidRPr="003D0E68" w:rsidDel="00B427A3">
          <w:rPr>
            <w:rFonts w:asciiTheme="minorBidi" w:hAnsiTheme="minorBidi"/>
            <w:sz w:val="24"/>
            <w:szCs w:val="24"/>
          </w:rPr>
          <w:delText>is</w:delText>
        </w:r>
      </w:del>
      <w:r w:rsidRPr="003D0E68">
        <w:rPr>
          <w:rFonts w:asciiTheme="minorBidi" w:hAnsiTheme="minorBidi"/>
          <w:sz w:val="24"/>
          <w:szCs w:val="24"/>
        </w:rPr>
        <w:t xml:space="preserve"> constant, </w:t>
      </w:r>
      <w:ins w:id="1436" w:author="Editor/Reviewer" w:date="2023-05-19T11:25:00Z">
        <w:r w:rsidR="00B427A3">
          <w:rPr>
            <w:rFonts w:asciiTheme="minorBidi" w:hAnsiTheme="minorBidi"/>
            <w:sz w:val="24"/>
            <w:szCs w:val="24"/>
          </w:rPr>
          <w:t>reaching</w:t>
        </w:r>
      </w:ins>
      <w:del w:id="1437" w:author="Editor/Reviewer" w:date="2023-05-19T11:25:00Z">
        <w:r w:rsidRPr="003D0E68" w:rsidDel="00B427A3">
          <w:rPr>
            <w:rFonts w:asciiTheme="minorBidi" w:hAnsiTheme="minorBidi"/>
            <w:sz w:val="24"/>
            <w:szCs w:val="24"/>
          </w:rPr>
          <w:delText>and</w:delText>
        </w:r>
      </w:del>
      <w:r w:rsidRPr="003D0E68">
        <w:rPr>
          <w:rFonts w:asciiTheme="minorBidi" w:hAnsiTheme="minorBidi"/>
          <w:sz w:val="24"/>
          <w:szCs w:val="24"/>
        </w:rPr>
        <w:t xml:space="preserve"> an equilibrium</w:t>
      </w:r>
      <w:del w:id="1438" w:author="Editor/Reviewer" w:date="2023-05-19T11:25:00Z">
        <w:r w:rsidRPr="003D0E68" w:rsidDel="00B427A3">
          <w:rPr>
            <w:rFonts w:asciiTheme="minorBidi" w:hAnsiTheme="minorBidi"/>
            <w:sz w:val="24"/>
            <w:szCs w:val="24"/>
          </w:rPr>
          <w:delText xml:space="preserve"> is observed</w:delText>
        </w:r>
      </w:del>
      <w:r w:rsidR="00B437A8">
        <w:rPr>
          <w:rFonts w:asciiTheme="minorBidi" w:hAnsiTheme="minorBidi"/>
          <w:sz w:val="24"/>
          <w:szCs w:val="24"/>
        </w:rPr>
        <w:t xml:space="preserve"> </w:t>
      </w:r>
      <w:r w:rsidR="00B437A8">
        <w:rPr>
          <w:rFonts w:asciiTheme="minorBidi" w:hAnsiTheme="minorBidi"/>
          <w:sz w:val="24"/>
          <w:szCs w:val="24"/>
        </w:rPr>
        <w:fldChar w:fldCharType="begin" w:fldLock="1"/>
      </w:r>
      <w:r w:rsidR="00345A48">
        <w:rPr>
          <w:rFonts w:asciiTheme="minorBidi" w:hAnsiTheme="minorBidi"/>
          <w:sz w:val="24"/>
          <w:szCs w:val="24"/>
        </w:rPr>
        <w:instrText>ADDIN CSL_CITATION {"citationItems":[{"id":"ITEM-1","itemData":{"DOI":"10.3390/w7041480","ISSN":"2073-4441","abstract":"Aluminum-based water treatment residue (Al-WTR) generated during the drinking water treatment process is a readily available recycled material with high phosphorus (P) adsorption capacity. The P adsorption capacity of Al-WTR generated from Singapore’s water treatment plant was evaluated with reference to particle size range, adsorption pH and temperature. Column tests, with WTR amendments in sand with and without compost, were used to simulate the bioretention systems. The adsorption rate decreased with increasing WTR sizes. Highest P adsorption capacity, 15.57 mg PO43−-P/g WTR, was achieved using fine WTR particles (&gt;50% particles at less than 0.30 mm). At pH 4, the contact time required to reduce effluent P concentration to below the detectable range was half compared with pH 7 and 9. The adsorption rate observed at 40 ± 2 °C was 21% higher compared with that at 30 ± 2 °C. Soil mixes amended with 10% WTR and compost were able to maintain consistently high (90%) total phosphorus (TP) removal efficiency at a TP load up to 6.45 g/m3. In contrast, TP removal efficiencies associated with columns without WTR amendment decreased to less than 45% as the TP load increased beyond 4.5 g/m3. The results showed that WTR application is beneficial for enhanced TP removal in bioretention systems.","author":[{"dropping-particle":"","family":"Lee","given":"Lai","non-dropping-particle":"","parse-names":false,"suffix":""},{"dropping-particle":"","family":"Wang","given":"Bibin","non-dropping-particle":"","parse-names":false,"suffix":""},{"dropping-particle":"","family":"Guo","given":"Huiling","non-dropping-particle":"","parse-names":false,"suffix":""},{"dropping-particle":"","family":"Hu","given":"Jiang","non-dropping-particle":"","parse-names":false,"suffix":""},{"dropping-particle":"","family":"Ong","given":"Say","non-dropping-particle":"","parse-names":false,"suffix":""}],"container-title":"Water","id":"ITEM-1","issue":"12","issued":{"date-parts":[["2015"]]},"page":"1480-1496","title":"Aluminum-Based Water Treatment Residue Reuse for Phosphorus Removal","type":"article-journal","volume":"7"},"uris":["http://www.mendeley.com/documents/?uuid=902e2e1e-ec80-4b2a-b419-7d567c74db41"]},{"id":"ITEM-2","itemData":{"DOI":"10.1016/j.jece.2018.08.008","ISSN":"22133437","abstract":"Eutrophication, a worldwide problem, threatens the ecology of freshwater bodies and marine environments. However, the control of nutrients, especially phosphate in water bodies and contaminated sediments, poses major technical and economic challenges. Today, various attempts have been made to investigate a cost-effective way to have phosphate control. Among the various techniques applied to remove phosphate, the process of adsorption has drawn great attention due to its low cost, ease of operation, and simplicity of design. Another attractive feature of adsorption is the usage of nutrient-loaded adsorbents, which can be used as a phosphate fertilizer and a soil conditioner in agriculture. In this regard, many different types of chemicals with various structures have been synthesized and applied for the capture of phosphate from water. This review summaries contemporary development of adsorbents for phosphate removal, most specifically, the adsorption by metal-based materials, mesoporous materials, organic and metal-organic hybrid materials, carbon-supported materials, minerals, and modified wastes. The effects of operational parameters on phosphate adsorption and fitting of adsorption process, as well as regeneration of used adsorbents are also examined. Metal (hydr)oxides loaded adsorbents have been widely researched. Additional modifying of material characteristics such as improving porosity and surface area, the stability and potential risks of adsorbents in complex condition, and their efficient separation and regeneration should be taken into consideration in further studies.","author":[{"dropping-particle":"","family":"Liu","given":"Ruiting","non-dropping-particle":"","parse-names":false,"suffix":""},{"dropping-particle":"","family":"Chi","given":"Lina","non-dropping-particle":"","parse-names":false,"suffix":""},{"dropping-particle":"","family":"Wang","given":"Xinze","non-dropping-particle":"","parse-names":false,"suffix":""},{"dropping-particle":"","family":"Sui","given":"Yanming","non-dropping-particle":"","parse-names":false,"suffix":""},{"dropping-particle":"","family":"Wang","given":"Yuan","non-dropping-particle":"","parse-names":false,"suffix":""},{"dropping-particle":"","family":"Arandiyan","given":"Hamidreza","non-dropping-particle":"","parse-names":false,"suffix":""}],"container-title":"Journal of Environmental Chemical Engineering","id":"ITEM-2","issue":"4","issued":{"date-parts":[["2018"]]},"page":"5269-5286","publisher":"Elsevier B.V.","title":"Review of metal (hydr)oxide and other adsorptive materials for phosphate removal from water","type":"article-journal","volume":"6"},"uris":["http://www.mendeley.com/documents/?uuid=b920590d-3e90-4f55-bd0a-9f9562685589"]}],"mendeley":{"formattedCitation":"(Lee et al., 2015; Liu et al., 2018)","plainTextFormattedCitation":"(Lee et al., 2015; Liu et al., 2018)","previouslyFormattedCitation":"(Lee et al., 2015; Liu et al., 2018)"},"properties":{"noteIndex":0},"schema":"https://github.com/citation-style-language/schema/raw/master/csl-citation.json"}</w:instrText>
      </w:r>
      <w:r w:rsidR="00B437A8">
        <w:rPr>
          <w:rFonts w:asciiTheme="minorBidi" w:hAnsiTheme="minorBidi"/>
          <w:sz w:val="24"/>
          <w:szCs w:val="24"/>
        </w:rPr>
        <w:fldChar w:fldCharType="separate"/>
      </w:r>
      <w:r w:rsidR="00B437A8" w:rsidRPr="00B437A8">
        <w:rPr>
          <w:rFonts w:asciiTheme="minorBidi" w:hAnsiTheme="minorBidi"/>
          <w:noProof/>
          <w:sz w:val="24"/>
          <w:szCs w:val="24"/>
        </w:rPr>
        <w:t>(Lee et al., 2015; Liu et al., 2018)</w:t>
      </w:r>
      <w:r w:rsidR="00B437A8">
        <w:rPr>
          <w:rFonts w:asciiTheme="minorBidi" w:hAnsiTheme="minorBidi"/>
          <w:sz w:val="24"/>
          <w:szCs w:val="24"/>
        </w:rPr>
        <w:fldChar w:fldCharType="end"/>
      </w:r>
      <w:r>
        <w:rPr>
          <w:rFonts w:asciiTheme="minorBidi" w:hAnsiTheme="minorBidi"/>
          <w:sz w:val="24"/>
          <w:szCs w:val="24"/>
        </w:rPr>
        <w:t>,</w:t>
      </w:r>
      <w:r w:rsidRPr="003D0E68">
        <w:rPr>
          <w:rFonts w:asciiTheme="minorBidi" w:hAnsiTheme="minorBidi"/>
          <w:sz w:val="24"/>
          <w:szCs w:val="24"/>
        </w:rPr>
        <w:t xml:space="preserve"> </w:t>
      </w:r>
      <w:ins w:id="1439" w:author="Editor/Reviewer" w:date="2023-05-19T11:26:00Z">
        <w:r w:rsidR="00B427A3">
          <w:rPr>
            <w:rFonts w:asciiTheme="minorBidi" w:hAnsiTheme="minorBidi"/>
            <w:sz w:val="24"/>
            <w:szCs w:val="24"/>
          </w:rPr>
          <w:t xml:space="preserve">in </w:t>
        </w:r>
      </w:ins>
      <w:del w:id="1440" w:author="Editor/Reviewer" w:date="2023-05-19T11:26:00Z">
        <w:r w:rsidRPr="003D0E68" w:rsidDel="00B427A3">
          <w:rPr>
            <w:rFonts w:asciiTheme="minorBidi" w:hAnsiTheme="minorBidi"/>
            <w:sz w:val="24"/>
            <w:szCs w:val="24"/>
          </w:rPr>
          <w:delText xml:space="preserve">which </w:delText>
        </w:r>
      </w:del>
      <w:r w:rsidRPr="003D0E68">
        <w:rPr>
          <w:rFonts w:asciiTheme="minorBidi" w:hAnsiTheme="minorBidi"/>
          <w:sz w:val="24"/>
          <w:szCs w:val="24"/>
        </w:rPr>
        <w:t>agre</w:t>
      </w:r>
      <w:ins w:id="1441" w:author="Editor/Reviewer" w:date="2023-05-19T11:26:00Z">
        <w:r w:rsidR="00B427A3">
          <w:rPr>
            <w:rFonts w:asciiTheme="minorBidi" w:hAnsiTheme="minorBidi"/>
            <w:sz w:val="24"/>
            <w:szCs w:val="24"/>
          </w:rPr>
          <w:t>ement</w:t>
        </w:r>
      </w:ins>
      <w:del w:id="1442" w:author="Editor/Reviewer" w:date="2023-05-19T11:26:00Z">
        <w:r w:rsidRPr="003D0E68" w:rsidDel="00B427A3">
          <w:rPr>
            <w:rFonts w:asciiTheme="minorBidi" w:hAnsiTheme="minorBidi"/>
            <w:sz w:val="24"/>
            <w:szCs w:val="24"/>
          </w:rPr>
          <w:delText>es</w:delText>
        </w:r>
      </w:del>
      <w:r w:rsidRPr="003D0E68">
        <w:rPr>
          <w:rFonts w:asciiTheme="minorBidi" w:hAnsiTheme="minorBidi"/>
          <w:sz w:val="24"/>
          <w:szCs w:val="24"/>
        </w:rPr>
        <w:t xml:space="preserve"> with</w:t>
      </w:r>
      <w:ins w:id="1443" w:author="Editor/Reviewer" w:date="2023-05-19T11:26:00Z">
        <w:r w:rsidR="00B427A3">
          <w:rPr>
            <w:rFonts w:asciiTheme="minorBidi" w:hAnsiTheme="minorBidi"/>
            <w:sz w:val="24"/>
            <w:szCs w:val="24"/>
          </w:rPr>
          <w:t xml:space="preserve"> </w:t>
        </w:r>
      </w:ins>
      <w:ins w:id="1444" w:author="Editor/Reviewer" w:date="2023-05-19T11:27:00Z">
        <w:r w:rsidR="00B427A3">
          <w:rPr>
            <w:rFonts w:asciiTheme="minorBidi" w:hAnsiTheme="minorBidi"/>
            <w:sz w:val="24"/>
            <w:szCs w:val="24"/>
          </w:rPr>
          <w:t>our</w:t>
        </w:r>
      </w:ins>
      <w:del w:id="1445" w:author="Editor/Reviewer" w:date="2023-05-19T11:26:00Z">
        <w:r w:rsidRPr="003D0E68" w:rsidDel="00B427A3">
          <w:rPr>
            <w:rFonts w:asciiTheme="minorBidi" w:hAnsiTheme="minorBidi"/>
            <w:sz w:val="24"/>
            <w:szCs w:val="24"/>
          </w:rPr>
          <w:delText xml:space="preserve"> the</w:delText>
        </w:r>
      </w:del>
      <w:r w:rsidRPr="003D0E68">
        <w:rPr>
          <w:rFonts w:asciiTheme="minorBidi" w:hAnsiTheme="minorBidi"/>
          <w:sz w:val="24"/>
          <w:szCs w:val="24"/>
        </w:rPr>
        <w:t xml:space="preserve"> results</w:t>
      </w:r>
      <w:del w:id="1446" w:author="Editor/Reviewer" w:date="2023-05-19T11:26:00Z">
        <w:r w:rsidRPr="003D0E68" w:rsidDel="00B427A3">
          <w:rPr>
            <w:rFonts w:asciiTheme="minorBidi" w:hAnsiTheme="minorBidi"/>
            <w:sz w:val="24"/>
            <w:szCs w:val="24"/>
          </w:rPr>
          <w:delText xml:space="preserve"> obtained in</w:delText>
        </w:r>
      </w:del>
      <w:del w:id="1447" w:author="Editor/Reviewer" w:date="2023-05-19T11:27:00Z">
        <w:r w:rsidRPr="003D0E68" w:rsidDel="00B427A3">
          <w:rPr>
            <w:rFonts w:asciiTheme="minorBidi" w:hAnsiTheme="minorBidi"/>
            <w:sz w:val="24"/>
            <w:szCs w:val="24"/>
          </w:rPr>
          <w:delText xml:space="preserve"> </w:delText>
        </w:r>
      </w:del>
      <w:del w:id="1448" w:author="Editor/Reviewer" w:date="2023-05-19T11:26:00Z">
        <w:r w:rsidRPr="003D0E68" w:rsidDel="00B427A3">
          <w:rPr>
            <w:rFonts w:asciiTheme="minorBidi" w:hAnsiTheme="minorBidi"/>
            <w:sz w:val="24"/>
            <w:szCs w:val="24"/>
          </w:rPr>
          <w:delText>this</w:delText>
        </w:r>
      </w:del>
      <w:del w:id="1449" w:author="Editor/Reviewer" w:date="2023-05-19T11:27:00Z">
        <w:r w:rsidRPr="003D0E68" w:rsidDel="00B427A3">
          <w:rPr>
            <w:rFonts w:asciiTheme="minorBidi" w:hAnsiTheme="minorBidi"/>
            <w:sz w:val="24"/>
            <w:szCs w:val="24"/>
          </w:rPr>
          <w:delText xml:space="preserve"> study</w:delText>
        </w:r>
      </w:del>
      <w:r w:rsidRPr="003D0E68">
        <w:rPr>
          <w:rFonts w:asciiTheme="minorBidi" w:hAnsiTheme="minorBidi"/>
          <w:sz w:val="24"/>
          <w:szCs w:val="24"/>
        </w:rPr>
        <w:t>.</w:t>
      </w:r>
      <w:ins w:id="1450" w:author="Editor/Reviewer" w:date="2023-05-19T11:28:00Z">
        <w:r w:rsidR="00B427A3">
          <w:rPr>
            <w:rFonts w:asciiTheme="minorBidi" w:hAnsiTheme="minorBidi"/>
            <w:sz w:val="24"/>
            <w:szCs w:val="24"/>
          </w:rPr>
          <w:t xml:space="preserve"> </w:t>
        </w:r>
        <w:commentRangeStart w:id="1451"/>
        <w:r w:rsidR="00B427A3">
          <w:rPr>
            <w:rFonts w:asciiTheme="minorBidi" w:hAnsiTheme="minorBidi"/>
            <w:sz w:val="24"/>
            <w:szCs w:val="24"/>
          </w:rPr>
          <w:t>Our</w:t>
        </w:r>
      </w:ins>
      <w:del w:id="1452" w:author="Editor/Reviewer" w:date="2023-05-19T11:28:00Z">
        <w:r w:rsidRPr="003D0E68" w:rsidDel="00B427A3">
          <w:rPr>
            <w:rFonts w:asciiTheme="minorBidi" w:hAnsiTheme="minorBidi"/>
            <w:sz w:val="24"/>
            <w:szCs w:val="24"/>
          </w:rPr>
          <w:delText xml:space="preserve"> </w:delText>
        </w:r>
        <w:r w:rsidRPr="002F5094" w:rsidDel="00B427A3">
          <w:rPr>
            <w:rFonts w:asciiTheme="minorBidi" w:hAnsiTheme="minorBidi"/>
            <w:sz w:val="24"/>
            <w:szCs w:val="24"/>
          </w:rPr>
          <w:delText>The</w:delText>
        </w:r>
      </w:del>
      <w:r w:rsidRPr="002F5094">
        <w:rPr>
          <w:rFonts w:asciiTheme="minorBidi" w:hAnsiTheme="minorBidi"/>
          <w:sz w:val="24"/>
          <w:szCs w:val="24"/>
        </w:rPr>
        <w:t xml:space="preserve"> results </w:t>
      </w:r>
      <w:commentRangeEnd w:id="1451"/>
      <w:r w:rsidR="00B427A3">
        <w:rPr>
          <w:rStyle w:val="CommentReference"/>
        </w:rPr>
        <w:commentReference w:id="1451"/>
      </w:r>
      <w:ins w:id="1453" w:author="Editor/Reviewer" w:date="2023-05-19T11:28:00Z">
        <w:r w:rsidR="00B427A3">
          <w:rPr>
            <w:rFonts w:asciiTheme="minorBidi" w:hAnsiTheme="minorBidi"/>
            <w:sz w:val="24"/>
            <w:szCs w:val="24"/>
          </w:rPr>
          <w:t>further</w:t>
        </w:r>
      </w:ins>
      <w:del w:id="1454" w:author="Editor/Reviewer" w:date="2023-05-19T11:28:00Z">
        <w:r w:rsidRPr="002F5094" w:rsidDel="00B427A3">
          <w:rPr>
            <w:rFonts w:asciiTheme="minorBidi" w:hAnsiTheme="minorBidi"/>
            <w:sz w:val="24"/>
            <w:szCs w:val="24"/>
          </w:rPr>
          <w:delText>of this study</w:delText>
        </w:r>
      </w:del>
      <w:r w:rsidRPr="003D0E68">
        <w:rPr>
          <w:rFonts w:asciiTheme="minorBidi" w:hAnsiTheme="minorBidi"/>
          <w:sz w:val="24"/>
          <w:szCs w:val="24"/>
        </w:rPr>
        <w:t xml:space="preserve"> indicate the endothermic nature of the </w:t>
      </w:r>
      <w:r>
        <w:rPr>
          <w:rFonts w:asciiTheme="minorBidi" w:hAnsiTheme="minorBidi"/>
          <w:sz w:val="24"/>
          <w:szCs w:val="24"/>
        </w:rPr>
        <w:t>P</w:t>
      </w:r>
      <w:r w:rsidRPr="003D0E68">
        <w:rPr>
          <w:rFonts w:asciiTheme="minorBidi" w:hAnsiTheme="minorBidi"/>
          <w:sz w:val="24"/>
          <w:szCs w:val="24"/>
        </w:rPr>
        <w:t xml:space="preserve"> adsorption by</w:t>
      </w:r>
      <w:del w:id="1455" w:author="Editor/Reviewer" w:date="2023-05-19T11:29:00Z">
        <w:r w:rsidRPr="003D0E68" w:rsidDel="00B427A3">
          <w:rPr>
            <w:rFonts w:asciiTheme="minorBidi" w:hAnsiTheme="minorBidi"/>
            <w:sz w:val="24"/>
            <w:szCs w:val="24"/>
          </w:rPr>
          <w:delText xml:space="preserve"> the</w:delText>
        </w:r>
      </w:del>
      <w:r w:rsidRPr="003D0E68">
        <w:rPr>
          <w:rFonts w:asciiTheme="minorBidi" w:hAnsiTheme="minorBidi"/>
          <w:sz w:val="24"/>
          <w:szCs w:val="24"/>
        </w:rPr>
        <w:t xml:space="preserve"> </w:t>
      </w:r>
      <w:r>
        <w:rPr>
          <w:rFonts w:asciiTheme="minorBidi" w:hAnsiTheme="minorBidi"/>
          <w:sz w:val="24"/>
          <w:szCs w:val="24"/>
        </w:rPr>
        <w:t>Fe-DTR</w:t>
      </w:r>
      <w:r w:rsidR="00A978A5">
        <w:rPr>
          <w:rFonts w:asciiTheme="minorBidi" w:hAnsiTheme="minorBidi"/>
          <w:sz w:val="24"/>
          <w:szCs w:val="24"/>
        </w:rPr>
        <w:t xml:space="preserve"> </w:t>
      </w:r>
      <w:r w:rsidRPr="000C3C99">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{"citationItems":[{"id":"ITEM-1","itemData":{"DOI":"10.1016/j.watres.2003.12.009","ISSN":"00431354","PMID":"14975665","abstract":"This study explored the feasibility of utilizing industrial waste iron oxide tailings for phosphate removal in laboratory experiments. The experimental work emphasized on the evaluation of phosphate adsorption and desorption characteristics of the tailing material. The adsorption isotherm, kinetics, pH effect and desorption were examined in batch experiments. Five isotherm models were used for data fitting. The three-parameter equations (Redlich-Peterson and Langmuir-Freundlich) showed more applicability than the two-parameter equations (Freundlich, Langmuir and Temkin). A modified equation for calculation of the separation factor using the Langmuir-Freundlich equation constants was developed. The initial phosphate adsorption on the tailings was rapid. The adsorption kinetics can be best described by either the simple Elovich or power function equation. The phosphate adsorption on the tailings tended to decrease with an increase of pH. A phosphate desorbability of approximately 13-14% was observed, and this low desorbability likely resulted from a strong bonding between the adsorbed PO43-and iron oxides in the tailings. Column flow-through tests using both synthetic phosphate solution and liquid hog manure confirmed the phosphate removal ability of the tailings. Due to their low cost and high capability, this type of iron oxide tailings has the potential to be utilized for cost-effective removal of phosphate from wastewater. Crown Copyright © 2004 Published by Elsevier Ltd. All rights reserved.","author":[{"dropping-particle":"","family":"Zeng","given":"Le","non-dropping-particle":"","parse-names":false,"suffix":""},{"dropping-particle":"","family":"Li","given":"Xiaomei","non-dropping-particle":"","parse-names":false,"suffix":""},{"dropping-particle":"","family":"Liu","given":"Jindun","non-dropping-particle":"","parse-names":false,"suffix":""}],"container-title":"Water Research","id":"ITEM-1","issue":"5","issued":{"date-parts":[["2004"]]},"page":"1318-1326","title":"Adsorptive removal of phosphate from aqueous solutions using iron oxide tailings","type":"article-journal","volume":"38"},"uris":["http://www.mendeley.com/documents/?uuid=4aaecbbe-a82a-4012-a803-5afb97e427c3","http://www.mendeley.com/documents/?uuid=5d5e5235-c08e-40e1-a40e-d662ae157437"]}],"mendeley":{"formattedCitation":"(Zeng et al., 2004)","plainTextFormattedCitation":"(Zeng et al., 2004)","previouslyFormattedCitation":"(Zeng et al., 2004)"},"properties":{"noteIndex":0},"schema":"https://github.com/citation-style-language/schema/raw/master/csl-citation.json"}</w:instrText>
      </w:r>
      <w:r w:rsidRPr="000C3C99">
        <w:rPr>
          <w:rFonts w:asciiTheme="minorBidi" w:hAnsiTheme="minorBidi"/>
          <w:sz w:val="24"/>
          <w:szCs w:val="24"/>
          <w:rtl/>
        </w:rPr>
        <w:fldChar w:fldCharType="separate"/>
      </w:r>
      <w:r w:rsidR="00A92051" w:rsidRPr="00A92051">
        <w:rPr>
          <w:rFonts w:asciiTheme="minorBidi" w:hAnsiTheme="minorBidi"/>
          <w:noProof/>
          <w:sz w:val="24"/>
          <w:szCs w:val="24"/>
        </w:rPr>
        <w:t>(Zeng et al., 2004)</w:t>
      </w:r>
      <w:r w:rsidRPr="000C3C99">
        <w:rPr>
          <w:rFonts w:asciiTheme="minorBidi" w:hAnsiTheme="minorBidi"/>
          <w:sz w:val="24"/>
          <w:szCs w:val="24"/>
          <w:rtl/>
        </w:rPr>
        <w:fldChar w:fldCharType="end"/>
      </w:r>
      <w:r w:rsidRPr="000C3C99">
        <w:rPr>
          <w:rFonts w:asciiTheme="minorBidi" w:hAnsiTheme="minorBidi"/>
          <w:sz w:val="24"/>
          <w:szCs w:val="24"/>
          <w:rtl/>
        </w:rPr>
        <w:t>.</w:t>
      </w:r>
      <w:r w:rsidRPr="003D0E68">
        <w:rPr>
          <w:rFonts w:asciiTheme="minorBidi" w:hAnsiTheme="minorBidi"/>
          <w:sz w:val="24"/>
          <w:szCs w:val="24"/>
        </w:rPr>
        <w:t xml:space="preserve"> </w:t>
      </w:r>
      <w:r w:rsidRPr="000C3C99">
        <w:rPr>
          <w:rFonts w:asciiTheme="minorBidi" w:hAnsiTheme="minorBidi"/>
          <w:sz w:val="24"/>
          <w:szCs w:val="24"/>
          <w:rtl/>
        </w:rPr>
        <w:fldChar w:fldCharType="begin" w:fldLock="1"/>
      </w:r>
      <w:r w:rsidR="00670027">
        <w:rPr>
          <w:rFonts w:asciiTheme="minorBidi" w:hAnsiTheme="minorBidi"/>
          <w:sz w:val="24"/>
          <w:szCs w:val="24"/>
        </w:rPr>
        <w:instrText>ADDIN CSL_CITATION {"citationItems":[{"id":"ITEM-1","itemData":{"DOI":"10.1016/S1001-0742(12)60113-2","ISSN":"10010742","PMID":"24218829","abstract":"As safe byproducts of drinking water treatment processes, ferric and alum water treatment residuals (FARs) have the potential to be new phosphate (P) immobilization materials. In this study, batch experiments were conducted to investigate and compare the adsorption characteristics of three P species by FARs. The results showed that the kinetic processes of different P species' adsorption by FARs could be described by a pseudo second-order model. The ranking list of the initial adsorption rates with respect to different phosphates was pyrophosphate, phytate, orthophosphate, hexametaphosphate and glycerophosphate. Of the six models considered, the two-site Langmuir model most effectively described the adsorption characteristics of the various P species. Upon fitting the results, the maximum adsorption capacities were determined to be 40.24 mg/g for phytate, 18.04 mg/g for pyrophosphate, 17.14 mg/g for orthophosphate, 15.86 mg/g for hexametaphosphate and 10.81 mg/g for glycerophosphate. In addition, the adsorption processes of the different P species were spontaneous endothermic processes and were favored at lower pH values. The pH dependency was found to be especially true for orthophosphate, where the adsorption capacity decreased by 1.22 mg/g with an increase in pH from 5 to 9. Fractionation of the adsorbed P species from the FARs demonstrated that Al-P and Fe-P were the dominating forms, constituting approximately 80%-90% of the total P fractions, which indicated that the adsorbed P species had a low leaching risk and could stably exist in the FARs. Therefore, the FARs could be effective in controlling pollution in water caused by different P species. © 2013 The Research Centre for Eco-Environmental Sciences, Chinese Academy of Sciences.","author":[{"dropping-particle":"","family":"Gao","given":"Sijia","non-dropping-particle":"","parse-names":false,"suffix":""},{"dropping-particle":"","family":"Wang","given":"Changhui","non-dropping-particle":"","parse-names":false,"suffix":""},{"dropping-particle":"","family":"Pei","given":"Yuansheng","non-dropping-particle":"","parse-names":false,"suffix":""}],"container-title":"Journal of Environmental Sciences (China)","id":"ITEM-1","issue":"5","issued":{"date-parts":[["2013"]]},"page":"986-992","publisher":"The Research Centre for Eco-Environmental Sciences, Chinese Academy of Sciences","title":"Comparison of different phosphate species adsorption by ferric and alum water treatment residuals","type":"article-journal","volume":"25"},"uris":["http://www.mendeley.com/documents/?uuid=423c0c02-6903-483c-b2a0-6e434ffcb328","http://www.mendeley.com/documents/?uuid=43237a70-e852-4f55-8fe2-897fe99ef694"]}],"mendeley":{"formattedCitation":"(Gao et al., 2013)","manualFormatting":"Gao et al., (2013)","plainTextFormattedCitation":"(Gao et al., 2013)","previouslyFormattedCitation":"(Gao et al., 2013)"},"properties":{"noteIndex":0},"schema":"https://github.com/citation-style-language/schema/raw/master/csl-citation.json"}</w:instrText>
      </w:r>
      <w:r w:rsidRPr="000C3C99">
        <w:rPr>
          <w:rFonts w:asciiTheme="minorBidi" w:hAnsiTheme="minorBidi"/>
          <w:sz w:val="24"/>
          <w:szCs w:val="24"/>
          <w:rtl/>
        </w:rPr>
        <w:fldChar w:fldCharType="separate"/>
      </w:r>
      <w:r w:rsidR="00670027" w:rsidRPr="00670027">
        <w:rPr>
          <w:rFonts w:asciiTheme="minorBidi" w:hAnsiTheme="minorBidi"/>
          <w:noProof/>
          <w:sz w:val="24"/>
          <w:szCs w:val="24"/>
        </w:rPr>
        <w:t xml:space="preserve">Gao et al., </w:t>
      </w:r>
      <w:r w:rsidR="00670027">
        <w:rPr>
          <w:rFonts w:asciiTheme="minorBidi" w:hAnsiTheme="minorBidi"/>
          <w:noProof/>
          <w:sz w:val="24"/>
          <w:szCs w:val="24"/>
        </w:rPr>
        <w:t>(</w:t>
      </w:r>
      <w:r w:rsidR="00670027" w:rsidRPr="00670027">
        <w:rPr>
          <w:rFonts w:asciiTheme="minorBidi" w:hAnsiTheme="minorBidi"/>
          <w:noProof/>
          <w:sz w:val="24"/>
          <w:szCs w:val="24"/>
        </w:rPr>
        <w:t>2013)</w:t>
      </w:r>
      <w:r w:rsidRPr="000C3C99">
        <w:rPr>
          <w:rFonts w:asciiTheme="minorBidi" w:hAnsiTheme="minorBidi"/>
          <w:sz w:val="24"/>
          <w:szCs w:val="24"/>
          <w:rtl/>
        </w:rPr>
        <w:fldChar w:fldCharType="end"/>
      </w:r>
      <w:r>
        <w:rPr>
          <w:rFonts w:asciiTheme="minorBidi" w:hAnsiTheme="minorBidi" w:hint="cs"/>
          <w:sz w:val="24"/>
          <w:szCs w:val="24"/>
          <w:rtl/>
        </w:rPr>
        <w:t xml:space="preserve"> </w:t>
      </w:r>
      <w:r>
        <w:rPr>
          <w:rFonts w:asciiTheme="minorBidi" w:hAnsiTheme="minorBidi"/>
          <w:sz w:val="24"/>
          <w:szCs w:val="24"/>
        </w:rPr>
        <w:t>suggested</w:t>
      </w:r>
      <w:r w:rsidRPr="003D0E68">
        <w:rPr>
          <w:rFonts w:asciiTheme="minorBidi" w:hAnsiTheme="minorBidi"/>
          <w:sz w:val="24"/>
          <w:szCs w:val="24"/>
        </w:rPr>
        <w:t xml:space="preserve"> that increasing</w:t>
      </w:r>
      <w:del w:id="1456" w:author="Editor/Reviewer" w:date="2023-05-19T11:31:00Z">
        <w:r w:rsidRPr="003D0E68" w:rsidDel="00B427A3">
          <w:rPr>
            <w:rFonts w:asciiTheme="minorBidi" w:hAnsiTheme="minorBidi"/>
            <w:sz w:val="24"/>
            <w:szCs w:val="24"/>
          </w:rPr>
          <w:delText xml:space="preserve"> the</w:delText>
        </w:r>
      </w:del>
      <w:r w:rsidRPr="003D0E68">
        <w:rPr>
          <w:rFonts w:asciiTheme="minorBidi" w:hAnsiTheme="minorBidi"/>
          <w:sz w:val="24"/>
          <w:szCs w:val="24"/>
        </w:rPr>
        <w:t xml:space="preserve"> temperature reduces </w:t>
      </w:r>
      <w:del w:id="1457" w:author="Editor/Reviewer" w:date="2023-05-19T11:31:00Z">
        <w:r w:rsidRPr="003D0E68" w:rsidDel="00B427A3">
          <w:rPr>
            <w:rFonts w:asciiTheme="minorBidi" w:hAnsiTheme="minorBidi"/>
            <w:sz w:val="24"/>
            <w:szCs w:val="24"/>
          </w:rPr>
          <w:delText>the</w:delText>
        </w:r>
      </w:del>
      <w:ins w:id="1458" w:author="Editor/Reviewer" w:date="2023-05-19T11:31:00Z">
        <w:r w:rsidR="00B427A3">
          <w:rPr>
            <w:rFonts w:asciiTheme="minorBidi" w:hAnsiTheme="minorBidi"/>
            <w:sz w:val="24"/>
            <w:szCs w:val="24"/>
          </w:rPr>
          <w:t>solution</w:t>
        </w:r>
      </w:ins>
      <w:r w:rsidRPr="003D0E68">
        <w:rPr>
          <w:rFonts w:asciiTheme="minorBidi" w:hAnsiTheme="minorBidi"/>
          <w:sz w:val="24"/>
          <w:szCs w:val="24"/>
        </w:rPr>
        <w:t xml:space="preserve"> viscosity</w:t>
      </w:r>
      <w:del w:id="1459" w:author="Editor/Reviewer" w:date="2023-05-19T11:31:00Z">
        <w:r w:rsidRPr="003D0E68" w:rsidDel="00B427A3">
          <w:rPr>
            <w:rFonts w:asciiTheme="minorBidi" w:hAnsiTheme="minorBidi"/>
            <w:sz w:val="24"/>
            <w:szCs w:val="24"/>
          </w:rPr>
          <w:delText xml:space="preserve"> of the solution</w:delText>
        </w:r>
      </w:del>
      <w:r w:rsidRPr="003D0E68">
        <w:rPr>
          <w:rFonts w:asciiTheme="minorBidi" w:hAnsiTheme="minorBidi"/>
          <w:sz w:val="24"/>
          <w:szCs w:val="24"/>
        </w:rPr>
        <w:t>,</w:t>
      </w:r>
      <w:ins w:id="1460" w:author="Editor/Reviewer" w:date="2023-05-19T11:31:00Z">
        <w:r w:rsidR="00B427A3">
          <w:rPr>
            <w:rFonts w:asciiTheme="minorBidi" w:hAnsiTheme="minorBidi"/>
            <w:sz w:val="24"/>
            <w:szCs w:val="24"/>
          </w:rPr>
          <w:t xml:space="preserve"> </w:t>
        </w:r>
      </w:ins>
      <w:del w:id="1461" w:author="Editor/Reviewer" w:date="2023-05-19T11:31:00Z">
        <w:r w:rsidRPr="003D0E68" w:rsidDel="00B427A3">
          <w:rPr>
            <w:rFonts w:asciiTheme="minorBidi" w:hAnsiTheme="minorBidi"/>
            <w:sz w:val="24"/>
            <w:szCs w:val="24"/>
          </w:rPr>
          <w:delText xml:space="preserve"> which </w:delText>
        </w:r>
      </w:del>
      <w:r w:rsidRPr="003D0E68">
        <w:rPr>
          <w:rFonts w:asciiTheme="minorBidi" w:hAnsiTheme="minorBidi"/>
          <w:sz w:val="24"/>
          <w:szCs w:val="24"/>
        </w:rPr>
        <w:t>accelerat</w:t>
      </w:r>
      <w:ins w:id="1462" w:author="Editor/Reviewer" w:date="2023-05-19T11:32:00Z">
        <w:r w:rsidR="00B427A3">
          <w:rPr>
            <w:rFonts w:asciiTheme="minorBidi" w:hAnsiTheme="minorBidi"/>
            <w:sz w:val="24"/>
            <w:szCs w:val="24"/>
          </w:rPr>
          <w:t>ing</w:t>
        </w:r>
      </w:ins>
      <w:del w:id="1463" w:author="Editor/Reviewer" w:date="2023-05-19T11:32:00Z">
        <w:r w:rsidRPr="003D0E68" w:rsidDel="00B427A3">
          <w:rPr>
            <w:rFonts w:asciiTheme="minorBidi" w:hAnsiTheme="minorBidi"/>
            <w:sz w:val="24"/>
            <w:szCs w:val="24"/>
          </w:rPr>
          <w:delText>es</w:delText>
        </w:r>
      </w:del>
      <w:r w:rsidRPr="003D0E68">
        <w:rPr>
          <w:rFonts w:asciiTheme="minorBidi" w:hAnsiTheme="minorBidi"/>
          <w:sz w:val="24"/>
          <w:szCs w:val="24"/>
        </w:rPr>
        <w:t xml:space="preserve"> the </w:t>
      </w:r>
      <w:ins w:id="1464" w:author="Editor/Reviewer" w:date="2023-05-19T11:32:00Z">
        <w:r w:rsidR="00B427A3">
          <w:rPr>
            <w:rFonts w:asciiTheme="minorBidi" w:hAnsiTheme="minorBidi"/>
            <w:sz w:val="24"/>
            <w:szCs w:val="24"/>
          </w:rPr>
          <w:t xml:space="preserve">molecular </w:t>
        </w:r>
      </w:ins>
      <w:r w:rsidRPr="003D0E68">
        <w:rPr>
          <w:rFonts w:asciiTheme="minorBidi" w:hAnsiTheme="minorBidi"/>
          <w:sz w:val="24"/>
          <w:szCs w:val="24"/>
        </w:rPr>
        <w:t xml:space="preserve">diffusion </w:t>
      </w:r>
      <w:del w:id="1465" w:author="Editor/Reviewer" w:date="2023-05-19T11:32:00Z">
        <w:r w:rsidRPr="003D0E68" w:rsidDel="00B427A3">
          <w:rPr>
            <w:rFonts w:asciiTheme="minorBidi" w:hAnsiTheme="minorBidi"/>
            <w:sz w:val="24"/>
            <w:szCs w:val="24"/>
          </w:rPr>
          <w:delText xml:space="preserve">of molecules </w:delText>
        </w:r>
      </w:del>
      <w:r w:rsidRPr="003D0E68">
        <w:rPr>
          <w:rFonts w:asciiTheme="minorBidi" w:hAnsiTheme="minorBidi"/>
          <w:sz w:val="24"/>
          <w:szCs w:val="24"/>
        </w:rPr>
        <w:t xml:space="preserve">across the </w:t>
      </w:r>
      <w:ins w:id="1466" w:author="Editor/Reviewer" w:date="2023-05-19T11:33:00Z">
        <w:r w:rsidR="00B427A3">
          <w:rPr>
            <w:rFonts w:asciiTheme="minorBidi" w:hAnsiTheme="minorBidi"/>
            <w:sz w:val="24"/>
            <w:szCs w:val="24"/>
          </w:rPr>
          <w:t>adsorbent</w:t>
        </w:r>
      </w:ins>
      <w:ins w:id="1467" w:author="Editor/Reviewer" w:date="2023-05-19T11:32:00Z">
        <w:r w:rsidR="00B427A3">
          <w:rPr>
            <w:rFonts w:asciiTheme="minorBidi" w:hAnsiTheme="minorBidi"/>
            <w:sz w:val="24"/>
            <w:szCs w:val="24"/>
          </w:rPr>
          <w:t xml:space="preserve"> </w:t>
        </w:r>
      </w:ins>
      <w:r w:rsidRPr="003D0E68">
        <w:rPr>
          <w:rFonts w:asciiTheme="minorBidi" w:hAnsiTheme="minorBidi"/>
          <w:sz w:val="24"/>
          <w:szCs w:val="24"/>
        </w:rPr>
        <w:t>contact layer</w:t>
      </w:r>
      <w:del w:id="1468" w:author="Editor/Reviewer" w:date="2023-05-19T11:32:00Z">
        <w:r w:rsidRPr="003D0E68" w:rsidDel="00B427A3">
          <w:rPr>
            <w:rFonts w:asciiTheme="minorBidi" w:hAnsiTheme="minorBidi"/>
            <w:sz w:val="24"/>
            <w:szCs w:val="24"/>
          </w:rPr>
          <w:delText xml:space="preserve"> of the adsorbent</w:delText>
        </w:r>
      </w:del>
      <w:ins w:id="1469" w:author="Editor/Reviewer" w:date="2023-05-19T11:33:00Z">
        <w:r w:rsidR="00B427A3">
          <w:rPr>
            <w:rFonts w:asciiTheme="minorBidi" w:hAnsiTheme="minorBidi"/>
            <w:sz w:val="24"/>
            <w:szCs w:val="24"/>
          </w:rPr>
          <w:t xml:space="preserve"> and </w:t>
        </w:r>
      </w:ins>
      <w:del w:id="1470" w:author="Editor/Reviewer" w:date="2023-05-19T11:33:00Z">
        <w:r w:rsidRPr="003D0E68" w:rsidDel="00B427A3">
          <w:rPr>
            <w:rFonts w:asciiTheme="minorBidi" w:hAnsiTheme="minorBidi"/>
            <w:sz w:val="24"/>
            <w:szCs w:val="24"/>
          </w:rPr>
          <w:delText xml:space="preserve">. This process </w:delText>
        </w:r>
      </w:del>
      <w:r w:rsidRPr="003D0E68">
        <w:rPr>
          <w:rFonts w:asciiTheme="minorBidi" w:hAnsiTheme="minorBidi"/>
          <w:sz w:val="24"/>
          <w:szCs w:val="24"/>
        </w:rPr>
        <w:t>increas</w:t>
      </w:r>
      <w:ins w:id="1471" w:author="Editor/Reviewer" w:date="2023-05-19T11:33:00Z">
        <w:r w:rsidR="00B427A3">
          <w:rPr>
            <w:rFonts w:asciiTheme="minorBidi" w:hAnsiTheme="minorBidi"/>
            <w:sz w:val="24"/>
            <w:szCs w:val="24"/>
          </w:rPr>
          <w:t>ing</w:t>
        </w:r>
      </w:ins>
      <w:del w:id="1472" w:author="Editor/Reviewer" w:date="2023-05-19T11:33:00Z">
        <w:r w:rsidRPr="003D0E68" w:rsidDel="00B427A3">
          <w:rPr>
            <w:rFonts w:asciiTheme="minorBidi" w:hAnsiTheme="minorBidi"/>
            <w:sz w:val="24"/>
            <w:szCs w:val="24"/>
          </w:rPr>
          <w:delText>es the</w:delText>
        </w:r>
      </w:del>
      <w:r w:rsidRPr="003D0E68">
        <w:rPr>
          <w:rFonts w:asciiTheme="minorBidi" w:hAnsiTheme="minorBidi"/>
          <w:sz w:val="24"/>
          <w:szCs w:val="24"/>
        </w:rPr>
        <w:t xml:space="preserve"> adsorption capacity. </w:t>
      </w:r>
      <w:commentRangeStart w:id="1473"/>
      <w:r w:rsidRPr="000C3C99">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{"citationItems":[{"id":"ITEM-1","itemData":{"DOI":"10.1016/j.scitotenv.2016.10.220","ISSN":"18791026","PMID":"27838056","abstract":"Sludge based adsorbents are widely used for the removal of various pollutants from water and wastewater systems and the available data is much diversified. The purpose of this review is to organize and critically review the scattered available information on the potential of use of sludge based adsorbents for the removal of various pollutants. It was observed that performance of the sludge based adsorbents varies depending on the type of pollutants, type of precursor sludge, carbonization time-temperature profile and the type of activation conditions used. The variation in pyrolysis and activation conditions found to directly affect the adsorbent properties, adsorption capacity and the mechanism of pollutant removal by sludge based adsorbents. The interaction mechanisms of pollutants with adsorbent surface found to have a detrimental effect on desorption and regeneration of the adsorbents and its recycling potential. Therefore, desorption and regeneration technique used for recycle of the adsorbents is also discussed in detail. Moreover, life cycle and cost analysis of sludge based adsorbents is assessed to ensure the cost effectiveness of their application in water treatment operations.","author":[{"dropping-particle":"","family":"Devi","given":"Parmila","non-dropping-particle":"","parse-names":false,"suffix":""},{"dropping-particle":"","family":"Saroha","given":"Anil K.","non-dropping-particle":"","parse-names":false,"suffix":""}],"container-title":"Science of the Total Environment","id":"ITEM-1","issued":{"date-parts":[["2017"]]},"page":"16-33","publisher":"Elsevier B.V.","title":"Utilization of sludge based adsorbents for the removal of various pollutants: A review","type":"article-journal","volume":"578"},"uris":["http://www.mendeley.com/documents/?uuid=929169ee-085d-400f-82d7-648903393eb7","http://www.mendeley.com/documents/?uuid=005a3a81-ea2f-4687-9ba7-5d5a232610b0"]}],"mendeley":{"formattedCitation":"(Devi and Saroha, 2017)","plainTextFormattedCitation":"(Devi and Saroha, 2017)","previouslyFormattedCitation":"(Devi and Saroha, 2017)"},"properties":{"noteIndex":0},"schema":"https://github.com/citation-style-language/schema/raw/master/csl-citation.json"}</w:instrText>
      </w:r>
      <w:r w:rsidRPr="000C3C99">
        <w:rPr>
          <w:rFonts w:asciiTheme="minorBidi" w:hAnsiTheme="minorBidi"/>
          <w:sz w:val="24"/>
          <w:szCs w:val="24"/>
          <w:rtl/>
        </w:rPr>
        <w:fldChar w:fldCharType="separate"/>
      </w:r>
      <w:r w:rsidR="00A92051" w:rsidRPr="00A92051">
        <w:rPr>
          <w:rFonts w:asciiTheme="minorBidi" w:hAnsiTheme="minorBidi"/>
          <w:noProof/>
          <w:sz w:val="24"/>
          <w:szCs w:val="24"/>
        </w:rPr>
        <w:t>(Devi and Saroha, 2017)</w:t>
      </w:r>
      <w:r w:rsidRPr="000C3C99">
        <w:rPr>
          <w:rFonts w:asciiTheme="minorBidi" w:hAnsiTheme="minorBidi"/>
          <w:sz w:val="24"/>
          <w:szCs w:val="24"/>
          <w:rtl/>
        </w:rPr>
        <w:fldChar w:fldCharType="end"/>
      </w:r>
      <w:commentRangeEnd w:id="1473"/>
      <w:r w:rsidR="00882791">
        <w:rPr>
          <w:rStyle w:val="CommentReference"/>
        </w:rPr>
        <w:commentReference w:id="1473"/>
      </w:r>
      <w:r>
        <w:rPr>
          <w:rFonts w:asciiTheme="minorBidi" w:hAnsiTheme="minorBidi"/>
          <w:sz w:val="24"/>
          <w:szCs w:val="24"/>
        </w:rPr>
        <w:t xml:space="preserve"> </w:t>
      </w:r>
      <w:r w:rsidRPr="003D0E68">
        <w:rPr>
          <w:rFonts w:asciiTheme="minorBidi" w:hAnsiTheme="minorBidi"/>
          <w:sz w:val="24"/>
          <w:szCs w:val="24"/>
        </w:rPr>
        <w:t>also reported that increased temperature causes</w:t>
      </w:r>
      <w:del w:id="1474" w:author="Editor/Reviewer" w:date="2023-05-19T11:35:00Z">
        <w:r w:rsidRPr="003D0E68" w:rsidDel="00882791">
          <w:rPr>
            <w:rFonts w:asciiTheme="minorBidi" w:hAnsiTheme="minorBidi"/>
            <w:sz w:val="24"/>
            <w:szCs w:val="24"/>
          </w:rPr>
          <w:delText xml:space="preserve"> a</w:delText>
        </w:r>
      </w:del>
      <w:r w:rsidRPr="003D0E68">
        <w:rPr>
          <w:rFonts w:asciiTheme="minorBidi" w:hAnsiTheme="minorBidi"/>
          <w:sz w:val="24"/>
          <w:szCs w:val="24"/>
        </w:rPr>
        <w:t xml:space="preserve"> swelling</w:t>
      </w:r>
      <w:ins w:id="1475" w:author="Editor/Reviewer" w:date="2023-05-19T11:35:00Z">
        <w:r w:rsidR="00882791">
          <w:rPr>
            <w:rFonts w:asciiTheme="minorBidi" w:hAnsiTheme="minorBidi"/>
            <w:sz w:val="24"/>
            <w:szCs w:val="24"/>
          </w:rPr>
          <w:t xml:space="preserve"> of</w:t>
        </w:r>
      </w:ins>
      <w:del w:id="1476" w:author="Editor/Reviewer" w:date="2023-05-19T11:35:00Z">
        <w:r w:rsidRPr="003D0E68" w:rsidDel="00882791">
          <w:rPr>
            <w:rFonts w:asciiTheme="minorBidi" w:hAnsiTheme="minorBidi"/>
            <w:sz w:val="24"/>
            <w:szCs w:val="24"/>
          </w:rPr>
          <w:delText xml:space="preserve"> effect in</w:delText>
        </w:r>
      </w:del>
      <w:r w:rsidRPr="003D0E68">
        <w:rPr>
          <w:rFonts w:asciiTheme="minorBidi" w:hAnsiTheme="minorBidi"/>
          <w:sz w:val="24"/>
          <w:szCs w:val="24"/>
        </w:rPr>
        <w:t xml:space="preserve"> the internal structure of the adsorbent</w:t>
      </w:r>
      <w:ins w:id="1477" w:author="Editor/Reviewer" w:date="2023-05-19T11:36:00Z">
        <w:r w:rsidR="00882791">
          <w:rPr>
            <w:rFonts w:asciiTheme="minorBidi" w:hAnsiTheme="minorBidi"/>
            <w:sz w:val="24"/>
            <w:szCs w:val="24"/>
          </w:rPr>
          <w:t xml:space="preserve">. </w:t>
        </w:r>
        <w:commentRangeStart w:id="1478"/>
        <w:r w:rsidR="00882791">
          <w:rPr>
            <w:rFonts w:asciiTheme="minorBidi" w:hAnsiTheme="minorBidi"/>
            <w:sz w:val="24"/>
            <w:szCs w:val="24"/>
          </w:rPr>
          <w:t xml:space="preserve">The swelling </w:t>
        </w:r>
      </w:ins>
      <w:del w:id="1479" w:author="Editor/Reviewer" w:date="2023-05-19T11:36:00Z">
        <w:r w:rsidRPr="003D0E68" w:rsidDel="00882791">
          <w:rPr>
            <w:rFonts w:asciiTheme="minorBidi" w:hAnsiTheme="minorBidi"/>
            <w:sz w:val="24"/>
            <w:szCs w:val="24"/>
          </w:rPr>
          <w:delText xml:space="preserve">, which </w:delText>
        </w:r>
      </w:del>
      <w:r w:rsidRPr="003D0E68">
        <w:rPr>
          <w:rFonts w:asciiTheme="minorBidi" w:hAnsiTheme="minorBidi"/>
          <w:sz w:val="24"/>
          <w:szCs w:val="24"/>
        </w:rPr>
        <w:t xml:space="preserve">facilitates </w:t>
      </w:r>
      <w:del w:id="1480" w:author="Editor/Reviewer" w:date="2023-05-19T11:36:00Z">
        <w:r w:rsidRPr="003D0E68" w:rsidDel="00882791">
          <w:rPr>
            <w:rFonts w:asciiTheme="minorBidi" w:hAnsiTheme="minorBidi"/>
            <w:sz w:val="24"/>
            <w:szCs w:val="24"/>
          </w:rPr>
          <w:delText xml:space="preserve">the entry of </w:delText>
        </w:r>
      </w:del>
      <w:r w:rsidRPr="003D0E68">
        <w:rPr>
          <w:rFonts w:asciiTheme="minorBidi" w:hAnsiTheme="minorBidi"/>
          <w:sz w:val="24"/>
          <w:szCs w:val="24"/>
        </w:rPr>
        <w:t>molecule</w:t>
      </w:r>
      <w:ins w:id="1481" w:author="Editor/Reviewer" w:date="2023-05-19T11:36:00Z">
        <w:r w:rsidR="00882791">
          <w:rPr>
            <w:rFonts w:asciiTheme="minorBidi" w:hAnsiTheme="minorBidi"/>
            <w:sz w:val="24"/>
            <w:szCs w:val="24"/>
          </w:rPr>
          <w:t xml:space="preserve"> entry</w:t>
        </w:r>
      </w:ins>
      <w:del w:id="1482" w:author="Editor/Reviewer" w:date="2023-05-19T11:36:00Z">
        <w:r w:rsidRPr="003D0E68" w:rsidDel="00882791">
          <w:rPr>
            <w:rFonts w:asciiTheme="minorBidi" w:hAnsiTheme="minorBidi"/>
            <w:sz w:val="24"/>
            <w:szCs w:val="24"/>
          </w:rPr>
          <w:delText>s</w:delText>
        </w:r>
      </w:del>
      <w:r w:rsidRPr="003D0E68">
        <w:rPr>
          <w:rFonts w:asciiTheme="minorBidi" w:hAnsiTheme="minorBidi"/>
          <w:sz w:val="24"/>
          <w:szCs w:val="24"/>
        </w:rPr>
        <w:t xml:space="preserve"> into the adsorbent nozzle</w:t>
      </w:r>
      <w:ins w:id="1483" w:author="Editor/Reviewer" w:date="2023-05-19T11:36:00Z">
        <w:r w:rsidR="00882791">
          <w:rPr>
            <w:rFonts w:asciiTheme="minorBidi" w:hAnsiTheme="minorBidi"/>
            <w:sz w:val="24"/>
            <w:szCs w:val="24"/>
          </w:rPr>
          <w:t xml:space="preserve">s, </w:t>
        </w:r>
      </w:ins>
      <w:del w:id="1484" w:author="Editor/Reviewer" w:date="2023-05-19T11:36:00Z">
        <w:r w:rsidRPr="003D0E68" w:rsidDel="00882791">
          <w:rPr>
            <w:rFonts w:asciiTheme="minorBidi" w:hAnsiTheme="minorBidi"/>
            <w:sz w:val="24"/>
            <w:szCs w:val="24"/>
          </w:rPr>
          <w:delText xml:space="preserve">s and </w:delText>
        </w:r>
      </w:del>
      <w:r w:rsidRPr="003D0E68">
        <w:rPr>
          <w:rFonts w:asciiTheme="minorBidi" w:hAnsiTheme="minorBidi"/>
          <w:sz w:val="24"/>
          <w:szCs w:val="24"/>
        </w:rPr>
        <w:t>impro</w:t>
      </w:r>
      <w:ins w:id="1485" w:author="Editor/Reviewer" w:date="2023-05-19T11:36:00Z">
        <w:r w:rsidR="00882791">
          <w:rPr>
            <w:rFonts w:asciiTheme="minorBidi" w:hAnsiTheme="minorBidi"/>
            <w:sz w:val="24"/>
            <w:szCs w:val="24"/>
          </w:rPr>
          <w:t>ving</w:t>
        </w:r>
      </w:ins>
      <w:del w:id="1486" w:author="Editor/Reviewer" w:date="2023-05-19T11:36:00Z">
        <w:r w:rsidRPr="003D0E68" w:rsidDel="00882791">
          <w:rPr>
            <w:rFonts w:asciiTheme="minorBidi" w:hAnsiTheme="minorBidi"/>
            <w:sz w:val="24"/>
            <w:szCs w:val="24"/>
          </w:rPr>
          <w:delText>ves</w:delText>
        </w:r>
      </w:del>
      <w:del w:id="1487" w:author="Editor/Reviewer" w:date="2023-05-19T11:37:00Z">
        <w:r w:rsidRPr="003D0E68" w:rsidDel="00882791">
          <w:rPr>
            <w:rFonts w:asciiTheme="minorBidi" w:hAnsiTheme="minorBidi"/>
            <w:sz w:val="24"/>
            <w:szCs w:val="24"/>
          </w:rPr>
          <w:delText xml:space="preserve"> the</w:delText>
        </w:r>
      </w:del>
      <w:r w:rsidRPr="003D0E68">
        <w:rPr>
          <w:rFonts w:asciiTheme="minorBidi" w:hAnsiTheme="minorBidi"/>
          <w:sz w:val="24"/>
          <w:szCs w:val="24"/>
        </w:rPr>
        <w:t xml:space="preserve"> adsorpti</w:t>
      </w:r>
      <w:ins w:id="1488" w:author="Editor/Reviewer" w:date="2023-05-19T11:37:00Z">
        <w:r w:rsidR="00882791">
          <w:rPr>
            <w:rFonts w:asciiTheme="minorBidi" w:hAnsiTheme="minorBidi"/>
            <w:sz w:val="24"/>
            <w:szCs w:val="24"/>
          </w:rPr>
          <w:t>ve</w:t>
        </w:r>
      </w:ins>
      <w:del w:id="1489" w:author="Editor/Reviewer" w:date="2023-05-19T11:37:00Z">
        <w:r w:rsidRPr="003D0E68" w:rsidDel="00882791">
          <w:rPr>
            <w:rFonts w:asciiTheme="minorBidi" w:hAnsiTheme="minorBidi"/>
            <w:sz w:val="24"/>
            <w:szCs w:val="24"/>
          </w:rPr>
          <w:delText>on</w:delText>
        </w:r>
      </w:del>
      <w:r w:rsidRPr="003D0E68">
        <w:rPr>
          <w:rFonts w:asciiTheme="minorBidi" w:hAnsiTheme="minorBidi"/>
          <w:sz w:val="24"/>
          <w:szCs w:val="24"/>
        </w:rPr>
        <w:t xml:space="preserve"> capacity</w:t>
      </w:r>
      <w:commentRangeEnd w:id="1478"/>
      <w:r w:rsidR="00882791">
        <w:rPr>
          <w:rStyle w:val="CommentReference"/>
        </w:rPr>
        <w:commentReference w:id="1478"/>
      </w:r>
      <w:r w:rsidRPr="003D0E68">
        <w:rPr>
          <w:rFonts w:asciiTheme="minorBidi" w:hAnsiTheme="minorBidi"/>
          <w:sz w:val="24"/>
          <w:szCs w:val="24"/>
        </w:rPr>
        <w:t>. This mechanism raises concerns about</w:t>
      </w:r>
      <w:del w:id="1490" w:author="Editor/Reviewer" w:date="2023-05-19T11:38:00Z">
        <w:r w:rsidRPr="003D0E68" w:rsidDel="00882791">
          <w:rPr>
            <w:rFonts w:asciiTheme="minorBidi" w:hAnsiTheme="minorBidi"/>
            <w:sz w:val="24"/>
            <w:szCs w:val="24"/>
          </w:rPr>
          <w:delText xml:space="preserve"> the difficulty in</w:delText>
        </w:r>
      </w:del>
      <w:r w:rsidRPr="003D0E68">
        <w:rPr>
          <w:rFonts w:asciiTheme="minorBidi" w:hAnsiTheme="minorBidi"/>
          <w:sz w:val="24"/>
          <w:szCs w:val="24"/>
        </w:rPr>
        <w:t xml:space="preserve"> </w:t>
      </w:r>
      <w:ins w:id="1491" w:author="Editor/Reviewer" w:date="2023-05-20T15:07:00Z">
        <w:r w:rsidR="008E11A0">
          <w:rPr>
            <w:rFonts w:asciiTheme="minorBidi" w:hAnsiTheme="minorBidi"/>
            <w:sz w:val="24"/>
            <w:szCs w:val="24"/>
          </w:rPr>
          <w:t>releasing</w:t>
        </w:r>
      </w:ins>
      <w:del w:id="1492" w:author="Editor/Reviewer" w:date="2023-05-20T15:07:00Z">
        <w:r w:rsidRPr="003D0E68" w:rsidDel="008E11A0">
          <w:rPr>
            <w:rFonts w:asciiTheme="minorBidi" w:hAnsiTheme="minorBidi"/>
            <w:sz w:val="24"/>
            <w:szCs w:val="24"/>
          </w:rPr>
          <w:delText>releas</w:delText>
        </w:r>
      </w:del>
      <w:del w:id="1493" w:author="Editor/Reviewer" w:date="2023-05-19T11:38:00Z">
        <w:r w:rsidRPr="003D0E68" w:rsidDel="00882791">
          <w:rPr>
            <w:rFonts w:asciiTheme="minorBidi" w:hAnsiTheme="minorBidi"/>
            <w:sz w:val="24"/>
            <w:szCs w:val="24"/>
          </w:rPr>
          <w:delText>ing</w:delText>
        </w:r>
      </w:del>
      <w:del w:id="1494" w:author="Editor/Reviewer" w:date="2023-05-20T15:07:00Z">
        <w:r w:rsidRPr="003D0E68" w:rsidDel="008E11A0">
          <w:rPr>
            <w:rFonts w:asciiTheme="minorBidi" w:hAnsiTheme="minorBidi"/>
            <w:sz w:val="24"/>
            <w:szCs w:val="24"/>
          </w:rPr>
          <w:delText xml:space="preserve"> </w:delText>
        </w:r>
      </w:del>
      <w:ins w:id="1495" w:author="Editor/Reviewer" w:date="2023-05-20T15:07:00Z">
        <w:r w:rsidR="008E11A0">
          <w:rPr>
            <w:rFonts w:asciiTheme="minorBidi" w:hAnsiTheme="minorBidi"/>
            <w:sz w:val="24"/>
            <w:szCs w:val="24"/>
          </w:rPr>
          <w:t xml:space="preserve"> </w:t>
        </w:r>
      </w:ins>
      <w:r w:rsidRPr="003D0E68">
        <w:rPr>
          <w:rFonts w:asciiTheme="minorBidi" w:hAnsiTheme="minorBidi"/>
          <w:sz w:val="24"/>
          <w:szCs w:val="24"/>
        </w:rPr>
        <w:t xml:space="preserve">the adsorbed </w:t>
      </w:r>
      <w:r>
        <w:rPr>
          <w:rFonts w:asciiTheme="minorBidi" w:hAnsiTheme="minorBidi"/>
          <w:sz w:val="24"/>
          <w:szCs w:val="24"/>
        </w:rPr>
        <w:t>P</w:t>
      </w:r>
      <w:r w:rsidRPr="003D0E68">
        <w:rPr>
          <w:rFonts w:asciiTheme="minorBidi" w:hAnsiTheme="minorBidi"/>
          <w:sz w:val="24"/>
          <w:szCs w:val="24"/>
        </w:rPr>
        <w:t xml:space="preserve"> from internal sites after </w:t>
      </w:r>
      <w:ins w:id="1496" w:author="Editor/Reviewer" w:date="2023-05-20T15:47:00Z">
        <w:r w:rsidR="00390DC4">
          <w:rPr>
            <w:rFonts w:asciiTheme="minorBidi" w:hAnsiTheme="minorBidi"/>
            <w:sz w:val="24"/>
            <w:szCs w:val="24"/>
          </w:rPr>
          <w:t>high-temperature</w:t>
        </w:r>
      </w:ins>
      <w:ins w:id="1497" w:author="Editor/Reviewer" w:date="2023-05-19T11:39:00Z">
        <w:r w:rsidR="00882791">
          <w:rPr>
            <w:rFonts w:asciiTheme="minorBidi" w:hAnsiTheme="minorBidi"/>
            <w:sz w:val="24"/>
            <w:szCs w:val="24"/>
          </w:rPr>
          <w:t xml:space="preserve"> </w:t>
        </w:r>
      </w:ins>
      <w:r w:rsidRPr="003D0E68">
        <w:rPr>
          <w:rFonts w:asciiTheme="minorBidi" w:hAnsiTheme="minorBidi"/>
          <w:sz w:val="24"/>
          <w:szCs w:val="24"/>
        </w:rPr>
        <w:t>loading</w:t>
      </w:r>
      <w:ins w:id="1498" w:author="Editor/Reviewer" w:date="2023-05-19T11:39:00Z">
        <w:r w:rsidR="00882791">
          <w:rPr>
            <w:rFonts w:asciiTheme="minorBidi" w:hAnsiTheme="minorBidi"/>
            <w:sz w:val="24"/>
            <w:szCs w:val="24"/>
          </w:rPr>
          <w:t xml:space="preserve"> </w:t>
        </w:r>
      </w:ins>
      <w:del w:id="1499" w:author="Editor/Reviewer" w:date="2023-05-19T11:39:00Z">
        <w:r w:rsidRPr="003D0E68" w:rsidDel="00882791">
          <w:rPr>
            <w:rFonts w:asciiTheme="minorBidi" w:hAnsiTheme="minorBidi"/>
            <w:sz w:val="24"/>
            <w:szCs w:val="24"/>
          </w:rPr>
          <w:delText xml:space="preserve"> at high temperature </w:delText>
        </w:r>
      </w:del>
      <w:r w:rsidRPr="003D0E68">
        <w:rPr>
          <w:rFonts w:asciiTheme="minorBidi" w:hAnsiTheme="minorBidi"/>
          <w:sz w:val="24"/>
          <w:szCs w:val="24"/>
        </w:rPr>
        <w:t>and</w:t>
      </w:r>
      <w:del w:id="1500" w:author="Editor/Reviewer" w:date="2023-05-19T11:39:00Z">
        <w:r w:rsidRPr="003D0E68" w:rsidDel="00882791">
          <w:rPr>
            <w:rFonts w:asciiTheme="minorBidi" w:hAnsiTheme="minorBidi"/>
            <w:sz w:val="24"/>
            <w:szCs w:val="24"/>
          </w:rPr>
          <w:delText xml:space="preserve"> the</w:delText>
        </w:r>
      </w:del>
      <w:r w:rsidRPr="003D0E68">
        <w:rPr>
          <w:rFonts w:asciiTheme="minorBidi" w:hAnsiTheme="minorBidi"/>
          <w:sz w:val="24"/>
          <w:szCs w:val="24"/>
        </w:rPr>
        <w:t xml:space="preserve"> </w:t>
      </w:r>
      <w:ins w:id="1501" w:author="Editor/Reviewer" w:date="2023-05-20T15:00:00Z">
        <w:r w:rsidR="00BD30CD">
          <w:rPr>
            <w:rFonts w:asciiTheme="minorBidi" w:hAnsiTheme="minorBidi"/>
            <w:sz w:val="24"/>
            <w:szCs w:val="24"/>
          </w:rPr>
          <w:t>“</w:t>
        </w:r>
      </w:ins>
      <w:del w:id="1502" w:author="Editor/Reviewer" w:date="2023-05-20T15:00:00Z">
        <w:r w:rsidR="00923F8A" w:rsidDel="00BD30CD">
          <w:rPr>
            <w:rFonts w:asciiTheme="minorBidi" w:hAnsiTheme="minorBidi"/>
            <w:sz w:val="24"/>
            <w:szCs w:val="24"/>
          </w:rPr>
          <w:delText>“</w:delText>
        </w:r>
      </w:del>
      <w:r w:rsidRPr="003D0E68">
        <w:rPr>
          <w:rFonts w:asciiTheme="minorBidi" w:hAnsiTheme="minorBidi"/>
          <w:sz w:val="24"/>
          <w:szCs w:val="24"/>
        </w:rPr>
        <w:t>shrink</w:t>
      </w:r>
      <w:ins w:id="1503" w:author="Editor/Reviewer" w:date="2023-05-19T11:40:00Z">
        <w:r w:rsidR="00882791">
          <w:rPr>
            <w:rFonts w:asciiTheme="minorBidi" w:hAnsiTheme="minorBidi"/>
            <w:sz w:val="24"/>
            <w:szCs w:val="24"/>
          </w:rPr>
          <w:t>age</w:t>
        </w:r>
      </w:ins>
      <w:ins w:id="1504" w:author="Editor/Reviewer" w:date="2023-05-20T15:00:00Z">
        <w:r w:rsidR="00BD30CD">
          <w:rPr>
            <w:rFonts w:asciiTheme="minorBidi" w:hAnsiTheme="minorBidi"/>
            <w:sz w:val="24"/>
            <w:szCs w:val="24"/>
          </w:rPr>
          <w:t>”</w:t>
        </w:r>
      </w:ins>
      <w:del w:id="1505" w:author="Editor/Reviewer" w:date="2023-05-19T11:40:00Z">
        <w:r w:rsidRPr="003D0E68" w:rsidDel="00882791">
          <w:rPr>
            <w:rFonts w:asciiTheme="minorBidi" w:hAnsiTheme="minorBidi"/>
            <w:sz w:val="24"/>
            <w:szCs w:val="24"/>
          </w:rPr>
          <w:delText>ing</w:delText>
        </w:r>
      </w:del>
      <w:del w:id="1506" w:author="Editor/Reviewer" w:date="2023-05-20T15:00:00Z">
        <w:r w:rsidR="00923F8A" w:rsidDel="00BD30CD">
          <w:rPr>
            <w:rFonts w:asciiTheme="minorBidi" w:hAnsiTheme="minorBidi"/>
            <w:sz w:val="24"/>
            <w:szCs w:val="24"/>
          </w:rPr>
          <w:delText>”</w:delText>
        </w:r>
      </w:del>
      <w:del w:id="1507" w:author="Editor/Reviewer" w:date="2023-05-19T11:40:00Z">
        <w:r w:rsidRPr="003D0E68" w:rsidDel="00882791">
          <w:rPr>
            <w:rFonts w:asciiTheme="minorBidi" w:hAnsiTheme="minorBidi"/>
            <w:sz w:val="24"/>
            <w:szCs w:val="24"/>
          </w:rPr>
          <w:delText xml:space="preserve"> of the structure</w:delText>
        </w:r>
      </w:del>
      <w:r w:rsidRPr="003D0E68">
        <w:rPr>
          <w:rFonts w:asciiTheme="minorBidi" w:hAnsiTheme="minorBidi"/>
          <w:sz w:val="24"/>
          <w:szCs w:val="24"/>
        </w:rPr>
        <w:t xml:space="preserve"> to </w:t>
      </w:r>
      <w:ins w:id="1508" w:author="Editor/Reviewer" w:date="2023-05-19T11:40:00Z">
        <w:r w:rsidR="00882791">
          <w:rPr>
            <w:rFonts w:asciiTheme="minorBidi" w:hAnsiTheme="minorBidi"/>
            <w:sz w:val="24"/>
            <w:szCs w:val="24"/>
          </w:rPr>
          <w:t xml:space="preserve">the </w:t>
        </w:r>
      </w:ins>
      <w:ins w:id="1509" w:author="Editor/Reviewer" w:date="2023-05-20T15:00:00Z">
        <w:r w:rsidR="00BD30CD">
          <w:rPr>
            <w:rFonts w:asciiTheme="minorBidi" w:hAnsiTheme="minorBidi"/>
            <w:sz w:val="24"/>
            <w:szCs w:val="24"/>
          </w:rPr>
          <w:t>structure’s</w:t>
        </w:r>
      </w:ins>
      <w:del w:id="1510" w:author="Editor/Reviewer" w:date="2023-05-19T11:40:00Z">
        <w:r w:rsidRPr="003D0E68" w:rsidDel="00882791">
          <w:rPr>
            <w:rFonts w:asciiTheme="minorBidi" w:hAnsiTheme="minorBidi"/>
            <w:sz w:val="24"/>
            <w:szCs w:val="24"/>
          </w:rPr>
          <w:delText>its</w:delText>
        </w:r>
      </w:del>
      <w:r w:rsidRPr="003D0E68">
        <w:rPr>
          <w:rFonts w:asciiTheme="minorBidi" w:hAnsiTheme="minorBidi"/>
          <w:sz w:val="24"/>
          <w:szCs w:val="24"/>
        </w:rPr>
        <w:t xml:space="preserve"> original size</w:t>
      </w:r>
      <w:ins w:id="1511" w:author="Editor/Reviewer" w:date="2023-05-19T11:40:00Z">
        <w:r w:rsidR="00882791">
          <w:rPr>
            <w:rFonts w:asciiTheme="minorBidi" w:hAnsiTheme="minorBidi"/>
            <w:sz w:val="24"/>
            <w:szCs w:val="24"/>
          </w:rPr>
          <w:t>.</w:t>
        </w:r>
      </w:ins>
      <w:del w:id="1512" w:author="Editor/Reviewer" w:date="2023-05-19T11:40:00Z">
        <w:r w:rsidR="00923F8A" w:rsidDel="00882791">
          <w:rPr>
            <w:rFonts w:asciiTheme="minorBidi" w:hAnsiTheme="minorBidi"/>
            <w:sz w:val="24"/>
            <w:szCs w:val="24"/>
          </w:rPr>
          <w:delText>,</w:delText>
        </w:r>
      </w:del>
      <w:r w:rsidR="00923F8A">
        <w:rPr>
          <w:rFonts w:asciiTheme="minorBidi" w:hAnsiTheme="minorBidi"/>
          <w:sz w:val="24"/>
          <w:szCs w:val="24"/>
        </w:rPr>
        <w:t xml:space="preserve"> </w:t>
      </w:r>
      <w:ins w:id="1513" w:author="Editor/Reviewer" w:date="2023-05-19T11:40:00Z">
        <w:r w:rsidR="00882791">
          <w:rPr>
            <w:rFonts w:asciiTheme="minorBidi" w:hAnsiTheme="minorBidi"/>
            <w:sz w:val="24"/>
            <w:szCs w:val="24"/>
          </w:rPr>
          <w:t>H</w:t>
        </w:r>
      </w:ins>
      <w:del w:id="1514" w:author="Editor/Reviewer" w:date="2023-05-19T11:40:00Z">
        <w:r w:rsidR="00923F8A" w:rsidDel="00882791">
          <w:rPr>
            <w:rFonts w:asciiTheme="minorBidi" w:hAnsiTheme="minorBidi"/>
            <w:sz w:val="24"/>
            <w:szCs w:val="24"/>
          </w:rPr>
          <w:delText>h</w:delText>
        </w:r>
      </w:del>
      <w:r w:rsidR="00923F8A">
        <w:rPr>
          <w:rFonts w:asciiTheme="minorBidi" w:hAnsiTheme="minorBidi"/>
          <w:sz w:val="24"/>
          <w:szCs w:val="24"/>
        </w:rPr>
        <w:t xml:space="preserve">owever, our </w:t>
      </w:r>
      <w:ins w:id="1515" w:author="Editor/Reviewer" w:date="2023-05-19T11:40:00Z">
        <w:r w:rsidR="00882791">
          <w:rPr>
            <w:rFonts w:asciiTheme="minorBidi" w:hAnsiTheme="minorBidi"/>
            <w:sz w:val="24"/>
            <w:szCs w:val="24"/>
          </w:rPr>
          <w:t xml:space="preserve">recent </w:t>
        </w:r>
      </w:ins>
      <w:r w:rsidR="00923F8A">
        <w:rPr>
          <w:rFonts w:asciiTheme="minorBidi" w:hAnsiTheme="minorBidi"/>
          <w:sz w:val="24"/>
          <w:szCs w:val="24"/>
        </w:rPr>
        <w:t xml:space="preserve">desorption experiments </w:t>
      </w:r>
      <w:del w:id="1516" w:author="Editor/Reviewer" w:date="2023-05-19T11:41:00Z">
        <w:r w:rsidR="00923F8A" w:rsidDel="00882791">
          <w:rPr>
            <w:rFonts w:asciiTheme="minorBidi" w:hAnsiTheme="minorBidi"/>
            <w:sz w:val="24"/>
            <w:szCs w:val="24"/>
          </w:rPr>
          <w:delText xml:space="preserve">(not published yet) </w:delText>
        </w:r>
      </w:del>
      <w:r w:rsidR="00923F8A">
        <w:rPr>
          <w:rFonts w:asciiTheme="minorBidi" w:hAnsiTheme="minorBidi"/>
          <w:sz w:val="24"/>
          <w:szCs w:val="24"/>
        </w:rPr>
        <w:t>indicate</w:t>
      </w:r>
      <w:del w:id="1517" w:author="Editor/Reviewer" w:date="2023-05-19T11:41:00Z">
        <w:r w:rsidR="00531B98" w:rsidDel="00882791">
          <w:rPr>
            <w:rFonts w:asciiTheme="minorBidi" w:hAnsiTheme="minorBidi"/>
            <w:sz w:val="24"/>
            <w:szCs w:val="24"/>
          </w:rPr>
          <w:delText>d</w:delText>
        </w:r>
      </w:del>
      <w:r w:rsidR="00923F8A">
        <w:rPr>
          <w:rFonts w:asciiTheme="minorBidi" w:hAnsiTheme="minorBidi"/>
          <w:sz w:val="24"/>
          <w:szCs w:val="24"/>
        </w:rPr>
        <w:t xml:space="preserve"> otherwise</w:t>
      </w:r>
      <w:ins w:id="1518" w:author="Editor/Reviewer" w:date="2023-05-19T11:41:00Z">
        <w:r w:rsidR="00882791">
          <w:rPr>
            <w:rFonts w:asciiTheme="minorBidi" w:hAnsiTheme="minorBidi"/>
            <w:sz w:val="24"/>
            <w:szCs w:val="24"/>
          </w:rPr>
          <w:t xml:space="preserve"> (</w:t>
        </w:r>
        <w:commentRangeStart w:id="1519"/>
        <w:r w:rsidR="00882791">
          <w:rPr>
            <w:rFonts w:asciiTheme="minorBidi" w:hAnsiTheme="minorBidi"/>
            <w:sz w:val="24"/>
            <w:szCs w:val="24"/>
          </w:rPr>
          <w:t>unpublished data</w:t>
        </w:r>
      </w:ins>
      <w:commentRangeEnd w:id="1519"/>
      <w:ins w:id="1520" w:author="Editor/Reviewer" w:date="2023-05-19T11:42:00Z">
        <w:r w:rsidR="00882791">
          <w:rPr>
            <w:rStyle w:val="CommentReference"/>
          </w:rPr>
          <w:commentReference w:id="1519"/>
        </w:r>
      </w:ins>
      <w:ins w:id="1521" w:author="Editor/Reviewer" w:date="2023-05-19T11:41:00Z">
        <w:r w:rsidR="00882791">
          <w:rPr>
            <w:rFonts w:asciiTheme="minorBidi" w:hAnsiTheme="minorBidi"/>
            <w:sz w:val="24"/>
            <w:szCs w:val="24"/>
          </w:rPr>
          <w:t>)</w:t>
        </w:r>
      </w:ins>
      <w:r>
        <w:rPr>
          <w:rFonts w:asciiTheme="minorBidi" w:hAnsiTheme="minorBidi"/>
          <w:sz w:val="24"/>
          <w:szCs w:val="24"/>
        </w:rPr>
        <w:t>.</w:t>
      </w:r>
    </w:p>
    <w:p w14:paraId="2F7C823B" w14:textId="56CC2D20" w:rsidR="00285F17" w:rsidRDefault="00285F17" w:rsidP="00285F17">
      <w:pPr>
        <w:bidi w:val="0"/>
        <w:spacing w:line="360" w:lineRule="auto"/>
        <w:ind w:firstLine="142"/>
        <w:jc w:val="both"/>
        <w:rPr>
          <w:rFonts w:asciiTheme="minorBidi" w:hAnsiTheme="minorBidi"/>
          <w:sz w:val="24"/>
          <w:szCs w:val="24"/>
        </w:rPr>
      </w:pPr>
      <w:r>
        <w:rPr>
          <w:rFonts w:asciiTheme="minorBidi" w:hAnsiTheme="minorBidi"/>
          <w:sz w:val="24"/>
          <w:szCs w:val="24"/>
        </w:rPr>
        <w:t xml:space="preserve">In </w:t>
      </w:r>
      <w:del w:id="1522" w:author="Editor/Reviewer" w:date="2023-05-19T11:45:00Z">
        <w:r w:rsidDel="00FB5E32">
          <w:rPr>
            <w:rFonts w:asciiTheme="minorBidi" w:hAnsiTheme="minorBidi"/>
            <w:sz w:val="24"/>
            <w:szCs w:val="24"/>
          </w:rPr>
          <w:delText xml:space="preserve">the </w:delText>
        </w:r>
      </w:del>
      <w:r>
        <w:rPr>
          <w:rFonts w:asciiTheme="minorBidi" w:hAnsiTheme="minorBidi"/>
          <w:sz w:val="24"/>
          <w:szCs w:val="24"/>
        </w:rPr>
        <w:t>temperature effect experiment</w:t>
      </w:r>
      <w:del w:id="1523" w:author="Editor/Reviewer" w:date="2023-05-19T11:45:00Z">
        <w:r w:rsidDel="00FB5E32">
          <w:rPr>
            <w:rFonts w:asciiTheme="minorBidi" w:hAnsiTheme="minorBidi"/>
            <w:sz w:val="24"/>
            <w:szCs w:val="24"/>
          </w:rPr>
          <w:delText xml:space="preserve"> serie</w:delText>
        </w:r>
      </w:del>
      <w:r>
        <w:rPr>
          <w:rFonts w:asciiTheme="minorBidi" w:hAnsiTheme="minorBidi"/>
          <w:sz w:val="24"/>
          <w:szCs w:val="24"/>
        </w:rPr>
        <w:t xml:space="preserve">s, </w:t>
      </w:r>
      <w:ins w:id="1524" w:author="Editor/Reviewer" w:date="2023-05-19T11:45:00Z">
        <w:r w:rsidR="00FB5E32">
          <w:rPr>
            <w:rFonts w:asciiTheme="minorBidi" w:hAnsiTheme="minorBidi"/>
            <w:sz w:val="24"/>
            <w:szCs w:val="24"/>
          </w:rPr>
          <w:t>we found that</w:t>
        </w:r>
      </w:ins>
      <w:del w:id="1525" w:author="Editor/Reviewer" w:date="2023-05-19T11:46:00Z">
        <w:r w:rsidDel="00FB5E32">
          <w:rPr>
            <w:rFonts w:asciiTheme="minorBidi" w:hAnsiTheme="minorBidi"/>
            <w:sz w:val="24"/>
            <w:szCs w:val="24"/>
          </w:rPr>
          <w:delText>the superiority of the</w:delText>
        </w:r>
      </w:del>
      <w:r>
        <w:rPr>
          <w:rFonts w:asciiTheme="minorBidi" w:hAnsiTheme="minorBidi"/>
          <w:sz w:val="24"/>
          <w:szCs w:val="24"/>
        </w:rPr>
        <w:t xml:space="preserve"> wastewater</w:t>
      </w:r>
      <w:del w:id="1526" w:author="Editor/Reviewer" w:date="2023-05-19T11:46:00Z">
        <w:r w:rsidDel="00FB5E32">
          <w:rPr>
            <w:rFonts w:asciiTheme="minorBidi" w:hAnsiTheme="minorBidi"/>
            <w:sz w:val="24"/>
            <w:szCs w:val="24"/>
          </w:rPr>
          <w:delText xml:space="preserve"> solution</w:delText>
        </w:r>
      </w:del>
      <w:ins w:id="1527" w:author="Editor/Reviewer" w:date="2023-05-19T11:46:00Z">
        <w:r w:rsidR="00FB5E32">
          <w:rPr>
            <w:rFonts w:asciiTheme="minorBidi" w:hAnsiTheme="minorBidi"/>
            <w:sz w:val="24"/>
            <w:szCs w:val="24"/>
          </w:rPr>
          <w:t xml:space="preserve"> was a superior</w:t>
        </w:r>
      </w:ins>
      <w:r>
        <w:rPr>
          <w:rFonts w:asciiTheme="minorBidi" w:hAnsiTheme="minorBidi"/>
          <w:sz w:val="24"/>
          <w:szCs w:val="24"/>
        </w:rPr>
        <w:t xml:space="preserve"> </w:t>
      </w:r>
      <w:del w:id="1528" w:author="Editor/Reviewer" w:date="2023-05-19T11:46:00Z">
        <w:r w:rsidDel="00FB5E32">
          <w:rPr>
            <w:rFonts w:asciiTheme="minorBidi" w:hAnsiTheme="minorBidi"/>
            <w:sz w:val="24"/>
            <w:szCs w:val="24"/>
          </w:rPr>
          <w:delText xml:space="preserve">as a </w:delText>
        </w:r>
      </w:del>
      <w:r>
        <w:rPr>
          <w:rFonts w:asciiTheme="minorBidi" w:hAnsiTheme="minorBidi"/>
          <w:sz w:val="24"/>
          <w:szCs w:val="24"/>
        </w:rPr>
        <w:t xml:space="preserve">P source </w:t>
      </w:r>
      <w:ins w:id="1529" w:author="Editor/Reviewer" w:date="2023-05-19T11:47:00Z">
        <w:r w:rsidR="00FB5E32">
          <w:rPr>
            <w:rFonts w:asciiTheme="minorBidi" w:hAnsiTheme="minorBidi"/>
            <w:sz w:val="24"/>
            <w:szCs w:val="24"/>
          </w:rPr>
          <w:t>compared to</w:t>
        </w:r>
      </w:ins>
      <w:del w:id="1530" w:author="Editor/Reviewer" w:date="2023-05-19T11:47:00Z">
        <w:r w:rsidDel="00FB5E32">
          <w:rPr>
            <w:rFonts w:asciiTheme="minorBidi" w:hAnsiTheme="minorBidi"/>
            <w:sz w:val="24"/>
            <w:szCs w:val="24"/>
          </w:rPr>
          <w:delText>over</w:delText>
        </w:r>
      </w:del>
      <w:r>
        <w:rPr>
          <w:rFonts w:asciiTheme="minorBidi" w:hAnsiTheme="minorBidi"/>
          <w:sz w:val="24"/>
          <w:szCs w:val="24"/>
        </w:rPr>
        <w:t xml:space="preserve"> </w:t>
      </w:r>
      <w:ins w:id="1531" w:author="Editor/Reviewer" w:date="2023-05-19T11:47:00Z">
        <w:r w:rsidR="00FB5E32">
          <w:rPr>
            <w:rFonts w:asciiTheme="minorBidi" w:hAnsiTheme="minorBidi"/>
            <w:sz w:val="24"/>
            <w:szCs w:val="24"/>
          </w:rPr>
          <w:t xml:space="preserve">an </w:t>
        </w:r>
      </w:ins>
      <w:r>
        <w:rPr>
          <w:rFonts w:asciiTheme="minorBidi" w:hAnsiTheme="minorBidi"/>
          <w:sz w:val="24"/>
          <w:szCs w:val="24"/>
        </w:rPr>
        <w:t>inorganic P solution</w:t>
      </w:r>
      <w:ins w:id="1532" w:author="Editor/Reviewer" w:date="2023-05-19T11:49:00Z">
        <w:r w:rsidR="00FB5E32">
          <w:rPr>
            <w:rFonts w:asciiTheme="minorBidi" w:hAnsiTheme="minorBidi"/>
            <w:sz w:val="24"/>
            <w:szCs w:val="24"/>
          </w:rPr>
          <w:t>, with the</w:t>
        </w:r>
      </w:ins>
      <w:del w:id="1533" w:author="Editor/Reviewer" w:date="2023-05-19T11:49:00Z">
        <w:r w:rsidDel="00FB5E32">
          <w:rPr>
            <w:rFonts w:asciiTheme="minorBidi" w:hAnsiTheme="minorBidi"/>
            <w:sz w:val="24"/>
            <w:szCs w:val="24"/>
          </w:rPr>
          <w:delText xml:space="preserve"> </w:delText>
        </w:r>
      </w:del>
      <w:ins w:id="1534" w:author="Editor/Reviewer" w:date="2023-05-19T11:48:00Z">
        <w:r w:rsidR="00FB5E32">
          <w:rPr>
            <w:rFonts w:asciiTheme="minorBidi" w:hAnsiTheme="minorBidi"/>
            <w:sz w:val="24"/>
            <w:szCs w:val="24"/>
          </w:rPr>
          <w:t xml:space="preserve"> effect </w:t>
        </w:r>
      </w:ins>
      <w:ins w:id="1535" w:author="Editor/Reviewer" w:date="2023-05-19T11:50:00Z">
        <w:r w:rsidR="00FB5E32">
          <w:rPr>
            <w:rFonts w:asciiTheme="minorBidi" w:hAnsiTheme="minorBidi"/>
            <w:sz w:val="24"/>
            <w:szCs w:val="24"/>
          </w:rPr>
          <w:t>being</w:t>
        </w:r>
      </w:ins>
      <w:ins w:id="1536" w:author="Editor/Reviewer" w:date="2023-05-19T11:48:00Z">
        <w:r w:rsidR="00FB5E32">
          <w:rPr>
            <w:rFonts w:asciiTheme="minorBidi" w:hAnsiTheme="minorBidi"/>
            <w:sz w:val="24"/>
            <w:szCs w:val="24"/>
          </w:rPr>
          <w:t xml:space="preserve"> </w:t>
        </w:r>
      </w:ins>
      <w:del w:id="1537" w:author="Editor/Reviewer" w:date="2023-05-19T11:47:00Z">
        <w:r w:rsidDel="00FB5E32">
          <w:rPr>
            <w:rFonts w:asciiTheme="minorBidi" w:hAnsiTheme="minorBidi"/>
            <w:sz w:val="24"/>
            <w:szCs w:val="24"/>
          </w:rPr>
          <w:delText xml:space="preserve">was </w:delText>
        </w:r>
      </w:del>
      <w:del w:id="1538" w:author="Editor/Reviewer" w:date="2023-05-19T11:48:00Z">
        <w:r w:rsidDel="00FB5E32">
          <w:rPr>
            <w:rFonts w:asciiTheme="minorBidi" w:hAnsiTheme="minorBidi"/>
            <w:sz w:val="24"/>
            <w:szCs w:val="24"/>
          </w:rPr>
          <w:delText xml:space="preserve">even </w:delText>
        </w:r>
      </w:del>
      <w:r>
        <w:rPr>
          <w:rFonts w:asciiTheme="minorBidi" w:hAnsiTheme="minorBidi"/>
          <w:sz w:val="24"/>
          <w:szCs w:val="24"/>
        </w:rPr>
        <w:t xml:space="preserve">more pronounced </w:t>
      </w:r>
      <w:ins w:id="1539" w:author="Editor/Reviewer" w:date="2023-05-19T11:48:00Z">
        <w:r w:rsidR="00FB5E32">
          <w:rPr>
            <w:rFonts w:asciiTheme="minorBidi" w:hAnsiTheme="minorBidi"/>
            <w:sz w:val="24"/>
            <w:szCs w:val="24"/>
          </w:rPr>
          <w:t>than</w:t>
        </w:r>
      </w:ins>
      <w:del w:id="1540" w:author="Editor/Reviewer" w:date="2023-05-19T11:48:00Z">
        <w:r w:rsidDel="00FB5E32">
          <w:rPr>
            <w:rFonts w:asciiTheme="minorBidi" w:hAnsiTheme="minorBidi"/>
            <w:sz w:val="24"/>
            <w:szCs w:val="24"/>
          </w:rPr>
          <w:delText>compared to the</w:delText>
        </w:r>
      </w:del>
      <w:r>
        <w:rPr>
          <w:rFonts w:asciiTheme="minorBidi" w:hAnsiTheme="minorBidi"/>
          <w:sz w:val="24"/>
          <w:szCs w:val="24"/>
        </w:rPr>
        <w:t xml:space="preserve"> particle size and pH</w:t>
      </w:r>
      <w:del w:id="1541" w:author="Editor/Reviewer" w:date="2023-05-19T11:49:00Z">
        <w:r w:rsidDel="00FB5E32">
          <w:rPr>
            <w:rFonts w:asciiTheme="minorBidi" w:hAnsiTheme="minorBidi"/>
            <w:sz w:val="24"/>
            <w:szCs w:val="24"/>
          </w:rPr>
          <w:delText xml:space="preserve"> effect experiments series</w:delText>
        </w:r>
      </w:del>
      <w:r>
        <w:rPr>
          <w:rFonts w:asciiTheme="minorBidi" w:hAnsiTheme="minorBidi"/>
          <w:sz w:val="24"/>
          <w:szCs w:val="24"/>
        </w:rPr>
        <w:t xml:space="preserve">. This observation </w:t>
      </w:r>
      <w:del w:id="1542" w:author="Editor/Reviewer" w:date="2023-05-19T11:50:00Z">
        <w:r w:rsidDel="00FB5E32">
          <w:rPr>
            <w:rFonts w:asciiTheme="minorBidi" w:hAnsiTheme="minorBidi"/>
            <w:sz w:val="24"/>
            <w:szCs w:val="24"/>
          </w:rPr>
          <w:delText>might be the</w:delText>
        </w:r>
      </w:del>
      <w:ins w:id="1543" w:author="Editor/Reviewer" w:date="2023-05-19T11:50:00Z">
        <w:r w:rsidR="00FB5E32">
          <w:rPr>
            <w:rFonts w:asciiTheme="minorBidi" w:hAnsiTheme="minorBidi"/>
            <w:sz w:val="24"/>
            <w:szCs w:val="24"/>
          </w:rPr>
          <w:t>may</w:t>
        </w:r>
      </w:ins>
      <w:r>
        <w:rPr>
          <w:rFonts w:asciiTheme="minorBidi" w:hAnsiTheme="minorBidi"/>
          <w:sz w:val="24"/>
          <w:szCs w:val="24"/>
        </w:rPr>
        <w:t xml:space="preserve"> result </w:t>
      </w:r>
      <w:ins w:id="1544" w:author="Editor/Reviewer" w:date="2023-05-19T11:50:00Z">
        <w:r w:rsidR="00FB5E32">
          <w:rPr>
            <w:rFonts w:asciiTheme="minorBidi" w:hAnsiTheme="minorBidi"/>
            <w:sz w:val="24"/>
            <w:szCs w:val="24"/>
          </w:rPr>
          <w:t>from</w:t>
        </w:r>
      </w:ins>
      <w:del w:id="1545" w:author="Editor/Reviewer" w:date="2023-05-19T11:50:00Z">
        <w:r w:rsidDel="00FB5E32">
          <w:rPr>
            <w:rFonts w:asciiTheme="minorBidi" w:hAnsiTheme="minorBidi"/>
            <w:sz w:val="24"/>
            <w:szCs w:val="24"/>
          </w:rPr>
          <w:delText>of</w:delText>
        </w:r>
      </w:del>
      <w:r>
        <w:rPr>
          <w:rFonts w:asciiTheme="minorBidi" w:hAnsiTheme="minorBidi"/>
          <w:sz w:val="24"/>
          <w:szCs w:val="24"/>
        </w:rPr>
        <w:t xml:space="preserve"> the temperature effect on other constituents in the clarified dairy wastewater </w:t>
      </w:r>
      <w:commentRangeStart w:id="1546"/>
      <w:r>
        <w:rPr>
          <w:rFonts w:asciiTheme="minorBidi" w:hAnsiTheme="minorBidi"/>
          <w:sz w:val="24"/>
          <w:szCs w:val="24"/>
        </w:rPr>
        <w:t xml:space="preserve">and their </w:t>
      </w:r>
      <w:ins w:id="1547" w:author="Editor/Reviewer" w:date="2023-05-20T15:07:00Z">
        <w:r w:rsidR="008E11A0">
          <w:rPr>
            <w:rFonts w:asciiTheme="minorBidi" w:hAnsiTheme="minorBidi"/>
            <w:sz w:val="24"/>
            <w:szCs w:val="24"/>
          </w:rPr>
          <w:t>impact</w:t>
        </w:r>
      </w:ins>
      <w:del w:id="1548" w:author="Editor/Reviewer" w:date="2023-05-20T15:07:00Z">
        <w:r w:rsidDel="008E11A0">
          <w:rPr>
            <w:rFonts w:asciiTheme="minorBidi" w:hAnsiTheme="minorBidi"/>
            <w:sz w:val="24"/>
            <w:szCs w:val="24"/>
          </w:rPr>
          <w:delText>effect</w:delText>
        </w:r>
      </w:del>
      <w:r>
        <w:rPr>
          <w:rFonts w:asciiTheme="minorBidi" w:hAnsiTheme="minorBidi"/>
          <w:sz w:val="24"/>
          <w:szCs w:val="24"/>
        </w:rPr>
        <w:t xml:space="preserve">, in turn, on </w:t>
      </w:r>
      <w:commentRangeEnd w:id="1546"/>
      <w:r w:rsidR="00FB5E32">
        <w:rPr>
          <w:rStyle w:val="CommentReference"/>
        </w:rPr>
        <w:commentReference w:id="1546"/>
      </w:r>
      <w:r>
        <w:rPr>
          <w:rFonts w:asciiTheme="minorBidi" w:hAnsiTheme="minorBidi"/>
          <w:sz w:val="24"/>
          <w:szCs w:val="24"/>
        </w:rPr>
        <w:t>P sorption.</w:t>
      </w:r>
      <w:del w:id="1549" w:author="Editor/Reviewer" w:date="2023-05-20T15:46:00Z">
        <w:r w:rsidDel="00091458">
          <w:rPr>
            <w:rFonts w:asciiTheme="minorBidi" w:hAnsiTheme="minorBidi"/>
            <w:sz w:val="24"/>
            <w:szCs w:val="24"/>
          </w:rPr>
          <w:delText xml:space="preserve"> </w:delText>
        </w:r>
      </w:del>
    </w:p>
    <w:p w14:paraId="64F1A59E" w14:textId="77777777" w:rsidR="004B0CDB" w:rsidRPr="000C3C99" w:rsidRDefault="004B0CDB" w:rsidP="004B0CDB">
      <w:pPr>
        <w:spacing w:afterLines="160" w:after="384" w:line="360" w:lineRule="auto"/>
        <w:ind w:firstLine="142"/>
        <w:jc w:val="center"/>
        <w:rPr>
          <w:rFonts w:asciiTheme="minorBidi" w:hAnsiTheme="minorBidi"/>
          <w:sz w:val="24"/>
          <w:szCs w:val="24"/>
          <w:rtl/>
        </w:rPr>
      </w:pPr>
      <w:r w:rsidRPr="00DB71A1">
        <w:rPr>
          <w:rFonts w:asciiTheme="minorBidi" w:hAnsiTheme="minorBidi" w:cs="Arial"/>
          <w:noProof/>
          <w:sz w:val="24"/>
          <w:szCs w:val="24"/>
          <w:rtl/>
        </w:rPr>
        <w:lastRenderedPageBreak/>
        <w:drawing>
          <wp:inline distT="0" distB="0" distL="0" distR="0" wp14:anchorId="18175E3E" wp14:editId="538728A5">
            <wp:extent cx="6120130" cy="2666365"/>
            <wp:effectExtent l="0" t="0" r="0" b="63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2666365"/>
                    </a:xfrm>
                    <a:prstGeom prst="rect">
                      <a:avLst/>
                    </a:prstGeom>
                  </pic:spPr>
                </pic:pic>
              </a:graphicData>
            </a:graphic>
          </wp:inline>
        </w:drawing>
      </w:r>
    </w:p>
    <w:p w14:paraId="444EB416" w14:textId="21D1B52E" w:rsidR="00DC3128" w:rsidRPr="009A1C82" w:rsidRDefault="004B0CDB" w:rsidP="009A1C82">
      <w:pPr>
        <w:bidi w:val="0"/>
        <w:spacing w:afterLines="160" w:after="384" w:line="360" w:lineRule="auto"/>
        <w:jc w:val="both"/>
        <w:rPr>
          <w:rFonts w:asciiTheme="minorBidi" w:hAnsiTheme="minorBidi"/>
          <w:b/>
          <w:bCs/>
          <w:sz w:val="24"/>
          <w:szCs w:val="24"/>
        </w:rPr>
      </w:pPr>
      <w:r w:rsidRPr="0016027A">
        <w:rPr>
          <w:rFonts w:asciiTheme="minorBidi" w:hAnsiTheme="minorBidi"/>
          <w:b/>
          <w:bCs/>
          <w:sz w:val="24"/>
          <w:szCs w:val="24"/>
        </w:rPr>
        <w:t xml:space="preserve">Figure </w:t>
      </w:r>
      <w:r>
        <w:rPr>
          <w:rFonts w:asciiTheme="minorBidi" w:hAnsiTheme="minorBidi" w:hint="cs"/>
          <w:b/>
          <w:bCs/>
          <w:sz w:val="24"/>
          <w:szCs w:val="24"/>
          <w:rtl/>
        </w:rPr>
        <w:t>5</w:t>
      </w:r>
      <w:r w:rsidRPr="0016027A">
        <w:rPr>
          <w:rFonts w:asciiTheme="minorBidi" w:hAnsiTheme="minorBidi"/>
          <w:b/>
          <w:bCs/>
          <w:sz w:val="24"/>
          <w:szCs w:val="24"/>
        </w:rPr>
        <w:t xml:space="preserve">. </w:t>
      </w:r>
      <w:r w:rsidRPr="00A4742E">
        <w:rPr>
          <w:rFonts w:asciiTheme="minorBidi" w:hAnsiTheme="minorBidi"/>
          <w:sz w:val="24"/>
          <w:szCs w:val="24"/>
        </w:rPr>
        <w:t xml:space="preserve">Sorption isotherms </w:t>
      </w:r>
      <w:ins w:id="1550" w:author="Editor/Reviewer" w:date="2023-05-19T11:53:00Z">
        <w:r w:rsidR="00FB5E32">
          <w:rPr>
            <w:rFonts w:asciiTheme="minorBidi" w:hAnsiTheme="minorBidi"/>
            <w:sz w:val="24"/>
            <w:szCs w:val="24"/>
          </w:rPr>
          <w:t>using</w:t>
        </w:r>
      </w:ins>
      <w:del w:id="1551" w:author="Editor/Reviewer" w:date="2023-05-19T11:53:00Z">
        <w:r w:rsidRPr="00A4742E" w:rsidDel="00FB5E32">
          <w:rPr>
            <w:rFonts w:asciiTheme="minorBidi" w:hAnsiTheme="minorBidi"/>
            <w:sz w:val="24"/>
            <w:szCs w:val="24"/>
          </w:rPr>
          <w:delText>using</w:delText>
        </w:r>
      </w:del>
      <w:r w:rsidRPr="00A4742E">
        <w:rPr>
          <w:rFonts w:asciiTheme="minorBidi" w:hAnsiTheme="minorBidi"/>
          <w:sz w:val="24"/>
          <w:szCs w:val="24"/>
        </w:rPr>
        <w:t xml:space="preserve"> different temperature</w:t>
      </w:r>
      <w:ins w:id="1552" w:author="Editor/Reviewer" w:date="2023-05-19T11:53:00Z">
        <w:r w:rsidR="00FB5E32">
          <w:rPr>
            <w:rFonts w:asciiTheme="minorBidi" w:hAnsiTheme="minorBidi"/>
            <w:sz w:val="24"/>
            <w:szCs w:val="24"/>
          </w:rPr>
          <w:t>s</w:t>
        </w:r>
      </w:ins>
      <w:r w:rsidRPr="00A4742E">
        <w:rPr>
          <w:rFonts w:asciiTheme="minorBidi" w:hAnsiTheme="minorBidi"/>
          <w:sz w:val="24"/>
          <w:szCs w:val="24"/>
        </w:rPr>
        <w:t xml:space="preserve"> with </w:t>
      </w:r>
      <w:ins w:id="1553" w:author="Editor/Reviewer" w:date="2023-05-19T11:53:00Z">
        <w:r w:rsidR="00FB5E32">
          <w:rPr>
            <w:rFonts w:asciiTheme="minorBidi" w:hAnsiTheme="minorBidi"/>
            <w:sz w:val="24"/>
            <w:szCs w:val="24"/>
          </w:rPr>
          <w:t>s</w:t>
        </w:r>
      </w:ins>
      <w:del w:id="1554" w:author="Editor/Reviewer" w:date="2023-05-19T11:53:00Z">
        <w:r w:rsidRPr="00D6564C" w:rsidDel="00FB5E32">
          <w:rPr>
            <w:rFonts w:asciiTheme="minorBidi" w:hAnsiTheme="minorBidi"/>
            <w:sz w:val="24"/>
            <w:szCs w:val="24"/>
          </w:rPr>
          <w:delText>S</w:delText>
        </w:r>
      </w:del>
      <w:r w:rsidRPr="00D6564C">
        <w:rPr>
          <w:rFonts w:asciiTheme="minorBidi" w:hAnsiTheme="minorBidi"/>
          <w:sz w:val="24"/>
          <w:szCs w:val="24"/>
        </w:rPr>
        <w:t>ynthetic solutions (</w:t>
      </w:r>
      <w:r>
        <w:rPr>
          <w:rFonts w:asciiTheme="minorBidi" w:hAnsiTheme="minorBidi"/>
          <w:sz w:val="24"/>
          <w:szCs w:val="24"/>
        </w:rPr>
        <w:t>A</w:t>
      </w:r>
      <w:r w:rsidRPr="00D6564C">
        <w:rPr>
          <w:rFonts w:asciiTheme="minorBidi" w:hAnsiTheme="minorBidi"/>
          <w:sz w:val="24"/>
          <w:szCs w:val="24"/>
        </w:rPr>
        <w:t>)</w:t>
      </w:r>
      <w:ins w:id="1555" w:author="Editor/Reviewer" w:date="2023-05-19T11:53:00Z">
        <w:r w:rsidR="00FB5E32">
          <w:rPr>
            <w:rFonts w:asciiTheme="minorBidi" w:hAnsiTheme="minorBidi"/>
            <w:sz w:val="24"/>
            <w:szCs w:val="24"/>
          </w:rPr>
          <w:t xml:space="preserve"> and</w:t>
        </w:r>
      </w:ins>
      <w:del w:id="1556" w:author="Editor/Reviewer" w:date="2023-05-19T11:53:00Z">
        <w:r w:rsidDel="00FB5E32">
          <w:rPr>
            <w:rFonts w:asciiTheme="minorBidi" w:hAnsiTheme="minorBidi"/>
            <w:sz w:val="24"/>
            <w:szCs w:val="24"/>
          </w:rPr>
          <w:delText xml:space="preserve"> &amp;</w:delText>
        </w:r>
      </w:del>
      <w:r>
        <w:rPr>
          <w:rFonts w:asciiTheme="minorBidi" w:hAnsiTheme="minorBidi"/>
          <w:sz w:val="24"/>
          <w:szCs w:val="24"/>
        </w:rPr>
        <w:t xml:space="preserve"> wastewater</w:t>
      </w:r>
      <w:r w:rsidRPr="00A4742E">
        <w:rPr>
          <w:rFonts w:asciiTheme="minorBidi" w:hAnsiTheme="minorBidi"/>
          <w:sz w:val="24"/>
          <w:szCs w:val="24"/>
        </w:rPr>
        <w:t xml:space="preserve"> </w:t>
      </w:r>
      <w:r w:rsidRPr="00D6564C">
        <w:rPr>
          <w:rFonts w:asciiTheme="minorBidi" w:hAnsiTheme="minorBidi"/>
          <w:sz w:val="24"/>
          <w:szCs w:val="24"/>
        </w:rPr>
        <w:t>(</w:t>
      </w:r>
      <w:r>
        <w:rPr>
          <w:rFonts w:asciiTheme="minorBidi" w:hAnsiTheme="minorBidi"/>
          <w:sz w:val="24"/>
          <w:szCs w:val="24"/>
        </w:rPr>
        <w:t>B</w:t>
      </w:r>
      <w:r w:rsidRPr="00D6564C">
        <w:rPr>
          <w:rFonts w:asciiTheme="minorBidi" w:hAnsiTheme="minorBidi"/>
          <w:sz w:val="24"/>
          <w:szCs w:val="24"/>
        </w:rPr>
        <w:t>)</w:t>
      </w:r>
      <w:r>
        <w:rPr>
          <w:rFonts w:asciiTheme="minorBidi" w:hAnsiTheme="minorBidi"/>
          <w:sz w:val="24"/>
          <w:szCs w:val="24"/>
        </w:rPr>
        <w:t>.</w:t>
      </w:r>
    </w:p>
    <w:p w14:paraId="66D6A912" w14:textId="5C10251E" w:rsidR="009A1C82" w:rsidRDefault="004F3D75" w:rsidP="009A1C82">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804E8B">
        <w:rPr>
          <w:rFonts w:asciiTheme="minorBidi" w:hAnsiTheme="minorBidi"/>
          <w:sz w:val="24"/>
          <w:szCs w:val="24"/>
          <w:u w:val="single"/>
        </w:rPr>
        <w:t>.</w:t>
      </w:r>
      <w:r w:rsidR="00E86B6E">
        <w:rPr>
          <w:rFonts w:asciiTheme="minorBidi" w:hAnsiTheme="minorBidi"/>
          <w:sz w:val="24"/>
          <w:szCs w:val="24"/>
          <w:u w:val="single"/>
        </w:rPr>
        <w:t>7</w:t>
      </w:r>
      <w:r w:rsidR="00804E8B">
        <w:rPr>
          <w:rFonts w:asciiTheme="minorBidi" w:hAnsiTheme="minorBidi"/>
          <w:sz w:val="24"/>
          <w:szCs w:val="24"/>
          <w:u w:val="single"/>
        </w:rPr>
        <w:t>.</w:t>
      </w:r>
      <w:r w:rsidR="00804E8B" w:rsidRPr="00FA463C">
        <w:rPr>
          <w:rFonts w:asciiTheme="minorBidi" w:hAnsiTheme="minorBidi"/>
          <w:sz w:val="24"/>
          <w:szCs w:val="24"/>
          <w:u w:val="single"/>
        </w:rPr>
        <w:t xml:space="preserve"> </w:t>
      </w:r>
      <w:ins w:id="1557" w:author="Editor/Reviewer" w:date="2023-05-19T11:53:00Z">
        <w:r w:rsidR="00FB5E32">
          <w:rPr>
            <w:rFonts w:asciiTheme="minorBidi" w:hAnsiTheme="minorBidi"/>
            <w:sz w:val="24"/>
            <w:szCs w:val="24"/>
            <w:u w:val="single"/>
          </w:rPr>
          <w:t>E</w:t>
        </w:r>
      </w:ins>
      <w:del w:id="1558" w:author="Editor/Reviewer" w:date="2023-05-19T11:53:00Z">
        <w:r w:rsidR="00804E8B" w:rsidRPr="00FA463C" w:rsidDel="00FB5E32">
          <w:rPr>
            <w:rFonts w:asciiTheme="minorBidi" w:hAnsiTheme="minorBidi"/>
            <w:sz w:val="24"/>
            <w:szCs w:val="24"/>
            <w:u w:val="single"/>
          </w:rPr>
          <w:delText>The e</w:delText>
        </w:r>
      </w:del>
      <w:r w:rsidR="00804E8B" w:rsidRPr="00FA463C">
        <w:rPr>
          <w:rFonts w:asciiTheme="minorBidi" w:hAnsiTheme="minorBidi"/>
          <w:sz w:val="24"/>
          <w:szCs w:val="24"/>
          <w:u w:val="single"/>
        </w:rPr>
        <w:t>ffect of</w:t>
      </w:r>
      <w:del w:id="1559" w:author="Editor/Reviewer" w:date="2023-05-19T11:54:00Z">
        <w:r w:rsidR="00804E8B" w:rsidRPr="00FA463C" w:rsidDel="00FB5E32">
          <w:rPr>
            <w:rFonts w:asciiTheme="minorBidi" w:hAnsiTheme="minorBidi"/>
            <w:sz w:val="24"/>
            <w:szCs w:val="24"/>
            <w:u w:val="single"/>
          </w:rPr>
          <w:delText xml:space="preserve"> the</w:delText>
        </w:r>
      </w:del>
      <w:r w:rsidR="00804E8B" w:rsidRPr="00FA463C">
        <w:rPr>
          <w:rFonts w:asciiTheme="minorBidi" w:hAnsiTheme="minorBidi"/>
          <w:sz w:val="24"/>
          <w:szCs w:val="24"/>
          <w:u w:val="single"/>
        </w:rPr>
        <w:t xml:space="preserve"> initial </w:t>
      </w:r>
      <w:ins w:id="1560" w:author="Editor/Reviewer" w:date="2023-05-19T11:53:00Z">
        <w:r w:rsidR="00FB5E32">
          <w:rPr>
            <w:rFonts w:asciiTheme="minorBidi" w:hAnsiTheme="minorBidi"/>
            <w:sz w:val="24"/>
            <w:szCs w:val="24"/>
            <w:u w:val="single"/>
          </w:rPr>
          <w:t>P</w:t>
        </w:r>
      </w:ins>
      <w:del w:id="1561" w:author="Editor/Reviewer" w:date="2023-05-19T11:53:00Z">
        <w:r w:rsidR="00804E8B" w:rsidRPr="00FA463C" w:rsidDel="00FB5E32">
          <w:rPr>
            <w:rFonts w:asciiTheme="minorBidi" w:hAnsiTheme="minorBidi"/>
            <w:sz w:val="24"/>
            <w:szCs w:val="24"/>
            <w:u w:val="single"/>
          </w:rPr>
          <w:delText>phosphorus</w:delText>
        </w:r>
      </w:del>
      <w:r w:rsidR="00804E8B" w:rsidRPr="00FA463C">
        <w:rPr>
          <w:rFonts w:asciiTheme="minorBidi" w:hAnsiTheme="minorBidi"/>
          <w:sz w:val="24"/>
          <w:szCs w:val="24"/>
          <w:u w:val="single"/>
        </w:rPr>
        <w:t xml:space="preserve"> concentration on adsorption over time</w:t>
      </w:r>
    </w:p>
    <w:p w14:paraId="08FB5A5D" w14:textId="4DEE761D" w:rsidR="000B595F" w:rsidRDefault="00AA3500" w:rsidP="000B595F">
      <w:pPr>
        <w:bidi w:val="0"/>
        <w:spacing w:afterLines="160" w:after="384" w:line="360" w:lineRule="auto"/>
        <w:ind w:firstLine="142"/>
        <w:jc w:val="both"/>
        <w:rPr>
          <w:rFonts w:asciiTheme="minorBidi" w:hAnsiTheme="minorBidi"/>
          <w:sz w:val="24"/>
          <w:szCs w:val="24"/>
        </w:rPr>
      </w:pPr>
      <w:ins w:id="1562" w:author="Editor/Reviewer" w:date="2023-05-19T12:27:00Z">
        <w:r>
          <w:rPr>
            <w:rFonts w:asciiTheme="minorBidi" w:hAnsiTheme="minorBidi"/>
            <w:sz w:val="24"/>
            <w:szCs w:val="24"/>
          </w:rPr>
          <w:t>We tested t</w:t>
        </w:r>
      </w:ins>
      <w:del w:id="1563" w:author="Editor/Reviewer" w:date="2023-05-19T12:27:00Z">
        <w:r w:rsidR="000B595F" w:rsidRPr="000B595F" w:rsidDel="00AA3500">
          <w:rPr>
            <w:rFonts w:asciiTheme="minorBidi" w:hAnsiTheme="minorBidi"/>
            <w:sz w:val="24"/>
            <w:szCs w:val="24"/>
          </w:rPr>
          <w:delText>T</w:delText>
        </w:r>
      </w:del>
      <w:r w:rsidR="000B595F" w:rsidRPr="000B595F">
        <w:rPr>
          <w:rFonts w:asciiTheme="minorBidi" w:hAnsiTheme="minorBidi"/>
          <w:sz w:val="24"/>
          <w:szCs w:val="24"/>
        </w:rPr>
        <w:t xml:space="preserve">he effect of the initial </w:t>
      </w:r>
      <w:r w:rsidR="00A358F4">
        <w:rPr>
          <w:rFonts w:asciiTheme="minorBidi" w:hAnsiTheme="minorBidi"/>
          <w:sz w:val="24"/>
          <w:szCs w:val="24"/>
        </w:rPr>
        <w:t>P</w:t>
      </w:r>
      <w:r w:rsidR="000B595F" w:rsidRPr="000B595F">
        <w:rPr>
          <w:rFonts w:asciiTheme="minorBidi" w:hAnsiTheme="minorBidi"/>
          <w:sz w:val="24"/>
          <w:szCs w:val="24"/>
        </w:rPr>
        <w:t xml:space="preserve"> concentration on </w:t>
      </w:r>
      <w:del w:id="1564" w:author="Editor/Reviewer" w:date="2023-05-19T11:55:00Z">
        <w:r w:rsidR="000B595F" w:rsidRPr="000B595F" w:rsidDel="00AE4AD0">
          <w:rPr>
            <w:rFonts w:asciiTheme="minorBidi" w:hAnsiTheme="minorBidi"/>
            <w:sz w:val="24"/>
            <w:szCs w:val="24"/>
          </w:rPr>
          <w:delText xml:space="preserve">the amount of </w:delText>
        </w:r>
      </w:del>
      <w:r w:rsidR="00A358F4">
        <w:rPr>
          <w:rFonts w:asciiTheme="minorBidi" w:hAnsiTheme="minorBidi"/>
          <w:sz w:val="24"/>
          <w:szCs w:val="24"/>
        </w:rPr>
        <w:t>P</w:t>
      </w:r>
      <w:r w:rsidR="000B595F" w:rsidRPr="000B595F">
        <w:rPr>
          <w:rFonts w:asciiTheme="minorBidi" w:hAnsiTheme="minorBidi"/>
          <w:sz w:val="24"/>
          <w:szCs w:val="24"/>
        </w:rPr>
        <w:t xml:space="preserve"> adsor</w:t>
      </w:r>
      <w:ins w:id="1565" w:author="Editor/Reviewer" w:date="2023-05-19T11:55:00Z">
        <w:r w:rsidR="00AE4AD0">
          <w:rPr>
            <w:rFonts w:asciiTheme="minorBidi" w:hAnsiTheme="minorBidi"/>
            <w:sz w:val="24"/>
            <w:szCs w:val="24"/>
          </w:rPr>
          <w:t>ption</w:t>
        </w:r>
      </w:ins>
      <w:del w:id="1566" w:author="Editor/Reviewer" w:date="2023-05-19T11:55:00Z">
        <w:r w:rsidR="000B595F" w:rsidRPr="000B595F" w:rsidDel="00AE4AD0">
          <w:rPr>
            <w:rFonts w:asciiTheme="minorBidi" w:hAnsiTheme="minorBidi"/>
            <w:sz w:val="24"/>
            <w:szCs w:val="24"/>
          </w:rPr>
          <w:delText>bed</w:delText>
        </w:r>
      </w:del>
      <w:r w:rsidR="000B595F" w:rsidRPr="000B595F">
        <w:rPr>
          <w:rFonts w:asciiTheme="minorBidi" w:hAnsiTheme="minorBidi"/>
          <w:sz w:val="24"/>
          <w:szCs w:val="24"/>
        </w:rPr>
        <w:t xml:space="preserve"> </w:t>
      </w:r>
      <w:ins w:id="1567" w:author="Editor/Reviewer" w:date="2023-05-19T11:55:00Z">
        <w:r w:rsidR="00AE4AD0">
          <w:rPr>
            <w:rFonts w:asciiTheme="minorBidi" w:hAnsiTheme="minorBidi"/>
            <w:sz w:val="24"/>
            <w:szCs w:val="24"/>
          </w:rPr>
          <w:t>to</w:t>
        </w:r>
      </w:ins>
      <w:del w:id="1568" w:author="Editor/Reviewer" w:date="2023-05-19T11:55:00Z">
        <w:r w:rsidR="000B595F" w:rsidRPr="000B595F" w:rsidDel="00AE4AD0">
          <w:rPr>
            <w:rFonts w:asciiTheme="minorBidi" w:hAnsiTheme="minorBidi"/>
            <w:sz w:val="24"/>
            <w:szCs w:val="24"/>
          </w:rPr>
          <w:delText>on</w:delText>
        </w:r>
      </w:del>
      <w:del w:id="1569" w:author="Editor/Reviewer" w:date="2023-05-19T11:54:00Z">
        <w:r w:rsidR="000B595F" w:rsidRPr="000B595F" w:rsidDel="00AE4AD0">
          <w:rPr>
            <w:rFonts w:asciiTheme="minorBidi" w:hAnsiTheme="minorBidi"/>
            <w:sz w:val="24"/>
            <w:szCs w:val="24"/>
          </w:rPr>
          <w:delText xml:space="preserve"> the</w:delText>
        </w:r>
      </w:del>
      <w:r w:rsidR="000B595F" w:rsidRPr="000B595F">
        <w:rPr>
          <w:rFonts w:asciiTheme="minorBidi" w:hAnsiTheme="minorBidi"/>
          <w:sz w:val="24"/>
          <w:szCs w:val="24"/>
        </w:rPr>
        <w:t xml:space="preserve"> Fe-DTR </w:t>
      </w:r>
      <w:del w:id="1570" w:author="Editor/Reviewer" w:date="2023-05-19T12:27:00Z">
        <w:r w:rsidR="000B595F" w:rsidRPr="000B595F" w:rsidDel="00AA3500">
          <w:rPr>
            <w:rFonts w:asciiTheme="minorBidi" w:hAnsiTheme="minorBidi"/>
            <w:sz w:val="24"/>
            <w:szCs w:val="24"/>
          </w:rPr>
          <w:delText xml:space="preserve">was tested </w:delText>
        </w:r>
      </w:del>
      <w:ins w:id="1571" w:author="Editor/Reviewer" w:date="2023-05-19T12:27:00Z">
        <w:r>
          <w:rPr>
            <w:rFonts w:asciiTheme="minorBidi" w:hAnsiTheme="minorBidi"/>
            <w:sz w:val="24"/>
            <w:szCs w:val="24"/>
          </w:rPr>
          <w:t>using</w:t>
        </w:r>
      </w:ins>
      <w:del w:id="1572" w:author="Editor/Reviewer" w:date="2023-05-19T12:27:00Z">
        <w:r w:rsidR="000B595F" w:rsidRPr="000B595F" w:rsidDel="00AA3500">
          <w:rPr>
            <w:rFonts w:asciiTheme="minorBidi" w:hAnsiTheme="minorBidi"/>
            <w:sz w:val="24"/>
            <w:szCs w:val="24"/>
          </w:rPr>
          <w:delText>in</w:delText>
        </w:r>
      </w:del>
      <w:r w:rsidR="000B595F" w:rsidRPr="000B595F">
        <w:rPr>
          <w:rFonts w:asciiTheme="minorBidi" w:hAnsiTheme="minorBidi"/>
          <w:sz w:val="24"/>
          <w:szCs w:val="24"/>
        </w:rPr>
        <w:t xml:space="preserve"> a synthetic solution </w:t>
      </w:r>
      <w:r w:rsidR="00A677C2">
        <w:rPr>
          <w:rFonts w:asciiTheme="minorBidi" w:hAnsiTheme="minorBidi"/>
          <w:sz w:val="24"/>
          <w:szCs w:val="24"/>
        </w:rPr>
        <w:t>with</w:t>
      </w:r>
      <w:r w:rsidR="000B595F" w:rsidRPr="000B595F">
        <w:rPr>
          <w:rFonts w:asciiTheme="minorBidi" w:hAnsiTheme="minorBidi"/>
          <w:sz w:val="24"/>
          <w:szCs w:val="24"/>
        </w:rPr>
        <w:t xml:space="preserve"> </w:t>
      </w:r>
      <w:r w:rsidR="00191459" w:rsidRPr="00191459">
        <w:rPr>
          <w:rFonts w:asciiTheme="minorBidi" w:hAnsiTheme="minorBidi"/>
          <w:sz w:val="24"/>
          <w:szCs w:val="24"/>
        </w:rPr>
        <w:t>different P concentrations</w:t>
      </w:r>
      <w:r w:rsidR="00191459">
        <w:rPr>
          <w:rFonts w:asciiTheme="minorBidi" w:hAnsiTheme="minorBidi"/>
          <w:sz w:val="24"/>
          <w:szCs w:val="24"/>
        </w:rPr>
        <w:t xml:space="preserve"> </w:t>
      </w:r>
      <w:r w:rsidR="006D4CA5">
        <w:rPr>
          <w:rFonts w:asciiTheme="minorBidi" w:hAnsiTheme="minorBidi"/>
          <w:sz w:val="24"/>
          <w:szCs w:val="24"/>
        </w:rPr>
        <w:t xml:space="preserve">at </w:t>
      </w:r>
      <w:commentRangeStart w:id="1573"/>
      <w:r w:rsidR="00F23D1D">
        <w:rPr>
          <w:rFonts w:asciiTheme="minorBidi" w:hAnsiTheme="minorBidi"/>
          <w:sz w:val="24"/>
          <w:szCs w:val="24"/>
        </w:rPr>
        <w:t xml:space="preserve">room </w:t>
      </w:r>
      <w:r w:rsidR="006D4CA5">
        <w:rPr>
          <w:rFonts w:asciiTheme="minorBidi" w:hAnsiTheme="minorBidi"/>
          <w:sz w:val="24"/>
          <w:szCs w:val="24"/>
        </w:rPr>
        <w:t>temperature</w:t>
      </w:r>
      <w:commentRangeEnd w:id="1573"/>
      <w:r w:rsidR="00AE4AD0">
        <w:rPr>
          <w:rStyle w:val="CommentReference"/>
        </w:rPr>
        <w:commentReference w:id="1573"/>
      </w:r>
      <w:ins w:id="1574" w:author="Editor/Reviewer" w:date="2023-05-19T11:55:00Z">
        <w:r w:rsidR="00AE4AD0">
          <w:rPr>
            <w:rFonts w:asciiTheme="minorBidi" w:hAnsiTheme="minorBidi"/>
            <w:sz w:val="24"/>
            <w:szCs w:val="24"/>
          </w:rPr>
          <w:t xml:space="preserve">, </w:t>
        </w:r>
      </w:ins>
      <w:del w:id="1575" w:author="Editor/Reviewer" w:date="2023-05-19T11:55:00Z">
        <w:r w:rsidR="006D4CA5" w:rsidDel="00AE4AD0">
          <w:rPr>
            <w:rFonts w:asciiTheme="minorBidi" w:hAnsiTheme="minorBidi"/>
            <w:sz w:val="24"/>
            <w:szCs w:val="24"/>
          </w:rPr>
          <w:delText xml:space="preserve"> and </w:delText>
        </w:r>
      </w:del>
      <w:r w:rsidR="00F23D1D">
        <w:rPr>
          <w:rFonts w:asciiTheme="minorBidi" w:hAnsiTheme="minorBidi"/>
          <w:sz w:val="24"/>
          <w:szCs w:val="24"/>
        </w:rPr>
        <w:t>without controlling</w:t>
      </w:r>
      <w:del w:id="1576" w:author="Editor/Reviewer" w:date="2023-05-19T11:56:00Z">
        <w:r w:rsidR="00F23D1D" w:rsidDel="00AE4AD0">
          <w:rPr>
            <w:rFonts w:asciiTheme="minorBidi" w:hAnsiTheme="minorBidi"/>
            <w:sz w:val="24"/>
            <w:szCs w:val="24"/>
          </w:rPr>
          <w:delText xml:space="preserve"> the</w:delText>
        </w:r>
      </w:del>
      <w:r w:rsidR="00F23D1D">
        <w:rPr>
          <w:rFonts w:asciiTheme="minorBidi" w:hAnsiTheme="minorBidi"/>
          <w:sz w:val="24"/>
          <w:szCs w:val="24"/>
        </w:rPr>
        <w:t xml:space="preserve"> </w:t>
      </w:r>
      <w:r w:rsidR="006D4CA5">
        <w:rPr>
          <w:rFonts w:asciiTheme="minorBidi" w:hAnsiTheme="minorBidi"/>
          <w:sz w:val="24"/>
          <w:szCs w:val="24"/>
        </w:rPr>
        <w:t>pH</w:t>
      </w:r>
      <w:r w:rsidR="000B595F" w:rsidRPr="000B595F">
        <w:rPr>
          <w:rFonts w:asciiTheme="minorBidi" w:hAnsiTheme="minorBidi"/>
          <w:sz w:val="24"/>
          <w:szCs w:val="24"/>
        </w:rPr>
        <w:t xml:space="preserve"> (Fig</w:t>
      </w:r>
      <w:r w:rsidR="00490752">
        <w:rPr>
          <w:rFonts w:asciiTheme="minorBidi" w:hAnsiTheme="minorBidi"/>
          <w:sz w:val="24"/>
          <w:szCs w:val="24"/>
        </w:rPr>
        <w:t>.</w:t>
      </w:r>
      <w:r w:rsidR="000B595F" w:rsidRPr="000B595F">
        <w:rPr>
          <w:rFonts w:asciiTheme="minorBidi" w:hAnsiTheme="minorBidi"/>
          <w:sz w:val="24"/>
          <w:szCs w:val="24"/>
        </w:rPr>
        <w:t xml:space="preserve"> 6). </w:t>
      </w:r>
      <w:commentRangeStart w:id="1577"/>
      <w:ins w:id="1578" w:author="Editor/Reviewer" w:date="2023-05-19T11:59:00Z">
        <w:r w:rsidR="00AE4AD0">
          <w:rPr>
            <w:rFonts w:asciiTheme="minorBidi" w:hAnsiTheme="minorBidi"/>
            <w:sz w:val="24"/>
            <w:szCs w:val="24"/>
          </w:rPr>
          <w:t>Remarkably, f</w:t>
        </w:r>
      </w:ins>
      <w:ins w:id="1579" w:author="Editor/Reviewer" w:date="2023-05-19T11:58:00Z">
        <w:r w:rsidR="00AE4AD0">
          <w:rPr>
            <w:rFonts w:asciiTheme="minorBidi" w:hAnsiTheme="minorBidi"/>
            <w:sz w:val="24"/>
            <w:szCs w:val="24"/>
          </w:rPr>
          <w:t>or all</w:t>
        </w:r>
      </w:ins>
      <w:del w:id="1580" w:author="Editor/Reviewer" w:date="2023-05-19T11:58:00Z">
        <w:r w:rsidR="00E60871" w:rsidDel="00AE4AD0">
          <w:rPr>
            <w:rFonts w:asciiTheme="minorBidi" w:hAnsiTheme="minorBidi"/>
            <w:sz w:val="24"/>
            <w:szCs w:val="24"/>
          </w:rPr>
          <w:delText>In all added</w:delText>
        </w:r>
      </w:del>
      <w:r w:rsidR="00E60871">
        <w:rPr>
          <w:rFonts w:asciiTheme="minorBidi" w:hAnsiTheme="minorBidi"/>
          <w:sz w:val="24"/>
          <w:szCs w:val="24"/>
        </w:rPr>
        <w:t xml:space="preserve"> P </w:t>
      </w:r>
      <w:ins w:id="1581" w:author="Editor/Reviewer" w:date="2023-05-19T11:58:00Z">
        <w:r w:rsidR="00AE4AD0">
          <w:rPr>
            <w:rFonts w:asciiTheme="minorBidi" w:hAnsiTheme="minorBidi"/>
            <w:sz w:val="24"/>
            <w:szCs w:val="24"/>
          </w:rPr>
          <w:t>concentration</w:t>
        </w:r>
      </w:ins>
      <w:ins w:id="1582" w:author="Editor/Reviewer" w:date="2023-05-19T11:59:00Z">
        <w:r w:rsidR="00AE4AD0">
          <w:rPr>
            <w:rFonts w:asciiTheme="minorBidi" w:hAnsiTheme="minorBidi"/>
            <w:sz w:val="24"/>
            <w:szCs w:val="24"/>
          </w:rPr>
          <w:t>s</w:t>
        </w:r>
      </w:ins>
      <w:del w:id="1583" w:author="Editor/Reviewer" w:date="2023-05-19T11:58:00Z">
        <w:r w:rsidR="00E60871" w:rsidDel="00AE4AD0">
          <w:rPr>
            <w:rFonts w:asciiTheme="minorBidi" w:hAnsiTheme="minorBidi"/>
            <w:sz w:val="24"/>
            <w:szCs w:val="24"/>
          </w:rPr>
          <w:delText>values</w:delText>
        </w:r>
      </w:del>
      <w:r w:rsidR="00E60871">
        <w:rPr>
          <w:rFonts w:asciiTheme="minorBidi" w:hAnsiTheme="minorBidi"/>
          <w:sz w:val="24"/>
          <w:szCs w:val="24"/>
        </w:rPr>
        <w:t>,</w:t>
      </w:r>
      <w:ins w:id="1584" w:author="Editor/Reviewer" w:date="2023-05-19T11:59:00Z">
        <w:r w:rsidR="00AE4AD0">
          <w:rPr>
            <w:rFonts w:asciiTheme="minorBidi" w:hAnsiTheme="minorBidi"/>
            <w:sz w:val="24"/>
            <w:szCs w:val="24"/>
          </w:rPr>
          <w:t xml:space="preserve"> most </w:t>
        </w:r>
      </w:ins>
      <w:del w:id="1585" w:author="Editor/Reviewer" w:date="2023-05-19T11:59:00Z">
        <w:r w:rsidR="00E60871" w:rsidDel="00AE4AD0">
          <w:rPr>
            <w:rFonts w:asciiTheme="minorBidi" w:hAnsiTheme="minorBidi"/>
            <w:sz w:val="24"/>
            <w:szCs w:val="24"/>
          </w:rPr>
          <w:delText xml:space="preserve"> </w:delText>
        </w:r>
        <w:r w:rsidR="00097378" w:rsidDel="00AE4AD0">
          <w:rPr>
            <w:rFonts w:asciiTheme="minorBidi" w:hAnsiTheme="minorBidi"/>
            <w:sz w:val="24"/>
            <w:szCs w:val="24"/>
          </w:rPr>
          <w:delText xml:space="preserve">remarkable </w:delText>
        </w:r>
      </w:del>
      <w:r w:rsidR="00097378">
        <w:rPr>
          <w:rFonts w:asciiTheme="minorBidi" w:hAnsiTheme="minorBidi"/>
          <w:sz w:val="24"/>
          <w:szCs w:val="24"/>
        </w:rPr>
        <w:t xml:space="preserve">adsorption </w:t>
      </w:r>
      <w:commentRangeEnd w:id="1577"/>
      <w:r w:rsidR="00AE4AD0">
        <w:rPr>
          <w:rStyle w:val="CommentReference"/>
        </w:rPr>
        <w:commentReference w:id="1577"/>
      </w:r>
      <w:ins w:id="1586" w:author="Editor/Reviewer" w:date="2023-05-19T12:00:00Z">
        <w:r w:rsidR="00AE4AD0">
          <w:rPr>
            <w:rFonts w:asciiTheme="minorBidi" w:hAnsiTheme="minorBidi"/>
            <w:sz w:val="24"/>
            <w:szCs w:val="24"/>
          </w:rPr>
          <w:t>occurred</w:t>
        </w:r>
      </w:ins>
      <w:del w:id="1587" w:author="Editor/Reviewer" w:date="2023-05-19T12:00:00Z">
        <w:r w:rsidR="00097378" w:rsidDel="00AE4AD0">
          <w:rPr>
            <w:rFonts w:asciiTheme="minorBidi" w:hAnsiTheme="minorBidi"/>
            <w:sz w:val="24"/>
            <w:szCs w:val="24"/>
          </w:rPr>
          <w:delText>took place</w:delText>
        </w:r>
      </w:del>
      <w:r w:rsidR="00097378">
        <w:rPr>
          <w:rFonts w:asciiTheme="minorBidi" w:hAnsiTheme="minorBidi"/>
          <w:sz w:val="24"/>
          <w:szCs w:val="24"/>
        </w:rPr>
        <w:t xml:space="preserve"> in the first</w:t>
      </w:r>
      <w:r w:rsidR="009E14C3">
        <w:rPr>
          <w:rFonts w:asciiTheme="minorBidi" w:hAnsiTheme="minorBidi"/>
          <w:sz w:val="24"/>
          <w:szCs w:val="24"/>
        </w:rPr>
        <w:t xml:space="preserve"> </w:t>
      </w:r>
      <w:r w:rsidR="00097378">
        <w:rPr>
          <w:rFonts w:asciiTheme="minorBidi" w:hAnsiTheme="minorBidi"/>
          <w:sz w:val="24"/>
          <w:szCs w:val="24"/>
        </w:rPr>
        <w:t>hour</w:t>
      </w:r>
      <w:r w:rsidR="00E60871">
        <w:rPr>
          <w:rFonts w:asciiTheme="minorBidi" w:hAnsiTheme="minorBidi"/>
          <w:sz w:val="24"/>
          <w:szCs w:val="24"/>
        </w:rPr>
        <w:t>.</w:t>
      </w:r>
      <w:r w:rsidR="000B595F" w:rsidRPr="000B595F">
        <w:rPr>
          <w:rFonts w:asciiTheme="minorBidi" w:hAnsiTheme="minorBidi"/>
          <w:sz w:val="24"/>
          <w:szCs w:val="24"/>
        </w:rPr>
        <w:t xml:space="preserve"> </w:t>
      </w:r>
      <w:r w:rsidR="0063303D" w:rsidRPr="00153BD1">
        <w:rPr>
          <w:rFonts w:asciiTheme="minorBidi" w:hAnsiTheme="minorBidi"/>
          <w:sz w:val="24"/>
          <w:szCs w:val="24"/>
        </w:rPr>
        <w:t xml:space="preserve">At </w:t>
      </w:r>
      <w:r w:rsidR="000B595F" w:rsidRPr="00153BD1">
        <w:rPr>
          <w:rFonts w:asciiTheme="minorBidi" w:hAnsiTheme="minorBidi"/>
          <w:sz w:val="24"/>
          <w:szCs w:val="24"/>
        </w:rPr>
        <w:t xml:space="preserve">low </w:t>
      </w:r>
      <w:r w:rsidR="0063303D" w:rsidRPr="00153BD1">
        <w:rPr>
          <w:rFonts w:asciiTheme="minorBidi" w:hAnsiTheme="minorBidi"/>
          <w:sz w:val="24"/>
          <w:szCs w:val="24"/>
        </w:rPr>
        <w:t xml:space="preserve">added P </w:t>
      </w:r>
      <w:r w:rsidR="000B595F" w:rsidRPr="00153BD1">
        <w:rPr>
          <w:rFonts w:asciiTheme="minorBidi" w:hAnsiTheme="minorBidi"/>
          <w:sz w:val="24"/>
          <w:szCs w:val="24"/>
        </w:rPr>
        <w:t xml:space="preserve">concentrations (5 to 30 </w:t>
      </w:r>
      <w:r w:rsidR="00AB5F92" w:rsidRPr="00153BD1">
        <w:rPr>
          <w:rFonts w:asciiTheme="minorBidi" w:hAnsiTheme="minorBidi"/>
          <w:sz w:val="24"/>
          <w:szCs w:val="24"/>
        </w:rPr>
        <w:t>mg L</w:t>
      </w:r>
      <w:r w:rsidR="00AB5F92" w:rsidRPr="00153BD1">
        <w:rPr>
          <w:rFonts w:asciiTheme="minorBidi" w:hAnsiTheme="minorBidi"/>
          <w:sz w:val="24"/>
          <w:szCs w:val="24"/>
          <w:vertAlign w:val="superscript"/>
        </w:rPr>
        <w:t>-1</w:t>
      </w:r>
      <w:r w:rsidR="000B595F" w:rsidRPr="00153BD1">
        <w:rPr>
          <w:rFonts w:asciiTheme="minorBidi" w:hAnsiTheme="minorBidi"/>
          <w:sz w:val="24"/>
          <w:szCs w:val="24"/>
        </w:rPr>
        <w:t xml:space="preserve"> initial </w:t>
      </w:r>
      <w:r w:rsidR="00A358F4" w:rsidRPr="00153BD1">
        <w:rPr>
          <w:rFonts w:asciiTheme="minorBidi" w:hAnsiTheme="minorBidi"/>
          <w:sz w:val="24"/>
          <w:szCs w:val="24"/>
        </w:rPr>
        <w:t>P</w:t>
      </w:r>
      <w:r w:rsidR="000B595F" w:rsidRPr="00153BD1">
        <w:rPr>
          <w:rFonts w:asciiTheme="minorBidi" w:hAnsiTheme="minorBidi"/>
          <w:sz w:val="24"/>
          <w:szCs w:val="24"/>
        </w:rPr>
        <w:t xml:space="preserve"> concentration)</w:t>
      </w:r>
      <w:ins w:id="1588" w:author="Editor/Reviewer" w:date="2023-05-19T12:03:00Z">
        <w:r w:rsidR="00AE4AD0">
          <w:rPr>
            <w:rFonts w:asciiTheme="minorBidi" w:hAnsiTheme="minorBidi"/>
            <w:sz w:val="24"/>
            <w:szCs w:val="24"/>
          </w:rPr>
          <w:t>,</w:t>
        </w:r>
      </w:ins>
      <w:r w:rsidR="000B595F" w:rsidRPr="00153BD1">
        <w:rPr>
          <w:rFonts w:asciiTheme="minorBidi" w:hAnsiTheme="minorBidi"/>
          <w:sz w:val="24"/>
          <w:szCs w:val="24"/>
        </w:rPr>
        <w:t xml:space="preserve"> </w:t>
      </w:r>
      <w:r w:rsidR="00074B5C">
        <w:rPr>
          <w:rFonts w:asciiTheme="minorBidi" w:hAnsiTheme="minorBidi"/>
          <w:sz w:val="24"/>
          <w:szCs w:val="24"/>
        </w:rPr>
        <w:t xml:space="preserve">equilibrium </w:t>
      </w:r>
      <w:ins w:id="1589" w:author="Editor/Reviewer" w:date="2023-05-19T12:06:00Z">
        <w:r w:rsidR="006E23EE">
          <w:rPr>
            <w:rFonts w:asciiTheme="minorBidi" w:hAnsiTheme="minorBidi"/>
            <w:sz w:val="24"/>
            <w:szCs w:val="24"/>
          </w:rPr>
          <w:t xml:space="preserve">was apparent </w:t>
        </w:r>
      </w:ins>
      <w:del w:id="1590" w:author="Editor/Reviewer" w:date="2023-05-19T12:06:00Z">
        <w:r w:rsidR="00074B5C" w:rsidDel="006E23EE">
          <w:rPr>
            <w:rFonts w:asciiTheme="minorBidi" w:hAnsiTheme="minorBidi"/>
            <w:sz w:val="24"/>
            <w:szCs w:val="24"/>
          </w:rPr>
          <w:delText>appeared to be</w:delText>
        </w:r>
      </w:del>
      <w:del w:id="1591" w:author="Editor/Reviewer" w:date="2023-05-19T12:04:00Z">
        <w:r w:rsidR="00074B5C" w:rsidDel="00AE4AD0">
          <w:rPr>
            <w:rFonts w:asciiTheme="minorBidi" w:hAnsiTheme="minorBidi"/>
            <w:sz w:val="24"/>
            <w:szCs w:val="24"/>
          </w:rPr>
          <w:delText xml:space="preserve"> reached</w:delText>
        </w:r>
      </w:del>
      <w:del w:id="1592" w:author="Editor/Reviewer" w:date="2023-05-19T12:06:00Z">
        <w:r w:rsidR="00074B5C" w:rsidDel="006E23EE">
          <w:rPr>
            <w:rFonts w:asciiTheme="minorBidi" w:hAnsiTheme="minorBidi"/>
            <w:sz w:val="24"/>
            <w:szCs w:val="24"/>
          </w:rPr>
          <w:delText xml:space="preserve"> </w:delText>
        </w:r>
      </w:del>
      <w:r w:rsidR="00074B5C">
        <w:rPr>
          <w:rFonts w:asciiTheme="minorBidi" w:hAnsiTheme="minorBidi"/>
          <w:sz w:val="24"/>
          <w:szCs w:val="24"/>
        </w:rPr>
        <w:t>within a</w:t>
      </w:r>
      <w:commentRangeStart w:id="1593"/>
      <w:r w:rsidR="00074B5C">
        <w:rPr>
          <w:rFonts w:asciiTheme="minorBidi" w:hAnsiTheme="minorBidi"/>
          <w:sz w:val="24"/>
          <w:szCs w:val="24"/>
        </w:rPr>
        <w:t xml:space="preserve"> few </w:t>
      </w:r>
      <w:commentRangeEnd w:id="1593"/>
      <w:r w:rsidR="006E23EE">
        <w:rPr>
          <w:rStyle w:val="CommentReference"/>
        </w:rPr>
        <w:commentReference w:id="1593"/>
      </w:r>
      <w:r w:rsidR="00074B5C">
        <w:rPr>
          <w:rFonts w:asciiTheme="minorBidi" w:hAnsiTheme="minorBidi"/>
          <w:sz w:val="24"/>
          <w:szCs w:val="24"/>
        </w:rPr>
        <w:t xml:space="preserve">hours. </w:t>
      </w:r>
      <w:ins w:id="1594" w:author="Editor/Reviewer" w:date="2023-05-19T12:12:00Z">
        <w:r w:rsidR="006E23EE">
          <w:rPr>
            <w:rFonts w:asciiTheme="minorBidi" w:hAnsiTheme="minorBidi"/>
            <w:sz w:val="24"/>
            <w:szCs w:val="24"/>
          </w:rPr>
          <w:t xml:space="preserve">For </w:t>
        </w:r>
      </w:ins>
      <w:ins w:id="1595" w:author="Editor/Reviewer" w:date="2023-05-19T12:17:00Z">
        <w:r w:rsidR="00D071F9">
          <w:rPr>
            <w:rFonts w:asciiTheme="minorBidi" w:hAnsiTheme="minorBidi"/>
            <w:sz w:val="24"/>
            <w:szCs w:val="24"/>
          </w:rPr>
          <w:t>example,</w:t>
        </w:r>
      </w:ins>
      <w:del w:id="1596" w:author="Editor/Reviewer" w:date="2023-05-19T12:12:00Z">
        <w:r w:rsidR="00074B5C" w:rsidDel="006E23EE">
          <w:rPr>
            <w:rFonts w:asciiTheme="minorBidi" w:hAnsiTheme="minorBidi"/>
            <w:sz w:val="24"/>
            <w:szCs w:val="24"/>
          </w:rPr>
          <w:delText>Among which</w:delText>
        </w:r>
      </w:del>
      <w:del w:id="1597" w:author="Editor/Reviewer" w:date="2023-05-19T12:17:00Z">
        <w:r w:rsidR="00074B5C" w:rsidDel="00D071F9">
          <w:rPr>
            <w:rFonts w:asciiTheme="minorBidi" w:hAnsiTheme="minorBidi"/>
            <w:sz w:val="24"/>
            <w:szCs w:val="24"/>
          </w:rPr>
          <w:delText>,</w:delText>
        </w:r>
      </w:del>
      <w:r w:rsidR="00074B5C">
        <w:rPr>
          <w:rFonts w:asciiTheme="minorBidi" w:hAnsiTheme="minorBidi"/>
          <w:sz w:val="24"/>
          <w:szCs w:val="24"/>
        </w:rPr>
        <w:t xml:space="preserve"> </w:t>
      </w:r>
      <w:r w:rsidR="000B595F" w:rsidRPr="000B595F">
        <w:rPr>
          <w:rFonts w:asciiTheme="minorBidi" w:hAnsiTheme="minorBidi"/>
          <w:sz w:val="24"/>
          <w:szCs w:val="24"/>
        </w:rPr>
        <w:t xml:space="preserve">at </w:t>
      </w:r>
      <w:ins w:id="1598" w:author="Editor/Reviewer" w:date="2023-05-19T12:14:00Z">
        <w:r w:rsidR="006E23EE">
          <w:rPr>
            <w:rFonts w:asciiTheme="minorBidi" w:hAnsiTheme="minorBidi"/>
            <w:sz w:val="24"/>
            <w:szCs w:val="24"/>
          </w:rPr>
          <w:t xml:space="preserve">an </w:t>
        </w:r>
      </w:ins>
      <w:r w:rsidR="00E60871">
        <w:rPr>
          <w:rFonts w:asciiTheme="minorBidi" w:hAnsiTheme="minorBidi"/>
          <w:sz w:val="24"/>
          <w:szCs w:val="24"/>
        </w:rPr>
        <w:t>initial</w:t>
      </w:r>
      <w:r w:rsidR="000B595F" w:rsidRPr="000B595F">
        <w:rPr>
          <w:rFonts w:asciiTheme="minorBidi" w:hAnsiTheme="minorBidi"/>
          <w:sz w:val="24"/>
          <w:szCs w:val="24"/>
        </w:rPr>
        <w:t xml:space="preserve"> </w:t>
      </w:r>
      <w:r w:rsidR="00A677C2">
        <w:rPr>
          <w:rFonts w:asciiTheme="minorBidi" w:hAnsiTheme="minorBidi"/>
          <w:sz w:val="24"/>
          <w:szCs w:val="24"/>
        </w:rPr>
        <w:t xml:space="preserve">P </w:t>
      </w:r>
      <w:r w:rsidR="000B595F" w:rsidRPr="000B595F">
        <w:rPr>
          <w:rFonts w:asciiTheme="minorBidi" w:hAnsiTheme="minorBidi"/>
          <w:sz w:val="24"/>
          <w:szCs w:val="24"/>
        </w:rPr>
        <w:t>concentration of 30 mg</w:t>
      </w:r>
      <w:r w:rsidR="00E60871">
        <w:rPr>
          <w:rFonts w:asciiTheme="minorBidi" w:hAnsiTheme="minorBidi"/>
          <w:sz w:val="24"/>
          <w:szCs w:val="24"/>
        </w:rPr>
        <w:t xml:space="preserve"> </w:t>
      </w:r>
      <w:r w:rsidR="000B595F" w:rsidRPr="000B595F">
        <w:rPr>
          <w:rFonts w:asciiTheme="minorBidi" w:hAnsiTheme="minorBidi"/>
          <w:sz w:val="24"/>
          <w:szCs w:val="24"/>
        </w:rPr>
        <w:t>L</w:t>
      </w:r>
      <w:r w:rsidR="00E60871" w:rsidRPr="00C71AAB">
        <w:rPr>
          <w:rFonts w:asciiTheme="minorBidi" w:hAnsiTheme="minorBidi"/>
          <w:sz w:val="24"/>
          <w:szCs w:val="24"/>
          <w:vertAlign w:val="superscript"/>
        </w:rPr>
        <w:t>-1</w:t>
      </w:r>
      <w:r w:rsidR="000B595F" w:rsidRPr="000B595F">
        <w:rPr>
          <w:rFonts w:asciiTheme="minorBidi" w:hAnsiTheme="minorBidi"/>
          <w:sz w:val="24"/>
          <w:szCs w:val="24"/>
        </w:rPr>
        <w:t xml:space="preserve">, </w:t>
      </w:r>
      <w:ins w:id="1599" w:author="Editor/Reviewer" w:date="2023-05-19T12:17:00Z">
        <w:r w:rsidR="00D071F9">
          <w:rPr>
            <w:rFonts w:asciiTheme="minorBidi" w:hAnsiTheme="minorBidi"/>
            <w:sz w:val="24"/>
            <w:szCs w:val="24"/>
          </w:rPr>
          <w:t xml:space="preserve">we detected </w:t>
        </w:r>
      </w:ins>
      <w:ins w:id="1600" w:author="Editor/Reviewer" w:date="2023-05-19T12:15:00Z">
        <w:r w:rsidR="00D071F9">
          <w:rPr>
            <w:rFonts w:asciiTheme="minorBidi" w:hAnsiTheme="minorBidi"/>
            <w:sz w:val="24"/>
            <w:szCs w:val="24"/>
          </w:rPr>
          <w:t xml:space="preserve">increased </w:t>
        </w:r>
      </w:ins>
      <w:del w:id="1601" w:author="Editor/Reviewer" w:date="2023-05-19T12:13:00Z">
        <w:r w:rsidR="00074B5C" w:rsidRPr="00153BD1" w:rsidDel="006E23EE">
          <w:rPr>
            <w:rFonts w:asciiTheme="minorBidi" w:hAnsiTheme="minorBidi"/>
            <w:sz w:val="24"/>
            <w:szCs w:val="24"/>
          </w:rPr>
          <w:delText xml:space="preserve">increased </w:delText>
        </w:r>
      </w:del>
      <w:r w:rsidR="00074B5C" w:rsidRPr="00153BD1">
        <w:rPr>
          <w:rFonts w:asciiTheme="minorBidi" w:hAnsiTheme="minorBidi"/>
          <w:sz w:val="24"/>
          <w:szCs w:val="24"/>
        </w:rPr>
        <w:t>adsorptio</w:t>
      </w:r>
      <w:ins w:id="1602" w:author="Editor/Reviewer" w:date="2023-05-19T12:17:00Z">
        <w:r w:rsidR="00D071F9">
          <w:rPr>
            <w:rFonts w:asciiTheme="minorBidi" w:hAnsiTheme="minorBidi"/>
            <w:sz w:val="24"/>
            <w:szCs w:val="24"/>
          </w:rPr>
          <w:t>n</w:t>
        </w:r>
      </w:ins>
      <w:del w:id="1603" w:author="Editor/Reviewer" w:date="2023-05-19T12:17:00Z">
        <w:r w:rsidR="00074B5C" w:rsidRPr="00153BD1" w:rsidDel="00D071F9">
          <w:rPr>
            <w:rFonts w:asciiTheme="minorBidi" w:hAnsiTheme="minorBidi"/>
            <w:sz w:val="24"/>
            <w:szCs w:val="24"/>
          </w:rPr>
          <w:delText xml:space="preserve">n </w:delText>
        </w:r>
      </w:del>
      <w:ins w:id="1604" w:author="Editor/Reviewer" w:date="2023-05-19T12:15:00Z">
        <w:r w:rsidR="00D071F9">
          <w:rPr>
            <w:rFonts w:asciiTheme="minorBidi" w:hAnsiTheme="minorBidi"/>
            <w:sz w:val="24"/>
            <w:szCs w:val="24"/>
          </w:rPr>
          <w:t xml:space="preserve"> </w:t>
        </w:r>
      </w:ins>
      <w:del w:id="1605" w:author="Editor/Reviewer" w:date="2023-05-19T12:13:00Z">
        <w:r w:rsidR="00074B5C" w:rsidRPr="00153BD1" w:rsidDel="006E23EE">
          <w:rPr>
            <w:rFonts w:asciiTheme="minorBidi" w:hAnsiTheme="minorBidi"/>
            <w:sz w:val="24"/>
            <w:szCs w:val="24"/>
          </w:rPr>
          <w:delText xml:space="preserve">was recorded up </w:delText>
        </w:r>
      </w:del>
      <w:ins w:id="1606" w:author="Editor/Reviewer" w:date="2023-05-19T12:13:00Z">
        <w:r w:rsidR="006E23EE">
          <w:rPr>
            <w:rFonts w:asciiTheme="minorBidi" w:hAnsiTheme="minorBidi"/>
            <w:sz w:val="24"/>
            <w:szCs w:val="24"/>
          </w:rPr>
          <w:t>for</w:t>
        </w:r>
      </w:ins>
      <w:del w:id="1607" w:author="Editor/Reviewer" w:date="2023-05-19T12:13:00Z">
        <w:r w:rsidR="00074B5C" w:rsidRPr="00153BD1" w:rsidDel="006E23EE">
          <w:rPr>
            <w:rFonts w:asciiTheme="minorBidi" w:hAnsiTheme="minorBidi"/>
            <w:sz w:val="24"/>
            <w:szCs w:val="24"/>
          </w:rPr>
          <w:delText>until</w:delText>
        </w:r>
      </w:del>
      <w:r w:rsidR="00074B5C" w:rsidRPr="00153BD1">
        <w:rPr>
          <w:rFonts w:asciiTheme="minorBidi" w:hAnsiTheme="minorBidi"/>
          <w:sz w:val="24"/>
          <w:szCs w:val="24"/>
        </w:rPr>
        <w:t xml:space="preserve"> </w:t>
      </w:r>
      <w:commentRangeStart w:id="1608"/>
      <w:r w:rsidR="00074B5C" w:rsidRPr="00153BD1">
        <w:rPr>
          <w:rFonts w:asciiTheme="minorBidi" w:hAnsiTheme="minorBidi"/>
          <w:sz w:val="24"/>
          <w:szCs w:val="24"/>
        </w:rPr>
        <w:t xml:space="preserve">ca. </w:t>
      </w:r>
      <w:commentRangeEnd w:id="1608"/>
      <w:r>
        <w:rPr>
          <w:rStyle w:val="CommentReference"/>
        </w:rPr>
        <w:commentReference w:id="1608"/>
      </w:r>
      <w:r w:rsidR="00074B5C" w:rsidRPr="00153BD1">
        <w:rPr>
          <w:rFonts w:asciiTheme="minorBidi" w:hAnsiTheme="minorBidi"/>
          <w:sz w:val="24"/>
          <w:szCs w:val="24"/>
        </w:rPr>
        <w:t xml:space="preserve">24 </w:t>
      </w:r>
      <w:ins w:id="1609" w:author="Editor/Reviewer" w:date="2023-05-19T12:13:00Z">
        <w:r w:rsidR="006E23EE">
          <w:rPr>
            <w:rFonts w:asciiTheme="minorBidi" w:hAnsiTheme="minorBidi"/>
            <w:sz w:val="24"/>
            <w:szCs w:val="24"/>
          </w:rPr>
          <w:t>h</w:t>
        </w:r>
      </w:ins>
      <w:del w:id="1610" w:author="Editor/Reviewer" w:date="2023-05-19T12:13:00Z">
        <w:r w:rsidR="00074B5C" w:rsidRPr="00153BD1" w:rsidDel="006E23EE">
          <w:rPr>
            <w:rFonts w:asciiTheme="minorBidi" w:hAnsiTheme="minorBidi"/>
            <w:sz w:val="24"/>
            <w:szCs w:val="24"/>
          </w:rPr>
          <w:delText>hou</w:delText>
        </w:r>
      </w:del>
      <w:r w:rsidR="00074B5C" w:rsidRPr="00153BD1">
        <w:rPr>
          <w:rFonts w:asciiTheme="minorBidi" w:hAnsiTheme="minorBidi"/>
          <w:sz w:val="24"/>
          <w:szCs w:val="24"/>
        </w:rPr>
        <w:t>r</w:t>
      </w:r>
      <w:del w:id="1611" w:author="Editor/Reviewer" w:date="2023-05-19T12:13:00Z">
        <w:r w:rsidR="00074B5C" w:rsidRPr="00153BD1" w:rsidDel="006E23EE">
          <w:rPr>
            <w:rFonts w:asciiTheme="minorBidi" w:hAnsiTheme="minorBidi"/>
            <w:sz w:val="24"/>
            <w:szCs w:val="24"/>
          </w:rPr>
          <w:delText>s</w:delText>
        </w:r>
      </w:del>
      <w:r w:rsidR="00074B5C">
        <w:rPr>
          <w:rFonts w:asciiTheme="minorBidi" w:hAnsiTheme="minorBidi"/>
          <w:sz w:val="24"/>
          <w:szCs w:val="24"/>
        </w:rPr>
        <w:t xml:space="preserve">, </w:t>
      </w:r>
      <w:r w:rsidR="000B595F" w:rsidRPr="000B595F">
        <w:rPr>
          <w:rFonts w:asciiTheme="minorBidi" w:hAnsiTheme="minorBidi"/>
          <w:sz w:val="24"/>
          <w:szCs w:val="24"/>
        </w:rPr>
        <w:t>reach</w:t>
      </w:r>
      <w:r w:rsidR="00074B5C">
        <w:rPr>
          <w:rFonts w:asciiTheme="minorBidi" w:hAnsiTheme="minorBidi"/>
          <w:sz w:val="24"/>
          <w:szCs w:val="24"/>
        </w:rPr>
        <w:t>ing</w:t>
      </w:r>
      <w:r w:rsidR="000B595F" w:rsidRPr="000B595F">
        <w:rPr>
          <w:rFonts w:asciiTheme="minorBidi" w:hAnsiTheme="minorBidi"/>
          <w:sz w:val="24"/>
          <w:szCs w:val="24"/>
        </w:rPr>
        <w:t xml:space="preserve"> 3,897±23 mg P kg</w:t>
      </w:r>
      <w:r w:rsidR="000B595F" w:rsidRPr="000B595F">
        <w:rPr>
          <w:rFonts w:asciiTheme="minorBidi" w:hAnsiTheme="minorBidi"/>
          <w:sz w:val="24"/>
          <w:szCs w:val="24"/>
          <w:vertAlign w:val="superscript"/>
        </w:rPr>
        <w:t>-1</w:t>
      </w:r>
      <w:ins w:id="1612" w:author="Editor/Reviewer" w:date="2023-05-19T12:18:00Z">
        <w:r w:rsidR="00D071F9">
          <w:rPr>
            <w:rFonts w:asciiTheme="minorBidi" w:hAnsiTheme="minorBidi"/>
            <w:sz w:val="24"/>
            <w:szCs w:val="24"/>
          </w:rPr>
          <w:t xml:space="preserve">. </w:t>
        </w:r>
      </w:ins>
      <w:del w:id="1613" w:author="Editor/Reviewer" w:date="2023-05-19T12:18:00Z">
        <w:r w:rsidR="00074B5C" w:rsidDel="00D071F9">
          <w:rPr>
            <w:rFonts w:asciiTheme="minorBidi" w:hAnsiTheme="minorBidi"/>
            <w:sz w:val="24"/>
            <w:szCs w:val="24"/>
          </w:rPr>
          <w:delText xml:space="preserve">, </w:delText>
        </w:r>
        <w:r w:rsidR="00074B5C" w:rsidRPr="00153BD1" w:rsidDel="00D071F9">
          <w:rPr>
            <w:rFonts w:asciiTheme="minorBidi" w:hAnsiTheme="minorBidi"/>
            <w:sz w:val="24"/>
            <w:szCs w:val="24"/>
          </w:rPr>
          <w:delText xml:space="preserve">and </w:delText>
        </w:r>
      </w:del>
      <w:ins w:id="1614" w:author="Editor/Reviewer" w:date="2023-05-19T12:18:00Z">
        <w:r w:rsidR="00D071F9">
          <w:rPr>
            <w:rFonts w:asciiTheme="minorBidi" w:hAnsiTheme="minorBidi"/>
            <w:sz w:val="24"/>
            <w:szCs w:val="24"/>
          </w:rPr>
          <w:t>L</w:t>
        </w:r>
      </w:ins>
      <w:del w:id="1615" w:author="Editor/Reviewer" w:date="2023-05-19T12:18:00Z">
        <w:r w:rsidR="00074B5C" w:rsidRPr="00153BD1" w:rsidDel="00D071F9">
          <w:rPr>
            <w:rFonts w:asciiTheme="minorBidi" w:hAnsiTheme="minorBidi"/>
            <w:sz w:val="24"/>
            <w:szCs w:val="24"/>
          </w:rPr>
          <w:delText>l</w:delText>
        </w:r>
      </w:del>
      <w:r w:rsidR="00074B5C" w:rsidRPr="00153BD1">
        <w:rPr>
          <w:rFonts w:asciiTheme="minorBidi" w:hAnsiTheme="minorBidi"/>
          <w:sz w:val="24"/>
          <w:szCs w:val="24"/>
        </w:rPr>
        <w:t xml:space="preserve">ater P removal from solution was minimal. </w:t>
      </w:r>
      <w:r w:rsidR="000B595F" w:rsidRPr="000B595F">
        <w:rPr>
          <w:rFonts w:asciiTheme="minorBidi" w:hAnsiTheme="minorBidi"/>
          <w:sz w:val="24"/>
          <w:szCs w:val="24"/>
        </w:rPr>
        <w:t>At</w:t>
      </w:r>
      <w:r w:rsidR="00275179">
        <w:rPr>
          <w:rFonts w:asciiTheme="minorBidi" w:hAnsiTheme="minorBidi"/>
          <w:sz w:val="24"/>
          <w:szCs w:val="24"/>
        </w:rPr>
        <w:t xml:space="preserve"> </w:t>
      </w:r>
      <w:del w:id="1616" w:author="Editor/Reviewer" w:date="2023-05-19T12:19:00Z">
        <w:r w:rsidR="00275179" w:rsidDel="00D071F9">
          <w:rPr>
            <w:rFonts w:asciiTheme="minorBidi" w:hAnsiTheme="minorBidi"/>
            <w:sz w:val="24"/>
            <w:szCs w:val="24"/>
          </w:rPr>
          <w:delText xml:space="preserve">high added </w:delText>
        </w:r>
      </w:del>
      <w:r w:rsidR="00275179">
        <w:rPr>
          <w:rFonts w:asciiTheme="minorBidi" w:hAnsiTheme="minorBidi"/>
          <w:sz w:val="24"/>
          <w:szCs w:val="24"/>
        </w:rPr>
        <w:t>P concentrations</w:t>
      </w:r>
      <w:ins w:id="1617" w:author="Editor/Reviewer" w:date="2023-05-19T12:19:00Z">
        <w:r w:rsidR="00D071F9">
          <w:rPr>
            <w:rFonts w:asciiTheme="minorBidi" w:hAnsiTheme="minorBidi"/>
            <w:sz w:val="24"/>
            <w:szCs w:val="24"/>
          </w:rPr>
          <w:t xml:space="preserve"> greater than 30 mgL-1</w:t>
        </w:r>
      </w:ins>
      <w:ins w:id="1618" w:author="Editor/Reviewer" w:date="2023-05-19T12:18:00Z">
        <w:r w:rsidR="00D071F9">
          <w:rPr>
            <w:rFonts w:asciiTheme="minorBidi" w:hAnsiTheme="minorBidi"/>
            <w:sz w:val="24"/>
            <w:szCs w:val="24"/>
          </w:rPr>
          <w:t>,</w:t>
        </w:r>
      </w:ins>
      <w:r w:rsidR="00275179">
        <w:rPr>
          <w:rFonts w:asciiTheme="minorBidi" w:hAnsiTheme="minorBidi"/>
          <w:sz w:val="24"/>
          <w:szCs w:val="24"/>
        </w:rPr>
        <w:t xml:space="preserve"> adsorption continued </w:t>
      </w:r>
      <w:ins w:id="1619" w:author="Editor/Reviewer" w:date="2023-05-19T12:20:00Z">
        <w:r w:rsidR="00D071F9">
          <w:rPr>
            <w:rFonts w:asciiTheme="minorBidi" w:hAnsiTheme="minorBidi"/>
            <w:sz w:val="24"/>
            <w:szCs w:val="24"/>
          </w:rPr>
          <w:t xml:space="preserve">over time. </w:t>
        </w:r>
      </w:ins>
      <w:del w:id="1620" w:author="Editor/Reviewer" w:date="2023-05-19T12:20:00Z">
        <w:r w:rsidR="00275179" w:rsidDel="00D071F9">
          <w:rPr>
            <w:rFonts w:asciiTheme="minorBidi" w:hAnsiTheme="minorBidi"/>
            <w:sz w:val="24"/>
            <w:szCs w:val="24"/>
          </w:rPr>
          <w:delText>throughout, e.g.,</w:delText>
        </w:r>
        <w:r w:rsidR="000B595F" w:rsidRPr="000B595F" w:rsidDel="00D071F9">
          <w:rPr>
            <w:rFonts w:asciiTheme="minorBidi" w:hAnsiTheme="minorBidi"/>
            <w:sz w:val="24"/>
            <w:szCs w:val="24"/>
          </w:rPr>
          <w:delText xml:space="preserve"> </w:delText>
        </w:r>
      </w:del>
      <w:ins w:id="1621" w:author="Editor/Reviewer" w:date="2023-05-19T12:20:00Z">
        <w:r w:rsidR="00D071F9">
          <w:rPr>
            <w:rFonts w:asciiTheme="minorBidi" w:hAnsiTheme="minorBidi"/>
            <w:sz w:val="24"/>
            <w:szCs w:val="24"/>
          </w:rPr>
          <w:t>At</w:t>
        </w:r>
      </w:ins>
      <w:del w:id="1622" w:author="Editor/Reviewer" w:date="2023-05-19T12:20:00Z">
        <w:r w:rsidR="000B595F" w:rsidRPr="000B595F" w:rsidDel="00D071F9">
          <w:rPr>
            <w:rFonts w:asciiTheme="minorBidi" w:hAnsiTheme="minorBidi"/>
            <w:sz w:val="24"/>
            <w:szCs w:val="24"/>
          </w:rPr>
          <w:delText>a</w:delText>
        </w:r>
        <w:r w:rsidR="00275179" w:rsidDel="00D071F9">
          <w:rPr>
            <w:rFonts w:asciiTheme="minorBidi" w:hAnsiTheme="minorBidi"/>
            <w:sz w:val="24"/>
            <w:szCs w:val="24"/>
          </w:rPr>
          <w:delText>t a</w:delText>
        </w:r>
        <w:r w:rsidR="000B595F" w:rsidRPr="000B595F" w:rsidDel="00D071F9">
          <w:rPr>
            <w:rFonts w:asciiTheme="minorBidi" w:hAnsiTheme="minorBidi"/>
            <w:sz w:val="24"/>
            <w:szCs w:val="24"/>
          </w:rPr>
          <w:delText xml:space="preserve"> </w:delText>
        </w:r>
        <w:r w:rsidR="00A677C2" w:rsidDel="00D071F9">
          <w:rPr>
            <w:rFonts w:asciiTheme="minorBidi" w:hAnsiTheme="minorBidi"/>
            <w:sz w:val="24"/>
            <w:szCs w:val="24"/>
          </w:rPr>
          <w:delText xml:space="preserve">P </w:delText>
        </w:r>
        <w:r w:rsidR="000B595F" w:rsidRPr="000B595F" w:rsidDel="00D071F9">
          <w:rPr>
            <w:rFonts w:asciiTheme="minorBidi" w:hAnsiTheme="minorBidi"/>
            <w:sz w:val="24"/>
            <w:szCs w:val="24"/>
          </w:rPr>
          <w:delText>concentration of</w:delText>
        </w:r>
      </w:del>
      <w:r w:rsidR="000B595F" w:rsidRPr="000B595F">
        <w:rPr>
          <w:rFonts w:asciiTheme="minorBidi" w:hAnsiTheme="minorBidi"/>
          <w:sz w:val="24"/>
          <w:szCs w:val="24"/>
        </w:rPr>
        <w:t xml:space="preserve"> 100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0B595F" w:rsidRPr="000B595F">
        <w:rPr>
          <w:rFonts w:asciiTheme="minorBidi" w:hAnsiTheme="minorBidi"/>
          <w:sz w:val="24"/>
          <w:szCs w:val="24"/>
        </w:rPr>
        <w:t>, adsor</w:t>
      </w:r>
      <w:r w:rsidR="00275179">
        <w:rPr>
          <w:rFonts w:asciiTheme="minorBidi" w:hAnsiTheme="minorBidi"/>
          <w:sz w:val="24"/>
          <w:szCs w:val="24"/>
        </w:rPr>
        <w:t>bed P</w:t>
      </w:r>
      <w:r w:rsidR="000B595F" w:rsidRPr="000B595F">
        <w:rPr>
          <w:rFonts w:asciiTheme="minorBidi" w:hAnsiTheme="minorBidi"/>
          <w:sz w:val="24"/>
          <w:szCs w:val="24"/>
        </w:rPr>
        <w:t xml:space="preserve"> </w:t>
      </w:r>
      <w:del w:id="1623" w:author="Editor/Reviewer" w:date="2023-05-19T12:21:00Z">
        <w:r w:rsidR="000B595F" w:rsidRPr="000B595F" w:rsidDel="00D071F9">
          <w:rPr>
            <w:rFonts w:asciiTheme="minorBidi" w:hAnsiTheme="minorBidi"/>
            <w:sz w:val="24"/>
            <w:szCs w:val="24"/>
          </w:rPr>
          <w:delText xml:space="preserve">after 24 hours </w:delText>
        </w:r>
      </w:del>
      <w:r w:rsidR="00275179">
        <w:rPr>
          <w:rFonts w:asciiTheme="minorBidi" w:hAnsiTheme="minorBidi"/>
          <w:sz w:val="24"/>
          <w:szCs w:val="24"/>
        </w:rPr>
        <w:t>was</w:t>
      </w:r>
      <w:r w:rsidR="00275179" w:rsidRPr="000B595F">
        <w:rPr>
          <w:rFonts w:asciiTheme="minorBidi" w:hAnsiTheme="minorBidi"/>
          <w:sz w:val="24"/>
          <w:szCs w:val="24"/>
        </w:rPr>
        <w:t xml:space="preserve"> </w:t>
      </w:r>
      <w:r w:rsidR="000B595F" w:rsidRPr="000B595F">
        <w:rPr>
          <w:rFonts w:asciiTheme="minorBidi" w:hAnsiTheme="minorBidi"/>
          <w:sz w:val="24"/>
          <w:szCs w:val="24"/>
        </w:rPr>
        <w:t>6,082±355 mg P kg</w:t>
      </w:r>
      <w:r w:rsidR="000B595F" w:rsidRPr="000B595F">
        <w:rPr>
          <w:rFonts w:asciiTheme="minorBidi" w:hAnsiTheme="minorBidi"/>
          <w:sz w:val="24"/>
          <w:szCs w:val="24"/>
          <w:vertAlign w:val="superscript"/>
        </w:rPr>
        <w:t>-1</w:t>
      </w:r>
      <w:r w:rsidR="000B595F" w:rsidRPr="000B595F">
        <w:rPr>
          <w:rFonts w:asciiTheme="minorBidi" w:hAnsiTheme="minorBidi"/>
          <w:sz w:val="24"/>
          <w:szCs w:val="24"/>
        </w:rPr>
        <w:t xml:space="preserve"> </w:t>
      </w:r>
      <w:ins w:id="1624" w:author="Editor/Reviewer" w:date="2023-05-19T12:21:00Z">
        <w:r w:rsidR="00D071F9">
          <w:rPr>
            <w:rFonts w:asciiTheme="minorBidi" w:hAnsiTheme="minorBidi"/>
            <w:sz w:val="24"/>
            <w:szCs w:val="24"/>
          </w:rPr>
          <w:t>at 24 hr</w:t>
        </w:r>
      </w:ins>
      <w:ins w:id="1625" w:author="Editor/Reviewer" w:date="2023-05-19T12:26:00Z">
        <w:r>
          <w:rPr>
            <w:rFonts w:asciiTheme="minorBidi" w:hAnsiTheme="minorBidi"/>
            <w:sz w:val="24"/>
            <w:szCs w:val="24"/>
          </w:rPr>
          <w:t xml:space="preserve">, </w:t>
        </w:r>
      </w:ins>
      <w:r w:rsidR="00275179">
        <w:rPr>
          <w:rFonts w:asciiTheme="minorBidi" w:hAnsiTheme="minorBidi"/>
          <w:sz w:val="24"/>
          <w:szCs w:val="24"/>
        </w:rPr>
        <w:t>increas</w:t>
      </w:r>
      <w:ins w:id="1626" w:author="Editor/Reviewer" w:date="2023-05-19T12:26:00Z">
        <w:r>
          <w:rPr>
            <w:rFonts w:asciiTheme="minorBidi" w:hAnsiTheme="minorBidi"/>
            <w:sz w:val="24"/>
            <w:szCs w:val="24"/>
          </w:rPr>
          <w:t>ing</w:t>
        </w:r>
      </w:ins>
      <w:del w:id="1627" w:author="Editor/Reviewer" w:date="2023-05-19T12:23:00Z">
        <w:r w:rsidR="00275179" w:rsidDel="00D071F9">
          <w:rPr>
            <w:rFonts w:asciiTheme="minorBidi" w:hAnsiTheme="minorBidi"/>
            <w:sz w:val="24"/>
            <w:szCs w:val="24"/>
          </w:rPr>
          <w:delText>ing</w:delText>
        </w:r>
      </w:del>
      <w:r w:rsidR="00275179">
        <w:rPr>
          <w:rFonts w:asciiTheme="minorBidi" w:hAnsiTheme="minorBidi"/>
          <w:sz w:val="24"/>
          <w:szCs w:val="24"/>
        </w:rPr>
        <w:t xml:space="preserve"> </w:t>
      </w:r>
      <w:r w:rsidR="000B595F" w:rsidRPr="000B595F">
        <w:rPr>
          <w:rFonts w:asciiTheme="minorBidi" w:hAnsiTheme="minorBidi"/>
          <w:sz w:val="24"/>
          <w:szCs w:val="24"/>
        </w:rPr>
        <w:t>to 7,768±192 mg P kg</w:t>
      </w:r>
      <w:r w:rsidR="000B595F" w:rsidRPr="000B595F">
        <w:rPr>
          <w:rFonts w:asciiTheme="minorBidi" w:hAnsiTheme="minorBidi"/>
          <w:sz w:val="24"/>
          <w:szCs w:val="24"/>
          <w:vertAlign w:val="superscript"/>
        </w:rPr>
        <w:t>-1</w:t>
      </w:r>
      <w:r w:rsidR="000B595F" w:rsidRPr="000B595F">
        <w:rPr>
          <w:rFonts w:asciiTheme="minorBidi" w:hAnsiTheme="minorBidi"/>
          <w:sz w:val="24"/>
          <w:szCs w:val="24"/>
        </w:rPr>
        <w:t xml:space="preserve"> </w:t>
      </w:r>
      <w:r w:rsidR="00275179">
        <w:rPr>
          <w:rFonts w:asciiTheme="minorBidi" w:hAnsiTheme="minorBidi"/>
          <w:sz w:val="24"/>
          <w:szCs w:val="24"/>
        </w:rPr>
        <w:t>a</w:t>
      </w:r>
      <w:ins w:id="1628" w:author="Editor/Reviewer" w:date="2023-05-19T12:22:00Z">
        <w:r w:rsidR="00D071F9">
          <w:rPr>
            <w:rFonts w:asciiTheme="minorBidi" w:hAnsiTheme="minorBidi"/>
            <w:sz w:val="24"/>
            <w:szCs w:val="24"/>
          </w:rPr>
          <w:t>t</w:t>
        </w:r>
      </w:ins>
      <w:del w:id="1629" w:author="Editor/Reviewer" w:date="2023-05-19T12:22:00Z">
        <w:r w:rsidR="00275179" w:rsidDel="00D071F9">
          <w:rPr>
            <w:rFonts w:asciiTheme="minorBidi" w:hAnsiTheme="minorBidi"/>
            <w:sz w:val="24"/>
            <w:szCs w:val="24"/>
          </w:rPr>
          <w:delText>fter</w:delText>
        </w:r>
      </w:del>
      <w:r w:rsidR="00275179">
        <w:rPr>
          <w:rFonts w:asciiTheme="minorBidi" w:hAnsiTheme="minorBidi"/>
          <w:sz w:val="24"/>
          <w:szCs w:val="24"/>
        </w:rPr>
        <w:t xml:space="preserve"> </w:t>
      </w:r>
      <w:r w:rsidR="000B595F" w:rsidRPr="000B595F">
        <w:rPr>
          <w:rFonts w:asciiTheme="minorBidi" w:hAnsiTheme="minorBidi"/>
          <w:sz w:val="24"/>
          <w:szCs w:val="24"/>
        </w:rPr>
        <w:t>72 h</w:t>
      </w:r>
      <w:del w:id="1630" w:author="Editor/Reviewer" w:date="2023-05-19T12:22:00Z">
        <w:r w:rsidR="000B595F" w:rsidRPr="000B595F" w:rsidDel="00D071F9">
          <w:rPr>
            <w:rFonts w:asciiTheme="minorBidi" w:hAnsiTheme="minorBidi"/>
            <w:sz w:val="24"/>
            <w:szCs w:val="24"/>
          </w:rPr>
          <w:delText>ou</w:delText>
        </w:r>
      </w:del>
      <w:r w:rsidR="000B595F" w:rsidRPr="000B595F">
        <w:rPr>
          <w:rFonts w:asciiTheme="minorBidi" w:hAnsiTheme="minorBidi"/>
          <w:sz w:val="24"/>
          <w:szCs w:val="24"/>
        </w:rPr>
        <w:t>r</w:t>
      </w:r>
      <w:del w:id="1631" w:author="Editor/Reviewer" w:date="2023-05-19T12:22:00Z">
        <w:r w:rsidR="000B595F" w:rsidRPr="000B595F" w:rsidDel="00D071F9">
          <w:rPr>
            <w:rFonts w:asciiTheme="minorBidi" w:hAnsiTheme="minorBidi"/>
            <w:sz w:val="24"/>
            <w:szCs w:val="24"/>
          </w:rPr>
          <w:delText>s</w:delText>
        </w:r>
      </w:del>
      <w:ins w:id="1632" w:author="Editor/Reviewer" w:date="2023-05-19T12:26:00Z">
        <w:r>
          <w:rPr>
            <w:rFonts w:asciiTheme="minorBidi" w:hAnsiTheme="minorBidi"/>
            <w:sz w:val="24"/>
            <w:szCs w:val="24"/>
          </w:rPr>
          <w:t>. This data indicated</w:t>
        </w:r>
      </w:ins>
      <w:del w:id="1633" w:author="Editor/Reviewer" w:date="2023-05-19T12:26:00Z">
        <w:r w:rsidR="00705688" w:rsidDel="00AA3500">
          <w:rPr>
            <w:rFonts w:asciiTheme="minorBidi" w:hAnsiTheme="minorBidi"/>
            <w:sz w:val="24"/>
            <w:szCs w:val="24"/>
          </w:rPr>
          <w:delText>,</w:delText>
        </w:r>
      </w:del>
      <w:r w:rsidR="00705688">
        <w:rPr>
          <w:rFonts w:asciiTheme="minorBidi" w:hAnsiTheme="minorBidi"/>
          <w:sz w:val="24"/>
          <w:szCs w:val="24"/>
        </w:rPr>
        <w:t xml:space="preserve"> </w:t>
      </w:r>
      <w:del w:id="1634" w:author="Editor/Reviewer" w:date="2023-05-19T12:26:00Z">
        <w:r w:rsidR="00705688" w:rsidDel="00AA3500">
          <w:rPr>
            <w:rFonts w:asciiTheme="minorBidi" w:hAnsiTheme="minorBidi"/>
            <w:sz w:val="24"/>
            <w:szCs w:val="24"/>
          </w:rPr>
          <w:delText xml:space="preserve">displaying </w:delText>
        </w:r>
      </w:del>
      <w:ins w:id="1635" w:author="Editor/Reviewer" w:date="2023-05-19T12:23:00Z">
        <w:r w:rsidR="00D071F9">
          <w:rPr>
            <w:rFonts w:asciiTheme="minorBidi" w:hAnsiTheme="minorBidi"/>
            <w:sz w:val="24"/>
            <w:szCs w:val="24"/>
          </w:rPr>
          <w:t xml:space="preserve">a </w:t>
        </w:r>
      </w:ins>
      <w:r w:rsidR="00705688">
        <w:rPr>
          <w:rFonts w:asciiTheme="minorBidi" w:hAnsiTheme="minorBidi"/>
          <w:sz w:val="24"/>
          <w:szCs w:val="24"/>
        </w:rPr>
        <w:t>continuous sorption trend</w:t>
      </w:r>
      <w:r w:rsidR="000B595F" w:rsidRPr="000B595F">
        <w:rPr>
          <w:rFonts w:asciiTheme="minorBidi" w:hAnsiTheme="minorBidi"/>
          <w:sz w:val="24"/>
          <w:szCs w:val="24"/>
        </w:rPr>
        <w:t>. At</w:t>
      </w:r>
      <w:del w:id="1636" w:author="Editor/Reviewer" w:date="2023-05-19T12:23:00Z">
        <w:r w:rsidR="000B595F" w:rsidRPr="000B595F" w:rsidDel="00D071F9">
          <w:rPr>
            <w:rFonts w:asciiTheme="minorBidi" w:hAnsiTheme="minorBidi"/>
            <w:sz w:val="24"/>
            <w:szCs w:val="24"/>
          </w:rPr>
          <w:delText xml:space="preserve"> a concentration of</w:delText>
        </w:r>
      </w:del>
      <w:r w:rsidR="000B595F" w:rsidRPr="000B595F">
        <w:rPr>
          <w:rFonts w:asciiTheme="minorBidi" w:hAnsiTheme="minorBidi"/>
          <w:sz w:val="24"/>
          <w:szCs w:val="24"/>
        </w:rPr>
        <w:t xml:space="preserve"> 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0B595F" w:rsidRPr="000B595F">
        <w:rPr>
          <w:rFonts w:asciiTheme="minorBidi" w:hAnsiTheme="minorBidi"/>
          <w:sz w:val="24"/>
          <w:szCs w:val="24"/>
        </w:rPr>
        <w:t xml:space="preserve"> </w:t>
      </w:r>
      <w:del w:id="1637" w:author="Editor/Reviewer" w:date="2023-05-19T12:24:00Z">
        <w:r w:rsidR="000B595F" w:rsidRPr="000B595F" w:rsidDel="00D071F9">
          <w:rPr>
            <w:rFonts w:asciiTheme="minorBidi" w:hAnsiTheme="minorBidi"/>
            <w:sz w:val="24"/>
            <w:szCs w:val="24"/>
          </w:rPr>
          <w:delText xml:space="preserve">of </w:delText>
        </w:r>
      </w:del>
      <w:r w:rsidR="000B595F" w:rsidRPr="000B595F">
        <w:rPr>
          <w:rFonts w:asciiTheme="minorBidi" w:hAnsiTheme="minorBidi"/>
          <w:sz w:val="24"/>
          <w:szCs w:val="24"/>
        </w:rPr>
        <w:t xml:space="preserve">added </w:t>
      </w:r>
      <w:r w:rsidR="00A358F4">
        <w:rPr>
          <w:rFonts w:asciiTheme="minorBidi" w:hAnsiTheme="minorBidi"/>
          <w:sz w:val="24"/>
          <w:szCs w:val="24"/>
        </w:rPr>
        <w:t>P</w:t>
      </w:r>
      <w:r w:rsidR="000B595F" w:rsidRPr="000B595F">
        <w:rPr>
          <w:rFonts w:asciiTheme="minorBidi" w:hAnsiTheme="minorBidi"/>
          <w:sz w:val="24"/>
          <w:szCs w:val="24"/>
        </w:rPr>
        <w:t xml:space="preserve">, the raw Fe-DTR released a negligible concentration of </w:t>
      </w:r>
      <w:r w:rsidR="00A358F4">
        <w:rPr>
          <w:rFonts w:asciiTheme="minorBidi" w:hAnsiTheme="minorBidi"/>
          <w:sz w:val="24"/>
          <w:szCs w:val="24"/>
        </w:rPr>
        <w:t>P</w:t>
      </w:r>
      <w:r w:rsidR="000B595F" w:rsidRPr="000B595F">
        <w:rPr>
          <w:rFonts w:asciiTheme="minorBidi" w:hAnsiTheme="minorBidi"/>
          <w:sz w:val="24"/>
          <w:szCs w:val="24"/>
        </w:rPr>
        <w:t xml:space="preserve"> (0.02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0B595F" w:rsidRPr="000B595F">
        <w:rPr>
          <w:rFonts w:asciiTheme="minorBidi" w:hAnsiTheme="minorBidi"/>
          <w:sz w:val="24"/>
          <w:szCs w:val="24"/>
        </w:rPr>
        <w:t xml:space="preserve">), indicating low labile </w:t>
      </w:r>
      <w:r w:rsidR="00A358F4">
        <w:rPr>
          <w:rFonts w:asciiTheme="minorBidi" w:hAnsiTheme="minorBidi"/>
          <w:sz w:val="24"/>
          <w:szCs w:val="24"/>
        </w:rPr>
        <w:t>P</w:t>
      </w:r>
      <w:r w:rsidR="000B595F" w:rsidRPr="000B595F">
        <w:rPr>
          <w:rFonts w:asciiTheme="minorBidi" w:hAnsiTheme="minorBidi"/>
          <w:sz w:val="24"/>
          <w:szCs w:val="24"/>
        </w:rPr>
        <w:t xml:space="preserve"> concentrations in the raw sludge.</w:t>
      </w:r>
    </w:p>
    <w:p w14:paraId="5F7A6F57" w14:textId="3DB5210F" w:rsidR="00452599" w:rsidRPr="00452599" w:rsidRDefault="00452599" w:rsidP="00452599">
      <w:pPr>
        <w:bidi w:val="0"/>
        <w:spacing w:line="360" w:lineRule="auto"/>
        <w:ind w:firstLine="142"/>
        <w:jc w:val="both"/>
        <w:rPr>
          <w:rFonts w:asciiTheme="minorBidi" w:hAnsiTheme="minorBidi"/>
          <w:sz w:val="24"/>
          <w:szCs w:val="24"/>
        </w:rPr>
      </w:pPr>
      <w:r w:rsidRPr="00452599">
        <w:rPr>
          <w:rFonts w:ascii="Arial" w:hAnsi="Arial" w:cs="Arial"/>
          <w:sz w:val="24"/>
          <w:szCs w:val="24"/>
        </w:rPr>
        <w:t>W</w:t>
      </w:r>
      <w:ins w:id="1638" w:author="Editor/Reviewer" w:date="2023-05-19T12:29:00Z">
        <w:r w:rsidR="00AA3500">
          <w:rPr>
            <w:rFonts w:ascii="Arial" w:hAnsi="Arial" w:cs="Arial"/>
            <w:sz w:val="24"/>
            <w:szCs w:val="24"/>
          </w:rPr>
          <w:t xml:space="preserve">e found </w:t>
        </w:r>
      </w:ins>
      <w:ins w:id="1639" w:author="Editor/Reviewer" w:date="2023-05-19T12:30:00Z">
        <w:r w:rsidR="00AA3500">
          <w:rPr>
            <w:rFonts w:ascii="Arial" w:hAnsi="Arial" w:cs="Arial"/>
            <w:sz w:val="24"/>
            <w:szCs w:val="24"/>
          </w:rPr>
          <w:t xml:space="preserve">that </w:t>
        </w:r>
      </w:ins>
      <w:del w:id="1640" w:author="Editor/Reviewer" w:date="2023-05-19T12:29:00Z">
        <w:r w:rsidRPr="00452599" w:rsidDel="00AA3500">
          <w:rPr>
            <w:rFonts w:ascii="Arial" w:hAnsi="Arial" w:cs="Arial"/>
            <w:sz w:val="24"/>
            <w:szCs w:val="24"/>
          </w:rPr>
          <w:delText xml:space="preserve">ith the </w:delText>
        </w:r>
      </w:del>
      <w:r w:rsidRPr="00452599">
        <w:rPr>
          <w:rFonts w:ascii="Arial" w:hAnsi="Arial" w:cs="Arial"/>
          <w:sz w:val="24"/>
          <w:szCs w:val="24"/>
        </w:rPr>
        <w:t>increas</w:t>
      </w:r>
      <w:ins w:id="1641" w:author="Editor/Reviewer" w:date="2023-05-19T12:30:00Z">
        <w:r w:rsidR="00AA3500">
          <w:rPr>
            <w:rFonts w:ascii="Arial" w:hAnsi="Arial" w:cs="Arial"/>
            <w:sz w:val="24"/>
            <w:szCs w:val="24"/>
          </w:rPr>
          <w:t>ing</w:t>
        </w:r>
      </w:ins>
      <w:del w:id="1642" w:author="Editor/Reviewer" w:date="2023-05-19T12:30:00Z">
        <w:r w:rsidRPr="00452599" w:rsidDel="00AA3500">
          <w:rPr>
            <w:rFonts w:ascii="Arial" w:hAnsi="Arial" w:cs="Arial"/>
            <w:sz w:val="24"/>
            <w:szCs w:val="24"/>
          </w:rPr>
          <w:delText>e in</w:delText>
        </w:r>
      </w:del>
      <w:r w:rsidRPr="00452599">
        <w:rPr>
          <w:rFonts w:ascii="Arial" w:hAnsi="Arial" w:cs="Arial"/>
          <w:sz w:val="24"/>
          <w:szCs w:val="24"/>
        </w:rPr>
        <w:t xml:space="preserve"> the initial P concentration in </w:t>
      </w:r>
      <w:ins w:id="1643" w:author="Editor/Reviewer" w:date="2023-05-19T12:36:00Z">
        <w:r w:rsidR="00E22501">
          <w:rPr>
            <w:rFonts w:ascii="Arial" w:hAnsi="Arial" w:cs="Arial"/>
            <w:sz w:val="24"/>
            <w:szCs w:val="24"/>
          </w:rPr>
          <w:t xml:space="preserve">the </w:t>
        </w:r>
      </w:ins>
      <w:del w:id="1644" w:author="Editor/Reviewer" w:date="2023-05-19T12:30:00Z">
        <w:r w:rsidRPr="00452599" w:rsidDel="00AA3500">
          <w:rPr>
            <w:rFonts w:ascii="Arial" w:hAnsi="Arial" w:cs="Arial"/>
            <w:sz w:val="24"/>
            <w:szCs w:val="24"/>
          </w:rPr>
          <w:delText xml:space="preserve">the </w:delText>
        </w:r>
      </w:del>
      <w:r w:rsidRPr="00452599">
        <w:rPr>
          <w:rFonts w:ascii="Arial" w:hAnsi="Arial" w:cs="Arial"/>
          <w:sz w:val="24"/>
          <w:szCs w:val="24"/>
        </w:rPr>
        <w:t>solution</w:t>
      </w:r>
      <w:ins w:id="1645" w:author="Editor/Reviewer" w:date="2023-05-19T12:31:00Z">
        <w:r w:rsidR="00AA3500">
          <w:rPr>
            <w:rFonts w:ascii="Arial" w:hAnsi="Arial" w:cs="Arial"/>
            <w:sz w:val="24"/>
            <w:szCs w:val="24"/>
          </w:rPr>
          <w:t xml:space="preserve"> caused</w:t>
        </w:r>
      </w:ins>
      <w:del w:id="1646" w:author="Editor/Reviewer" w:date="2023-05-19T12:31:00Z">
        <w:r w:rsidRPr="00452599" w:rsidDel="00AA3500">
          <w:rPr>
            <w:rFonts w:ascii="Arial" w:hAnsi="Arial" w:cs="Arial"/>
            <w:sz w:val="24"/>
            <w:szCs w:val="24"/>
          </w:rPr>
          <w:delText>,</w:delText>
        </w:r>
      </w:del>
      <w:r w:rsidRPr="00452599">
        <w:rPr>
          <w:rFonts w:ascii="Arial" w:hAnsi="Arial" w:cs="Arial"/>
          <w:sz w:val="24"/>
          <w:szCs w:val="24"/>
        </w:rPr>
        <w:t xml:space="preserve"> </w:t>
      </w:r>
      <w:ins w:id="1647" w:author="Editor/Reviewer" w:date="2023-05-19T12:31:00Z">
        <w:r w:rsidR="00AA3500">
          <w:rPr>
            <w:rFonts w:ascii="Arial" w:hAnsi="Arial" w:cs="Arial"/>
            <w:sz w:val="24"/>
            <w:szCs w:val="24"/>
          </w:rPr>
          <w:t>an increase in loaded P</w:t>
        </w:r>
      </w:ins>
      <w:del w:id="1648" w:author="Editor/Reviewer" w:date="2023-05-19T12:32:00Z">
        <w:r w:rsidRPr="00452599" w:rsidDel="00AA3500">
          <w:rPr>
            <w:rFonts w:ascii="Arial" w:hAnsi="Arial" w:cs="Arial"/>
            <w:sz w:val="24"/>
            <w:szCs w:val="24"/>
          </w:rPr>
          <w:delText>the concentration of the loaded P increased</w:delText>
        </w:r>
      </w:del>
      <w:r w:rsidRPr="00452599">
        <w:rPr>
          <w:rFonts w:ascii="Arial" w:hAnsi="Arial" w:cs="Arial"/>
          <w:sz w:val="24"/>
          <w:szCs w:val="24"/>
        </w:rPr>
        <w:t xml:space="preserve">, </w:t>
      </w:r>
      <w:commentRangeStart w:id="1649"/>
      <w:r w:rsidRPr="00452599">
        <w:rPr>
          <w:rFonts w:ascii="Arial" w:hAnsi="Arial" w:cs="Arial"/>
          <w:sz w:val="24"/>
          <w:szCs w:val="24"/>
        </w:rPr>
        <w:t>although its removal percentage gradually decreased</w:t>
      </w:r>
      <w:commentRangeEnd w:id="1649"/>
      <w:r w:rsidR="00E22501">
        <w:rPr>
          <w:rStyle w:val="CommentReference"/>
        </w:rPr>
        <w:commentReference w:id="1649"/>
      </w:r>
      <w:r w:rsidRPr="00452599">
        <w:rPr>
          <w:rFonts w:ascii="Arial" w:hAnsi="Arial" w:cs="Arial"/>
          <w:sz w:val="24"/>
          <w:szCs w:val="24"/>
        </w:rPr>
        <w:t>.</w:t>
      </w:r>
      <w:r w:rsidRPr="00452599">
        <w:rPr>
          <w:rFonts w:ascii="Arial" w:hAnsi="Arial" w:cs="Arial"/>
          <w:color w:val="222222"/>
          <w:sz w:val="24"/>
          <w:szCs w:val="24"/>
          <w:shd w:val="clear" w:color="auto" w:fill="FFFFFF"/>
        </w:rPr>
        <w:t xml:space="preserve"> Similarly, </w:t>
      </w:r>
      <w:r>
        <w:rPr>
          <w:rFonts w:asciiTheme="minorBidi" w:hAnsiTheme="minorBidi"/>
          <w:sz w:val="24"/>
          <w:szCs w:val="24"/>
          <w:rtl/>
        </w:rPr>
        <w:fldChar w:fldCharType="begin" w:fldLock="1"/>
      </w:r>
      <w:r>
        <w:rPr>
          <w:rFonts w:asciiTheme="minorBidi" w:hAnsiTheme="minorBidi"/>
          <w:sz w:val="24"/>
          <w:szCs w:val="24"/>
        </w:rPr>
        <w:instrText>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sludge","type":"article-journal","volume":"280"},"uris":["http://www.mendeley.com/documents/?uuid=5efd4b23-36b7-4ce2-a069-7f828fd6494e"]}],"mendeley":{"formattedCitation":"(Song et al., 2011)","plainTextFormattedCitation":"(Song et al., 2011)","previouslyFormattedCitation":"(Song et al., 2011)"},"properties":{"noteIndex":0},"schema":"https://github.com/citation-style-language/schema/raw/master/csl-citation.json"}</w:instrText>
      </w:r>
      <w:r>
        <w:rPr>
          <w:rFonts w:asciiTheme="minorBidi" w:hAnsiTheme="minorBidi"/>
          <w:sz w:val="24"/>
          <w:szCs w:val="24"/>
          <w:rtl/>
        </w:rPr>
        <w:fldChar w:fldCharType="separate"/>
      </w:r>
      <w:r w:rsidRPr="00A92051">
        <w:rPr>
          <w:rFonts w:asciiTheme="minorBidi" w:hAnsiTheme="minorBidi"/>
          <w:noProof/>
          <w:sz w:val="24"/>
          <w:szCs w:val="24"/>
        </w:rPr>
        <w:t>(Song et al., 2011)</w:t>
      </w:r>
      <w:r>
        <w:rPr>
          <w:rFonts w:asciiTheme="minorBidi" w:hAnsiTheme="minorBidi"/>
          <w:sz w:val="24"/>
          <w:szCs w:val="24"/>
          <w:rtl/>
        </w:rPr>
        <w:fldChar w:fldCharType="end"/>
      </w:r>
      <w:r w:rsidRPr="00452599">
        <w:rPr>
          <w:rFonts w:ascii="Arial" w:hAnsi="Arial" w:cs="Arial"/>
          <w:color w:val="222222"/>
          <w:sz w:val="24"/>
          <w:szCs w:val="24"/>
          <w:shd w:val="clear" w:color="auto" w:fill="FFFFFF"/>
        </w:rPr>
        <w:t> report</w:t>
      </w:r>
      <w:ins w:id="1650" w:author="Editor/Reviewer" w:date="2023-05-19T12:36:00Z">
        <w:r w:rsidR="00E22501">
          <w:rPr>
            <w:rFonts w:ascii="Arial" w:hAnsi="Arial" w:cs="Arial"/>
            <w:color w:val="222222"/>
            <w:sz w:val="24"/>
            <w:szCs w:val="24"/>
            <w:shd w:val="clear" w:color="auto" w:fill="FFFFFF"/>
          </w:rPr>
          <w:t>ed</w:t>
        </w:r>
      </w:ins>
      <w:del w:id="1651" w:author="Editor/Reviewer" w:date="2023-05-19T12:36:00Z">
        <w:r w:rsidRPr="00452599" w:rsidDel="00E22501">
          <w:rPr>
            <w:rFonts w:ascii="Arial" w:hAnsi="Arial" w:cs="Arial"/>
            <w:color w:val="222222"/>
            <w:sz w:val="24"/>
            <w:szCs w:val="24"/>
            <w:shd w:val="clear" w:color="auto" w:fill="FFFFFF"/>
          </w:rPr>
          <w:delText>ed</w:delText>
        </w:r>
      </w:del>
      <w:r w:rsidRPr="00452599">
        <w:rPr>
          <w:rFonts w:ascii="Arial" w:hAnsi="Arial" w:cs="Arial"/>
          <w:color w:val="222222"/>
          <w:sz w:val="24"/>
          <w:szCs w:val="24"/>
          <w:shd w:val="clear" w:color="auto" w:fill="FFFFFF"/>
        </w:rPr>
        <w:t xml:space="preserve"> that the removal capacity at equilibrium increase</w:t>
      </w:r>
      <w:ins w:id="1652" w:author="Editor/Reviewer" w:date="2023-05-19T12:36:00Z">
        <w:r w:rsidR="00E22501">
          <w:rPr>
            <w:rFonts w:ascii="Arial" w:hAnsi="Arial" w:cs="Arial"/>
            <w:color w:val="222222"/>
            <w:sz w:val="24"/>
            <w:szCs w:val="24"/>
            <w:shd w:val="clear" w:color="auto" w:fill="FFFFFF"/>
          </w:rPr>
          <w:t>s</w:t>
        </w:r>
      </w:ins>
      <w:del w:id="1653" w:author="Editor/Reviewer" w:date="2023-05-19T12:36:00Z">
        <w:r w:rsidRPr="00452599" w:rsidDel="00E22501">
          <w:rPr>
            <w:rFonts w:ascii="Arial" w:hAnsi="Arial" w:cs="Arial"/>
            <w:color w:val="222222"/>
            <w:sz w:val="24"/>
            <w:szCs w:val="24"/>
            <w:shd w:val="clear" w:color="auto" w:fill="FFFFFF"/>
          </w:rPr>
          <w:delText>d</w:delText>
        </w:r>
      </w:del>
      <w:r w:rsidRPr="00452599">
        <w:rPr>
          <w:rFonts w:ascii="Arial" w:hAnsi="Arial" w:cs="Arial"/>
          <w:color w:val="222222"/>
          <w:sz w:val="24"/>
          <w:szCs w:val="24"/>
          <w:shd w:val="clear" w:color="auto" w:fill="FFFFFF"/>
        </w:rPr>
        <w:t xml:space="preserve"> with increasing initial concentration</w:t>
      </w:r>
      <w:r w:rsidRPr="00452599">
        <w:rPr>
          <w:rFonts w:ascii="Arial" w:hAnsi="Arial" w:cs="Arial" w:hint="cs"/>
          <w:color w:val="222222"/>
          <w:sz w:val="24"/>
          <w:szCs w:val="24"/>
          <w:shd w:val="clear" w:color="auto" w:fill="FFFFFF"/>
          <w:rtl/>
        </w:rPr>
        <w:t>.</w:t>
      </w:r>
      <w:r w:rsidRPr="00452599">
        <w:rPr>
          <w:rFonts w:ascii="Arial" w:hAnsi="Arial" w:cs="Arial"/>
          <w:color w:val="222222"/>
          <w:sz w:val="24"/>
          <w:szCs w:val="24"/>
          <w:shd w:val="clear" w:color="auto" w:fill="FFFFFF"/>
        </w:rPr>
        <w:t xml:space="preserve"> While active adsorption sites </w:t>
      </w:r>
      <w:ins w:id="1654" w:author="Editor/Reviewer" w:date="2023-05-19T12:37:00Z">
        <w:r w:rsidR="00E22501">
          <w:rPr>
            <w:rFonts w:ascii="Arial" w:hAnsi="Arial" w:cs="Arial"/>
            <w:color w:val="222222"/>
            <w:sz w:val="24"/>
            <w:szCs w:val="24"/>
            <w:shd w:val="clear" w:color="auto" w:fill="FFFFFF"/>
          </w:rPr>
          <w:t>probably</w:t>
        </w:r>
      </w:ins>
      <w:del w:id="1655" w:author="Editor/Reviewer" w:date="2023-05-19T12:37:00Z">
        <w:r w:rsidRPr="00452599" w:rsidDel="00E22501">
          <w:rPr>
            <w:rFonts w:ascii="Arial" w:hAnsi="Arial" w:cs="Arial"/>
            <w:color w:val="222222"/>
            <w:sz w:val="24"/>
            <w:szCs w:val="24"/>
            <w:shd w:val="clear" w:color="auto" w:fill="FFFFFF"/>
          </w:rPr>
          <w:delText>likely</w:delText>
        </w:r>
      </w:del>
      <w:r w:rsidRPr="00452599">
        <w:rPr>
          <w:rFonts w:ascii="Arial" w:hAnsi="Arial" w:cs="Arial"/>
          <w:color w:val="222222"/>
          <w:sz w:val="24"/>
          <w:szCs w:val="24"/>
          <w:shd w:val="clear" w:color="auto" w:fill="FFFFFF"/>
        </w:rPr>
        <w:t xml:space="preserve"> become saturated at </w:t>
      </w:r>
      <w:ins w:id="1656" w:author="Editor/Reviewer" w:date="2023-05-19T12:37:00Z">
        <w:r w:rsidR="00E22501">
          <w:rPr>
            <w:rFonts w:ascii="Arial" w:hAnsi="Arial" w:cs="Arial"/>
            <w:color w:val="222222"/>
            <w:sz w:val="24"/>
            <w:szCs w:val="24"/>
            <w:shd w:val="clear" w:color="auto" w:fill="FFFFFF"/>
          </w:rPr>
          <w:t>greater</w:t>
        </w:r>
      </w:ins>
      <w:del w:id="1657" w:author="Editor/Reviewer" w:date="2023-05-19T12:37:00Z">
        <w:r w:rsidRPr="00452599" w:rsidDel="00E22501">
          <w:rPr>
            <w:rFonts w:ascii="Arial" w:hAnsi="Arial" w:cs="Arial"/>
            <w:color w:val="222222"/>
            <w:sz w:val="24"/>
            <w:szCs w:val="24"/>
            <w:shd w:val="clear" w:color="auto" w:fill="FFFFFF"/>
          </w:rPr>
          <w:delText>higher</w:delText>
        </w:r>
      </w:del>
      <w:r w:rsidRPr="00452599">
        <w:rPr>
          <w:rFonts w:ascii="Arial" w:hAnsi="Arial" w:cs="Arial"/>
          <w:color w:val="222222"/>
          <w:sz w:val="24"/>
          <w:szCs w:val="24"/>
          <w:shd w:val="clear" w:color="auto" w:fill="FFFFFF"/>
        </w:rPr>
        <w:t xml:space="preserve"> initial </w:t>
      </w:r>
      <w:ins w:id="1658" w:author="Editor/Reviewer" w:date="2023-05-19T12:39:00Z">
        <w:r w:rsidR="00E22501">
          <w:rPr>
            <w:rFonts w:ascii="Arial" w:hAnsi="Arial" w:cs="Arial"/>
            <w:color w:val="222222"/>
            <w:sz w:val="24"/>
            <w:szCs w:val="24"/>
            <w:shd w:val="clear" w:color="auto" w:fill="FFFFFF"/>
          </w:rPr>
          <w:t xml:space="preserve">P </w:t>
        </w:r>
      </w:ins>
      <w:r w:rsidRPr="00956097">
        <w:rPr>
          <w:rFonts w:asciiTheme="minorBidi" w:hAnsiTheme="minorBidi"/>
          <w:sz w:val="24"/>
          <w:szCs w:val="24"/>
        </w:rPr>
        <w:t>concentrations</w:t>
      </w:r>
      <w:r>
        <w:rPr>
          <w:rFonts w:asciiTheme="minorBidi" w:hAnsiTheme="minorBidi"/>
          <w:sz w:val="24"/>
          <w:szCs w:val="24"/>
        </w:rPr>
        <w:t xml:space="preserve"> </w:t>
      </w:r>
      <w:r w:rsidRPr="001200DB">
        <w:rPr>
          <w:rFonts w:asciiTheme="minorBidi" w:hAnsiTheme="minorBidi"/>
          <w:sz w:val="24"/>
          <w:szCs w:val="24"/>
          <w:rtl/>
        </w:rPr>
        <w:fldChar w:fldCharType="begin" w:fldLock="1"/>
      </w:r>
      <w:r>
        <w:rPr>
          <w:rFonts w:asciiTheme="minorBidi" w:hAnsiTheme="minorBidi"/>
          <w:sz w:val="24"/>
          <w:szCs w:val="24"/>
        </w:rPr>
        <w:instrText>ADDIN CSL_CITATION {"citationItems":[{"id":"ITEM-1","itemData":{"DOI":"10.1080/03650340.2013.830287","ISSN":"03650340","abstract":"This study investigated phosphorus sorption kinetics of three different soils from three sites within the Sahel region of Tunisia; iso-humic soils from Chott-Mariem site, calcic-magnesic soils from Enfidha site and saline-sodic soils from Kondar site. Soils from all sites were sampled (0-25 cm) and analysed for their physico-chemical proprieties. In previous works, we determined the adsorption efficiency of these different soils. In this study, we focused on the influence of contact time on phosphorus adsorption by the different soils. The analytic data were approached from the following kinetics models: pseudo-first-order, pseudo- second-order and Elovich model. The second order model was shown to be the best fit for describing phosphorus adsorption by each soil sample, as seen from the correlation coefficient R2 which ranged from 0.68 to 0.96 for the pseudo-first-order model, 0.91 to 0.99 for pseudo-second-order model and 0.84 to 0.94 for Elovich model. © 2013 Taylor &amp; Francis.","author":[{"dropping-particle":"","family":"Hamdi","given":"Wissem","non-dropping-particle":"","parse-names":false,"suffix":""},{"dropping-particle":"","family":"Pelster","given":"David","non-dropping-particle":"","parse-names":false,"suffix":""},{"dropping-particle":"","family":"Seffen","given":"Mongi","non-dropping-particle":"","parse-names":false,"suffix":""}],"container-title":"Archives of Agronomy and Soil Science","id":"ITEM-1","issue":"4","issued":{"date-parts":[["2014"]]},"page":"577-586","publisher":"Taylor &amp; Francis","title":"Phosphorus sorption kinetics in different types of alkaline soils","type":"article-journal","volume":"60"},"uris":["http://www.mendeley.com/documents/?uuid=f1039e45-f0bd-4e5f-bc17-5a23d9cec0af"]}],"mendeley":{"formattedCitation":"(Hamdi et al., 2014)","plainTextFormattedCitation":"(Hamdi et al., 2014)","previouslyFormattedCitation":"(Hamdi et al., 2014)"},"properties":{"noteIndex":0},"schema":"https://github.com/citation-style-language/schema/raw/master/csl-citation.json"}</w:instrText>
      </w:r>
      <w:r w:rsidRPr="001200DB">
        <w:rPr>
          <w:rFonts w:asciiTheme="minorBidi" w:hAnsiTheme="minorBidi"/>
          <w:sz w:val="24"/>
          <w:szCs w:val="24"/>
          <w:rtl/>
        </w:rPr>
        <w:fldChar w:fldCharType="separate"/>
      </w:r>
      <w:r w:rsidRPr="00A92051">
        <w:rPr>
          <w:rFonts w:asciiTheme="minorBidi" w:hAnsiTheme="minorBidi"/>
          <w:noProof/>
          <w:sz w:val="24"/>
          <w:szCs w:val="24"/>
        </w:rPr>
        <w:t>(Hamdi et al., 2014)</w:t>
      </w:r>
      <w:r w:rsidRPr="001200DB">
        <w:rPr>
          <w:rFonts w:asciiTheme="minorBidi" w:hAnsiTheme="minorBidi"/>
          <w:sz w:val="24"/>
          <w:szCs w:val="24"/>
          <w:rtl/>
        </w:rPr>
        <w:fldChar w:fldCharType="end"/>
      </w:r>
      <w:r w:rsidRPr="00452599">
        <w:rPr>
          <w:rFonts w:ascii="Arial" w:hAnsi="Arial" w:cs="Arial"/>
          <w:color w:val="222222"/>
          <w:sz w:val="24"/>
          <w:szCs w:val="24"/>
          <w:shd w:val="clear" w:color="auto" w:fill="FFFFFF"/>
        </w:rPr>
        <w:t xml:space="preserve">, continuous </w:t>
      </w:r>
      <w:ins w:id="1659" w:author="Editor/Reviewer" w:date="2023-05-19T12:38:00Z">
        <w:r w:rsidR="00E22501">
          <w:rPr>
            <w:rFonts w:ascii="Arial" w:hAnsi="Arial" w:cs="Arial"/>
            <w:color w:val="222222"/>
            <w:sz w:val="24"/>
            <w:szCs w:val="24"/>
            <w:shd w:val="clear" w:color="auto" w:fill="FFFFFF"/>
          </w:rPr>
          <w:t xml:space="preserve">P </w:t>
        </w:r>
      </w:ins>
      <w:r w:rsidRPr="00452599">
        <w:rPr>
          <w:rFonts w:ascii="Arial" w:hAnsi="Arial" w:cs="Arial"/>
          <w:color w:val="222222"/>
          <w:sz w:val="24"/>
          <w:szCs w:val="24"/>
          <w:shd w:val="clear" w:color="auto" w:fill="FFFFFF"/>
        </w:rPr>
        <w:t xml:space="preserve">removal </w:t>
      </w:r>
      <w:del w:id="1660" w:author="Editor/Reviewer" w:date="2023-05-19T12:38:00Z">
        <w:r w:rsidRPr="00452599" w:rsidDel="00E22501">
          <w:rPr>
            <w:rFonts w:ascii="Arial" w:hAnsi="Arial" w:cs="Arial"/>
            <w:color w:val="222222"/>
            <w:sz w:val="24"/>
            <w:szCs w:val="24"/>
            <w:shd w:val="clear" w:color="auto" w:fill="FFFFFF"/>
          </w:rPr>
          <w:delText xml:space="preserve">of P </w:delText>
        </w:r>
      </w:del>
      <w:del w:id="1661" w:author="Editor/Reviewer" w:date="2023-05-19T12:39:00Z">
        <w:r w:rsidRPr="00452599" w:rsidDel="00E22501">
          <w:rPr>
            <w:rFonts w:ascii="Arial" w:hAnsi="Arial" w:cs="Arial"/>
            <w:color w:val="222222"/>
            <w:sz w:val="24"/>
            <w:szCs w:val="24"/>
            <w:shd w:val="clear" w:color="auto" w:fill="FFFFFF"/>
          </w:rPr>
          <w:delText xml:space="preserve">from solution </w:delText>
        </w:r>
      </w:del>
      <w:r w:rsidRPr="00452599">
        <w:rPr>
          <w:rFonts w:ascii="Arial" w:hAnsi="Arial" w:cs="Arial"/>
          <w:color w:val="222222"/>
          <w:sz w:val="24"/>
          <w:szCs w:val="24"/>
          <w:shd w:val="clear" w:color="auto" w:fill="FFFFFF"/>
        </w:rPr>
        <w:t xml:space="preserve">at </w:t>
      </w:r>
      <w:ins w:id="1662" w:author="Editor/Reviewer" w:date="2023-05-19T12:38:00Z">
        <w:r w:rsidR="00E22501">
          <w:rPr>
            <w:rFonts w:ascii="Arial" w:hAnsi="Arial" w:cs="Arial"/>
            <w:color w:val="222222"/>
            <w:sz w:val="24"/>
            <w:szCs w:val="24"/>
            <w:shd w:val="clear" w:color="auto" w:fill="FFFFFF"/>
          </w:rPr>
          <w:t>greater</w:t>
        </w:r>
      </w:ins>
      <w:del w:id="1663" w:author="Editor/Reviewer" w:date="2023-05-19T12:38:00Z">
        <w:r w:rsidRPr="00452599" w:rsidDel="00E22501">
          <w:rPr>
            <w:rFonts w:ascii="Arial" w:hAnsi="Arial" w:cs="Arial"/>
            <w:color w:val="222222"/>
            <w:sz w:val="24"/>
            <w:szCs w:val="24"/>
            <w:shd w:val="clear" w:color="auto" w:fill="FFFFFF"/>
          </w:rPr>
          <w:delText>high</w:delText>
        </w:r>
      </w:del>
      <w:r w:rsidRPr="00452599">
        <w:rPr>
          <w:rFonts w:ascii="Arial" w:hAnsi="Arial" w:cs="Arial"/>
          <w:color w:val="222222"/>
          <w:sz w:val="24"/>
          <w:szCs w:val="24"/>
          <w:shd w:val="clear" w:color="auto" w:fill="FFFFFF"/>
        </w:rPr>
        <w:t xml:space="preserve"> initial P concentrations </w:t>
      </w:r>
      <w:commentRangeStart w:id="1664"/>
      <w:del w:id="1665" w:author="Editor/Reviewer" w:date="2023-05-19T12:40:00Z">
        <w:r w:rsidRPr="00452599" w:rsidDel="00E22501">
          <w:rPr>
            <w:rFonts w:ascii="Arial" w:hAnsi="Arial" w:cs="Arial"/>
            <w:color w:val="222222"/>
            <w:sz w:val="24"/>
            <w:szCs w:val="24"/>
            <w:shd w:val="clear" w:color="auto" w:fill="FFFFFF"/>
          </w:rPr>
          <w:delText>might express</w:delText>
        </w:r>
      </w:del>
      <w:ins w:id="1666" w:author="Editor/Reviewer" w:date="2023-05-19T12:40:00Z">
        <w:r w:rsidR="00E22501">
          <w:rPr>
            <w:rFonts w:ascii="Arial" w:hAnsi="Arial" w:cs="Arial"/>
            <w:color w:val="222222"/>
            <w:sz w:val="24"/>
            <w:szCs w:val="24"/>
            <w:shd w:val="clear" w:color="auto" w:fill="FFFFFF"/>
          </w:rPr>
          <w:t xml:space="preserve">may result </w:t>
        </w:r>
      </w:ins>
      <w:commentRangeEnd w:id="1664"/>
      <w:ins w:id="1667" w:author="Editor/Reviewer" w:date="2023-05-19T12:41:00Z">
        <w:r w:rsidR="00E22501">
          <w:rPr>
            <w:rStyle w:val="CommentReference"/>
          </w:rPr>
          <w:commentReference w:id="1664"/>
        </w:r>
      </w:ins>
      <w:ins w:id="1668" w:author="Editor/Reviewer" w:date="2023-05-19T12:40:00Z">
        <w:r w:rsidR="00E22501">
          <w:rPr>
            <w:rFonts w:ascii="Arial" w:hAnsi="Arial" w:cs="Arial"/>
            <w:color w:val="222222"/>
            <w:sz w:val="24"/>
            <w:szCs w:val="24"/>
            <w:shd w:val="clear" w:color="auto" w:fill="FFFFFF"/>
          </w:rPr>
          <w:t>in</w:t>
        </w:r>
      </w:ins>
      <w:r w:rsidRPr="00452599">
        <w:rPr>
          <w:rFonts w:ascii="Arial" w:hAnsi="Arial" w:cs="Arial"/>
          <w:color w:val="222222"/>
          <w:sz w:val="24"/>
          <w:szCs w:val="24"/>
          <w:shd w:val="clear" w:color="auto" w:fill="FFFFFF"/>
        </w:rPr>
        <w:t xml:space="preserve"> precipitation</w:t>
      </w:r>
      <w:del w:id="1669" w:author="Editor/Reviewer" w:date="2023-05-19T12:40:00Z">
        <w:r w:rsidRPr="00452599" w:rsidDel="00E22501">
          <w:rPr>
            <w:rFonts w:ascii="Arial" w:hAnsi="Arial" w:cs="Arial"/>
            <w:color w:val="222222"/>
            <w:sz w:val="24"/>
            <w:szCs w:val="24"/>
            <w:shd w:val="clear" w:color="auto" w:fill="FFFFFF"/>
          </w:rPr>
          <w:delText xml:space="preserve"> is at play</w:delText>
        </w:r>
      </w:del>
      <w:ins w:id="1670" w:author="Editor/Reviewer" w:date="2023-05-19T12:42:00Z">
        <w:r w:rsidR="00E22501">
          <w:rPr>
            <w:rFonts w:ascii="Arial" w:hAnsi="Arial" w:cs="Arial"/>
            <w:color w:val="222222"/>
            <w:sz w:val="24"/>
            <w:szCs w:val="24"/>
            <w:shd w:val="clear" w:color="auto" w:fill="FFFFFF"/>
          </w:rPr>
          <w:t xml:space="preserve"> as well as </w:t>
        </w:r>
      </w:ins>
      <w:del w:id="1671" w:author="Editor/Reviewer" w:date="2023-05-19T12:42:00Z">
        <w:r w:rsidRPr="00452599" w:rsidDel="00E22501">
          <w:rPr>
            <w:rFonts w:ascii="Arial" w:hAnsi="Arial" w:cs="Arial"/>
            <w:color w:val="222222"/>
            <w:sz w:val="24"/>
            <w:szCs w:val="24"/>
            <w:shd w:val="clear" w:color="auto" w:fill="FFFFFF"/>
          </w:rPr>
          <w:delText xml:space="preserve">, in addition to </w:delText>
        </w:r>
      </w:del>
      <w:r w:rsidRPr="00452599">
        <w:rPr>
          <w:rFonts w:ascii="Arial" w:hAnsi="Arial" w:cs="Arial"/>
          <w:color w:val="222222"/>
          <w:sz w:val="24"/>
          <w:szCs w:val="24"/>
          <w:shd w:val="clear" w:color="auto" w:fill="FFFFFF"/>
        </w:rPr>
        <w:t>adsorption</w:t>
      </w:r>
      <w:r>
        <w:rPr>
          <w:rFonts w:ascii="Arial" w:hAnsi="Arial" w:cs="Arial"/>
          <w:color w:val="222222"/>
          <w:sz w:val="24"/>
          <w:szCs w:val="24"/>
          <w:shd w:val="clear" w:color="auto" w:fill="FFFFFF"/>
        </w:rPr>
        <w:t xml:space="preserve"> </w:t>
      </w:r>
      <w:r>
        <w:rPr>
          <w:rFonts w:asciiTheme="minorBidi" w:hAnsiTheme="minorBidi"/>
          <w:sz w:val="24"/>
          <w:szCs w:val="24"/>
        </w:rPr>
        <w:fldChar w:fldCharType="begin" w:fldLock="1"/>
      </w:r>
      <w:r w:rsidR="000964BD">
        <w:rPr>
          <w:rFonts w:asciiTheme="minorBidi" w:hAnsiTheme="minorBidi"/>
          <w:sz w:val="24"/>
          <w:szCs w:val="24"/>
        </w:rPr>
        <w:instrText>ADDIN CSL_CITATION {"citationItems":[{"id":"ITEM-1","itemData":{"DOI":"10.2134/jeq2017.10.0407","ISSN":"0047-2425","PMID":"29864179","abstract":"© American Society of Agronomy, Crop Science Society of America, and Soil Science Society of America. Phosphorus capture from wastewater can decrease water pollution and provide a P-rich fertilizer alternative for use in agricultural production. This study was conducted to elucidate P retention mechanisms in Al-based water treatment residuals (Al-WTR) to gain insight regarding P sorption and the potential for P release from Al-WTR after reaction with dairy wastewater. Synchrotron-based microfocused X-ray fluorescence (micro-XRF) spectrometry, bulk P K-edge X-ray absorption near edge structure spectroscopy (XANES), and P K-edge micro-XANES spectroscopy were used to determine P distribution and speciation within the Al-WTR materials. Bulk XANES analyses indicated a shift from ~56 P atom % Ca-associated P in the initial Al-WTR to ~32% P atom % Ca-associated P after reaction with wastewater; Al-associated P made up the remainder of the P species. According to XANES analyses, adsorption appeared to be the primary P retention mechanism in the Al-WTR materials. However, micro-XANES analyses depicted a more complicated picture of P retention mechanisms, with regions of primarily Al-associated P, regions of primarily Ca-associated P, regions of mixed Al- and Ca-associated P, and distinct apatite- or octocalcium phosphate-like P grains. Synchrotron micro-XRF mapping further suggested that exposure of the aggregate exteriors to wastewater caused P to diffuse into the porous Al-WTR aggregates. Organic P species were not explicitly identified via P K-edge XANES despite high organic matter content, suggesting that organic P may have been predominantly associated with mineral surfaces. Although diffusion and sorption to Al may decrease P bioavailability, Ca-associated P may increase P bioavailability from Al-WTR that is reused as a soil amendment.","author":[{"dropping-particle":"","family":"Massey","given":"Michael S.","non-dropping-particle":"","parse-names":false,"suffix":""},{"dropping-particle":"","family":"Zohar","given":"Iris","non-dropping-particle":"","parse-names":false,"suffix":""},{"dropping-particle":"","family":"Ippolito","given":"James A.","non-dropping-particle":"","parse-names":false,"suffix":""},{"dropping-particle":"","family":"Litaor","given":"M. Iggy","non-dropping-particle":"","parse-names":false,"suffix":""}],"container-title":"Journal of Environmental Quality","id":"ITEM-1","issue":"3","issued":{"date-parts":[["2018"]]},"page":"546-553","title":"Phosphorus Sorption to Aluminum</w:instrText>
      </w:r>
      <w:r w:rsidR="000964BD">
        <w:rPr>
          <w:rFonts w:ascii="Cambria Math" w:hAnsi="Cambria Math" w:cs="Cambria Math"/>
          <w:sz w:val="24"/>
          <w:szCs w:val="24"/>
        </w:rPr>
        <w:instrText>‐</w:instrText>
      </w:r>
      <w:r w:rsidR="000964BD">
        <w:rPr>
          <w:rFonts w:asciiTheme="minorBidi" w:hAnsiTheme="minorBidi"/>
          <w:sz w:val="24"/>
          <w:szCs w:val="24"/>
        </w:rPr>
        <w:instrText>based Water Treatment Residuals Reacted with Dairy Wastewater: 2. X</w:instrText>
      </w:r>
      <w:r w:rsidR="000964BD">
        <w:rPr>
          <w:rFonts w:ascii="Cambria Math" w:hAnsi="Cambria Math" w:cs="Cambria Math"/>
          <w:sz w:val="24"/>
          <w:szCs w:val="24"/>
        </w:rPr>
        <w:instrText>‐</w:instrText>
      </w:r>
      <w:r w:rsidR="000964BD">
        <w:rPr>
          <w:rFonts w:asciiTheme="minorBidi" w:hAnsiTheme="minorBidi"/>
          <w:sz w:val="24"/>
          <w:szCs w:val="24"/>
        </w:rPr>
        <w:instrText>Ray Absorption Spectroscopy","type":"article-journal","volume":"47"},"uris":["http://www.mendeley.com/documents/?uuid=6db13d78-7182-4a6c-b529-f29426d591f5"]},{"id":"ITEM-2","itemData":{"DOI":"10.2134/jeq2017.10.0405","ISSN":"15372537","abstract":"© American Society of Agronomy, Crop Science Society of America, and Soil Science Society of America. We examined P sorption characteristics in Al-based water treatment residuals (Al-WTR) generated from slightly alkaline surface water and in an organic residual composite (WW-Al/O-WTR), produced by using the Al-WTR to treat organic-rich and high P concentration dairy wastewater. Solids from both residuals were examined using scanning electron microscopy-energy dispersive spectroscopy (SEM-EDS) and X-ray diffraction (XRD), and exposed to P additions of 0 to 4000 mg L -1 in a sorption experiment. The Al-WTR removed ~97% of the added P, whereas WW-Al/O-WTR removed only 78% of the added P in the addition range of 0 to 100 mg P L -1 . With P additions of ≥100 mg L -1 , the removal rate declined to &lt; 38% by Al-WTR and to 16% by WW-Al/O-WTR, possibly implying a change in sorption mechanisms. Analysis by XRD indicated that the major mineral was calcite, with some silica and poorly crystalline Al hydroxides. Analysis by SEM-EDS, which used three-element overlay maps of the residual surfaces, indicated that P was sparsely sorbed on both calcic and Al (hydr)oxide surfaces, along with a few clusters, even at low P concentrations of the treated waters. Ternary clusters of P, Al, and Ca were more abundant on the WW-Al/O-WTR. Carbon distribution suggested that organic substances covered Al surfaces. Sorption of P onto WW-Al/O-WTR may be reversible due to relatively weak Ca-P and Al-P bonds induced by the slight alkaline nature and in the presence of organic moieties, enhancing the WW-Al/O-WTR potential to act as a P source, rather than a P sink, in agricultural applications.","author":[{"dropping-particle":"","family":"Zohar","given":"I.","non-dropping-particle":"","parse-names":false,"suffix":""},{"dropping-particle":"","family":"Massey","given":"M.S.","non-dropping-particle":"","parse-names":false,"suffix":""},{"dropping-particle":"","family":"Ippolito","given":"J.A.","non-dropping-particle":"","parse-names":false,"suffix":""},{"dropping-particle":"","family":"Litaor","given":"M.I.","non-dropping-particle":"","parse-names":false,"suffix":""}],"container-title":"Journal of Environmental Quality","id":"ITEM-2","issue":"3","issued":{"date-parts":[["2018"]]},"page":"538-545","title":"Phosphorus sorption characteristics in aluminum-based water treatment residuals reacted with dairy wastewater: 1. Isotherms, XRD, and SEM-EDS analysis","type":"article-journal","volume":"47"},"uris":["http://www.mendeley.com/documents/?uuid=78dcec16-a87d-4740-8d94-77e772202143"]}],"mendeley":{"formattedCitation":"(Massey et al., 2018; Zohar et al., 2018)","plainTextFormattedCitation":"(Massey et al., 2018; Zohar et al., 2018)","previouslyFormattedCitation":"(Massey et al., 2018; Zohar et al., 2018)"},"properties":{"noteIndex":0},"schema":"https://github.com/citation-style-language/schema/raw/master/csl-citation.json"}</w:instrText>
      </w:r>
      <w:r>
        <w:rPr>
          <w:rFonts w:asciiTheme="minorBidi" w:hAnsiTheme="minorBidi"/>
          <w:sz w:val="24"/>
          <w:szCs w:val="24"/>
        </w:rPr>
        <w:fldChar w:fldCharType="separate"/>
      </w:r>
      <w:r w:rsidRPr="004F16A2">
        <w:rPr>
          <w:rFonts w:asciiTheme="minorBidi" w:hAnsiTheme="minorBidi"/>
          <w:noProof/>
          <w:sz w:val="24"/>
          <w:szCs w:val="24"/>
        </w:rPr>
        <w:t>(Massey et al., 2018; Zohar et al., 2018)</w:t>
      </w:r>
      <w:r>
        <w:rPr>
          <w:rFonts w:asciiTheme="minorBidi" w:hAnsiTheme="minorBidi"/>
          <w:sz w:val="24"/>
          <w:szCs w:val="24"/>
        </w:rPr>
        <w:fldChar w:fldCharType="end"/>
      </w:r>
      <w:r>
        <w:rPr>
          <w:rFonts w:asciiTheme="minorBidi" w:hAnsiTheme="minorBidi"/>
          <w:sz w:val="24"/>
          <w:szCs w:val="24"/>
        </w:rPr>
        <w:t>.</w:t>
      </w:r>
    </w:p>
    <w:p w14:paraId="4CD493E5" w14:textId="34676BBA" w:rsidR="006D1199" w:rsidRPr="006036A5" w:rsidRDefault="006036A5" w:rsidP="00A95A19">
      <w:pPr>
        <w:bidi w:val="0"/>
        <w:spacing w:line="360" w:lineRule="auto"/>
        <w:ind w:firstLine="142"/>
        <w:jc w:val="both"/>
        <w:rPr>
          <w:rFonts w:asciiTheme="minorBidi" w:hAnsiTheme="minorBidi"/>
          <w:sz w:val="24"/>
          <w:szCs w:val="24"/>
          <w:rtl/>
        </w:rPr>
      </w:pPr>
      <w:r w:rsidRPr="006036A5">
        <w:rPr>
          <w:rFonts w:asciiTheme="minorBidi" w:hAnsiTheme="minorBidi" w:cs="Arial"/>
          <w:noProof/>
          <w:sz w:val="24"/>
          <w:szCs w:val="24"/>
          <w:rtl/>
        </w:rPr>
        <w:lastRenderedPageBreak/>
        <w:drawing>
          <wp:inline distT="0" distB="0" distL="0" distR="0" wp14:anchorId="51F8DEA6" wp14:editId="552E148B">
            <wp:extent cx="6120130" cy="3669030"/>
            <wp:effectExtent l="0" t="0" r="0" b="762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3669030"/>
                    </a:xfrm>
                    <a:prstGeom prst="rect">
                      <a:avLst/>
                    </a:prstGeom>
                  </pic:spPr>
                </pic:pic>
              </a:graphicData>
            </a:graphic>
          </wp:inline>
        </w:drawing>
      </w:r>
    </w:p>
    <w:p w14:paraId="3FBFA5CF" w14:textId="0B75966F" w:rsidR="009A1C82" w:rsidRPr="00081222" w:rsidRDefault="006D1199" w:rsidP="00081222">
      <w:pPr>
        <w:bidi w:val="0"/>
        <w:spacing w:afterLines="160" w:after="384" w:line="360" w:lineRule="auto"/>
        <w:jc w:val="both"/>
        <w:rPr>
          <w:rFonts w:asciiTheme="minorBidi" w:hAnsiTheme="minorBidi"/>
          <w:sz w:val="24"/>
          <w:szCs w:val="24"/>
        </w:rPr>
      </w:pPr>
      <w:r w:rsidRPr="0016027A">
        <w:rPr>
          <w:rFonts w:asciiTheme="minorBidi" w:hAnsiTheme="minorBidi"/>
          <w:b/>
          <w:bCs/>
          <w:sz w:val="24"/>
          <w:szCs w:val="24"/>
        </w:rPr>
        <w:t xml:space="preserve">Figure </w:t>
      </w:r>
      <w:r>
        <w:rPr>
          <w:rFonts w:asciiTheme="minorBidi" w:hAnsiTheme="minorBidi"/>
          <w:b/>
          <w:bCs/>
          <w:sz w:val="24"/>
          <w:szCs w:val="24"/>
        </w:rPr>
        <w:t>6</w:t>
      </w:r>
      <w:r w:rsidRPr="0016027A">
        <w:rPr>
          <w:rFonts w:asciiTheme="minorBidi" w:hAnsiTheme="minorBidi"/>
          <w:b/>
          <w:bCs/>
          <w:sz w:val="24"/>
          <w:szCs w:val="24"/>
        </w:rPr>
        <w:t xml:space="preserve">. </w:t>
      </w:r>
      <w:r w:rsidRPr="00485AE7">
        <w:rPr>
          <w:rFonts w:asciiTheme="minorBidi" w:hAnsiTheme="minorBidi"/>
          <w:sz w:val="24"/>
          <w:szCs w:val="24"/>
        </w:rPr>
        <w:t xml:space="preserve">The influence of </w:t>
      </w:r>
      <w:commentRangeStart w:id="1672"/>
      <w:ins w:id="1673" w:author="Editor/Reviewer" w:date="2023-05-19T12:44:00Z">
        <w:r w:rsidR="00E22501">
          <w:rPr>
            <w:rFonts w:asciiTheme="minorBidi" w:hAnsiTheme="minorBidi"/>
            <w:sz w:val="24"/>
            <w:szCs w:val="24"/>
          </w:rPr>
          <w:t>initial</w:t>
        </w:r>
        <w:commentRangeEnd w:id="1672"/>
        <w:r w:rsidR="00E22501">
          <w:rPr>
            <w:rStyle w:val="CommentReference"/>
          </w:rPr>
          <w:commentReference w:id="1672"/>
        </w:r>
        <w:r w:rsidR="00E22501">
          <w:rPr>
            <w:rFonts w:asciiTheme="minorBidi" w:hAnsiTheme="minorBidi"/>
            <w:sz w:val="24"/>
            <w:szCs w:val="24"/>
          </w:rPr>
          <w:t xml:space="preserve"> </w:t>
        </w:r>
      </w:ins>
      <w:del w:id="1674" w:author="Editor/Reviewer" w:date="2023-05-19T12:42:00Z">
        <w:r w:rsidRPr="00485AE7" w:rsidDel="00E22501">
          <w:rPr>
            <w:rFonts w:asciiTheme="minorBidi" w:hAnsiTheme="minorBidi"/>
            <w:sz w:val="24"/>
            <w:szCs w:val="24"/>
          </w:rPr>
          <w:delText xml:space="preserve">phosphorus </w:delText>
        </w:r>
      </w:del>
      <w:ins w:id="1675" w:author="Editor/Reviewer" w:date="2023-05-19T12:42:00Z">
        <w:r w:rsidR="00E22501">
          <w:rPr>
            <w:rFonts w:asciiTheme="minorBidi" w:hAnsiTheme="minorBidi"/>
            <w:sz w:val="24"/>
            <w:szCs w:val="24"/>
          </w:rPr>
          <w:t>P</w:t>
        </w:r>
        <w:r w:rsidR="00E22501" w:rsidRPr="00485AE7">
          <w:rPr>
            <w:rFonts w:asciiTheme="minorBidi" w:hAnsiTheme="minorBidi"/>
            <w:sz w:val="24"/>
            <w:szCs w:val="24"/>
          </w:rPr>
          <w:t xml:space="preserve"> </w:t>
        </w:r>
      </w:ins>
      <w:r w:rsidRPr="00485AE7">
        <w:rPr>
          <w:rFonts w:asciiTheme="minorBidi" w:hAnsiTheme="minorBidi"/>
          <w:sz w:val="24"/>
          <w:szCs w:val="24"/>
        </w:rPr>
        <w:t>concentrations in solution on sorption capacity over time.</w:t>
      </w:r>
    </w:p>
    <w:p w14:paraId="21699FDB" w14:textId="3B3E99B6" w:rsidR="00804E8B" w:rsidRDefault="004F3D75" w:rsidP="00804E8B">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804E8B">
        <w:rPr>
          <w:rFonts w:asciiTheme="minorBidi" w:hAnsiTheme="minorBidi"/>
          <w:sz w:val="24"/>
          <w:szCs w:val="24"/>
          <w:u w:val="single"/>
        </w:rPr>
        <w:t>.</w:t>
      </w:r>
      <w:r w:rsidR="00E86B6E">
        <w:rPr>
          <w:rFonts w:asciiTheme="minorBidi" w:hAnsiTheme="minorBidi"/>
          <w:sz w:val="24"/>
          <w:szCs w:val="24"/>
          <w:u w:val="single"/>
        </w:rPr>
        <w:t>8</w:t>
      </w:r>
      <w:r w:rsidR="00804E8B">
        <w:rPr>
          <w:rFonts w:asciiTheme="minorBidi" w:hAnsiTheme="minorBidi"/>
          <w:sz w:val="24"/>
          <w:szCs w:val="24"/>
          <w:u w:val="single"/>
        </w:rPr>
        <w:t>.</w:t>
      </w:r>
      <w:r w:rsidR="00804E8B" w:rsidRPr="001C408C">
        <w:rPr>
          <w:rFonts w:asciiTheme="minorBidi" w:hAnsiTheme="minorBidi"/>
          <w:sz w:val="24"/>
          <w:szCs w:val="24"/>
          <w:u w:val="single"/>
        </w:rPr>
        <w:t xml:space="preserve"> </w:t>
      </w:r>
      <w:ins w:id="1676" w:author="Editor/Reviewer" w:date="2023-05-19T12:42:00Z">
        <w:r w:rsidR="00E22501">
          <w:rPr>
            <w:rFonts w:asciiTheme="minorBidi" w:hAnsiTheme="minorBidi"/>
            <w:sz w:val="24"/>
            <w:szCs w:val="24"/>
            <w:u w:val="single"/>
          </w:rPr>
          <w:t>C</w:t>
        </w:r>
      </w:ins>
      <w:del w:id="1677" w:author="Editor/Reviewer" w:date="2023-05-19T12:42:00Z">
        <w:r w:rsidR="00804E8B" w:rsidDel="00E22501">
          <w:rPr>
            <w:rFonts w:asciiTheme="minorBidi" w:hAnsiTheme="minorBidi"/>
            <w:sz w:val="24"/>
            <w:szCs w:val="24"/>
            <w:u w:val="single"/>
          </w:rPr>
          <w:delText>The c</w:delText>
        </w:r>
      </w:del>
      <w:r w:rsidR="00804E8B">
        <w:rPr>
          <w:rFonts w:asciiTheme="minorBidi" w:hAnsiTheme="minorBidi"/>
          <w:sz w:val="24"/>
          <w:szCs w:val="24"/>
          <w:u w:val="single"/>
        </w:rPr>
        <w:t xml:space="preserve">ombined effect </w:t>
      </w:r>
      <w:r w:rsidR="00804E8B" w:rsidRPr="001C408C">
        <w:rPr>
          <w:rFonts w:asciiTheme="minorBidi" w:hAnsiTheme="minorBidi"/>
          <w:sz w:val="24"/>
          <w:szCs w:val="24"/>
          <w:u w:val="single"/>
        </w:rPr>
        <w:t xml:space="preserve">of pH and temperature </w:t>
      </w:r>
      <w:r w:rsidR="00804E8B">
        <w:rPr>
          <w:rFonts w:asciiTheme="minorBidi" w:hAnsiTheme="minorBidi"/>
          <w:sz w:val="24"/>
          <w:szCs w:val="24"/>
          <w:u w:val="single"/>
        </w:rPr>
        <w:t>on</w:t>
      </w:r>
      <w:ins w:id="1678" w:author="Editor/Reviewer" w:date="2023-05-19T12:43:00Z">
        <w:r w:rsidR="00E22501">
          <w:rPr>
            <w:rFonts w:asciiTheme="minorBidi" w:hAnsiTheme="minorBidi"/>
            <w:sz w:val="24"/>
            <w:szCs w:val="24"/>
            <w:u w:val="single"/>
          </w:rPr>
          <w:t xml:space="preserve"> </w:t>
        </w:r>
      </w:ins>
      <w:del w:id="1679" w:author="Editor/Reviewer" w:date="2023-05-19T12:43:00Z">
        <w:r w:rsidR="00804E8B" w:rsidDel="00E22501">
          <w:rPr>
            <w:rFonts w:asciiTheme="minorBidi" w:hAnsiTheme="minorBidi"/>
            <w:sz w:val="24"/>
            <w:szCs w:val="24"/>
            <w:u w:val="single"/>
          </w:rPr>
          <w:delText xml:space="preserve"> </w:delText>
        </w:r>
        <w:r w:rsidR="009F102E" w:rsidRPr="00FA463C" w:rsidDel="00E22501">
          <w:rPr>
            <w:rFonts w:asciiTheme="minorBidi" w:hAnsiTheme="minorBidi"/>
            <w:sz w:val="24"/>
            <w:szCs w:val="24"/>
            <w:u w:val="single"/>
          </w:rPr>
          <w:delText>phosphorus</w:delText>
        </w:r>
      </w:del>
      <w:ins w:id="1680" w:author="Editor/Reviewer" w:date="2023-05-19T12:43:00Z">
        <w:r w:rsidR="00E22501">
          <w:rPr>
            <w:rFonts w:asciiTheme="minorBidi" w:hAnsiTheme="minorBidi"/>
            <w:sz w:val="24"/>
            <w:szCs w:val="24"/>
            <w:u w:val="single"/>
          </w:rPr>
          <w:t>P</w:t>
        </w:r>
      </w:ins>
      <w:r w:rsidR="00804E8B">
        <w:rPr>
          <w:rFonts w:asciiTheme="minorBidi" w:hAnsiTheme="minorBidi"/>
          <w:sz w:val="24"/>
          <w:szCs w:val="24"/>
          <w:u w:val="single"/>
        </w:rPr>
        <w:t xml:space="preserve"> sorption</w:t>
      </w:r>
    </w:p>
    <w:p w14:paraId="000530D1" w14:textId="6ADB70BE" w:rsidR="007B6545" w:rsidRPr="00E22501" w:rsidRDefault="00F65E5C" w:rsidP="00E22501">
      <w:pPr>
        <w:bidi w:val="0"/>
        <w:spacing w:line="360" w:lineRule="auto"/>
        <w:ind w:firstLine="142"/>
        <w:jc w:val="both"/>
        <w:rPr>
          <w:rFonts w:asciiTheme="minorBidi" w:hAnsiTheme="minorBidi"/>
          <w:sz w:val="24"/>
          <w:szCs w:val="24"/>
          <w:rPrChange w:id="1681" w:author="Editor/Reviewer" w:date="2023-05-19T12:45:00Z">
            <w:rPr>
              <w:rFonts w:asciiTheme="minorBidi" w:hAnsiTheme="minorBidi"/>
              <w:b/>
              <w:bCs/>
              <w:sz w:val="24"/>
              <w:szCs w:val="24"/>
            </w:rPr>
          </w:rPrChange>
        </w:rPr>
      </w:pPr>
      <w:ins w:id="1682" w:author="Editor/Reviewer" w:date="2023-05-19T12:45:00Z">
        <w:r>
          <w:rPr>
            <w:rFonts w:asciiTheme="minorBidi" w:hAnsiTheme="minorBidi"/>
            <w:sz w:val="24"/>
            <w:szCs w:val="24"/>
          </w:rPr>
          <w:t>We next</w:t>
        </w:r>
      </w:ins>
      <w:del w:id="1683" w:author="Editor/Reviewer" w:date="2023-05-19T12:45:00Z">
        <w:r w:rsidR="00175E0F" w:rsidRPr="00175E0F" w:rsidDel="00F65E5C">
          <w:rPr>
            <w:rFonts w:asciiTheme="minorBidi" w:hAnsiTheme="minorBidi"/>
            <w:sz w:val="24"/>
            <w:szCs w:val="24"/>
          </w:rPr>
          <w:delText>The experiment</w:delText>
        </w:r>
      </w:del>
      <w:r w:rsidR="00175E0F" w:rsidRPr="00175E0F">
        <w:rPr>
          <w:rFonts w:asciiTheme="minorBidi" w:hAnsiTheme="minorBidi"/>
          <w:sz w:val="24"/>
          <w:szCs w:val="24"/>
        </w:rPr>
        <w:t xml:space="preserve"> </w:t>
      </w:r>
      <w:ins w:id="1684" w:author="Editor/Reviewer" w:date="2023-05-19T12:48:00Z">
        <w:r>
          <w:rPr>
            <w:rFonts w:asciiTheme="minorBidi" w:hAnsiTheme="minorBidi"/>
            <w:sz w:val="24"/>
            <w:szCs w:val="24"/>
          </w:rPr>
          <w:t>examined</w:t>
        </w:r>
      </w:ins>
      <w:del w:id="1685" w:author="Editor/Reviewer" w:date="2023-05-19T12:48:00Z">
        <w:r w:rsidR="00175E0F" w:rsidRPr="00175E0F" w:rsidDel="00F65E5C">
          <w:rPr>
            <w:rFonts w:asciiTheme="minorBidi" w:hAnsiTheme="minorBidi"/>
            <w:sz w:val="24"/>
            <w:szCs w:val="24"/>
          </w:rPr>
          <w:delText>tested</w:delText>
        </w:r>
      </w:del>
      <w:r w:rsidR="00175E0F" w:rsidRPr="00175E0F">
        <w:rPr>
          <w:rFonts w:asciiTheme="minorBidi" w:hAnsiTheme="minorBidi"/>
          <w:sz w:val="24"/>
          <w:szCs w:val="24"/>
        </w:rPr>
        <w:t xml:space="preserve"> the relationship</w:t>
      </w:r>
      <w:ins w:id="1686" w:author="Editor/Reviewer" w:date="2023-05-19T12:49:00Z">
        <w:r>
          <w:rPr>
            <w:rFonts w:asciiTheme="minorBidi" w:hAnsiTheme="minorBidi"/>
            <w:sz w:val="24"/>
            <w:szCs w:val="24"/>
          </w:rPr>
          <w:t xml:space="preserve"> of</w:t>
        </w:r>
      </w:ins>
      <w:del w:id="1687" w:author="Editor/Reviewer" w:date="2023-05-19T12:49:00Z">
        <w:r w:rsidR="00175E0F" w:rsidRPr="00175E0F" w:rsidDel="00F65E5C">
          <w:rPr>
            <w:rFonts w:asciiTheme="minorBidi" w:hAnsiTheme="minorBidi"/>
            <w:sz w:val="24"/>
            <w:szCs w:val="24"/>
          </w:rPr>
          <w:delText xml:space="preserve"> between</w:delText>
        </w:r>
      </w:del>
      <w:r w:rsidR="00175E0F" w:rsidRPr="00175E0F">
        <w:rPr>
          <w:rFonts w:asciiTheme="minorBidi" w:hAnsiTheme="minorBidi"/>
          <w:sz w:val="24"/>
          <w:szCs w:val="24"/>
        </w:rPr>
        <w:t xml:space="preserve"> pH and temperature</w:t>
      </w:r>
      <w:ins w:id="1688" w:author="Editor/Reviewer" w:date="2023-05-19T12:49:00Z">
        <w:r>
          <w:rPr>
            <w:rFonts w:asciiTheme="minorBidi" w:hAnsiTheme="minorBidi"/>
            <w:sz w:val="24"/>
            <w:szCs w:val="24"/>
          </w:rPr>
          <w:t xml:space="preserve"> to</w:t>
        </w:r>
      </w:ins>
      <w:del w:id="1689" w:author="Editor/Reviewer" w:date="2023-05-19T12:49:00Z">
        <w:r w:rsidR="00175E0F" w:rsidRPr="00175E0F" w:rsidDel="00F65E5C">
          <w:rPr>
            <w:rFonts w:asciiTheme="minorBidi" w:hAnsiTheme="minorBidi"/>
            <w:sz w:val="24"/>
            <w:szCs w:val="24"/>
          </w:rPr>
          <w:delText xml:space="preserve"> on</w:delText>
        </w:r>
      </w:del>
      <w:r w:rsidR="00175E0F" w:rsidRPr="00175E0F">
        <w:rPr>
          <w:rFonts w:asciiTheme="minorBidi" w:hAnsiTheme="minorBidi"/>
          <w:sz w:val="24"/>
          <w:szCs w:val="24"/>
        </w:rPr>
        <w:t xml:space="preserve"> </w:t>
      </w:r>
      <w:r w:rsidR="00F46EEA">
        <w:rPr>
          <w:rFonts w:asciiTheme="minorBidi" w:hAnsiTheme="minorBidi"/>
          <w:sz w:val="24"/>
          <w:szCs w:val="24"/>
        </w:rPr>
        <w:t>P</w:t>
      </w:r>
      <w:r w:rsidR="00175E0F" w:rsidRPr="00175E0F">
        <w:rPr>
          <w:rFonts w:asciiTheme="minorBidi" w:hAnsiTheme="minorBidi"/>
          <w:sz w:val="24"/>
          <w:szCs w:val="24"/>
        </w:rPr>
        <w:t xml:space="preserve"> adsorption over time (180 min) (Table 3). </w:t>
      </w:r>
      <w:ins w:id="1690" w:author="Editor/Reviewer" w:date="2023-05-19T12:58:00Z">
        <w:r w:rsidR="0074050B">
          <w:rPr>
            <w:rFonts w:asciiTheme="minorBidi" w:hAnsiTheme="minorBidi"/>
            <w:sz w:val="24"/>
            <w:szCs w:val="24"/>
          </w:rPr>
          <w:t>By increasing the</w:t>
        </w:r>
      </w:ins>
      <w:del w:id="1691" w:author="Editor/Reviewer" w:date="2023-05-19T12:58:00Z">
        <w:r w:rsidR="00175E0F" w:rsidRPr="00175E0F" w:rsidDel="0074050B">
          <w:rPr>
            <w:rFonts w:asciiTheme="minorBidi" w:hAnsiTheme="minorBidi"/>
            <w:sz w:val="24"/>
            <w:szCs w:val="24"/>
          </w:rPr>
          <w:delText>At pH 3</w:delText>
        </w:r>
      </w:del>
      <w:del w:id="1692" w:author="Editor/Reviewer" w:date="2023-05-19T12:57:00Z">
        <w:r w:rsidR="00175E0F" w:rsidRPr="00175E0F" w:rsidDel="0074050B">
          <w:rPr>
            <w:rFonts w:asciiTheme="minorBidi" w:hAnsiTheme="minorBidi"/>
            <w:sz w:val="24"/>
            <w:szCs w:val="24"/>
          </w:rPr>
          <w:delText>, wi</w:delText>
        </w:r>
      </w:del>
      <w:del w:id="1693" w:author="Editor/Reviewer" w:date="2023-05-19T12:56:00Z">
        <w:r w:rsidR="00175E0F" w:rsidRPr="00175E0F" w:rsidDel="0074050B">
          <w:rPr>
            <w:rFonts w:asciiTheme="minorBidi" w:hAnsiTheme="minorBidi"/>
            <w:sz w:val="24"/>
            <w:szCs w:val="24"/>
          </w:rPr>
          <w:delText xml:space="preserve">th the temperature </w:delText>
        </w:r>
      </w:del>
      <w:del w:id="1694" w:author="Editor/Reviewer" w:date="2023-05-19T12:58:00Z">
        <w:r w:rsidR="00175E0F" w:rsidRPr="00175E0F" w:rsidDel="0074050B">
          <w:rPr>
            <w:rFonts w:asciiTheme="minorBidi" w:hAnsiTheme="minorBidi"/>
            <w:sz w:val="24"/>
            <w:szCs w:val="24"/>
          </w:rPr>
          <w:delText>increas</w:delText>
        </w:r>
      </w:del>
      <w:ins w:id="1695" w:author="Editor/Reviewer" w:date="2023-05-19T12:56:00Z">
        <w:r w:rsidR="0074050B">
          <w:rPr>
            <w:rFonts w:asciiTheme="minorBidi" w:hAnsiTheme="minorBidi"/>
            <w:sz w:val="24"/>
            <w:szCs w:val="24"/>
          </w:rPr>
          <w:t xml:space="preserve"> temperature</w:t>
        </w:r>
      </w:ins>
      <w:del w:id="1696" w:author="Editor/Reviewer" w:date="2023-05-19T12:56:00Z">
        <w:r w:rsidR="00175E0F" w:rsidRPr="00175E0F" w:rsidDel="0074050B">
          <w:rPr>
            <w:rFonts w:asciiTheme="minorBidi" w:hAnsiTheme="minorBidi"/>
            <w:sz w:val="24"/>
            <w:szCs w:val="24"/>
          </w:rPr>
          <w:delText>e</w:delText>
        </w:r>
      </w:del>
      <w:r w:rsidR="00175E0F" w:rsidRPr="00175E0F">
        <w:rPr>
          <w:rFonts w:asciiTheme="minorBidi" w:hAnsiTheme="minorBidi"/>
          <w:sz w:val="24"/>
          <w:szCs w:val="24"/>
        </w:rPr>
        <w:t xml:space="preserve"> from 10 to 30 </w:t>
      </w:r>
      <w:r w:rsidR="00175E0F" w:rsidRPr="00175E0F">
        <w:rPr>
          <w:rFonts w:asciiTheme="minorBidi" w:hAnsiTheme="minorBidi"/>
          <w:sz w:val="24"/>
          <w:szCs w:val="24"/>
          <w:vertAlign w:val="superscript"/>
        </w:rPr>
        <w:t>0</w:t>
      </w:r>
      <w:r w:rsidR="00175E0F" w:rsidRPr="00175E0F">
        <w:rPr>
          <w:rFonts w:asciiTheme="minorBidi" w:hAnsiTheme="minorBidi"/>
          <w:sz w:val="24"/>
          <w:szCs w:val="24"/>
        </w:rPr>
        <w:t>C</w:t>
      </w:r>
      <w:ins w:id="1697" w:author="Editor/Reviewer" w:date="2023-05-19T12:57:00Z">
        <w:r w:rsidR="0074050B">
          <w:rPr>
            <w:rFonts w:asciiTheme="minorBidi" w:hAnsiTheme="minorBidi"/>
            <w:sz w:val="24"/>
            <w:szCs w:val="24"/>
          </w:rPr>
          <w:t xml:space="preserve"> at pH 3</w:t>
        </w:r>
      </w:ins>
      <w:r w:rsidR="00175E0F" w:rsidRPr="00175E0F">
        <w:rPr>
          <w:rFonts w:asciiTheme="minorBidi" w:hAnsiTheme="minorBidi"/>
          <w:sz w:val="24"/>
          <w:szCs w:val="24"/>
        </w:rPr>
        <w:t xml:space="preserve">, </w:t>
      </w:r>
      <w:ins w:id="1698" w:author="Editor/Reviewer" w:date="2023-05-19T12:57:00Z">
        <w:r w:rsidR="0074050B">
          <w:rPr>
            <w:rFonts w:asciiTheme="minorBidi" w:hAnsiTheme="minorBidi"/>
            <w:sz w:val="24"/>
            <w:szCs w:val="24"/>
          </w:rPr>
          <w:t>more</w:t>
        </w:r>
      </w:ins>
      <w:del w:id="1699" w:author="Editor/Reviewer" w:date="2023-05-19T12:57:00Z">
        <w:r w:rsidR="00175E0F" w:rsidRPr="00175E0F" w:rsidDel="0074050B">
          <w:rPr>
            <w:rFonts w:asciiTheme="minorBidi" w:hAnsiTheme="minorBidi"/>
            <w:sz w:val="24"/>
            <w:szCs w:val="24"/>
          </w:rPr>
          <w:delText>a greater amount of</w:delText>
        </w:r>
      </w:del>
      <w:r w:rsidR="00175E0F" w:rsidRPr="00175E0F">
        <w:rPr>
          <w:rFonts w:asciiTheme="minorBidi" w:hAnsiTheme="minorBidi"/>
          <w:sz w:val="24"/>
          <w:szCs w:val="24"/>
        </w:rPr>
        <w:t xml:space="preserve"> </w:t>
      </w:r>
      <w:r w:rsidR="00F46EEA">
        <w:rPr>
          <w:rFonts w:asciiTheme="minorBidi" w:hAnsiTheme="minorBidi"/>
          <w:sz w:val="24"/>
          <w:szCs w:val="24"/>
        </w:rPr>
        <w:t>P</w:t>
      </w:r>
      <w:r w:rsidR="00175E0F" w:rsidRPr="00175E0F">
        <w:rPr>
          <w:rFonts w:asciiTheme="minorBidi" w:hAnsiTheme="minorBidi"/>
          <w:sz w:val="24"/>
          <w:szCs w:val="24"/>
        </w:rPr>
        <w:t xml:space="preserve"> was adsorbed on the Fe-DTR (11,297 and 11,585 mg P kg</w:t>
      </w:r>
      <w:r w:rsidR="00175E0F" w:rsidRPr="00175E0F">
        <w:rPr>
          <w:rFonts w:asciiTheme="minorBidi" w:hAnsiTheme="minorBidi"/>
          <w:sz w:val="24"/>
          <w:szCs w:val="24"/>
          <w:vertAlign w:val="superscript"/>
        </w:rPr>
        <w:t>-1</w:t>
      </w:r>
      <w:r w:rsidR="00175E0F" w:rsidRPr="00175E0F">
        <w:rPr>
          <w:rFonts w:asciiTheme="minorBidi" w:hAnsiTheme="minorBidi"/>
          <w:sz w:val="24"/>
          <w:szCs w:val="24"/>
        </w:rPr>
        <w:t>, respectively).</w:t>
      </w:r>
      <w:r w:rsidR="00CA1516">
        <w:rPr>
          <w:rFonts w:asciiTheme="minorBidi" w:hAnsiTheme="minorBidi"/>
          <w:sz w:val="24"/>
          <w:szCs w:val="24"/>
        </w:rPr>
        <w:t xml:space="preserve"> The DOE model </w:t>
      </w:r>
      <w:del w:id="1700" w:author="Editor/Reviewer" w:date="2023-05-19T12:58:00Z">
        <w:r w:rsidR="00CA1516" w:rsidDel="0074050B">
          <w:rPr>
            <w:rFonts w:asciiTheme="minorBidi" w:hAnsiTheme="minorBidi"/>
            <w:sz w:val="24"/>
            <w:szCs w:val="24"/>
          </w:rPr>
          <w:delText xml:space="preserve">gave </w:delText>
        </w:r>
      </w:del>
      <w:r w:rsidR="00CA1516">
        <w:rPr>
          <w:rFonts w:asciiTheme="minorBidi" w:hAnsiTheme="minorBidi"/>
          <w:sz w:val="24"/>
          <w:szCs w:val="24"/>
        </w:rPr>
        <w:t>predict</w:t>
      </w:r>
      <w:ins w:id="1701" w:author="Editor/Reviewer" w:date="2023-05-19T12:59:00Z">
        <w:r w:rsidR="0074050B">
          <w:rPr>
            <w:rFonts w:asciiTheme="minorBidi" w:hAnsiTheme="minorBidi"/>
            <w:sz w:val="24"/>
            <w:szCs w:val="24"/>
          </w:rPr>
          <w:t>ed</w:t>
        </w:r>
      </w:ins>
      <w:del w:id="1702" w:author="Editor/Reviewer" w:date="2023-05-19T12:58:00Z">
        <w:r w:rsidR="00CA1516" w:rsidDel="0074050B">
          <w:rPr>
            <w:rFonts w:asciiTheme="minorBidi" w:hAnsiTheme="minorBidi"/>
            <w:sz w:val="24"/>
            <w:szCs w:val="24"/>
          </w:rPr>
          <w:delText>ion</w:delText>
        </w:r>
      </w:del>
      <w:r w:rsidR="00CA1516">
        <w:rPr>
          <w:rFonts w:asciiTheme="minorBidi" w:hAnsiTheme="minorBidi"/>
          <w:sz w:val="24"/>
          <w:szCs w:val="24"/>
        </w:rPr>
        <w:t xml:space="preserve"> </w:t>
      </w:r>
      <w:del w:id="1703" w:author="Editor/Reviewer" w:date="2023-05-19T12:59:00Z">
        <w:r w:rsidR="00CA1516" w:rsidDel="0074050B">
          <w:rPr>
            <w:rFonts w:asciiTheme="minorBidi" w:hAnsiTheme="minorBidi"/>
            <w:sz w:val="24"/>
            <w:szCs w:val="24"/>
          </w:rPr>
          <w:delText xml:space="preserve">for </w:delText>
        </w:r>
      </w:del>
      <w:r w:rsidR="00CA1516">
        <w:rPr>
          <w:rFonts w:asciiTheme="minorBidi" w:hAnsiTheme="minorBidi"/>
          <w:sz w:val="24"/>
          <w:szCs w:val="24"/>
        </w:rPr>
        <w:t xml:space="preserve">P adsorption </w:t>
      </w:r>
      <w:ins w:id="1704" w:author="Editor/Reviewer" w:date="2023-05-19T12:59:00Z">
        <w:r w:rsidR="0074050B">
          <w:rPr>
            <w:rFonts w:asciiTheme="minorBidi" w:hAnsiTheme="minorBidi"/>
            <w:sz w:val="24"/>
            <w:szCs w:val="24"/>
          </w:rPr>
          <w:t>for</w:t>
        </w:r>
      </w:ins>
      <w:del w:id="1705" w:author="Editor/Reviewer" w:date="2023-05-19T12:59:00Z">
        <w:r w:rsidR="00CA1516" w:rsidDel="0074050B">
          <w:rPr>
            <w:rFonts w:asciiTheme="minorBidi" w:hAnsiTheme="minorBidi"/>
            <w:sz w:val="24"/>
            <w:szCs w:val="24"/>
          </w:rPr>
          <w:delText>in</w:delText>
        </w:r>
      </w:del>
      <w:r w:rsidR="00CA1516">
        <w:rPr>
          <w:rFonts w:asciiTheme="minorBidi" w:hAnsiTheme="minorBidi"/>
          <w:sz w:val="24"/>
          <w:szCs w:val="24"/>
        </w:rPr>
        <w:t xml:space="preserve"> all pH and temperature combinations </w:t>
      </w:r>
      <w:del w:id="1706" w:author="Editor/Reviewer" w:date="2023-05-19T12:59:00Z">
        <w:r w:rsidR="00CA1516" w:rsidDel="0074050B">
          <w:rPr>
            <w:rFonts w:asciiTheme="minorBidi" w:hAnsiTheme="minorBidi"/>
            <w:sz w:val="24"/>
            <w:szCs w:val="24"/>
          </w:rPr>
          <w:delText xml:space="preserve">of the conditions </w:delText>
        </w:r>
      </w:del>
      <w:r w:rsidR="00CA1516">
        <w:rPr>
          <w:rFonts w:asciiTheme="minorBidi" w:hAnsiTheme="minorBidi"/>
          <w:sz w:val="24"/>
          <w:szCs w:val="24"/>
        </w:rPr>
        <w:t>tested (Fig. 7).</w:t>
      </w:r>
      <w:r w:rsidR="00175E0F">
        <w:rPr>
          <w:rFonts w:asciiTheme="minorBidi" w:hAnsiTheme="minorBidi"/>
          <w:sz w:val="24"/>
          <w:szCs w:val="24"/>
        </w:rPr>
        <w:t xml:space="preserve"> </w:t>
      </w:r>
      <w:r w:rsidR="00A340F2">
        <w:rPr>
          <w:rFonts w:asciiTheme="minorBidi" w:hAnsiTheme="minorBidi"/>
          <w:sz w:val="24"/>
          <w:szCs w:val="24"/>
        </w:rPr>
        <w:t>In</w:t>
      </w:r>
      <w:r w:rsidR="00E82BD9" w:rsidRPr="00E82BD9">
        <w:rPr>
          <w:rFonts w:asciiTheme="minorBidi" w:hAnsiTheme="minorBidi"/>
          <w:sz w:val="24"/>
          <w:szCs w:val="24"/>
        </w:rPr>
        <w:t xml:space="preserve"> the </w:t>
      </w:r>
      <w:r w:rsidR="006B7A79">
        <w:rPr>
          <w:rFonts w:asciiTheme="minorBidi" w:hAnsiTheme="minorBidi"/>
          <w:sz w:val="24"/>
          <w:szCs w:val="24"/>
        </w:rPr>
        <w:t xml:space="preserve">validation </w:t>
      </w:r>
      <w:r w:rsidR="00E82BD9" w:rsidRPr="00E82BD9">
        <w:rPr>
          <w:rFonts w:asciiTheme="minorBidi" w:hAnsiTheme="minorBidi"/>
          <w:sz w:val="24"/>
          <w:szCs w:val="24"/>
        </w:rPr>
        <w:t xml:space="preserve">experiment, </w:t>
      </w:r>
      <w:r w:rsidR="00AD62DB">
        <w:rPr>
          <w:rFonts w:asciiTheme="minorBidi" w:hAnsiTheme="minorBidi"/>
          <w:sz w:val="24"/>
          <w:szCs w:val="24"/>
        </w:rPr>
        <w:t>we compared the model results at pH 3 an</w:t>
      </w:r>
      <w:ins w:id="1707" w:author="Editor/Reviewer" w:date="2023-05-19T13:00:00Z">
        <w:r w:rsidR="0074050B">
          <w:rPr>
            <w:rFonts w:asciiTheme="minorBidi" w:hAnsiTheme="minorBidi"/>
            <w:sz w:val="24"/>
            <w:szCs w:val="24"/>
          </w:rPr>
          <w:t>d</w:t>
        </w:r>
      </w:ins>
      <w:del w:id="1708" w:author="Editor/Reviewer" w:date="2023-05-19T13:00:00Z">
        <w:r w:rsidR="00AD62DB" w:rsidDel="0074050B">
          <w:rPr>
            <w:rFonts w:asciiTheme="minorBidi" w:hAnsiTheme="minorBidi"/>
            <w:sz w:val="24"/>
            <w:szCs w:val="24"/>
          </w:rPr>
          <w:delText>d temperature of</w:delText>
        </w:r>
      </w:del>
      <w:r w:rsidR="00AD62DB">
        <w:rPr>
          <w:rFonts w:asciiTheme="minorBidi" w:hAnsiTheme="minorBidi"/>
          <w:sz w:val="24"/>
          <w:szCs w:val="24"/>
        </w:rPr>
        <w:t xml:space="preserve"> 30 </w:t>
      </w:r>
      <w:r w:rsidR="0051347F" w:rsidRPr="0051347F">
        <w:rPr>
          <w:rFonts w:asciiTheme="minorBidi" w:hAnsiTheme="minorBidi"/>
          <w:sz w:val="24"/>
          <w:szCs w:val="24"/>
          <w:vertAlign w:val="superscript"/>
        </w:rPr>
        <w:t>0</w:t>
      </w:r>
      <w:r w:rsidR="00AD62DB">
        <w:rPr>
          <w:rFonts w:asciiTheme="minorBidi" w:hAnsiTheme="minorBidi"/>
          <w:sz w:val="24"/>
          <w:szCs w:val="24"/>
        </w:rPr>
        <w:t xml:space="preserve">C to </w:t>
      </w:r>
      <w:ins w:id="1709" w:author="Editor/Reviewer" w:date="2023-05-19T13:00:00Z">
        <w:r w:rsidR="0074050B">
          <w:rPr>
            <w:rFonts w:asciiTheme="minorBidi" w:hAnsiTheme="minorBidi"/>
            <w:sz w:val="24"/>
            <w:szCs w:val="24"/>
          </w:rPr>
          <w:t>our</w:t>
        </w:r>
      </w:ins>
      <w:del w:id="1710" w:author="Editor/Reviewer" w:date="2023-05-19T13:00:00Z">
        <w:r w:rsidR="00AD62DB" w:rsidDel="0074050B">
          <w:rPr>
            <w:rFonts w:asciiTheme="minorBidi" w:hAnsiTheme="minorBidi"/>
            <w:sz w:val="24"/>
            <w:szCs w:val="24"/>
          </w:rPr>
          <w:delText>the</w:delText>
        </w:r>
      </w:del>
      <w:r w:rsidR="00AD62DB">
        <w:rPr>
          <w:rFonts w:asciiTheme="minorBidi" w:hAnsiTheme="minorBidi"/>
          <w:sz w:val="24"/>
          <w:szCs w:val="24"/>
        </w:rPr>
        <w:t xml:space="preserve"> experimental results </w:t>
      </w:r>
      <w:commentRangeStart w:id="1711"/>
      <w:r w:rsidR="00E17BD4">
        <w:rPr>
          <w:rFonts w:asciiTheme="minorBidi" w:hAnsiTheme="minorBidi"/>
          <w:sz w:val="24"/>
          <w:szCs w:val="24"/>
        </w:rPr>
        <w:t>(</w:t>
      </w:r>
      <w:r w:rsidR="00CA625F">
        <w:rPr>
          <w:rFonts w:asciiTheme="minorBidi" w:hAnsiTheme="minorBidi"/>
          <w:sz w:val="24"/>
          <w:szCs w:val="24"/>
        </w:rPr>
        <w:t>~11,</w:t>
      </w:r>
      <w:r w:rsidR="002242D8">
        <w:rPr>
          <w:rFonts w:asciiTheme="minorBidi" w:hAnsiTheme="minorBidi"/>
          <w:sz w:val="24"/>
          <w:szCs w:val="24"/>
        </w:rPr>
        <w:t>45</w:t>
      </w:r>
      <w:r w:rsidR="00CA625F">
        <w:rPr>
          <w:rFonts w:asciiTheme="minorBidi" w:hAnsiTheme="minorBidi"/>
          <w:sz w:val="24"/>
          <w:szCs w:val="24"/>
        </w:rPr>
        <w:t>0 mg P kg</w:t>
      </w:r>
      <w:r w:rsidR="00CA625F" w:rsidRPr="00CA625F">
        <w:rPr>
          <w:rFonts w:asciiTheme="minorBidi" w:hAnsiTheme="minorBidi"/>
          <w:sz w:val="24"/>
          <w:szCs w:val="24"/>
          <w:vertAlign w:val="superscript"/>
        </w:rPr>
        <w:t>-1</w:t>
      </w:r>
      <w:commentRangeEnd w:id="1711"/>
      <w:r w:rsidR="00BD0023">
        <w:rPr>
          <w:rStyle w:val="CommentReference"/>
        </w:rPr>
        <w:commentReference w:id="1711"/>
      </w:r>
      <w:r w:rsidR="00AD62DB">
        <w:rPr>
          <w:rFonts w:asciiTheme="minorBidi" w:hAnsiTheme="minorBidi"/>
          <w:sz w:val="24"/>
          <w:szCs w:val="24"/>
        </w:rPr>
        <w:t>)</w:t>
      </w:r>
      <w:ins w:id="1712" w:author="Editor/Reviewer" w:date="2023-05-19T13:01:00Z">
        <w:r w:rsidR="0074050B">
          <w:rPr>
            <w:rFonts w:asciiTheme="minorBidi" w:hAnsiTheme="minorBidi"/>
            <w:sz w:val="24"/>
            <w:szCs w:val="24"/>
          </w:rPr>
          <w:t>.</w:t>
        </w:r>
      </w:ins>
      <w:r w:rsidR="00AD62DB">
        <w:rPr>
          <w:rFonts w:asciiTheme="minorBidi" w:hAnsiTheme="minorBidi"/>
          <w:sz w:val="24"/>
          <w:szCs w:val="24"/>
        </w:rPr>
        <w:t xml:space="preserve"> </w:t>
      </w:r>
      <w:ins w:id="1713" w:author="Editor/Reviewer" w:date="2023-05-19T13:01:00Z">
        <w:r w:rsidR="0074050B">
          <w:rPr>
            <w:rFonts w:asciiTheme="minorBidi" w:hAnsiTheme="minorBidi"/>
            <w:sz w:val="24"/>
            <w:szCs w:val="24"/>
          </w:rPr>
          <w:t xml:space="preserve">We </w:t>
        </w:r>
      </w:ins>
      <w:del w:id="1714" w:author="Editor/Reviewer" w:date="2023-05-19T13:01:00Z">
        <w:r w:rsidR="00AD62DB" w:rsidDel="0074050B">
          <w:rPr>
            <w:rFonts w:asciiTheme="minorBidi" w:hAnsiTheme="minorBidi"/>
            <w:sz w:val="24"/>
            <w:szCs w:val="24"/>
          </w:rPr>
          <w:delText xml:space="preserve">and </w:delText>
        </w:r>
      </w:del>
      <w:r w:rsidR="00AD62DB">
        <w:rPr>
          <w:rFonts w:asciiTheme="minorBidi" w:hAnsiTheme="minorBidi"/>
          <w:sz w:val="24"/>
          <w:szCs w:val="24"/>
        </w:rPr>
        <w:t xml:space="preserve">found </w:t>
      </w:r>
      <w:r w:rsidR="00E82BD9" w:rsidRPr="00E82BD9">
        <w:rPr>
          <w:rFonts w:asciiTheme="minorBidi" w:hAnsiTheme="minorBidi"/>
          <w:sz w:val="24"/>
          <w:szCs w:val="24"/>
        </w:rPr>
        <w:t>similar value</w:t>
      </w:r>
      <w:r w:rsidR="00AD62DB">
        <w:rPr>
          <w:rFonts w:asciiTheme="minorBidi" w:hAnsiTheme="minorBidi"/>
          <w:sz w:val="24"/>
          <w:szCs w:val="24"/>
        </w:rPr>
        <w:t>s</w:t>
      </w:r>
      <w:del w:id="1715" w:author="Editor/Reviewer" w:date="2023-05-19T13:01:00Z">
        <w:r w:rsidR="00E82BD9" w:rsidRPr="00E82BD9" w:rsidDel="0074050B">
          <w:rPr>
            <w:rFonts w:asciiTheme="minorBidi" w:hAnsiTheme="minorBidi"/>
            <w:sz w:val="24"/>
            <w:szCs w:val="24"/>
          </w:rPr>
          <w:delText xml:space="preserve"> w</w:delText>
        </w:r>
        <w:r w:rsidR="00AD62DB" w:rsidDel="0074050B">
          <w:rPr>
            <w:rFonts w:asciiTheme="minorBidi" w:hAnsiTheme="minorBidi"/>
            <w:sz w:val="24"/>
            <w:szCs w:val="24"/>
          </w:rPr>
          <w:delText>ere</w:delText>
        </w:r>
        <w:r w:rsidR="00E82BD9" w:rsidRPr="00E82BD9" w:rsidDel="0074050B">
          <w:rPr>
            <w:rFonts w:asciiTheme="minorBidi" w:hAnsiTheme="minorBidi"/>
            <w:sz w:val="24"/>
            <w:szCs w:val="24"/>
          </w:rPr>
          <w:delText xml:space="preserve"> obtained</w:delText>
        </w:r>
      </w:del>
      <w:r w:rsidR="00E82BD9" w:rsidRPr="00E82BD9">
        <w:rPr>
          <w:rFonts w:asciiTheme="minorBidi" w:hAnsiTheme="minorBidi"/>
          <w:sz w:val="24"/>
          <w:szCs w:val="24"/>
        </w:rPr>
        <w:t xml:space="preserve">, </w:t>
      </w:r>
      <w:r w:rsidR="00AD62DB">
        <w:rPr>
          <w:rFonts w:asciiTheme="minorBidi" w:hAnsiTheme="minorBidi"/>
          <w:sz w:val="24"/>
          <w:szCs w:val="24"/>
        </w:rPr>
        <w:t>indicating</w:t>
      </w:r>
      <w:r w:rsidR="00E82BD9" w:rsidRPr="00E82BD9">
        <w:rPr>
          <w:rFonts w:asciiTheme="minorBidi" w:hAnsiTheme="minorBidi"/>
          <w:sz w:val="24"/>
          <w:szCs w:val="24"/>
        </w:rPr>
        <w:t xml:space="preserve"> a </w:t>
      </w:r>
      <w:r w:rsidR="00A340F2">
        <w:rPr>
          <w:rFonts w:asciiTheme="minorBidi" w:hAnsiTheme="minorBidi"/>
          <w:sz w:val="24"/>
          <w:szCs w:val="24"/>
        </w:rPr>
        <w:t>reasonable</w:t>
      </w:r>
      <w:r w:rsidR="00A340F2" w:rsidRPr="00E82BD9">
        <w:rPr>
          <w:rFonts w:asciiTheme="minorBidi" w:hAnsiTheme="minorBidi"/>
          <w:sz w:val="24"/>
          <w:szCs w:val="24"/>
        </w:rPr>
        <w:t xml:space="preserve"> </w:t>
      </w:r>
      <w:r w:rsidR="00E82BD9" w:rsidRPr="00E82BD9">
        <w:rPr>
          <w:rFonts w:asciiTheme="minorBidi" w:hAnsiTheme="minorBidi"/>
          <w:sz w:val="24"/>
          <w:szCs w:val="24"/>
        </w:rPr>
        <w:t xml:space="preserve">prediction of the DOE for </w:t>
      </w:r>
      <w:r w:rsidR="00F46EEA">
        <w:rPr>
          <w:rFonts w:asciiTheme="minorBidi" w:hAnsiTheme="minorBidi"/>
          <w:sz w:val="24"/>
          <w:szCs w:val="24"/>
        </w:rPr>
        <w:t>P</w:t>
      </w:r>
      <w:r w:rsidR="00E82BD9" w:rsidRPr="00E82BD9">
        <w:rPr>
          <w:rFonts w:asciiTheme="minorBidi" w:hAnsiTheme="minorBidi"/>
          <w:sz w:val="24"/>
          <w:szCs w:val="24"/>
        </w:rPr>
        <w:t xml:space="preserve"> adsorption</w:t>
      </w:r>
      <w:r w:rsidR="00E82BD9">
        <w:rPr>
          <w:rFonts w:asciiTheme="minorBidi" w:hAnsiTheme="minorBidi"/>
          <w:b/>
          <w:bCs/>
          <w:sz w:val="24"/>
          <w:szCs w:val="24"/>
        </w:rPr>
        <w:t>.</w:t>
      </w:r>
      <w:del w:id="1716" w:author="Editor/Reviewer" w:date="2023-05-20T15:46:00Z">
        <w:r w:rsidR="00DE21F0" w:rsidDel="00091458">
          <w:rPr>
            <w:rFonts w:asciiTheme="minorBidi" w:hAnsiTheme="minorBidi"/>
            <w:b/>
            <w:bCs/>
            <w:sz w:val="24"/>
            <w:szCs w:val="24"/>
          </w:rPr>
          <w:delText xml:space="preserve"> </w:delText>
        </w:r>
      </w:del>
      <w:del w:id="1717" w:author="Editor/Reviewer" w:date="2023-05-20T15:45:00Z">
        <w:r w:rsidR="00BF2B95" w:rsidDel="00091458">
          <w:rPr>
            <w:rFonts w:asciiTheme="minorBidi" w:hAnsiTheme="minorBidi"/>
            <w:b/>
            <w:bCs/>
            <w:sz w:val="24"/>
            <w:szCs w:val="24"/>
          </w:rPr>
          <w:delText xml:space="preserve"> </w:delText>
        </w:r>
      </w:del>
    </w:p>
    <w:p w14:paraId="7FE6ED64" w14:textId="07D33C35" w:rsidR="00E82BD9" w:rsidRPr="00983677" w:rsidRDefault="00BD0023" w:rsidP="00983677">
      <w:pPr>
        <w:bidi w:val="0"/>
        <w:spacing w:line="360" w:lineRule="auto"/>
        <w:ind w:firstLine="142"/>
        <w:jc w:val="both"/>
        <w:rPr>
          <w:rFonts w:asciiTheme="minorBidi" w:hAnsiTheme="minorBidi"/>
          <w:sz w:val="24"/>
          <w:szCs w:val="24"/>
        </w:rPr>
      </w:pPr>
      <w:ins w:id="1718" w:author="Editor/Reviewer" w:date="2023-05-19T13:06:00Z">
        <w:r>
          <w:rPr>
            <w:rFonts w:asciiTheme="minorBidi" w:hAnsiTheme="minorBidi"/>
            <w:sz w:val="24"/>
            <w:szCs w:val="24"/>
          </w:rPr>
          <w:t>Our</w:t>
        </w:r>
      </w:ins>
      <w:del w:id="1719" w:author="Editor/Reviewer" w:date="2023-05-19T13:06:00Z">
        <w:r w:rsidR="00CA1516" w:rsidRPr="00A72D88" w:rsidDel="00BD0023">
          <w:rPr>
            <w:rFonts w:asciiTheme="minorBidi" w:hAnsiTheme="minorBidi"/>
            <w:sz w:val="24"/>
            <w:szCs w:val="24"/>
          </w:rPr>
          <w:delText>The</w:delText>
        </w:r>
      </w:del>
      <w:r w:rsidR="00CA1516" w:rsidRPr="00A72D88">
        <w:rPr>
          <w:rFonts w:asciiTheme="minorBidi" w:hAnsiTheme="minorBidi"/>
          <w:sz w:val="24"/>
          <w:szCs w:val="24"/>
        </w:rPr>
        <w:t xml:space="preserve"> </w:t>
      </w:r>
      <w:ins w:id="1720" w:author="Editor/Reviewer" w:date="2023-05-19T13:07:00Z">
        <w:r>
          <w:rPr>
            <w:rFonts w:asciiTheme="minorBidi" w:hAnsiTheme="minorBidi"/>
            <w:sz w:val="24"/>
            <w:szCs w:val="24"/>
          </w:rPr>
          <w:t xml:space="preserve">DOE </w:t>
        </w:r>
      </w:ins>
      <w:r w:rsidR="00CA1516" w:rsidRPr="00A72D88">
        <w:rPr>
          <w:rFonts w:asciiTheme="minorBidi" w:hAnsiTheme="minorBidi"/>
          <w:sz w:val="24"/>
          <w:szCs w:val="24"/>
        </w:rPr>
        <w:t>optimization model (Fig. 7)</w:t>
      </w:r>
      <w:ins w:id="1721" w:author="Editor/Reviewer" w:date="2023-05-19T13:07:00Z">
        <w:r>
          <w:rPr>
            <w:rFonts w:asciiTheme="minorBidi" w:hAnsiTheme="minorBidi"/>
            <w:sz w:val="24"/>
            <w:szCs w:val="24"/>
          </w:rPr>
          <w:t xml:space="preserve"> predicted</w:t>
        </w:r>
      </w:ins>
      <w:del w:id="1722" w:author="Editor/Reviewer" w:date="2023-05-19T13:07:00Z">
        <w:r w:rsidR="00CA1516" w:rsidRPr="00A72D88" w:rsidDel="00BD0023">
          <w:rPr>
            <w:rFonts w:asciiTheme="minorBidi" w:hAnsiTheme="minorBidi"/>
            <w:sz w:val="24"/>
            <w:szCs w:val="24"/>
          </w:rPr>
          <w:delText xml:space="preserve"> </w:delText>
        </w:r>
        <w:r w:rsidR="00F70332" w:rsidDel="00BD0023">
          <w:rPr>
            <w:rFonts w:asciiTheme="minorBidi" w:hAnsiTheme="minorBidi"/>
            <w:sz w:val="24"/>
            <w:szCs w:val="24"/>
          </w:rPr>
          <w:delText>indicates</w:delText>
        </w:r>
      </w:del>
      <w:r w:rsidR="00F70332">
        <w:rPr>
          <w:rFonts w:asciiTheme="minorBidi" w:hAnsiTheme="minorBidi"/>
          <w:sz w:val="24"/>
          <w:szCs w:val="24"/>
        </w:rPr>
        <w:t xml:space="preserve"> that</w:t>
      </w:r>
      <w:r w:rsidR="00CA1516" w:rsidRPr="00A72D88">
        <w:rPr>
          <w:rFonts w:asciiTheme="minorBidi" w:hAnsiTheme="minorBidi"/>
          <w:sz w:val="24"/>
          <w:szCs w:val="24"/>
        </w:rPr>
        <w:t xml:space="preserve"> more adsorption </w:t>
      </w:r>
      <w:r w:rsidR="00F2015C" w:rsidRPr="00A72D88">
        <w:rPr>
          <w:rFonts w:asciiTheme="minorBidi" w:hAnsiTheme="minorBidi"/>
          <w:sz w:val="24"/>
          <w:szCs w:val="24"/>
        </w:rPr>
        <w:t xml:space="preserve">from wastewater </w:t>
      </w:r>
      <w:del w:id="1723" w:author="Editor/Reviewer" w:date="2023-05-19T13:07:00Z">
        <w:r w:rsidR="00F2015C" w:rsidDel="00BD0023">
          <w:rPr>
            <w:rFonts w:asciiTheme="minorBidi" w:hAnsiTheme="minorBidi"/>
            <w:sz w:val="24"/>
            <w:szCs w:val="24"/>
          </w:rPr>
          <w:delText xml:space="preserve">potentially </w:delText>
        </w:r>
      </w:del>
      <w:r w:rsidR="00F2015C">
        <w:rPr>
          <w:rFonts w:asciiTheme="minorBidi" w:hAnsiTheme="minorBidi"/>
          <w:sz w:val="24"/>
          <w:szCs w:val="24"/>
        </w:rPr>
        <w:t>occur</w:t>
      </w:r>
      <w:ins w:id="1724" w:author="Editor/Reviewer" w:date="2023-05-19T13:08:00Z">
        <w:r>
          <w:rPr>
            <w:rFonts w:asciiTheme="minorBidi" w:hAnsiTheme="minorBidi"/>
            <w:sz w:val="24"/>
            <w:szCs w:val="24"/>
          </w:rPr>
          <w:t>s</w:t>
        </w:r>
      </w:ins>
      <w:del w:id="1725" w:author="Editor/Reviewer" w:date="2023-05-19T13:08:00Z">
        <w:r w:rsidR="00F2015C" w:rsidDel="00BD0023">
          <w:rPr>
            <w:rFonts w:asciiTheme="minorBidi" w:hAnsiTheme="minorBidi"/>
            <w:sz w:val="24"/>
            <w:szCs w:val="24"/>
          </w:rPr>
          <w:delText>s</w:delText>
        </w:r>
      </w:del>
      <w:r w:rsidR="00F2015C">
        <w:rPr>
          <w:rFonts w:asciiTheme="minorBidi" w:hAnsiTheme="minorBidi"/>
          <w:sz w:val="24"/>
          <w:szCs w:val="24"/>
        </w:rPr>
        <w:t xml:space="preserve"> </w:t>
      </w:r>
      <w:r w:rsidR="00CA1516" w:rsidRPr="00A72D88">
        <w:rPr>
          <w:rFonts w:asciiTheme="minorBidi" w:hAnsiTheme="minorBidi"/>
          <w:sz w:val="24"/>
          <w:szCs w:val="24"/>
        </w:rPr>
        <w:t>at high</w:t>
      </w:r>
      <w:ins w:id="1726" w:author="Editor/Reviewer" w:date="2023-05-19T13:10:00Z">
        <w:r>
          <w:rPr>
            <w:rFonts w:asciiTheme="minorBidi" w:hAnsiTheme="minorBidi"/>
            <w:sz w:val="24"/>
            <w:szCs w:val="24"/>
          </w:rPr>
          <w:t>er</w:t>
        </w:r>
      </w:ins>
      <w:r w:rsidR="00CA1516" w:rsidRPr="00A72D88">
        <w:rPr>
          <w:rFonts w:asciiTheme="minorBidi" w:hAnsiTheme="minorBidi"/>
          <w:sz w:val="24"/>
          <w:szCs w:val="24"/>
        </w:rPr>
        <w:t xml:space="preserve"> temperatures</w:t>
      </w:r>
      <w:r w:rsidR="00CA1516">
        <w:rPr>
          <w:rFonts w:asciiTheme="minorBidi" w:hAnsiTheme="minorBidi"/>
          <w:sz w:val="24"/>
          <w:szCs w:val="24"/>
        </w:rPr>
        <w:t xml:space="preserve"> and low</w:t>
      </w:r>
      <w:ins w:id="1727" w:author="Editor/Reviewer" w:date="2023-05-19T13:10:00Z">
        <w:r>
          <w:rPr>
            <w:rFonts w:asciiTheme="minorBidi" w:hAnsiTheme="minorBidi"/>
            <w:sz w:val="24"/>
            <w:szCs w:val="24"/>
          </w:rPr>
          <w:t>er</w:t>
        </w:r>
      </w:ins>
      <w:r w:rsidR="00CA1516">
        <w:rPr>
          <w:rFonts w:asciiTheme="minorBidi" w:hAnsiTheme="minorBidi"/>
          <w:sz w:val="24"/>
          <w:szCs w:val="24"/>
        </w:rPr>
        <w:t xml:space="preserve"> pH</w:t>
      </w:r>
      <w:del w:id="1728" w:author="Editor/Reviewer" w:date="2023-05-19T13:10:00Z">
        <w:r w:rsidR="00F2015C" w:rsidDel="00BD0023">
          <w:rPr>
            <w:rFonts w:asciiTheme="minorBidi" w:hAnsiTheme="minorBidi"/>
            <w:sz w:val="24"/>
            <w:szCs w:val="24"/>
          </w:rPr>
          <w:delText>,</w:delText>
        </w:r>
      </w:del>
      <w:r w:rsidR="00CA1516" w:rsidRPr="00A72D88">
        <w:rPr>
          <w:rFonts w:asciiTheme="minorBidi" w:hAnsiTheme="minorBidi"/>
          <w:sz w:val="24"/>
          <w:szCs w:val="24"/>
        </w:rPr>
        <w:t xml:space="preserve"> until maximum</w:t>
      </w:r>
      <w:ins w:id="1729" w:author="Editor/Reviewer" w:date="2023-05-19T13:08:00Z">
        <w:r>
          <w:rPr>
            <w:rFonts w:asciiTheme="minorBidi" w:hAnsiTheme="minorBidi"/>
            <w:sz w:val="24"/>
            <w:szCs w:val="24"/>
          </w:rPr>
          <w:t xml:space="preserve"> </w:t>
        </w:r>
      </w:ins>
      <w:del w:id="1730" w:author="Editor/Reviewer" w:date="2023-05-19T13:08:00Z">
        <w:r w:rsidR="00CA1516" w:rsidRPr="00A72D88" w:rsidDel="00BD0023">
          <w:rPr>
            <w:rFonts w:asciiTheme="minorBidi" w:hAnsiTheme="minorBidi"/>
            <w:sz w:val="24"/>
            <w:szCs w:val="24"/>
          </w:rPr>
          <w:delText xml:space="preserve"> theoretical </w:delText>
        </w:r>
      </w:del>
      <w:r w:rsidR="00CA1516" w:rsidRPr="00A72D88">
        <w:rPr>
          <w:rFonts w:asciiTheme="minorBidi" w:hAnsiTheme="minorBidi"/>
          <w:sz w:val="24"/>
          <w:szCs w:val="24"/>
        </w:rPr>
        <w:t>P adsorption</w:t>
      </w:r>
      <w:ins w:id="1731" w:author="Editor/Reviewer" w:date="2023-05-19T13:09:00Z">
        <w:r w:rsidRPr="00BD0023">
          <w:rPr>
            <w:rFonts w:asciiTheme="minorBidi" w:hAnsiTheme="minorBidi"/>
            <w:sz w:val="24"/>
            <w:szCs w:val="24"/>
          </w:rPr>
          <w:t xml:space="preserve"> </w:t>
        </w:r>
      </w:ins>
      <w:ins w:id="1732" w:author="Editor/Reviewer" w:date="2023-05-19T13:10:00Z">
        <w:r>
          <w:rPr>
            <w:rFonts w:asciiTheme="minorBidi" w:hAnsiTheme="minorBidi"/>
            <w:sz w:val="24"/>
            <w:szCs w:val="24"/>
          </w:rPr>
          <w:t>(</w:t>
        </w:r>
      </w:ins>
      <w:ins w:id="1733" w:author="Editor/Reviewer" w:date="2023-05-19T13:09:00Z">
        <w:r w:rsidRPr="00A72D88">
          <w:rPr>
            <w:rFonts w:asciiTheme="minorBidi" w:hAnsiTheme="minorBidi"/>
            <w:sz w:val="24"/>
            <w:szCs w:val="24"/>
          </w:rPr>
          <w:t>almost 15,700 mg P kg</w:t>
        </w:r>
        <w:r w:rsidRPr="00A72D88">
          <w:rPr>
            <w:rFonts w:asciiTheme="minorBidi" w:hAnsiTheme="minorBidi"/>
            <w:sz w:val="24"/>
            <w:szCs w:val="24"/>
            <w:vertAlign w:val="superscript"/>
          </w:rPr>
          <w:t>-1</w:t>
        </w:r>
      </w:ins>
      <w:ins w:id="1734" w:author="Editor/Reviewer" w:date="2023-05-19T13:10:00Z">
        <w:r>
          <w:rPr>
            <w:rFonts w:asciiTheme="minorBidi" w:hAnsiTheme="minorBidi"/>
            <w:sz w:val="24"/>
            <w:szCs w:val="24"/>
          </w:rPr>
          <w:t xml:space="preserve">) </w:t>
        </w:r>
      </w:ins>
      <w:del w:id="1735" w:author="Editor/Reviewer" w:date="2023-05-19T13:09:00Z">
        <w:r w:rsidR="00CA1516" w:rsidRPr="00A72D88" w:rsidDel="00BD0023">
          <w:rPr>
            <w:rFonts w:asciiTheme="minorBidi" w:hAnsiTheme="minorBidi"/>
            <w:sz w:val="24"/>
            <w:szCs w:val="24"/>
          </w:rPr>
          <w:delText xml:space="preserve"> </w:delText>
        </w:r>
      </w:del>
      <w:del w:id="1736" w:author="Editor/Reviewer" w:date="2023-05-19T13:08:00Z">
        <w:r w:rsidR="00CA1516" w:rsidRPr="00A72D88" w:rsidDel="00BD0023">
          <w:rPr>
            <w:rFonts w:asciiTheme="minorBidi" w:hAnsiTheme="minorBidi"/>
            <w:sz w:val="24"/>
            <w:szCs w:val="24"/>
          </w:rPr>
          <w:delText xml:space="preserve">is obtained </w:delText>
        </w:r>
      </w:del>
      <w:r w:rsidR="00CA1516" w:rsidRPr="00A72D88">
        <w:rPr>
          <w:rFonts w:asciiTheme="minorBidi" w:hAnsiTheme="minorBidi"/>
          <w:sz w:val="24"/>
          <w:szCs w:val="24"/>
        </w:rPr>
        <w:t>a</w:t>
      </w:r>
      <w:ins w:id="1737" w:author="Editor/Reviewer" w:date="2023-05-19T13:08:00Z">
        <w:r>
          <w:rPr>
            <w:rFonts w:asciiTheme="minorBidi" w:hAnsiTheme="minorBidi"/>
            <w:sz w:val="24"/>
            <w:szCs w:val="24"/>
          </w:rPr>
          <w:t>t</w:t>
        </w:r>
      </w:ins>
      <w:del w:id="1738" w:author="Editor/Reviewer" w:date="2023-05-19T13:08:00Z">
        <w:r w:rsidR="00CA1516" w:rsidRPr="00A72D88" w:rsidDel="00BD0023">
          <w:rPr>
            <w:rFonts w:asciiTheme="minorBidi" w:hAnsiTheme="minorBidi"/>
            <w:sz w:val="24"/>
            <w:szCs w:val="24"/>
          </w:rPr>
          <w:delText>fter</w:delText>
        </w:r>
      </w:del>
      <w:r w:rsidR="00CA1516" w:rsidRPr="00A72D88">
        <w:rPr>
          <w:rFonts w:asciiTheme="minorBidi" w:hAnsiTheme="minorBidi"/>
          <w:sz w:val="24"/>
          <w:szCs w:val="24"/>
        </w:rPr>
        <w:t xml:space="preserve"> </w:t>
      </w:r>
      <w:del w:id="1739" w:author="Editor/Reviewer" w:date="2023-05-19T13:11:00Z">
        <w:r w:rsidR="00CA1516" w:rsidRPr="00A72D88" w:rsidDel="00BD0023">
          <w:rPr>
            <w:rFonts w:asciiTheme="minorBidi" w:hAnsiTheme="minorBidi"/>
            <w:sz w:val="24"/>
            <w:szCs w:val="24"/>
          </w:rPr>
          <w:delText>3 h</w:delText>
        </w:r>
      </w:del>
      <w:del w:id="1740" w:author="Editor/Reviewer" w:date="2023-05-19T13:08:00Z">
        <w:r w:rsidR="00CA1516" w:rsidRPr="00A72D88" w:rsidDel="00BD0023">
          <w:rPr>
            <w:rFonts w:asciiTheme="minorBidi" w:hAnsiTheme="minorBidi"/>
            <w:sz w:val="24"/>
            <w:szCs w:val="24"/>
          </w:rPr>
          <w:delText>ou</w:delText>
        </w:r>
      </w:del>
      <w:del w:id="1741" w:author="Editor/Reviewer" w:date="2023-05-19T13:11:00Z">
        <w:r w:rsidR="00CA1516" w:rsidRPr="00A72D88" w:rsidDel="00BD0023">
          <w:rPr>
            <w:rFonts w:asciiTheme="minorBidi" w:hAnsiTheme="minorBidi"/>
            <w:sz w:val="24"/>
            <w:szCs w:val="24"/>
          </w:rPr>
          <w:delText>r</w:delText>
        </w:r>
      </w:del>
      <w:del w:id="1742" w:author="Editor/Reviewer" w:date="2023-05-19T13:08:00Z">
        <w:r w:rsidR="00CA1516" w:rsidRPr="00A72D88" w:rsidDel="00BD0023">
          <w:rPr>
            <w:rFonts w:asciiTheme="minorBidi" w:hAnsiTheme="minorBidi"/>
            <w:sz w:val="24"/>
            <w:szCs w:val="24"/>
          </w:rPr>
          <w:delText>s</w:delText>
        </w:r>
      </w:del>
      <w:del w:id="1743" w:author="Editor/Reviewer" w:date="2023-05-19T13:11:00Z">
        <w:r w:rsidR="00CA1516" w:rsidRPr="00A72D88" w:rsidDel="00BD0023">
          <w:rPr>
            <w:rFonts w:asciiTheme="minorBidi" w:hAnsiTheme="minorBidi"/>
            <w:sz w:val="24"/>
            <w:szCs w:val="24"/>
          </w:rPr>
          <w:delText xml:space="preserve"> of mixing at </w:delText>
        </w:r>
      </w:del>
      <w:r w:rsidR="00CA1516" w:rsidRPr="00A72D88">
        <w:rPr>
          <w:rFonts w:asciiTheme="minorBidi" w:hAnsiTheme="minorBidi"/>
          <w:sz w:val="24"/>
          <w:szCs w:val="24"/>
        </w:rPr>
        <w:t>pH 3</w:t>
      </w:r>
      <w:ins w:id="1744" w:author="Editor/Reviewer" w:date="2023-05-19T13:11:00Z">
        <w:r>
          <w:rPr>
            <w:rFonts w:asciiTheme="minorBidi" w:hAnsiTheme="minorBidi"/>
            <w:sz w:val="24"/>
            <w:szCs w:val="24"/>
          </w:rPr>
          <w:t xml:space="preserve">, </w:t>
        </w:r>
      </w:ins>
      <w:del w:id="1745" w:author="Editor/Reviewer" w:date="2023-05-19T13:11:00Z">
        <w:r w:rsidR="00CA1516" w:rsidRPr="00A72D88" w:rsidDel="00BD0023">
          <w:rPr>
            <w:rFonts w:asciiTheme="minorBidi" w:hAnsiTheme="minorBidi"/>
            <w:sz w:val="24"/>
            <w:szCs w:val="24"/>
          </w:rPr>
          <w:delText xml:space="preserve"> and</w:delText>
        </w:r>
      </w:del>
      <w:del w:id="1746" w:author="Editor/Reviewer" w:date="2023-05-20T15:45:00Z">
        <w:r w:rsidR="00CA1516" w:rsidRPr="00A72D88" w:rsidDel="00091458">
          <w:rPr>
            <w:rFonts w:asciiTheme="minorBidi" w:hAnsiTheme="minorBidi"/>
            <w:sz w:val="24"/>
            <w:szCs w:val="24"/>
          </w:rPr>
          <w:delText xml:space="preserve"> </w:delText>
        </w:r>
      </w:del>
      <w:del w:id="1747" w:author="Editor/Reviewer" w:date="2023-05-19T13:09:00Z">
        <w:r w:rsidR="00CA1516" w:rsidRPr="00A72D88" w:rsidDel="00BD0023">
          <w:rPr>
            <w:rFonts w:asciiTheme="minorBidi" w:hAnsiTheme="minorBidi"/>
            <w:sz w:val="24"/>
            <w:szCs w:val="24"/>
          </w:rPr>
          <w:delText xml:space="preserve">temperature </w:delText>
        </w:r>
      </w:del>
      <w:r w:rsidR="00CA1516" w:rsidRPr="00A72D88">
        <w:rPr>
          <w:rFonts w:asciiTheme="minorBidi" w:hAnsiTheme="minorBidi"/>
          <w:sz w:val="24"/>
          <w:szCs w:val="24"/>
        </w:rPr>
        <w:t xml:space="preserve">40 </w:t>
      </w:r>
      <w:r w:rsidR="00CA1516" w:rsidRPr="00A72D88">
        <w:rPr>
          <w:rFonts w:asciiTheme="minorBidi" w:hAnsiTheme="minorBidi"/>
          <w:sz w:val="24"/>
          <w:szCs w:val="24"/>
          <w:vertAlign w:val="superscript"/>
        </w:rPr>
        <w:t>0</w:t>
      </w:r>
      <w:r w:rsidR="00CA1516" w:rsidRPr="00A72D88">
        <w:rPr>
          <w:rFonts w:asciiTheme="minorBidi" w:hAnsiTheme="minorBidi"/>
          <w:sz w:val="24"/>
          <w:szCs w:val="24"/>
        </w:rPr>
        <w:t>C</w:t>
      </w:r>
      <w:ins w:id="1748" w:author="Editor/Reviewer" w:date="2023-05-19T13:11:00Z">
        <w:r>
          <w:rPr>
            <w:rFonts w:asciiTheme="minorBidi" w:hAnsiTheme="minorBidi"/>
            <w:sz w:val="24"/>
            <w:szCs w:val="24"/>
          </w:rPr>
          <w:t xml:space="preserve">, and </w:t>
        </w:r>
        <w:r w:rsidRPr="00A72D88">
          <w:rPr>
            <w:rFonts w:asciiTheme="minorBidi" w:hAnsiTheme="minorBidi"/>
            <w:sz w:val="24"/>
            <w:szCs w:val="24"/>
          </w:rPr>
          <w:t>3 hr of mixing</w:t>
        </w:r>
      </w:ins>
      <w:del w:id="1749" w:author="Editor/Reviewer" w:date="2023-05-19T13:11:00Z">
        <w:r w:rsidR="00CA1516" w:rsidRPr="00A72D88" w:rsidDel="00BD0023">
          <w:rPr>
            <w:rFonts w:asciiTheme="minorBidi" w:hAnsiTheme="minorBidi"/>
            <w:sz w:val="24"/>
            <w:szCs w:val="24"/>
          </w:rPr>
          <w:delText>, which is</w:delText>
        </w:r>
      </w:del>
      <w:r w:rsidR="00CA1516" w:rsidRPr="00A72D88">
        <w:rPr>
          <w:rFonts w:asciiTheme="minorBidi" w:hAnsiTheme="minorBidi"/>
          <w:sz w:val="24"/>
          <w:szCs w:val="24"/>
        </w:rPr>
        <w:t xml:space="preserve"> </w:t>
      </w:r>
      <w:del w:id="1750" w:author="Editor/Reviewer" w:date="2023-05-19T13:09:00Z">
        <w:r w:rsidR="00CA1516" w:rsidRPr="00A72D88" w:rsidDel="00BD0023">
          <w:rPr>
            <w:rFonts w:asciiTheme="minorBidi" w:hAnsiTheme="minorBidi"/>
            <w:sz w:val="24"/>
            <w:szCs w:val="24"/>
          </w:rPr>
          <w:delText>almost 15,700 mg P kg</w:delText>
        </w:r>
        <w:r w:rsidR="00CA1516" w:rsidRPr="00A72D88" w:rsidDel="00BD0023">
          <w:rPr>
            <w:rFonts w:asciiTheme="minorBidi" w:hAnsiTheme="minorBidi"/>
            <w:sz w:val="24"/>
            <w:szCs w:val="24"/>
            <w:vertAlign w:val="superscript"/>
          </w:rPr>
          <w:delText>-1</w:delText>
        </w:r>
        <w:r w:rsidR="00CA1516" w:rsidRPr="00A72D88" w:rsidDel="00BD0023">
          <w:rPr>
            <w:rFonts w:asciiTheme="minorBidi" w:hAnsiTheme="minorBidi"/>
            <w:sz w:val="24"/>
            <w:szCs w:val="24"/>
          </w:rPr>
          <w:delText xml:space="preserve"> </w:delText>
        </w:r>
      </w:del>
      <w:r w:rsidR="00CA1516" w:rsidRPr="00A72D88">
        <w:rPr>
          <w:rFonts w:asciiTheme="minorBidi" w:hAnsiTheme="minorBidi"/>
          <w:sz w:val="24"/>
          <w:szCs w:val="24"/>
        </w:rPr>
        <w:t>(Fig. 7).</w:t>
      </w:r>
      <w:r w:rsidR="00CA1516" w:rsidRPr="00E82BD9">
        <w:rPr>
          <w:rFonts w:asciiTheme="minorBidi" w:hAnsiTheme="minorBidi"/>
          <w:sz w:val="24"/>
          <w:szCs w:val="24"/>
        </w:rPr>
        <w:t xml:space="preserve"> </w:t>
      </w:r>
      <w:r w:rsidR="00DE21F0" w:rsidRPr="00AA1738">
        <w:rPr>
          <w:rFonts w:asciiTheme="minorBidi" w:hAnsiTheme="minorBidi"/>
          <w:sz w:val="24"/>
          <w:szCs w:val="24"/>
        </w:rPr>
        <w:t xml:space="preserve">The combination of these </w:t>
      </w:r>
      <w:r w:rsidR="00CE0A4F">
        <w:rPr>
          <w:rFonts w:asciiTheme="minorBidi" w:hAnsiTheme="minorBidi"/>
          <w:sz w:val="24"/>
          <w:szCs w:val="24"/>
        </w:rPr>
        <w:t xml:space="preserve">extreme </w:t>
      </w:r>
      <w:r w:rsidR="00DE21F0" w:rsidRPr="00AA1738">
        <w:rPr>
          <w:rFonts w:asciiTheme="minorBidi" w:hAnsiTheme="minorBidi"/>
          <w:sz w:val="24"/>
          <w:szCs w:val="24"/>
        </w:rPr>
        <w:t xml:space="preserve">conditions </w:t>
      </w:r>
      <w:ins w:id="1751" w:author="Editor/Reviewer" w:date="2023-05-19T13:13:00Z">
        <w:r>
          <w:rPr>
            <w:rFonts w:asciiTheme="minorBidi" w:hAnsiTheme="minorBidi"/>
            <w:sz w:val="24"/>
            <w:szCs w:val="24"/>
          </w:rPr>
          <w:t>was</w:t>
        </w:r>
      </w:ins>
      <w:del w:id="1752" w:author="Editor/Reviewer" w:date="2023-05-19T13:13:00Z">
        <w:r w:rsidR="00DE21F0" w:rsidRPr="00AA1738" w:rsidDel="00BD0023">
          <w:rPr>
            <w:rFonts w:asciiTheme="minorBidi" w:hAnsiTheme="minorBidi"/>
            <w:sz w:val="24"/>
            <w:szCs w:val="24"/>
          </w:rPr>
          <w:delText>is</w:delText>
        </w:r>
      </w:del>
      <w:r w:rsidR="00DE21F0" w:rsidRPr="00AA1738">
        <w:rPr>
          <w:rFonts w:asciiTheme="minorBidi" w:hAnsiTheme="minorBidi"/>
          <w:sz w:val="24"/>
          <w:szCs w:val="24"/>
        </w:rPr>
        <w:t xml:space="preserve"> not </w:t>
      </w:r>
      <w:commentRangeStart w:id="1753"/>
      <w:r w:rsidR="00DE21F0" w:rsidRPr="00AA1738">
        <w:rPr>
          <w:rFonts w:asciiTheme="minorBidi" w:hAnsiTheme="minorBidi"/>
          <w:sz w:val="24"/>
          <w:szCs w:val="24"/>
        </w:rPr>
        <w:t>applicable</w:t>
      </w:r>
      <w:commentRangeEnd w:id="1753"/>
      <w:r w:rsidR="00B45FED">
        <w:rPr>
          <w:rStyle w:val="CommentReference"/>
        </w:rPr>
        <w:commentReference w:id="1753"/>
      </w:r>
      <w:r w:rsidR="00DE21F0" w:rsidRPr="00AA1738">
        <w:rPr>
          <w:rFonts w:asciiTheme="minorBidi" w:hAnsiTheme="minorBidi"/>
          <w:sz w:val="24"/>
          <w:szCs w:val="24"/>
        </w:rPr>
        <w:t xml:space="preserve"> </w:t>
      </w:r>
      <w:ins w:id="1754" w:author="Editor/Reviewer" w:date="2023-05-19T13:14:00Z">
        <w:r>
          <w:rPr>
            <w:rFonts w:asciiTheme="minorBidi" w:hAnsiTheme="minorBidi"/>
            <w:sz w:val="24"/>
            <w:szCs w:val="24"/>
          </w:rPr>
          <w:t>in</w:t>
        </w:r>
      </w:ins>
      <w:del w:id="1755" w:author="Editor/Reviewer" w:date="2023-05-19T13:13:00Z">
        <w:r w:rsidR="00DE21F0" w:rsidRPr="00AA1738" w:rsidDel="00BD0023">
          <w:rPr>
            <w:rFonts w:asciiTheme="minorBidi" w:hAnsiTheme="minorBidi"/>
            <w:sz w:val="24"/>
            <w:szCs w:val="24"/>
          </w:rPr>
          <w:delText>in</w:delText>
        </w:r>
      </w:del>
      <w:r w:rsidR="00DE21F0" w:rsidRPr="00AA1738">
        <w:rPr>
          <w:rFonts w:asciiTheme="minorBidi" w:hAnsiTheme="minorBidi"/>
          <w:sz w:val="24"/>
          <w:szCs w:val="24"/>
        </w:rPr>
        <w:t xml:space="preserve"> the laboratory</w:t>
      </w:r>
      <w:r w:rsidR="006B7A79">
        <w:rPr>
          <w:rFonts w:asciiTheme="minorBidi" w:hAnsiTheme="minorBidi"/>
          <w:sz w:val="24"/>
          <w:szCs w:val="24"/>
        </w:rPr>
        <w:t xml:space="preserve"> or</w:t>
      </w:r>
      <w:del w:id="1756" w:author="Editor/Reviewer" w:date="2023-05-19T13:12:00Z">
        <w:r w:rsidR="006B7A79" w:rsidDel="00BD0023">
          <w:rPr>
            <w:rFonts w:asciiTheme="minorBidi" w:hAnsiTheme="minorBidi"/>
            <w:sz w:val="24"/>
            <w:szCs w:val="24"/>
          </w:rPr>
          <w:delText xml:space="preserve"> in</w:delText>
        </w:r>
      </w:del>
      <w:del w:id="1757" w:author="Editor/Reviewer" w:date="2023-05-19T13:14:00Z">
        <w:r w:rsidR="006B7A79" w:rsidDel="00BD0023">
          <w:rPr>
            <w:rFonts w:asciiTheme="minorBidi" w:hAnsiTheme="minorBidi"/>
            <w:sz w:val="24"/>
            <w:szCs w:val="24"/>
          </w:rPr>
          <w:delText xml:space="preserve"> the</w:delText>
        </w:r>
      </w:del>
      <w:r w:rsidR="006B7A79">
        <w:rPr>
          <w:rFonts w:asciiTheme="minorBidi" w:hAnsiTheme="minorBidi"/>
          <w:sz w:val="24"/>
          <w:szCs w:val="24"/>
        </w:rPr>
        <w:t xml:space="preserve"> field</w:t>
      </w:r>
      <w:r w:rsidR="00DE21F0" w:rsidRPr="00AA1738">
        <w:rPr>
          <w:rFonts w:asciiTheme="minorBidi" w:hAnsiTheme="minorBidi"/>
          <w:sz w:val="24"/>
          <w:szCs w:val="24"/>
        </w:rPr>
        <w:t xml:space="preserve"> for safety</w:t>
      </w:r>
      <w:ins w:id="1758" w:author="Editor/Reviewer" w:date="2023-05-19T13:15:00Z">
        <w:r>
          <w:rPr>
            <w:rFonts w:asciiTheme="minorBidi" w:hAnsiTheme="minorBidi"/>
            <w:sz w:val="24"/>
            <w:szCs w:val="24"/>
          </w:rPr>
          <w:t xml:space="preserve"> reasons</w:t>
        </w:r>
      </w:ins>
      <w:del w:id="1759" w:author="Editor/Reviewer" w:date="2023-05-19T13:12:00Z">
        <w:r w:rsidR="00DE21F0" w:rsidRPr="00AA1738" w:rsidDel="00BD0023">
          <w:rPr>
            <w:rFonts w:asciiTheme="minorBidi" w:hAnsiTheme="minorBidi"/>
            <w:sz w:val="24"/>
            <w:szCs w:val="24"/>
          </w:rPr>
          <w:delText xml:space="preserve"> reasons</w:delText>
        </w:r>
      </w:del>
      <w:r w:rsidR="006B7A79">
        <w:rPr>
          <w:rFonts w:asciiTheme="minorBidi" w:hAnsiTheme="minorBidi"/>
          <w:sz w:val="24"/>
          <w:szCs w:val="24"/>
        </w:rPr>
        <w:t>,</w:t>
      </w:r>
      <w:r w:rsidR="00DE21F0" w:rsidRPr="00AA1738">
        <w:rPr>
          <w:rFonts w:asciiTheme="minorBidi" w:hAnsiTheme="minorBidi"/>
          <w:sz w:val="24"/>
          <w:szCs w:val="24"/>
        </w:rPr>
        <w:t xml:space="preserve"> </w:t>
      </w:r>
      <w:ins w:id="1760" w:author="Editor/Reviewer" w:date="2023-05-20T15:09:00Z">
        <w:r w:rsidR="008E11A0">
          <w:rPr>
            <w:rFonts w:asciiTheme="minorBidi" w:hAnsiTheme="minorBidi"/>
            <w:sz w:val="24"/>
            <w:szCs w:val="24"/>
          </w:rPr>
          <w:t>primarily</w:t>
        </w:r>
      </w:ins>
      <w:del w:id="1761" w:author="Editor/Reviewer" w:date="2023-05-20T15:09:00Z">
        <w:r w:rsidR="00DE21F0" w:rsidDel="008E11A0">
          <w:rPr>
            <w:rFonts w:asciiTheme="minorBidi" w:hAnsiTheme="minorBidi"/>
            <w:sz w:val="24"/>
            <w:szCs w:val="24"/>
          </w:rPr>
          <w:delText>mostly</w:delText>
        </w:r>
      </w:del>
      <w:r w:rsidR="00DE21F0" w:rsidRPr="00AA1738">
        <w:rPr>
          <w:rFonts w:asciiTheme="minorBidi" w:hAnsiTheme="minorBidi"/>
          <w:sz w:val="24"/>
          <w:szCs w:val="24"/>
        </w:rPr>
        <w:t xml:space="preserve"> </w:t>
      </w:r>
      <w:ins w:id="1762" w:author="Editor/Reviewer" w:date="2023-05-19T13:14:00Z">
        <w:r>
          <w:rPr>
            <w:rFonts w:asciiTheme="minorBidi" w:hAnsiTheme="minorBidi"/>
            <w:sz w:val="24"/>
            <w:szCs w:val="24"/>
          </w:rPr>
          <w:t xml:space="preserve">due to </w:t>
        </w:r>
      </w:ins>
      <w:del w:id="1763" w:author="Editor/Reviewer" w:date="2023-05-19T13:16:00Z">
        <w:r w:rsidR="00DE21F0" w:rsidRPr="00AA1738" w:rsidDel="00B45FED">
          <w:rPr>
            <w:rFonts w:asciiTheme="minorBidi" w:hAnsiTheme="minorBidi"/>
            <w:sz w:val="24"/>
            <w:szCs w:val="24"/>
          </w:rPr>
          <w:delText xml:space="preserve">increased </w:delText>
        </w:r>
      </w:del>
      <w:r w:rsidR="00DE21F0" w:rsidRPr="00AA1738">
        <w:rPr>
          <w:rFonts w:asciiTheme="minorBidi" w:hAnsiTheme="minorBidi"/>
          <w:sz w:val="24"/>
          <w:szCs w:val="24"/>
        </w:rPr>
        <w:t xml:space="preserve">evaporation of </w:t>
      </w:r>
      <w:del w:id="1764" w:author="Editor/Reviewer" w:date="2023-05-19T13:14:00Z">
        <w:r w:rsidR="00DE21F0" w:rsidRPr="00AA1738" w:rsidDel="00BD0023">
          <w:rPr>
            <w:rFonts w:asciiTheme="minorBidi" w:hAnsiTheme="minorBidi"/>
            <w:sz w:val="24"/>
            <w:szCs w:val="24"/>
          </w:rPr>
          <w:delText xml:space="preserve">the </w:delText>
        </w:r>
      </w:del>
      <w:r w:rsidR="00DE21F0" w:rsidRPr="00AA1738">
        <w:rPr>
          <w:rFonts w:asciiTheme="minorBidi" w:hAnsiTheme="minorBidi"/>
          <w:sz w:val="24"/>
          <w:szCs w:val="24"/>
        </w:rPr>
        <w:t xml:space="preserve">hydrogenated acid </w:t>
      </w:r>
      <w:r w:rsidR="001F689D">
        <w:rPr>
          <w:rFonts w:asciiTheme="minorBidi" w:hAnsiTheme="minorBidi"/>
          <w:sz w:val="24"/>
          <w:szCs w:val="24"/>
        </w:rPr>
        <w:t>from the</w:t>
      </w:r>
      <w:r w:rsidR="00DE21F0" w:rsidRPr="00AA1738">
        <w:rPr>
          <w:rFonts w:asciiTheme="minorBidi" w:hAnsiTheme="minorBidi"/>
          <w:sz w:val="24"/>
          <w:szCs w:val="24"/>
        </w:rPr>
        <w:t xml:space="preserve"> hot solution</w:t>
      </w:r>
      <w:r w:rsidR="00CC3B49">
        <w:rPr>
          <w:rFonts w:asciiTheme="minorBidi" w:hAnsiTheme="minorBidi"/>
          <w:sz w:val="24"/>
          <w:szCs w:val="24"/>
        </w:rPr>
        <w:t xml:space="preserve">. </w:t>
      </w:r>
      <w:r w:rsidR="00742170">
        <w:rPr>
          <w:rFonts w:asciiTheme="minorBidi" w:hAnsiTheme="minorBidi"/>
          <w:sz w:val="24"/>
          <w:szCs w:val="24"/>
        </w:rPr>
        <w:t>Generally</w:t>
      </w:r>
      <w:del w:id="1765" w:author="Editor/Reviewer" w:date="2023-05-19T13:17:00Z">
        <w:r w:rsidR="00742170" w:rsidDel="00B45FED">
          <w:rPr>
            <w:rFonts w:asciiTheme="minorBidi" w:hAnsiTheme="minorBidi"/>
            <w:sz w:val="24"/>
            <w:szCs w:val="24"/>
          </w:rPr>
          <w:delText>, u</w:delText>
        </w:r>
        <w:r w:rsidR="00DE21F0" w:rsidRPr="00AA1738" w:rsidDel="00B45FED">
          <w:rPr>
            <w:rFonts w:asciiTheme="minorBidi" w:hAnsiTheme="minorBidi"/>
            <w:sz w:val="24"/>
            <w:szCs w:val="24"/>
          </w:rPr>
          <w:delText xml:space="preserve">nder acidic conditions, </w:delText>
        </w:r>
      </w:del>
      <w:del w:id="1766" w:author="Editor/Reviewer" w:date="2023-05-19T13:16:00Z">
        <w:r w:rsidR="00DE21F0" w:rsidRPr="00AA1738" w:rsidDel="00B45FED">
          <w:rPr>
            <w:rFonts w:asciiTheme="minorBidi" w:hAnsiTheme="minorBidi"/>
            <w:sz w:val="24"/>
            <w:szCs w:val="24"/>
          </w:rPr>
          <w:delText xml:space="preserve">the </w:delText>
        </w:r>
      </w:del>
      <w:del w:id="1767" w:author="Editor/Reviewer" w:date="2023-05-19T13:17:00Z">
        <w:r w:rsidR="00DE21F0" w:rsidRPr="00AA1738" w:rsidDel="00B45FED">
          <w:rPr>
            <w:rFonts w:asciiTheme="minorBidi" w:hAnsiTheme="minorBidi"/>
            <w:sz w:val="24"/>
            <w:szCs w:val="24"/>
          </w:rPr>
          <w:delText xml:space="preserve">calcium carbonate deposits </w:delText>
        </w:r>
        <w:r w:rsidR="00515416" w:rsidDel="00B45FED">
          <w:rPr>
            <w:rFonts w:asciiTheme="minorBidi" w:hAnsiTheme="minorBidi"/>
            <w:sz w:val="24"/>
            <w:szCs w:val="24"/>
          </w:rPr>
          <w:delText>and associated precipitated P</w:delText>
        </w:r>
      </w:del>
      <w:del w:id="1768" w:author="Editor/Reviewer" w:date="2023-05-19T13:16:00Z">
        <w:r w:rsidR="00515416" w:rsidDel="00B45FED">
          <w:rPr>
            <w:rFonts w:asciiTheme="minorBidi" w:hAnsiTheme="minorBidi"/>
            <w:sz w:val="24"/>
            <w:szCs w:val="24"/>
          </w:rPr>
          <w:delText>,</w:delText>
        </w:r>
      </w:del>
      <w:del w:id="1769" w:author="Editor/Reviewer" w:date="2023-05-19T13:17:00Z">
        <w:r w:rsidR="00515416" w:rsidDel="00B45FED">
          <w:rPr>
            <w:rFonts w:asciiTheme="minorBidi" w:hAnsiTheme="minorBidi"/>
            <w:sz w:val="24"/>
            <w:szCs w:val="24"/>
          </w:rPr>
          <w:delText xml:space="preserve"> </w:delText>
        </w:r>
        <w:r w:rsidR="00DE21F0" w:rsidRPr="00AA1738" w:rsidDel="00B45FED">
          <w:rPr>
            <w:rFonts w:asciiTheme="minorBidi" w:hAnsiTheme="minorBidi"/>
            <w:sz w:val="24"/>
            <w:szCs w:val="24"/>
          </w:rPr>
          <w:delText xml:space="preserve">are unstable </w:delText>
        </w:r>
      </w:del>
      <w:ins w:id="1770" w:author="Editor/Reviewer" w:date="2023-05-19T13:17:00Z">
        <w:r w:rsidR="00B45FED">
          <w:rPr>
            <w:rFonts w:asciiTheme="minorBidi" w:hAnsiTheme="minorBidi"/>
            <w:sz w:val="24"/>
            <w:szCs w:val="24"/>
          </w:rPr>
          <w:t xml:space="preserve">, calcium carbonate deposits and associated precipitated P are unstable under acidic conditions </w:t>
        </w:r>
      </w:ins>
      <w:r w:rsidR="00DE21F0" w:rsidRPr="00AA1738">
        <w:rPr>
          <w:rFonts w:asciiTheme="minorBidi" w:hAnsiTheme="minorBidi"/>
          <w:sz w:val="24"/>
          <w:szCs w:val="24"/>
        </w:rPr>
        <w:t>and tend to dissolve. As explained</w:t>
      </w:r>
      <w:del w:id="1771" w:author="Editor/Reviewer" w:date="2023-05-19T13:17:00Z">
        <w:r w:rsidR="00DE21F0" w:rsidRPr="00AA1738" w:rsidDel="00B45FED">
          <w:rPr>
            <w:rFonts w:asciiTheme="minorBidi" w:hAnsiTheme="minorBidi"/>
            <w:sz w:val="24"/>
            <w:szCs w:val="24"/>
          </w:rPr>
          <w:delText xml:space="preserve"> above</w:delText>
        </w:r>
      </w:del>
      <w:r w:rsidR="00DE21F0" w:rsidRPr="00AA1738">
        <w:rPr>
          <w:rFonts w:asciiTheme="minorBidi" w:hAnsiTheme="minorBidi"/>
          <w:sz w:val="24"/>
          <w:szCs w:val="24"/>
        </w:rPr>
        <w:t xml:space="preserve">, the primary adsorption at pH 3 will be </w:t>
      </w:r>
      <w:r w:rsidR="00DE21F0">
        <w:rPr>
          <w:rFonts w:asciiTheme="minorBidi" w:hAnsiTheme="minorBidi"/>
          <w:sz w:val="24"/>
          <w:szCs w:val="24"/>
        </w:rPr>
        <w:t>onto</w:t>
      </w:r>
      <w:r w:rsidR="00DE21F0" w:rsidRPr="00AA1738">
        <w:rPr>
          <w:rFonts w:asciiTheme="minorBidi" w:hAnsiTheme="minorBidi"/>
          <w:sz w:val="24"/>
          <w:szCs w:val="24"/>
        </w:rPr>
        <w:t xml:space="preserve"> iron oxides</w:t>
      </w:r>
      <w:ins w:id="1772" w:author="Editor/Reviewer" w:date="2023-05-19T13:18:00Z">
        <w:r w:rsidR="00B45FED">
          <w:rPr>
            <w:rFonts w:asciiTheme="minorBidi" w:hAnsiTheme="minorBidi"/>
            <w:sz w:val="24"/>
            <w:szCs w:val="24"/>
          </w:rPr>
          <w:t>. This absorption</w:t>
        </w:r>
      </w:ins>
      <w:del w:id="1773" w:author="Editor/Reviewer" w:date="2023-05-19T13:18:00Z">
        <w:r w:rsidR="00DE21F0" w:rsidRPr="00AA1738" w:rsidDel="00B45FED">
          <w:rPr>
            <w:rFonts w:asciiTheme="minorBidi" w:hAnsiTheme="minorBidi"/>
            <w:sz w:val="24"/>
            <w:szCs w:val="24"/>
          </w:rPr>
          <w:delText>, which</w:delText>
        </w:r>
      </w:del>
      <w:r w:rsidR="00DE21F0" w:rsidRPr="00AA1738">
        <w:rPr>
          <w:rFonts w:asciiTheme="minorBidi" w:hAnsiTheme="minorBidi"/>
          <w:sz w:val="24"/>
          <w:szCs w:val="24"/>
        </w:rPr>
        <w:t xml:space="preserve"> wil</w:t>
      </w:r>
      <w:ins w:id="1774" w:author="Editor/Reviewer" w:date="2023-05-19T13:18:00Z">
        <w:r w:rsidR="00B45FED">
          <w:rPr>
            <w:rFonts w:asciiTheme="minorBidi" w:hAnsiTheme="minorBidi"/>
            <w:sz w:val="24"/>
            <w:szCs w:val="24"/>
          </w:rPr>
          <w:t>l</w:t>
        </w:r>
      </w:ins>
      <w:del w:id="1775" w:author="Editor/Reviewer" w:date="2023-05-19T13:18:00Z">
        <w:r w:rsidR="00DE21F0" w:rsidRPr="00AA1738" w:rsidDel="00B45FED">
          <w:rPr>
            <w:rFonts w:asciiTheme="minorBidi" w:hAnsiTheme="minorBidi"/>
            <w:sz w:val="24"/>
            <w:szCs w:val="24"/>
          </w:rPr>
          <w:delText>l be</w:delText>
        </w:r>
      </w:del>
      <w:r w:rsidR="00DE21F0" w:rsidRPr="00AA1738">
        <w:rPr>
          <w:rFonts w:asciiTheme="minorBidi" w:hAnsiTheme="minorBidi"/>
          <w:sz w:val="24"/>
          <w:szCs w:val="24"/>
        </w:rPr>
        <w:t xml:space="preserve"> </w:t>
      </w:r>
      <w:commentRangeStart w:id="1776"/>
      <w:r w:rsidR="00DE21F0" w:rsidRPr="00AA1738">
        <w:rPr>
          <w:rFonts w:asciiTheme="minorBidi" w:hAnsiTheme="minorBidi"/>
          <w:sz w:val="24"/>
          <w:szCs w:val="24"/>
        </w:rPr>
        <w:t>accelerate</w:t>
      </w:r>
      <w:commentRangeEnd w:id="1776"/>
      <w:r w:rsidR="00F2682B">
        <w:rPr>
          <w:rStyle w:val="CommentReference"/>
        </w:rPr>
        <w:commentReference w:id="1776"/>
      </w:r>
      <w:del w:id="1777" w:author="Editor/Reviewer" w:date="2023-05-19T13:18:00Z">
        <w:r w:rsidR="00DE21F0" w:rsidRPr="00AA1738" w:rsidDel="00B45FED">
          <w:rPr>
            <w:rFonts w:asciiTheme="minorBidi" w:hAnsiTheme="minorBidi"/>
            <w:sz w:val="24"/>
            <w:szCs w:val="24"/>
          </w:rPr>
          <w:delText>d</w:delText>
        </w:r>
      </w:del>
      <w:r w:rsidR="00DE21F0" w:rsidRPr="00AA1738">
        <w:rPr>
          <w:rFonts w:asciiTheme="minorBidi" w:hAnsiTheme="minorBidi"/>
          <w:sz w:val="24"/>
          <w:szCs w:val="24"/>
        </w:rPr>
        <w:t xml:space="preserve"> without competition </w:t>
      </w:r>
      <w:ins w:id="1778" w:author="Editor/Reviewer" w:date="2023-05-19T13:19:00Z">
        <w:r w:rsidR="00B45FED">
          <w:rPr>
            <w:rFonts w:asciiTheme="minorBidi" w:hAnsiTheme="minorBidi"/>
            <w:sz w:val="24"/>
            <w:szCs w:val="24"/>
          </w:rPr>
          <w:t>from</w:t>
        </w:r>
      </w:ins>
      <w:del w:id="1779" w:author="Editor/Reviewer" w:date="2023-05-19T13:19:00Z">
        <w:r w:rsidR="00DE21F0" w:rsidRPr="00AA1738" w:rsidDel="00B45FED">
          <w:rPr>
            <w:rFonts w:asciiTheme="minorBidi" w:hAnsiTheme="minorBidi"/>
            <w:sz w:val="24"/>
            <w:szCs w:val="24"/>
          </w:rPr>
          <w:delText>with</w:delText>
        </w:r>
      </w:del>
      <w:r w:rsidR="00DE21F0" w:rsidRPr="00AA1738">
        <w:rPr>
          <w:rFonts w:asciiTheme="minorBidi" w:hAnsiTheme="minorBidi"/>
          <w:sz w:val="24"/>
          <w:szCs w:val="24"/>
        </w:rPr>
        <w:t xml:space="preserve"> hydroxides and carbonates. </w:t>
      </w:r>
      <w:ins w:id="1780" w:author="Editor/Reviewer" w:date="2023-05-19T13:20:00Z">
        <w:r w:rsidR="00B45FED">
          <w:rPr>
            <w:rFonts w:asciiTheme="minorBidi" w:hAnsiTheme="minorBidi"/>
            <w:sz w:val="24"/>
            <w:szCs w:val="24"/>
          </w:rPr>
          <w:t>In contrast</w:t>
        </w:r>
      </w:ins>
      <w:del w:id="1781" w:author="Editor/Reviewer" w:date="2023-05-19T13:20:00Z">
        <w:r w:rsidR="00DE21F0" w:rsidRPr="00AA1738" w:rsidDel="00B45FED">
          <w:rPr>
            <w:rFonts w:asciiTheme="minorBidi" w:hAnsiTheme="minorBidi"/>
            <w:sz w:val="24"/>
            <w:szCs w:val="24"/>
          </w:rPr>
          <w:delText>On the other hand</w:delText>
        </w:r>
      </w:del>
      <w:r w:rsidR="00DE21F0" w:rsidRPr="00AA1738">
        <w:rPr>
          <w:rFonts w:asciiTheme="minorBidi" w:hAnsiTheme="minorBidi"/>
          <w:sz w:val="24"/>
          <w:szCs w:val="24"/>
        </w:rPr>
        <w:t xml:space="preserve">, </w:t>
      </w:r>
      <w:del w:id="1782" w:author="Editor/Reviewer" w:date="2023-05-19T13:20:00Z">
        <w:r w:rsidR="00DE21F0" w:rsidRPr="00AA1738" w:rsidDel="00B45FED">
          <w:rPr>
            <w:rFonts w:asciiTheme="minorBidi" w:hAnsiTheme="minorBidi"/>
            <w:sz w:val="24"/>
            <w:szCs w:val="24"/>
          </w:rPr>
          <w:delText xml:space="preserve">the </w:delText>
        </w:r>
      </w:del>
      <w:r w:rsidR="00DE21F0" w:rsidRPr="00AA1738">
        <w:rPr>
          <w:rFonts w:asciiTheme="minorBidi" w:hAnsiTheme="minorBidi"/>
          <w:sz w:val="24"/>
          <w:szCs w:val="24"/>
        </w:rPr>
        <w:t>temperature</w:t>
      </w:r>
      <w:del w:id="1783" w:author="Editor/Reviewer" w:date="2023-05-19T13:20:00Z">
        <w:r w:rsidR="00DE21F0" w:rsidRPr="00AA1738" w:rsidDel="00B45FED">
          <w:rPr>
            <w:rFonts w:asciiTheme="minorBidi" w:hAnsiTheme="minorBidi"/>
            <w:sz w:val="24"/>
            <w:szCs w:val="24"/>
          </w:rPr>
          <w:delText>,</w:delText>
        </w:r>
      </w:del>
      <w:r w:rsidR="00DE21F0" w:rsidRPr="00AA1738">
        <w:rPr>
          <w:rFonts w:asciiTheme="minorBidi" w:hAnsiTheme="minorBidi"/>
          <w:sz w:val="24"/>
          <w:szCs w:val="24"/>
        </w:rPr>
        <w:t xml:space="preserve"> contributes to efficient adsorption through physical mechanisms such as </w:t>
      </w:r>
      <w:r w:rsidR="00DE21F0" w:rsidRPr="00AA1738">
        <w:rPr>
          <w:rFonts w:asciiTheme="minorBidi" w:hAnsiTheme="minorBidi"/>
          <w:sz w:val="24"/>
          <w:szCs w:val="24"/>
        </w:rPr>
        <w:lastRenderedPageBreak/>
        <w:t>lower</w:t>
      </w:r>
      <w:ins w:id="1784" w:author="Editor/Reviewer" w:date="2023-05-19T13:20:00Z">
        <w:r w:rsidR="00B45FED">
          <w:rPr>
            <w:rFonts w:asciiTheme="minorBidi" w:hAnsiTheme="minorBidi"/>
            <w:sz w:val="24"/>
            <w:szCs w:val="24"/>
          </w:rPr>
          <w:t>ed</w:t>
        </w:r>
      </w:ins>
      <w:del w:id="1785" w:author="Editor/Reviewer" w:date="2023-05-19T13:20:00Z">
        <w:r w:rsidR="00DE21F0" w:rsidRPr="00AA1738" w:rsidDel="00B45FED">
          <w:rPr>
            <w:rFonts w:asciiTheme="minorBidi" w:hAnsiTheme="minorBidi"/>
            <w:sz w:val="24"/>
            <w:szCs w:val="24"/>
          </w:rPr>
          <w:delText>ing</w:delText>
        </w:r>
      </w:del>
      <w:ins w:id="1786" w:author="Editor/Reviewer" w:date="2023-05-19T13:20:00Z">
        <w:r w:rsidR="00B45FED">
          <w:rPr>
            <w:rFonts w:asciiTheme="minorBidi" w:hAnsiTheme="minorBidi"/>
            <w:sz w:val="24"/>
            <w:szCs w:val="24"/>
          </w:rPr>
          <w:t xml:space="preserve"> liquid</w:t>
        </w:r>
      </w:ins>
      <w:del w:id="1787" w:author="Editor/Reviewer" w:date="2023-05-19T13:20:00Z">
        <w:r w:rsidR="00DE21F0" w:rsidRPr="00AA1738" w:rsidDel="00B45FED">
          <w:rPr>
            <w:rFonts w:asciiTheme="minorBidi" w:hAnsiTheme="minorBidi"/>
            <w:sz w:val="24"/>
            <w:szCs w:val="24"/>
          </w:rPr>
          <w:delText xml:space="preserve"> the</w:delText>
        </w:r>
      </w:del>
      <w:r w:rsidR="00DE21F0" w:rsidRPr="00AA1738">
        <w:rPr>
          <w:rFonts w:asciiTheme="minorBidi" w:hAnsiTheme="minorBidi"/>
          <w:sz w:val="24"/>
          <w:szCs w:val="24"/>
        </w:rPr>
        <w:t xml:space="preserve"> viscosity</w:t>
      </w:r>
      <w:del w:id="1788" w:author="Editor/Reviewer" w:date="2023-05-19T13:21:00Z">
        <w:r w:rsidR="00DE21F0" w:rsidRPr="00AA1738" w:rsidDel="00B45FED">
          <w:rPr>
            <w:rFonts w:asciiTheme="minorBidi" w:hAnsiTheme="minorBidi"/>
            <w:sz w:val="24"/>
            <w:szCs w:val="24"/>
          </w:rPr>
          <w:delText xml:space="preserve"> of the liquid</w:delText>
        </w:r>
      </w:del>
      <w:r w:rsidR="00DE21F0" w:rsidRPr="00AA1738">
        <w:rPr>
          <w:rFonts w:asciiTheme="minorBidi" w:hAnsiTheme="minorBidi"/>
          <w:sz w:val="24"/>
          <w:szCs w:val="24"/>
        </w:rPr>
        <w:t xml:space="preserve">, </w:t>
      </w:r>
      <w:ins w:id="1789" w:author="Editor/Reviewer" w:date="2023-05-19T13:21:00Z">
        <w:r w:rsidR="00B45FED">
          <w:rPr>
            <w:rFonts w:asciiTheme="minorBidi" w:hAnsiTheme="minorBidi"/>
            <w:sz w:val="24"/>
            <w:szCs w:val="24"/>
          </w:rPr>
          <w:t>i</w:t>
        </w:r>
      </w:ins>
      <w:del w:id="1790" w:author="Editor/Reviewer" w:date="2023-05-19T13:21:00Z">
        <w:r w:rsidR="00DE21F0" w:rsidRPr="00AA1738" w:rsidDel="00B45FED">
          <w:rPr>
            <w:rFonts w:asciiTheme="minorBidi" w:hAnsiTheme="minorBidi"/>
            <w:sz w:val="24"/>
            <w:szCs w:val="24"/>
          </w:rPr>
          <w:delText>the i</w:delText>
        </w:r>
      </w:del>
      <w:r w:rsidR="00DE21F0" w:rsidRPr="00AA1738">
        <w:rPr>
          <w:rFonts w:asciiTheme="minorBidi" w:hAnsiTheme="minorBidi"/>
          <w:sz w:val="24"/>
          <w:szCs w:val="24"/>
        </w:rPr>
        <w:t>nteractions between</w:t>
      </w:r>
      <w:del w:id="1791" w:author="Editor/Reviewer" w:date="2023-05-19T13:21:00Z">
        <w:r w:rsidR="00DE21F0" w:rsidRPr="00AA1738" w:rsidDel="00B45FED">
          <w:rPr>
            <w:rFonts w:asciiTheme="minorBidi" w:hAnsiTheme="minorBidi"/>
            <w:sz w:val="24"/>
            <w:szCs w:val="24"/>
          </w:rPr>
          <w:delText xml:space="preserve"> the</w:delText>
        </w:r>
      </w:del>
      <w:r w:rsidR="00DE21F0" w:rsidRPr="00AA1738">
        <w:rPr>
          <w:rFonts w:asciiTheme="minorBidi" w:hAnsiTheme="minorBidi"/>
          <w:sz w:val="24"/>
          <w:szCs w:val="24"/>
        </w:rPr>
        <w:t xml:space="preserve"> particles, and</w:t>
      </w:r>
      <w:del w:id="1792" w:author="Editor/Reviewer" w:date="2023-05-19T13:21:00Z">
        <w:r w:rsidR="00DE21F0" w:rsidRPr="00AA1738" w:rsidDel="00B45FED">
          <w:rPr>
            <w:rFonts w:asciiTheme="minorBidi" w:hAnsiTheme="minorBidi"/>
            <w:sz w:val="24"/>
            <w:szCs w:val="24"/>
          </w:rPr>
          <w:delText xml:space="preserve"> the</w:delText>
        </w:r>
      </w:del>
      <w:r w:rsidR="00DE21F0" w:rsidRPr="00AA1738">
        <w:rPr>
          <w:rFonts w:asciiTheme="minorBidi" w:hAnsiTheme="minorBidi"/>
          <w:sz w:val="24"/>
          <w:szCs w:val="24"/>
        </w:rPr>
        <w:t xml:space="preserve"> swelling of the porous structure of</w:t>
      </w:r>
      <w:del w:id="1793" w:author="Editor/Reviewer" w:date="2023-05-19T13:21:00Z">
        <w:r w:rsidR="00DE21F0" w:rsidRPr="00AA1738" w:rsidDel="00B45FED">
          <w:rPr>
            <w:rFonts w:asciiTheme="minorBidi" w:hAnsiTheme="minorBidi"/>
            <w:sz w:val="24"/>
            <w:szCs w:val="24"/>
          </w:rPr>
          <w:delText xml:space="preserve"> the</w:delText>
        </w:r>
      </w:del>
      <w:r w:rsidR="00DE21F0" w:rsidRPr="00AA1738">
        <w:rPr>
          <w:rFonts w:asciiTheme="minorBidi" w:hAnsiTheme="minorBidi"/>
          <w:sz w:val="24"/>
          <w:szCs w:val="24"/>
        </w:rPr>
        <w:t xml:space="preserve"> sludge</w:t>
      </w:r>
      <w:r w:rsidR="00FC238F">
        <w:rPr>
          <w:rFonts w:asciiTheme="minorBidi" w:hAnsiTheme="minorBidi"/>
          <w:sz w:val="24"/>
          <w:szCs w:val="24"/>
        </w:rPr>
        <w:t xml:space="preserve"> </w:t>
      </w:r>
      <w:r w:rsidR="001946A2">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Engineering","id":"ITEM-1","issue":"January","issued":{"date-parts":[["2020"]]},"page":"101187","publisher":"Elsevier","title":"Utilization of alum sludge as adsorbent for phosphorus removal in municipal wastewater: A review","type":"article-journal","volume":"35"},"uris":["http://www.mendeley.com/documents/?uuid=b0cd8630-3ce1-4474-bb28-1116e32d47d9"]}],"mendeley":{"formattedCitation":"(Muisa et al., 2020)","plainTextFormattedCitation":"(Muisa et al., 2020)","previouslyFormattedCitation":"(Muisa et al., 2020)"},"properties":{"noteIndex":0},"schema":"https://github.com/citation-style-language/schema/raw/master/csl-citation.json"}</w:instrText>
      </w:r>
      <w:r w:rsidR="001946A2">
        <w:rPr>
          <w:rFonts w:asciiTheme="minorBidi" w:hAnsiTheme="minorBidi"/>
          <w:sz w:val="24"/>
          <w:szCs w:val="24"/>
        </w:rPr>
        <w:fldChar w:fldCharType="separate"/>
      </w:r>
      <w:r w:rsidR="00A92051" w:rsidRPr="00A92051">
        <w:rPr>
          <w:rFonts w:asciiTheme="minorBidi" w:hAnsiTheme="minorBidi"/>
          <w:noProof/>
          <w:sz w:val="24"/>
          <w:szCs w:val="24"/>
        </w:rPr>
        <w:t>(Muisa et al., 2020)</w:t>
      </w:r>
      <w:r w:rsidR="001946A2">
        <w:rPr>
          <w:rFonts w:asciiTheme="minorBidi" w:hAnsiTheme="minorBidi"/>
          <w:sz w:val="24"/>
          <w:szCs w:val="24"/>
        </w:rPr>
        <w:fldChar w:fldCharType="end"/>
      </w:r>
      <w:r w:rsidR="00DE21F0" w:rsidRPr="00AA1738">
        <w:rPr>
          <w:rFonts w:asciiTheme="minorBidi" w:hAnsiTheme="minorBidi"/>
          <w:sz w:val="24"/>
          <w:szCs w:val="24"/>
        </w:rPr>
        <w:t>.</w:t>
      </w:r>
    </w:p>
    <w:p w14:paraId="74FB539C" w14:textId="2A75C09E" w:rsidR="00432690" w:rsidRDefault="00432690" w:rsidP="00E82BD9">
      <w:pPr>
        <w:bidi w:val="0"/>
        <w:spacing w:afterLines="160" w:after="384" w:line="360" w:lineRule="auto"/>
        <w:jc w:val="both"/>
        <w:rPr>
          <w:rFonts w:asciiTheme="minorBidi" w:hAnsiTheme="minorBidi"/>
          <w:sz w:val="24"/>
          <w:szCs w:val="24"/>
          <w:rtl/>
        </w:rPr>
      </w:pPr>
      <w:r w:rsidRPr="006D4B46">
        <w:rPr>
          <w:rFonts w:asciiTheme="minorBidi" w:hAnsiTheme="minorBidi"/>
          <w:b/>
          <w:bCs/>
          <w:sz w:val="24"/>
          <w:szCs w:val="24"/>
        </w:rPr>
        <w:t xml:space="preserve">Table </w:t>
      </w:r>
      <w:r>
        <w:rPr>
          <w:rFonts w:asciiTheme="minorBidi" w:hAnsiTheme="minorBidi"/>
          <w:b/>
          <w:bCs/>
          <w:sz w:val="24"/>
          <w:szCs w:val="24"/>
        </w:rPr>
        <w:t>3</w:t>
      </w:r>
      <w:r w:rsidRPr="006D4B46">
        <w:rPr>
          <w:rFonts w:asciiTheme="minorBidi" w:hAnsiTheme="minorBidi"/>
          <w:b/>
          <w:bCs/>
          <w:sz w:val="24"/>
          <w:szCs w:val="24"/>
        </w:rPr>
        <w:t>.</w:t>
      </w:r>
      <w:r w:rsidRPr="006D4B46">
        <w:rPr>
          <w:rFonts w:asciiTheme="minorBidi" w:hAnsiTheme="minorBidi"/>
          <w:sz w:val="24"/>
          <w:szCs w:val="24"/>
        </w:rPr>
        <w:t xml:space="preserve"> </w:t>
      </w:r>
      <w:r w:rsidRPr="0017731C">
        <w:rPr>
          <w:rFonts w:asciiTheme="minorBidi" w:hAnsiTheme="minorBidi"/>
          <w:sz w:val="24"/>
          <w:szCs w:val="24"/>
        </w:rPr>
        <w:t>P</w:t>
      </w:r>
      <w:del w:id="1794" w:author="Editor/Reviewer" w:date="2023-05-19T12:51:00Z">
        <w:r w:rsidRPr="0017731C" w:rsidDel="00F65E5C">
          <w:rPr>
            <w:rFonts w:asciiTheme="minorBidi" w:hAnsiTheme="minorBidi"/>
            <w:sz w:val="24"/>
            <w:szCs w:val="24"/>
          </w:rPr>
          <w:delText>hosphorus</w:delText>
        </w:r>
      </w:del>
      <w:r w:rsidRPr="0017731C">
        <w:rPr>
          <w:rFonts w:asciiTheme="minorBidi" w:hAnsiTheme="minorBidi"/>
          <w:sz w:val="24"/>
          <w:szCs w:val="24"/>
        </w:rPr>
        <w:t xml:space="preserve"> adsorption from </w:t>
      </w:r>
      <w:r>
        <w:rPr>
          <w:rFonts w:asciiTheme="minorBidi" w:hAnsiTheme="minorBidi"/>
          <w:sz w:val="24"/>
          <w:szCs w:val="24"/>
        </w:rPr>
        <w:t>Fe-DTR</w:t>
      </w:r>
      <w:r w:rsidRPr="0017731C">
        <w:rPr>
          <w:rFonts w:asciiTheme="minorBidi" w:hAnsiTheme="minorBidi"/>
          <w:sz w:val="24"/>
          <w:szCs w:val="24"/>
        </w:rPr>
        <w:t xml:space="preserve"> under the combined effect</w:t>
      </w:r>
      <w:ins w:id="1795" w:author="Editor/Reviewer" w:date="2023-05-19T12:51:00Z">
        <w:r w:rsidR="00F65E5C">
          <w:rPr>
            <w:rFonts w:asciiTheme="minorBidi" w:hAnsiTheme="minorBidi"/>
            <w:sz w:val="24"/>
            <w:szCs w:val="24"/>
          </w:rPr>
          <w:t>s</w:t>
        </w:r>
      </w:ins>
      <w:r w:rsidRPr="0017731C">
        <w:rPr>
          <w:rFonts w:asciiTheme="minorBidi" w:hAnsiTheme="minorBidi"/>
          <w:sz w:val="24"/>
          <w:szCs w:val="24"/>
        </w:rPr>
        <w:t xml:space="preserve"> of temperature and pH</w:t>
      </w:r>
      <w:del w:id="1796" w:author="Editor/Reviewer" w:date="2023-05-19T12:52:00Z">
        <w:r w:rsidRPr="0017731C" w:rsidDel="00F65E5C">
          <w:rPr>
            <w:rFonts w:asciiTheme="minorBidi" w:hAnsiTheme="minorBidi"/>
            <w:sz w:val="24"/>
            <w:szCs w:val="24"/>
          </w:rPr>
          <w:delText xml:space="preserve"> value</w:delText>
        </w:r>
        <w:r w:rsidR="000D59D9" w:rsidDel="00F65E5C">
          <w:rPr>
            <w:rFonts w:asciiTheme="minorBidi" w:hAnsiTheme="minorBidi" w:cs="Arial"/>
            <w:sz w:val="24"/>
            <w:szCs w:val="24"/>
          </w:rPr>
          <w:delText xml:space="preserve"> </w:delText>
        </w:r>
        <w:r w:rsidR="00AE4E36" w:rsidRPr="00AE4E36" w:rsidDel="00F65E5C">
          <w:rPr>
            <w:rFonts w:asciiTheme="minorBidi" w:hAnsiTheme="minorBidi" w:cs="Arial"/>
            <w:sz w:val="24"/>
            <w:szCs w:val="24"/>
          </w:rPr>
          <w:delText>in lab experiments</w:delText>
        </w:r>
      </w:del>
      <w:r w:rsidR="00AE4E36">
        <w:rPr>
          <w:rFonts w:asciiTheme="minorBidi" w:hAnsiTheme="minorBidi"/>
          <w:sz w:val="24"/>
          <w:szCs w:val="24"/>
        </w:rPr>
        <w:t>.</w:t>
      </w:r>
    </w:p>
    <w:p w14:paraId="68C38ADF" w14:textId="77777777" w:rsidR="00432690" w:rsidRDefault="00432690" w:rsidP="00432690">
      <w:pPr>
        <w:spacing w:afterLines="160" w:after="384" w:line="360" w:lineRule="auto"/>
        <w:ind w:firstLine="142"/>
        <w:jc w:val="center"/>
        <w:rPr>
          <w:rFonts w:asciiTheme="minorBidi" w:hAnsiTheme="minorBidi"/>
          <w:sz w:val="24"/>
          <w:szCs w:val="24"/>
          <w:rtl/>
        </w:rPr>
      </w:pPr>
      <w:r w:rsidRPr="00CD2DC5">
        <w:rPr>
          <w:rFonts w:asciiTheme="minorBidi" w:hAnsiTheme="minorBidi" w:cs="Arial"/>
          <w:noProof/>
          <w:sz w:val="24"/>
          <w:szCs w:val="24"/>
          <w:rtl/>
        </w:rPr>
        <w:drawing>
          <wp:inline distT="0" distB="0" distL="0" distR="0" wp14:anchorId="4C0F539C" wp14:editId="03076AE2">
            <wp:extent cx="6120130" cy="186880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1868805"/>
                    </a:xfrm>
                    <a:prstGeom prst="rect">
                      <a:avLst/>
                    </a:prstGeom>
                  </pic:spPr>
                </pic:pic>
              </a:graphicData>
            </a:graphic>
          </wp:inline>
        </w:drawing>
      </w:r>
    </w:p>
    <w:p w14:paraId="30B368F3" w14:textId="77777777" w:rsidR="00432690" w:rsidRDefault="00432690" w:rsidP="00432690">
      <w:pPr>
        <w:spacing w:afterLines="160" w:after="384" w:line="360" w:lineRule="auto"/>
        <w:jc w:val="both"/>
        <w:rPr>
          <w:rFonts w:asciiTheme="minorBidi" w:hAnsiTheme="minorBidi"/>
          <w:b/>
          <w:bCs/>
          <w:sz w:val="24"/>
          <w:szCs w:val="24"/>
          <w:highlight w:val="yellow"/>
          <w:rtl/>
        </w:rPr>
      </w:pPr>
      <w:r>
        <w:rPr>
          <w:rFonts w:ascii="Segoe UI" w:hAnsi="Segoe UI" w:cs="Segoe UI"/>
          <w:noProof/>
          <w:color w:val="000000"/>
          <w:sz w:val="20"/>
          <w:szCs w:val="20"/>
        </w:rPr>
        <w:drawing>
          <wp:inline distT="0" distB="0" distL="0" distR="0" wp14:anchorId="4E9C0018" wp14:editId="51BC8810">
            <wp:extent cx="6120130" cy="329692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296920"/>
                    </a:xfrm>
                    <a:prstGeom prst="rect">
                      <a:avLst/>
                    </a:prstGeom>
                    <a:noFill/>
                    <a:ln>
                      <a:noFill/>
                    </a:ln>
                  </pic:spPr>
                </pic:pic>
              </a:graphicData>
            </a:graphic>
          </wp:inline>
        </w:drawing>
      </w:r>
    </w:p>
    <w:p w14:paraId="13F8D4FB" w14:textId="45D08B5B" w:rsidR="00432690" w:rsidRDefault="00432690" w:rsidP="00432690">
      <w:pPr>
        <w:bidi w:val="0"/>
        <w:spacing w:afterLines="160" w:after="384" w:line="360" w:lineRule="auto"/>
        <w:jc w:val="both"/>
        <w:rPr>
          <w:rFonts w:asciiTheme="minorBidi" w:hAnsiTheme="minorBidi"/>
          <w:sz w:val="24"/>
          <w:szCs w:val="24"/>
          <w:rtl/>
        </w:rPr>
      </w:pPr>
      <w:r w:rsidRPr="008532A2">
        <w:rPr>
          <w:rFonts w:asciiTheme="minorBidi" w:hAnsiTheme="minorBidi"/>
          <w:b/>
          <w:bCs/>
          <w:sz w:val="24"/>
          <w:szCs w:val="24"/>
        </w:rPr>
        <w:t xml:space="preserve">Figure </w:t>
      </w:r>
      <w:r>
        <w:rPr>
          <w:rFonts w:asciiTheme="minorBidi" w:hAnsiTheme="minorBidi"/>
          <w:b/>
          <w:bCs/>
          <w:sz w:val="24"/>
          <w:szCs w:val="24"/>
        </w:rPr>
        <w:t>7</w:t>
      </w:r>
      <w:r w:rsidRPr="008532A2">
        <w:rPr>
          <w:rFonts w:asciiTheme="minorBidi" w:hAnsiTheme="minorBidi"/>
          <w:b/>
          <w:bCs/>
          <w:sz w:val="24"/>
          <w:szCs w:val="24"/>
        </w:rPr>
        <w:t>.</w:t>
      </w:r>
      <w:r w:rsidRPr="008532A2">
        <w:rPr>
          <w:rFonts w:asciiTheme="minorBidi" w:hAnsiTheme="minorBidi"/>
          <w:sz w:val="24"/>
          <w:szCs w:val="24"/>
        </w:rPr>
        <w:t xml:space="preserve"> </w:t>
      </w:r>
      <w:ins w:id="1797" w:author="Editor/Reviewer" w:date="2023-05-19T12:52:00Z">
        <w:r w:rsidR="00F65E5C">
          <w:rPr>
            <w:rFonts w:asciiTheme="minorBidi" w:hAnsiTheme="minorBidi"/>
            <w:sz w:val="24"/>
            <w:szCs w:val="24"/>
          </w:rPr>
          <w:t>O</w:t>
        </w:r>
      </w:ins>
      <w:del w:id="1798" w:author="Editor/Reviewer" w:date="2023-05-19T12:52:00Z">
        <w:r w:rsidRPr="008532A2" w:rsidDel="00F65E5C">
          <w:rPr>
            <w:rFonts w:asciiTheme="minorBidi" w:hAnsiTheme="minorBidi"/>
            <w:sz w:val="24"/>
            <w:szCs w:val="24"/>
          </w:rPr>
          <w:delText>The o</w:delText>
        </w:r>
      </w:del>
      <w:r w:rsidRPr="008532A2">
        <w:rPr>
          <w:rFonts w:asciiTheme="minorBidi" w:hAnsiTheme="minorBidi"/>
          <w:sz w:val="24"/>
          <w:szCs w:val="24"/>
        </w:rPr>
        <w:t>ptimization model and</w:t>
      </w:r>
      <w:del w:id="1799" w:author="Editor/Reviewer" w:date="2023-05-19T12:52:00Z">
        <w:r w:rsidRPr="008532A2" w:rsidDel="00F65E5C">
          <w:rPr>
            <w:rFonts w:asciiTheme="minorBidi" w:hAnsiTheme="minorBidi"/>
            <w:sz w:val="24"/>
            <w:szCs w:val="24"/>
          </w:rPr>
          <w:delText xml:space="preserve"> the</w:delText>
        </w:r>
      </w:del>
      <w:r w:rsidRPr="008532A2">
        <w:rPr>
          <w:rFonts w:asciiTheme="minorBidi" w:hAnsiTheme="minorBidi"/>
          <w:sz w:val="24"/>
          <w:szCs w:val="24"/>
        </w:rPr>
        <w:t xml:space="preserve"> relationship between pH and temperature </w:t>
      </w:r>
      <w:commentRangeStart w:id="1800"/>
      <w:r w:rsidRPr="008532A2">
        <w:rPr>
          <w:rFonts w:asciiTheme="minorBidi" w:hAnsiTheme="minorBidi"/>
          <w:sz w:val="24"/>
          <w:szCs w:val="24"/>
        </w:rPr>
        <w:t xml:space="preserve">until obtaining </w:t>
      </w:r>
      <w:commentRangeEnd w:id="1800"/>
      <w:r w:rsidR="00F65E5C">
        <w:rPr>
          <w:rStyle w:val="CommentReference"/>
        </w:rPr>
        <w:commentReference w:id="1800"/>
      </w:r>
      <w:r w:rsidRPr="008532A2">
        <w:rPr>
          <w:rFonts w:asciiTheme="minorBidi" w:hAnsiTheme="minorBidi"/>
          <w:sz w:val="24"/>
          <w:szCs w:val="24"/>
        </w:rPr>
        <w:t xml:space="preserve">maximum </w:t>
      </w:r>
      <w:r w:rsidR="00A340F2">
        <w:rPr>
          <w:rFonts w:asciiTheme="minorBidi" w:hAnsiTheme="minorBidi"/>
          <w:sz w:val="24"/>
          <w:szCs w:val="24"/>
        </w:rPr>
        <w:t>P</w:t>
      </w:r>
      <w:r w:rsidR="00A340F2" w:rsidRPr="008532A2">
        <w:rPr>
          <w:rFonts w:asciiTheme="minorBidi" w:hAnsiTheme="minorBidi"/>
          <w:sz w:val="24"/>
          <w:szCs w:val="24"/>
        </w:rPr>
        <w:t xml:space="preserve"> </w:t>
      </w:r>
      <w:r w:rsidRPr="008532A2">
        <w:rPr>
          <w:rFonts w:asciiTheme="minorBidi" w:hAnsiTheme="minorBidi"/>
          <w:sz w:val="24"/>
          <w:szCs w:val="24"/>
        </w:rPr>
        <w:t xml:space="preserve">adsorption </w:t>
      </w:r>
      <w:r w:rsidR="00A340F2">
        <w:rPr>
          <w:rFonts w:asciiTheme="minorBidi" w:hAnsiTheme="minorBidi"/>
          <w:sz w:val="24"/>
          <w:szCs w:val="24"/>
        </w:rPr>
        <w:t>onto</w:t>
      </w:r>
      <w:r w:rsidR="00A340F2" w:rsidRPr="008532A2">
        <w:rPr>
          <w:rFonts w:asciiTheme="minorBidi" w:hAnsiTheme="minorBidi"/>
          <w:sz w:val="24"/>
          <w:szCs w:val="24"/>
        </w:rPr>
        <w:t xml:space="preserve"> </w:t>
      </w:r>
      <w:r w:rsidRPr="008532A2">
        <w:rPr>
          <w:rFonts w:asciiTheme="minorBidi" w:hAnsiTheme="minorBidi"/>
          <w:sz w:val="24"/>
          <w:szCs w:val="24"/>
        </w:rPr>
        <w:t xml:space="preserve">Fe-DTR during </w:t>
      </w:r>
      <w:r w:rsidR="00A340F2">
        <w:rPr>
          <w:rFonts w:asciiTheme="minorBidi" w:hAnsiTheme="minorBidi"/>
          <w:sz w:val="24"/>
          <w:szCs w:val="24"/>
        </w:rPr>
        <w:t>3</w:t>
      </w:r>
      <w:r w:rsidR="00A340F2" w:rsidRPr="008532A2">
        <w:rPr>
          <w:rFonts w:asciiTheme="minorBidi" w:hAnsiTheme="minorBidi"/>
          <w:sz w:val="24"/>
          <w:szCs w:val="24"/>
        </w:rPr>
        <w:t xml:space="preserve"> </w:t>
      </w:r>
      <w:r w:rsidRPr="008532A2">
        <w:rPr>
          <w:rFonts w:asciiTheme="minorBidi" w:hAnsiTheme="minorBidi"/>
          <w:sz w:val="24"/>
          <w:szCs w:val="24"/>
        </w:rPr>
        <w:t>h</w:t>
      </w:r>
      <w:del w:id="1801" w:author="Editor/Reviewer" w:date="2023-05-19T12:52:00Z">
        <w:r w:rsidRPr="008532A2" w:rsidDel="00F65E5C">
          <w:rPr>
            <w:rFonts w:asciiTheme="minorBidi" w:hAnsiTheme="minorBidi"/>
            <w:sz w:val="24"/>
            <w:szCs w:val="24"/>
          </w:rPr>
          <w:delText>our</w:delText>
        </w:r>
      </w:del>
      <w:ins w:id="1802" w:author="Editor/Reviewer" w:date="2023-05-19T12:52:00Z">
        <w:r w:rsidR="00F65E5C">
          <w:rPr>
            <w:rFonts w:asciiTheme="minorBidi" w:hAnsiTheme="minorBidi"/>
            <w:sz w:val="24"/>
            <w:szCs w:val="24"/>
          </w:rPr>
          <w:t>r</w:t>
        </w:r>
      </w:ins>
      <w:del w:id="1803" w:author="Editor/Reviewer" w:date="2023-05-19T12:52:00Z">
        <w:r w:rsidRPr="008532A2" w:rsidDel="00F65E5C">
          <w:rPr>
            <w:rFonts w:asciiTheme="minorBidi" w:hAnsiTheme="minorBidi"/>
            <w:sz w:val="24"/>
            <w:szCs w:val="24"/>
          </w:rPr>
          <w:delText>s</w:delText>
        </w:r>
      </w:del>
      <w:r w:rsidRPr="008532A2">
        <w:rPr>
          <w:rFonts w:asciiTheme="minorBidi" w:hAnsiTheme="minorBidi"/>
          <w:sz w:val="24"/>
          <w:szCs w:val="24"/>
        </w:rPr>
        <w:t xml:space="preserve"> of mixing</w:t>
      </w:r>
      <w:r w:rsidRPr="008532A2">
        <w:rPr>
          <w:rFonts w:asciiTheme="minorBidi" w:hAnsiTheme="minorBidi" w:cs="Arial"/>
          <w:sz w:val="24"/>
          <w:szCs w:val="24"/>
          <w:rtl/>
        </w:rPr>
        <w:t>.</w:t>
      </w:r>
    </w:p>
    <w:p w14:paraId="28B606CF" w14:textId="25D0FAE1" w:rsidR="00F23331" w:rsidRPr="007126C4" w:rsidRDefault="004F3D75" w:rsidP="007126C4">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F23331" w:rsidRPr="007126C4">
        <w:rPr>
          <w:rFonts w:asciiTheme="minorBidi" w:hAnsiTheme="minorBidi"/>
          <w:sz w:val="24"/>
          <w:szCs w:val="24"/>
          <w:u w:val="single"/>
        </w:rPr>
        <w:t>.9</w:t>
      </w:r>
      <w:r w:rsidR="00D36C90">
        <w:rPr>
          <w:rFonts w:asciiTheme="minorBidi" w:hAnsiTheme="minorBidi"/>
          <w:sz w:val="24"/>
          <w:szCs w:val="24"/>
          <w:u w:val="single"/>
        </w:rPr>
        <w:t>.</w:t>
      </w:r>
      <w:r w:rsidR="00F23331" w:rsidRPr="007126C4">
        <w:rPr>
          <w:rFonts w:asciiTheme="minorBidi" w:hAnsiTheme="minorBidi"/>
          <w:sz w:val="24"/>
          <w:szCs w:val="24"/>
          <w:u w:val="single"/>
        </w:rPr>
        <w:t xml:space="preserve"> Kinetic model</w:t>
      </w:r>
      <w:r w:rsidR="00CE4FAF">
        <w:rPr>
          <w:rFonts w:asciiTheme="minorBidi" w:hAnsiTheme="minorBidi"/>
          <w:sz w:val="24"/>
          <w:szCs w:val="24"/>
          <w:u w:val="single"/>
        </w:rPr>
        <w:t>s</w:t>
      </w:r>
    </w:p>
    <w:p w14:paraId="37F1AA9F" w14:textId="6D2FC61C" w:rsidR="00D40F95" w:rsidRPr="00D40F95" w:rsidRDefault="00F2682B">
      <w:pPr>
        <w:bidi w:val="0"/>
        <w:spacing w:line="360" w:lineRule="auto"/>
        <w:jc w:val="both"/>
        <w:rPr>
          <w:rFonts w:asciiTheme="minorBidi" w:eastAsia="Times New Roman" w:hAnsiTheme="minorBidi"/>
          <w:b/>
          <w:bCs/>
          <w:color w:val="000000"/>
          <w:sz w:val="24"/>
          <w:szCs w:val="24"/>
        </w:rPr>
        <w:pPrChange w:id="1804" w:author="Editor/Reviewer" w:date="2023-05-19T15:15:00Z">
          <w:pPr>
            <w:bidi w:val="0"/>
            <w:spacing w:line="360" w:lineRule="auto"/>
            <w:ind w:firstLine="142"/>
            <w:jc w:val="both"/>
          </w:pPr>
        </w:pPrChange>
      </w:pPr>
      <w:ins w:id="1805" w:author="Editor/Reviewer" w:date="2023-05-19T15:15:00Z">
        <w:r>
          <w:rPr>
            <w:rFonts w:asciiTheme="minorBidi" w:hAnsiTheme="minorBidi"/>
            <w:sz w:val="24"/>
            <w:szCs w:val="24"/>
          </w:rPr>
          <w:t>We tested the</w:t>
        </w:r>
      </w:ins>
      <w:del w:id="1806" w:author="Editor/Reviewer" w:date="2023-05-19T15:15:00Z">
        <w:r w:rsidR="00705D18" w:rsidDel="00F2682B">
          <w:rPr>
            <w:rFonts w:asciiTheme="minorBidi" w:hAnsiTheme="minorBidi"/>
            <w:sz w:val="24"/>
            <w:szCs w:val="24"/>
          </w:rPr>
          <w:delText>The</w:delText>
        </w:r>
      </w:del>
      <w:r w:rsidR="00705D18">
        <w:rPr>
          <w:rFonts w:asciiTheme="minorBidi" w:hAnsiTheme="minorBidi"/>
          <w:sz w:val="24"/>
          <w:szCs w:val="24"/>
        </w:rPr>
        <w:t xml:space="preserve"> suitability of the kinetic models</w:t>
      </w:r>
      <w:ins w:id="1807" w:author="Editor/Reviewer" w:date="2023-05-19T15:15:00Z">
        <w:r>
          <w:rPr>
            <w:rFonts w:asciiTheme="minorBidi" w:hAnsiTheme="minorBidi"/>
            <w:sz w:val="24"/>
            <w:szCs w:val="24"/>
          </w:rPr>
          <w:t xml:space="preserve"> </w:t>
        </w:r>
      </w:ins>
      <w:del w:id="1808" w:author="Editor/Reviewer" w:date="2023-05-19T15:15:00Z">
        <w:r w:rsidR="00705D18" w:rsidDel="00F2682B">
          <w:rPr>
            <w:rFonts w:asciiTheme="minorBidi" w:hAnsiTheme="minorBidi"/>
            <w:sz w:val="24"/>
            <w:szCs w:val="24"/>
          </w:rPr>
          <w:delText xml:space="preserve"> was tested </w:delText>
        </w:r>
      </w:del>
      <w:r w:rsidR="00705D18">
        <w:rPr>
          <w:rFonts w:asciiTheme="minorBidi" w:hAnsiTheme="minorBidi"/>
          <w:sz w:val="24"/>
          <w:szCs w:val="24"/>
        </w:rPr>
        <w:t xml:space="preserve">using </w:t>
      </w:r>
      <w:r w:rsidR="00C7422C" w:rsidRPr="00C7422C">
        <w:rPr>
          <w:rFonts w:asciiTheme="minorBidi" w:hAnsiTheme="minorBidi"/>
          <w:sz w:val="24"/>
          <w:szCs w:val="24"/>
        </w:rPr>
        <w:t>linearization of the measured values</w:t>
      </w:r>
      <w:r w:rsidR="00507115">
        <w:rPr>
          <w:rFonts w:asciiTheme="minorBidi" w:hAnsiTheme="minorBidi"/>
          <w:sz w:val="24"/>
          <w:szCs w:val="24"/>
        </w:rPr>
        <w:t>.</w:t>
      </w:r>
      <w:r w:rsidR="00C7422C" w:rsidRPr="00C7422C">
        <w:rPr>
          <w:rFonts w:asciiTheme="minorBidi" w:hAnsiTheme="minorBidi"/>
          <w:sz w:val="24"/>
          <w:szCs w:val="24"/>
        </w:rPr>
        <w:t xml:space="preserve"> </w:t>
      </w:r>
      <w:r w:rsidR="00507115">
        <w:rPr>
          <w:rFonts w:asciiTheme="minorBidi" w:hAnsiTheme="minorBidi"/>
          <w:sz w:val="24"/>
          <w:szCs w:val="24"/>
        </w:rPr>
        <w:t>T</w:t>
      </w:r>
      <w:r w:rsidR="00507115" w:rsidRPr="00C7422C">
        <w:rPr>
          <w:rFonts w:asciiTheme="minorBidi" w:hAnsiTheme="minorBidi"/>
          <w:sz w:val="24"/>
          <w:szCs w:val="24"/>
        </w:rPr>
        <w:t xml:space="preserve">he </w:t>
      </w:r>
      <w:del w:id="1809" w:author="Editor/Reviewer" w:date="2023-05-19T15:15:00Z">
        <w:r w:rsidR="00C7422C" w:rsidRPr="00C7422C" w:rsidDel="00F2682B">
          <w:rPr>
            <w:rFonts w:asciiTheme="minorBidi" w:hAnsiTheme="minorBidi"/>
            <w:sz w:val="24"/>
            <w:szCs w:val="24"/>
          </w:rPr>
          <w:delText>pseudo</w:delText>
        </w:r>
        <w:r w:rsidR="00FD1D3E" w:rsidDel="00F2682B">
          <w:rPr>
            <w:rFonts w:asciiTheme="minorBidi" w:hAnsiTheme="minorBidi"/>
            <w:sz w:val="24"/>
            <w:szCs w:val="24"/>
          </w:rPr>
          <w:delText>-</w:delText>
        </w:r>
        <w:r w:rsidR="00C7422C" w:rsidRPr="00C7422C" w:rsidDel="00F2682B">
          <w:rPr>
            <w:rFonts w:asciiTheme="minorBidi" w:hAnsiTheme="minorBidi"/>
            <w:sz w:val="24"/>
            <w:szCs w:val="24"/>
          </w:rPr>
          <w:delText>second</w:delText>
        </w:r>
        <w:r w:rsidR="00FD1D3E" w:rsidDel="00F2682B">
          <w:rPr>
            <w:rFonts w:asciiTheme="minorBidi" w:hAnsiTheme="minorBidi"/>
            <w:sz w:val="24"/>
            <w:szCs w:val="24"/>
          </w:rPr>
          <w:delText xml:space="preserve"> </w:delText>
        </w:r>
        <w:r w:rsidR="00C7422C" w:rsidRPr="00C7422C" w:rsidDel="00F2682B">
          <w:rPr>
            <w:rFonts w:asciiTheme="minorBidi" w:hAnsiTheme="minorBidi"/>
            <w:sz w:val="24"/>
            <w:szCs w:val="24"/>
          </w:rPr>
          <w:delText>order</w:delText>
        </w:r>
      </w:del>
      <w:ins w:id="1810" w:author="Editor/Reviewer" w:date="2023-05-19T15:15:00Z">
        <w:r>
          <w:rPr>
            <w:rFonts w:asciiTheme="minorBidi" w:hAnsiTheme="minorBidi"/>
            <w:sz w:val="24"/>
            <w:szCs w:val="24"/>
          </w:rPr>
          <w:t>pseudo-second-order</w:t>
        </w:r>
      </w:ins>
      <w:r w:rsidR="00C7422C" w:rsidRPr="00C7422C">
        <w:rPr>
          <w:rFonts w:asciiTheme="minorBidi" w:hAnsiTheme="minorBidi"/>
          <w:sz w:val="24"/>
          <w:szCs w:val="24"/>
        </w:rPr>
        <w:t xml:space="preserve"> model </w:t>
      </w:r>
      <w:r w:rsidR="00705D18">
        <w:rPr>
          <w:rFonts w:asciiTheme="minorBidi" w:hAnsiTheme="minorBidi"/>
          <w:sz w:val="24"/>
          <w:szCs w:val="24"/>
        </w:rPr>
        <w:t>best predicted the</w:t>
      </w:r>
      <w:r w:rsidR="00C7422C" w:rsidRPr="00C7422C">
        <w:rPr>
          <w:rFonts w:asciiTheme="minorBidi" w:hAnsiTheme="minorBidi"/>
          <w:sz w:val="24"/>
          <w:szCs w:val="24"/>
        </w:rPr>
        <w:t xml:space="preserve"> </w:t>
      </w:r>
      <w:r w:rsidR="00705D18" w:rsidRPr="00C7422C">
        <w:rPr>
          <w:rFonts w:asciiTheme="minorBidi" w:hAnsiTheme="minorBidi"/>
          <w:sz w:val="24"/>
          <w:szCs w:val="24"/>
        </w:rPr>
        <w:t>experiment</w:t>
      </w:r>
      <w:r w:rsidR="00705D18">
        <w:rPr>
          <w:rFonts w:asciiTheme="minorBidi" w:hAnsiTheme="minorBidi"/>
          <w:sz w:val="24"/>
          <w:szCs w:val="24"/>
        </w:rPr>
        <w:t>al results</w:t>
      </w:r>
      <w:ins w:id="1811" w:author="Editor/Reviewer" w:date="2023-05-19T15:16:00Z">
        <w:r>
          <w:rPr>
            <w:rFonts w:asciiTheme="minorBidi" w:hAnsiTheme="minorBidi"/>
            <w:sz w:val="24"/>
            <w:szCs w:val="24"/>
          </w:rPr>
          <w:t>,</w:t>
        </w:r>
      </w:ins>
      <w:r w:rsidR="00705D18">
        <w:rPr>
          <w:rFonts w:asciiTheme="minorBidi" w:hAnsiTheme="minorBidi"/>
          <w:sz w:val="24"/>
          <w:szCs w:val="24"/>
        </w:rPr>
        <w:t xml:space="preserve"> exhibiting </w:t>
      </w:r>
      <w:ins w:id="1812" w:author="Editor/Reviewer" w:date="2023-05-19T15:16:00Z">
        <w:r>
          <w:rPr>
            <w:rFonts w:asciiTheme="minorBidi" w:hAnsiTheme="minorBidi"/>
            <w:sz w:val="24"/>
            <w:szCs w:val="24"/>
          </w:rPr>
          <w:t xml:space="preserve">a </w:t>
        </w:r>
      </w:ins>
      <w:r w:rsidR="00705D18">
        <w:rPr>
          <w:rFonts w:asciiTheme="minorBidi" w:hAnsiTheme="minorBidi"/>
          <w:sz w:val="24"/>
          <w:szCs w:val="24"/>
        </w:rPr>
        <w:t>coefficient of determinant near 1</w:t>
      </w:r>
      <w:r w:rsidR="00C0114F">
        <w:rPr>
          <w:rFonts w:asciiTheme="minorBidi" w:hAnsiTheme="minorBidi"/>
          <w:sz w:val="24"/>
          <w:szCs w:val="24"/>
        </w:rPr>
        <w:t xml:space="preserve"> </w:t>
      </w:r>
      <w:r w:rsidR="00C7422C" w:rsidRPr="00C7422C">
        <w:rPr>
          <w:rFonts w:asciiTheme="minorBidi" w:hAnsiTheme="minorBidi"/>
          <w:sz w:val="24"/>
          <w:szCs w:val="24"/>
        </w:rPr>
        <w:t xml:space="preserve">(Table </w:t>
      </w:r>
      <w:r w:rsidR="000B67B2">
        <w:rPr>
          <w:rFonts w:asciiTheme="minorBidi" w:hAnsiTheme="minorBidi"/>
          <w:sz w:val="24"/>
          <w:szCs w:val="24"/>
        </w:rPr>
        <w:t>S1</w:t>
      </w:r>
      <w:r w:rsidR="00C7422C" w:rsidRPr="00C7422C">
        <w:rPr>
          <w:rFonts w:asciiTheme="minorBidi" w:hAnsiTheme="minorBidi"/>
          <w:sz w:val="24"/>
          <w:szCs w:val="24"/>
        </w:rPr>
        <w:t>).</w:t>
      </w:r>
      <w:r w:rsidR="00705D18">
        <w:rPr>
          <w:rFonts w:asciiTheme="minorBidi" w:hAnsiTheme="minorBidi"/>
          <w:sz w:val="24"/>
          <w:szCs w:val="24"/>
        </w:rPr>
        <w:t xml:space="preserve"> </w:t>
      </w:r>
      <w:r w:rsidR="00E353DF">
        <w:rPr>
          <w:rFonts w:asciiTheme="minorBidi" w:hAnsiTheme="minorBidi"/>
          <w:sz w:val="24"/>
          <w:szCs w:val="24"/>
        </w:rPr>
        <w:t>Analysis of</w:t>
      </w:r>
      <w:r w:rsidR="008E4889">
        <w:rPr>
          <w:rFonts w:asciiTheme="minorBidi" w:hAnsiTheme="minorBidi"/>
          <w:sz w:val="24"/>
          <w:szCs w:val="24"/>
        </w:rPr>
        <w:t xml:space="preserve"> t</w:t>
      </w:r>
      <w:r w:rsidR="00D40F95" w:rsidRPr="00802BB3">
        <w:rPr>
          <w:rFonts w:asciiTheme="minorBidi" w:hAnsiTheme="minorBidi"/>
          <w:sz w:val="24"/>
          <w:szCs w:val="24"/>
        </w:rPr>
        <w:t>he rate constant</w:t>
      </w:r>
      <w:r w:rsidR="003A3399">
        <w:rPr>
          <w:rFonts w:asciiTheme="minorBidi" w:hAnsiTheme="minorBidi"/>
          <w:sz w:val="24"/>
          <w:szCs w:val="24"/>
        </w:rPr>
        <w:t>s</w:t>
      </w:r>
      <w:r w:rsidR="00D40F95" w:rsidRPr="00802BB3">
        <w:rPr>
          <w:rFonts w:asciiTheme="minorBidi" w:hAnsiTheme="minorBidi"/>
          <w:sz w:val="24"/>
          <w:szCs w:val="24"/>
        </w:rPr>
        <w:t xml:space="preserve"> of the </w:t>
      </w:r>
      <w:del w:id="1813" w:author="Editor/Reviewer" w:date="2023-05-19T15:16:00Z">
        <w:r w:rsidR="00D40F95" w:rsidRPr="00802BB3" w:rsidDel="00F2682B">
          <w:rPr>
            <w:rFonts w:asciiTheme="minorBidi" w:hAnsiTheme="minorBidi"/>
            <w:sz w:val="24"/>
            <w:szCs w:val="24"/>
          </w:rPr>
          <w:delText>pseudo</w:delText>
        </w:r>
        <w:r w:rsidR="00FD1D3E" w:rsidDel="00F2682B">
          <w:rPr>
            <w:rFonts w:asciiTheme="minorBidi" w:hAnsiTheme="minorBidi"/>
            <w:sz w:val="24"/>
            <w:szCs w:val="24"/>
          </w:rPr>
          <w:delText>-</w:delText>
        </w:r>
        <w:r w:rsidR="00D40F95" w:rsidRPr="00802BB3" w:rsidDel="00F2682B">
          <w:rPr>
            <w:rFonts w:asciiTheme="minorBidi" w:hAnsiTheme="minorBidi"/>
            <w:sz w:val="24"/>
            <w:szCs w:val="24"/>
          </w:rPr>
          <w:delText>second</w:delText>
        </w:r>
        <w:r w:rsidR="00FD1D3E" w:rsidDel="00F2682B">
          <w:rPr>
            <w:rFonts w:asciiTheme="minorBidi" w:hAnsiTheme="minorBidi"/>
            <w:sz w:val="24"/>
            <w:szCs w:val="24"/>
          </w:rPr>
          <w:delText xml:space="preserve"> </w:delText>
        </w:r>
        <w:r w:rsidR="00D40F95" w:rsidRPr="00802BB3" w:rsidDel="00F2682B">
          <w:rPr>
            <w:rFonts w:asciiTheme="minorBidi" w:hAnsiTheme="minorBidi"/>
            <w:sz w:val="24"/>
            <w:szCs w:val="24"/>
          </w:rPr>
          <w:delText>order</w:delText>
        </w:r>
      </w:del>
      <w:ins w:id="1814" w:author="Editor/Reviewer" w:date="2023-05-19T15:16:00Z">
        <w:r>
          <w:rPr>
            <w:rFonts w:asciiTheme="minorBidi" w:hAnsiTheme="minorBidi"/>
            <w:sz w:val="24"/>
            <w:szCs w:val="24"/>
          </w:rPr>
          <w:t>pseudo-second-order</w:t>
        </w:r>
      </w:ins>
      <w:r w:rsidR="00D40F95" w:rsidRPr="00802BB3">
        <w:rPr>
          <w:rFonts w:asciiTheme="minorBidi" w:hAnsiTheme="minorBidi"/>
          <w:sz w:val="24"/>
          <w:szCs w:val="24"/>
        </w:rPr>
        <w:t xml:space="preserve"> model</w:t>
      </w:r>
      <w:del w:id="1815" w:author="Editor/Reviewer" w:date="2023-05-19T15:16:00Z">
        <w:r w:rsidR="00D40F95" w:rsidRPr="00802BB3" w:rsidDel="00F2682B">
          <w:rPr>
            <w:rFonts w:asciiTheme="minorBidi" w:hAnsiTheme="minorBidi"/>
            <w:sz w:val="24"/>
            <w:szCs w:val="24"/>
          </w:rPr>
          <w:delText>,</w:delText>
        </w:r>
      </w:del>
      <w:r w:rsidR="00D40F95" w:rsidRPr="00802BB3">
        <w:rPr>
          <w:rFonts w:asciiTheme="minorBidi" w:hAnsiTheme="minorBidi"/>
          <w:sz w:val="24"/>
          <w:szCs w:val="24"/>
        </w:rPr>
        <w:t xml:space="preserve"> </w:t>
      </w:r>
      <w:ins w:id="1816" w:author="Editor/Reviewer" w:date="2023-05-19T15:18:00Z">
        <w:r>
          <w:rPr>
            <w:rFonts w:asciiTheme="minorBidi" w:hAnsiTheme="minorBidi"/>
            <w:sz w:val="24"/>
            <w:szCs w:val="24"/>
          </w:rPr>
          <w:t>of</w:t>
        </w:r>
      </w:ins>
      <w:del w:id="1817" w:author="Editor/Reviewer" w:date="2023-05-19T15:18:00Z">
        <w:r w:rsidR="00D40F95" w:rsidRPr="00802BB3" w:rsidDel="00F2682B">
          <w:rPr>
            <w:rFonts w:asciiTheme="minorBidi" w:hAnsiTheme="minorBidi"/>
            <w:sz w:val="24"/>
            <w:szCs w:val="24"/>
          </w:rPr>
          <w:delText>in</w:delText>
        </w:r>
      </w:del>
      <w:r w:rsidR="00D40F95" w:rsidRPr="00802BB3">
        <w:rPr>
          <w:rFonts w:asciiTheme="minorBidi" w:hAnsiTheme="minorBidi"/>
          <w:sz w:val="24"/>
          <w:szCs w:val="24"/>
        </w:rPr>
        <w:t xml:space="preserve"> both synthetic and wastewater solutions</w:t>
      </w:r>
      <w:del w:id="1818" w:author="Editor/Reviewer" w:date="2023-05-19T15:16:00Z">
        <w:r w:rsidR="00D40F95" w:rsidRPr="00802BB3" w:rsidDel="00F2682B">
          <w:rPr>
            <w:rFonts w:asciiTheme="minorBidi" w:hAnsiTheme="minorBidi"/>
            <w:sz w:val="24"/>
            <w:szCs w:val="24"/>
          </w:rPr>
          <w:delText>,</w:delText>
        </w:r>
      </w:del>
      <w:r w:rsidR="00D40F95" w:rsidRPr="00802BB3">
        <w:rPr>
          <w:rFonts w:asciiTheme="minorBidi" w:hAnsiTheme="minorBidi"/>
          <w:sz w:val="24"/>
          <w:szCs w:val="24"/>
        </w:rPr>
        <w:t xml:space="preserve"> </w:t>
      </w:r>
      <w:r w:rsidR="00E353DF">
        <w:rPr>
          <w:rFonts w:asciiTheme="minorBidi" w:hAnsiTheme="minorBidi"/>
          <w:sz w:val="24"/>
          <w:szCs w:val="24"/>
        </w:rPr>
        <w:t xml:space="preserve">indicated </w:t>
      </w:r>
      <w:del w:id="1819" w:author="Editor/Reviewer" w:date="2023-05-19T15:17:00Z">
        <w:r w:rsidR="00E353DF" w:rsidDel="00F2682B">
          <w:rPr>
            <w:rFonts w:asciiTheme="minorBidi" w:hAnsiTheme="minorBidi"/>
            <w:sz w:val="24"/>
            <w:szCs w:val="24"/>
          </w:rPr>
          <w:delText>that</w:delText>
        </w:r>
        <w:r w:rsidR="00D40F95" w:rsidRPr="00802BB3" w:rsidDel="00F2682B">
          <w:rPr>
            <w:rFonts w:asciiTheme="minorBidi" w:hAnsiTheme="minorBidi"/>
            <w:sz w:val="24"/>
            <w:szCs w:val="24"/>
          </w:rPr>
          <w:delText xml:space="preserve"> at pH 3 </w:delText>
        </w:r>
      </w:del>
      <w:r w:rsidR="003A3399">
        <w:rPr>
          <w:rFonts w:asciiTheme="minorBidi" w:hAnsiTheme="minorBidi"/>
          <w:sz w:val="24"/>
          <w:szCs w:val="24"/>
        </w:rPr>
        <w:t xml:space="preserve">a </w:t>
      </w:r>
      <w:r w:rsidR="003A3399" w:rsidRPr="00802BB3">
        <w:rPr>
          <w:rFonts w:asciiTheme="minorBidi" w:hAnsiTheme="minorBidi"/>
          <w:sz w:val="24"/>
          <w:szCs w:val="24"/>
        </w:rPr>
        <w:t xml:space="preserve">higher </w:t>
      </w:r>
      <w:del w:id="1820" w:author="Editor/Reviewer" w:date="2023-05-19T15:18:00Z">
        <w:r w:rsidR="003A3399" w:rsidDel="00F2682B">
          <w:rPr>
            <w:rFonts w:asciiTheme="minorBidi" w:hAnsiTheme="minorBidi"/>
            <w:sz w:val="24"/>
            <w:szCs w:val="24"/>
          </w:rPr>
          <w:delText xml:space="preserve">rate </w:delText>
        </w:r>
      </w:del>
      <w:r w:rsidR="003A3399">
        <w:rPr>
          <w:rFonts w:asciiTheme="minorBidi" w:hAnsiTheme="minorBidi"/>
          <w:sz w:val="24"/>
          <w:szCs w:val="24"/>
        </w:rPr>
        <w:t xml:space="preserve">value </w:t>
      </w:r>
      <w:ins w:id="1821" w:author="Editor/Reviewer" w:date="2023-05-19T15:17:00Z">
        <w:r>
          <w:rPr>
            <w:rFonts w:asciiTheme="minorBidi" w:hAnsiTheme="minorBidi"/>
            <w:sz w:val="24"/>
            <w:szCs w:val="24"/>
          </w:rPr>
          <w:t xml:space="preserve">at </w:t>
        </w:r>
        <w:r>
          <w:rPr>
            <w:rFonts w:asciiTheme="minorBidi" w:hAnsiTheme="minorBidi"/>
            <w:sz w:val="24"/>
            <w:szCs w:val="24"/>
          </w:rPr>
          <w:lastRenderedPageBreak/>
          <w:t xml:space="preserve">pH 3 </w:t>
        </w:r>
      </w:ins>
      <w:del w:id="1822" w:author="Editor/Reviewer" w:date="2023-05-19T15:17:00Z">
        <w:r w:rsidR="003A3399" w:rsidDel="00F2682B">
          <w:rPr>
            <w:rFonts w:asciiTheme="minorBidi" w:hAnsiTheme="minorBidi"/>
            <w:sz w:val="24"/>
            <w:szCs w:val="24"/>
          </w:rPr>
          <w:delText xml:space="preserve">was gained </w:delText>
        </w:r>
      </w:del>
      <w:r w:rsidR="00D40F95" w:rsidRPr="00802BB3">
        <w:rPr>
          <w:rFonts w:asciiTheme="minorBidi" w:hAnsiTheme="minorBidi"/>
          <w:sz w:val="24"/>
          <w:szCs w:val="24"/>
        </w:rPr>
        <w:t xml:space="preserve">compared to particle size and temperature parameters </w:t>
      </w:r>
      <w:commentRangeStart w:id="1823"/>
      <w:r w:rsidR="00D40F95" w:rsidRPr="00802BB3">
        <w:rPr>
          <w:rFonts w:asciiTheme="minorBidi" w:hAnsiTheme="minorBidi"/>
          <w:sz w:val="24"/>
          <w:szCs w:val="24"/>
        </w:rPr>
        <w:t>(</w:t>
      </w:r>
      <w:r w:rsidR="00AD75DC">
        <w:rPr>
          <w:rFonts w:asciiTheme="minorBidi" w:hAnsiTheme="minorBidi"/>
          <w:sz w:val="24"/>
          <w:szCs w:val="24"/>
        </w:rPr>
        <w:t xml:space="preserve">e.g., in wastewater: </w:t>
      </w:r>
      <w:r w:rsidR="00D40F95">
        <w:rPr>
          <w:rFonts w:asciiTheme="minorBidi" w:hAnsiTheme="minorBidi"/>
          <w:sz w:val="24"/>
          <w:szCs w:val="24"/>
        </w:rPr>
        <w:t>k</w:t>
      </w:r>
      <w:r w:rsidR="00D40F95" w:rsidRPr="00802BB3">
        <w:rPr>
          <w:rFonts w:asciiTheme="minorBidi" w:hAnsiTheme="minorBidi"/>
          <w:sz w:val="24"/>
          <w:szCs w:val="24"/>
          <w:vertAlign w:val="subscript"/>
        </w:rPr>
        <w:t>2</w:t>
      </w:r>
      <w:r w:rsidR="00D40F95">
        <w:rPr>
          <w:rFonts w:asciiTheme="minorBidi" w:hAnsiTheme="minorBidi"/>
          <w:sz w:val="24"/>
          <w:szCs w:val="24"/>
        </w:rPr>
        <w:t xml:space="preserve"> </w:t>
      </w:r>
      <w:r w:rsidR="00D40F95" w:rsidRPr="00802BB3">
        <w:rPr>
          <w:rFonts w:asciiTheme="minorBidi" w:hAnsiTheme="minorBidi"/>
          <w:sz w:val="24"/>
          <w:szCs w:val="24"/>
        </w:rPr>
        <w:t>0.004</w:t>
      </w:r>
      <w:r w:rsidR="00AD75DC">
        <w:rPr>
          <w:rFonts w:asciiTheme="minorBidi" w:hAnsiTheme="minorBidi"/>
          <w:sz w:val="24"/>
          <w:szCs w:val="24"/>
        </w:rPr>
        <w:t xml:space="preserve"> vs.</w:t>
      </w:r>
      <w:r w:rsidR="00D40F95" w:rsidRPr="00802BB3">
        <w:rPr>
          <w:rFonts w:asciiTheme="minorBidi" w:hAnsiTheme="minorBidi"/>
          <w:sz w:val="24"/>
          <w:szCs w:val="24"/>
        </w:rPr>
        <w:t xml:space="preserve"> 0.001 g</w:t>
      </w:r>
      <w:r w:rsidR="006666CC" w:rsidRPr="00802BB3">
        <w:rPr>
          <w:rFonts w:asciiTheme="minorBidi" w:hAnsiTheme="minorBidi"/>
          <w:sz w:val="24"/>
          <w:szCs w:val="24"/>
        </w:rPr>
        <w:t xml:space="preserve"> </w:t>
      </w:r>
      <w:r w:rsidR="00D40F95" w:rsidRPr="00802BB3">
        <w:rPr>
          <w:rFonts w:asciiTheme="minorBidi" w:hAnsiTheme="minorBidi"/>
          <w:sz w:val="24"/>
          <w:szCs w:val="24"/>
        </w:rPr>
        <w:t>(mg*min)</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D40F95" w:rsidRPr="00802BB3">
        <w:rPr>
          <w:rFonts w:asciiTheme="minorBidi" w:hAnsiTheme="minorBidi"/>
          <w:sz w:val="24"/>
          <w:szCs w:val="24"/>
        </w:rPr>
        <w:t>, respectively</w:t>
      </w:r>
      <w:commentRangeEnd w:id="1823"/>
      <w:r>
        <w:rPr>
          <w:rStyle w:val="CommentReference"/>
        </w:rPr>
        <w:commentReference w:id="1823"/>
      </w:r>
      <w:r w:rsidR="00D40F95" w:rsidRPr="00802BB3">
        <w:rPr>
          <w:rFonts w:asciiTheme="minorBidi" w:hAnsiTheme="minorBidi"/>
          <w:sz w:val="24"/>
          <w:szCs w:val="24"/>
        </w:rPr>
        <w:t xml:space="preserve">) (Table </w:t>
      </w:r>
      <w:r w:rsidR="00E1116D">
        <w:rPr>
          <w:rFonts w:asciiTheme="minorBidi" w:hAnsiTheme="minorBidi"/>
          <w:sz w:val="24"/>
          <w:szCs w:val="24"/>
        </w:rPr>
        <w:t>4</w:t>
      </w:r>
      <w:r w:rsidR="00D40F95" w:rsidRPr="00802BB3">
        <w:rPr>
          <w:rFonts w:asciiTheme="minorBidi" w:hAnsiTheme="minorBidi"/>
          <w:sz w:val="24"/>
          <w:szCs w:val="24"/>
        </w:rPr>
        <w:t xml:space="preserve">). </w:t>
      </w:r>
      <w:ins w:id="1824" w:author="Editor/Reviewer" w:date="2023-05-19T15:24:00Z">
        <w:r>
          <w:rPr>
            <w:rFonts w:asciiTheme="minorBidi" w:hAnsiTheme="minorBidi"/>
            <w:sz w:val="24"/>
            <w:szCs w:val="24"/>
          </w:rPr>
          <w:t>Because</w:t>
        </w:r>
      </w:ins>
      <w:del w:id="1825" w:author="Editor/Reviewer" w:date="2023-05-19T15:24:00Z">
        <w:r w:rsidR="00E353DF" w:rsidDel="00F2682B">
          <w:rPr>
            <w:rFonts w:asciiTheme="minorBidi" w:hAnsiTheme="minorBidi"/>
            <w:sz w:val="24"/>
            <w:szCs w:val="24"/>
          </w:rPr>
          <w:delText>Since the</w:delText>
        </w:r>
      </w:del>
      <w:r w:rsidR="00E353DF" w:rsidDel="00507115">
        <w:rPr>
          <w:rFonts w:asciiTheme="minorBidi" w:hAnsiTheme="minorBidi"/>
          <w:sz w:val="24"/>
          <w:szCs w:val="24"/>
        </w:rPr>
        <w:t xml:space="preserve"> pH </w:t>
      </w:r>
      <w:r w:rsidR="00E353DF">
        <w:rPr>
          <w:rFonts w:asciiTheme="minorBidi" w:hAnsiTheme="minorBidi"/>
          <w:sz w:val="24"/>
          <w:szCs w:val="24"/>
        </w:rPr>
        <w:t>wa</w:t>
      </w:r>
      <w:r w:rsidR="00E353DF" w:rsidDel="00507115">
        <w:rPr>
          <w:rFonts w:asciiTheme="minorBidi" w:hAnsiTheme="minorBidi"/>
          <w:sz w:val="24"/>
          <w:szCs w:val="24"/>
        </w:rPr>
        <w:t>s</w:t>
      </w:r>
      <w:ins w:id="1826" w:author="Editor/Reviewer" w:date="2023-05-19T15:24:00Z">
        <w:r>
          <w:rPr>
            <w:rFonts w:asciiTheme="minorBidi" w:hAnsiTheme="minorBidi"/>
            <w:sz w:val="24"/>
            <w:szCs w:val="24"/>
          </w:rPr>
          <w:t xml:space="preserve"> </w:t>
        </w:r>
      </w:ins>
      <w:del w:id="1827" w:author="Editor/Reviewer" w:date="2023-05-19T15:24:00Z">
        <w:r w:rsidR="00E353DF" w:rsidDel="00F2682B">
          <w:rPr>
            <w:rFonts w:asciiTheme="minorBidi" w:hAnsiTheme="minorBidi"/>
            <w:sz w:val="24"/>
            <w:szCs w:val="24"/>
          </w:rPr>
          <w:delText xml:space="preserve"> found to be </w:delText>
        </w:r>
      </w:del>
      <w:r w:rsidR="00E353DF" w:rsidDel="00507115">
        <w:rPr>
          <w:rFonts w:asciiTheme="minorBidi" w:hAnsiTheme="minorBidi"/>
          <w:sz w:val="24"/>
          <w:szCs w:val="24"/>
        </w:rPr>
        <w:t xml:space="preserve">the </w:t>
      </w:r>
      <w:r w:rsidR="00E353DF" w:rsidRPr="00514925" w:rsidDel="00507115">
        <w:rPr>
          <w:rFonts w:asciiTheme="minorBidi" w:hAnsiTheme="minorBidi"/>
          <w:sz w:val="24"/>
          <w:szCs w:val="24"/>
        </w:rPr>
        <w:t xml:space="preserve">most influential parameter </w:t>
      </w:r>
      <w:r w:rsidR="00E353DF" w:rsidDel="00507115">
        <w:rPr>
          <w:rFonts w:asciiTheme="minorBidi" w:hAnsiTheme="minorBidi"/>
          <w:sz w:val="24"/>
          <w:szCs w:val="24"/>
        </w:rPr>
        <w:t xml:space="preserve">on the </w:t>
      </w:r>
      <w:r w:rsidR="00E353DF">
        <w:rPr>
          <w:rFonts w:asciiTheme="minorBidi" w:hAnsiTheme="minorBidi"/>
          <w:sz w:val="24"/>
          <w:szCs w:val="24"/>
        </w:rPr>
        <w:t>amount</w:t>
      </w:r>
      <w:r w:rsidR="00E353DF" w:rsidDel="00507115">
        <w:rPr>
          <w:rFonts w:asciiTheme="minorBidi" w:hAnsiTheme="minorBidi"/>
          <w:sz w:val="24"/>
          <w:szCs w:val="24"/>
        </w:rPr>
        <w:t xml:space="preserve"> </w:t>
      </w:r>
      <w:r w:rsidR="00E353DF">
        <w:rPr>
          <w:rFonts w:asciiTheme="minorBidi" w:hAnsiTheme="minorBidi"/>
          <w:sz w:val="24"/>
          <w:szCs w:val="24"/>
        </w:rPr>
        <w:t xml:space="preserve">and rate </w:t>
      </w:r>
      <w:r w:rsidR="00E353DF" w:rsidDel="00507115">
        <w:rPr>
          <w:rFonts w:asciiTheme="minorBidi" w:hAnsiTheme="minorBidi"/>
          <w:sz w:val="24"/>
          <w:szCs w:val="24"/>
        </w:rPr>
        <w:t>of</w:t>
      </w:r>
      <w:r w:rsidR="00E353DF" w:rsidRPr="00514925" w:rsidDel="00507115">
        <w:rPr>
          <w:rFonts w:asciiTheme="minorBidi" w:hAnsiTheme="minorBidi"/>
          <w:sz w:val="24"/>
          <w:szCs w:val="24"/>
        </w:rPr>
        <w:t xml:space="preserve"> adsorption</w:t>
      </w:r>
      <w:r w:rsidR="00E353DF">
        <w:rPr>
          <w:rFonts w:asciiTheme="minorBidi" w:hAnsiTheme="minorBidi"/>
          <w:sz w:val="24"/>
          <w:szCs w:val="24"/>
        </w:rPr>
        <w:t>, t</w:t>
      </w:r>
      <w:r w:rsidR="00E353DF" w:rsidRPr="00514925" w:rsidDel="00507115">
        <w:rPr>
          <w:rFonts w:asciiTheme="minorBidi" w:hAnsiTheme="minorBidi"/>
          <w:sz w:val="24"/>
          <w:szCs w:val="24"/>
        </w:rPr>
        <w:t>he kinetic model</w:t>
      </w:r>
      <w:r w:rsidR="00E353DF" w:rsidDel="00507115">
        <w:rPr>
          <w:rFonts w:asciiTheme="minorBidi" w:hAnsiTheme="minorBidi"/>
          <w:sz w:val="24"/>
          <w:szCs w:val="24"/>
        </w:rPr>
        <w:t>s</w:t>
      </w:r>
      <w:r w:rsidR="00E353DF" w:rsidRPr="00514925" w:rsidDel="00507115">
        <w:rPr>
          <w:rFonts w:asciiTheme="minorBidi" w:hAnsiTheme="minorBidi"/>
          <w:sz w:val="24"/>
          <w:szCs w:val="24"/>
        </w:rPr>
        <w:t xml:space="preserve"> </w:t>
      </w:r>
      <w:r w:rsidR="00E353DF">
        <w:rPr>
          <w:rFonts w:asciiTheme="minorBidi" w:hAnsiTheme="minorBidi"/>
          <w:sz w:val="24"/>
          <w:szCs w:val="24"/>
        </w:rPr>
        <w:t>are demonstrated for conditions of</w:t>
      </w:r>
      <w:r w:rsidR="00E353DF" w:rsidRPr="00514925" w:rsidDel="00507115">
        <w:rPr>
          <w:rFonts w:asciiTheme="minorBidi" w:hAnsiTheme="minorBidi"/>
          <w:sz w:val="24"/>
          <w:szCs w:val="24"/>
        </w:rPr>
        <w:t xml:space="preserve"> pH 3 in wastewater solution</w:t>
      </w:r>
      <w:r w:rsidR="00E353DF" w:rsidDel="00507115">
        <w:rPr>
          <w:rFonts w:asciiTheme="minorBidi" w:hAnsiTheme="minorBidi"/>
          <w:sz w:val="24"/>
          <w:szCs w:val="24"/>
        </w:rPr>
        <w:t>s</w:t>
      </w:r>
      <w:r w:rsidR="00E353DF" w:rsidRPr="00514925" w:rsidDel="00507115">
        <w:rPr>
          <w:rFonts w:asciiTheme="minorBidi" w:hAnsiTheme="minorBidi"/>
          <w:sz w:val="24"/>
          <w:szCs w:val="24"/>
        </w:rPr>
        <w:t xml:space="preserve"> </w:t>
      </w:r>
      <w:r w:rsidR="00E353DF">
        <w:rPr>
          <w:rFonts w:asciiTheme="minorBidi" w:hAnsiTheme="minorBidi"/>
          <w:sz w:val="24"/>
          <w:szCs w:val="24"/>
        </w:rPr>
        <w:t>(</w:t>
      </w:r>
      <w:r w:rsidR="00E353DF" w:rsidRPr="00514925" w:rsidDel="00507115">
        <w:rPr>
          <w:rFonts w:asciiTheme="minorBidi" w:hAnsiTheme="minorBidi"/>
          <w:sz w:val="24"/>
          <w:szCs w:val="24"/>
        </w:rPr>
        <w:t>Fig</w:t>
      </w:r>
      <w:r w:rsidR="00E353DF" w:rsidDel="00507115">
        <w:rPr>
          <w:rFonts w:asciiTheme="minorBidi" w:hAnsiTheme="minorBidi"/>
          <w:sz w:val="24"/>
          <w:szCs w:val="24"/>
        </w:rPr>
        <w:t>.</w:t>
      </w:r>
      <w:r w:rsidR="00E353DF" w:rsidRPr="00514925" w:rsidDel="00507115">
        <w:rPr>
          <w:rFonts w:asciiTheme="minorBidi" w:hAnsiTheme="minorBidi"/>
          <w:sz w:val="24"/>
          <w:szCs w:val="24"/>
        </w:rPr>
        <w:t xml:space="preserve"> </w:t>
      </w:r>
      <w:r w:rsidR="00E353DF" w:rsidDel="00507115">
        <w:rPr>
          <w:rFonts w:asciiTheme="minorBidi" w:hAnsiTheme="minorBidi"/>
          <w:sz w:val="24"/>
          <w:szCs w:val="24"/>
        </w:rPr>
        <w:t>8</w:t>
      </w:r>
      <w:r w:rsidR="00E353DF">
        <w:rPr>
          <w:rFonts w:asciiTheme="minorBidi" w:hAnsiTheme="minorBidi"/>
          <w:sz w:val="24"/>
          <w:szCs w:val="24"/>
        </w:rPr>
        <w:t>)</w:t>
      </w:r>
      <w:r w:rsidR="00E353DF" w:rsidDel="00507115">
        <w:rPr>
          <w:rFonts w:asciiTheme="minorBidi" w:hAnsiTheme="minorBidi"/>
          <w:sz w:val="24"/>
          <w:szCs w:val="24"/>
        </w:rPr>
        <w:t>.</w:t>
      </w:r>
    </w:p>
    <w:p w14:paraId="7911806B" w14:textId="44320944" w:rsidR="007B3EB3" w:rsidRDefault="000B0D62" w:rsidP="00431F12">
      <w:pPr>
        <w:bidi w:val="0"/>
        <w:spacing w:afterLines="160" w:after="384" w:line="360" w:lineRule="auto"/>
        <w:ind w:firstLine="142"/>
        <w:jc w:val="both"/>
        <w:rPr>
          <w:rFonts w:asciiTheme="minorBidi" w:hAnsiTheme="minorBidi"/>
          <w:strike/>
          <w:sz w:val="24"/>
          <w:szCs w:val="24"/>
          <w:rtl/>
        </w:rPr>
      </w:pPr>
      <w:r>
        <w:rPr>
          <w:rFonts w:asciiTheme="minorBidi" w:hAnsiTheme="minorBidi"/>
          <w:sz w:val="24"/>
          <w:szCs w:val="24"/>
        </w:rPr>
        <w:t>T</w:t>
      </w:r>
      <w:r w:rsidRPr="00514925">
        <w:rPr>
          <w:rFonts w:asciiTheme="minorBidi" w:hAnsiTheme="minorBidi"/>
          <w:sz w:val="24"/>
          <w:szCs w:val="24"/>
        </w:rPr>
        <w:t xml:space="preserve">he </w:t>
      </w:r>
      <w:del w:id="1828" w:author="Editor/Reviewer" w:date="2023-05-19T15:30:00Z">
        <w:r w:rsidRPr="00514925" w:rsidDel="00924003">
          <w:rPr>
            <w:rFonts w:asciiTheme="minorBidi" w:hAnsiTheme="minorBidi"/>
            <w:sz w:val="24"/>
            <w:szCs w:val="24"/>
          </w:rPr>
          <w:delText>pseudo</w:delText>
        </w:r>
        <w:r w:rsidR="00FD1D3E" w:rsidDel="00924003">
          <w:rPr>
            <w:rFonts w:asciiTheme="minorBidi" w:hAnsiTheme="minorBidi"/>
            <w:sz w:val="24"/>
            <w:szCs w:val="24"/>
          </w:rPr>
          <w:delText>-</w:delText>
        </w:r>
        <w:r w:rsidRPr="00514925" w:rsidDel="00924003">
          <w:rPr>
            <w:rFonts w:asciiTheme="minorBidi" w:hAnsiTheme="minorBidi"/>
            <w:sz w:val="24"/>
            <w:szCs w:val="24"/>
          </w:rPr>
          <w:delText>first</w:delText>
        </w:r>
        <w:r w:rsidR="00FD1D3E" w:rsidDel="00924003">
          <w:rPr>
            <w:rFonts w:asciiTheme="minorBidi" w:hAnsiTheme="minorBidi"/>
            <w:sz w:val="24"/>
            <w:szCs w:val="24"/>
          </w:rPr>
          <w:delText xml:space="preserve"> </w:delText>
        </w:r>
        <w:r w:rsidRPr="00514925" w:rsidDel="00924003">
          <w:rPr>
            <w:rFonts w:asciiTheme="minorBidi" w:hAnsiTheme="minorBidi"/>
            <w:sz w:val="24"/>
            <w:szCs w:val="24"/>
          </w:rPr>
          <w:delText>order</w:delText>
        </w:r>
      </w:del>
      <w:ins w:id="1829" w:author="Editor/Reviewer" w:date="2023-05-19T15:30:00Z">
        <w:r w:rsidR="00924003">
          <w:rPr>
            <w:rFonts w:asciiTheme="minorBidi" w:hAnsiTheme="minorBidi"/>
            <w:sz w:val="24"/>
            <w:szCs w:val="24"/>
          </w:rPr>
          <w:t>pseudo-first-order</w:t>
        </w:r>
      </w:ins>
      <w:r w:rsidRPr="00514925">
        <w:rPr>
          <w:rFonts w:asciiTheme="minorBidi" w:hAnsiTheme="minorBidi"/>
          <w:sz w:val="24"/>
          <w:szCs w:val="24"/>
        </w:rPr>
        <w:t xml:space="preserve">, Elovich, and intraparticle diffusion models </w:t>
      </w:r>
      <w:del w:id="1830" w:author="Editor/Reviewer" w:date="2023-05-19T15:33:00Z">
        <w:r w:rsidRPr="00514925" w:rsidDel="00924003">
          <w:rPr>
            <w:rFonts w:asciiTheme="minorBidi" w:hAnsiTheme="minorBidi"/>
            <w:sz w:val="24"/>
            <w:szCs w:val="24"/>
          </w:rPr>
          <w:delText xml:space="preserve">did not </w:delText>
        </w:r>
      </w:del>
      <w:r w:rsidRPr="00514925">
        <w:rPr>
          <w:rFonts w:asciiTheme="minorBidi" w:hAnsiTheme="minorBidi"/>
          <w:sz w:val="24"/>
          <w:szCs w:val="24"/>
        </w:rPr>
        <w:t>show</w:t>
      </w:r>
      <w:ins w:id="1831" w:author="Editor/Reviewer" w:date="2023-05-19T15:33:00Z">
        <w:r w:rsidR="00924003">
          <w:rPr>
            <w:rFonts w:asciiTheme="minorBidi" w:hAnsiTheme="minorBidi"/>
            <w:sz w:val="24"/>
            <w:szCs w:val="24"/>
          </w:rPr>
          <w:t>ed no</w:t>
        </w:r>
      </w:ins>
      <w:r w:rsidRPr="00514925">
        <w:rPr>
          <w:rFonts w:asciiTheme="minorBidi" w:hAnsiTheme="minorBidi"/>
          <w:sz w:val="24"/>
          <w:szCs w:val="24"/>
        </w:rPr>
        <w:t xml:space="preserve"> linear</w:t>
      </w:r>
      <w:r>
        <w:rPr>
          <w:rFonts w:asciiTheme="minorBidi" w:hAnsiTheme="minorBidi"/>
          <w:sz w:val="24"/>
          <w:szCs w:val="24"/>
        </w:rPr>
        <w:t>ity</w:t>
      </w:r>
      <w:del w:id="1832" w:author="Editor/Reviewer" w:date="2023-05-19T15:30:00Z">
        <w:r w:rsidRPr="00514925" w:rsidDel="00924003">
          <w:rPr>
            <w:rFonts w:asciiTheme="minorBidi" w:hAnsiTheme="minorBidi"/>
            <w:sz w:val="24"/>
            <w:szCs w:val="24"/>
          </w:rPr>
          <w:delText>,</w:delText>
        </w:r>
      </w:del>
      <w:ins w:id="1833" w:author="Editor/Reviewer" w:date="2023-05-19T15:33:00Z">
        <w:r w:rsidR="00924003">
          <w:rPr>
            <w:rFonts w:asciiTheme="minorBidi" w:hAnsiTheme="minorBidi"/>
            <w:sz w:val="24"/>
            <w:szCs w:val="24"/>
          </w:rPr>
          <w:t xml:space="preserve">, </w:t>
        </w:r>
      </w:ins>
      <w:del w:id="1834" w:author="Editor/Reviewer" w:date="2023-05-19T15:33:00Z">
        <w:r w:rsidRPr="00514925" w:rsidDel="00924003">
          <w:rPr>
            <w:rFonts w:asciiTheme="minorBidi" w:hAnsiTheme="minorBidi"/>
            <w:sz w:val="24"/>
            <w:szCs w:val="24"/>
          </w:rPr>
          <w:delText xml:space="preserve"> but </w:delText>
        </w:r>
      </w:del>
      <w:r>
        <w:rPr>
          <w:rFonts w:asciiTheme="minorBidi" w:hAnsiTheme="minorBidi"/>
          <w:sz w:val="24"/>
          <w:szCs w:val="24"/>
        </w:rPr>
        <w:t>instead</w:t>
      </w:r>
      <w:r w:rsidRPr="00514925">
        <w:rPr>
          <w:rFonts w:asciiTheme="minorBidi" w:hAnsiTheme="minorBidi"/>
          <w:sz w:val="24"/>
          <w:szCs w:val="24"/>
        </w:rPr>
        <w:t xml:space="preserve"> suggest</w:t>
      </w:r>
      <w:ins w:id="1835" w:author="Editor/Reviewer" w:date="2023-05-19T15:34:00Z">
        <w:r w:rsidR="00924003">
          <w:rPr>
            <w:rFonts w:asciiTheme="minorBidi" w:hAnsiTheme="minorBidi"/>
            <w:sz w:val="24"/>
            <w:szCs w:val="24"/>
          </w:rPr>
          <w:t>ing</w:t>
        </w:r>
      </w:ins>
      <w:del w:id="1836" w:author="Editor/Reviewer" w:date="2023-05-19T15:34:00Z">
        <w:r w:rsidDel="00924003">
          <w:rPr>
            <w:rFonts w:asciiTheme="minorBidi" w:hAnsiTheme="minorBidi"/>
            <w:sz w:val="24"/>
            <w:szCs w:val="24"/>
          </w:rPr>
          <w:delText>ed</w:delText>
        </w:r>
      </w:del>
      <w:del w:id="1837" w:author="Editor/Reviewer" w:date="2023-05-19T15:31:00Z">
        <w:r w:rsidRPr="00514925" w:rsidDel="00924003">
          <w:rPr>
            <w:rFonts w:asciiTheme="minorBidi" w:hAnsiTheme="minorBidi"/>
            <w:sz w:val="24"/>
            <w:szCs w:val="24"/>
          </w:rPr>
          <w:delText xml:space="preserve"> a</w:delText>
        </w:r>
      </w:del>
      <w:r w:rsidRPr="00514925">
        <w:rPr>
          <w:rFonts w:asciiTheme="minorBidi" w:hAnsiTheme="minorBidi"/>
          <w:sz w:val="24"/>
          <w:szCs w:val="24"/>
        </w:rPr>
        <w:t xml:space="preserve"> two-step adsorption</w:t>
      </w:r>
      <w:del w:id="1838" w:author="Editor/Reviewer" w:date="2023-05-19T15:31:00Z">
        <w:r w:rsidRPr="00514925" w:rsidDel="00924003">
          <w:rPr>
            <w:rFonts w:asciiTheme="minorBidi" w:hAnsiTheme="minorBidi"/>
            <w:sz w:val="24"/>
            <w:szCs w:val="24"/>
          </w:rPr>
          <w:delText xml:space="preserve"> behavior</w:delText>
        </w:r>
      </w:del>
      <w:r w:rsidR="009935B3">
        <w:rPr>
          <w:rFonts w:asciiTheme="minorBidi" w:hAnsiTheme="minorBidi"/>
          <w:sz w:val="24"/>
          <w:szCs w:val="24"/>
        </w:rPr>
        <w:t xml:space="preserve"> </w:t>
      </w:r>
      <w:commentRangeStart w:id="1839"/>
      <w:r w:rsidR="009935B3">
        <w:rPr>
          <w:rFonts w:asciiTheme="minorBidi" w:hAnsiTheme="minorBidi"/>
          <w:sz w:val="24"/>
          <w:szCs w:val="24"/>
        </w:rPr>
        <w:t>(Fig. 8A, C</w:t>
      </w:r>
      <w:ins w:id="1840" w:author="Editor/Reviewer" w:date="2023-05-19T15:31:00Z">
        <w:r w:rsidR="00924003">
          <w:rPr>
            <w:rFonts w:asciiTheme="minorBidi" w:hAnsiTheme="minorBidi"/>
            <w:sz w:val="24"/>
            <w:szCs w:val="24"/>
          </w:rPr>
          <w:t>,</w:t>
        </w:r>
      </w:ins>
      <w:r w:rsidR="009935B3">
        <w:rPr>
          <w:rFonts w:asciiTheme="minorBidi" w:hAnsiTheme="minorBidi"/>
          <w:sz w:val="24"/>
          <w:szCs w:val="24"/>
        </w:rPr>
        <w:t xml:space="preserve"> and D)</w:t>
      </w:r>
      <w:r w:rsidRPr="00514925">
        <w:rPr>
          <w:rFonts w:asciiTheme="minorBidi" w:hAnsiTheme="minorBidi"/>
          <w:sz w:val="24"/>
          <w:szCs w:val="24"/>
        </w:rPr>
        <w:t xml:space="preserve">. </w:t>
      </w:r>
      <w:commentRangeEnd w:id="1839"/>
      <w:r w:rsidR="008439B5">
        <w:rPr>
          <w:rStyle w:val="CommentReference"/>
        </w:rPr>
        <w:commentReference w:id="1839"/>
      </w:r>
      <w:r w:rsidR="009935B3">
        <w:rPr>
          <w:rFonts w:asciiTheme="minorBidi" w:hAnsiTheme="minorBidi"/>
          <w:sz w:val="24"/>
          <w:szCs w:val="24"/>
        </w:rPr>
        <w:t xml:space="preserve">The </w:t>
      </w:r>
      <w:r w:rsidR="009935B3" w:rsidRPr="00514925">
        <w:rPr>
          <w:rFonts w:asciiTheme="minorBidi" w:hAnsiTheme="minorBidi"/>
          <w:sz w:val="24"/>
          <w:szCs w:val="24"/>
        </w:rPr>
        <w:t xml:space="preserve">intraparticle diffusion </w:t>
      </w:r>
      <w:del w:id="1841" w:author="Editor/Reviewer" w:date="2023-05-19T15:36:00Z">
        <w:r w:rsidR="009935B3" w:rsidRPr="00514925" w:rsidDel="00FD4965">
          <w:rPr>
            <w:rFonts w:asciiTheme="minorBidi" w:hAnsiTheme="minorBidi"/>
            <w:sz w:val="24"/>
            <w:szCs w:val="24"/>
          </w:rPr>
          <w:delText>model</w:delText>
        </w:r>
        <w:r w:rsidR="009935B3" w:rsidDel="00FD4965">
          <w:rPr>
            <w:rFonts w:asciiTheme="minorBidi" w:hAnsiTheme="minorBidi"/>
            <w:sz w:val="24"/>
            <w:szCs w:val="24"/>
          </w:rPr>
          <w:delText xml:space="preserve"> </w:delText>
        </w:r>
      </w:del>
      <w:ins w:id="1842" w:author="Editor/Reviewer" w:date="2023-05-19T15:36:00Z">
        <w:r w:rsidR="00FD4965" w:rsidRPr="00514925">
          <w:rPr>
            <w:rFonts w:asciiTheme="minorBidi" w:hAnsiTheme="minorBidi"/>
            <w:sz w:val="24"/>
            <w:szCs w:val="24"/>
          </w:rPr>
          <w:t>model</w:t>
        </w:r>
        <w:r w:rsidR="00FD4965">
          <w:rPr>
            <w:rFonts w:asciiTheme="minorBidi" w:hAnsiTheme="minorBidi"/>
            <w:sz w:val="24"/>
            <w:szCs w:val="24"/>
          </w:rPr>
          <w:t xml:space="preserve"> </w:t>
        </w:r>
      </w:ins>
      <w:ins w:id="1843" w:author="Editor/Reviewer" w:date="2023-05-19T15:32:00Z">
        <w:r w:rsidR="00924003">
          <w:rPr>
            <w:rFonts w:asciiTheme="minorBidi" w:hAnsiTheme="minorBidi"/>
            <w:sz w:val="24"/>
            <w:szCs w:val="24"/>
          </w:rPr>
          <w:t xml:space="preserve">best </w:t>
        </w:r>
      </w:ins>
      <w:r w:rsidR="009935B3">
        <w:rPr>
          <w:rFonts w:asciiTheme="minorBidi" w:hAnsiTheme="minorBidi"/>
          <w:sz w:val="24"/>
          <w:szCs w:val="24"/>
        </w:rPr>
        <w:t>demonstrated bi-phas</w:t>
      </w:r>
      <w:ins w:id="1844" w:author="Editor/Reviewer" w:date="2023-05-19T15:32:00Z">
        <w:r w:rsidR="00924003">
          <w:rPr>
            <w:rFonts w:asciiTheme="minorBidi" w:hAnsiTheme="minorBidi"/>
            <w:sz w:val="24"/>
            <w:szCs w:val="24"/>
          </w:rPr>
          <w:t>ic</w:t>
        </w:r>
      </w:ins>
      <w:del w:id="1845" w:author="Editor/Reviewer" w:date="2023-05-19T15:32:00Z">
        <w:r w:rsidR="009935B3" w:rsidDel="00924003">
          <w:rPr>
            <w:rFonts w:asciiTheme="minorBidi" w:hAnsiTheme="minorBidi"/>
            <w:sz w:val="24"/>
            <w:szCs w:val="24"/>
          </w:rPr>
          <w:delText>ed</w:delText>
        </w:r>
      </w:del>
      <w:r w:rsidR="009935B3">
        <w:rPr>
          <w:rFonts w:asciiTheme="minorBidi" w:hAnsiTheme="minorBidi"/>
          <w:sz w:val="24"/>
          <w:szCs w:val="24"/>
        </w:rPr>
        <w:t xml:space="preserve"> adsorption</w:t>
      </w:r>
      <w:ins w:id="1846" w:author="Editor/Reviewer" w:date="2023-05-19T15:36:00Z">
        <w:r w:rsidR="00FD4965">
          <w:rPr>
            <w:rFonts w:asciiTheme="minorBidi" w:hAnsiTheme="minorBidi"/>
            <w:sz w:val="24"/>
            <w:szCs w:val="24"/>
          </w:rPr>
          <w:t>,</w:t>
        </w:r>
      </w:ins>
      <w:del w:id="1847" w:author="Editor/Reviewer" w:date="2023-05-19T15:32:00Z">
        <w:r w:rsidR="009935B3" w:rsidDel="00924003">
          <w:rPr>
            <w:rFonts w:asciiTheme="minorBidi" w:hAnsiTheme="minorBidi"/>
            <w:sz w:val="24"/>
            <w:szCs w:val="24"/>
          </w:rPr>
          <w:delText xml:space="preserve"> best</w:delText>
        </w:r>
      </w:del>
      <w:ins w:id="1848" w:author="Editor/Reviewer" w:date="2023-05-19T15:36:00Z">
        <w:r w:rsidR="00FD4965">
          <w:rPr>
            <w:rFonts w:asciiTheme="minorBidi" w:hAnsiTheme="minorBidi"/>
            <w:sz w:val="24"/>
            <w:szCs w:val="24"/>
          </w:rPr>
          <w:t xml:space="preserve"> with</w:t>
        </w:r>
      </w:ins>
      <w:del w:id="1849" w:author="Editor/Reviewer" w:date="2023-05-19T15:36:00Z">
        <w:r w:rsidR="009935B3" w:rsidDel="00FD4965">
          <w:rPr>
            <w:rFonts w:asciiTheme="minorBidi" w:hAnsiTheme="minorBidi"/>
            <w:sz w:val="24"/>
            <w:szCs w:val="24"/>
          </w:rPr>
          <w:delText>:</w:delText>
        </w:r>
      </w:del>
      <w:r w:rsidR="009935B3">
        <w:rPr>
          <w:rFonts w:asciiTheme="minorBidi" w:hAnsiTheme="minorBidi"/>
          <w:sz w:val="24"/>
          <w:szCs w:val="24"/>
        </w:rPr>
        <w:t xml:space="preserve"> </w:t>
      </w:r>
      <w:r w:rsidRPr="00514925">
        <w:rPr>
          <w:rFonts w:asciiTheme="minorBidi" w:hAnsiTheme="minorBidi"/>
          <w:sz w:val="24"/>
          <w:szCs w:val="24"/>
        </w:rPr>
        <w:t>the</w:t>
      </w:r>
      <w:r>
        <w:rPr>
          <w:rFonts w:asciiTheme="minorBidi" w:hAnsiTheme="minorBidi"/>
          <w:sz w:val="24"/>
          <w:szCs w:val="24"/>
        </w:rPr>
        <w:t xml:space="preserve"> </w:t>
      </w:r>
      <w:r w:rsidRPr="00514925">
        <w:rPr>
          <w:rFonts w:asciiTheme="minorBidi" w:hAnsiTheme="minorBidi"/>
          <w:sz w:val="24"/>
          <w:szCs w:val="24"/>
        </w:rPr>
        <w:t>first phase</w:t>
      </w:r>
      <w:r>
        <w:rPr>
          <w:rFonts w:asciiTheme="minorBidi" w:hAnsiTheme="minorBidi"/>
          <w:sz w:val="24"/>
          <w:szCs w:val="24"/>
        </w:rPr>
        <w:t xml:space="preserve"> last</w:t>
      </w:r>
      <w:ins w:id="1850" w:author="Editor/Reviewer" w:date="2023-05-19T15:36:00Z">
        <w:r w:rsidR="00FD4965">
          <w:rPr>
            <w:rFonts w:asciiTheme="minorBidi" w:hAnsiTheme="minorBidi"/>
            <w:sz w:val="24"/>
            <w:szCs w:val="24"/>
          </w:rPr>
          <w:t>ing</w:t>
        </w:r>
      </w:ins>
      <w:del w:id="1851" w:author="Editor/Reviewer" w:date="2023-05-19T15:36:00Z">
        <w:r w:rsidDel="00FD4965">
          <w:rPr>
            <w:rFonts w:asciiTheme="minorBidi" w:hAnsiTheme="minorBidi"/>
            <w:sz w:val="24"/>
            <w:szCs w:val="24"/>
          </w:rPr>
          <w:delText>ed</w:delText>
        </w:r>
      </w:del>
      <w:r w:rsidRPr="00514925">
        <w:rPr>
          <w:rFonts w:asciiTheme="minorBidi" w:hAnsiTheme="minorBidi"/>
          <w:sz w:val="24"/>
          <w:szCs w:val="24"/>
        </w:rPr>
        <w:t xml:space="preserve"> </w:t>
      </w:r>
      <w:r>
        <w:rPr>
          <w:rFonts w:asciiTheme="minorBidi" w:hAnsiTheme="minorBidi"/>
          <w:sz w:val="24"/>
          <w:szCs w:val="24"/>
        </w:rPr>
        <w:t>up</w:t>
      </w:r>
      <w:r w:rsidRPr="00514925">
        <w:rPr>
          <w:rFonts w:asciiTheme="minorBidi" w:hAnsiTheme="minorBidi"/>
          <w:sz w:val="24"/>
          <w:szCs w:val="24"/>
        </w:rPr>
        <w:t xml:space="preserve"> to </w:t>
      </w:r>
      <w:commentRangeStart w:id="1852"/>
      <w:r>
        <w:rPr>
          <w:rFonts w:asciiTheme="minorBidi" w:hAnsiTheme="minorBidi"/>
          <w:sz w:val="24"/>
          <w:szCs w:val="24"/>
        </w:rPr>
        <w:t>approximately</w:t>
      </w:r>
      <w:r w:rsidRPr="00514925">
        <w:rPr>
          <w:rFonts w:asciiTheme="minorBidi" w:hAnsiTheme="minorBidi"/>
          <w:sz w:val="24"/>
          <w:szCs w:val="24"/>
        </w:rPr>
        <w:t xml:space="preserve"> </w:t>
      </w:r>
      <w:commentRangeEnd w:id="1852"/>
      <w:r w:rsidR="00FD4965">
        <w:rPr>
          <w:rStyle w:val="CommentReference"/>
        </w:rPr>
        <w:commentReference w:id="1852"/>
      </w:r>
      <w:ins w:id="1853" w:author="Editor/Reviewer" w:date="2023-05-19T15:39:00Z">
        <w:r w:rsidR="00FD4965">
          <w:rPr>
            <w:rFonts w:asciiTheme="minorBidi" w:hAnsiTheme="minorBidi"/>
            <w:sz w:val="24"/>
            <w:szCs w:val="24"/>
          </w:rPr>
          <w:t>1</w:t>
        </w:r>
      </w:ins>
      <w:del w:id="1854" w:author="Editor/Reviewer" w:date="2023-05-19T15:38:00Z">
        <w:r w:rsidRPr="00514925" w:rsidDel="00FD4965">
          <w:rPr>
            <w:rFonts w:asciiTheme="minorBidi" w:hAnsiTheme="minorBidi"/>
            <w:sz w:val="24"/>
            <w:szCs w:val="24"/>
          </w:rPr>
          <w:delText>one</w:delText>
        </w:r>
      </w:del>
      <w:r w:rsidRPr="00514925">
        <w:rPr>
          <w:rFonts w:asciiTheme="minorBidi" w:hAnsiTheme="minorBidi"/>
          <w:sz w:val="24"/>
          <w:szCs w:val="24"/>
        </w:rPr>
        <w:t xml:space="preserve"> h</w:t>
      </w:r>
      <w:del w:id="1855" w:author="Editor/Reviewer" w:date="2023-05-19T15:38:00Z">
        <w:r w:rsidRPr="00514925" w:rsidDel="00FD4965">
          <w:rPr>
            <w:rFonts w:asciiTheme="minorBidi" w:hAnsiTheme="minorBidi"/>
            <w:sz w:val="24"/>
            <w:szCs w:val="24"/>
          </w:rPr>
          <w:delText>ou</w:delText>
        </w:r>
      </w:del>
      <w:r w:rsidRPr="00514925">
        <w:rPr>
          <w:rFonts w:asciiTheme="minorBidi" w:hAnsiTheme="minorBidi"/>
          <w:sz w:val="24"/>
          <w:szCs w:val="24"/>
        </w:rPr>
        <w:t>r (R</w:t>
      </w:r>
      <w:r w:rsidRPr="00514925">
        <w:rPr>
          <w:rFonts w:asciiTheme="minorBidi" w:hAnsiTheme="minorBidi"/>
          <w:sz w:val="24"/>
          <w:szCs w:val="24"/>
          <w:vertAlign w:val="superscript"/>
        </w:rPr>
        <w:t>2</w:t>
      </w:r>
      <w:r>
        <w:rPr>
          <w:rFonts w:asciiTheme="minorBidi" w:hAnsiTheme="minorBidi"/>
          <w:sz w:val="24"/>
          <w:szCs w:val="24"/>
        </w:rPr>
        <w:t xml:space="preserve"> </w:t>
      </w:r>
      <w:r w:rsidRPr="00514925">
        <w:rPr>
          <w:rFonts w:asciiTheme="minorBidi" w:hAnsiTheme="minorBidi"/>
          <w:sz w:val="24"/>
          <w:szCs w:val="24"/>
        </w:rPr>
        <w:t>0.975)</w:t>
      </w:r>
      <w:ins w:id="1856" w:author="Editor/Reviewer" w:date="2023-05-19T15:37:00Z">
        <w:r w:rsidR="00FD4965">
          <w:rPr>
            <w:rFonts w:asciiTheme="minorBidi" w:hAnsiTheme="minorBidi"/>
            <w:sz w:val="24"/>
            <w:szCs w:val="24"/>
          </w:rPr>
          <w:t>. T</w:t>
        </w:r>
      </w:ins>
      <w:del w:id="1857" w:author="Editor/Reviewer" w:date="2023-05-19T15:37:00Z">
        <w:r w:rsidRPr="00514925" w:rsidDel="00FD4965">
          <w:rPr>
            <w:rFonts w:asciiTheme="minorBidi" w:hAnsiTheme="minorBidi"/>
            <w:sz w:val="24"/>
            <w:szCs w:val="24"/>
          </w:rPr>
          <w:delText xml:space="preserve"> </w:delText>
        </w:r>
        <w:r w:rsidDel="00FD4965">
          <w:rPr>
            <w:rFonts w:asciiTheme="minorBidi" w:hAnsiTheme="minorBidi"/>
            <w:sz w:val="24"/>
            <w:szCs w:val="24"/>
          </w:rPr>
          <w:delText>while</w:delText>
        </w:r>
        <w:r w:rsidRPr="00514925" w:rsidDel="00FD4965">
          <w:rPr>
            <w:rFonts w:asciiTheme="minorBidi" w:hAnsiTheme="minorBidi"/>
            <w:sz w:val="24"/>
            <w:szCs w:val="24"/>
          </w:rPr>
          <w:delText xml:space="preserve"> t</w:delText>
        </w:r>
      </w:del>
      <w:r w:rsidRPr="00514925">
        <w:rPr>
          <w:rFonts w:asciiTheme="minorBidi" w:hAnsiTheme="minorBidi"/>
          <w:sz w:val="24"/>
          <w:szCs w:val="24"/>
        </w:rPr>
        <w:t xml:space="preserve">he second phase </w:t>
      </w:r>
      <w:r>
        <w:rPr>
          <w:rFonts w:asciiTheme="minorBidi" w:hAnsiTheme="minorBidi"/>
          <w:sz w:val="24"/>
          <w:szCs w:val="24"/>
        </w:rPr>
        <w:t xml:space="preserve">continued </w:t>
      </w:r>
      <w:r w:rsidRPr="00514925">
        <w:rPr>
          <w:rFonts w:asciiTheme="minorBidi" w:hAnsiTheme="minorBidi"/>
          <w:sz w:val="24"/>
          <w:szCs w:val="24"/>
        </w:rPr>
        <w:t xml:space="preserve">from </w:t>
      </w:r>
      <w:r>
        <w:rPr>
          <w:rFonts w:asciiTheme="minorBidi" w:hAnsiTheme="minorBidi"/>
          <w:sz w:val="24"/>
          <w:szCs w:val="24"/>
        </w:rPr>
        <w:t>1.5 h</w:t>
      </w:r>
      <w:del w:id="1858" w:author="Editor/Reviewer" w:date="2023-05-19T15:38:00Z">
        <w:r w:rsidDel="00FD4965">
          <w:rPr>
            <w:rFonts w:asciiTheme="minorBidi" w:hAnsiTheme="minorBidi"/>
            <w:sz w:val="24"/>
            <w:szCs w:val="24"/>
          </w:rPr>
          <w:delText>ou</w:delText>
        </w:r>
      </w:del>
      <w:r>
        <w:rPr>
          <w:rFonts w:asciiTheme="minorBidi" w:hAnsiTheme="minorBidi"/>
          <w:sz w:val="24"/>
          <w:szCs w:val="24"/>
        </w:rPr>
        <w:t>r</w:t>
      </w:r>
      <w:r w:rsidRPr="00514925">
        <w:rPr>
          <w:rFonts w:asciiTheme="minorBidi" w:hAnsiTheme="minorBidi"/>
          <w:sz w:val="24"/>
          <w:szCs w:val="24"/>
        </w:rPr>
        <w:t xml:space="preserve"> until the end of the experiment (R</w:t>
      </w:r>
      <w:r w:rsidRPr="00514925">
        <w:rPr>
          <w:rFonts w:asciiTheme="minorBidi" w:hAnsiTheme="minorBidi"/>
          <w:sz w:val="24"/>
          <w:szCs w:val="24"/>
          <w:vertAlign w:val="superscript"/>
        </w:rPr>
        <w:t>2</w:t>
      </w:r>
      <w:r>
        <w:rPr>
          <w:rFonts w:asciiTheme="minorBidi" w:hAnsiTheme="minorBidi"/>
          <w:sz w:val="24"/>
          <w:szCs w:val="24"/>
        </w:rPr>
        <w:t xml:space="preserve"> </w:t>
      </w:r>
      <w:r w:rsidRPr="00514925">
        <w:rPr>
          <w:rFonts w:asciiTheme="minorBidi" w:hAnsiTheme="minorBidi"/>
          <w:sz w:val="24"/>
          <w:szCs w:val="24"/>
        </w:rPr>
        <w:t>0.924) (Fig</w:t>
      </w:r>
      <w:r>
        <w:rPr>
          <w:rFonts w:asciiTheme="minorBidi" w:hAnsiTheme="minorBidi"/>
          <w:sz w:val="24"/>
          <w:szCs w:val="24"/>
        </w:rPr>
        <w:t>.</w:t>
      </w:r>
      <w:r w:rsidRPr="00514925">
        <w:rPr>
          <w:rFonts w:asciiTheme="minorBidi" w:hAnsiTheme="minorBidi"/>
          <w:sz w:val="24"/>
          <w:szCs w:val="24"/>
        </w:rPr>
        <w:t xml:space="preserve"> </w:t>
      </w:r>
      <w:r>
        <w:rPr>
          <w:rFonts w:asciiTheme="minorBidi" w:hAnsiTheme="minorBidi"/>
          <w:sz w:val="24"/>
          <w:szCs w:val="24"/>
        </w:rPr>
        <w:t>8D</w:t>
      </w:r>
      <w:r w:rsidRPr="00514925">
        <w:rPr>
          <w:rFonts w:asciiTheme="minorBidi" w:hAnsiTheme="minorBidi"/>
          <w:sz w:val="24"/>
          <w:szCs w:val="24"/>
        </w:rPr>
        <w:t>).</w:t>
      </w:r>
      <w:r>
        <w:rPr>
          <w:rFonts w:asciiTheme="minorBidi" w:hAnsiTheme="minorBidi"/>
          <w:sz w:val="24"/>
          <w:szCs w:val="24"/>
        </w:rPr>
        <w:t xml:space="preserve"> </w:t>
      </w:r>
      <w:r w:rsidR="00FE0C67" w:rsidRPr="00FE0C67">
        <w:rPr>
          <w:rFonts w:asciiTheme="minorBidi" w:hAnsiTheme="minorBidi"/>
          <w:sz w:val="24"/>
          <w:szCs w:val="24"/>
        </w:rPr>
        <w:t>The rate constant of the intraparticle diffusion model was</w:t>
      </w:r>
      <w:ins w:id="1859" w:author="Editor/Reviewer" w:date="2023-05-19T15:40:00Z">
        <w:r w:rsidR="00FD4965">
          <w:rPr>
            <w:rFonts w:asciiTheme="minorBidi" w:hAnsiTheme="minorBidi"/>
            <w:sz w:val="24"/>
            <w:szCs w:val="24"/>
          </w:rPr>
          <w:t xml:space="preserve"> greatest</w:t>
        </w:r>
      </w:ins>
      <w:del w:id="1860" w:author="Editor/Reviewer" w:date="2023-05-19T15:40:00Z">
        <w:r w:rsidR="00FE0C67" w:rsidRPr="00FE0C67" w:rsidDel="00FD4965">
          <w:rPr>
            <w:rFonts w:asciiTheme="minorBidi" w:hAnsiTheme="minorBidi"/>
            <w:sz w:val="24"/>
            <w:szCs w:val="24"/>
          </w:rPr>
          <w:delText xml:space="preserve"> the highest</w:delText>
        </w:r>
      </w:del>
      <w:ins w:id="1861" w:author="Editor/Reviewer" w:date="2023-05-19T15:40:00Z">
        <w:r w:rsidR="00FD4965">
          <w:rPr>
            <w:rFonts w:asciiTheme="minorBidi" w:hAnsiTheme="minorBidi"/>
            <w:sz w:val="24"/>
            <w:szCs w:val="24"/>
          </w:rPr>
          <w:t xml:space="preserve"> at a</w:t>
        </w:r>
      </w:ins>
      <w:del w:id="1862" w:author="Editor/Reviewer" w:date="2023-05-19T15:40:00Z">
        <w:r w:rsidR="00FE0C67" w:rsidRPr="00FE0C67" w:rsidDel="00FD4965">
          <w:rPr>
            <w:rFonts w:asciiTheme="minorBidi" w:hAnsiTheme="minorBidi"/>
            <w:sz w:val="24"/>
            <w:szCs w:val="24"/>
          </w:rPr>
          <w:delText xml:space="preserve"> </w:delText>
        </w:r>
        <w:r w:rsidR="006E5418" w:rsidDel="00FD4965">
          <w:rPr>
            <w:rFonts w:asciiTheme="minorBidi" w:hAnsiTheme="minorBidi"/>
            <w:sz w:val="24"/>
            <w:szCs w:val="24"/>
          </w:rPr>
          <w:delText xml:space="preserve">when </w:delText>
        </w:r>
        <w:r w:rsidR="00FE0C67" w:rsidRPr="00FE0C67" w:rsidDel="00FD4965">
          <w:rPr>
            <w:rFonts w:asciiTheme="minorBidi" w:hAnsiTheme="minorBidi"/>
            <w:sz w:val="24"/>
            <w:szCs w:val="24"/>
          </w:rPr>
          <w:delText>the</w:delText>
        </w:r>
      </w:del>
      <w:r w:rsidR="00FE0C67" w:rsidRPr="00FE0C67">
        <w:rPr>
          <w:rFonts w:asciiTheme="minorBidi" w:hAnsiTheme="minorBidi"/>
          <w:sz w:val="24"/>
          <w:szCs w:val="24"/>
        </w:rPr>
        <w:t xml:space="preserve"> </w:t>
      </w:r>
      <w:commentRangeStart w:id="1863"/>
      <w:r w:rsidR="00FE0C67" w:rsidRPr="00FD4965">
        <w:rPr>
          <w:rFonts w:asciiTheme="minorBidi" w:hAnsiTheme="minorBidi"/>
          <w:sz w:val="24"/>
          <w:szCs w:val="24"/>
        </w:rPr>
        <w:t>particle siz</w:t>
      </w:r>
      <w:ins w:id="1864" w:author="Editor/Reviewer" w:date="2023-05-19T15:40:00Z">
        <w:r w:rsidR="00FD4965" w:rsidRPr="00FD4965">
          <w:rPr>
            <w:rFonts w:asciiTheme="minorBidi" w:hAnsiTheme="minorBidi"/>
            <w:sz w:val="24"/>
            <w:szCs w:val="24"/>
          </w:rPr>
          <w:t xml:space="preserve">e </w:t>
        </w:r>
      </w:ins>
      <w:commentRangeEnd w:id="1863"/>
      <w:ins w:id="1865" w:author="Editor/Reviewer" w:date="2023-05-19T15:42:00Z">
        <w:r w:rsidR="00FD4965">
          <w:rPr>
            <w:rStyle w:val="CommentReference"/>
          </w:rPr>
          <w:commentReference w:id="1863"/>
        </w:r>
      </w:ins>
      <w:ins w:id="1866" w:author="Editor/Reviewer" w:date="2023-05-19T15:40:00Z">
        <w:r w:rsidR="00FD4965" w:rsidRPr="00FD4965">
          <w:rPr>
            <w:rFonts w:asciiTheme="minorBidi" w:hAnsiTheme="minorBidi"/>
            <w:sz w:val="24"/>
            <w:szCs w:val="24"/>
          </w:rPr>
          <w:t>of</w:t>
        </w:r>
      </w:ins>
      <w:del w:id="1867" w:author="Editor/Reviewer" w:date="2023-05-19T15:40:00Z">
        <w:r w:rsidR="00FE0C67" w:rsidRPr="00FD4965" w:rsidDel="00FD4965">
          <w:rPr>
            <w:rFonts w:asciiTheme="minorBidi" w:hAnsiTheme="minorBidi"/>
            <w:sz w:val="24"/>
            <w:szCs w:val="24"/>
          </w:rPr>
          <w:delText xml:space="preserve">e </w:delText>
        </w:r>
        <w:r w:rsidR="006E5418" w:rsidRPr="00FD4965" w:rsidDel="00FD4965">
          <w:rPr>
            <w:rFonts w:asciiTheme="minorBidi" w:hAnsiTheme="minorBidi"/>
            <w:sz w:val="24"/>
            <w:szCs w:val="24"/>
          </w:rPr>
          <w:delText>was</w:delText>
        </w:r>
      </w:del>
      <w:r w:rsidR="006E5418" w:rsidRPr="00FD4965">
        <w:rPr>
          <w:rFonts w:asciiTheme="minorBidi" w:hAnsiTheme="minorBidi"/>
          <w:sz w:val="24"/>
          <w:szCs w:val="24"/>
        </w:rPr>
        <w:t xml:space="preserve"> 45-</w:t>
      </w:r>
      <w:r w:rsidR="006E5418">
        <w:rPr>
          <w:rFonts w:asciiTheme="minorBidi" w:hAnsiTheme="minorBidi"/>
          <w:sz w:val="24"/>
          <w:szCs w:val="24"/>
        </w:rPr>
        <w:t xml:space="preserve">90 </w:t>
      </w:r>
      <w:r w:rsidR="006E5418" w:rsidRPr="00AC737B">
        <w:rPr>
          <w:rFonts w:ascii="Symbol" w:hAnsi="Symbol"/>
          <w:sz w:val="24"/>
          <w:szCs w:val="24"/>
        </w:rPr>
        <w:t></w:t>
      </w:r>
      <w:r w:rsidR="006E5418">
        <w:rPr>
          <w:rFonts w:asciiTheme="minorBidi" w:hAnsiTheme="minorBidi"/>
          <w:sz w:val="24"/>
          <w:szCs w:val="24"/>
        </w:rPr>
        <w:t>m</w:t>
      </w:r>
      <w:ins w:id="1868" w:author="Editor/Reviewer" w:date="2023-05-19T15:45:00Z">
        <w:r w:rsidR="00FD4965">
          <w:rPr>
            <w:rFonts w:asciiTheme="minorBidi" w:hAnsiTheme="minorBidi"/>
            <w:sz w:val="24"/>
            <w:szCs w:val="24"/>
          </w:rPr>
          <w:t xml:space="preserve"> and</w:t>
        </w:r>
      </w:ins>
      <w:del w:id="1869" w:author="Editor/Reviewer" w:date="2023-05-19T15:45:00Z">
        <w:r w:rsidR="006E5418" w:rsidDel="00FD4965">
          <w:rPr>
            <w:rFonts w:asciiTheme="minorBidi" w:hAnsiTheme="minorBidi"/>
            <w:sz w:val="24"/>
            <w:szCs w:val="24"/>
          </w:rPr>
          <w:delText>,</w:delText>
        </w:r>
      </w:del>
      <w:ins w:id="1870" w:author="Editor/Reviewer" w:date="2023-05-19T15:42:00Z">
        <w:r w:rsidR="00FD4965">
          <w:rPr>
            <w:rFonts w:asciiTheme="minorBidi" w:hAnsiTheme="minorBidi"/>
            <w:sz w:val="24"/>
            <w:szCs w:val="24"/>
          </w:rPr>
          <w:t xml:space="preserve"> </w:t>
        </w:r>
      </w:ins>
      <w:commentRangeStart w:id="1871"/>
      <w:del w:id="1872" w:author="Editor/Reviewer" w:date="2023-05-19T15:42:00Z">
        <w:r w:rsidR="006E5418" w:rsidDel="00FD4965">
          <w:rPr>
            <w:rFonts w:asciiTheme="minorBidi" w:hAnsiTheme="minorBidi"/>
            <w:sz w:val="24"/>
            <w:szCs w:val="24"/>
          </w:rPr>
          <w:delText xml:space="preserve"> the pH was </w:delText>
        </w:r>
      </w:del>
      <w:r w:rsidR="006E5418">
        <w:rPr>
          <w:rFonts w:asciiTheme="minorBidi" w:hAnsiTheme="minorBidi"/>
          <w:sz w:val="24"/>
          <w:szCs w:val="24"/>
        </w:rPr>
        <w:t>neutral</w:t>
      </w:r>
      <w:ins w:id="1873" w:author="Editor/Reviewer" w:date="2023-05-19T15:42:00Z">
        <w:r w:rsidR="00FD4965">
          <w:rPr>
            <w:rFonts w:asciiTheme="minorBidi" w:hAnsiTheme="minorBidi"/>
            <w:sz w:val="24"/>
            <w:szCs w:val="24"/>
          </w:rPr>
          <w:t xml:space="preserve"> pH</w:t>
        </w:r>
      </w:ins>
      <w:ins w:id="1874" w:author="Editor/Reviewer" w:date="2023-05-19T15:43:00Z">
        <w:r w:rsidR="00FD4965">
          <w:rPr>
            <w:rFonts w:asciiTheme="minorBidi" w:hAnsiTheme="minorBidi"/>
            <w:sz w:val="24"/>
            <w:szCs w:val="24"/>
          </w:rPr>
          <w:t>,</w:t>
        </w:r>
      </w:ins>
      <w:r w:rsidR="006E5418">
        <w:rPr>
          <w:rFonts w:asciiTheme="minorBidi" w:hAnsiTheme="minorBidi"/>
          <w:sz w:val="24"/>
          <w:szCs w:val="24"/>
        </w:rPr>
        <w:t xml:space="preserve"> </w:t>
      </w:r>
      <w:commentRangeEnd w:id="1871"/>
      <w:r w:rsidR="00FD4965">
        <w:rPr>
          <w:rStyle w:val="CommentReference"/>
        </w:rPr>
        <w:commentReference w:id="1871"/>
      </w:r>
      <w:r w:rsidR="006E5418">
        <w:rPr>
          <w:rFonts w:asciiTheme="minorBidi" w:hAnsiTheme="minorBidi"/>
          <w:sz w:val="24"/>
          <w:szCs w:val="24"/>
        </w:rPr>
        <w:t>a</w:t>
      </w:r>
      <w:ins w:id="1875" w:author="Editor/Reviewer" w:date="2023-05-19T15:45:00Z">
        <w:r w:rsidR="00FD4965">
          <w:rPr>
            <w:rFonts w:asciiTheme="minorBidi" w:hAnsiTheme="minorBidi"/>
            <w:sz w:val="24"/>
            <w:szCs w:val="24"/>
          </w:rPr>
          <w:t>t</w:t>
        </w:r>
      </w:ins>
      <w:del w:id="1876" w:author="Editor/Reviewer" w:date="2023-05-19T15:45:00Z">
        <w:r w:rsidR="006E5418" w:rsidDel="00FD4965">
          <w:rPr>
            <w:rFonts w:asciiTheme="minorBidi" w:hAnsiTheme="minorBidi"/>
            <w:sz w:val="24"/>
            <w:szCs w:val="24"/>
          </w:rPr>
          <w:delText>nd</w:delText>
        </w:r>
      </w:del>
      <w:r w:rsidR="006E5418">
        <w:rPr>
          <w:rFonts w:asciiTheme="minorBidi" w:hAnsiTheme="minorBidi"/>
          <w:sz w:val="24"/>
          <w:szCs w:val="24"/>
        </w:rPr>
        <w:t xml:space="preserve"> </w:t>
      </w:r>
      <w:commentRangeStart w:id="1877"/>
      <w:del w:id="1878" w:author="Editor/Reviewer" w:date="2023-05-19T15:43:00Z">
        <w:r w:rsidR="006E5418" w:rsidDel="00FD4965">
          <w:rPr>
            <w:rFonts w:asciiTheme="minorBidi" w:hAnsiTheme="minorBidi"/>
            <w:sz w:val="24"/>
            <w:szCs w:val="24"/>
          </w:rPr>
          <w:delText xml:space="preserve">the temperature was </w:delText>
        </w:r>
      </w:del>
      <w:r w:rsidR="006E5418">
        <w:rPr>
          <w:rFonts w:asciiTheme="minorBidi" w:hAnsiTheme="minorBidi"/>
          <w:sz w:val="24"/>
          <w:szCs w:val="24"/>
        </w:rPr>
        <w:t xml:space="preserve">about </w:t>
      </w:r>
      <w:commentRangeEnd w:id="1877"/>
      <w:r w:rsidR="00FD4965">
        <w:rPr>
          <w:rStyle w:val="CommentReference"/>
        </w:rPr>
        <w:commentReference w:id="1877"/>
      </w:r>
      <w:r w:rsidR="006E5418">
        <w:rPr>
          <w:rFonts w:asciiTheme="minorBidi" w:hAnsiTheme="minorBidi"/>
          <w:sz w:val="24"/>
          <w:szCs w:val="24"/>
        </w:rPr>
        <w:t>25</w:t>
      </w:r>
      <w:r w:rsidR="00393608">
        <w:rPr>
          <w:rFonts w:asciiTheme="minorBidi" w:hAnsiTheme="minorBidi"/>
          <w:sz w:val="24"/>
          <w:szCs w:val="24"/>
        </w:rPr>
        <w:t xml:space="preserve"> </w:t>
      </w:r>
      <w:r w:rsidR="006E5418">
        <w:rPr>
          <w:rFonts w:asciiTheme="minorBidi" w:hAnsiTheme="minorBidi"/>
          <w:sz w:val="24"/>
          <w:szCs w:val="24"/>
        </w:rPr>
        <w:t xml:space="preserve">°C </w:t>
      </w:r>
      <w:del w:id="1879" w:author="Editor/Reviewer" w:date="2023-05-20T15:45:00Z">
        <w:r w:rsidR="00FE0C67" w:rsidRPr="00FE0C67" w:rsidDel="00091458">
          <w:rPr>
            <w:rFonts w:asciiTheme="minorBidi" w:hAnsiTheme="minorBidi"/>
            <w:sz w:val="24"/>
            <w:szCs w:val="24"/>
          </w:rPr>
          <w:delText xml:space="preserve"> </w:delText>
        </w:r>
      </w:del>
      <w:r w:rsidR="00FE0C67" w:rsidRPr="00FE0C67">
        <w:rPr>
          <w:rFonts w:asciiTheme="minorBidi" w:hAnsiTheme="minorBidi"/>
          <w:sz w:val="24"/>
          <w:szCs w:val="24"/>
        </w:rPr>
        <w:t>(k</w:t>
      </w:r>
      <w:r w:rsidR="00FE0C67" w:rsidRPr="00A87092">
        <w:rPr>
          <w:rFonts w:asciiTheme="minorBidi" w:hAnsiTheme="minorBidi"/>
          <w:sz w:val="24"/>
          <w:szCs w:val="24"/>
          <w:vertAlign w:val="subscript"/>
        </w:rPr>
        <w:t>p</w:t>
      </w:r>
      <w:r w:rsidR="00FE0C67" w:rsidRPr="00FE0C67">
        <w:rPr>
          <w:rFonts w:asciiTheme="minorBidi" w:hAnsiTheme="minorBidi"/>
          <w:sz w:val="24"/>
          <w:szCs w:val="24"/>
        </w:rPr>
        <w:t xml:space="preserve"> 0.157 mg</w:t>
      </w:r>
      <w:r w:rsidR="006666CC" w:rsidRPr="00FE0C67">
        <w:rPr>
          <w:rFonts w:asciiTheme="minorBidi" w:hAnsiTheme="minorBidi"/>
          <w:sz w:val="24"/>
          <w:szCs w:val="24"/>
        </w:rPr>
        <w:t xml:space="preserve"> </w:t>
      </w:r>
      <w:r w:rsidR="00FE0C67" w:rsidRPr="00FE0C67">
        <w:rPr>
          <w:rFonts w:asciiTheme="minorBidi" w:hAnsiTheme="minorBidi"/>
          <w:sz w:val="24"/>
          <w:szCs w:val="24"/>
        </w:rPr>
        <w:t>(g*min</w:t>
      </w:r>
      <w:r w:rsidR="00FE0C67" w:rsidRPr="00FE0C67">
        <w:rPr>
          <w:rFonts w:asciiTheme="minorBidi" w:hAnsiTheme="minorBidi"/>
          <w:sz w:val="24"/>
          <w:szCs w:val="24"/>
          <w:vertAlign w:val="superscript"/>
        </w:rPr>
        <w:t>0.5</w:t>
      </w:r>
      <w:r w:rsidR="00FE0C67" w:rsidRPr="00FE0C67">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FE0C67" w:rsidRPr="00FE0C67">
        <w:rPr>
          <w:rFonts w:asciiTheme="minorBidi" w:hAnsiTheme="minorBidi"/>
          <w:sz w:val="24"/>
          <w:szCs w:val="24"/>
        </w:rPr>
        <w:t>)</w:t>
      </w:r>
      <w:ins w:id="1880" w:author="Editor/Reviewer" w:date="2023-05-19T15:46:00Z">
        <w:r w:rsidR="00B953F9">
          <w:rPr>
            <w:rFonts w:asciiTheme="minorBidi" w:hAnsiTheme="minorBidi"/>
            <w:sz w:val="24"/>
            <w:szCs w:val="24"/>
          </w:rPr>
          <w:t>.</w:t>
        </w:r>
      </w:ins>
      <w:del w:id="1881" w:author="Editor/Reviewer" w:date="2023-05-19T15:46:00Z">
        <w:r w:rsidR="006E5418" w:rsidDel="00B953F9">
          <w:rPr>
            <w:rFonts w:asciiTheme="minorBidi" w:hAnsiTheme="minorBidi"/>
            <w:sz w:val="24"/>
            <w:szCs w:val="24"/>
          </w:rPr>
          <w:delText>;</w:delText>
        </w:r>
      </w:del>
      <w:ins w:id="1882" w:author="Editor/Reviewer" w:date="2023-05-19T15:45:00Z">
        <w:r w:rsidR="00B953F9">
          <w:rPr>
            <w:rFonts w:asciiTheme="minorBidi" w:hAnsiTheme="minorBidi"/>
            <w:sz w:val="24"/>
            <w:szCs w:val="24"/>
          </w:rPr>
          <w:t xml:space="preserve"> </w:t>
        </w:r>
        <w:commentRangeStart w:id="1883"/>
        <w:r w:rsidR="00B953F9">
          <w:rPr>
            <w:rFonts w:asciiTheme="minorBidi" w:hAnsiTheme="minorBidi"/>
            <w:sz w:val="24"/>
            <w:szCs w:val="24"/>
          </w:rPr>
          <w:t>Diffusivity</w:t>
        </w:r>
      </w:ins>
      <w:ins w:id="1884" w:author="Editor/Reviewer" w:date="2023-05-19T15:46:00Z">
        <w:r w:rsidR="00B953F9">
          <w:rPr>
            <w:rFonts w:asciiTheme="minorBidi" w:hAnsiTheme="minorBidi"/>
            <w:sz w:val="24"/>
            <w:szCs w:val="24"/>
          </w:rPr>
          <w:t xml:space="preserve"> </w:t>
        </w:r>
      </w:ins>
      <w:del w:id="1885" w:author="Editor/Reviewer" w:date="2023-05-19T15:46:00Z">
        <w:r w:rsidR="00FE0C67" w:rsidRPr="00FE0C67" w:rsidDel="00B953F9">
          <w:rPr>
            <w:rFonts w:asciiTheme="minorBidi" w:hAnsiTheme="minorBidi"/>
            <w:sz w:val="24"/>
            <w:szCs w:val="24"/>
          </w:rPr>
          <w:delText xml:space="preserve"> </w:delText>
        </w:r>
      </w:del>
      <w:ins w:id="1886" w:author="Editor/Reviewer" w:date="2023-05-19T15:46:00Z">
        <w:r w:rsidR="00B953F9">
          <w:rPr>
            <w:rFonts w:asciiTheme="minorBidi" w:hAnsiTheme="minorBidi"/>
            <w:sz w:val="24"/>
            <w:szCs w:val="24"/>
          </w:rPr>
          <w:t xml:space="preserve">was </w:t>
        </w:r>
      </w:ins>
      <w:commentRangeStart w:id="1887"/>
      <w:del w:id="1888" w:author="Editor/Reviewer" w:date="2023-05-19T15:46:00Z">
        <w:r w:rsidR="006E5418" w:rsidDel="00B953F9">
          <w:rPr>
            <w:rFonts w:asciiTheme="minorBidi" w:hAnsiTheme="minorBidi"/>
            <w:sz w:val="24"/>
            <w:szCs w:val="24"/>
          </w:rPr>
          <w:delText>when the</w:delText>
        </w:r>
        <w:r w:rsidR="00FE0C67" w:rsidRPr="00FE0C67" w:rsidDel="00B953F9">
          <w:rPr>
            <w:rFonts w:asciiTheme="minorBidi" w:hAnsiTheme="minorBidi"/>
            <w:sz w:val="24"/>
            <w:szCs w:val="24"/>
          </w:rPr>
          <w:delText xml:space="preserve"> pH</w:delText>
        </w:r>
        <w:r w:rsidR="006E5418" w:rsidDel="00B953F9">
          <w:rPr>
            <w:rFonts w:asciiTheme="minorBidi" w:hAnsiTheme="minorBidi"/>
            <w:sz w:val="24"/>
            <w:szCs w:val="24"/>
          </w:rPr>
          <w:delText xml:space="preserve"> was</w:delText>
        </w:r>
        <w:r w:rsidR="00FE0C67" w:rsidRPr="00FE0C67" w:rsidDel="00B953F9">
          <w:rPr>
            <w:rFonts w:asciiTheme="minorBidi" w:hAnsiTheme="minorBidi"/>
            <w:sz w:val="24"/>
            <w:szCs w:val="24"/>
          </w:rPr>
          <w:delText xml:space="preserve"> </w:delText>
        </w:r>
        <w:r w:rsidR="006E5418" w:rsidDel="00B953F9">
          <w:rPr>
            <w:rFonts w:asciiTheme="minorBidi" w:hAnsiTheme="minorBidi"/>
            <w:sz w:val="24"/>
            <w:szCs w:val="24"/>
          </w:rPr>
          <w:delText>3</w:delText>
        </w:r>
        <w:r w:rsidR="00767BF4" w:rsidDel="00B953F9">
          <w:rPr>
            <w:rFonts w:asciiTheme="minorBidi" w:hAnsiTheme="minorBidi"/>
            <w:sz w:val="24"/>
            <w:szCs w:val="24"/>
          </w:rPr>
          <w:delText xml:space="preserve"> </w:delText>
        </w:r>
        <w:r w:rsidR="006E5418" w:rsidDel="00B953F9">
          <w:rPr>
            <w:rFonts w:asciiTheme="minorBidi" w:hAnsiTheme="minorBidi"/>
            <w:sz w:val="24"/>
            <w:szCs w:val="24"/>
          </w:rPr>
          <w:delText xml:space="preserve">diffusivity was </w:delText>
        </w:r>
      </w:del>
      <w:r w:rsidR="006E5418">
        <w:rPr>
          <w:rFonts w:asciiTheme="minorBidi" w:hAnsiTheme="minorBidi"/>
          <w:sz w:val="24"/>
          <w:szCs w:val="24"/>
        </w:rPr>
        <w:t>slightly</w:t>
      </w:r>
      <w:commentRangeEnd w:id="1887"/>
      <w:r w:rsidR="00B953F9">
        <w:rPr>
          <w:rStyle w:val="CommentReference"/>
        </w:rPr>
        <w:commentReference w:id="1887"/>
      </w:r>
      <w:r w:rsidR="006E5418">
        <w:rPr>
          <w:rFonts w:asciiTheme="minorBidi" w:hAnsiTheme="minorBidi"/>
          <w:sz w:val="24"/>
          <w:szCs w:val="24"/>
        </w:rPr>
        <w:t xml:space="preserve"> lower</w:t>
      </w:r>
      <w:ins w:id="1889" w:author="Editor/Reviewer" w:date="2023-05-19T15:53:00Z">
        <w:r w:rsidR="00B953F9" w:rsidRPr="00B953F9">
          <w:rPr>
            <w:rFonts w:asciiTheme="minorBidi" w:hAnsiTheme="minorBidi"/>
            <w:sz w:val="24"/>
            <w:szCs w:val="24"/>
          </w:rPr>
          <w:t xml:space="preserve"> </w:t>
        </w:r>
        <w:r w:rsidR="00B953F9">
          <w:rPr>
            <w:rFonts w:asciiTheme="minorBidi" w:hAnsiTheme="minorBidi"/>
            <w:sz w:val="24"/>
            <w:szCs w:val="24"/>
          </w:rPr>
          <w:t>at pH 3 and 25 °C</w:t>
        </w:r>
      </w:ins>
      <w:r w:rsidR="006E5418">
        <w:rPr>
          <w:rFonts w:asciiTheme="minorBidi" w:hAnsiTheme="minorBidi"/>
          <w:sz w:val="24"/>
          <w:szCs w:val="24"/>
        </w:rPr>
        <w:t xml:space="preserve"> </w:t>
      </w:r>
      <w:r w:rsidR="00FE0C67" w:rsidRPr="00FE0C67">
        <w:rPr>
          <w:rFonts w:asciiTheme="minorBidi" w:hAnsiTheme="minorBidi"/>
          <w:sz w:val="24"/>
          <w:szCs w:val="24"/>
        </w:rPr>
        <w:t>(k</w:t>
      </w:r>
      <w:r w:rsidR="00FE0C67" w:rsidRPr="00A87092">
        <w:rPr>
          <w:rFonts w:asciiTheme="minorBidi" w:hAnsiTheme="minorBidi"/>
          <w:sz w:val="24"/>
          <w:szCs w:val="24"/>
          <w:vertAlign w:val="subscript"/>
        </w:rPr>
        <w:t>p</w:t>
      </w:r>
      <w:r w:rsidR="00FE0C67" w:rsidRPr="00FE0C67">
        <w:rPr>
          <w:rFonts w:asciiTheme="minorBidi" w:hAnsiTheme="minorBidi"/>
          <w:sz w:val="24"/>
          <w:szCs w:val="24"/>
        </w:rPr>
        <w:t xml:space="preserve"> 0.148 mg</w:t>
      </w:r>
      <w:r w:rsidR="006666CC" w:rsidRPr="00FE0C67">
        <w:rPr>
          <w:rFonts w:asciiTheme="minorBidi" w:hAnsiTheme="minorBidi"/>
          <w:sz w:val="24"/>
          <w:szCs w:val="24"/>
        </w:rPr>
        <w:t xml:space="preserve"> </w:t>
      </w:r>
      <w:r w:rsidR="00FE0C67" w:rsidRPr="00FE0C67">
        <w:rPr>
          <w:rFonts w:asciiTheme="minorBidi" w:hAnsiTheme="minorBidi"/>
          <w:sz w:val="24"/>
          <w:szCs w:val="24"/>
        </w:rPr>
        <w:t>(g*min</w:t>
      </w:r>
      <w:r w:rsidR="00FE0C67" w:rsidRPr="00FE0C67">
        <w:rPr>
          <w:rFonts w:asciiTheme="minorBidi" w:hAnsiTheme="minorBidi"/>
          <w:sz w:val="24"/>
          <w:szCs w:val="24"/>
          <w:vertAlign w:val="superscript"/>
        </w:rPr>
        <w:t>0.5</w:t>
      </w:r>
      <w:r w:rsidR="00FE0C67" w:rsidRPr="00FE0C67">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FE0C67" w:rsidRPr="00FE0C67">
        <w:rPr>
          <w:rFonts w:asciiTheme="minorBidi" w:hAnsiTheme="minorBidi"/>
          <w:sz w:val="24"/>
          <w:szCs w:val="24"/>
        </w:rPr>
        <w:t>)</w:t>
      </w:r>
      <w:ins w:id="1890" w:author="Editor/Reviewer" w:date="2023-05-19T15:46:00Z">
        <w:r w:rsidR="00B953F9">
          <w:rPr>
            <w:rFonts w:asciiTheme="minorBidi" w:hAnsiTheme="minorBidi"/>
            <w:sz w:val="24"/>
            <w:szCs w:val="24"/>
          </w:rPr>
          <w:t>; however,</w:t>
        </w:r>
      </w:ins>
      <w:del w:id="1891" w:author="Editor/Reviewer" w:date="2023-05-19T15:46:00Z">
        <w:r w:rsidR="00767BF4" w:rsidDel="00B953F9">
          <w:rPr>
            <w:rFonts w:asciiTheme="minorBidi" w:hAnsiTheme="minorBidi"/>
            <w:sz w:val="24"/>
            <w:szCs w:val="24"/>
          </w:rPr>
          <w:delText>, while</w:delText>
        </w:r>
      </w:del>
      <w:r w:rsidR="00767BF4">
        <w:rPr>
          <w:rFonts w:asciiTheme="minorBidi" w:hAnsiTheme="minorBidi"/>
          <w:sz w:val="24"/>
          <w:szCs w:val="24"/>
        </w:rPr>
        <w:t xml:space="preserve"> </w:t>
      </w:r>
      <w:r w:rsidR="006E5418">
        <w:rPr>
          <w:rFonts w:asciiTheme="minorBidi" w:hAnsiTheme="minorBidi"/>
          <w:sz w:val="24"/>
          <w:szCs w:val="24"/>
        </w:rPr>
        <w:t xml:space="preserve">it was </w:t>
      </w:r>
      <w:ins w:id="1892" w:author="Editor/Reviewer" w:date="2023-05-20T15:10:00Z">
        <w:r w:rsidR="008E11A0">
          <w:rPr>
            <w:rFonts w:asciiTheme="minorBidi" w:hAnsiTheme="minorBidi"/>
            <w:sz w:val="24"/>
            <w:szCs w:val="24"/>
          </w:rPr>
          <w:t>significantly</w:t>
        </w:r>
      </w:ins>
      <w:ins w:id="1893" w:author="Editor/Reviewer" w:date="2023-05-19T15:53:00Z">
        <w:r w:rsidR="00B953F9">
          <w:rPr>
            <w:rFonts w:asciiTheme="minorBidi" w:hAnsiTheme="minorBidi"/>
            <w:sz w:val="24"/>
            <w:szCs w:val="24"/>
          </w:rPr>
          <w:t xml:space="preserve"> decreased</w:t>
        </w:r>
        <w:r w:rsidR="00B953F9" w:rsidRPr="00B953F9">
          <w:rPr>
            <w:rFonts w:asciiTheme="minorBidi" w:hAnsiTheme="minorBidi"/>
            <w:sz w:val="24"/>
            <w:szCs w:val="24"/>
          </w:rPr>
          <w:t xml:space="preserve"> </w:t>
        </w:r>
        <w:r w:rsidR="00B953F9">
          <w:rPr>
            <w:rFonts w:asciiTheme="minorBidi" w:hAnsiTheme="minorBidi"/>
            <w:sz w:val="24"/>
            <w:szCs w:val="24"/>
          </w:rPr>
          <w:t>at pH</w:t>
        </w:r>
      </w:ins>
      <w:ins w:id="1894" w:author="Editor/Reviewer" w:date="2023-05-19T15:55:00Z">
        <w:r w:rsidR="00B953F9">
          <w:rPr>
            <w:rFonts w:asciiTheme="minorBidi" w:hAnsiTheme="minorBidi"/>
            <w:sz w:val="24"/>
            <w:szCs w:val="24"/>
          </w:rPr>
          <w:t xml:space="preserve"> </w:t>
        </w:r>
      </w:ins>
      <w:ins w:id="1895" w:author="Editor/Reviewer" w:date="2023-05-19T15:53:00Z">
        <w:r w:rsidR="00B953F9">
          <w:rPr>
            <w:rFonts w:asciiTheme="minorBidi" w:hAnsiTheme="minorBidi"/>
            <w:sz w:val="24"/>
            <w:szCs w:val="24"/>
          </w:rPr>
          <w:t>3 and 25 °C</w:t>
        </w:r>
      </w:ins>
      <w:del w:id="1896" w:author="Editor/Reviewer" w:date="2023-05-19T15:53:00Z">
        <w:r w:rsidR="00767BF4" w:rsidDel="00B953F9">
          <w:rPr>
            <w:rFonts w:asciiTheme="minorBidi" w:hAnsiTheme="minorBidi"/>
            <w:sz w:val="24"/>
            <w:szCs w:val="24"/>
          </w:rPr>
          <w:delText>much lower</w:delText>
        </w:r>
      </w:del>
      <w:r w:rsidR="00767BF4">
        <w:rPr>
          <w:rFonts w:asciiTheme="minorBidi" w:hAnsiTheme="minorBidi"/>
          <w:sz w:val="24"/>
          <w:szCs w:val="24"/>
        </w:rPr>
        <w:t xml:space="preserve"> </w:t>
      </w:r>
      <w:del w:id="1897" w:author="Editor/Reviewer" w:date="2023-05-19T15:53:00Z">
        <w:r w:rsidR="00767BF4" w:rsidDel="00B953F9">
          <w:rPr>
            <w:rFonts w:asciiTheme="minorBidi" w:hAnsiTheme="minorBidi"/>
            <w:sz w:val="24"/>
            <w:szCs w:val="24"/>
          </w:rPr>
          <w:delText>at</w:delText>
        </w:r>
      </w:del>
      <w:del w:id="1898" w:author="Editor/Reviewer" w:date="2023-05-19T15:47:00Z">
        <w:r w:rsidR="00FE0C67" w:rsidRPr="00FE0C67" w:rsidDel="00B953F9">
          <w:rPr>
            <w:rFonts w:asciiTheme="minorBidi" w:hAnsiTheme="minorBidi"/>
            <w:sz w:val="24"/>
            <w:szCs w:val="24"/>
          </w:rPr>
          <w:delText xml:space="preserve"> temperature</w:delText>
        </w:r>
        <w:r w:rsidR="00767BF4" w:rsidDel="00B953F9">
          <w:rPr>
            <w:rFonts w:asciiTheme="minorBidi" w:hAnsiTheme="minorBidi"/>
            <w:sz w:val="24"/>
            <w:szCs w:val="24"/>
          </w:rPr>
          <w:delText xml:space="preserve"> </w:delText>
        </w:r>
        <w:r w:rsidR="006E5418" w:rsidDel="00B953F9">
          <w:rPr>
            <w:rFonts w:asciiTheme="minorBidi" w:hAnsiTheme="minorBidi"/>
            <w:sz w:val="24"/>
            <w:szCs w:val="24"/>
          </w:rPr>
          <w:delText>o</w:delText>
        </w:r>
      </w:del>
      <w:del w:id="1899" w:author="Editor/Reviewer" w:date="2023-05-19T15:46:00Z">
        <w:r w:rsidR="006E5418" w:rsidDel="00B953F9">
          <w:rPr>
            <w:rFonts w:asciiTheme="minorBidi" w:hAnsiTheme="minorBidi"/>
            <w:sz w:val="24"/>
            <w:szCs w:val="24"/>
          </w:rPr>
          <w:delText xml:space="preserve">f </w:delText>
        </w:r>
      </w:del>
      <w:del w:id="1900" w:author="Editor/Reviewer" w:date="2023-05-19T15:53:00Z">
        <w:r w:rsidR="006E5418" w:rsidDel="00B953F9">
          <w:rPr>
            <w:rFonts w:asciiTheme="minorBidi" w:hAnsiTheme="minorBidi"/>
            <w:sz w:val="24"/>
            <w:szCs w:val="24"/>
          </w:rPr>
          <w:delText>40</w:delText>
        </w:r>
        <w:r w:rsidR="00393608" w:rsidDel="00B953F9">
          <w:rPr>
            <w:rFonts w:asciiTheme="minorBidi" w:hAnsiTheme="minorBidi"/>
            <w:sz w:val="24"/>
            <w:szCs w:val="24"/>
          </w:rPr>
          <w:delText xml:space="preserve"> </w:delText>
        </w:r>
        <w:r w:rsidR="006E5418" w:rsidDel="00B953F9">
          <w:rPr>
            <w:rFonts w:asciiTheme="minorBidi" w:hAnsiTheme="minorBidi"/>
            <w:sz w:val="24"/>
            <w:szCs w:val="24"/>
          </w:rPr>
          <w:delText>°C</w:delText>
        </w:r>
        <w:r w:rsidR="00FE0C67" w:rsidRPr="00FE0C67" w:rsidDel="00B953F9">
          <w:rPr>
            <w:rFonts w:asciiTheme="minorBidi" w:hAnsiTheme="minorBidi"/>
            <w:sz w:val="24"/>
            <w:szCs w:val="24"/>
          </w:rPr>
          <w:delText xml:space="preserve"> </w:delText>
        </w:r>
      </w:del>
      <w:r w:rsidR="00FE0C67" w:rsidRPr="00FE0C67">
        <w:rPr>
          <w:rFonts w:asciiTheme="minorBidi" w:hAnsiTheme="minorBidi"/>
          <w:sz w:val="24"/>
          <w:szCs w:val="24"/>
        </w:rPr>
        <w:t>(k</w:t>
      </w:r>
      <w:r w:rsidR="00FE0C67" w:rsidRPr="00A87092">
        <w:rPr>
          <w:rFonts w:asciiTheme="minorBidi" w:hAnsiTheme="minorBidi"/>
          <w:sz w:val="24"/>
          <w:szCs w:val="24"/>
          <w:vertAlign w:val="subscript"/>
        </w:rPr>
        <w:t>p</w:t>
      </w:r>
      <w:r w:rsidR="00FE0C67" w:rsidRPr="00FE0C67">
        <w:rPr>
          <w:rFonts w:asciiTheme="minorBidi" w:hAnsiTheme="minorBidi"/>
          <w:sz w:val="24"/>
          <w:szCs w:val="24"/>
        </w:rPr>
        <w:t xml:space="preserve"> 0.053 mg</w:t>
      </w:r>
      <w:r w:rsidR="006666CC" w:rsidRPr="00FE0C67">
        <w:rPr>
          <w:rFonts w:asciiTheme="minorBidi" w:hAnsiTheme="minorBidi"/>
          <w:sz w:val="24"/>
          <w:szCs w:val="24"/>
        </w:rPr>
        <w:t xml:space="preserve"> </w:t>
      </w:r>
      <w:r w:rsidR="00FE0C67" w:rsidRPr="00FE0C67">
        <w:rPr>
          <w:rFonts w:asciiTheme="minorBidi" w:hAnsiTheme="minorBidi"/>
          <w:sz w:val="24"/>
          <w:szCs w:val="24"/>
        </w:rPr>
        <w:t>(g*min</w:t>
      </w:r>
      <w:r w:rsidR="00FE0C67" w:rsidRPr="00FE0C67">
        <w:rPr>
          <w:rFonts w:asciiTheme="minorBidi" w:hAnsiTheme="minorBidi"/>
          <w:sz w:val="24"/>
          <w:szCs w:val="24"/>
          <w:vertAlign w:val="superscript"/>
        </w:rPr>
        <w:t>0.5</w:t>
      </w:r>
      <w:r w:rsidR="00FE0C67" w:rsidRPr="00FE0C67">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FE0C67" w:rsidRPr="00FE0C67">
        <w:rPr>
          <w:rFonts w:asciiTheme="minorBidi" w:hAnsiTheme="minorBidi"/>
          <w:sz w:val="24"/>
          <w:szCs w:val="24"/>
        </w:rPr>
        <w:t>)</w:t>
      </w:r>
      <w:ins w:id="1901" w:author="Editor/Reviewer" w:date="2023-05-19T15:52:00Z">
        <w:r w:rsidR="00B953F9">
          <w:rPr>
            <w:rFonts w:asciiTheme="minorBidi" w:hAnsiTheme="minorBidi"/>
            <w:sz w:val="24"/>
            <w:szCs w:val="24"/>
          </w:rPr>
          <w:t xml:space="preserve"> </w:t>
        </w:r>
      </w:ins>
      <w:commentRangeEnd w:id="1883"/>
      <w:ins w:id="1902" w:author="Editor/Reviewer" w:date="2023-05-19T15:56:00Z">
        <w:r w:rsidR="00207CC7">
          <w:rPr>
            <w:rStyle w:val="CommentReference"/>
          </w:rPr>
          <w:commentReference w:id="1883"/>
        </w:r>
      </w:ins>
      <w:del w:id="1903" w:author="Editor/Reviewer" w:date="2023-05-19T15:53:00Z">
        <w:r w:rsidR="00663B90" w:rsidDel="00B953F9">
          <w:rPr>
            <w:rFonts w:asciiTheme="minorBidi" w:hAnsiTheme="minorBidi"/>
            <w:sz w:val="24"/>
            <w:szCs w:val="24"/>
          </w:rPr>
          <w:delText xml:space="preserve"> </w:delText>
        </w:r>
      </w:del>
      <w:r w:rsidR="00663B90">
        <w:rPr>
          <w:rFonts w:asciiTheme="minorBidi" w:hAnsiTheme="minorBidi"/>
          <w:sz w:val="24"/>
          <w:szCs w:val="24"/>
        </w:rPr>
        <w:t xml:space="preserve">(Table </w:t>
      </w:r>
      <w:r w:rsidR="00AC737B">
        <w:rPr>
          <w:rFonts w:asciiTheme="minorBidi" w:hAnsiTheme="minorBidi"/>
          <w:sz w:val="24"/>
          <w:szCs w:val="24"/>
        </w:rPr>
        <w:t>4</w:t>
      </w:r>
      <w:r w:rsidR="00663B90">
        <w:rPr>
          <w:rFonts w:asciiTheme="minorBidi" w:hAnsiTheme="minorBidi"/>
          <w:sz w:val="24"/>
          <w:szCs w:val="24"/>
        </w:rPr>
        <w:t>)</w:t>
      </w:r>
      <w:r w:rsidR="00FE0C67" w:rsidRPr="00FE0C67">
        <w:rPr>
          <w:rFonts w:asciiTheme="minorBidi" w:hAnsiTheme="minorBidi"/>
          <w:sz w:val="24"/>
          <w:szCs w:val="24"/>
        </w:rPr>
        <w:t>.</w:t>
      </w:r>
      <w:r w:rsidR="00D77951">
        <w:rPr>
          <w:rFonts w:asciiTheme="minorBidi" w:hAnsiTheme="minorBidi"/>
          <w:sz w:val="24"/>
          <w:szCs w:val="24"/>
        </w:rPr>
        <w:t xml:space="preserve"> </w:t>
      </w:r>
      <w:commentRangeStart w:id="1904"/>
      <w:del w:id="1905" w:author="Editor/Reviewer" w:date="2023-05-19T15:56:00Z">
        <w:r w:rsidR="004F052E" w:rsidDel="00207CC7">
          <w:rPr>
            <w:rFonts w:asciiTheme="minorBidi" w:hAnsiTheme="minorBidi"/>
            <w:sz w:val="24"/>
            <w:szCs w:val="24"/>
          </w:rPr>
          <w:delText>Th</w:delText>
        </w:r>
        <w:r w:rsidR="003C4DCE" w:rsidDel="00207CC7">
          <w:rPr>
            <w:rFonts w:asciiTheme="minorBidi" w:hAnsiTheme="minorBidi"/>
            <w:sz w:val="24"/>
            <w:szCs w:val="24"/>
          </w:rPr>
          <w:delText>e</w:delText>
        </w:r>
        <w:r w:rsidR="004F052E" w:rsidDel="00207CC7">
          <w:rPr>
            <w:rFonts w:asciiTheme="minorBidi" w:hAnsiTheme="minorBidi"/>
            <w:sz w:val="24"/>
            <w:szCs w:val="24"/>
          </w:rPr>
          <w:delText>s</w:delText>
        </w:r>
        <w:r w:rsidR="003C4DCE" w:rsidDel="00207CC7">
          <w:rPr>
            <w:rFonts w:asciiTheme="minorBidi" w:hAnsiTheme="minorBidi"/>
            <w:sz w:val="24"/>
            <w:szCs w:val="24"/>
          </w:rPr>
          <w:delText>e</w:delText>
        </w:r>
        <w:r w:rsidR="007B3EB3" w:rsidRPr="008A2740" w:rsidDel="00207CC7">
          <w:rPr>
            <w:rFonts w:asciiTheme="minorBidi" w:hAnsiTheme="minorBidi"/>
            <w:sz w:val="24"/>
            <w:szCs w:val="24"/>
          </w:rPr>
          <w:delText xml:space="preserve"> </w:delText>
        </w:r>
      </w:del>
      <w:ins w:id="1906" w:author="Editor/Reviewer" w:date="2023-05-19T15:56:00Z">
        <w:r w:rsidR="00207CC7">
          <w:rPr>
            <w:rFonts w:asciiTheme="minorBidi" w:hAnsiTheme="minorBidi"/>
            <w:sz w:val="24"/>
            <w:szCs w:val="24"/>
          </w:rPr>
          <w:t>Our</w:t>
        </w:r>
        <w:r w:rsidR="00207CC7" w:rsidRPr="008A2740">
          <w:rPr>
            <w:rFonts w:asciiTheme="minorBidi" w:hAnsiTheme="minorBidi"/>
            <w:sz w:val="24"/>
            <w:szCs w:val="24"/>
          </w:rPr>
          <w:t xml:space="preserve"> </w:t>
        </w:r>
      </w:ins>
      <w:r w:rsidR="007B3EB3" w:rsidRPr="008A2740">
        <w:rPr>
          <w:rFonts w:asciiTheme="minorBidi" w:hAnsiTheme="minorBidi"/>
          <w:sz w:val="24"/>
          <w:szCs w:val="24"/>
        </w:rPr>
        <w:t>finding</w:t>
      </w:r>
      <w:r w:rsidR="003C4DCE">
        <w:rPr>
          <w:rFonts w:asciiTheme="minorBidi" w:hAnsiTheme="minorBidi"/>
          <w:sz w:val="24"/>
          <w:szCs w:val="24"/>
        </w:rPr>
        <w:t>s</w:t>
      </w:r>
      <w:r w:rsidR="007B3EB3" w:rsidRPr="008A2740">
        <w:rPr>
          <w:rFonts w:asciiTheme="minorBidi" w:hAnsiTheme="minorBidi"/>
          <w:sz w:val="24"/>
          <w:szCs w:val="24"/>
        </w:rPr>
        <w:t xml:space="preserve"> </w:t>
      </w:r>
      <w:commentRangeStart w:id="1907"/>
      <w:r w:rsidR="004F052E">
        <w:rPr>
          <w:rFonts w:asciiTheme="minorBidi" w:hAnsiTheme="minorBidi"/>
          <w:sz w:val="24"/>
          <w:szCs w:val="24"/>
        </w:rPr>
        <w:t>impl</w:t>
      </w:r>
      <w:r w:rsidR="003C4DCE">
        <w:rPr>
          <w:rFonts w:asciiTheme="minorBidi" w:hAnsiTheme="minorBidi"/>
          <w:sz w:val="24"/>
          <w:szCs w:val="24"/>
        </w:rPr>
        <w:t>y</w:t>
      </w:r>
      <w:commentRangeEnd w:id="1907"/>
      <w:r w:rsidR="00207CC7">
        <w:rPr>
          <w:rStyle w:val="CommentReference"/>
        </w:rPr>
        <w:commentReference w:id="1907"/>
      </w:r>
      <w:r w:rsidR="007B3EB3" w:rsidRPr="008A2740">
        <w:rPr>
          <w:rFonts w:asciiTheme="minorBidi" w:hAnsiTheme="minorBidi"/>
          <w:sz w:val="24"/>
          <w:szCs w:val="24"/>
        </w:rPr>
        <w:t xml:space="preserve"> that </w:t>
      </w:r>
      <w:del w:id="1908" w:author="Editor/Reviewer" w:date="2023-05-19T16:22:00Z">
        <w:r w:rsidR="00151FD7" w:rsidDel="00356A53">
          <w:rPr>
            <w:rFonts w:asciiTheme="minorBidi" w:hAnsiTheme="minorBidi"/>
            <w:sz w:val="24"/>
            <w:szCs w:val="24"/>
          </w:rPr>
          <w:delText>at ambient conditions</w:delText>
        </w:r>
        <w:r w:rsidR="007B3EB3" w:rsidRPr="008A2740" w:rsidDel="00356A53">
          <w:rPr>
            <w:rFonts w:asciiTheme="minorBidi" w:hAnsiTheme="minorBidi"/>
            <w:sz w:val="24"/>
            <w:szCs w:val="24"/>
          </w:rPr>
          <w:delText xml:space="preserve">, </w:delText>
        </w:r>
      </w:del>
      <w:del w:id="1909" w:author="Editor/Reviewer" w:date="2023-05-19T16:18:00Z">
        <w:r w:rsidR="007B3EB3" w:rsidRPr="008A2740" w:rsidDel="00356A53">
          <w:rPr>
            <w:rFonts w:asciiTheme="minorBidi" w:hAnsiTheme="minorBidi"/>
            <w:sz w:val="24"/>
            <w:szCs w:val="24"/>
          </w:rPr>
          <w:delText xml:space="preserve">there was first </w:delText>
        </w:r>
      </w:del>
      <w:del w:id="1910" w:author="Editor/Reviewer" w:date="2023-05-19T16:22:00Z">
        <w:r w:rsidR="007B3EB3" w:rsidRPr="008A2740" w:rsidDel="00356A53">
          <w:rPr>
            <w:rFonts w:asciiTheme="minorBidi" w:hAnsiTheme="minorBidi"/>
            <w:sz w:val="24"/>
            <w:szCs w:val="24"/>
          </w:rPr>
          <w:delText xml:space="preserve">adsorption </w:delText>
        </w:r>
      </w:del>
      <w:del w:id="1911" w:author="Editor/Reviewer" w:date="2023-05-19T16:18:00Z">
        <w:r w:rsidR="007B3EB3" w:rsidRPr="008A2740" w:rsidDel="00356A53">
          <w:rPr>
            <w:rFonts w:asciiTheme="minorBidi" w:hAnsiTheme="minorBidi"/>
            <w:sz w:val="24"/>
            <w:szCs w:val="24"/>
          </w:rPr>
          <w:delText xml:space="preserve">with </w:delText>
        </w:r>
      </w:del>
      <w:del w:id="1912" w:author="Editor/Reviewer" w:date="2023-05-19T16:22:00Z">
        <w:r w:rsidR="007B3EB3" w:rsidRPr="008A2740" w:rsidDel="00356A53">
          <w:rPr>
            <w:rFonts w:asciiTheme="minorBidi" w:hAnsiTheme="minorBidi"/>
            <w:sz w:val="24"/>
            <w:szCs w:val="24"/>
          </w:rPr>
          <w:delText>the surface</w:delText>
        </w:r>
      </w:del>
      <w:ins w:id="1913" w:author="Editor/Reviewer" w:date="2023-05-19T16:22:00Z">
        <w:r w:rsidR="00356A53">
          <w:rPr>
            <w:rFonts w:asciiTheme="minorBidi" w:hAnsiTheme="minorBidi"/>
            <w:sz w:val="24"/>
            <w:szCs w:val="24"/>
          </w:rPr>
          <w:t>adsorption first occurs at the surface at ambient conditions</w:t>
        </w:r>
      </w:ins>
      <w:r w:rsidR="007B3EB3" w:rsidRPr="008A2740">
        <w:rPr>
          <w:rFonts w:asciiTheme="minorBidi" w:hAnsiTheme="minorBidi"/>
          <w:sz w:val="24"/>
          <w:szCs w:val="24"/>
        </w:rPr>
        <w:t xml:space="preserve">, </w:t>
      </w:r>
      <w:r w:rsidR="0059701D">
        <w:rPr>
          <w:rFonts w:asciiTheme="minorBidi" w:hAnsiTheme="minorBidi"/>
          <w:sz w:val="24"/>
          <w:szCs w:val="24"/>
        </w:rPr>
        <w:t xml:space="preserve">probably </w:t>
      </w:r>
      <w:r w:rsidR="007B3EB3" w:rsidRPr="008A2740">
        <w:rPr>
          <w:rFonts w:asciiTheme="minorBidi" w:hAnsiTheme="minorBidi"/>
          <w:sz w:val="24"/>
          <w:szCs w:val="24"/>
        </w:rPr>
        <w:t xml:space="preserve">with </w:t>
      </w:r>
      <w:del w:id="1914" w:author="Editor/Reviewer" w:date="2023-05-19T16:19:00Z">
        <w:r w:rsidR="007B3EB3" w:rsidRPr="008A2740" w:rsidDel="00356A53">
          <w:rPr>
            <w:rFonts w:asciiTheme="minorBidi" w:hAnsiTheme="minorBidi"/>
            <w:sz w:val="24"/>
            <w:szCs w:val="24"/>
          </w:rPr>
          <w:delText xml:space="preserve">a great competition between the </w:delText>
        </w:r>
      </w:del>
      <w:r w:rsidR="007B3EB3">
        <w:rPr>
          <w:rFonts w:asciiTheme="minorBidi" w:hAnsiTheme="minorBidi"/>
          <w:sz w:val="24"/>
          <w:szCs w:val="24"/>
        </w:rPr>
        <w:t>P</w:t>
      </w:r>
      <w:ins w:id="1915" w:author="Editor/Reviewer" w:date="2023-05-19T16:19:00Z">
        <w:r w:rsidR="00356A53">
          <w:rPr>
            <w:rFonts w:asciiTheme="minorBidi" w:hAnsiTheme="minorBidi"/>
            <w:sz w:val="24"/>
            <w:szCs w:val="24"/>
          </w:rPr>
          <w:t>,</w:t>
        </w:r>
      </w:ins>
      <w:del w:id="1916" w:author="Editor/Reviewer" w:date="2023-05-19T16:19:00Z">
        <w:r w:rsidR="007B3EB3" w:rsidRPr="008A2740" w:rsidDel="00356A53">
          <w:rPr>
            <w:rFonts w:asciiTheme="minorBidi" w:hAnsiTheme="minorBidi"/>
            <w:sz w:val="24"/>
            <w:szCs w:val="24"/>
          </w:rPr>
          <w:delText xml:space="preserve"> to</w:delText>
        </w:r>
      </w:del>
      <w:r w:rsidR="007B3EB3" w:rsidRPr="008A2740">
        <w:rPr>
          <w:rFonts w:asciiTheme="minorBidi" w:hAnsiTheme="minorBidi"/>
          <w:sz w:val="24"/>
          <w:szCs w:val="24"/>
        </w:rPr>
        <w:t xml:space="preserve"> hydroxides</w:t>
      </w:r>
      <w:ins w:id="1917" w:author="Editor/Reviewer" w:date="2023-05-19T16:19:00Z">
        <w:r w:rsidR="00356A53">
          <w:rPr>
            <w:rFonts w:asciiTheme="minorBidi" w:hAnsiTheme="minorBidi"/>
            <w:sz w:val="24"/>
            <w:szCs w:val="24"/>
          </w:rPr>
          <w:t>,</w:t>
        </w:r>
      </w:ins>
      <w:r w:rsidR="007B3EB3" w:rsidRPr="008A2740">
        <w:rPr>
          <w:rFonts w:asciiTheme="minorBidi" w:hAnsiTheme="minorBidi"/>
          <w:sz w:val="24"/>
          <w:szCs w:val="24"/>
        </w:rPr>
        <w:t xml:space="preserve"> and carbonates</w:t>
      </w:r>
      <w:ins w:id="1918" w:author="Editor/Reviewer" w:date="2023-05-19T16:19:00Z">
        <w:r w:rsidR="00356A53">
          <w:rPr>
            <w:rFonts w:asciiTheme="minorBidi" w:hAnsiTheme="minorBidi"/>
            <w:sz w:val="24"/>
            <w:szCs w:val="24"/>
          </w:rPr>
          <w:t xml:space="preserve"> competi</w:t>
        </w:r>
      </w:ins>
      <w:ins w:id="1919" w:author="Editor/Reviewer" w:date="2023-05-19T16:21:00Z">
        <w:r w:rsidR="00356A53">
          <w:rPr>
            <w:rFonts w:asciiTheme="minorBidi" w:hAnsiTheme="minorBidi"/>
            <w:sz w:val="24"/>
            <w:szCs w:val="24"/>
          </w:rPr>
          <w:t>ng</w:t>
        </w:r>
      </w:ins>
      <w:ins w:id="1920" w:author="Editor/Reviewer" w:date="2023-05-19T16:19:00Z">
        <w:r w:rsidR="00356A53">
          <w:rPr>
            <w:rFonts w:asciiTheme="minorBidi" w:hAnsiTheme="minorBidi"/>
            <w:sz w:val="24"/>
            <w:szCs w:val="24"/>
          </w:rPr>
          <w:t xml:space="preserve"> for bindin</w:t>
        </w:r>
      </w:ins>
      <w:ins w:id="1921" w:author="Editor/Reviewer" w:date="2023-05-19T16:20:00Z">
        <w:r w:rsidR="00356A53">
          <w:rPr>
            <w:rFonts w:asciiTheme="minorBidi" w:hAnsiTheme="minorBidi"/>
            <w:sz w:val="24"/>
            <w:szCs w:val="24"/>
          </w:rPr>
          <w:t xml:space="preserve">g </w:t>
        </w:r>
      </w:ins>
      <w:ins w:id="1922" w:author="Editor/Reviewer" w:date="2023-05-19T16:22:00Z">
        <w:r w:rsidR="00356A53">
          <w:rPr>
            <w:rFonts w:asciiTheme="minorBidi" w:hAnsiTheme="minorBidi"/>
            <w:sz w:val="24"/>
            <w:szCs w:val="24"/>
          </w:rPr>
          <w:t>s</w:t>
        </w:r>
      </w:ins>
      <w:ins w:id="1923" w:author="Editor/Reviewer" w:date="2023-05-19T16:23:00Z">
        <w:r w:rsidR="00356A53">
          <w:rPr>
            <w:rFonts w:asciiTheme="minorBidi" w:hAnsiTheme="minorBidi"/>
            <w:sz w:val="24"/>
            <w:szCs w:val="24"/>
          </w:rPr>
          <w:t>ites. The binding</w:t>
        </w:r>
      </w:ins>
      <w:ins w:id="1924" w:author="Editor/Reviewer" w:date="2023-05-19T16:20:00Z">
        <w:r w:rsidR="00356A53">
          <w:rPr>
            <w:rFonts w:asciiTheme="minorBidi" w:hAnsiTheme="minorBidi"/>
            <w:sz w:val="24"/>
            <w:szCs w:val="24"/>
          </w:rPr>
          <w:t xml:space="preserve"> </w:t>
        </w:r>
      </w:ins>
      <w:del w:id="1925" w:author="Editor/Reviewer" w:date="2023-05-19T16:20:00Z">
        <w:r w:rsidR="00151FD7" w:rsidDel="00356A53">
          <w:rPr>
            <w:rFonts w:asciiTheme="minorBidi" w:hAnsiTheme="minorBidi"/>
            <w:sz w:val="24"/>
            <w:szCs w:val="24"/>
          </w:rPr>
          <w:delText>,</w:delText>
        </w:r>
        <w:r w:rsidR="007B3EB3" w:rsidRPr="008A2740" w:rsidDel="00356A53">
          <w:rPr>
            <w:rFonts w:asciiTheme="minorBidi" w:hAnsiTheme="minorBidi"/>
            <w:sz w:val="24"/>
            <w:szCs w:val="24"/>
          </w:rPr>
          <w:delText xml:space="preserve"> which </w:delText>
        </w:r>
      </w:del>
      <w:r w:rsidR="007B3EB3" w:rsidRPr="008A2740">
        <w:rPr>
          <w:rFonts w:asciiTheme="minorBidi" w:hAnsiTheme="minorBidi"/>
          <w:sz w:val="24"/>
          <w:szCs w:val="24"/>
        </w:rPr>
        <w:t>may</w:t>
      </w:r>
      <w:ins w:id="1926" w:author="Editor/Reviewer" w:date="2023-05-19T16:20:00Z">
        <w:r w:rsidR="00356A53">
          <w:rPr>
            <w:rFonts w:asciiTheme="minorBidi" w:hAnsiTheme="minorBidi"/>
            <w:sz w:val="24"/>
            <w:szCs w:val="24"/>
          </w:rPr>
          <w:t xml:space="preserve"> </w:t>
        </w:r>
      </w:ins>
      <w:del w:id="1927" w:author="Editor/Reviewer" w:date="2023-05-19T16:20:00Z">
        <w:r w:rsidR="007B3EB3" w:rsidRPr="008A2740" w:rsidDel="00356A53">
          <w:rPr>
            <w:rFonts w:asciiTheme="minorBidi" w:hAnsiTheme="minorBidi"/>
            <w:sz w:val="24"/>
            <w:szCs w:val="24"/>
          </w:rPr>
          <w:delText xml:space="preserve"> have </w:delText>
        </w:r>
      </w:del>
      <w:r w:rsidR="007B3EB3" w:rsidRPr="008A2740">
        <w:rPr>
          <w:rFonts w:asciiTheme="minorBidi" w:hAnsiTheme="minorBidi"/>
          <w:sz w:val="24"/>
          <w:szCs w:val="24"/>
        </w:rPr>
        <w:t>increase</w:t>
      </w:r>
      <w:del w:id="1928" w:author="Editor/Reviewer" w:date="2023-05-19T16:20:00Z">
        <w:r w:rsidR="007B3EB3" w:rsidRPr="008A2740" w:rsidDel="00356A53">
          <w:rPr>
            <w:rFonts w:asciiTheme="minorBidi" w:hAnsiTheme="minorBidi"/>
            <w:sz w:val="24"/>
            <w:szCs w:val="24"/>
          </w:rPr>
          <w:delText>d</w:delText>
        </w:r>
      </w:del>
      <w:r w:rsidR="007B3EB3" w:rsidRPr="008A2740">
        <w:rPr>
          <w:rFonts w:asciiTheme="minorBidi" w:hAnsiTheme="minorBidi"/>
          <w:sz w:val="24"/>
          <w:szCs w:val="24"/>
        </w:rPr>
        <w:t xml:space="preserve"> </w:t>
      </w:r>
      <w:ins w:id="1929" w:author="Editor/Reviewer" w:date="2023-05-19T16:20:00Z">
        <w:r w:rsidR="00356A53">
          <w:rPr>
            <w:rFonts w:asciiTheme="minorBidi" w:hAnsiTheme="minorBidi"/>
            <w:sz w:val="24"/>
            <w:szCs w:val="24"/>
          </w:rPr>
          <w:t>P</w:t>
        </w:r>
      </w:ins>
      <w:del w:id="1930" w:author="Editor/Reviewer" w:date="2023-05-19T16:20:00Z">
        <w:r w:rsidR="007B3EB3" w:rsidRPr="008A2740" w:rsidDel="00356A53">
          <w:rPr>
            <w:rFonts w:asciiTheme="minorBidi" w:hAnsiTheme="minorBidi"/>
            <w:sz w:val="24"/>
            <w:szCs w:val="24"/>
          </w:rPr>
          <w:delText>the</w:delText>
        </w:r>
      </w:del>
      <w:r w:rsidR="007B3EB3" w:rsidRPr="008A2740">
        <w:rPr>
          <w:rFonts w:asciiTheme="minorBidi" w:hAnsiTheme="minorBidi"/>
          <w:sz w:val="24"/>
          <w:szCs w:val="24"/>
        </w:rPr>
        <w:t xml:space="preserve"> diffusion </w:t>
      </w:r>
      <w:ins w:id="1931" w:author="Editor/Reviewer" w:date="2023-05-19T16:20:00Z">
        <w:r w:rsidR="00356A53">
          <w:rPr>
            <w:rFonts w:asciiTheme="minorBidi" w:hAnsiTheme="minorBidi"/>
            <w:sz w:val="24"/>
            <w:szCs w:val="24"/>
          </w:rPr>
          <w:t xml:space="preserve">and </w:t>
        </w:r>
      </w:ins>
      <w:del w:id="1932" w:author="Editor/Reviewer" w:date="2023-05-19T16:20:00Z">
        <w:r w:rsidR="007B3EB3" w:rsidRPr="008A2740" w:rsidDel="00356A53">
          <w:rPr>
            <w:rFonts w:asciiTheme="minorBidi" w:hAnsiTheme="minorBidi"/>
            <w:sz w:val="24"/>
            <w:szCs w:val="24"/>
          </w:rPr>
          <w:delText xml:space="preserve">process for </w:delText>
        </w:r>
        <w:r w:rsidR="007B3EB3" w:rsidDel="00356A53">
          <w:rPr>
            <w:rFonts w:asciiTheme="minorBidi" w:hAnsiTheme="minorBidi"/>
            <w:sz w:val="24"/>
            <w:szCs w:val="24"/>
          </w:rPr>
          <w:delText>P</w:delText>
        </w:r>
        <w:r w:rsidR="007B3EB3" w:rsidRPr="008A2740" w:rsidDel="00356A53">
          <w:rPr>
            <w:rFonts w:asciiTheme="minorBidi" w:hAnsiTheme="minorBidi"/>
            <w:sz w:val="24"/>
            <w:szCs w:val="24"/>
          </w:rPr>
          <w:delText xml:space="preserve"> </w:delText>
        </w:r>
      </w:del>
      <w:r w:rsidR="007B3EB3" w:rsidRPr="008A2740">
        <w:rPr>
          <w:rFonts w:asciiTheme="minorBidi" w:hAnsiTheme="minorBidi"/>
          <w:sz w:val="24"/>
          <w:szCs w:val="24"/>
        </w:rPr>
        <w:t xml:space="preserve">adsorption </w:t>
      </w:r>
      <w:ins w:id="1933" w:author="Editor/Reviewer" w:date="2023-05-19T16:20:00Z">
        <w:r w:rsidR="00356A53">
          <w:rPr>
            <w:rFonts w:asciiTheme="minorBidi" w:hAnsiTheme="minorBidi"/>
            <w:sz w:val="24"/>
            <w:szCs w:val="24"/>
          </w:rPr>
          <w:t>at</w:t>
        </w:r>
      </w:ins>
      <w:del w:id="1934" w:author="Editor/Reviewer" w:date="2023-05-19T16:20:00Z">
        <w:r w:rsidR="007B3EB3" w:rsidRPr="008A2740" w:rsidDel="00356A53">
          <w:rPr>
            <w:rFonts w:asciiTheme="minorBidi" w:hAnsiTheme="minorBidi"/>
            <w:sz w:val="24"/>
            <w:szCs w:val="24"/>
          </w:rPr>
          <w:delText>on</w:delText>
        </w:r>
      </w:del>
      <w:r w:rsidR="007B3EB3" w:rsidRPr="008A2740">
        <w:rPr>
          <w:rFonts w:asciiTheme="minorBidi" w:hAnsiTheme="minorBidi"/>
          <w:sz w:val="24"/>
          <w:szCs w:val="24"/>
        </w:rPr>
        <w:t xml:space="preserve"> internal sites in</w:t>
      </w:r>
      <w:del w:id="1935" w:author="Editor/Reviewer" w:date="2023-05-19T16:21:00Z">
        <w:r w:rsidR="007B3EB3" w:rsidRPr="008A2740" w:rsidDel="00356A53">
          <w:rPr>
            <w:rFonts w:asciiTheme="minorBidi" w:hAnsiTheme="minorBidi"/>
            <w:sz w:val="24"/>
            <w:szCs w:val="24"/>
          </w:rPr>
          <w:delText xml:space="preserve"> the</w:delText>
        </w:r>
      </w:del>
      <w:r w:rsidR="007B3EB3" w:rsidRPr="008A2740">
        <w:rPr>
          <w:rFonts w:asciiTheme="minorBidi" w:hAnsiTheme="minorBidi"/>
          <w:sz w:val="24"/>
          <w:szCs w:val="24"/>
        </w:rPr>
        <w:t xml:space="preserve"> Fe-DTR</w:t>
      </w:r>
      <w:r w:rsidR="0096625A">
        <w:rPr>
          <w:rFonts w:asciiTheme="minorBidi" w:hAnsiTheme="minorBidi"/>
          <w:sz w:val="24"/>
          <w:szCs w:val="24"/>
        </w:rPr>
        <w:t>.</w:t>
      </w:r>
      <w:commentRangeEnd w:id="1904"/>
      <w:r w:rsidR="00356A53">
        <w:rPr>
          <w:rStyle w:val="CommentReference"/>
        </w:rPr>
        <w:commentReference w:id="1904"/>
      </w:r>
    </w:p>
    <w:p w14:paraId="1731FE08" w14:textId="77777777" w:rsidR="005623D1" w:rsidRPr="004E1899" w:rsidRDefault="005623D1" w:rsidP="005623D1">
      <w:pPr>
        <w:bidi w:val="0"/>
        <w:spacing w:afterLines="160" w:after="384" w:line="240" w:lineRule="auto"/>
        <w:contextualSpacing/>
        <w:rPr>
          <w:rFonts w:ascii="Arial" w:eastAsia="Times New Roman" w:hAnsi="Arial" w:cs="Arial"/>
          <w:color w:val="000000"/>
          <w:sz w:val="24"/>
          <w:szCs w:val="24"/>
        </w:rPr>
      </w:pPr>
    </w:p>
    <w:p w14:paraId="0D0668C9" w14:textId="40C82C0A" w:rsidR="00756A94" w:rsidRPr="00B47DE8" w:rsidRDefault="00756A94" w:rsidP="00756A94">
      <w:pPr>
        <w:bidi w:val="0"/>
        <w:spacing w:afterLines="160" w:after="384" w:line="360" w:lineRule="auto"/>
        <w:jc w:val="both"/>
        <w:rPr>
          <w:rFonts w:asciiTheme="minorBidi" w:eastAsia="Times New Roman" w:hAnsiTheme="minorBidi"/>
          <w:color w:val="000000"/>
          <w:sz w:val="24"/>
          <w:szCs w:val="24"/>
        </w:rPr>
      </w:pPr>
      <w:r w:rsidRPr="00B47DE8">
        <w:rPr>
          <w:rFonts w:asciiTheme="minorBidi" w:eastAsia="Times New Roman" w:hAnsiTheme="minorBidi"/>
          <w:b/>
          <w:bCs/>
          <w:color w:val="000000"/>
          <w:sz w:val="24"/>
          <w:szCs w:val="24"/>
          <w:lang w:val="en"/>
        </w:rPr>
        <w:t xml:space="preserve">Table </w:t>
      </w:r>
      <w:r w:rsidR="00FE0775">
        <w:rPr>
          <w:rFonts w:asciiTheme="minorBidi" w:eastAsia="Times New Roman" w:hAnsiTheme="minorBidi"/>
          <w:b/>
          <w:bCs/>
          <w:color w:val="000000"/>
          <w:sz w:val="24"/>
          <w:szCs w:val="24"/>
          <w:lang w:val="en"/>
        </w:rPr>
        <w:t>4</w:t>
      </w:r>
      <w:r w:rsidRPr="00B47DE8">
        <w:rPr>
          <w:rFonts w:asciiTheme="minorBidi" w:eastAsia="Times New Roman" w:hAnsiTheme="minorBidi"/>
          <w:b/>
          <w:bCs/>
          <w:color w:val="000000"/>
          <w:sz w:val="24"/>
          <w:szCs w:val="24"/>
          <w:lang w:val="en"/>
        </w:rPr>
        <w:t>.</w:t>
      </w:r>
      <w:r w:rsidRPr="00B47DE8">
        <w:rPr>
          <w:rFonts w:asciiTheme="minorBidi" w:eastAsia="Times New Roman" w:hAnsiTheme="minorBidi"/>
          <w:color w:val="000000"/>
          <w:sz w:val="24"/>
          <w:szCs w:val="24"/>
          <w:lang w:val="en"/>
        </w:rPr>
        <w:t xml:space="preserve"> </w:t>
      </w:r>
      <w:ins w:id="1936" w:author="Editor/Reviewer" w:date="2023-05-19T15:26:00Z">
        <w:r w:rsidR="00924003">
          <w:rPr>
            <w:rFonts w:asciiTheme="minorBidi" w:eastAsia="Times New Roman" w:hAnsiTheme="minorBidi"/>
            <w:color w:val="000000"/>
            <w:sz w:val="24"/>
            <w:szCs w:val="24"/>
            <w:lang w:val="en"/>
          </w:rPr>
          <w:t>P</w:t>
        </w:r>
      </w:ins>
      <w:del w:id="1937" w:author="Editor/Reviewer" w:date="2023-05-19T15:26:00Z">
        <w:r w:rsidRPr="00B47DE8" w:rsidDel="00924003">
          <w:rPr>
            <w:rFonts w:asciiTheme="minorBidi" w:eastAsia="Times New Roman" w:hAnsiTheme="minorBidi"/>
            <w:color w:val="000000"/>
            <w:sz w:val="24"/>
            <w:szCs w:val="24"/>
            <w:lang w:val="en"/>
          </w:rPr>
          <w:delText xml:space="preserve">The </w:delText>
        </w:r>
        <w:commentRangeStart w:id="1938"/>
        <w:commentRangeStart w:id="1939"/>
        <w:r w:rsidRPr="00B47DE8" w:rsidDel="00924003">
          <w:rPr>
            <w:rFonts w:asciiTheme="minorBidi" w:eastAsia="Times New Roman" w:hAnsiTheme="minorBidi"/>
            <w:color w:val="000000"/>
            <w:sz w:val="24"/>
            <w:szCs w:val="24"/>
            <w:lang w:val="en"/>
          </w:rPr>
          <w:delText>p</w:delText>
        </w:r>
      </w:del>
      <w:r w:rsidRPr="00B47DE8">
        <w:rPr>
          <w:rFonts w:asciiTheme="minorBidi" w:eastAsia="Times New Roman" w:hAnsiTheme="minorBidi"/>
          <w:color w:val="000000"/>
          <w:sz w:val="24"/>
          <w:szCs w:val="24"/>
          <w:lang w:val="en"/>
        </w:rPr>
        <w:t xml:space="preserve">arameters </w:t>
      </w:r>
      <w:commentRangeEnd w:id="1938"/>
      <w:r w:rsidR="00322253">
        <w:rPr>
          <w:rStyle w:val="CommentReference"/>
        </w:rPr>
        <w:commentReference w:id="1938"/>
      </w:r>
      <w:commentRangeEnd w:id="1939"/>
      <w:r w:rsidR="00BA3607">
        <w:rPr>
          <w:rStyle w:val="CommentReference"/>
          <w:rtl/>
        </w:rPr>
        <w:commentReference w:id="1939"/>
      </w:r>
      <w:r w:rsidRPr="00B47DE8">
        <w:rPr>
          <w:rFonts w:asciiTheme="minorBidi" w:eastAsia="Times New Roman" w:hAnsiTheme="minorBidi"/>
          <w:color w:val="000000"/>
          <w:sz w:val="24"/>
          <w:szCs w:val="24"/>
          <w:lang w:val="en"/>
        </w:rPr>
        <w:t>of kinetic models of</w:t>
      </w:r>
      <w:del w:id="1940" w:author="Editor/Reviewer" w:date="2023-05-19T15:26:00Z">
        <w:r w:rsidRPr="00B47DE8" w:rsidDel="00924003">
          <w:rPr>
            <w:rFonts w:asciiTheme="minorBidi" w:eastAsia="Times New Roman" w:hAnsiTheme="minorBidi"/>
            <w:color w:val="000000"/>
            <w:sz w:val="24"/>
            <w:szCs w:val="24"/>
            <w:lang w:val="en"/>
          </w:rPr>
          <w:delText xml:space="preserve"> the</w:delText>
        </w:r>
      </w:del>
      <w:r w:rsidRPr="00B47DE8">
        <w:rPr>
          <w:rFonts w:asciiTheme="minorBidi" w:eastAsia="Times New Roman" w:hAnsiTheme="minorBidi"/>
          <w:color w:val="000000"/>
          <w:sz w:val="24"/>
          <w:szCs w:val="24"/>
          <w:lang w:val="en"/>
        </w:rPr>
        <w:t xml:space="preserve"> Fe-DTR with </w:t>
      </w:r>
      <w:commentRangeStart w:id="1941"/>
      <w:r w:rsidR="007D34A2">
        <w:rPr>
          <w:rFonts w:asciiTheme="minorBidi" w:hAnsiTheme="minorBidi"/>
          <w:sz w:val="24"/>
          <w:szCs w:val="24"/>
        </w:rPr>
        <w:t>p</w:t>
      </w:r>
      <w:r w:rsidR="007D34A2" w:rsidRPr="00C11BC0">
        <w:rPr>
          <w:rFonts w:asciiTheme="minorBidi" w:hAnsiTheme="minorBidi"/>
          <w:sz w:val="24"/>
          <w:szCs w:val="24"/>
        </w:rPr>
        <w:t>article size</w:t>
      </w:r>
      <w:ins w:id="1942" w:author="Editor/Reviewer" w:date="2023-05-19T15:26:00Z">
        <w:r w:rsidR="00924003">
          <w:rPr>
            <w:rFonts w:asciiTheme="minorBidi" w:hAnsiTheme="minorBidi"/>
            <w:sz w:val="24"/>
            <w:szCs w:val="24"/>
          </w:rPr>
          <w:t>s</w:t>
        </w:r>
      </w:ins>
      <w:r w:rsidR="007D34A2" w:rsidRPr="00B47DE8">
        <w:rPr>
          <w:rFonts w:asciiTheme="minorBidi" w:hAnsiTheme="minorBidi"/>
          <w:sz w:val="24"/>
          <w:szCs w:val="24"/>
        </w:rPr>
        <w:t xml:space="preserve"> </w:t>
      </w:r>
      <w:commentRangeEnd w:id="1941"/>
      <w:r w:rsidR="00356A53">
        <w:rPr>
          <w:rStyle w:val="CommentReference"/>
        </w:rPr>
        <w:commentReference w:id="1941"/>
      </w:r>
      <w:r w:rsidRPr="00B47DE8">
        <w:rPr>
          <w:rFonts w:asciiTheme="minorBidi" w:hAnsiTheme="minorBidi"/>
          <w:sz w:val="24"/>
          <w:szCs w:val="24"/>
        </w:rPr>
        <w:t xml:space="preserve">45-90 </w:t>
      </w:r>
      <w:r w:rsidRPr="00B47DE8">
        <w:rPr>
          <w:rFonts w:ascii="Symbol" w:hAnsi="Symbol"/>
          <w:sz w:val="24"/>
          <w:szCs w:val="24"/>
        </w:rPr>
        <w:t></w:t>
      </w:r>
      <w:r w:rsidRPr="00B47DE8">
        <w:rPr>
          <w:rFonts w:asciiTheme="minorBidi" w:hAnsiTheme="minorBidi"/>
          <w:sz w:val="24"/>
          <w:szCs w:val="24"/>
        </w:rPr>
        <w:t>m</w:t>
      </w:r>
      <w:ins w:id="1943" w:author="Editor/Reviewer" w:date="2023-05-19T15:27:00Z">
        <w:r w:rsidR="00924003">
          <w:rPr>
            <w:rFonts w:asciiTheme="minorBidi" w:hAnsiTheme="minorBidi"/>
            <w:sz w:val="24"/>
            <w:szCs w:val="24"/>
          </w:rPr>
          <w:t xml:space="preserve"> and</w:t>
        </w:r>
      </w:ins>
      <w:del w:id="1944" w:author="Editor/Reviewer" w:date="2023-05-19T15:27:00Z">
        <w:r w:rsidRPr="00B47DE8" w:rsidDel="00924003">
          <w:rPr>
            <w:rFonts w:asciiTheme="minorBidi" w:hAnsiTheme="minorBidi"/>
            <w:sz w:val="24"/>
            <w:szCs w:val="24"/>
          </w:rPr>
          <w:delText>,</w:delText>
        </w:r>
      </w:del>
      <w:r w:rsidRPr="00B47DE8">
        <w:rPr>
          <w:rFonts w:asciiTheme="minorBidi" w:hAnsiTheme="minorBidi"/>
          <w:sz w:val="24"/>
          <w:szCs w:val="24"/>
        </w:rPr>
        <w:t xml:space="preserve"> pH 3 </w:t>
      </w:r>
      <w:ins w:id="1945" w:author="Editor/Reviewer" w:date="2023-05-19T15:26:00Z">
        <w:r w:rsidR="00924003">
          <w:rPr>
            <w:rFonts w:asciiTheme="minorBidi" w:hAnsiTheme="minorBidi"/>
            <w:sz w:val="24"/>
            <w:szCs w:val="24"/>
          </w:rPr>
          <w:t xml:space="preserve">at </w:t>
        </w:r>
      </w:ins>
      <w:del w:id="1946" w:author="Editor/Reviewer" w:date="2023-05-19T15:26:00Z">
        <w:r w:rsidRPr="00B47DE8" w:rsidDel="00924003">
          <w:rPr>
            <w:rFonts w:asciiTheme="minorBidi" w:hAnsiTheme="minorBidi"/>
            <w:sz w:val="24"/>
            <w:szCs w:val="24"/>
          </w:rPr>
          <w:delText>&amp;</w:delText>
        </w:r>
        <w:r w:rsidRPr="00B47DE8" w:rsidDel="00924003">
          <w:rPr>
            <w:rFonts w:asciiTheme="minorBidi" w:eastAsia="Times New Roman" w:hAnsiTheme="minorBidi"/>
            <w:color w:val="000000"/>
            <w:sz w:val="24"/>
            <w:szCs w:val="24"/>
            <w:lang w:val="en"/>
          </w:rPr>
          <w:delText xml:space="preserve"> Temperature </w:delText>
        </w:r>
      </w:del>
      <w:r w:rsidRPr="00B47DE8">
        <w:rPr>
          <w:rFonts w:asciiTheme="minorBidi" w:eastAsia="Times New Roman" w:hAnsiTheme="minorBidi"/>
          <w:color w:val="000000"/>
          <w:sz w:val="24"/>
          <w:szCs w:val="24"/>
          <w:lang w:val="en"/>
        </w:rPr>
        <w:t xml:space="preserve">40 </w:t>
      </w:r>
      <w:r w:rsidRPr="00B47DE8">
        <w:rPr>
          <w:rFonts w:asciiTheme="minorBidi" w:eastAsia="Times New Roman" w:hAnsiTheme="minorBidi"/>
          <w:color w:val="000000"/>
          <w:sz w:val="24"/>
          <w:szCs w:val="24"/>
          <w:vertAlign w:val="superscript"/>
          <w:lang w:val="en"/>
        </w:rPr>
        <w:t>0</w:t>
      </w:r>
      <w:r w:rsidRPr="00B47DE8">
        <w:rPr>
          <w:rFonts w:asciiTheme="minorBidi" w:eastAsia="Times New Roman" w:hAnsiTheme="minorBidi"/>
          <w:color w:val="000000"/>
          <w:sz w:val="24"/>
          <w:szCs w:val="24"/>
          <w:lang w:val="en"/>
        </w:rPr>
        <w:t>C.</w:t>
      </w:r>
    </w:p>
    <w:p w14:paraId="49EEA309" w14:textId="2380671E" w:rsidR="00756A94" w:rsidRDefault="00F15B51" w:rsidP="00756A94">
      <w:pPr>
        <w:spacing w:afterLines="160" w:after="384" w:line="240" w:lineRule="auto"/>
        <w:contextualSpacing/>
        <w:jc w:val="center"/>
        <w:rPr>
          <w:sz w:val="24"/>
          <w:szCs w:val="24"/>
          <w:rtl/>
        </w:rPr>
      </w:pPr>
      <w:r w:rsidRPr="00F15B51">
        <w:rPr>
          <w:rFonts w:cs="Arial"/>
          <w:noProof/>
          <w:sz w:val="24"/>
          <w:szCs w:val="24"/>
          <w:rtl/>
        </w:rPr>
        <w:drawing>
          <wp:inline distT="0" distB="0" distL="0" distR="0" wp14:anchorId="1000BC53" wp14:editId="7DA1DD77">
            <wp:extent cx="6120130" cy="160782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1607820"/>
                    </a:xfrm>
                    <a:prstGeom prst="rect">
                      <a:avLst/>
                    </a:prstGeom>
                  </pic:spPr>
                </pic:pic>
              </a:graphicData>
            </a:graphic>
          </wp:inline>
        </w:drawing>
      </w:r>
    </w:p>
    <w:p w14:paraId="62F17D10" w14:textId="0B4B4FB4" w:rsidR="00756A94" w:rsidRDefault="00756A94" w:rsidP="00756A94">
      <w:pPr>
        <w:bidi w:val="0"/>
        <w:spacing w:afterLines="160" w:after="384" w:line="240" w:lineRule="auto"/>
        <w:contextualSpacing/>
        <w:rPr>
          <w:rFonts w:ascii="Arial" w:hAnsi="Arial" w:cs="Arial"/>
          <w:sz w:val="24"/>
          <w:szCs w:val="24"/>
          <w:lang w:val="en"/>
        </w:rPr>
      </w:pPr>
      <w:r w:rsidRPr="00272C69">
        <w:rPr>
          <w:rFonts w:ascii="Arial" w:hAnsi="Arial" w:cs="Arial"/>
          <w:sz w:val="24"/>
          <w:szCs w:val="24"/>
          <w:vertAlign w:val="superscript"/>
        </w:rPr>
        <w:t>a</w:t>
      </w:r>
      <w:r w:rsidR="00A13ECD">
        <w:rPr>
          <w:rFonts w:ascii="Arial" w:hAnsi="Arial" w:cs="Arial"/>
          <w:color w:val="333333"/>
          <w:sz w:val="24"/>
          <w:szCs w:val="24"/>
          <w:shd w:val="clear" w:color="auto" w:fill="FFFFFF"/>
        </w:rPr>
        <w:t xml:space="preserve"> </w:t>
      </w:r>
      <w:commentRangeStart w:id="1947"/>
      <w:del w:id="1948" w:author="Editor/Reviewer" w:date="2023-05-20T14:33:00Z">
        <w:r w:rsidRPr="00272C69" w:rsidDel="003B500E">
          <w:rPr>
            <w:rFonts w:ascii="Arial" w:hAnsi="Arial" w:cs="Arial"/>
            <w:color w:val="333333"/>
            <w:sz w:val="24"/>
            <w:szCs w:val="24"/>
            <w:shd w:val="clear" w:color="auto" w:fill="FFFFFF"/>
          </w:rPr>
          <w:delText>Experimental conditions</w:delText>
        </w:r>
        <w:r w:rsidRPr="00272C69" w:rsidDel="003B500E">
          <w:rPr>
            <w:rFonts w:ascii="Arial" w:hAnsi="Arial" w:cs="Arial"/>
            <w:sz w:val="24"/>
            <w:szCs w:val="24"/>
          </w:rPr>
          <w:delText>,</w:delText>
        </w:r>
      </w:del>
      <w:ins w:id="1949" w:author="Editor/Reviewer" w:date="2023-05-20T14:33:00Z">
        <w:r w:rsidR="003B500E">
          <w:rPr>
            <w:rFonts w:ascii="Arial" w:hAnsi="Arial" w:cs="Arial"/>
            <w:sz w:val="24"/>
            <w:szCs w:val="24"/>
          </w:rPr>
          <w:t>S</w:t>
        </w:r>
      </w:ins>
      <w:del w:id="1950" w:author="Editor/Reviewer" w:date="2023-05-20T14:33:00Z">
        <w:r w:rsidRPr="00272C69" w:rsidDel="003B500E">
          <w:rPr>
            <w:rFonts w:ascii="Arial" w:hAnsi="Arial" w:cs="Arial"/>
            <w:sz w:val="24"/>
            <w:szCs w:val="24"/>
          </w:rPr>
          <w:delText xml:space="preserve"> </w:delText>
        </w:r>
        <w:commentRangeEnd w:id="1947"/>
        <w:r w:rsidR="00924003" w:rsidDel="003B500E">
          <w:rPr>
            <w:rStyle w:val="CommentReference"/>
          </w:rPr>
          <w:commentReference w:id="1947"/>
        </w:r>
        <w:r w:rsidDel="003B500E">
          <w:rPr>
            <w:rFonts w:asciiTheme="minorBidi" w:hAnsiTheme="minorBidi"/>
            <w:sz w:val="24"/>
            <w:szCs w:val="24"/>
          </w:rPr>
          <w:delText>S</w:delText>
        </w:r>
      </w:del>
      <w:r w:rsidRPr="0016027A">
        <w:rPr>
          <w:rFonts w:asciiTheme="minorBidi" w:hAnsiTheme="minorBidi"/>
          <w:sz w:val="24"/>
          <w:szCs w:val="24"/>
        </w:rPr>
        <w:t>ludge doses</w:t>
      </w:r>
      <w:r>
        <w:rPr>
          <w:rFonts w:asciiTheme="minorBidi" w:hAnsiTheme="minorBidi"/>
          <w:sz w:val="24"/>
          <w:szCs w:val="24"/>
        </w:rPr>
        <w:t xml:space="preserve">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r w:rsidR="008D6314">
        <w:rPr>
          <w:rFonts w:asciiTheme="minorBidi" w:hAnsiTheme="minorBidi"/>
          <w:sz w:val="24"/>
          <w:szCs w:val="24"/>
        </w:rPr>
        <w:t>PSD</w:t>
      </w:r>
      <w:r w:rsidR="001554B1" w:rsidRPr="00272C69">
        <w:rPr>
          <w:rFonts w:ascii="Arial" w:hAnsi="Arial" w:cs="Arial"/>
          <w:sz w:val="24"/>
          <w:szCs w:val="24"/>
        </w:rPr>
        <w:t xml:space="preserve"> </w:t>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sz w:val="24"/>
          <w:szCs w:val="24"/>
        </w:rPr>
        <w:t>7</w:t>
      </w:r>
      <w:ins w:id="1951" w:author="Editor/Reviewer" w:date="2023-05-20T15:10:00Z">
        <w:r w:rsidR="008E11A0">
          <w:rPr>
            <w:rFonts w:ascii="Arial" w:hAnsi="Arial" w:cs="Arial"/>
            <w:sz w:val="24"/>
            <w:szCs w:val="24"/>
          </w:rPr>
          <w:t>,</w:t>
        </w:r>
      </w:ins>
      <w:r w:rsidRPr="00272C69">
        <w:rPr>
          <w:rFonts w:ascii="Arial" w:hAnsi="Arial" w:cs="Arial"/>
          <w:sz w:val="24"/>
          <w:szCs w:val="24"/>
        </w:rPr>
        <w:t xml:space="preserve"> </w:t>
      </w:r>
      <w:ins w:id="1952" w:author="Editor/Reviewer" w:date="2023-05-19T15:27:00Z">
        <w:r w:rsidR="00924003">
          <w:rPr>
            <w:rFonts w:ascii="Arial" w:hAnsi="Arial" w:cs="Arial"/>
            <w:sz w:val="24"/>
            <w:szCs w:val="24"/>
          </w:rPr>
          <w:t>and</w:t>
        </w:r>
      </w:ins>
      <w:del w:id="1953" w:author="Editor/Reviewer" w:date="2023-05-19T15:27:00Z">
        <w:r w:rsidRPr="00272C69" w:rsidDel="00924003">
          <w:rPr>
            <w:rFonts w:ascii="Arial" w:hAnsi="Arial" w:cs="Arial"/>
            <w:sz w:val="24"/>
            <w:szCs w:val="24"/>
          </w:rPr>
          <w:delText>&amp;</w:delText>
        </w:r>
      </w:del>
      <w:r w:rsidRPr="00272C69">
        <w:rPr>
          <w:rFonts w:ascii="Arial" w:eastAsia="Times New Roman" w:hAnsi="Arial" w:cs="Arial"/>
          <w:color w:val="000000"/>
          <w:sz w:val="24"/>
          <w:szCs w:val="24"/>
          <w:lang w:val="en"/>
        </w:rPr>
        <w:t xml:space="preserve"> </w:t>
      </w:r>
      <w:commentRangeStart w:id="1954"/>
      <w:ins w:id="1955" w:author="Editor/Reviewer" w:date="2023-05-19T15:27:00Z">
        <w:r w:rsidR="00924003">
          <w:rPr>
            <w:rFonts w:ascii="Arial" w:eastAsia="Times New Roman" w:hAnsi="Arial" w:cs="Arial"/>
            <w:color w:val="000000"/>
            <w:sz w:val="24"/>
            <w:szCs w:val="24"/>
            <w:lang w:val="en"/>
          </w:rPr>
          <w:t>r</w:t>
        </w:r>
      </w:ins>
      <w:del w:id="1956" w:author="Editor/Reviewer" w:date="2023-05-19T15:27:00Z">
        <w:r w:rsidDel="00924003">
          <w:rPr>
            <w:rFonts w:ascii="Arial" w:eastAsia="Times New Roman" w:hAnsi="Arial" w:cs="Arial"/>
            <w:color w:val="000000"/>
            <w:sz w:val="24"/>
            <w:szCs w:val="24"/>
            <w:lang w:val="en"/>
          </w:rPr>
          <w:delText>R</w:delText>
        </w:r>
      </w:del>
      <w:r>
        <w:rPr>
          <w:rFonts w:ascii="Arial" w:eastAsia="Times New Roman" w:hAnsi="Arial" w:cs="Arial"/>
          <w:color w:val="000000"/>
          <w:sz w:val="24"/>
          <w:szCs w:val="24"/>
          <w:lang w:val="en"/>
        </w:rPr>
        <w:t>oom t</w:t>
      </w:r>
      <w:r w:rsidRPr="00272C69">
        <w:rPr>
          <w:rFonts w:ascii="Arial" w:eastAsia="Times New Roman" w:hAnsi="Arial" w:cs="Arial"/>
          <w:color w:val="000000"/>
          <w:sz w:val="24"/>
          <w:szCs w:val="24"/>
          <w:lang w:val="en"/>
        </w:rPr>
        <w:t>emperature.</w:t>
      </w:r>
      <w:commentRangeEnd w:id="1954"/>
      <w:r w:rsidR="00924003">
        <w:rPr>
          <w:rStyle w:val="CommentReference"/>
        </w:rPr>
        <w:commentReference w:id="1954"/>
      </w:r>
    </w:p>
    <w:p w14:paraId="6557C51F" w14:textId="75A0320B" w:rsidR="00756A94" w:rsidRDefault="00756A94" w:rsidP="00756A94">
      <w:pPr>
        <w:bidi w:val="0"/>
        <w:spacing w:afterLines="160" w:after="384" w:line="240" w:lineRule="auto"/>
        <w:contextualSpacing/>
        <w:rPr>
          <w:rFonts w:ascii="Arial" w:hAnsi="Arial" w:cs="Arial"/>
          <w:sz w:val="24"/>
          <w:szCs w:val="24"/>
          <w:lang w:val="en"/>
        </w:rPr>
      </w:pPr>
      <w:r>
        <w:rPr>
          <w:rFonts w:ascii="Arial" w:hAnsi="Arial" w:cs="Arial"/>
          <w:sz w:val="24"/>
          <w:szCs w:val="24"/>
          <w:vertAlign w:val="superscript"/>
        </w:rPr>
        <w:t>b</w:t>
      </w:r>
      <w:r w:rsidR="00A13ECD">
        <w:rPr>
          <w:rFonts w:ascii="Arial" w:hAnsi="Arial" w:cs="Arial"/>
          <w:color w:val="333333"/>
          <w:sz w:val="24"/>
          <w:szCs w:val="24"/>
          <w:shd w:val="clear" w:color="auto" w:fill="FFFFFF"/>
        </w:rPr>
        <w:t xml:space="preserve"> </w:t>
      </w:r>
      <w:del w:id="1957" w:author="Editor/Reviewer" w:date="2023-05-19T15:29:00Z">
        <w:r w:rsidRPr="00272C69" w:rsidDel="00924003">
          <w:rPr>
            <w:rFonts w:ascii="Arial" w:hAnsi="Arial" w:cs="Arial"/>
            <w:color w:val="333333"/>
            <w:sz w:val="24"/>
            <w:szCs w:val="24"/>
            <w:shd w:val="clear" w:color="auto" w:fill="FFFFFF"/>
          </w:rPr>
          <w:delText>Experimental conditions</w:delText>
        </w:r>
        <w:r w:rsidRPr="00272C69" w:rsidDel="00924003">
          <w:rPr>
            <w:rFonts w:ascii="Arial" w:hAnsi="Arial" w:cs="Arial"/>
            <w:sz w:val="24"/>
            <w:szCs w:val="24"/>
          </w:rPr>
          <w:delText xml:space="preserve">, </w:delText>
        </w:r>
      </w:del>
      <w:r>
        <w:rPr>
          <w:rFonts w:asciiTheme="minorBidi" w:hAnsiTheme="minorBidi"/>
          <w:sz w:val="24"/>
          <w:szCs w:val="24"/>
        </w:rPr>
        <w:t>S</w:t>
      </w:r>
      <w:r w:rsidRPr="0016027A">
        <w:rPr>
          <w:rFonts w:asciiTheme="minorBidi" w:hAnsiTheme="minorBidi"/>
          <w:sz w:val="24"/>
          <w:szCs w:val="24"/>
        </w:rPr>
        <w:t>ludge doses</w:t>
      </w:r>
      <w:r>
        <w:rPr>
          <w:rFonts w:asciiTheme="minorBidi" w:hAnsiTheme="minorBidi"/>
          <w:sz w:val="24"/>
          <w:szCs w:val="24"/>
        </w:rPr>
        <w:t xml:space="preserve"> 5 </w:t>
      </w:r>
      <w:r w:rsidR="006A5CA8" w:rsidRPr="00F05313">
        <w:rPr>
          <w:rFonts w:asciiTheme="minorBidi" w:hAnsiTheme="minorBidi"/>
          <w:sz w:val="24"/>
          <w:szCs w:val="24"/>
        </w:rPr>
        <w:t>g</w:t>
      </w:r>
      <w:r w:rsidR="006A5CA8">
        <w:rPr>
          <w:rFonts w:asciiTheme="minorBidi" w:hAnsiTheme="minorBidi"/>
          <w:sz w:val="24"/>
          <w:szCs w:val="24"/>
        </w:rPr>
        <w:t xml:space="preserve"> </w:t>
      </w:r>
      <w:r w:rsidR="006A5CA8" w:rsidRPr="00F05313">
        <w:rPr>
          <w:rFonts w:asciiTheme="minorBidi" w:hAnsiTheme="minorBidi"/>
          <w:sz w:val="24"/>
          <w:szCs w:val="24"/>
        </w:rPr>
        <w:t>L</w:t>
      </w:r>
      <w:r w:rsidR="006A5CA8"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r w:rsidR="008D6314">
        <w:rPr>
          <w:rFonts w:asciiTheme="minorBidi" w:hAnsiTheme="minorBidi"/>
          <w:sz w:val="24"/>
          <w:szCs w:val="24"/>
        </w:rPr>
        <w:t>PSD</w:t>
      </w:r>
      <w:r w:rsidR="001554B1" w:rsidRPr="00272C69">
        <w:rPr>
          <w:rFonts w:ascii="Arial" w:hAnsi="Arial" w:cs="Arial"/>
          <w:sz w:val="24"/>
          <w:szCs w:val="24"/>
        </w:rPr>
        <w:t xml:space="preserve"> </w:t>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hint="cs"/>
          <w:sz w:val="24"/>
          <w:szCs w:val="24"/>
          <w:rtl/>
        </w:rPr>
        <w:t>3</w:t>
      </w:r>
      <w:ins w:id="1958" w:author="Editor/Reviewer" w:date="2023-05-20T15:10:00Z">
        <w:r w:rsidR="008E11A0">
          <w:rPr>
            <w:rFonts w:ascii="Arial" w:hAnsi="Arial" w:cs="Arial"/>
            <w:sz w:val="24"/>
            <w:szCs w:val="24"/>
            <w:rtl/>
          </w:rPr>
          <w:t>,</w:t>
        </w:r>
      </w:ins>
      <w:r w:rsidRPr="00272C69">
        <w:rPr>
          <w:rFonts w:ascii="Arial" w:hAnsi="Arial" w:cs="Arial"/>
          <w:sz w:val="24"/>
          <w:szCs w:val="24"/>
        </w:rPr>
        <w:t xml:space="preserve"> </w:t>
      </w:r>
      <w:ins w:id="1959" w:author="Editor/Reviewer" w:date="2023-05-19T15:27:00Z">
        <w:r w:rsidR="00924003">
          <w:rPr>
            <w:rFonts w:ascii="Arial" w:hAnsi="Arial" w:cs="Arial"/>
            <w:sz w:val="24"/>
            <w:szCs w:val="24"/>
          </w:rPr>
          <w:t>and</w:t>
        </w:r>
      </w:ins>
      <w:del w:id="1960" w:author="Editor/Reviewer" w:date="2023-05-19T15:27:00Z">
        <w:r w:rsidRPr="00272C69" w:rsidDel="00924003">
          <w:rPr>
            <w:rFonts w:ascii="Arial" w:hAnsi="Arial" w:cs="Arial"/>
            <w:sz w:val="24"/>
            <w:szCs w:val="24"/>
          </w:rPr>
          <w:delText>&amp;</w:delText>
        </w:r>
      </w:del>
      <w:r w:rsidRPr="00272C69">
        <w:rPr>
          <w:rFonts w:ascii="Arial" w:eastAsia="Times New Roman" w:hAnsi="Arial" w:cs="Arial"/>
          <w:color w:val="000000"/>
          <w:sz w:val="24"/>
          <w:szCs w:val="24"/>
          <w:lang w:val="en"/>
        </w:rPr>
        <w:t xml:space="preserve"> </w:t>
      </w:r>
      <w:ins w:id="1961" w:author="Editor/Reviewer" w:date="2023-05-19T15:28:00Z">
        <w:r w:rsidR="00924003">
          <w:rPr>
            <w:rFonts w:ascii="Arial" w:eastAsia="Times New Roman" w:hAnsi="Arial" w:cs="Arial"/>
            <w:color w:val="000000"/>
            <w:sz w:val="24"/>
            <w:szCs w:val="24"/>
            <w:lang w:val="en"/>
          </w:rPr>
          <w:t>r</w:t>
        </w:r>
      </w:ins>
      <w:del w:id="1962" w:author="Editor/Reviewer" w:date="2023-05-19T15:28:00Z">
        <w:r w:rsidDel="00924003">
          <w:rPr>
            <w:rFonts w:ascii="Arial" w:eastAsia="Times New Roman" w:hAnsi="Arial" w:cs="Arial"/>
            <w:color w:val="000000"/>
            <w:sz w:val="24"/>
            <w:szCs w:val="24"/>
            <w:lang w:val="en"/>
          </w:rPr>
          <w:delText>R</w:delText>
        </w:r>
      </w:del>
      <w:r>
        <w:rPr>
          <w:rFonts w:ascii="Arial" w:eastAsia="Times New Roman" w:hAnsi="Arial" w:cs="Arial"/>
          <w:color w:val="000000"/>
          <w:sz w:val="24"/>
          <w:szCs w:val="24"/>
          <w:lang w:val="en"/>
        </w:rPr>
        <w:t>oom t</w:t>
      </w:r>
      <w:r w:rsidRPr="00272C69">
        <w:rPr>
          <w:rFonts w:ascii="Arial" w:eastAsia="Times New Roman" w:hAnsi="Arial" w:cs="Arial"/>
          <w:color w:val="000000"/>
          <w:sz w:val="24"/>
          <w:szCs w:val="24"/>
          <w:lang w:val="en"/>
        </w:rPr>
        <w:t>emperature.</w:t>
      </w:r>
    </w:p>
    <w:p w14:paraId="73322F31" w14:textId="2A155915" w:rsidR="00756A94" w:rsidRPr="00AF1311" w:rsidRDefault="00756A94" w:rsidP="00756A94">
      <w:pPr>
        <w:bidi w:val="0"/>
        <w:spacing w:afterLines="160" w:after="384" w:line="240" w:lineRule="auto"/>
        <w:contextualSpacing/>
        <w:rPr>
          <w:rFonts w:ascii="Arial" w:hAnsi="Arial" w:cs="Arial"/>
          <w:sz w:val="24"/>
          <w:szCs w:val="24"/>
        </w:rPr>
      </w:pPr>
      <w:r>
        <w:rPr>
          <w:rFonts w:ascii="Arial" w:hAnsi="Arial" w:cs="Arial"/>
          <w:sz w:val="24"/>
          <w:szCs w:val="24"/>
          <w:vertAlign w:val="superscript"/>
        </w:rPr>
        <w:t>c</w:t>
      </w:r>
      <w:r w:rsidR="00A13ECD">
        <w:rPr>
          <w:rFonts w:ascii="Arial" w:hAnsi="Arial" w:cs="Arial"/>
          <w:color w:val="333333"/>
          <w:sz w:val="24"/>
          <w:szCs w:val="24"/>
          <w:shd w:val="clear" w:color="auto" w:fill="FFFFFF"/>
        </w:rPr>
        <w:t xml:space="preserve"> </w:t>
      </w:r>
      <w:del w:id="1963" w:author="Editor/Reviewer" w:date="2023-05-19T15:29:00Z">
        <w:r w:rsidRPr="00272C69" w:rsidDel="00924003">
          <w:rPr>
            <w:rFonts w:ascii="Arial" w:hAnsi="Arial" w:cs="Arial"/>
            <w:color w:val="333333"/>
            <w:sz w:val="24"/>
            <w:szCs w:val="24"/>
            <w:shd w:val="clear" w:color="auto" w:fill="FFFFFF"/>
          </w:rPr>
          <w:delText>Experimental conditions</w:delText>
        </w:r>
        <w:r w:rsidRPr="00272C69" w:rsidDel="00924003">
          <w:rPr>
            <w:rFonts w:ascii="Arial" w:hAnsi="Arial" w:cs="Arial"/>
            <w:sz w:val="24"/>
            <w:szCs w:val="24"/>
          </w:rPr>
          <w:delText xml:space="preserve">, </w:delText>
        </w:r>
      </w:del>
      <w:r>
        <w:rPr>
          <w:rFonts w:asciiTheme="minorBidi" w:hAnsiTheme="minorBidi"/>
          <w:sz w:val="24"/>
          <w:szCs w:val="24"/>
        </w:rPr>
        <w:t>S</w:t>
      </w:r>
      <w:r w:rsidRPr="0016027A">
        <w:rPr>
          <w:rFonts w:asciiTheme="minorBidi" w:hAnsiTheme="minorBidi"/>
          <w:sz w:val="24"/>
          <w:szCs w:val="24"/>
        </w:rPr>
        <w:t>ludge doses</w:t>
      </w:r>
      <w:r>
        <w:rPr>
          <w:rFonts w:asciiTheme="minorBidi" w:hAnsiTheme="minorBidi"/>
          <w:sz w:val="24"/>
          <w:szCs w:val="24"/>
        </w:rPr>
        <w:t xml:space="preserve">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r w:rsidR="008D6314">
        <w:rPr>
          <w:rFonts w:asciiTheme="minorBidi" w:hAnsiTheme="minorBidi"/>
          <w:sz w:val="24"/>
          <w:szCs w:val="24"/>
        </w:rPr>
        <w:t>PSD</w:t>
      </w:r>
      <w:r w:rsidR="001554B1" w:rsidRPr="00272C69">
        <w:rPr>
          <w:rFonts w:ascii="Arial" w:hAnsi="Arial" w:cs="Arial"/>
          <w:sz w:val="24"/>
          <w:szCs w:val="24"/>
        </w:rPr>
        <w:t xml:space="preserve"> </w:t>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sz w:val="24"/>
          <w:szCs w:val="24"/>
        </w:rPr>
        <w:t>7</w:t>
      </w:r>
      <w:r w:rsidRPr="00272C69">
        <w:rPr>
          <w:rFonts w:ascii="Arial" w:hAnsi="Arial" w:cs="Arial"/>
          <w:sz w:val="24"/>
          <w:szCs w:val="24"/>
        </w:rPr>
        <w:t xml:space="preserve"> </w:t>
      </w:r>
      <w:ins w:id="1964" w:author="Editor/Reviewer" w:date="2023-05-19T15:28:00Z">
        <w:r w:rsidR="00924003">
          <w:rPr>
            <w:rFonts w:ascii="Arial" w:hAnsi="Arial" w:cs="Arial"/>
            <w:sz w:val="24"/>
            <w:szCs w:val="24"/>
          </w:rPr>
          <w:t xml:space="preserve">at </w:t>
        </w:r>
      </w:ins>
      <w:del w:id="1965" w:author="Editor/Reviewer" w:date="2023-05-19T15:28:00Z">
        <w:r w:rsidRPr="00272C69" w:rsidDel="00924003">
          <w:rPr>
            <w:rFonts w:ascii="Arial" w:hAnsi="Arial" w:cs="Arial"/>
            <w:sz w:val="24"/>
            <w:szCs w:val="24"/>
          </w:rPr>
          <w:delText>&amp;</w:delText>
        </w:r>
        <w:r w:rsidRPr="00272C69" w:rsidDel="00924003">
          <w:rPr>
            <w:rFonts w:ascii="Arial" w:eastAsia="Times New Roman" w:hAnsi="Arial" w:cs="Arial"/>
            <w:color w:val="000000"/>
            <w:sz w:val="24"/>
            <w:szCs w:val="24"/>
            <w:lang w:val="en"/>
          </w:rPr>
          <w:delText xml:space="preserve"> </w:delText>
        </w:r>
        <w:r w:rsidDel="00924003">
          <w:rPr>
            <w:rFonts w:asciiTheme="minorBidi" w:eastAsia="Times New Roman" w:hAnsiTheme="minorBidi"/>
            <w:color w:val="000000"/>
            <w:sz w:val="24"/>
            <w:szCs w:val="24"/>
            <w:lang w:val="en"/>
          </w:rPr>
          <w:delText xml:space="preserve">Temperature </w:delText>
        </w:r>
      </w:del>
      <w:r>
        <w:rPr>
          <w:rFonts w:asciiTheme="minorBidi" w:eastAsia="Times New Roman" w:hAnsiTheme="minorBidi"/>
          <w:color w:val="000000"/>
          <w:sz w:val="24"/>
          <w:szCs w:val="24"/>
          <w:lang w:val="en"/>
        </w:rPr>
        <w:t xml:space="preserve">40 </w:t>
      </w:r>
      <w:r w:rsidRPr="0090010D">
        <w:rPr>
          <w:rFonts w:asciiTheme="minorBidi" w:eastAsia="Times New Roman" w:hAnsiTheme="minorBidi"/>
          <w:color w:val="000000"/>
          <w:sz w:val="24"/>
          <w:szCs w:val="24"/>
          <w:vertAlign w:val="superscript"/>
          <w:lang w:val="en"/>
        </w:rPr>
        <w:t>0</w:t>
      </w:r>
      <w:r>
        <w:rPr>
          <w:rFonts w:asciiTheme="minorBidi" w:eastAsia="Times New Roman" w:hAnsiTheme="minorBidi"/>
          <w:color w:val="000000"/>
          <w:sz w:val="24"/>
          <w:szCs w:val="24"/>
          <w:lang w:val="en"/>
        </w:rPr>
        <w:t>C</w:t>
      </w:r>
      <w:r>
        <w:rPr>
          <w:rFonts w:ascii="Arial" w:eastAsia="Times New Roman" w:hAnsi="Arial" w:cs="Arial"/>
          <w:color w:val="000000"/>
          <w:sz w:val="24"/>
          <w:szCs w:val="24"/>
          <w:lang w:val="en"/>
        </w:rPr>
        <w:t>.</w:t>
      </w:r>
    </w:p>
    <w:p w14:paraId="07920BFE" w14:textId="7047B90B" w:rsidR="00756A94" w:rsidRPr="0073012A" w:rsidRDefault="00355EE8" w:rsidP="00756A94">
      <w:pPr>
        <w:spacing w:afterLines="160" w:after="384" w:line="360" w:lineRule="auto"/>
        <w:jc w:val="center"/>
        <w:rPr>
          <w:sz w:val="24"/>
          <w:szCs w:val="24"/>
          <w:highlight w:val="yellow"/>
          <w:rtl/>
        </w:rPr>
      </w:pPr>
      <w:r w:rsidRPr="00355EE8">
        <w:rPr>
          <w:rFonts w:cs="Arial"/>
          <w:noProof/>
          <w:sz w:val="24"/>
          <w:szCs w:val="24"/>
          <w:rtl/>
        </w:rPr>
        <w:lastRenderedPageBreak/>
        <w:drawing>
          <wp:inline distT="0" distB="0" distL="0" distR="0" wp14:anchorId="0A92D9C7" wp14:editId="17681994">
            <wp:extent cx="6120130" cy="5384800"/>
            <wp:effectExtent l="0" t="0" r="0" b="6350"/>
            <wp:docPr id="1354600929" name="תמונה 1" descr="תמונה שמכילה טבל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00929" name="תמונה 1" descr="תמונה שמכילה טבלה&#10;&#10;התיאור נוצר באופן אוטומטי"/>
                    <pic:cNvPicPr/>
                  </pic:nvPicPr>
                  <pic:blipFill>
                    <a:blip r:embed="rId23"/>
                    <a:stretch>
                      <a:fillRect/>
                    </a:stretch>
                  </pic:blipFill>
                  <pic:spPr>
                    <a:xfrm>
                      <a:off x="0" y="0"/>
                      <a:ext cx="6120130" cy="5384800"/>
                    </a:xfrm>
                    <a:prstGeom prst="rect">
                      <a:avLst/>
                    </a:prstGeom>
                  </pic:spPr>
                </pic:pic>
              </a:graphicData>
            </a:graphic>
          </wp:inline>
        </w:drawing>
      </w:r>
    </w:p>
    <w:p w14:paraId="7DF175F2" w14:textId="1A652851" w:rsidR="00756A94" w:rsidRDefault="00756A94" w:rsidP="00756A94">
      <w:pPr>
        <w:bidi w:val="0"/>
        <w:spacing w:afterLines="160" w:after="384" w:line="360" w:lineRule="auto"/>
        <w:jc w:val="both"/>
        <w:rPr>
          <w:rFonts w:asciiTheme="minorBidi" w:hAnsiTheme="minorBidi"/>
          <w:color w:val="333333"/>
          <w:sz w:val="24"/>
          <w:szCs w:val="24"/>
          <w:shd w:val="clear" w:color="auto" w:fill="FFFFFF"/>
          <w:rtl/>
        </w:rPr>
      </w:pPr>
      <w:r w:rsidRPr="0016027A">
        <w:rPr>
          <w:rFonts w:asciiTheme="minorBidi" w:hAnsiTheme="minorBidi"/>
          <w:b/>
          <w:bCs/>
          <w:sz w:val="24"/>
          <w:szCs w:val="24"/>
        </w:rPr>
        <w:t xml:space="preserve">Figure </w:t>
      </w:r>
      <w:r>
        <w:rPr>
          <w:rFonts w:asciiTheme="minorBidi" w:hAnsiTheme="minorBidi"/>
          <w:b/>
          <w:bCs/>
          <w:sz w:val="24"/>
          <w:szCs w:val="24"/>
        </w:rPr>
        <w:t>8</w:t>
      </w:r>
      <w:r w:rsidRPr="0016027A">
        <w:rPr>
          <w:rFonts w:asciiTheme="minorBidi" w:hAnsiTheme="minorBidi"/>
          <w:b/>
          <w:bCs/>
          <w:sz w:val="24"/>
          <w:szCs w:val="24"/>
        </w:rPr>
        <w:t xml:space="preserve">. </w:t>
      </w:r>
      <w:ins w:id="1966" w:author="Editor/Reviewer" w:date="2023-05-19T16:24:00Z">
        <w:r w:rsidR="00356A53">
          <w:rPr>
            <w:rFonts w:asciiTheme="minorBidi" w:hAnsiTheme="minorBidi"/>
            <w:sz w:val="24"/>
            <w:szCs w:val="24"/>
          </w:rPr>
          <w:t>S</w:t>
        </w:r>
      </w:ins>
      <w:del w:id="1967" w:author="Editor/Reviewer" w:date="2023-05-19T16:24:00Z">
        <w:r w:rsidRPr="0020625F" w:rsidDel="00356A53">
          <w:rPr>
            <w:rFonts w:asciiTheme="minorBidi" w:hAnsiTheme="minorBidi"/>
            <w:sz w:val="24"/>
            <w:szCs w:val="24"/>
          </w:rPr>
          <w:delText>The s</w:delText>
        </w:r>
      </w:del>
      <w:r w:rsidRPr="0020625F">
        <w:rPr>
          <w:rFonts w:asciiTheme="minorBidi" w:hAnsiTheme="minorBidi"/>
          <w:sz w:val="24"/>
          <w:szCs w:val="24"/>
        </w:rPr>
        <w:t xml:space="preserve">orption kinetic </w:t>
      </w:r>
      <w:r>
        <w:rPr>
          <w:rFonts w:asciiTheme="minorBidi" w:hAnsiTheme="minorBidi"/>
          <w:sz w:val="24"/>
          <w:szCs w:val="24"/>
        </w:rPr>
        <w:t xml:space="preserve">models </w:t>
      </w:r>
      <w:r w:rsidRPr="0020625F">
        <w:rPr>
          <w:rFonts w:asciiTheme="minorBidi" w:hAnsiTheme="minorBidi"/>
          <w:sz w:val="24"/>
          <w:szCs w:val="24"/>
        </w:rPr>
        <w:t xml:space="preserve">of </w:t>
      </w:r>
      <w:ins w:id="1968" w:author="Editor/Reviewer" w:date="2023-05-19T15:34:00Z">
        <w:r w:rsidR="00924003">
          <w:rPr>
            <w:rFonts w:asciiTheme="minorBidi" w:hAnsiTheme="minorBidi"/>
            <w:sz w:val="24"/>
            <w:szCs w:val="24"/>
          </w:rPr>
          <w:t xml:space="preserve">P </w:t>
        </w:r>
      </w:ins>
      <w:del w:id="1969" w:author="Editor/Reviewer" w:date="2023-05-19T15:34:00Z">
        <w:r w:rsidRPr="0020625F" w:rsidDel="00924003">
          <w:rPr>
            <w:rFonts w:asciiTheme="minorBidi" w:hAnsiTheme="minorBidi"/>
            <w:sz w:val="24"/>
            <w:szCs w:val="24"/>
          </w:rPr>
          <w:delText xml:space="preserve">phosphorus </w:delText>
        </w:r>
      </w:del>
      <w:ins w:id="1970" w:author="Editor/Reviewer" w:date="2023-05-19T15:34:00Z">
        <w:r w:rsidR="00924003">
          <w:rPr>
            <w:rFonts w:asciiTheme="minorBidi" w:hAnsiTheme="minorBidi"/>
            <w:sz w:val="24"/>
            <w:szCs w:val="24"/>
          </w:rPr>
          <w:t>at</w:t>
        </w:r>
      </w:ins>
      <w:del w:id="1971" w:author="Editor/Reviewer" w:date="2023-05-19T15:34:00Z">
        <w:r w:rsidRPr="0020625F" w:rsidDel="00924003">
          <w:rPr>
            <w:rFonts w:asciiTheme="minorBidi" w:hAnsiTheme="minorBidi"/>
            <w:sz w:val="24"/>
            <w:szCs w:val="24"/>
          </w:rPr>
          <w:delText>in</w:delText>
        </w:r>
      </w:del>
      <w:r w:rsidRPr="0020625F">
        <w:rPr>
          <w:rFonts w:asciiTheme="minorBidi" w:hAnsiTheme="minorBidi"/>
          <w:sz w:val="24"/>
          <w:szCs w:val="24"/>
        </w:rPr>
        <w:t xml:space="preserve"> pH 3 </w:t>
      </w:r>
      <w:r>
        <w:rPr>
          <w:rFonts w:asciiTheme="minorBidi" w:hAnsiTheme="minorBidi"/>
          <w:sz w:val="24"/>
          <w:szCs w:val="24"/>
        </w:rPr>
        <w:t xml:space="preserve">using cowshed wastewater </w:t>
      </w:r>
      <w:r>
        <w:rPr>
          <w:rFonts w:asciiTheme="minorBidi" w:eastAsia="Times New Roman" w:hAnsiTheme="minorBidi"/>
          <w:color w:val="000000"/>
          <w:sz w:val="24"/>
          <w:szCs w:val="24"/>
        </w:rPr>
        <w:t>(</w:t>
      </w:r>
      <w:r w:rsidR="00441A88">
        <w:rPr>
          <w:rFonts w:asciiTheme="minorBidi" w:hAnsiTheme="minorBidi"/>
          <w:sz w:val="24"/>
          <w:szCs w:val="24"/>
        </w:rPr>
        <w:t>s</w:t>
      </w:r>
      <w:r w:rsidRPr="0016027A">
        <w:rPr>
          <w:rFonts w:asciiTheme="minorBidi" w:hAnsiTheme="minorBidi"/>
          <w:sz w:val="24"/>
          <w:szCs w:val="24"/>
        </w:rPr>
        <w:t>ludge dose</w:t>
      </w:r>
      <w:r>
        <w:rPr>
          <w:rFonts w:asciiTheme="minorBidi" w:hAnsiTheme="minorBidi"/>
          <w:sz w:val="24"/>
          <w:szCs w:val="24"/>
        </w:rPr>
        <w:t xml:space="preserve"> 5 </w:t>
      </w:r>
      <w:r w:rsidR="006A5CA8" w:rsidRPr="00F05313">
        <w:rPr>
          <w:rFonts w:asciiTheme="minorBidi" w:hAnsiTheme="minorBidi"/>
          <w:sz w:val="24"/>
          <w:szCs w:val="24"/>
        </w:rPr>
        <w:t>g</w:t>
      </w:r>
      <w:r w:rsidR="006A5CA8">
        <w:rPr>
          <w:rFonts w:asciiTheme="minorBidi" w:hAnsiTheme="minorBidi"/>
          <w:sz w:val="24"/>
          <w:szCs w:val="24"/>
        </w:rPr>
        <w:t xml:space="preserve"> </w:t>
      </w:r>
      <w:r w:rsidR="006A5CA8" w:rsidRPr="00F05313">
        <w:rPr>
          <w:rFonts w:asciiTheme="minorBidi" w:hAnsiTheme="minorBidi"/>
          <w:sz w:val="24"/>
          <w:szCs w:val="24"/>
        </w:rPr>
        <w:t>L</w:t>
      </w:r>
      <w:r w:rsidR="006A5CA8"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r w:rsidR="003A59FD">
        <w:rPr>
          <w:rFonts w:asciiTheme="minorBidi" w:hAnsiTheme="minorBidi"/>
          <w:sz w:val="24"/>
          <w:szCs w:val="24"/>
        </w:rPr>
        <w:t>PSD</w:t>
      </w:r>
      <w:r w:rsidR="007D34A2" w:rsidRPr="00272C69">
        <w:rPr>
          <w:rFonts w:ascii="Arial" w:hAnsi="Arial" w:cs="Arial"/>
          <w:sz w:val="24"/>
          <w:szCs w:val="24"/>
        </w:rPr>
        <w:t xml:space="preserve"> </w:t>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sz w:val="24"/>
          <w:szCs w:val="24"/>
        </w:rPr>
        <w:t>3</w:t>
      </w:r>
      <w:ins w:id="1972" w:author="Editor/Reviewer" w:date="2023-05-19T15:35:00Z">
        <w:r w:rsidR="00924003">
          <w:rPr>
            <w:rFonts w:ascii="Arial" w:hAnsi="Arial" w:cs="Arial"/>
            <w:sz w:val="24"/>
            <w:szCs w:val="24"/>
          </w:rPr>
          <w:t xml:space="preserve">, </w:t>
        </w:r>
      </w:ins>
      <w:commentRangeStart w:id="1973"/>
      <w:del w:id="1974" w:author="Editor/Reviewer" w:date="2023-05-19T15:35:00Z">
        <w:r w:rsidRPr="00272C69" w:rsidDel="00924003">
          <w:rPr>
            <w:rFonts w:ascii="Arial" w:hAnsi="Arial" w:cs="Arial"/>
            <w:sz w:val="24"/>
            <w:szCs w:val="24"/>
          </w:rPr>
          <w:delText xml:space="preserve"> &amp;</w:delText>
        </w:r>
        <w:r w:rsidRPr="00272C69" w:rsidDel="00924003">
          <w:rPr>
            <w:rFonts w:ascii="Arial" w:eastAsia="Times New Roman" w:hAnsi="Arial" w:cs="Arial"/>
            <w:color w:val="000000"/>
            <w:sz w:val="24"/>
            <w:szCs w:val="24"/>
            <w:lang w:val="en"/>
          </w:rPr>
          <w:delText xml:space="preserve"> </w:delText>
        </w:r>
      </w:del>
      <w:ins w:id="1975" w:author="Editor/Reviewer" w:date="2023-05-19T15:35:00Z">
        <w:r w:rsidR="00924003">
          <w:rPr>
            <w:rFonts w:ascii="Arial" w:eastAsia="Times New Roman" w:hAnsi="Arial" w:cs="Arial"/>
            <w:color w:val="000000"/>
            <w:sz w:val="24"/>
            <w:szCs w:val="24"/>
            <w:lang w:val="en"/>
          </w:rPr>
          <w:t>r</w:t>
        </w:r>
      </w:ins>
      <w:del w:id="1976" w:author="Editor/Reviewer" w:date="2023-05-19T15:35:00Z">
        <w:r w:rsidDel="00924003">
          <w:rPr>
            <w:rFonts w:ascii="Arial" w:eastAsia="Times New Roman" w:hAnsi="Arial" w:cs="Arial"/>
            <w:color w:val="000000"/>
            <w:sz w:val="24"/>
            <w:szCs w:val="24"/>
            <w:lang w:val="en"/>
          </w:rPr>
          <w:delText>R</w:delText>
        </w:r>
      </w:del>
      <w:r>
        <w:rPr>
          <w:rFonts w:ascii="Arial" w:eastAsia="Times New Roman" w:hAnsi="Arial" w:cs="Arial"/>
          <w:color w:val="000000"/>
          <w:sz w:val="24"/>
          <w:szCs w:val="24"/>
          <w:lang w:val="en"/>
        </w:rPr>
        <w:t>oom t</w:t>
      </w:r>
      <w:r w:rsidRPr="00272C69">
        <w:rPr>
          <w:rFonts w:ascii="Arial" w:eastAsia="Times New Roman" w:hAnsi="Arial" w:cs="Arial"/>
          <w:color w:val="000000"/>
          <w:sz w:val="24"/>
          <w:szCs w:val="24"/>
          <w:lang w:val="en"/>
        </w:rPr>
        <w:t>emperature</w:t>
      </w:r>
      <w:commentRangeEnd w:id="1973"/>
      <w:r w:rsidR="00356A53">
        <w:rPr>
          <w:rStyle w:val="CommentReference"/>
        </w:rPr>
        <w:commentReference w:id="1973"/>
      </w:r>
      <w:r>
        <w:rPr>
          <w:rFonts w:asciiTheme="minorBidi" w:eastAsia="Times New Roman" w:hAnsiTheme="minorBidi"/>
          <w:color w:val="000000"/>
          <w:sz w:val="24"/>
          <w:szCs w:val="24"/>
          <w:lang w:val="en"/>
        </w:rPr>
        <w:t>).</w:t>
      </w:r>
      <w:r w:rsidRPr="006074C9">
        <w:rPr>
          <w:rFonts w:asciiTheme="minorBidi" w:hAnsiTheme="minorBidi"/>
          <w:sz w:val="24"/>
          <w:szCs w:val="24"/>
        </w:rPr>
        <w:t xml:space="preserve"> </w:t>
      </w:r>
      <w:r>
        <w:rPr>
          <w:rFonts w:asciiTheme="minorBidi" w:hAnsiTheme="minorBidi"/>
          <w:sz w:val="24"/>
          <w:szCs w:val="24"/>
        </w:rPr>
        <w:t>The common models</w:t>
      </w:r>
      <w:del w:id="1977" w:author="Editor/Reviewer" w:date="2023-05-19T15:35:00Z">
        <w:r w:rsidDel="00FD4965">
          <w:rPr>
            <w:rFonts w:asciiTheme="minorBidi" w:hAnsiTheme="minorBidi"/>
            <w:sz w:val="24"/>
            <w:szCs w:val="24"/>
          </w:rPr>
          <w:delText xml:space="preserve"> that were</w:delText>
        </w:r>
      </w:del>
      <w:r>
        <w:rPr>
          <w:rFonts w:asciiTheme="minorBidi" w:hAnsiTheme="minorBidi"/>
          <w:sz w:val="24"/>
          <w:szCs w:val="24"/>
        </w:rPr>
        <w:t xml:space="preserve"> used were </w:t>
      </w:r>
      <w:r w:rsidRPr="006074C9">
        <w:rPr>
          <w:rFonts w:asciiTheme="minorBidi" w:hAnsiTheme="minorBidi"/>
          <w:sz w:val="24"/>
          <w:szCs w:val="24"/>
        </w:rPr>
        <w:t>pseudo</w:t>
      </w:r>
      <w:r w:rsidR="00FD1D3E">
        <w:rPr>
          <w:rFonts w:asciiTheme="minorBidi" w:hAnsiTheme="minorBidi"/>
          <w:sz w:val="24"/>
          <w:szCs w:val="24"/>
        </w:rPr>
        <w:t>-</w:t>
      </w:r>
      <w:r w:rsidRPr="006074C9">
        <w:rPr>
          <w:rFonts w:asciiTheme="minorBidi" w:hAnsiTheme="minorBidi"/>
          <w:sz w:val="24"/>
          <w:szCs w:val="24"/>
        </w:rPr>
        <w:t>first</w:t>
      </w:r>
      <w:ins w:id="1978" w:author="Editor/Reviewer" w:date="2023-05-19T15:35:00Z">
        <w:r w:rsidR="00FD4965">
          <w:rPr>
            <w:rFonts w:asciiTheme="minorBidi" w:hAnsiTheme="minorBidi"/>
            <w:sz w:val="24"/>
            <w:szCs w:val="24"/>
          </w:rPr>
          <w:t>-</w:t>
        </w:r>
      </w:ins>
      <w:del w:id="1979" w:author="Editor/Reviewer" w:date="2023-05-19T15:35:00Z">
        <w:r w:rsidR="00FD1D3E" w:rsidDel="00FD4965">
          <w:rPr>
            <w:rFonts w:asciiTheme="minorBidi" w:hAnsiTheme="minorBidi"/>
            <w:sz w:val="24"/>
            <w:szCs w:val="24"/>
          </w:rPr>
          <w:delText xml:space="preserve"> </w:delText>
        </w:r>
      </w:del>
      <w:r w:rsidRPr="006074C9">
        <w:rPr>
          <w:rFonts w:asciiTheme="minorBidi" w:hAnsiTheme="minorBidi"/>
          <w:sz w:val="24"/>
          <w:szCs w:val="24"/>
        </w:rPr>
        <w:t>order</w:t>
      </w:r>
      <w:del w:id="1980" w:author="Editor/Reviewer" w:date="2023-05-19T15:35:00Z">
        <w:r w:rsidRPr="006074C9" w:rsidDel="00FD4965">
          <w:rPr>
            <w:rFonts w:asciiTheme="minorBidi" w:hAnsiTheme="minorBidi"/>
            <w:sz w:val="24"/>
            <w:szCs w:val="24"/>
          </w:rPr>
          <w:delText xml:space="preserve"> model</w:delText>
        </w:r>
      </w:del>
      <w:r w:rsidRPr="006074C9">
        <w:rPr>
          <w:rFonts w:asciiTheme="minorBidi" w:hAnsiTheme="minorBidi"/>
          <w:sz w:val="24"/>
          <w:szCs w:val="24"/>
        </w:rPr>
        <w:t xml:space="preserve"> (A), pseudo</w:t>
      </w:r>
      <w:r w:rsidR="00314371">
        <w:rPr>
          <w:rFonts w:asciiTheme="minorBidi" w:hAnsiTheme="minorBidi"/>
          <w:sz w:val="24"/>
          <w:szCs w:val="24"/>
        </w:rPr>
        <w:t>-</w:t>
      </w:r>
      <w:r w:rsidRPr="006074C9">
        <w:rPr>
          <w:rFonts w:asciiTheme="minorBidi" w:hAnsiTheme="minorBidi"/>
          <w:sz w:val="24"/>
          <w:szCs w:val="24"/>
        </w:rPr>
        <w:t>second</w:t>
      </w:r>
      <w:ins w:id="1981" w:author="Editor/Reviewer" w:date="2023-05-19T15:35:00Z">
        <w:r w:rsidR="00FD4965">
          <w:rPr>
            <w:rFonts w:asciiTheme="minorBidi" w:hAnsiTheme="minorBidi"/>
            <w:sz w:val="24"/>
            <w:szCs w:val="24"/>
          </w:rPr>
          <w:t>-</w:t>
        </w:r>
      </w:ins>
      <w:del w:id="1982" w:author="Editor/Reviewer" w:date="2023-05-19T15:35:00Z">
        <w:r w:rsidR="00314371" w:rsidDel="00FD4965">
          <w:rPr>
            <w:rFonts w:asciiTheme="minorBidi" w:hAnsiTheme="minorBidi"/>
            <w:sz w:val="24"/>
            <w:szCs w:val="24"/>
          </w:rPr>
          <w:delText xml:space="preserve"> </w:delText>
        </w:r>
      </w:del>
      <w:r w:rsidRPr="006074C9">
        <w:rPr>
          <w:rFonts w:asciiTheme="minorBidi" w:hAnsiTheme="minorBidi"/>
          <w:sz w:val="24"/>
          <w:szCs w:val="24"/>
        </w:rPr>
        <w:t>order</w:t>
      </w:r>
      <w:del w:id="1983" w:author="Editor/Reviewer" w:date="2023-05-19T15:35:00Z">
        <w:r w:rsidRPr="006074C9" w:rsidDel="00FD4965">
          <w:rPr>
            <w:rFonts w:asciiTheme="minorBidi" w:hAnsiTheme="minorBidi"/>
            <w:sz w:val="24"/>
            <w:szCs w:val="24"/>
          </w:rPr>
          <w:delText xml:space="preserve"> model</w:delText>
        </w:r>
      </w:del>
      <w:r w:rsidRPr="006074C9">
        <w:rPr>
          <w:rFonts w:asciiTheme="minorBidi" w:hAnsiTheme="minorBidi"/>
          <w:sz w:val="24"/>
          <w:szCs w:val="24"/>
        </w:rPr>
        <w:t xml:space="preserve"> (B), Elovich </w:t>
      </w:r>
      <w:r w:rsidRPr="000A019D">
        <w:rPr>
          <w:rFonts w:asciiTheme="minorBidi" w:hAnsiTheme="minorBidi"/>
          <w:sz w:val="24"/>
          <w:szCs w:val="24"/>
        </w:rPr>
        <w:t>mass transfer</w:t>
      </w:r>
      <w:del w:id="1984" w:author="Editor/Reviewer" w:date="2023-05-19T15:35:00Z">
        <w:r w:rsidRPr="000A019D" w:rsidDel="00FD4965">
          <w:rPr>
            <w:rFonts w:asciiTheme="minorBidi" w:hAnsiTheme="minorBidi"/>
            <w:sz w:val="24"/>
            <w:szCs w:val="24"/>
          </w:rPr>
          <w:delText xml:space="preserve"> model</w:delText>
        </w:r>
      </w:del>
      <w:r w:rsidRPr="000A019D">
        <w:rPr>
          <w:rFonts w:asciiTheme="minorBidi" w:hAnsiTheme="minorBidi"/>
          <w:sz w:val="24"/>
          <w:szCs w:val="24"/>
        </w:rPr>
        <w:t xml:space="preserve"> (C)</w:t>
      </w:r>
      <w:ins w:id="1985" w:author="Editor/Reviewer" w:date="2023-05-19T15:36:00Z">
        <w:r w:rsidR="00FD4965">
          <w:rPr>
            <w:rFonts w:asciiTheme="minorBidi" w:hAnsiTheme="minorBidi"/>
            <w:sz w:val="24"/>
            <w:szCs w:val="24"/>
          </w:rPr>
          <w:t>,</w:t>
        </w:r>
      </w:ins>
      <w:r w:rsidRPr="000A019D">
        <w:rPr>
          <w:rFonts w:asciiTheme="minorBidi" w:hAnsiTheme="minorBidi"/>
          <w:sz w:val="24"/>
          <w:szCs w:val="24"/>
        </w:rPr>
        <w:t xml:space="preserve"> and intra-particle diffusio</w:t>
      </w:r>
      <w:ins w:id="1986" w:author="Editor/Reviewer" w:date="2023-05-19T15:36:00Z">
        <w:r w:rsidR="00FD4965">
          <w:rPr>
            <w:rFonts w:asciiTheme="minorBidi" w:hAnsiTheme="minorBidi"/>
            <w:sz w:val="24"/>
            <w:szCs w:val="24"/>
          </w:rPr>
          <w:t>n</w:t>
        </w:r>
      </w:ins>
      <w:del w:id="1987" w:author="Editor/Reviewer" w:date="2023-05-19T15:36:00Z">
        <w:r w:rsidRPr="000A019D" w:rsidDel="00FD4965">
          <w:rPr>
            <w:rFonts w:asciiTheme="minorBidi" w:hAnsiTheme="minorBidi"/>
            <w:sz w:val="24"/>
            <w:szCs w:val="24"/>
          </w:rPr>
          <w:delText>n model</w:delText>
        </w:r>
      </w:del>
      <w:r w:rsidRPr="000A019D">
        <w:rPr>
          <w:rFonts w:asciiTheme="minorBidi" w:hAnsiTheme="minorBidi"/>
          <w:sz w:val="24"/>
          <w:szCs w:val="24"/>
        </w:rPr>
        <w:t xml:space="preserve"> (D)</w:t>
      </w:r>
      <w:r w:rsidRPr="000A019D">
        <w:rPr>
          <w:rFonts w:asciiTheme="minorBidi" w:hAnsiTheme="minorBidi"/>
          <w:sz w:val="24"/>
          <w:szCs w:val="24"/>
          <w:rtl/>
        </w:rPr>
        <w:t>.</w:t>
      </w:r>
      <w:r w:rsidRPr="000A019D">
        <w:rPr>
          <w:rFonts w:asciiTheme="minorBidi" w:hAnsiTheme="minorBidi"/>
          <w:sz w:val="24"/>
          <w:szCs w:val="24"/>
        </w:rPr>
        <w:t xml:space="preserve"> </w:t>
      </w:r>
      <w:r w:rsidRPr="000A019D">
        <w:rPr>
          <w:rFonts w:asciiTheme="minorBidi" w:hAnsiTheme="minorBidi"/>
          <w:color w:val="333333"/>
          <w:sz w:val="24"/>
          <w:szCs w:val="24"/>
          <w:shd w:val="clear" w:color="auto" w:fill="FFFFFF"/>
        </w:rPr>
        <w:t>In all models, time is measured in min.</w:t>
      </w:r>
    </w:p>
    <w:p w14:paraId="5AA0AC84" w14:textId="1DC75C94" w:rsidR="006D42C8" w:rsidRDefault="008439B5" w:rsidP="00E62789">
      <w:pPr>
        <w:bidi w:val="0"/>
        <w:spacing w:afterLines="160" w:after="384" w:line="360" w:lineRule="auto"/>
        <w:ind w:firstLine="142"/>
        <w:jc w:val="both"/>
        <w:rPr>
          <w:rFonts w:asciiTheme="minorBidi" w:hAnsiTheme="minorBidi"/>
          <w:sz w:val="24"/>
          <w:szCs w:val="24"/>
        </w:rPr>
      </w:pPr>
      <w:ins w:id="1988" w:author="Editor/Reviewer" w:date="2023-05-19T16:31:00Z">
        <w:r>
          <w:rPr>
            <w:rFonts w:asciiTheme="minorBidi" w:hAnsiTheme="minorBidi"/>
            <w:sz w:val="24"/>
            <w:szCs w:val="24"/>
          </w:rPr>
          <w:t xml:space="preserve">We </w:t>
        </w:r>
      </w:ins>
      <w:del w:id="1989" w:author="Editor/Reviewer" w:date="2023-05-19T16:31:00Z">
        <w:r w:rsidR="003E7E7D" w:rsidDel="008439B5">
          <w:rPr>
            <w:rFonts w:asciiTheme="minorBidi" w:hAnsiTheme="minorBidi"/>
            <w:sz w:val="24"/>
            <w:szCs w:val="24"/>
          </w:rPr>
          <w:delText>The</w:delText>
        </w:r>
        <w:r w:rsidR="00B111FA" w:rsidRPr="00B111FA" w:rsidDel="008439B5">
          <w:rPr>
            <w:rFonts w:asciiTheme="minorBidi" w:hAnsiTheme="minorBidi"/>
            <w:sz w:val="24"/>
            <w:szCs w:val="24"/>
          </w:rPr>
          <w:delText xml:space="preserve"> </w:delText>
        </w:r>
      </w:del>
      <w:del w:id="1990" w:author="Editor/Reviewer" w:date="2023-05-19T16:29:00Z">
        <w:r w:rsidR="00B111FA" w:rsidRPr="00B111FA" w:rsidDel="008439B5">
          <w:rPr>
            <w:rFonts w:asciiTheme="minorBidi" w:hAnsiTheme="minorBidi"/>
            <w:sz w:val="24"/>
            <w:szCs w:val="24"/>
          </w:rPr>
          <w:delText xml:space="preserve">obtained </w:delText>
        </w:r>
      </w:del>
      <w:del w:id="1991" w:author="Editor/Reviewer" w:date="2023-05-19T16:31:00Z">
        <w:r w:rsidR="00B111FA" w:rsidRPr="00B111FA" w:rsidDel="008439B5">
          <w:rPr>
            <w:rFonts w:asciiTheme="minorBidi" w:hAnsiTheme="minorBidi"/>
            <w:sz w:val="24"/>
            <w:szCs w:val="24"/>
          </w:rPr>
          <w:delText xml:space="preserve">kinetic constants </w:delText>
        </w:r>
      </w:del>
      <w:ins w:id="1992" w:author="Editor/Reviewer" w:date="2023-05-19T16:30:00Z">
        <w:r>
          <w:rPr>
            <w:rFonts w:asciiTheme="minorBidi" w:hAnsiTheme="minorBidi"/>
            <w:sz w:val="24"/>
            <w:szCs w:val="24"/>
          </w:rPr>
          <w:t>obtained kinetic constants</w:t>
        </w:r>
      </w:ins>
      <w:ins w:id="1993" w:author="Editor/Reviewer" w:date="2023-05-19T16:31:00Z">
        <w:r>
          <w:rPr>
            <w:rFonts w:asciiTheme="minorBidi" w:hAnsiTheme="minorBidi"/>
            <w:sz w:val="24"/>
            <w:szCs w:val="24"/>
          </w:rPr>
          <w:t xml:space="preserve"> </w:t>
        </w:r>
      </w:ins>
      <w:ins w:id="1994" w:author="Editor/Reviewer" w:date="2023-05-19T16:30:00Z">
        <w:r>
          <w:rPr>
            <w:rFonts w:asciiTheme="minorBidi" w:hAnsiTheme="minorBidi"/>
            <w:sz w:val="24"/>
            <w:szCs w:val="24"/>
          </w:rPr>
          <w:t xml:space="preserve">for </w:t>
        </w:r>
      </w:ins>
      <w:del w:id="1995" w:author="Editor/Reviewer" w:date="2023-05-19T16:30:00Z">
        <w:r w:rsidR="00B111FA" w:rsidRPr="00B111FA" w:rsidDel="008439B5">
          <w:rPr>
            <w:rFonts w:asciiTheme="minorBidi" w:hAnsiTheme="minorBidi"/>
            <w:sz w:val="24"/>
            <w:szCs w:val="24"/>
          </w:rPr>
          <w:delText xml:space="preserve">of </w:delText>
        </w:r>
      </w:del>
      <w:r w:rsidR="00B111FA" w:rsidRPr="00B111FA">
        <w:rPr>
          <w:rFonts w:asciiTheme="minorBidi" w:hAnsiTheme="minorBidi"/>
          <w:sz w:val="24"/>
          <w:szCs w:val="24"/>
        </w:rPr>
        <w:t>all models at varying pH values</w:t>
      </w:r>
      <w:r w:rsidR="006D709F">
        <w:rPr>
          <w:rFonts w:asciiTheme="minorBidi" w:hAnsiTheme="minorBidi"/>
          <w:sz w:val="24"/>
          <w:szCs w:val="24"/>
        </w:rPr>
        <w:t xml:space="preserve">, </w:t>
      </w:r>
      <w:r w:rsidR="006F2761" w:rsidRPr="00B111FA">
        <w:rPr>
          <w:rFonts w:asciiTheme="minorBidi" w:hAnsiTheme="minorBidi"/>
          <w:sz w:val="24"/>
          <w:szCs w:val="24"/>
        </w:rPr>
        <w:t>temperatures,</w:t>
      </w:r>
      <w:r w:rsidR="006D709F">
        <w:rPr>
          <w:rFonts w:asciiTheme="minorBidi" w:hAnsiTheme="minorBidi"/>
          <w:sz w:val="24"/>
          <w:szCs w:val="24"/>
        </w:rPr>
        <w:t xml:space="preserve"> and PSD</w:t>
      </w:r>
      <w:r w:rsidR="00B111FA" w:rsidRPr="00B111FA">
        <w:rPr>
          <w:rFonts w:asciiTheme="minorBidi" w:hAnsiTheme="minorBidi"/>
          <w:sz w:val="24"/>
          <w:szCs w:val="24"/>
        </w:rPr>
        <w:t xml:space="preserve"> in </w:t>
      </w:r>
      <w:r w:rsidR="00B111FA" w:rsidRPr="00237A4C">
        <w:rPr>
          <w:rFonts w:asciiTheme="minorBidi" w:hAnsiTheme="minorBidi"/>
          <w:sz w:val="24"/>
          <w:szCs w:val="24"/>
        </w:rPr>
        <w:t>wastewater solution</w:t>
      </w:r>
      <w:r w:rsidR="00970AEF" w:rsidRPr="00237A4C">
        <w:rPr>
          <w:rFonts w:asciiTheme="minorBidi" w:hAnsiTheme="minorBidi"/>
          <w:sz w:val="24"/>
          <w:szCs w:val="24"/>
        </w:rPr>
        <w:t xml:space="preserve"> </w:t>
      </w:r>
      <w:ins w:id="1996" w:author="Editor/Reviewer" w:date="2023-05-19T16:31:00Z">
        <w:r>
          <w:rPr>
            <w:rFonts w:asciiTheme="minorBidi" w:hAnsiTheme="minorBidi"/>
            <w:sz w:val="24"/>
            <w:szCs w:val="24"/>
          </w:rPr>
          <w:t>(</w:t>
        </w:r>
      </w:ins>
      <w:del w:id="1997" w:author="Editor/Reviewer" w:date="2023-05-19T16:31:00Z">
        <w:r w:rsidR="00B9134E" w:rsidDel="008439B5">
          <w:rPr>
            <w:rFonts w:asciiTheme="minorBidi" w:hAnsiTheme="minorBidi"/>
            <w:sz w:val="24"/>
            <w:szCs w:val="24"/>
          </w:rPr>
          <w:delText xml:space="preserve">are presented in </w:delText>
        </w:r>
      </w:del>
      <w:r w:rsidR="00970AEF" w:rsidRPr="00237A4C">
        <w:rPr>
          <w:rFonts w:asciiTheme="minorBidi" w:hAnsiTheme="minorBidi"/>
          <w:sz w:val="24"/>
          <w:szCs w:val="24"/>
        </w:rPr>
        <w:t>Table S</w:t>
      </w:r>
      <w:r w:rsidR="00705240">
        <w:rPr>
          <w:rFonts w:asciiTheme="minorBidi" w:hAnsiTheme="minorBidi"/>
          <w:sz w:val="24"/>
          <w:szCs w:val="24"/>
        </w:rPr>
        <w:t>3</w:t>
      </w:r>
      <w:ins w:id="1998" w:author="Editor/Reviewer" w:date="2023-05-19T16:31:00Z">
        <w:r>
          <w:rPr>
            <w:rFonts w:asciiTheme="minorBidi" w:hAnsiTheme="minorBidi"/>
            <w:sz w:val="24"/>
            <w:szCs w:val="24"/>
          </w:rPr>
          <w:t>)</w:t>
        </w:r>
      </w:ins>
      <w:r w:rsidR="00B111FA" w:rsidRPr="00237A4C">
        <w:rPr>
          <w:rFonts w:asciiTheme="minorBidi" w:hAnsiTheme="minorBidi"/>
          <w:sz w:val="24"/>
          <w:szCs w:val="24"/>
        </w:rPr>
        <w:t>.</w:t>
      </w:r>
      <w:r w:rsidR="00B111FA" w:rsidRPr="00B111FA">
        <w:rPr>
          <w:rFonts w:asciiTheme="minorBidi" w:hAnsiTheme="minorBidi"/>
          <w:sz w:val="24"/>
          <w:szCs w:val="24"/>
        </w:rPr>
        <w:t xml:space="preserve"> </w:t>
      </w:r>
      <w:r w:rsidR="00970AEF">
        <w:rPr>
          <w:rFonts w:asciiTheme="minorBidi" w:hAnsiTheme="minorBidi"/>
          <w:sz w:val="24"/>
          <w:szCs w:val="24"/>
        </w:rPr>
        <w:t>The</w:t>
      </w:r>
      <w:r w:rsidR="002E29A4">
        <w:rPr>
          <w:rFonts w:asciiTheme="minorBidi" w:hAnsiTheme="minorBidi"/>
          <w:sz w:val="24"/>
          <w:szCs w:val="24"/>
        </w:rPr>
        <w:t xml:space="preserve"> maximum P sorption</w:t>
      </w:r>
      <w:r w:rsidR="00322253">
        <w:rPr>
          <w:rFonts w:asciiTheme="minorBidi" w:hAnsiTheme="minorBidi"/>
          <w:sz w:val="24"/>
          <w:szCs w:val="24"/>
        </w:rPr>
        <w:t xml:space="preserve"> (</w:t>
      </w:r>
      <w:r w:rsidR="00322253" w:rsidRPr="00B111FA">
        <w:rPr>
          <w:rFonts w:asciiTheme="minorBidi" w:hAnsiTheme="minorBidi"/>
          <w:sz w:val="24"/>
          <w:szCs w:val="24"/>
        </w:rPr>
        <w:t>q</w:t>
      </w:r>
      <w:r w:rsidR="00322253" w:rsidRPr="00B111FA">
        <w:rPr>
          <w:rFonts w:asciiTheme="minorBidi" w:hAnsiTheme="minorBidi"/>
          <w:sz w:val="24"/>
          <w:szCs w:val="24"/>
          <w:vertAlign w:val="subscript"/>
        </w:rPr>
        <w:t>m</w:t>
      </w:r>
      <w:r w:rsidR="00322253">
        <w:rPr>
          <w:rFonts w:asciiTheme="minorBidi" w:hAnsiTheme="minorBidi"/>
          <w:sz w:val="24"/>
          <w:szCs w:val="24"/>
        </w:rPr>
        <w:t>)</w:t>
      </w:r>
      <w:r w:rsidR="007C074B">
        <w:rPr>
          <w:rFonts w:asciiTheme="minorBidi" w:hAnsiTheme="minorBidi"/>
          <w:sz w:val="24"/>
          <w:szCs w:val="24"/>
        </w:rPr>
        <w:t xml:space="preserve"> </w:t>
      </w:r>
      <w:r w:rsidR="007C074B" w:rsidRPr="007C074B">
        <w:rPr>
          <w:rFonts w:asciiTheme="minorBidi" w:hAnsiTheme="minorBidi"/>
          <w:sz w:val="24"/>
          <w:szCs w:val="24"/>
        </w:rPr>
        <w:t xml:space="preserve">in the </w:t>
      </w:r>
      <w:del w:id="1999" w:author="Editor/Reviewer" w:date="2023-05-19T16:31:00Z">
        <w:r w:rsidR="007C074B" w:rsidRPr="007C074B" w:rsidDel="00805705">
          <w:rPr>
            <w:rFonts w:asciiTheme="minorBidi" w:hAnsiTheme="minorBidi"/>
            <w:sz w:val="24"/>
            <w:szCs w:val="24"/>
          </w:rPr>
          <w:delText>pseudo</w:delText>
        </w:r>
        <w:r w:rsidR="00314371" w:rsidDel="00805705">
          <w:rPr>
            <w:rFonts w:asciiTheme="minorBidi" w:hAnsiTheme="minorBidi"/>
            <w:sz w:val="24"/>
            <w:szCs w:val="24"/>
          </w:rPr>
          <w:delText>-</w:delText>
        </w:r>
        <w:r w:rsidR="007C074B" w:rsidRPr="007C074B" w:rsidDel="00805705">
          <w:rPr>
            <w:rFonts w:asciiTheme="minorBidi" w:hAnsiTheme="minorBidi"/>
            <w:sz w:val="24"/>
            <w:szCs w:val="24"/>
          </w:rPr>
          <w:delText>second</w:delText>
        </w:r>
        <w:r w:rsidR="00314371" w:rsidDel="00805705">
          <w:rPr>
            <w:rFonts w:asciiTheme="minorBidi" w:hAnsiTheme="minorBidi"/>
            <w:sz w:val="24"/>
            <w:szCs w:val="24"/>
          </w:rPr>
          <w:delText xml:space="preserve"> </w:delText>
        </w:r>
        <w:r w:rsidR="007C074B" w:rsidRPr="007C074B" w:rsidDel="00805705">
          <w:rPr>
            <w:rFonts w:asciiTheme="minorBidi" w:hAnsiTheme="minorBidi"/>
            <w:sz w:val="24"/>
            <w:szCs w:val="24"/>
          </w:rPr>
          <w:delText>order</w:delText>
        </w:r>
      </w:del>
      <w:ins w:id="2000" w:author="Editor/Reviewer" w:date="2023-05-19T16:31:00Z">
        <w:r w:rsidR="00805705">
          <w:rPr>
            <w:rFonts w:asciiTheme="minorBidi" w:hAnsiTheme="minorBidi"/>
            <w:sz w:val="24"/>
            <w:szCs w:val="24"/>
          </w:rPr>
          <w:t>pseudo-second-order</w:t>
        </w:r>
      </w:ins>
      <w:r w:rsidR="007C074B" w:rsidRPr="007C074B">
        <w:rPr>
          <w:rFonts w:asciiTheme="minorBidi" w:hAnsiTheme="minorBidi"/>
          <w:sz w:val="24"/>
          <w:szCs w:val="24"/>
        </w:rPr>
        <w:t xml:space="preserve"> model</w:t>
      </w:r>
      <w:r w:rsidR="002E29A4">
        <w:rPr>
          <w:rFonts w:asciiTheme="minorBidi" w:hAnsiTheme="minorBidi"/>
          <w:sz w:val="24"/>
          <w:szCs w:val="24"/>
        </w:rPr>
        <w:t xml:space="preserve"> </w:t>
      </w:r>
      <w:r w:rsidR="00B111FA" w:rsidRPr="00B111FA">
        <w:rPr>
          <w:rFonts w:asciiTheme="minorBidi" w:hAnsiTheme="minorBidi"/>
          <w:sz w:val="24"/>
          <w:szCs w:val="24"/>
        </w:rPr>
        <w:t xml:space="preserve">increased </w:t>
      </w:r>
      <w:ins w:id="2001" w:author="Editor/Reviewer" w:date="2023-05-19T16:32:00Z">
        <w:r w:rsidR="00805705">
          <w:rPr>
            <w:rFonts w:asciiTheme="minorBidi" w:hAnsiTheme="minorBidi"/>
            <w:sz w:val="24"/>
            <w:szCs w:val="24"/>
          </w:rPr>
          <w:t xml:space="preserve">with decreasing </w:t>
        </w:r>
      </w:ins>
      <w:del w:id="2002" w:author="Editor/Reviewer" w:date="2023-05-19T16:32:00Z">
        <w:r w:rsidR="00B111FA" w:rsidRPr="00B111FA" w:rsidDel="00805705">
          <w:rPr>
            <w:rFonts w:asciiTheme="minorBidi" w:hAnsiTheme="minorBidi"/>
            <w:sz w:val="24"/>
            <w:szCs w:val="24"/>
          </w:rPr>
          <w:delText xml:space="preserve">as the </w:delText>
        </w:r>
      </w:del>
      <w:r w:rsidR="00B111FA" w:rsidRPr="00B111FA">
        <w:rPr>
          <w:rFonts w:asciiTheme="minorBidi" w:hAnsiTheme="minorBidi"/>
          <w:sz w:val="24"/>
          <w:szCs w:val="24"/>
        </w:rPr>
        <w:t>p</w:t>
      </w:r>
      <w:ins w:id="2003" w:author="Editor/Reviewer" w:date="2023-05-19T16:32:00Z">
        <w:r w:rsidR="00805705">
          <w:rPr>
            <w:rFonts w:asciiTheme="minorBidi" w:hAnsiTheme="minorBidi"/>
            <w:sz w:val="24"/>
            <w:szCs w:val="24"/>
          </w:rPr>
          <w:t>H</w:t>
        </w:r>
      </w:ins>
      <w:del w:id="2004" w:author="Editor/Reviewer" w:date="2023-05-19T16:32:00Z">
        <w:r w:rsidR="00B111FA" w:rsidRPr="00B111FA" w:rsidDel="00805705">
          <w:rPr>
            <w:rFonts w:asciiTheme="minorBidi" w:hAnsiTheme="minorBidi"/>
            <w:sz w:val="24"/>
            <w:szCs w:val="24"/>
          </w:rPr>
          <w:delText>H decreased</w:delText>
        </w:r>
      </w:del>
      <w:del w:id="2005" w:author="Editor/Reviewer" w:date="2023-05-19T16:33:00Z">
        <w:r w:rsidR="00B111FA" w:rsidRPr="00B111FA" w:rsidDel="00805705">
          <w:rPr>
            <w:rFonts w:asciiTheme="minorBidi" w:hAnsiTheme="minorBidi"/>
            <w:sz w:val="24"/>
            <w:szCs w:val="24"/>
          </w:rPr>
          <w:delText>,</w:delText>
        </w:r>
      </w:del>
      <w:r w:rsidR="00B111FA" w:rsidRPr="00B111FA">
        <w:rPr>
          <w:rFonts w:asciiTheme="minorBidi" w:hAnsiTheme="minorBidi"/>
          <w:sz w:val="24"/>
          <w:szCs w:val="24"/>
        </w:rPr>
        <w:t xml:space="preserve"> from 9.7 mg</w:t>
      </w:r>
      <w:r w:rsidR="006666CC">
        <w:rPr>
          <w:rFonts w:asciiTheme="minorBidi" w:hAnsiTheme="minorBidi"/>
          <w:sz w:val="24"/>
          <w:szCs w:val="24"/>
        </w:rPr>
        <w:t xml:space="preserve"> </w:t>
      </w:r>
      <w:r w:rsidR="00B111FA" w:rsidRPr="00B111FA">
        <w:rPr>
          <w:rFonts w:asciiTheme="minorBidi" w:hAnsiTheme="minorBidi"/>
          <w:sz w:val="24"/>
          <w:szCs w:val="24"/>
        </w:rPr>
        <w:t>g</w:t>
      </w:r>
      <w:r w:rsidR="006666CC" w:rsidRPr="00925570">
        <w:rPr>
          <w:rFonts w:ascii="Arial" w:hAnsi="Arial" w:cs="Arial"/>
          <w:sz w:val="24"/>
          <w:szCs w:val="24"/>
          <w:vertAlign w:val="superscript"/>
        </w:rPr>
        <w:t>-1</w:t>
      </w:r>
      <w:r w:rsidR="00B111FA" w:rsidRPr="00B111FA">
        <w:rPr>
          <w:rFonts w:asciiTheme="minorBidi" w:hAnsiTheme="minorBidi"/>
          <w:sz w:val="24"/>
          <w:szCs w:val="24"/>
        </w:rPr>
        <w:t xml:space="preserve"> at pH 7 to 12.6 mg</w:t>
      </w:r>
      <w:r w:rsidR="006666CC">
        <w:rPr>
          <w:rFonts w:asciiTheme="minorBidi" w:hAnsiTheme="minorBidi"/>
          <w:sz w:val="24"/>
          <w:szCs w:val="24"/>
        </w:rPr>
        <w:t xml:space="preserve"> </w:t>
      </w:r>
      <w:r w:rsidR="00B111FA" w:rsidRPr="00B111FA">
        <w:rPr>
          <w:rFonts w:asciiTheme="minorBidi" w:hAnsiTheme="minorBidi"/>
          <w:sz w:val="24"/>
          <w:szCs w:val="24"/>
        </w:rPr>
        <w:t>g</w:t>
      </w:r>
      <w:r w:rsidR="006666CC" w:rsidRPr="00925570">
        <w:rPr>
          <w:rFonts w:ascii="Arial" w:hAnsi="Arial" w:cs="Arial"/>
          <w:sz w:val="24"/>
          <w:szCs w:val="24"/>
          <w:vertAlign w:val="superscript"/>
        </w:rPr>
        <w:t>-1</w:t>
      </w:r>
      <w:r w:rsidR="00B111FA" w:rsidRPr="00B111FA">
        <w:rPr>
          <w:rFonts w:asciiTheme="minorBidi" w:hAnsiTheme="minorBidi"/>
          <w:sz w:val="24"/>
          <w:szCs w:val="24"/>
        </w:rPr>
        <w:t xml:space="preserve"> at pH 3</w:t>
      </w:r>
      <w:r w:rsidR="00A323C4">
        <w:rPr>
          <w:rFonts w:asciiTheme="minorBidi" w:hAnsiTheme="minorBidi"/>
          <w:sz w:val="24"/>
          <w:szCs w:val="24"/>
        </w:rPr>
        <w:t xml:space="preserve"> and as the temperature increased</w:t>
      </w:r>
      <w:del w:id="2006" w:author="Editor/Reviewer" w:date="2023-05-19T16:33:00Z">
        <w:r w:rsidR="00A323C4" w:rsidDel="00805705">
          <w:rPr>
            <w:rFonts w:asciiTheme="minorBidi" w:hAnsiTheme="minorBidi"/>
            <w:sz w:val="24"/>
            <w:szCs w:val="24"/>
          </w:rPr>
          <w:delText>,</w:delText>
        </w:r>
      </w:del>
      <w:r w:rsidR="00A323C4">
        <w:rPr>
          <w:rFonts w:asciiTheme="minorBidi" w:hAnsiTheme="minorBidi"/>
          <w:sz w:val="24"/>
          <w:szCs w:val="24"/>
        </w:rPr>
        <w:t xml:space="preserve"> </w:t>
      </w:r>
      <w:r w:rsidR="00B111FA" w:rsidRPr="00B111FA">
        <w:rPr>
          <w:rFonts w:asciiTheme="minorBidi" w:hAnsiTheme="minorBidi"/>
          <w:sz w:val="24"/>
          <w:szCs w:val="24"/>
        </w:rPr>
        <w:t xml:space="preserve">from 11.2 </w:t>
      </w:r>
      <w:r w:rsidR="00321805" w:rsidRPr="00321805">
        <w:rPr>
          <w:rFonts w:asciiTheme="minorBidi" w:hAnsiTheme="minorBidi"/>
          <w:sz w:val="24"/>
          <w:szCs w:val="24"/>
        </w:rPr>
        <w:t>mg</w:t>
      </w:r>
      <w:r w:rsidR="006666CC">
        <w:rPr>
          <w:rFonts w:asciiTheme="minorBidi" w:hAnsiTheme="minorBidi"/>
          <w:sz w:val="24"/>
          <w:szCs w:val="24"/>
        </w:rPr>
        <w:t xml:space="preserve"> </w:t>
      </w:r>
      <w:r w:rsidR="00321805" w:rsidRPr="00321805">
        <w:rPr>
          <w:rFonts w:asciiTheme="minorBidi" w:hAnsiTheme="minorBidi"/>
          <w:sz w:val="24"/>
          <w:szCs w:val="24"/>
        </w:rPr>
        <w:t>g</w:t>
      </w:r>
      <w:r w:rsidR="006666CC" w:rsidRPr="00925570">
        <w:rPr>
          <w:rFonts w:ascii="Arial" w:hAnsi="Arial" w:cs="Arial"/>
          <w:sz w:val="24"/>
          <w:szCs w:val="24"/>
          <w:vertAlign w:val="superscript"/>
        </w:rPr>
        <w:t>-1</w:t>
      </w:r>
      <w:r w:rsidR="00B111FA" w:rsidRPr="00B111FA">
        <w:rPr>
          <w:rFonts w:asciiTheme="minorBidi" w:hAnsiTheme="minorBidi"/>
          <w:sz w:val="24"/>
          <w:szCs w:val="24"/>
        </w:rPr>
        <w:t xml:space="preserve"> a</w:t>
      </w:r>
      <w:ins w:id="2007" w:author="Editor/Reviewer" w:date="2023-05-19T16:33:00Z">
        <w:r w:rsidR="00805705">
          <w:rPr>
            <w:rFonts w:asciiTheme="minorBidi" w:hAnsiTheme="minorBidi"/>
            <w:sz w:val="24"/>
            <w:szCs w:val="24"/>
          </w:rPr>
          <w:t>t</w:t>
        </w:r>
      </w:ins>
      <w:del w:id="2008" w:author="Editor/Reviewer" w:date="2023-05-19T16:33:00Z">
        <w:r w:rsidR="00B111FA" w:rsidRPr="00B111FA" w:rsidDel="00805705">
          <w:rPr>
            <w:rFonts w:asciiTheme="minorBidi" w:hAnsiTheme="minorBidi"/>
            <w:sz w:val="24"/>
            <w:szCs w:val="24"/>
          </w:rPr>
          <w:delText>t a temperature of</w:delText>
        </w:r>
      </w:del>
      <w:r w:rsidR="00B111FA" w:rsidRPr="00B111FA">
        <w:rPr>
          <w:rFonts w:asciiTheme="minorBidi" w:hAnsiTheme="minorBidi"/>
          <w:sz w:val="24"/>
          <w:szCs w:val="24"/>
        </w:rPr>
        <w:t xml:space="preserve"> 10 </w:t>
      </w:r>
      <w:r w:rsidR="00B111FA" w:rsidRPr="00B111FA">
        <w:rPr>
          <w:rFonts w:asciiTheme="minorBidi" w:hAnsiTheme="minorBidi"/>
          <w:sz w:val="24"/>
          <w:szCs w:val="24"/>
          <w:vertAlign w:val="superscript"/>
        </w:rPr>
        <w:t>0</w:t>
      </w:r>
      <w:r w:rsidR="00B111FA" w:rsidRPr="00B111FA">
        <w:rPr>
          <w:rFonts w:asciiTheme="minorBidi" w:hAnsiTheme="minorBidi"/>
          <w:sz w:val="24"/>
          <w:szCs w:val="24"/>
        </w:rPr>
        <w:t xml:space="preserve">C to 12.7 </w:t>
      </w:r>
      <w:r w:rsidR="00321805" w:rsidRPr="00321805">
        <w:rPr>
          <w:rFonts w:asciiTheme="minorBidi" w:hAnsiTheme="minorBidi"/>
          <w:sz w:val="24"/>
          <w:szCs w:val="24"/>
        </w:rPr>
        <w:t>mg</w:t>
      </w:r>
      <w:r w:rsidR="006666CC">
        <w:rPr>
          <w:rFonts w:asciiTheme="minorBidi" w:hAnsiTheme="minorBidi"/>
          <w:sz w:val="24"/>
          <w:szCs w:val="24"/>
        </w:rPr>
        <w:t xml:space="preserve"> </w:t>
      </w:r>
      <w:r w:rsidR="00321805" w:rsidRPr="00321805">
        <w:rPr>
          <w:rFonts w:asciiTheme="minorBidi" w:hAnsiTheme="minorBidi"/>
          <w:sz w:val="24"/>
          <w:szCs w:val="24"/>
        </w:rPr>
        <w:t>g</w:t>
      </w:r>
      <w:r w:rsidR="006666CC" w:rsidRPr="00925570">
        <w:rPr>
          <w:rFonts w:ascii="Arial" w:hAnsi="Arial" w:cs="Arial"/>
          <w:sz w:val="24"/>
          <w:szCs w:val="24"/>
          <w:vertAlign w:val="superscript"/>
        </w:rPr>
        <w:t>-1</w:t>
      </w:r>
      <w:r w:rsidR="00321805" w:rsidRPr="00B111FA">
        <w:rPr>
          <w:rFonts w:asciiTheme="minorBidi" w:hAnsiTheme="minorBidi"/>
          <w:sz w:val="24"/>
          <w:szCs w:val="24"/>
        </w:rPr>
        <w:t xml:space="preserve"> </w:t>
      </w:r>
      <w:r w:rsidR="00B111FA" w:rsidRPr="00B111FA">
        <w:rPr>
          <w:rFonts w:asciiTheme="minorBidi" w:hAnsiTheme="minorBidi"/>
          <w:sz w:val="24"/>
          <w:szCs w:val="24"/>
        </w:rPr>
        <w:t xml:space="preserve">at 40 </w:t>
      </w:r>
      <w:r w:rsidR="00B111FA" w:rsidRPr="00B111FA">
        <w:rPr>
          <w:rFonts w:asciiTheme="minorBidi" w:hAnsiTheme="minorBidi"/>
          <w:sz w:val="24"/>
          <w:szCs w:val="24"/>
          <w:vertAlign w:val="superscript"/>
        </w:rPr>
        <w:t>0</w:t>
      </w:r>
      <w:r w:rsidR="00B111FA" w:rsidRPr="00B111FA">
        <w:rPr>
          <w:rFonts w:asciiTheme="minorBidi" w:hAnsiTheme="minorBidi"/>
          <w:sz w:val="24"/>
          <w:szCs w:val="24"/>
        </w:rPr>
        <w:t xml:space="preserve">C. </w:t>
      </w:r>
      <w:commentRangeStart w:id="2009"/>
      <w:del w:id="2010" w:author="Editor/Reviewer" w:date="2023-05-19T16:33:00Z">
        <w:r w:rsidR="00321805" w:rsidRPr="00321805" w:rsidDel="00805705">
          <w:rPr>
            <w:rFonts w:asciiTheme="minorBidi" w:hAnsiTheme="minorBidi"/>
            <w:sz w:val="24"/>
            <w:szCs w:val="24"/>
          </w:rPr>
          <w:delText>On the other hand</w:delText>
        </w:r>
      </w:del>
      <w:ins w:id="2011" w:author="Editor/Reviewer" w:date="2023-05-19T16:33:00Z">
        <w:r w:rsidR="00805705">
          <w:rPr>
            <w:rFonts w:asciiTheme="minorBidi" w:hAnsiTheme="minorBidi"/>
            <w:sz w:val="24"/>
            <w:szCs w:val="24"/>
          </w:rPr>
          <w:t xml:space="preserve">In </w:t>
        </w:r>
      </w:ins>
      <w:ins w:id="2012" w:author="Editor/Reviewer" w:date="2023-05-19T16:34:00Z">
        <w:r w:rsidR="00805705">
          <w:rPr>
            <w:rFonts w:asciiTheme="minorBidi" w:hAnsiTheme="minorBidi"/>
            <w:sz w:val="24"/>
            <w:szCs w:val="24"/>
          </w:rPr>
          <w:t>contrast</w:t>
        </w:r>
        <w:commentRangeEnd w:id="2009"/>
        <w:r w:rsidR="00805705">
          <w:rPr>
            <w:rStyle w:val="CommentReference"/>
          </w:rPr>
          <w:commentReference w:id="2009"/>
        </w:r>
      </w:ins>
      <w:r w:rsidR="00321805" w:rsidRPr="00321805">
        <w:rPr>
          <w:rFonts w:asciiTheme="minorBidi" w:hAnsiTheme="minorBidi"/>
          <w:sz w:val="24"/>
          <w:szCs w:val="24"/>
        </w:rPr>
        <w:t>,</w:t>
      </w:r>
      <w:ins w:id="2013" w:author="Editor/Reviewer" w:date="2023-05-19T16:35:00Z">
        <w:r w:rsidR="00805705">
          <w:rPr>
            <w:rFonts w:asciiTheme="minorBidi" w:hAnsiTheme="minorBidi"/>
            <w:sz w:val="24"/>
            <w:szCs w:val="24"/>
          </w:rPr>
          <w:t xml:space="preserve"> we found</w:t>
        </w:r>
      </w:ins>
      <w:del w:id="2014" w:author="Editor/Reviewer" w:date="2023-05-19T16:35:00Z">
        <w:r w:rsidR="00321805" w:rsidRPr="00321805" w:rsidDel="00805705">
          <w:rPr>
            <w:rFonts w:asciiTheme="minorBidi" w:hAnsiTheme="minorBidi"/>
            <w:sz w:val="24"/>
            <w:szCs w:val="24"/>
          </w:rPr>
          <w:delText xml:space="preserve"> there was</w:delText>
        </w:r>
      </w:del>
      <w:r w:rsidR="00321805" w:rsidRPr="00321805">
        <w:rPr>
          <w:rFonts w:asciiTheme="minorBidi" w:hAnsiTheme="minorBidi"/>
          <w:sz w:val="24"/>
          <w:szCs w:val="24"/>
        </w:rPr>
        <w:t xml:space="preserve"> no significant variation </w:t>
      </w:r>
      <w:ins w:id="2015" w:author="Editor/Reviewer" w:date="2023-05-19T16:36:00Z">
        <w:r w:rsidR="00805705">
          <w:rPr>
            <w:rFonts w:asciiTheme="minorBidi" w:hAnsiTheme="minorBidi"/>
            <w:sz w:val="24"/>
            <w:szCs w:val="24"/>
          </w:rPr>
          <w:t>at</w:t>
        </w:r>
      </w:ins>
      <w:del w:id="2016" w:author="Editor/Reviewer" w:date="2023-05-19T16:36:00Z">
        <w:r w:rsidR="00321805" w:rsidRPr="00321805" w:rsidDel="00805705">
          <w:rPr>
            <w:rFonts w:asciiTheme="minorBidi" w:hAnsiTheme="minorBidi"/>
            <w:sz w:val="24"/>
            <w:szCs w:val="24"/>
          </w:rPr>
          <w:delText>with</w:delText>
        </w:r>
      </w:del>
      <w:del w:id="2017" w:author="Editor/Reviewer" w:date="2023-05-19T16:34:00Z">
        <w:r w:rsidR="00321805" w:rsidRPr="00321805" w:rsidDel="00805705">
          <w:rPr>
            <w:rFonts w:asciiTheme="minorBidi" w:hAnsiTheme="minorBidi"/>
            <w:sz w:val="24"/>
            <w:szCs w:val="24"/>
          </w:rPr>
          <w:delText xml:space="preserve"> the</w:delText>
        </w:r>
      </w:del>
      <w:r w:rsidR="00321805" w:rsidRPr="00321805">
        <w:rPr>
          <w:rFonts w:asciiTheme="minorBidi" w:hAnsiTheme="minorBidi"/>
          <w:sz w:val="24"/>
          <w:szCs w:val="24"/>
        </w:rPr>
        <w:t xml:space="preserve"> increase</w:t>
      </w:r>
      <w:ins w:id="2018" w:author="Editor/Reviewer" w:date="2023-05-19T16:34:00Z">
        <w:r w:rsidR="00805705">
          <w:rPr>
            <w:rFonts w:asciiTheme="minorBidi" w:hAnsiTheme="minorBidi"/>
            <w:sz w:val="24"/>
            <w:szCs w:val="24"/>
          </w:rPr>
          <w:t>d</w:t>
        </w:r>
      </w:ins>
      <w:del w:id="2019" w:author="Editor/Reviewer" w:date="2023-05-19T16:34:00Z">
        <w:r w:rsidR="00321805" w:rsidRPr="00321805" w:rsidDel="00805705">
          <w:rPr>
            <w:rFonts w:asciiTheme="minorBidi" w:hAnsiTheme="minorBidi"/>
            <w:sz w:val="24"/>
            <w:szCs w:val="24"/>
          </w:rPr>
          <w:delText xml:space="preserve"> in</w:delText>
        </w:r>
      </w:del>
      <w:r w:rsidR="00321805" w:rsidRPr="00321805">
        <w:rPr>
          <w:rFonts w:asciiTheme="minorBidi" w:hAnsiTheme="minorBidi"/>
          <w:sz w:val="24"/>
          <w:szCs w:val="24"/>
        </w:rPr>
        <w:t xml:space="preserve"> PSD </w:t>
      </w:r>
      <w:del w:id="2020" w:author="Editor/Reviewer" w:date="2023-05-19T16:35:00Z">
        <w:r w:rsidR="00321805" w:rsidRPr="00321805" w:rsidDel="00805705">
          <w:rPr>
            <w:rFonts w:asciiTheme="minorBidi" w:hAnsiTheme="minorBidi"/>
            <w:sz w:val="24"/>
            <w:szCs w:val="24"/>
          </w:rPr>
          <w:delText xml:space="preserve">and </w:delText>
        </w:r>
      </w:del>
      <w:ins w:id="2021" w:author="Editor/Reviewer" w:date="2023-05-19T16:35:00Z">
        <w:r w:rsidR="00805705">
          <w:rPr>
            <w:rFonts w:asciiTheme="minorBidi" w:hAnsiTheme="minorBidi"/>
            <w:sz w:val="24"/>
            <w:szCs w:val="24"/>
          </w:rPr>
          <w:t>with</w:t>
        </w:r>
        <w:r w:rsidR="00805705" w:rsidRPr="00321805">
          <w:rPr>
            <w:rFonts w:asciiTheme="minorBidi" w:hAnsiTheme="minorBidi"/>
            <w:sz w:val="24"/>
            <w:szCs w:val="24"/>
          </w:rPr>
          <w:t xml:space="preserve"> </w:t>
        </w:r>
        <w:r w:rsidR="00805705">
          <w:rPr>
            <w:rFonts w:asciiTheme="minorBidi" w:hAnsiTheme="minorBidi"/>
            <w:sz w:val="24"/>
            <w:szCs w:val="24"/>
          </w:rPr>
          <w:t>a</w:t>
        </w:r>
      </w:ins>
      <w:del w:id="2022" w:author="Editor/Reviewer" w:date="2023-05-19T16:35:00Z">
        <w:r w:rsidR="00321805" w:rsidRPr="00321805" w:rsidDel="00805705">
          <w:rPr>
            <w:rFonts w:asciiTheme="minorBidi" w:hAnsiTheme="minorBidi"/>
            <w:sz w:val="24"/>
            <w:szCs w:val="24"/>
          </w:rPr>
          <w:delText>the</w:delText>
        </w:r>
      </w:del>
      <w:r w:rsidR="00321805" w:rsidRPr="00321805">
        <w:rPr>
          <w:rFonts w:asciiTheme="minorBidi" w:hAnsiTheme="minorBidi"/>
          <w:sz w:val="24"/>
          <w:szCs w:val="24"/>
        </w:rPr>
        <w:t xml:space="preserve"> q</w:t>
      </w:r>
      <w:r w:rsidR="00321805" w:rsidRPr="00321805">
        <w:rPr>
          <w:rFonts w:asciiTheme="minorBidi" w:hAnsiTheme="minorBidi"/>
          <w:sz w:val="24"/>
          <w:szCs w:val="24"/>
          <w:vertAlign w:val="subscript"/>
        </w:rPr>
        <w:t>m</w:t>
      </w:r>
      <w:ins w:id="2023" w:author="Editor/Reviewer" w:date="2023-05-19T16:35:00Z">
        <w:r w:rsidR="00805705">
          <w:rPr>
            <w:rFonts w:asciiTheme="minorBidi" w:hAnsiTheme="minorBidi"/>
            <w:sz w:val="24"/>
            <w:szCs w:val="24"/>
          </w:rPr>
          <w:t xml:space="preserve"> of</w:t>
        </w:r>
      </w:ins>
      <w:del w:id="2024" w:author="Editor/Reviewer" w:date="2023-05-19T16:35:00Z">
        <w:r w:rsidR="00321805" w:rsidRPr="00321805" w:rsidDel="00805705">
          <w:rPr>
            <w:rFonts w:asciiTheme="minorBidi" w:hAnsiTheme="minorBidi"/>
            <w:sz w:val="24"/>
            <w:szCs w:val="24"/>
          </w:rPr>
          <w:delText xml:space="preserve"> was</w:delText>
        </w:r>
      </w:del>
      <w:r w:rsidR="00321805" w:rsidRPr="00321805">
        <w:rPr>
          <w:rFonts w:asciiTheme="minorBidi" w:hAnsiTheme="minorBidi"/>
          <w:sz w:val="24"/>
          <w:szCs w:val="24"/>
        </w:rPr>
        <w:t xml:space="preserve"> ~10 mg</w:t>
      </w:r>
      <w:r w:rsidR="006666CC">
        <w:rPr>
          <w:rFonts w:asciiTheme="minorBidi" w:hAnsiTheme="minorBidi"/>
          <w:sz w:val="24"/>
          <w:szCs w:val="24"/>
        </w:rPr>
        <w:t xml:space="preserve"> </w:t>
      </w:r>
      <w:r w:rsidR="00321805" w:rsidRPr="00321805">
        <w:rPr>
          <w:rFonts w:asciiTheme="minorBidi" w:hAnsiTheme="minorBidi"/>
          <w:sz w:val="24"/>
          <w:szCs w:val="24"/>
        </w:rPr>
        <w:t>g</w:t>
      </w:r>
      <w:r w:rsidR="006666CC" w:rsidRPr="00925570">
        <w:rPr>
          <w:rFonts w:ascii="Arial" w:hAnsi="Arial" w:cs="Arial"/>
          <w:sz w:val="24"/>
          <w:szCs w:val="24"/>
          <w:vertAlign w:val="superscript"/>
        </w:rPr>
        <w:t>-1</w:t>
      </w:r>
      <w:r w:rsidR="00321805">
        <w:rPr>
          <w:rFonts w:asciiTheme="minorBidi" w:hAnsiTheme="minorBidi"/>
          <w:sz w:val="24"/>
          <w:szCs w:val="24"/>
        </w:rPr>
        <w:t xml:space="preserve">. </w:t>
      </w:r>
      <w:r w:rsidR="006173D9" w:rsidRPr="006173D9">
        <w:rPr>
          <w:rFonts w:asciiTheme="minorBidi" w:hAnsiTheme="minorBidi"/>
          <w:sz w:val="24"/>
          <w:szCs w:val="24"/>
        </w:rPr>
        <w:t xml:space="preserve">The rate constant at </w:t>
      </w:r>
      <w:ins w:id="2025" w:author="Editor/Reviewer" w:date="2023-05-19T16:36:00Z">
        <w:r w:rsidR="00805705">
          <w:rPr>
            <w:rFonts w:asciiTheme="minorBidi" w:hAnsiTheme="minorBidi"/>
            <w:sz w:val="24"/>
            <w:szCs w:val="24"/>
          </w:rPr>
          <w:t>the</w:t>
        </w:r>
      </w:ins>
      <w:del w:id="2026" w:author="Editor/Reviewer" w:date="2023-05-19T16:36:00Z">
        <w:r w:rsidR="006173D9" w:rsidRPr="006173D9" w:rsidDel="00805705">
          <w:rPr>
            <w:rFonts w:asciiTheme="minorBidi" w:hAnsiTheme="minorBidi"/>
            <w:sz w:val="24"/>
            <w:szCs w:val="24"/>
          </w:rPr>
          <w:delText>a</w:delText>
        </w:r>
      </w:del>
      <w:r w:rsidR="006173D9" w:rsidRPr="006173D9">
        <w:rPr>
          <w:rFonts w:asciiTheme="minorBidi" w:hAnsiTheme="minorBidi"/>
          <w:sz w:val="24"/>
          <w:szCs w:val="24"/>
        </w:rPr>
        <w:t xml:space="preserve"> </w:t>
      </w:r>
      <w:del w:id="2027" w:author="Editor/Reviewer" w:date="2023-05-19T16:36:00Z">
        <w:r w:rsidR="006173D9" w:rsidRPr="006173D9" w:rsidDel="00805705">
          <w:rPr>
            <w:rFonts w:asciiTheme="minorBidi" w:hAnsiTheme="minorBidi"/>
            <w:sz w:val="24"/>
            <w:szCs w:val="24"/>
          </w:rPr>
          <w:delText>pseudo</w:delText>
        </w:r>
        <w:r w:rsidR="00314371" w:rsidDel="00805705">
          <w:rPr>
            <w:rFonts w:asciiTheme="minorBidi" w:hAnsiTheme="minorBidi"/>
            <w:sz w:val="24"/>
            <w:szCs w:val="24"/>
          </w:rPr>
          <w:delText>-</w:delText>
        </w:r>
        <w:r w:rsidR="006173D9" w:rsidRPr="006173D9" w:rsidDel="00805705">
          <w:rPr>
            <w:rFonts w:asciiTheme="minorBidi" w:hAnsiTheme="minorBidi"/>
            <w:sz w:val="24"/>
            <w:szCs w:val="24"/>
          </w:rPr>
          <w:delText>second</w:delText>
        </w:r>
        <w:r w:rsidR="00314371" w:rsidDel="00805705">
          <w:rPr>
            <w:rFonts w:asciiTheme="minorBidi" w:hAnsiTheme="minorBidi"/>
            <w:sz w:val="24"/>
            <w:szCs w:val="24"/>
          </w:rPr>
          <w:delText xml:space="preserve"> </w:delText>
        </w:r>
        <w:r w:rsidR="006173D9" w:rsidRPr="006173D9" w:rsidDel="00805705">
          <w:rPr>
            <w:rFonts w:asciiTheme="minorBidi" w:hAnsiTheme="minorBidi"/>
            <w:sz w:val="24"/>
            <w:szCs w:val="24"/>
          </w:rPr>
          <w:delText>order</w:delText>
        </w:r>
      </w:del>
      <w:ins w:id="2028" w:author="Editor/Reviewer" w:date="2023-05-19T16:36:00Z">
        <w:r w:rsidR="00805705">
          <w:rPr>
            <w:rFonts w:asciiTheme="minorBidi" w:hAnsiTheme="minorBidi"/>
            <w:sz w:val="24"/>
            <w:szCs w:val="24"/>
          </w:rPr>
          <w:t>pseudo-second-order</w:t>
        </w:r>
      </w:ins>
      <w:r w:rsidR="006173D9" w:rsidRPr="006173D9">
        <w:rPr>
          <w:rFonts w:asciiTheme="minorBidi" w:hAnsiTheme="minorBidi"/>
          <w:sz w:val="24"/>
          <w:szCs w:val="24"/>
        </w:rPr>
        <w:t xml:space="preserve"> model decreased with</w:t>
      </w:r>
      <w:del w:id="2029" w:author="Editor/Reviewer" w:date="2023-05-19T16:36:00Z">
        <w:r w:rsidR="006173D9" w:rsidRPr="006173D9" w:rsidDel="00805705">
          <w:rPr>
            <w:rFonts w:asciiTheme="minorBidi" w:hAnsiTheme="minorBidi"/>
            <w:sz w:val="24"/>
            <w:szCs w:val="24"/>
          </w:rPr>
          <w:delText xml:space="preserve"> the</w:delText>
        </w:r>
      </w:del>
      <w:r w:rsidR="006173D9" w:rsidRPr="006173D9">
        <w:rPr>
          <w:rFonts w:asciiTheme="minorBidi" w:hAnsiTheme="minorBidi"/>
          <w:sz w:val="24"/>
          <w:szCs w:val="24"/>
        </w:rPr>
        <w:t xml:space="preserve"> increas</w:t>
      </w:r>
      <w:ins w:id="2030" w:author="Editor/Reviewer" w:date="2023-05-19T16:36:00Z">
        <w:r w:rsidR="008D671D">
          <w:rPr>
            <w:rFonts w:asciiTheme="minorBidi" w:hAnsiTheme="minorBidi"/>
            <w:sz w:val="24"/>
            <w:szCs w:val="24"/>
          </w:rPr>
          <w:t>ing</w:t>
        </w:r>
      </w:ins>
      <w:del w:id="2031" w:author="Editor/Reviewer" w:date="2023-05-19T16:36:00Z">
        <w:r w:rsidR="006173D9" w:rsidRPr="006173D9" w:rsidDel="008D671D">
          <w:rPr>
            <w:rFonts w:asciiTheme="minorBidi" w:hAnsiTheme="minorBidi"/>
            <w:sz w:val="24"/>
            <w:szCs w:val="24"/>
          </w:rPr>
          <w:delText>e in</w:delText>
        </w:r>
      </w:del>
      <w:r w:rsidR="006173D9" w:rsidRPr="006173D9">
        <w:rPr>
          <w:rFonts w:asciiTheme="minorBidi" w:hAnsiTheme="minorBidi"/>
          <w:sz w:val="24"/>
          <w:szCs w:val="24"/>
        </w:rPr>
        <w:t xml:space="preserve"> pH </w:t>
      </w:r>
      <w:r w:rsidR="005B211F">
        <w:rPr>
          <w:rFonts w:asciiTheme="minorBidi" w:hAnsiTheme="minorBidi"/>
          <w:sz w:val="24"/>
          <w:szCs w:val="24"/>
        </w:rPr>
        <w:t>from</w:t>
      </w:r>
      <w:r w:rsidR="006173D9" w:rsidRPr="006173D9">
        <w:rPr>
          <w:rFonts w:asciiTheme="minorBidi" w:hAnsiTheme="minorBidi"/>
          <w:sz w:val="24"/>
          <w:szCs w:val="24"/>
        </w:rPr>
        <w:t xml:space="preserve"> 0.0042 g</w:t>
      </w:r>
      <w:r w:rsidR="006666CC">
        <w:rPr>
          <w:rFonts w:asciiTheme="minorBidi" w:hAnsiTheme="minorBidi"/>
          <w:sz w:val="24"/>
          <w:szCs w:val="24"/>
        </w:rPr>
        <w:t xml:space="preserve"> </w:t>
      </w:r>
      <w:r w:rsidR="00111AEE">
        <w:rPr>
          <w:rFonts w:asciiTheme="minorBidi" w:hAnsiTheme="minorBidi"/>
          <w:sz w:val="24"/>
          <w:szCs w:val="24"/>
        </w:rPr>
        <w:t>(</w:t>
      </w:r>
      <w:r w:rsidR="006173D9" w:rsidRPr="006173D9">
        <w:rPr>
          <w:rFonts w:asciiTheme="minorBidi" w:hAnsiTheme="minorBidi"/>
          <w:sz w:val="24"/>
          <w:szCs w:val="24"/>
        </w:rPr>
        <w:t>mg</w:t>
      </w:r>
      <w:r w:rsidR="00111AEE">
        <w:rPr>
          <w:rFonts w:asciiTheme="minorBidi" w:hAnsiTheme="minorBidi"/>
          <w:sz w:val="24"/>
          <w:szCs w:val="24"/>
        </w:rPr>
        <w:t>*</w:t>
      </w:r>
      <w:r w:rsidR="006173D9" w:rsidRPr="006173D9">
        <w:rPr>
          <w:rFonts w:asciiTheme="minorBidi" w:hAnsiTheme="minorBidi"/>
          <w:sz w:val="24"/>
          <w:szCs w:val="24"/>
        </w:rPr>
        <w:t>min</w:t>
      </w:r>
      <w:r w:rsidR="00111AEE">
        <w:rPr>
          <w:rFonts w:asciiTheme="minorBidi" w:hAnsiTheme="minorBidi"/>
          <w:sz w:val="24"/>
          <w:szCs w:val="24"/>
        </w:rPr>
        <w:t>)</w:t>
      </w:r>
      <w:r w:rsidR="00111AEE" w:rsidRPr="00111AEE">
        <w:rPr>
          <w:rFonts w:ascii="Arial" w:hAnsi="Arial" w:cs="Arial"/>
          <w:sz w:val="24"/>
          <w:szCs w:val="24"/>
          <w:vertAlign w:val="superscript"/>
        </w:rPr>
        <w:t xml:space="preserve"> </w:t>
      </w:r>
      <w:r w:rsidR="00111AEE" w:rsidRPr="00925570">
        <w:rPr>
          <w:rFonts w:ascii="Arial" w:hAnsi="Arial" w:cs="Arial"/>
          <w:sz w:val="24"/>
          <w:szCs w:val="24"/>
          <w:vertAlign w:val="superscript"/>
        </w:rPr>
        <w:t>-1</w:t>
      </w:r>
      <w:r w:rsidR="006173D9" w:rsidRPr="006173D9">
        <w:rPr>
          <w:rFonts w:asciiTheme="minorBidi" w:hAnsiTheme="minorBidi"/>
          <w:sz w:val="24"/>
          <w:szCs w:val="24"/>
        </w:rPr>
        <w:t xml:space="preserve"> at pH </w:t>
      </w:r>
      <w:ins w:id="2032" w:author="Editor/Reviewer" w:date="2023-05-19T16:37:00Z">
        <w:r w:rsidR="008D671D">
          <w:rPr>
            <w:rFonts w:asciiTheme="minorBidi" w:hAnsiTheme="minorBidi"/>
            <w:sz w:val="24"/>
            <w:szCs w:val="24"/>
          </w:rPr>
          <w:t xml:space="preserve">3 </w:t>
        </w:r>
      </w:ins>
      <w:del w:id="2033" w:author="Editor/Reviewer" w:date="2023-05-19T16:37:00Z">
        <w:r w:rsidR="006173D9" w:rsidRPr="006173D9" w:rsidDel="008D671D">
          <w:rPr>
            <w:rFonts w:asciiTheme="minorBidi" w:hAnsiTheme="minorBidi"/>
            <w:sz w:val="24"/>
            <w:szCs w:val="24"/>
          </w:rPr>
          <w:delText xml:space="preserve">3, compared </w:delText>
        </w:r>
      </w:del>
      <w:r w:rsidR="006173D9" w:rsidRPr="006173D9">
        <w:rPr>
          <w:rFonts w:asciiTheme="minorBidi" w:hAnsiTheme="minorBidi"/>
          <w:sz w:val="24"/>
          <w:szCs w:val="24"/>
        </w:rPr>
        <w:t>to 0.0016 g</w:t>
      </w:r>
      <w:r w:rsidR="00111AEE">
        <w:rPr>
          <w:rFonts w:asciiTheme="minorBidi" w:hAnsiTheme="minorBidi"/>
          <w:sz w:val="24"/>
          <w:szCs w:val="24"/>
        </w:rPr>
        <w:t xml:space="preserve"> (</w:t>
      </w:r>
      <w:r w:rsidR="006173D9" w:rsidRPr="006173D9">
        <w:rPr>
          <w:rFonts w:asciiTheme="minorBidi" w:hAnsiTheme="minorBidi"/>
          <w:sz w:val="24"/>
          <w:szCs w:val="24"/>
        </w:rPr>
        <w:t>mg</w:t>
      </w:r>
      <w:r w:rsidR="00111AEE">
        <w:rPr>
          <w:rFonts w:asciiTheme="minorBidi" w:hAnsiTheme="minorBidi"/>
          <w:sz w:val="24"/>
          <w:szCs w:val="24"/>
        </w:rPr>
        <w:t>*</w:t>
      </w:r>
      <w:r w:rsidR="006173D9" w:rsidRPr="006173D9">
        <w:rPr>
          <w:rFonts w:asciiTheme="minorBidi" w:hAnsiTheme="minorBidi"/>
          <w:sz w:val="24"/>
          <w:szCs w:val="24"/>
        </w:rPr>
        <w:t>min</w:t>
      </w:r>
      <w:r w:rsidR="00111AEE">
        <w:rPr>
          <w:rFonts w:asciiTheme="minorBidi" w:hAnsiTheme="minorBidi"/>
          <w:sz w:val="24"/>
          <w:szCs w:val="24"/>
        </w:rPr>
        <w:t>)</w:t>
      </w:r>
      <w:r w:rsidR="00111AEE" w:rsidRPr="00111AEE">
        <w:rPr>
          <w:rFonts w:ascii="Arial" w:hAnsi="Arial" w:cs="Arial"/>
          <w:sz w:val="24"/>
          <w:szCs w:val="24"/>
          <w:vertAlign w:val="superscript"/>
        </w:rPr>
        <w:t xml:space="preserve"> </w:t>
      </w:r>
      <w:r w:rsidR="00111AEE" w:rsidRPr="00925570">
        <w:rPr>
          <w:rFonts w:ascii="Arial" w:hAnsi="Arial" w:cs="Arial"/>
          <w:sz w:val="24"/>
          <w:szCs w:val="24"/>
          <w:vertAlign w:val="superscript"/>
        </w:rPr>
        <w:t>-1</w:t>
      </w:r>
      <w:r w:rsidR="006173D9" w:rsidRPr="006173D9">
        <w:rPr>
          <w:rFonts w:asciiTheme="minorBidi" w:hAnsiTheme="minorBidi"/>
          <w:sz w:val="24"/>
          <w:szCs w:val="24"/>
        </w:rPr>
        <w:t xml:space="preserve"> at pH 7.</w:t>
      </w:r>
      <w:ins w:id="2034" w:author="Editor/Reviewer" w:date="2023-05-19T16:37:00Z">
        <w:r w:rsidR="008D671D">
          <w:rPr>
            <w:rFonts w:asciiTheme="minorBidi" w:hAnsiTheme="minorBidi"/>
            <w:sz w:val="24"/>
            <w:szCs w:val="24"/>
          </w:rPr>
          <w:t xml:space="preserve"> Maintaining a constant </w:t>
        </w:r>
      </w:ins>
      <w:del w:id="2035" w:author="Editor/Reviewer" w:date="2023-05-19T16:37:00Z">
        <w:r w:rsidR="00D06ADB" w:rsidDel="008D671D">
          <w:rPr>
            <w:rFonts w:asciiTheme="minorBidi" w:hAnsiTheme="minorBidi"/>
            <w:sz w:val="24"/>
            <w:szCs w:val="24"/>
          </w:rPr>
          <w:delText xml:space="preserve"> </w:delText>
        </w:r>
        <w:r w:rsidR="00D06ADB" w:rsidRPr="00350176" w:rsidDel="008D671D">
          <w:rPr>
            <w:rFonts w:asciiTheme="minorBidi" w:hAnsiTheme="minorBidi"/>
            <w:sz w:val="24"/>
            <w:szCs w:val="24"/>
          </w:rPr>
          <w:delText xml:space="preserve">In constant </w:delText>
        </w:r>
      </w:del>
      <w:r w:rsidR="00D06ADB" w:rsidRPr="00350176">
        <w:rPr>
          <w:rFonts w:asciiTheme="minorBidi" w:hAnsiTheme="minorBidi"/>
          <w:sz w:val="24"/>
          <w:szCs w:val="24"/>
        </w:rPr>
        <w:t>PSD</w:t>
      </w:r>
      <w:ins w:id="2036" w:author="Editor/Reviewer" w:date="2023-05-19T16:38:00Z">
        <w:r w:rsidR="008D671D">
          <w:rPr>
            <w:rFonts w:asciiTheme="minorBidi" w:hAnsiTheme="minorBidi"/>
            <w:sz w:val="24"/>
            <w:szCs w:val="24"/>
          </w:rPr>
          <w:t>, our</w:t>
        </w:r>
      </w:ins>
      <w:del w:id="2037" w:author="Editor/Reviewer" w:date="2023-05-19T16:38:00Z">
        <w:r w:rsidR="00D06ADB" w:rsidRPr="00350176" w:rsidDel="008D671D">
          <w:rPr>
            <w:rFonts w:asciiTheme="minorBidi" w:hAnsiTheme="minorBidi"/>
            <w:sz w:val="24"/>
            <w:szCs w:val="24"/>
          </w:rPr>
          <w:delText xml:space="preserve"> the</w:delText>
        </w:r>
      </w:del>
      <w:r w:rsidR="00D06ADB" w:rsidRPr="00350176">
        <w:rPr>
          <w:rFonts w:asciiTheme="minorBidi" w:hAnsiTheme="minorBidi"/>
          <w:sz w:val="24"/>
          <w:szCs w:val="24"/>
        </w:rPr>
        <w:t xml:space="preserve"> highest rate was obtained </w:t>
      </w:r>
      <w:ins w:id="2038" w:author="Editor/Reviewer" w:date="2023-05-19T16:38:00Z">
        <w:r w:rsidR="008D671D">
          <w:rPr>
            <w:rFonts w:asciiTheme="minorBidi" w:hAnsiTheme="minorBidi"/>
            <w:sz w:val="24"/>
            <w:szCs w:val="24"/>
          </w:rPr>
          <w:t>with</w:t>
        </w:r>
      </w:ins>
      <w:del w:id="2039" w:author="Editor/Reviewer" w:date="2023-05-19T16:38:00Z">
        <w:r w:rsidR="00D06ADB" w:rsidRPr="00350176" w:rsidDel="008D671D">
          <w:rPr>
            <w:rFonts w:asciiTheme="minorBidi" w:hAnsiTheme="minorBidi"/>
            <w:sz w:val="24"/>
            <w:szCs w:val="24"/>
          </w:rPr>
          <w:delText>in</w:delText>
        </w:r>
      </w:del>
      <w:r w:rsidR="00D06ADB" w:rsidRPr="00350176">
        <w:rPr>
          <w:rFonts w:asciiTheme="minorBidi" w:hAnsiTheme="minorBidi"/>
          <w:sz w:val="24"/>
          <w:szCs w:val="24"/>
        </w:rPr>
        <w:t xml:space="preserve"> PDS &lt;45 </w:t>
      </w:r>
      <w:r w:rsidR="00D06ADB" w:rsidRPr="00350176">
        <w:rPr>
          <w:rFonts w:ascii="Symbol" w:hAnsi="Symbol"/>
          <w:sz w:val="24"/>
          <w:szCs w:val="24"/>
        </w:rPr>
        <w:t></w:t>
      </w:r>
      <w:r w:rsidR="00D06ADB" w:rsidRPr="00350176">
        <w:rPr>
          <w:rFonts w:asciiTheme="minorBidi" w:hAnsiTheme="minorBidi"/>
          <w:sz w:val="24"/>
          <w:szCs w:val="24"/>
        </w:rPr>
        <w:t>m</w:t>
      </w:r>
      <w:del w:id="2040" w:author="Editor/Reviewer" w:date="2023-05-19T16:38:00Z">
        <w:r w:rsidR="00D06ADB" w:rsidRPr="00350176" w:rsidDel="008D671D">
          <w:rPr>
            <w:rFonts w:asciiTheme="minorBidi" w:hAnsiTheme="minorBidi"/>
            <w:sz w:val="24"/>
            <w:szCs w:val="24"/>
          </w:rPr>
          <w:delText xml:space="preserve"> and was</w:delText>
        </w:r>
      </w:del>
      <w:r w:rsidR="00D06ADB" w:rsidRPr="00350176">
        <w:rPr>
          <w:rFonts w:asciiTheme="minorBidi" w:hAnsiTheme="minorBidi"/>
          <w:sz w:val="24"/>
          <w:szCs w:val="24"/>
        </w:rPr>
        <w:t xml:space="preserve"> </w:t>
      </w:r>
      <w:ins w:id="2041" w:author="Editor/Reviewer" w:date="2023-05-19T16:39:00Z">
        <w:r w:rsidR="008D671D">
          <w:rPr>
            <w:rFonts w:asciiTheme="minorBidi" w:hAnsiTheme="minorBidi"/>
            <w:sz w:val="24"/>
            <w:szCs w:val="24"/>
          </w:rPr>
          <w:t>(</w:t>
        </w:r>
      </w:ins>
      <w:r w:rsidR="00D06ADB" w:rsidRPr="00350176">
        <w:rPr>
          <w:rFonts w:asciiTheme="minorBidi" w:hAnsiTheme="minorBidi"/>
          <w:sz w:val="24"/>
          <w:szCs w:val="24"/>
        </w:rPr>
        <w:t>0.0014 g</w:t>
      </w:r>
      <w:r w:rsidR="00D06ADB">
        <w:rPr>
          <w:rFonts w:asciiTheme="minorBidi" w:hAnsiTheme="minorBidi"/>
          <w:sz w:val="24"/>
          <w:szCs w:val="24"/>
        </w:rPr>
        <w:t xml:space="preserve"> (</w:t>
      </w:r>
      <w:r w:rsidR="00D06ADB" w:rsidRPr="00350176">
        <w:rPr>
          <w:rFonts w:asciiTheme="minorBidi" w:hAnsiTheme="minorBidi"/>
          <w:sz w:val="24"/>
          <w:szCs w:val="24"/>
        </w:rPr>
        <w:t>mg*min</w:t>
      </w:r>
      <w:r w:rsidR="00D06ADB">
        <w:rPr>
          <w:rFonts w:asciiTheme="minorBidi" w:hAnsiTheme="minorBidi"/>
          <w:sz w:val="24"/>
          <w:szCs w:val="24"/>
        </w:rPr>
        <w:t>)</w:t>
      </w:r>
      <w:r w:rsidR="00D06ADB" w:rsidRPr="00C60516">
        <w:rPr>
          <w:rFonts w:ascii="Arial" w:hAnsi="Arial" w:cs="Arial"/>
          <w:sz w:val="24"/>
          <w:szCs w:val="24"/>
          <w:vertAlign w:val="superscript"/>
        </w:rPr>
        <w:t xml:space="preserve"> </w:t>
      </w:r>
      <w:r w:rsidR="00D06ADB" w:rsidRPr="00925570">
        <w:rPr>
          <w:rFonts w:ascii="Arial" w:hAnsi="Arial" w:cs="Arial"/>
          <w:sz w:val="24"/>
          <w:szCs w:val="24"/>
          <w:vertAlign w:val="superscript"/>
        </w:rPr>
        <w:t>-1</w:t>
      </w:r>
      <w:ins w:id="2042" w:author="Editor/Reviewer" w:date="2023-05-19T16:40:00Z">
        <w:r w:rsidR="008D671D">
          <w:rPr>
            <w:rFonts w:asciiTheme="minorBidi" w:hAnsiTheme="minorBidi"/>
            <w:sz w:val="24"/>
            <w:szCs w:val="24"/>
          </w:rPr>
          <w:t>); however,</w:t>
        </w:r>
      </w:ins>
      <w:ins w:id="2043" w:author="Editor/Reviewer" w:date="2023-05-19T16:41:00Z">
        <w:r w:rsidR="008D671D">
          <w:rPr>
            <w:rFonts w:asciiTheme="minorBidi" w:hAnsiTheme="minorBidi"/>
            <w:sz w:val="24"/>
            <w:szCs w:val="24"/>
          </w:rPr>
          <w:t xml:space="preserve"> </w:t>
        </w:r>
      </w:ins>
      <w:ins w:id="2044" w:author="Editor/Reviewer" w:date="2023-05-19T16:40:00Z">
        <w:r w:rsidR="008D671D">
          <w:rPr>
            <w:rFonts w:asciiTheme="minorBidi" w:hAnsiTheme="minorBidi"/>
            <w:sz w:val="24"/>
            <w:szCs w:val="24"/>
          </w:rPr>
          <w:t xml:space="preserve">other PSDs </w:t>
        </w:r>
        <w:r w:rsidR="008D671D">
          <w:rPr>
            <w:rFonts w:asciiTheme="minorBidi" w:hAnsiTheme="minorBidi"/>
            <w:sz w:val="24"/>
            <w:szCs w:val="24"/>
          </w:rPr>
          <w:lastRenderedPageBreak/>
          <w:t xml:space="preserve">were </w:t>
        </w:r>
        <w:commentRangeStart w:id="2045"/>
        <w:r w:rsidR="008D671D">
          <w:rPr>
            <w:rFonts w:asciiTheme="minorBidi" w:hAnsiTheme="minorBidi"/>
            <w:sz w:val="24"/>
            <w:szCs w:val="24"/>
          </w:rPr>
          <w:t>similar</w:t>
        </w:r>
      </w:ins>
      <w:commentRangeEnd w:id="2045"/>
      <w:ins w:id="2046" w:author="Editor/Reviewer" w:date="2023-05-19T16:41:00Z">
        <w:r w:rsidR="008D671D">
          <w:rPr>
            <w:rStyle w:val="CommentReference"/>
          </w:rPr>
          <w:commentReference w:id="2045"/>
        </w:r>
      </w:ins>
      <w:ins w:id="2047" w:author="Editor/Reviewer" w:date="2023-05-19T16:40:00Z">
        <w:r w:rsidR="008D671D">
          <w:rPr>
            <w:rFonts w:asciiTheme="minorBidi" w:hAnsiTheme="minorBidi"/>
            <w:sz w:val="24"/>
            <w:szCs w:val="24"/>
          </w:rPr>
          <w:t xml:space="preserve"> </w:t>
        </w:r>
      </w:ins>
      <w:del w:id="2048" w:author="Editor/Reviewer" w:date="2023-05-19T16:40:00Z">
        <w:r w:rsidR="00D06ADB" w:rsidRPr="00350176" w:rsidDel="008D671D">
          <w:rPr>
            <w:rFonts w:asciiTheme="minorBidi" w:hAnsiTheme="minorBidi"/>
            <w:sz w:val="24"/>
            <w:szCs w:val="24"/>
          </w:rPr>
          <w:delText>,</w:delText>
        </w:r>
      </w:del>
      <w:ins w:id="2049" w:author="Editor/Reviewer" w:date="2023-05-19T16:40:00Z">
        <w:r w:rsidR="008D671D">
          <w:rPr>
            <w:rFonts w:asciiTheme="minorBidi" w:hAnsiTheme="minorBidi"/>
            <w:sz w:val="24"/>
            <w:szCs w:val="24"/>
          </w:rPr>
          <w:t>(</w:t>
        </w:r>
      </w:ins>
      <w:del w:id="2050" w:author="Editor/Reviewer" w:date="2023-05-19T16:40:00Z">
        <w:r w:rsidR="00D06ADB" w:rsidRPr="00350176" w:rsidDel="008D671D">
          <w:rPr>
            <w:rFonts w:asciiTheme="minorBidi" w:hAnsiTheme="minorBidi"/>
            <w:sz w:val="24"/>
            <w:szCs w:val="24"/>
          </w:rPr>
          <w:delText xml:space="preserve"> but was not different in the other P</w:delText>
        </w:r>
        <w:r w:rsidR="00D06ADB" w:rsidDel="008D671D">
          <w:rPr>
            <w:rFonts w:asciiTheme="minorBidi" w:hAnsiTheme="minorBidi"/>
            <w:sz w:val="24"/>
            <w:szCs w:val="24"/>
          </w:rPr>
          <w:delText>S</w:delText>
        </w:r>
        <w:r w:rsidR="00D06ADB" w:rsidRPr="00350176" w:rsidDel="008D671D">
          <w:rPr>
            <w:rFonts w:asciiTheme="minorBidi" w:hAnsiTheme="minorBidi"/>
            <w:sz w:val="24"/>
            <w:szCs w:val="24"/>
          </w:rPr>
          <w:delText>D</w:delText>
        </w:r>
        <w:r w:rsidR="00D06ADB" w:rsidDel="008D671D">
          <w:rPr>
            <w:rFonts w:asciiTheme="minorBidi" w:hAnsiTheme="minorBidi"/>
            <w:sz w:val="24"/>
            <w:szCs w:val="24"/>
          </w:rPr>
          <w:delText>s</w:delText>
        </w:r>
        <w:r w:rsidR="00D06ADB" w:rsidRPr="00350176" w:rsidDel="008D671D">
          <w:rPr>
            <w:rFonts w:asciiTheme="minorBidi" w:hAnsiTheme="minorBidi"/>
            <w:sz w:val="24"/>
            <w:szCs w:val="24"/>
          </w:rPr>
          <w:delText xml:space="preserve"> and was </w:delText>
        </w:r>
      </w:del>
      <w:r w:rsidR="00D06ADB" w:rsidRPr="00350176">
        <w:rPr>
          <w:rFonts w:asciiTheme="minorBidi" w:hAnsiTheme="minorBidi"/>
          <w:sz w:val="24"/>
          <w:szCs w:val="24"/>
        </w:rPr>
        <w:t>0.0012 g</w:t>
      </w:r>
      <w:r w:rsidR="00D06ADB">
        <w:rPr>
          <w:rFonts w:asciiTheme="minorBidi" w:hAnsiTheme="minorBidi"/>
          <w:sz w:val="24"/>
          <w:szCs w:val="24"/>
        </w:rPr>
        <w:t xml:space="preserve"> (</w:t>
      </w:r>
      <w:r w:rsidR="00D06ADB" w:rsidRPr="00350176">
        <w:rPr>
          <w:rFonts w:asciiTheme="minorBidi" w:hAnsiTheme="minorBidi"/>
          <w:sz w:val="24"/>
          <w:szCs w:val="24"/>
        </w:rPr>
        <w:t>mg*min</w:t>
      </w:r>
      <w:r w:rsidR="00D06ADB">
        <w:rPr>
          <w:rFonts w:asciiTheme="minorBidi" w:hAnsiTheme="minorBidi"/>
          <w:sz w:val="24"/>
          <w:szCs w:val="24"/>
        </w:rPr>
        <w:t>)</w:t>
      </w:r>
      <w:r w:rsidR="00D06ADB" w:rsidRPr="00C60516">
        <w:rPr>
          <w:rFonts w:ascii="Arial" w:hAnsi="Arial" w:cs="Arial"/>
          <w:sz w:val="24"/>
          <w:szCs w:val="24"/>
          <w:vertAlign w:val="superscript"/>
        </w:rPr>
        <w:t xml:space="preserve"> </w:t>
      </w:r>
      <w:r w:rsidR="00D06ADB" w:rsidRPr="00925570">
        <w:rPr>
          <w:rFonts w:ascii="Arial" w:hAnsi="Arial" w:cs="Arial"/>
          <w:sz w:val="24"/>
          <w:szCs w:val="24"/>
          <w:vertAlign w:val="superscript"/>
        </w:rPr>
        <w:t>-1</w:t>
      </w:r>
      <w:del w:id="2051" w:author="Editor/Reviewer" w:date="2023-05-19T16:40:00Z">
        <w:r w:rsidR="00D06ADB" w:rsidDel="008D671D">
          <w:rPr>
            <w:rFonts w:asciiTheme="minorBidi" w:hAnsiTheme="minorBidi"/>
            <w:sz w:val="24"/>
            <w:szCs w:val="24"/>
          </w:rPr>
          <w:delText xml:space="preserve"> </w:delText>
        </w:r>
      </w:del>
      <w:ins w:id="2052" w:author="Editor/Reviewer" w:date="2023-05-19T16:40:00Z">
        <w:r w:rsidR="008D671D">
          <w:rPr>
            <w:rFonts w:asciiTheme="minorBidi" w:hAnsiTheme="minorBidi"/>
            <w:sz w:val="24"/>
            <w:szCs w:val="24"/>
          </w:rPr>
          <w:t xml:space="preserve">) </w:t>
        </w:r>
      </w:ins>
      <w:r w:rsidR="00D06ADB" w:rsidRPr="00237A4C">
        <w:rPr>
          <w:rFonts w:asciiTheme="minorBidi" w:hAnsiTheme="minorBidi"/>
          <w:sz w:val="24"/>
          <w:szCs w:val="24"/>
        </w:rPr>
        <w:t>(Table S</w:t>
      </w:r>
      <w:r w:rsidR="00705240">
        <w:rPr>
          <w:rFonts w:asciiTheme="minorBidi" w:hAnsiTheme="minorBidi"/>
          <w:sz w:val="24"/>
          <w:szCs w:val="24"/>
        </w:rPr>
        <w:t>3</w:t>
      </w:r>
      <w:r w:rsidR="00D06ADB" w:rsidRPr="00237A4C">
        <w:rPr>
          <w:rFonts w:asciiTheme="minorBidi" w:hAnsiTheme="minorBidi"/>
          <w:sz w:val="24"/>
          <w:szCs w:val="24"/>
        </w:rPr>
        <w:t>).</w:t>
      </w:r>
      <w:r w:rsidR="006173D9" w:rsidRPr="006173D9">
        <w:rPr>
          <w:rFonts w:asciiTheme="minorBidi" w:hAnsiTheme="minorBidi"/>
          <w:sz w:val="24"/>
          <w:szCs w:val="24"/>
        </w:rPr>
        <w:t xml:space="preserve"> At </w:t>
      </w:r>
      <w:del w:id="2053" w:author="Editor/Reviewer" w:date="2023-05-19T16:42:00Z">
        <w:r w:rsidR="006173D9" w:rsidRPr="006173D9" w:rsidDel="008D671D">
          <w:rPr>
            <w:rFonts w:asciiTheme="minorBidi" w:hAnsiTheme="minorBidi"/>
            <w:sz w:val="24"/>
            <w:szCs w:val="24"/>
          </w:rPr>
          <w:delText>temperatures</w:delText>
        </w:r>
        <w:r w:rsidR="00B90747" w:rsidDel="008D671D">
          <w:rPr>
            <w:rFonts w:asciiTheme="minorBidi" w:hAnsiTheme="minorBidi"/>
            <w:sz w:val="24"/>
            <w:szCs w:val="24"/>
          </w:rPr>
          <w:delText xml:space="preserve"> of</w:delText>
        </w:r>
        <w:r w:rsidR="006173D9" w:rsidRPr="006173D9" w:rsidDel="008D671D">
          <w:rPr>
            <w:rFonts w:asciiTheme="minorBidi" w:hAnsiTheme="minorBidi"/>
            <w:sz w:val="24"/>
            <w:szCs w:val="24"/>
          </w:rPr>
          <w:delText xml:space="preserve"> </w:delText>
        </w:r>
      </w:del>
      <w:r w:rsidR="006173D9" w:rsidRPr="006173D9">
        <w:rPr>
          <w:rFonts w:asciiTheme="minorBidi" w:hAnsiTheme="minorBidi"/>
          <w:sz w:val="24"/>
          <w:szCs w:val="24"/>
        </w:rPr>
        <w:t xml:space="preserve">10 </w:t>
      </w:r>
      <w:r w:rsidR="006173D9" w:rsidRPr="006173D9">
        <w:rPr>
          <w:rFonts w:asciiTheme="minorBidi" w:hAnsiTheme="minorBidi"/>
          <w:sz w:val="24"/>
          <w:szCs w:val="24"/>
          <w:vertAlign w:val="superscript"/>
        </w:rPr>
        <w:t>0</w:t>
      </w:r>
      <w:r w:rsidR="006173D9" w:rsidRPr="006173D9">
        <w:rPr>
          <w:rFonts w:asciiTheme="minorBidi" w:hAnsiTheme="minorBidi"/>
          <w:sz w:val="24"/>
          <w:szCs w:val="24"/>
        </w:rPr>
        <w:t>C</w:t>
      </w:r>
      <w:del w:id="2054" w:author="Editor/Reviewer" w:date="2023-05-19T16:42:00Z">
        <w:r w:rsidR="006173D9" w:rsidRPr="006173D9" w:rsidDel="008D671D">
          <w:rPr>
            <w:rFonts w:asciiTheme="minorBidi" w:hAnsiTheme="minorBidi"/>
            <w:sz w:val="24"/>
            <w:szCs w:val="24"/>
          </w:rPr>
          <w:delText>,</w:delText>
        </w:r>
      </w:del>
      <w:r w:rsidR="006173D9" w:rsidRPr="006173D9">
        <w:rPr>
          <w:rFonts w:asciiTheme="minorBidi" w:hAnsiTheme="minorBidi"/>
          <w:sz w:val="24"/>
          <w:szCs w:val="24"/>
        </w:rPr>
        <w:t xml:space="preserve"> and 40 </w:t>
      </w:r>
      <w:r w:rsidR="006173D9" w:rsidRPr="006173D9">
        <w:rPr>
          <w:rFonts w:asciiTheme="minorBidi" w:hAnsiTheme="minorBidi"/>
          <w:sz w:val="24"/>
          <w:szCs w:val="24"/>
          <w:vertAlign w:val="superscript"/>
        </w:rPr>
        <w:t>0</w:t>
      </w:r>
      <w:r w:rsidR="006173D9" w:rsidRPr="006173D9">
        <w:rPr>
          <w:rFonts w:asciiTheme="minorBidi" w:hAnsiTheme="minorBidi"/>
          <w:sz w:val="24"/>
          <w:szCs w:val="24"/>
        </w:rPr>
        <w:t>C</w:t>
      </w:r>
      <w:ins w:id="2055" w:author="Editor/Reviewer" w:date="2023-05-19T16:42:00Z">
        <w:r w:rsidR="008D671D">
          <w:rPr>
            <w:rFonts w:asciiTheme="minorBidi" w:hAnsiTheme="minorBidi"/>
            <w:sz w:val="24"/>
            <w:szCs w:val="24"/>
          </w:rPr>
          <w:t>,</w:t>
        </w:r>
      </w:ins>
      <w:r w:rsidR="006173D9" w:rsidRPr="006173D9">
        <w:rPr>
          <w:rFonts w:asciiTheme="minorBidi" w:hAnsiTheme="minorBidi"/>
          <w:sz w:val="24"/>
          <w:szCs w:val="24"/>
        </w:rPr>
        <w:t xml:space="preserve"> </w:t>
      </w:r>
      <w:r w:rsidR="00B90747">
        <w:rPr>
          <w:rFonts w:asciiTheme="minorBidi" w:hAnsiTheme="minorBidi"/>
          <w:sz w:val="24"/>
          <w:szCs w:val="24"/>
        </w:rPr>
        <w:t xml:space="preserve">the </w:t>
      </w:r>
      <w:r w:rsidR="006173D9" w:rsidRPr="006173D9">
        <w:rPr>
          <w:rFonts w:asciiTheme="minorBidi" w:hAnsiTheme="minorBidi"/>
          <w:sz w:val="24"/>
          <w:szCs w:val="24"/>
        </w:rPr>
        <w:t>rate constant</w:t>
      </w:r>
      <w:r w:rsidR="00B90747">
        <w:rPr>
          <w:rFonts w:asciiTheme="minorBidi" w:hAnsiTheme="minorBidi"/>
          <w:sz w:val="24"/>
          <w:szCs w:val="24"/>
        </w:rPr>
        <w:t>s</w:t>
      </w:r>
      <w:r w:rsidR="006173D9" w:rsidRPr="006173D9">
        <w:rPr>
          <w:rFonts w:asciiTheme="minorBidi" w:hAnsiTheme="minorBidi"/>
          <w:sz w:val="24"/>
          <w:szCs w:val="24"/>
        </w:rPr>
        <w:t xml:space="preserve"> w</w:t>
      </w:r>
      <w:r w:rsidR="00B90747">
        <w:rPr>
          <w:rFonts w:asciiTheme="minorBidi" w:hAnsiTheme="minorBidi"/>
          <w:sz w:val="24"/>
          <w:szCs w:val="24"/>
        </w:rPr>
        <w:t>ere</w:t>
      </w:r>
      <w:r w:rsidR="006D42C8" w:rsidRPr="00F1413C">
        <w:rPr>
          <w:rFonts w:asciiTheme="minorBidi" w:hAnsiTheme="minorBidi"/>
          <w:sz w:val="24"/>
          <w:szCs w:val="24"/>
        </w:rPr>
        <w:t xml:space="preserve"> 0.0015 and 0.0013 g</w:t>
      </w:r>
      <w:r w:rsidR="00111AEE">
        <w:rPr>
          <w:rFonts w:asciiTheme="minorBidi" w:hAnsiTheme="minorBidi"/>
          <w:sz w:val="24"/>
          <w:szCs w:val="24"/>
        </w:rPr>
        <w:t xml:space="preserve"> (</w:t>
      </w:r>
      <w:r w:rsidR="006D42C8" w:rsidRPr="00F1413C">
        <w:rPr>
          <w:rFonts w:asciiTheme="minorBidi" w:hAnsiTheme="minorBidi"/>
          <w:sz w:val="24"/>
          <w:szCs w:val="24"/>
        </w:rPr>
        <w:t>mg*min</w:t>
      </w:r>
      <w:r w:rsidR="00111AEE">
        <w:rPr>
          <w:rFonts w:asciiTheme="minorBidi" w:hAnsiTheme="minorBidi"/>
          <w:sz w:val="24"/>
          <w:szCs w:val="24"/>
        </w:rPr>
        <w:t>)</w:t>
      </w:r>
      <w:r w:rsidR="00111AEE" w:rsidRPr="00111AEE">
        <w:rPr>
          <w:rFonts w:ascii="Arial" w:hAnsi="Arial" w:cs="Arial"/>
          <w:sz w:val="24"/>
          <w:szCs w:val="24"/>
          <w:vertAlign w:val="superscript"/>
        </w:rPr>
        <w:t xml:space="preserve"> </w:t>
      </w:r>
      <w:r w:rsidR="00111AEE" w:rsidRPr="00925570">
        <w:rPr>
          <w:rFonts w:ascii="Arial" w:hAnsi="Arial" w:cs="Arial"/>
          <w:sz w:val="24"/>
          <w:szCs w:val="24"/>
          <w:vertAlign w:val="superscript"/>
        </w:rPr>
        <w:t>-1</w:t>
      </w:r>
      <w:r w:rsidR="006D42C8" w:rsidRPr="00F1413C">
        <w:rPr>
          <w:rFonts w:asciiTheme="minorBidi" w:hAnsiTheme="minorBidi"/>
          <w:sz w:val="24"/>
          <w:szCs w:val="24"/>
        </w:rPr>
        <w:t>, respectively</w:t>
      </w:r>
      <w:r w:rsidR="00B90747">
        <w:rPr>
          <w:rFonts w:asciiTheme="minorBidi" w:hAnsiTheme="minorBidi"/>
          <w:sz w:val="24"/>
          <w:szCs w:val="24"/>
        </w:rPr>
        <w:t>,</w:t>
      </w:r>
      <w:r w:rsidR="006D42C8" w:rsidRPr="00F1413C">
        <w:rPr>
          <w:rFonts w:asciiTheme="minorBidi" w:hAnsiTheme="minorBidi"/>
          <w:sz w:val="24"/>
          <w:szCs w:val="24"/>
        </w:rPr>
        <w:t xml:space="preserve"> </w:t>
      </w:r>
      <w:ins w:id="2056" w:author="Editor/Reviewer" w:date="2023-05-19T16:43:00Z">
        <w:r w:rsidR="008D671D">
          <w:rPr>
            <w:rFonts w:asciiTheme="minorBidi" w:hAnsiTheme="minorBidi"/>
            <w:sz w:val="24"/>
            <w:szCs w:val="24"/>
          </w:rPr>
          <w:t>which</w:t>
        </w:r>
      </w:ins>
      <w:ins w:id="2057" w:author="Editor/Reviewer" w:date="2023-05-19T16:42:00Z">
        <w:r w:rsidR="008D671D">
          <w:rPr>
            <w:rFonts w:asciiTheme="minorBidi" w:hAnsiTheme="minorBidi"/>
            <w:sz w:val="24"/>
            <w:szCs w:val="24"/>
          </w:rPr>
          <w:t xml:space="preserve"> </w:t>
        </w:r>
      </w:ins>
      <w:ins w:id="2058" w:author="Editor/Reviewer" w:date="2023-05-19T16:43:00Z">
        <w:r w:rsidR="008D671D">
          <w:rPr>
            <w:rFonts w:asciiTheme="minorBidi" w:hAnsiTheme="minorBidi"/>
            <w:sz w:val="24"/>
            <w:szCs w:val="24"/>
          </w:rPr>
          <w:t>were</w:t>
        </w:r>
        <w:commentRangeStart w:id="2059"/>
        <w:r w:rsidR="008D671D">
          <w:rPr>
            <w:rFonts w:asciiTheme="minorBidi" w:hAnsiTheme="minorBidi"/>
            <w:sz w:val="24"/>
            <w:szCs w:val="24"/>
          </w:rPr>
          <w:t xml:space="preserve"> </w:t>
        </w:r>
      </w:ins>
      <w:r w:rsidR="006D42C8">
        <w:rPr>
          <w:rFonts w:asciiTheme="minorBidi" w:hAnsiTheme="minorBidi"/>
          <w:sz w:val="24"/>
          <w:szCs w:val="24"/>
        </w:rPr>
        <w:t xml:space="preserve">slightly </w:t>
      </w:r>
      <w:commentRangeEnd w:id="2059"/>
      <w:r w:rsidR="008D671D">
        <w:rPr>
          <w:rStyle w:val="CommentReference"/>
        </w:rPr>
        <w:commentReference w:id="2059"/>
      </w:r>
      <w:ins w:id="2060" w:author="Editor/Reviewer" w:date="2023-05-19T16:43:00Z">
        <w:r w:rsidR="008D671D">
          <w:rPr>
            <w:rFonts w:asciiTheme="minorBidi" w:hAnsiTheme="minorBidi"/>
            <w:sz w:val="24"/>
            <w:szCs w:val="24"/>
          </w:rPr>
          <w:t>greater</w:t>
        </w:r>
      </w:ins>
      <w:del w:id="2061" w:author="Editor/Reviewer" w:date="2023-05-19T16:43:00Z">
        <w:r w:rsidR="00B90747" w:rsidDel="008D671D">
          <w:rPr>
            <w:rFonts w:asciiTheme="minorBidi" w:hAnsiTheme="minorBidi"/>
            <w:sz w:val="24"/>
            <w:szCs w:val="24"/>
          </w:rPr>
          <w:delText>higher</w:delText>
        </w:r>
      </w:del>
      <w:r w:rsidR="00B90747">
        <w:rPr>
          <w:rFonts w:asciiTheme="minorBidi" w:hAnsiTheme="minorBidi"/>
          <w:sz w:val="24"/>
          <w:szCs w:val="24"/>
        </w:rPr>
        <w:t xml:space="preserve"> tha</w:t>
      </w:r>
      <w:r w:rsidR="00BF53B0">
        <w:rPr>
          <w:rFonts w:asciiTheme="minorBidi" w:hAnsiTheme="minorBidi"/>
          <w:sz w:val="24"/>
          <w:szCs w:val="24"/>
        </w:rPr>
        <w:t>n</w:t>
      </w:r>
      <w:r w:rsidR="00B90747">
        <w:rPr>
          <w:rFonts w:asciiTheme="minorBidi" w:hAnsiTheme="minorBidi"/>
          <w:sz w:val="24"/>
          <w:szCs w:val="24"/>
        </w:rPr>
        <w:t xml:space="preserve"> the</w:t>
      </w:r>
      <w:r w:rsidR="006D42C8">
        <w:rPr>
          <w:rFonts w:asciiTheme="minorBidi" w:hAnsiTheme="minorBidi"/>
          <w:sz w:val="24"/>
          <w:szCs w:val="24"/>
        </w:rPr>
        <w:t xml:space="preserve"> rate </w:t>
      </w:r>
      <w:r w:rsidR="006D42C8" w:rsidRPr="00F1413C">
        <w:rPr>
          <w:rFonts w:asciiTheme="minorBidi" w:hAnsiTheme="minorBidi"/>
          <w:sz w:val="24"/>
          <w:szCs w:val="24"/>
        </w:rPr>
        <w:t>constants</w:t>
      </w:r>
      <w:del w:id="2062" w:author="Editor/Reviewer" w:date="2023-05-19T16:42:00Z">
        <w:r w:rsidR="006D42C8" w:rsidRPr="00F1413C" w:rsidDel="008D671D">
          <w:rPr>
            <w:rFonts w:asciiTheme="minorBidi" w:hAnsiTheme="minorBidi"/>
            <w:sz w:val="24"/>
            <w:szCs w:val="24"/>
          </w:rPr>
          <w:delText xml:space="preserve"> </w:delText>
        </w:r>
        <w:r w:rsidR="00B90747" w:rsidDel="008D671D">
          <w:rPr>
            <w:rFonts w:asciiTheme="minorBidi" w:hAnsiTheme="minorBidi"/>
            <w:sz w:val="24"/>
            <w:szCs w:val="24"/>
          </w:rPr>
          <w:delText>at the constants</w:delText>
        </w:r>
      </w:del>
      <w:r w:rsidR="00B90747">
        <w:rPr>
          <w:rFonts w:asciiTheme="minorBidi" w:hAnsiTheme="minorBidi"/>
          <w:sz w:val="24"/>
          <w:szCs w:val="24"/>
        </w:rPr>
        <w:t xml:space="preserve"> </w:t>
      </w:r>
      <w:r w:rsidR="006D42C8">
        <w:rPr>
          <w:rFonts w:asciiTheme="minorBidi" w:hAnsiTheme="minorBidi"/>
          <w:sz w:val="24"/>
          <w:szCs w:val="24"/>
        </w:rPr>
        <w:t xml:space="preserve">calculated for </w:t>
      </w:r>
      <w:r w:rsidR="006D42C8" w:rsidRPr="00F1413C">
        <w:rPr>
          <w:rFonts w:asciiTheme="minorBidi" w:hAnsiTheme="minorBidi"/>
          <w:sz w:val="24"/>
          <w:szCs w:val="24"/>
        </w:rPr>
        <w:t xml:space="preserve">20 </w:t>
      </w:r>
      <w:r w:rsidR="006D42C8" w:rsidRPr="00ED1945">
        <w:rPr>
          <w:rFonts w:asciiTheme="minorBidi" w:hAnsiTheme="minorBidi"/>
          <w:sz w:val="24"/>
          <w:szCs w:val="24"/>
          <w:vertAlign w:val="superscript"/>
        </w:rPr>
        <w:t>0</w:t>
      </w:r>
      <w:r w:rsidR="006D42C8" w:rsidRPr="00F1413C">
        <w:rPr>
          <w:rFonts w:asciiTheme="minorBidi" w:hAnsiTheme="minorBidi"/>
          <w:sz w:val="24"/>
          <w:szCs w:val="24"/>
        </w:rPr>
        <w:t xml:space="preserve">C and 30 </w:t>
      </w:r>
      <w:r w:rsidR="006D42C8" w:rsidRPr="00ED1945">
        <w:rPr>
          <w:rFonts w:asciiTheme="minorBidi" w:hAnsiTheme="minorBidi"/>
          <w:sz w:val="24"/>
          <w:szCs w:val="24"/>
          <w:vertAlign w:val="superscript"/>
        </w:rPr>
        <w:t>0</w:t>
      </w:r>
      <w:r w:rsidR="006D42C8" w:rsidRPr="00F1413C">
        <w:rPr>
          <w:rFonts w:asciiTheme="minorBidi" w:hAnsiTheme="minorBidi"/>
          <w:sz w:val="24"/>
          <w:szCs w:val="24"/>
        </w:rPr>
        <w:t>C (0.001 and 0.0009 g</w:t>
      </w:r>
      <w:r w:rsidR="00C60516">
        <w:rPr>
          <w:rFonts w:asciiTheme="minorBidi" w:hAnsiTheme="minorBidi"/>
          <w:sz w:val="24"/>
          <w:szCs w:val="24"/>
        </w:rPr>
        <w:t xml:space="preserve"> (</w:t>
      </w:r>
      <w:r w:rsidR="006D42C8" w:rsidRPr="00F1413C">
        <w:rPr>
          <w:rFonts w:asciiTheme="minorBidi" w:hAnsiTheme="minorBidi"/>
          <w:sz w:val="24"/>
          <w:szCs w:val="24"/>
        </w:rPr>
        <w:t>mg*min</w:t>
      </w:r>
      <w:r w:rsidR="00C60516">
        <w:rPr>
          <w:rFonts w:asciiTheme="minorBidi" w:hAnsiTheme="minorBidi"/>
          <w:sz w:val="24"/>
          <w:szCs w:val="24"/>
        </w:rPr>
        <w:t>)</w:t>
      </w:r>
      <w:r w:rsidR="00C60516" w:rsidRPr="00C60516">
        <w:rPr>
          <w:rFonts w:ascii="Arial" w:hAnsi="Arial" w:cs="Arial"/>
          <w:sz w:val="24"/>
          <w:szCs w:val="24"/>
          <w:vertAlign w:val="superscript"/>
        </w:rPr>
        <w:t xml:space="preserve"> </w:t>
      </w:r>
      <w:r w:rsidR="00C60516" w:rsidRPr="00925570">
        <w:rPr>
          <w:rFonts w:ascii="Arial" w:hAnsi="Arial" w:cs="Arial"/>
          <w:sz w:val="24"/>
          <w:szCs w:val="24"/>
          <w:vertAlign w:val="superscript"/>
        </w:rPr>
        <w:t>-1</w:t>
      </w:r>
      <w:r w:rsidR="006D42C8" w:rsidRPr="00F1413C">
        <w:rPr>
          <w:rFonts w:asciiTheme="minorBidi" w:hAnsiTheme="minorBidi"/>
          <w:sz w:val="24"/>
          <w:szCs w:val="24"/>
        </w:rPr>
        <w:t>, respectively)</w:t>
      </w:r>
      <w:r w:rsidR="006D42C8">
        <w:rPr>
          <w:rFonts w:asciiTheme="minorBidi" w:hAnsiTheme="minorBidi"/>
          <w:sz w:val="24"/>
          <w:szCs w:val="24"/>
        </w:rPr>
        <w:t>.</w:t>
      </w:r>
      <w:r w:rsidR="00D06ADB">
        <w:rPr>
          <w:rFonts w:asciiTheme="minorBidi" w:hAnsiTheme="minorBidi"/>
          <w:sz w:val="24"/>
          <w:szCs w:val="24"/>
        </w:rPr>
        <w:t xml:space="preserve"> </w:t>
      </w:r>
      <w:commentRangeStart w:id="2063"/>
      <w:del w:id="2064" w:author="Editor/Reviewer" w:date="2023-05-19T16:46:00Z">
        <w:r w:rsidR="006D42C8" w:rsidDel="008D671D">
          <w:rPr>
            <w:rFonts w:asciiTheme="minorBidi" w:hAnsiTheme="minorBidi"/>
            <w:sz w:val="24"/>
            <w:szCs w:val="24"/>
          </w:rPr>
          <w:delText xml:space="preserve">However, somewhat </w:delText>
        </w:r>
      </w:del>
      <w:ins w:id="2065" w:author="Editor/Reviewer" w:date="2023-05-19T16:46:00Z">
        <w:r w:rsidR="008D671D">
          <w:rPr>
            <w:rFonts w:asciiTheme="minorBidi" w:hAnsiTheme="minorBidi"/>
            <w:sz w:val="24"/>
            <w:szCs w:val="24"/>
          </w:rPr>
          <w:t>S</w:t>
        </w:r>
      </w:ins>
      <w:del w:id="2066" w:author="Editor/Reviewer" w:date="2023-05-19T16:46:00Z">
        <w:r w:rsidR="006D42C8" w:rsidDel="008D671D">
          <w:rPr>
            <w:rFonts w:asciiTheme="minorBidi" w:hAnsiTheme="minorBidi"/>
            <w:sz w:val="24"/>
            <w:szCs w:val="24"/>
          </w:rPr>
          <w:delText>s</w:delText>
        </w:r>
      </w:del>
      <w:r w:rsidR="006D42C8" w:rsidRPr="00F1413C">
        <w:rPr>
          <w:rFonts w:asciiTheme="minorBidi" w:hAnsiTheme="minorBidi"/>
          <w:sz w:val="24"/>
          <w:szCs w:val="24"/>
        </w:rPr>
        <w:t>imilar</w:t>
      </w:r>
      <w:commentRangeEnd w:id="2063"/>
      <w:r w:rsidR="008D671D">
        <w:rPr>
          <w:rStyle w:val="CommentReference"/>
        </w:rPr>
        <w:commentReference w:id="2063"/>
      </w:r>
      <w:r w:rsidR="006D42C8" w:rsidRPr="00F1413C">
        <w:rPr>
          <w:rFonts w:asciiTheme="minorBidi" w:hAnsiTheme="minorBidi"/>
          <w:sz w:val="24"/>
          <w:szCs w:val="24"/>
        </w:rPr>
        <w:t xml:space="preserve"> results were reported by </w:t>
      </w:r>
      <w:r w:rsidR="006D42C8" w:rsidRPr="001F2C5B">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O.","non-dropping-particle":"","parse-names":false,"suffix":""}],"container-title":"Processes","id":"ITEM-1","issue":"6","issued":{"date-parts":[["2020"]]},"title":"Kinetics,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2020)","plainTextFormattedCitation":"(Edet and Ifelebuegu, 2020)","previouslyFormattedCitation":"(Edet and Ifelebuegu, 2020)"},"properties":{"noteIndex":0},"schema":"https://github.com/citation-style-language/schema/raw/master/csl-citation.json"}</w:instrText>
      </w:r>
      <w:r w:rsidR="006D42C8" w:rsidRPr="001F2C5B">
        <w:rPr>
          <w:rFonts w:asciiTheme="minorBidi" w:hAnsiTheme="minorBidi"/>
          <w:sz w:val="24"/>
          <w:szCs w:val="24"/>
          <w:rtl/>
        </w:rPr>
        <w:fldChar w:fldCharType="separate"/>
      </w:r>
      <w:r w:rsidR="00A92051" w:rsidRPr="00A92051">
        <w:rPr>
          <w:rFonts w:asciiTheme="minorBidi" w:hAnsiTheme="minorBidi"/>
          <w:noProof/>
          <w:sz w:val="24"/>
          <w:szCs w:val="24"/>
        </w:rPr>
        <w:t>(Edet and Ifelebuegu, 2020)</w:t>
      </w:r>
      <w:r w:rsidR="006D42C8" w:rsidRPr="001F2C5B">
        <w:rPr>
          <w:rFonts w:asciiTheme="minorBidi" w:hAnsiTheme="minorBidi"/>
          <w:sz w:val="24"/>
          <w:szCs w:val="24"/>
          <w:rtl/>
        </w:rPr>
        <w:fldChar w:fldCharType="end"/>
      </w:r>
      <w:r w:rsidR="006D42C8" w:rsidRPr="00F1413C">
        <w:rPr>
          <w:rFonts w:asciiTheme="minorBidi" w:hAnsiTheme="minorBidi"/>
          <w:sz w:val="24"/>
          <w:szCs w:val="24"/>
        </w:rPr>
        <w:t xml:space="preserve">, who studied </w:t>
      </w:r>
      <w:r w:rsidR="006D42C8">
        <w:rPr>
          <w:rFonts w:asciiTheme="minorBidi" w:hAnsiTheme="minorBidi"/>
          <w:sz w:val="24"/>
          <w:szCs w:val="24"/>
        </w:rPr>
        <w:t>P</w:t>
      </w:r>
      <w:r w:rsidR="006D42C8" w:rsidRPr="00F1413C">
        <w:rPr>
          <w:rFonts w:asciiTheme="minorBidi" w:hAnsiTheme="minorBidi"/>
          <w:sz w:val="24"/>
          <w:szCs w:val="24"/>
        </w:rPr>
        <w:t xml:space="preserve"> adsorption on </w:t>
      </w:r>
      <w:r w:rsidR="006D42C8" w:rsidRPr="00F0047C">
        <w:rPr>
          <w:rFonts w:asciiTheme="minorBidi" w:hAnsiTheme="minorBidi"/>
          <w:sz w:val="24"/>
          <w:szCs w:val="24"/>
        </w:rPr>
        <w:t>brick waste which</w:t>
      </w:r>
      <w:r w:rsidR="006D42C8" w:rsidRPr="00F1413C">
        <w:rPr>
          <w:rFonts w:asciiTheme="minorBidi" w:hAnsiTheme="minorBidi"/>
          <w:sz w:val="24"/>
          <w:szCs w:val="24"/>
        </w:rPr>
        <w:t xml:space="preserve"> consists mainly of SiO</w:t>
      </w:r>
      <w:r w:rsidR="006D42C8" w:rsidRPr="00ED1945">
        <w:rPr>
          <w:rFonts w:asciiTheme="minorBidi" w:hAnsiTheme="minorBidi"/>
          <w:sz w:val="24"/>
          <w:szCs w:val="24"/>
          <w:vertAlign w:val="subscript"/>
        </w:rPr>
        <w:t>2</w:t>
      </w:r>
      <w:r w:rsidR="006D42C8" w:rsidRPr="00F1413C">
        <w:rPr>
          <w:rFonts w:asciiTheme="minorBidi" w:hAnsiTheme="minorBidi"/>
          <w:sz w:val="24"/>
          <w:szCs w:val="24"/>
        </w:rPr>
        <w:t>, Fe</w:t>
      </w:r>
      <w:r w:rsidR="006D42C8" w:rsidRPr="00ED1945">
        <w:rPr>
          <w:rFonts w:asciiTheme="minorBidi" w:hAnsiTheme="minorBidi"/>
          <w:sz w:val="24"/>
          <w:szCs w:val="24"/>
          <w:vertAlign w:val="subscript"/>
        </w:rPr>
        <w:t>2</w:t>
      </w:r>
      <w:r w:rsidR="006D42C8" w:rsidRPr="00F1413C">
        <w:rPr>
          <w:rFonts w:asciiTheme="minorBidi" w:hAnsiTheme="minorBidi"/>
          <w:sz w:val="24"/>
          <w:szCs w:val="24"/>
        </w:rPr>
        <w:t>O</w:t>
      </w:r>
      <w:r w:rsidR="006D42C8" w:rsidRPr="00ED1945">
        <w:rPr>
          <w:rFonts w:asciiTheme="minorBidi" w:hAnsiTheme="minorBidi"/>
          <w:sz w:val="24"/>
          <w:szCs w:val="24"/>
          <w:vertAlign w:val="subscript"/>
        </w:rPr>
        <w:t>3</w:t>
      </w:r>
      <w:r w:rsidR="006D42C8" w:rsidRPr="00F1413C">
        <w:rPr>
          <w:rFonts w:asciiTheme="minorBidi" w:hAnsiTheme="minorBidi"/>
          <w:sz w:val="24"/>
          <w:szCs w:val="24"/>
        </w:rPr>
        <w:t>, Al</w:t>
      </w:r>
      <w:r w:rsidR="006D42C8" w:rsidRPr="00ED1945">
        <w:rPr>
          <w:rFonts w:asciiTheme="minorBidi" w:hAnsiTheme="minorBidi"/>
          <w:sz w:val="24"/>
          <w:szCs w:val="24"/>
          <w:vertAlign w:val="subscript"/>
        </w:rPr>
        <w:t>2</w:t>
      </w:r>
      <w:r w:rsidR="006D42C8" w:rsidRPr="00F1413C">
        <w:rPr>
          <w:rFonts w:asciiTheme="minorBidi" w:hAnsiTheme="minorBidi"/>
          <w:sz w:val="24"/>
          <w:szCs w:val="24"/>
        </w:rPr>
        <w:t>O</w:t>
      </w:r>
      <w:r w:rsidR="006D42C8" w:rsidRPr="00ED1945">
        <w:rPr>
          <w:rFonts w:asciiTheme="minorBidi" w:hAnsiTheme="minorBidi"/>
          <w:sz w:val="24"/>
          <w:szCs w:val="24"/>
          <w:vertAlign w:val="subscript"/>
        </w:rPr>
        <w:t>3</w:t>
      </w:r>
      <w:r w:rsidR="006D42C8" w:rsidRPr="00F1413C">
        <w:rPr>
          <w:rFonts w:asciiTheme="minorBidi" w:hAnsiTheme="minorBidi"/>
          <w:sz w:val="24"/>
          <w:szCs w:val="24"/>
        </w:rPr>
        <w:t>, and CaO</w:t>
      </w:r>
      <w:ins w:id="2067" w:author="Editor/Reviewer" w:date="2023-05-19T16:51:00Z">
        <w:r w:rsidR="00E53341">
          <w:rPr>
            <w:rFonts w:asciiTheme="minorBidi" w:hAnsiTheme="minorBidi"/>
            <w:sz w:val="24"/>
            <w:szCs w:val="24"/>
          </w:rPr>
          <w:t>.</w:t>
        </w:r>
      </w:ins>
      <w:ins w:id="2068" w:author="Editor/Reviewer" w:date="2023-05-19T16:52:00Z">
        <w:r w:rsidR="00E53341">
          <w:rPr>
            <w:rFonts w:asciiTheme="minorBidi" w:hAnsiTheme="minorBidi"/>
            <w:sz w:val="24"/>
            <w:szCs w:val="24"/>
          </w:rPr>
          <w:t xml:space="preserve"> Their </w:t>
        </w:r>
      </w:ins>
      <w:del w:id="2069" w:author="Editor/Reviewer" w:date="2023-05-19T16:51:00Z">
        <w:r w:rsidR="00A323C4" w:rsidDel="00E53341">
          <w:rPr>
            <w:rFonts w:asciiTheme="minorBidi" w:hAnsiTheme="minorBidi"/>
            <w:sz w:val="24"/>
            <w:szCs w:val="24"/>
          </w:rPr>
          <w:delText>;</w:delText>
        </w:r>
        <w:r w:rsidR="006D42C8" w:rsidRPr="00F1413C" w:rsidDel="00E53341">
          <w:rPr>
            <w:rFonts w:asciiTheme="minorBidi" w:hAnsiTheme="minorBidi"/>
            <w:sz w:val="24"/>
            <w:szCs w:val="24"/>
          </w:rPr>
          <w:delText xml:space="preserve"> </w:delText>
        </w:r>
      </w:del>
      <w:del w:id="2070" w:author="Editor/Reviewer" w:date="2023-05-19T16:52:00Z">
        <w:r w:rsidR="00A323C4" w:rsidDel="00E53341">
          <w:rPr>
            <w:rFonts w:asciiTheme="minorBidi" w:hAnsiTheme="minorBidi"/>
            <w:sz w:val="24"/>
            <w:szCs w:val="24"/>
          </w:rPr>
          <w:delText>t</w:delText>
        </w:r>
        <w:r w:rsidR="006D42C8" w:rsidRPr="00F1413C" w:rsidDel="00E53341">
          <w:rPr>
            <w:rFonts w:asciiTheme="minorBidi" w:hAnsiTheme="minorBidi"/>
            <w:sz w:val="24"/>
            <w:szCs w:val="24"/>
          </w:rPr>
          <w:delText xml:space="preserve">he </w:delText>
        </w:r>
      </w:del>
      <w:r w:rsidR="006D42C8" w:rsidRPr="00F1413C">
        <w:rPr>
          <w:rFonts w:asciiTheme="minorBidi" w:hAnsiTheme="minorBidi"/>
          <w:sz w:val="24"/>
          <w:szCs w:val="24"/>
        </w:rPr>
        <w:t xml:space="preserve">rate constant in the </w:t>
      </w:r>
      <w:del w:id="2071" w:author="Editor/Reviewer" w:date="2023-05-19T16:52:00Z">
        <w:r w:rsidR="006D42C8" w:rsidRPr="00F1413C" w:rsidDel="00E53341">
          <w:rPr>
            <w:rFonts w:asciiTheme="minorBidi" w:hAnsiTheme="minorBidi"/>
            <w:sz w:val="24"/>
            <w:szCs w:val="24"/>
          </w:rPr>
          <w:delText>pseudo</w:delText>
        </w:r>
        <w:r w:rsidR="00264476" w:rsidDel="00E53341">
          <w:rPr>
            <w:rFonts w:asciiTheme="minorBidi" w:hAnsiTheme="minorBidi"/>
            <w:sz w:val="24"/>
            <w:szCs w:val="24"/>
          </w:rPr>
          <w:delText>-</w:delText>
        </w:r>
        <w:r w:rsidR="006D42C8" w:rsidRPr="00F1413C" w:rsidDel="00E53341">
          <w:rPr>
            <w:rFonts w:asciiTheme="minorBidi" w:hAnsiTheme="minorBidi"/>
            <w:sz w:val="24"/>
            <w:szCs w:val="24"/>
          </w:rPr>
          <w:delText>second</w:delText>
        </w:r>
        <w:r w:rsidR="00264476" w:rsidDel="00E53341">
          <w:rPr>
            <w:rFonts w:asciiTheme="minorBidi" w:hAnsiTheme="minorBidi"/>
            <w:sz w:val="24"/>
            <w:szCs w:val="24"/>
          </w:rPr>
          <w:delText xml:space="preserve"> </w:delText>
        </w:r>
        <w:r w:rsidR="006D42C8" w:rsidRPr="00F1413C" w:rsidDel="00E53341">
          <w:rPr>
            <w:rFonts w:asciiTheme="minorBidi" w:hAnsiTheme="minorBidi"/>
            <w:sz w:val="24"/>
            <w:szCs w:val="24"/>
          </w:rPr>
          <w:delText>order</w:delText>
        </w:r>
      </w:del>
      <w:ins w:id="2072" w:author="Editor/Reviewer" w:date="2023-05-19T16:52:00Z">
        <w:r w:rsidR="00E53341">
          <w:rPr>
            <w:rFonts w:asciiTheme="minorBidi" w:hAnsiTheme="minorBidi"/>
            <w:sz w:val="24"/>
            <w:szCs w:val="24"/>
          </w:rPr>
          <w:t>pseudo-second-order</w:t>
        </w:r>
      </w:ins>
      <w:r w:rsidR="006D42C8" w:rsidRPr="00F1413C">
        <w:rPr>
          <w:rFonts w:asciiTheme="minorBidi" w:hAnsiTheme="minorBidi"/>
          <w:sz w:val="24"/>
          <w:szCs w:val="24"/>
        </w:rPr>
        <w:t xml:space="preserve"> model was higher at a temperature of 25 </w:t>
      </w:r>
      <w:r w:rsidR="006D42C8" w:rsidRPr="00ED1945">
        <w:rPr>
          <w:rFonts w:asciiTheme="minorBidi" w:hAnsiTheme="minorBidi"/>
          <w:sz w:val="24"/>
          <w:szCs w:val="24"/>
          <w:vertAlign w:val="superscript"/>
        </w:rPr>
        <w:t>0</w:t>
      </w:r>
      <w:r w:rsidR="006D42C8" w:rsidRPr="00F1413C">
        <w:rPr>
          <w:rFonts w:asciiTheme="minorBidi" w:hAnsiTheme="minorBidi"/>
          <w:sz w:val="24"/>
          <w:szCs w:val="24"/>
        </w:rPr>
        <w:t xml:space="preserve">C compared to 35 </w:t>
      </w:r>
      <w:r w:rsidR="006D42C8" w:rsidRPr="00ED1945">
        <w:rPr>
          <w:rFonts w:asciiTheme="minorBidi" w:hAnsiTheme="minorBidi"/>
          <w:sz w:val="24"/>
          <w:szCs w:val="24"/>
          <w:vertAlign w:val="superscript"/>
        </w:rPr>
        <w:t>0</w:t>
      </w:r>
      <w:r w:rsidR="006D42C8" w:rsidRPr="00F1413C">
        <w:rPr>
          <w:rFonts w:asciiTheme="minorBidi" w:hAnsiTheme="minorBidi"/>
          <w:sz w:val="24"/>
          <w:szCs w:val="24"/>
        </w:rPr>
        <w:t>C (0.06 and 0.03 g</w:t>
      </w:r>
      <w:r w:rsidR="00C60516">
        <w:rPr>
          <w:rFonts w:asciiTheme="minorBidi" w:hAnsiTheme="minorBidi"/>
          <w:sz w:val="24"/>
          <w:szCs w:val="24"/>
        </w:rPr>
        <w:t xml:space="preserve"> (</w:t>
      </w:r>
      <w:r w:rsidR="006D42C8" w:rsidRPr="00F1413C">
        <w:rPr>
          <w:rFonts w:asciiTheme="minorBidi" w:hAnsiTheme="minorBidi"/>
          <w:sz w:val="24"/>
          <w:szCs w:val="24"/>
        </w:rPr>
        <w:t>mg*min</w:t>
      </w:r>
      <w:r w:rsidR="00C60516">
        <w:rPr>
          <w:rFonts w:asciiTheme="minorBidi" w:hAnsiTheme="minorBidi"/>
          <w:sz w:val="24"/>
          <w:szCs w:val="24"/>
        </w:rPr>
        <w:t>)</w:t>
      </w:r>
      <w:r w:rsidR="00C60516" w:rsidRPr="00C60516">
        <w:rPr>
          <w:rFonts w:ascii="Arial" w:hAnsi="Arial" w:cs="Arial"/>
          <w:sz w:val="24"/>
          <w:szCs w:val="24"/>
          <w:vertAlign w:val="superscript"/>
        </w:rPr>
        <w:t xml:space="preserve"> </w:t>
      </w:r>
      <w:r w:rsidR="00C60516" w:rsidRPr="00925570">
        <w:rPr>
          <w:rFonts w:ascii="Arial" w:hAnsi="Arial" w:cs="Arial"/>
          <w:sz w:val="24"/>
          <w:szCs w:val="24"/>
          <w:vertAlign w:val="superscript"/>
        </w:rPr>
        <w:t>-1</w:t>
      </w:r>
      <w:r w:rsidR="006D42C8" w:rsidRPr="00F1413C">
        <w:rPr>
          <w:rFonts w:asciiTheme="minorBidi" w:hAnsiTheme="minorBidi"/>
          <w:sz w:val="24"/>
          <w:szCs w:val="24"/>
        </w:rPr>
        <w:t>, respectively). The</w:t>
      </w:r>
      <w:ins w:id="2073" w:author="Editor/Reviewer" w:date="2023-05-19T16:52:00Z">
        <w:r w:rsidR="00E53341">
          <w:rPr>
            <w:rFonts w:asciiTheme="minorBidi" w:hAnsiTheme="minorBidi"/>
            <w:sz w:val="24"/>
            <w:szCs w:val="24"/>
          </w:rPr>
          <w:t xml:space="preserve"> authors</w:t>
        </w:r>
      </w:ins>
      <w:del w:id="2074" w:author="Editor/Reviewer" w:date="2023-05-19T16:52:00Z">
        <w:r w:rsidR="006D42C8" w:rsidRPr="00F1413C" w:rsidDel="00E53341">
          <w:rPr>
            <w:rFonts w:asciiTheme="minorBidi" w:hAnsiTheme="minorBidi"/>
            <w:sz w:val="24"/>
            <w:szCs w:val="24"/>
          </w:rPr>
          <w:delText>y</w:delText>
        </w:r>
      </w:del>
      <w:r w:rsidR="006D42C8" w:rsidRPr="00F1413C">
        <w:rPr>
          <w:rFonts w:asciiTheme="minorBidi" w:hAnsiTheme="minorBidi"/>
          <w:sz w:val="24"/>
          <w:szCs w:val="24"/>
        </w:rPr>
        <w:t xml:space="preserve"> explained th</w:t>
      </w:r>
      <w:r w:rsidR="006D42C8">
        <w:rPr>
          <w:rFonts w:asciiTheme="minorBidi" w:hAnsiTheme="minorBidi"/>
          <w:sz w:val="24"/>
          <w:szCs w:val="24"/>
        </w:rPr>
        <w:t>e</w:t>
      </w:r>
      <w:r w:rsidR="006D42C8" w:rsidRPr="00F1413C">
        <w:rPr>
          <w:rFonts w:asciiTheme="minorBidi" w:hAnsiTheme="minorBidi"/>
          <w:sz w:val="24"/>
          <w:szCs w:val="24"/>
        </w:rPr>
        <w:t xml:space="preserve"> decrease </w:t>
      </w:r>
      <w:r w:rsidR="006D42C8">
        <w:rPr>
          <w:rFonts w:asciiTheme="minorBidi" w:hAnsiTheme="minorBidi"/>
          <w:sz w:val="24"/>
          <w:szCs w:val="24"/>
        </w:rPr>
        <w:t xml:space="preserve">in rate constant with increased temperature </w:t>
      </w:r>
      <w:r w:rsidR="006D42C8" w:rsidRPr="00F1413C">
        <w:rPr>
          <w:rFonts w:asciiTheme="minorBidi" w:hAnsiTheme="minorBidi"/>
          <w:sz w:val="24"/>
          <w:szCs w:val="24"/>
        </w:rPr>
        <w:t xml:space="preserve">by </w:t>
      </w:r>
      <w:commentRangeStart w:id="2075"/>
      <w:r w:rsidR="006D42C8" w:rsidRPr="00F1413C">
        <w:rPr>
          <w:rFonts w:asciiTheme="minorBidi" w:hAnsiTheme="minorBidi"/>
          <w:sz w:val="24"/>
          <w:szCs w:val="24"/>
        </w:rPr>
        <w:t xml:space="preserve">the fact that </w:t>
      </w:r>
      <w:r w:rsidR="006D42C8">
        <w:rPr>
          <w:rFonts w:asciiTheme="minorBidi" w:hAnsiTheme="minorBidi"/>
          <w:sz w:val="24"/>
          <w:szCs w:val="24"/>
        </w:rPr>
        <w:t>P</w:t>
      </w:r>
      <w:r w:rsidR="006D42C8" w:rsidRPr="00F1413C">
        <w:rPr>
          <w:rFonts w:asciiTheme="minorBidi" w:hAnsiTheme="minorBidi"/>
          <w:sz w:val="24"/>
          <w:szCs w:val="24"/>
        </w:rPr>
        <w:t xml:space="preserve"> tended to migrate and disperse in the solution </w:t>
      </w:r>
      <w:del w:id="2076" w:author="Editor/Reviewer" w:date="2023-05-19T16:54:00Z">
        <w:r w:rsidR="006D42C8" w:rsidRPr="00F1413C" w:rsidDel="00E53341">
          <w:rPr>
            <w:rFonts w:asciiTheme="minorBidi" w:hAnsiTheme="minorBidi"/>
            <w:sz w:val="24"/>
            <w:szCs w:val="24"/>
          </w:rPr>
          <w:delText>with the</w:delText>
        </w:r>
      </w:del>
      <w:ins w:id="2077" w:author="Editor/Reviewer" w:date="2023-05-19T16:54:00Z">
        <w:r w:rsidR="00E53341">
          <w:rPr>
            <w:rFonts w:asciiTheme="minorBidi" w:hAnsiTheme="minorBidi"/>
            <w:sz w:val="24"/>
            <w:szCs w:val="24"/>
          </w:rPr>
          <w:t>as temperature increased.</w:t>
        </w:r>
      </w:ins>
      <w:r w:rsidR="006D42C8" w:rsidRPr="00F1413C">
        <w:rPr>
          <w:rFonts w:asciiTheme="minorBidi" w:hAnsiTheme="minorBidi"/>
          <w:sz w:val="24"/>
          <w:szCs w:val="24"/>
        </w:rPr>
        <w:t xml:space="preserve"> </w:t>
      </w:r>
      <w:commentRangeEnd w:id="2075"/>
      <w:r w:rsidR="005505B0">
        <w:rPr>
          <w:rStyle w:val="CommentReference"/>
        </w:rPr>
        <w:commentReference w:id="2075"/>
      </w:r>
      <w:del w:id="2078" w:author="Editor/Reviewer" w:date="2023-05-19T16:54:00Z">
        <w:r w:rsidR="006D42C8" w:rsidRPr="00F1413C" w:rsidDel="00E53341">
          <w:rPr>
            <w:rFonts w:asciiTheme="minorBidi" w:hAnsiTheme="minorBidi"/>
            <w:sz w:val="24"/>
            <w:szCs w:val="24"/>
          </w:rPr>
          <w:delText xml:space="preserve">increase in temperature. </w:delText>
        </w:r>
      </w:del>
      <w:ins w:id="2079" w:author="Editor/Reviewer" w:date="2023-05-19T16:56:00Z">
        <w:r w:rsidR="00E53341">
          <w:rPr>
            <w:rFonts w:asciiTheme="minorBidi" w:hAnsiTheme="minorBidi"/>
            <w:sz w:val="24"/>
            <w:szCs w:val="24"/>
          </w:rPr>
          <w:t>This interpretation</w:t>
        </w:r>
      </w:ins>
      <w:del w:id="2080" w:author="Editor/Reviewer" w:date="2023-05-19T16:56:00Z">
        <w:r w:rsidR="00A87ED9" w:rsidRPr="00A87ED9" w:rsidDel="00E53341">
          <w:rPr>
            <w:rFonts w:asciiTheme="minorBidi" w:hAnsiTheme="minorBidi"/>
            <w:sz w:val="24"/>
            <w:szCs w:val="24"/>
          </w:rPr>
          <w:delText>This</w:delText>
        </w:r>
      </w:del>
      <w:r w:rsidR="00A87ED9" w:rsidRPr="00A87ED9">
        <w:rPr>
          <w:rFonts w:asciiTheme="minorBidi" w:hAnsiTheme="minorBidi"/>
          <w:sz w:val="24"/>
          <w:szCs w:val="24"/>
        </w:rPr>
        <w:t xml:space="preserve"> </w:t>
      </w:r>
      <w:del w:id="2081" w:author="Editor/Reviewer" w:date="2023-05-19T16:57:00Z">
        <w:r w:rsidR="00A87ED9" w:rsidRPr="00A87ED9" w:rsidDel="00E53341">
          <w:rPr>
            <w:rFonts w:asciiTheme="minorBidi" w:hAnsiTheme="minorBidi"/>
            <w:sz w:val="24"/>
            <w:szCs w:val="24"/>
          </w:rPr>
          <w:delText xml:space="preserve">indicates </w:delText>
        </w:r>
      </w:del>
      <w:ins w:id="2082" w:author="Editor/Reviewer" w:date="2023-05-19T16:57:00Z">
        <w:r w:rsidR="00E53341">
          <w:rPr>
            <w:rFonts w:asciiTheme="minorBidi" w:hAnsiTheme="minorBidi"/>
            <w:sz w:val="24"/>
            <w:szCs w:val="24"/>
          </w:rPr>
          <w:t>suggests</w:t>
        </w:r>
        <w:r w:rsidR="00E53341" w:rsidRPr="00A87ED9">
          <w:rPr>
            <w:rFonts w:asciiTheme="minorBidi" w:hAnsiTheme="minorBidi"/>
            <w:sz w:val="24"/>
            <w:szCs w:val="24"/>
          </w:rPr>
          <w:t xml:space="preserve"> </w:t>
        </w:r>
      </w:ins>
      <w:r w:rsidR="00A87ED9" w:rsidRPr="00A87ED9">
        <w:rPr>
          <w:rFonts w:asciiTheme="minorBidi" w:hAnsiTheme="minorBidi"/>
          <w:sz w:val="24"/>
          <w:szCs w:val="24"/>
        </w:rPr>
        <w:t xml:space="preserve">that </w:t>
      </w:r>
      <w:ins w:id="2083" w:author="Editor/Reviewer" w:date="2023-05-19T17:03:00Z">
        <w:r w:rsidR="005505B0">
          <w:rPr>
            <w:rFonts w:asciiTheme="minorBidi" w:hAnsiTheme="minorBidi"/>
            <w:sz w:val="24"/>
            <w:szCs w:val="24"/>
          </w:rPr>
          <w:t xml:space="preserve">at </w:t>
        </w:r>
      </w:ins>
      <w:del w:id="2084" w:author="Editor/Reviewer" w:date="2023-05-19T16:57:00Z">
        <w:r w:rsidR="00A87ED9" w:rsidRPr="00A87ED9" w:rsidDel="00E53341">
          <w:rPr>
            <w:rFonts w:asciiTheme="minorBidi" w:hAnsiTheme="minorBidi"/>
            <w:sz w:val="24"/>
            <w:szCs w:val="24"/>
          </w:rPr>
          <w:delText xml:space="preserve">at </w:delText>
        </w:r>
      </w:del>
      <w:del w:id="2085" w:author="Editor/Reviewer" w:date="2023-05-19T16:56:00Z">
        <w:r w:rsidR="00A87ED9" w:rsidRPr="00A87ED9" w:rsidDel="00E53341">
          <w:rPr>
            <w:rFonts w:asciiTheme="minorBidi" w:hAnsiTheme="minorBidi"/>
            <w:sz w:val="24"/>
            <w:szCs w:val="24"/>
          </w:rPr>
          <w:delText xml:space="preserve">temperatures </w:delText>
        </w:r>
      </w:del>
      <w:r w:rsidR="00A87ED9" w:rsidRPr="00A87ED9">
        <w:rPr>
          <w:rFonts w:asciiTheme="minorBidi" w:hAnsiTheme="minorBidi"/>
          <w:sz w:val="24"/>
          <w:szCs w:val="24"/>
        </w:rPr>
        <w:t xml:space="preserve">up to 30 </w:t>
      </w:r>
      <w:r w:rsidR="00A87ED9" w:rsidRPr="00186F06">
        <w:rPr>
          <w:rFonts w:asciiTheme="minorBidi" w:hAnsiTheme="minorBidi"/>
          <w:sz w:val="24"/>
          <w:szCs w:val="24"/>
          <w:vertAlign w:val="superscript"/>
        </w:rPr>
        <w:t>0</w:t>
      </w:r>
      <w:r w:rsidR="00A87ED9" w:rsidRPr="00A87ED9">
        <w:rPr>
          <w:rFonts w:asciiTheme="minorBidi" w:hAnsiTheme="minorBidi"/>
          <w:sz w:val="24"/>
          <w:szCs w:val="24"/>
        </w:rPr>
        <w:t xml:space="preserve">C </w:t>
      </w:r>
      <w:del w:id="2086" w:author="Editor/Reviewer" w:date="2023-05-19T17:03:00Z">
        <w:r w:rsidR="00A87ED9" w:rsidRPr="00A87ED9" w:rsidDel="005505B0">
          <w:rPr>
            <w:rFonts w:asciiTheme="minorBidi" w:hAnsiTheme="minorBidi"/>
            <w:sz w:val="24"/>
            <w:szCs w:val="24"/>
          </w:rPr>
          <w:delText xml:space="preserve">apparently </w:delText>
        </w:r>
      </w:del>
      <w:r w:rsidR="00A87ED9" w:rsidRPr="00A87ED9">
        <w:rPr>
          <w:rFonts w:asciiTheme="minorBidi" w:hAnsiTheme="minorBidi"/>
          <w:sz w:val="24"/>
          <w:szCs w:val="24"/>
        </w:rPr>
        <w:t xml:space="preserve">the energy supplied </w:t>
      </w:r>
      <w:del w:id="2087" w:author="Editor/Reviewer" w:date="2023-05-19T16:57:00Z">
        <w:r w:rsidR="00A87ED9" w:rsidRPr="00A87ED9" w:rsidDel="00E53341">
          <w:rPr>
            <w:rFonts w:asciiTheme="minorBidi" w:hAnsiTheme="minorBidi"/>
            <w:sz w:val="24"/>
            <w:szCs w:val="24"/>
          </w:rPr>
          <w:delText xml:space="preserve">to the molecules </w:delText>
        </w:r>
      </w:del>
      <w:r w:rsidR="00A87ED9" w:rsidRPr="00A87ED9">
        <w:rPr>
          <w:rFonts w:asciiTheme="minorBidi" w:hAnsiTheme="minorBidi"/>
          <w:sz w:val="24"/>
          <w:szCs w:val="24"/>
        </w:rPr>
        <w:t xml:space="preserve">is </w:t>
      </w:r>
      <w:del w:id="2088" w:author="Editor/Reviewer" w:date="2023-05-19T16:57:00Z">
        <w:r w:rsidR="00A87ED9" w:rsidRPr="00A87ED9" w:rsidDel="00E53341">
          <w:rPr>
            <w:rFonts w:asciiTheme="minorBidi" w:hAnsiTheme="minorBidi"/>
            <w:sz w:val="24"/>
            <w:szCs w:val="24"/>
          </w:rPr>
          <w:delText>not enough</w:delText>
        </w:r>
      </w:del>
      <w:ins w:id="2089" w:author="Editor/Reviewer" w:date="2023-05-19T16:57:00Z">
        <w:r w:rsidR="00E53341">
          <w:rPr>
            <w:rFonts w:asciiTheme="minorBidi" w:hAnsiTheme="minorBidi"/>
            <w:sz w:val="24"/>
            <w:szCs w:val="24"/>
          </w:rPr>
          <w:t>insufficient</w:t>
        </w:r>
      </w:ins>
      <w:r w:rsidR="00A87ED9" w:rsidRPr="00A87ED9">
        <w:rPr>
          <w:rFonts w:asciiTheme="minorBidi" w:hAnsiTheme="minorBidi"/>
          <w:sz w:val="24"/>
          <w:szCs w:val="24"/>
        </w:rPr>
        <w:t xml:space="preserve"> to disperse P in the solution</w:t>
      </w:r>
      <w:r w:rsidR="00A87ED9">
        <w:rPr>
          <w:rFonts w:asciiTheme="minorBidi" w:hAnsiTheme="minorBidi"/>
          <w:sz w:val="24"/>
          <w:szCs w:val="24"/>
        </w:rPr>
        <w:t>.</w:t>
      </w:r>
      <w:ins w:id="2090" w:author="Editor/Reviewer" w:date="2023-05-19T17:05:00Z">
        <w:r w:rsidR="005505B0">
          <w:rPr>
            <w:rFonts w:asciiTheme="minorBidi" w:hAnsiTheme="minorBidi"/>
            <w:sz w:val="24"/>
            <w:szCs w:val="24"/>
          </w:rPr>
          <w:t xml:space="preserve"> In addition</w:t>
        </w:r>
      </w:ins>
      <w:del w:id="2091" w:author="Editor/Reviewer" w:date="2023-05-19T17:05:00Z">
        <w:r w:rsidR="00A87ED9" w:rsidDel="005505B0">
          <w:rPr>
            <w:rFonts w:asciiTheme="minorBidi" w:hAnsiTheme="minorBidi"/>
            <w:sz w:val="24"/>
            <w:szCs w:val="24"/>
          </w:rPr>
          <w:delText xml:space="preserve"> </w:delText>
        </w:r>
        <w:r w:rsidR="00D26E9D" w:rsidRPr="00D26E9D" w:rsidDel="005505B0">
          <w:rPr>
            <w:rFonts w:asciiTheme="minorBidi" w:hAnsiTheme="minorBidi"/>
            <w:sz w:val="24"/>
            <w:szCs w:val="24"/>
          </w:rPr>
          <w:delText>Another reason</w:delText>
        </w:r>
      </w:del>
      <w:r w:rsidR="00D26E9D" w:rsidRPr="00D26E9D">
        <w:rPr>
          <w:rFonts w:asciiTheme="minorBidi" w:hAnsiTheme="minorBidi"/>
          <w:sz w:val="24"/>
          <w:szCs w:val="24"/>
        </w:rPr>
        <w:t xml:space="preserve">, </w:t>
      </w:r>
      <w:del w:id="2092" w:author="Editor/Reviewer" w:date="2023-05-19T17:06:00Z">
        <w:r w:rsidR="00D26E9D" w:rsidRPr="00D26E9D" w:rsidDel="005505B0">
          <w:rPr>
            <w:rFonts w:asciiTheme="minorBidi" w:hAnsiTheme="minorBidi"/>
            <w:sz w:val="24"/>
            <w:szCs w:val="24"/>
          </w:rPr>
          <w:delText xml:space="preserve">the </w:delText>
        </w:r>
      </w:del>
      <w:r w:rsidR="00D26E9D" w:rsidRPr="00D26E9D">
        <w:rPr>
          <w:rFonts w:asciiTheme="minorBidi" w:hAnsiTheme="minorBidi"/>
          <w:sz w:val="24"/>
          <w:szCs w:val="24"/>
        </w:rPr>
        <w:t>decrease</w:t>
      </w:r>
      <w:ins w:id="2093" w:author="Editor/Reviewer" w:date="2023-05-19T17:06:00Z">
        <w:r w:rsidR="005505B0">
          <w:rPr>
            <w:rFonts w:asciiTheme="minorBidi" w:hAnsiTheme="minorBidi"/>
            <w:sz w:val="24"/>
            <w:szCs w:val="24"/>
          </w:rPr>
          <w:t>d</w:t>
        </w:r>
      </w:ins>
      <w:del w:id="2094" w:author="Editor/Reviewer" w:date="2023-05-19T17:06:00Z">
        <w:r w:rsidR="00D26E9D" w:rsidRPr="00D26E9D" w:rsidDel="005505B0">
          <w:rPr>
            <w:rFonts w:asciiTheme="minorBidi" w:hAnsiTheme="minorBidi"/>
            <w:sz w:val="24"/>
            <w:szCs w:val="24"/>
          </w:rPr>
          <w:delText xml:space="preserve"> in</w:delText>
        </w:r>
      </w:del>
      <w:r w:rsidR="00D26E9D" w:rsidRPr="00D26E9D">
        <w:rPr>
          <w:rFonts w:asciiTheme="minorBidi" w:hAnsiTheme="minorBidi"/>
          <w:sz w:val="24"/>
          <w:szCs w:val="24"/>
        </w:rPr>
        <w:t xml:space="preserve"> P concentrations with increasing temperature </w:t>
      </w:r>
      <w:ins w:id="2095" w:author="Editor/Reviewer" w:date="2023-05-19T17:05:00Z">
        <w:r w:rsidR="005505B0">
          <w:rPr>
            <w:rFonts w:asciiTheme="minorBidi" w:hAnsiTheme="minorBidi"/>
            <w:sz w:val="24"/>
            <w:szCs w:val="24"/>
          </w:rPr>
          <w:t xml:space="preserve">may </w:t>
        </w:r>
      </w:ins>
      <w:r w:rsidR="00D26E9D" w:rsidRPr="00D26E9D">
        <w:rPr>
          <w:rFonts w:asciiTheme="minorBidi" w:hAnsiTheme="minorBidi"/>
          <w:sz w:val="24"/>
          <w:szCs w:val="24"/>
        </w:rPr>
        <w:t>indicate</w:t>
      </w:r>
      <w:del w:id="2096" w:author="Editor/Reviewer" w:date="2023-05-19T17:05:00Z">
        <w:r w:rsidR="00D26E9D" w:rsidRPr="00D26E9D" w:rsidDel="005505B0">
          <w:rPr>
            <w:rFonts w:asciiTheme="minorBidi" w:hAnsiTheme="minorBidi"/>
            <w:sz w:val="24"/>
            <w:szCs w:val="24"/>
          </w:rPr>
          <w:delText>s</w:delText>
        </w:r>
      </w:del>
      <w:r w:rsidR="00D26E9D" w:rsidRPr="00D26E9D">
        <w:rPr>
          <w:rFonts w:asciiTheme="minorBidi" w:hAnsiTheme="minorBidi"/>
          <w:sz w:val="24"/>
          <w:szCs w:val="24"/>
        </w:rPr>
        <w:t xml:space="preserve"> a low energy requirement for</w:t>
      </w:r>
      <w:del w:id="2097" w:author="Editor/Reviewer" w:date="2023-05-19T17:06:00Z">
        <w:r w:rsidR="00D26E9D" w:rsidRPr="00D26E9D" w:rsidDel="005505B0">
          <w:rPr>
            <w:rFonts w:asciiTheme="minorBidi" w:hAnsiTheme="minorBidi"/>
            <w:sz w:val="24"/>
            <w:szCs w:val="24"/>
          </w:rPr>
          <w:delText xml:space="preserve"> the</w:delText>
        </w:r>
      </w:del>
      <w:r w:rsidR="00D26E9D" w:rsidRPr="00D26E9D">
        <w:rPr>
          <w:rFonts w:asciiTheme="minorBidi" w:hAnsiTheme="minorBidi"/>
          <w:sz w:val="24"/>
          <w:szCs w:val="24"/>
        </w:rPr>
        <w:t xml:space="preserve"> P adsorption ont</w:t>
      </w:r>
      <w:ins w:id="2098" w:author="Editor/Reviewer" w:date="2023-05-19T17:05:00Z">
        <w:r w:rsidR="005505B0">
          <w:rPr>
            <w:rFonts w:asciiTheme="minorBidi" w:hAnsiTheme="minorBidi"/>
            <w:sz w:val="24"/>
            <w:szCs w:val="24"/>
          </w:rPr>
          <w:t>o</w:t>
        </w:r>
      </w:ins>
      <w:del w:id="2099" w:author="Editor/Reviewer" w:date="2023-05-19T17:05:00Z">
        <w:r w:rsidR="00D26E9D" w:rsidRPr="00D26E9D" w:rsidDel="005505B0">
          <w:rPr>
            <w:rFonts w:asciiTheme="minorBidi" w:hAnsiTheme="minorBidi"/>
            <w:sz w:val="24"/>
            <w:szCs w:val="24"/>
          </w:rPr>
          <w:delText>o the</w:delText>
        </w:r>
      </w:del>
      <w:r w:rsidR="00D26E9D" w:rsidRPr="00D26E9D">
        <w:rPr>
          <w:rFonts w:asciiTheme="minorBidi" w:hAnsiTheme="minorBidi"/>
          <w:sz w:val="24"/>
          <w:szCs w:val="24"/>
        </w:rPr>
        <w:t xml:space="preserve"> Fe-DTR</w:t>
      </w:r>
      <w:r w:rsidR="00D26E9D">
        <w:rPr>
          <w:rFonts w:asciiTheme="minorBidi" w:hAnsiTheme="minorBidi" w:cs="Arial"/>
          <w:sz w:val="24"/>
          <w:szCs w:val="24"/>
        </w:rPr>
        <w:t xml:space="preserve"> </w:t>
      </w:r>
      <w:r w:rsidR="00065D56">
        <w:rPr>
          <w:rFonts w:asciiTheme="minorBidi" w:hAnsiTheme="minorBidi" w:cs="Arial"/>
          <w:sz w:val="24"/>
          <w:szCs w:val="24"/>
        </w:rPr>
        <w:fldChar w:fldCharType="begin" w:fldLock="1"/>
      </w:r>
      <w:r w:rsidR="006C2ADC">
        <w:rPr>
          <w:rFonts w:asciiTheme="minorBidi" w:hAnsiTheme="minorBidi" w:cs="Arial"/>
          <w:sz w:val="24"/>
          <w:szCs w:val="24"/>
        </w:rPr>
        <w:instrText>ADDIN CSL_CITATION {"citationItems":[{"id":"ITEM-1","itemData":{"DOI":"10.3390/PR8060665","ISSN":"22279717","abstract":"Phosphates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O.","non-dropping-particle":"","parse-names":false,"suffix":""}],"container-title":"Processes","id":"ITEM-1","issue":"6","issued":{"date-parts":[["2020"]]},"title":"Kinetics,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2020)","plainTextFormattedCitation":"(Edet and Ifelebuegu, 2020)","previouslyFormattedCitation":"(Edet and Ifelebuegu, 2020)"},"properties":{"noteIndex":0},"schema":"https://github.com/citation-style-language/schema/raw/master/csl-citation.json"}</w:instrText>
      </w:r>
      <w:r w:rsidR="00065D56">
        <w:rPr>
          <w:rFonts w:asciiTheme="minorBidi" w:hAnsiTheme="minorBidi" w:cs="Arial"/>
          <w:sz w:val="24"/>
          <w:szCs w:val="24"/>
        </w:rPr>
        <w:fldChar w:fldCharType="separate"/>
      </w:r>
      <w:r w:rsidR="00065D56" w:rsidRPr="00065D56">
        <w:rPr>
          <w:rFonts w:asciiTheme="minorBidi" w:hAnsiTheme="minorBidi" w:cs="Arial"/>
          <w:noProof/>
          <w:sz w:val="24"/>
          <w:szCs w:val="24"/>
        </w:rPr>
        <w:t>(Edet and Ifelebuegu, 2020)</w:t>
      </w:r>
      <w:r w:rsidR="00065D56">
        <w:rPr>
          <w:rFonts w:asciiTheme="minorBidi" w:hAnsiTheme="minorBidi" w:cs="Arial"/>
          <w:sz w:val="24"/>
          <w:szCs w:val="24"/>
        </w:rPr>
        <w:fldChar w:fldCharType="end"/>
      </w:r>
      <w:r w:rsidR="00065D56">
        <w:rPr>
          <w:rFonts w:asciiTheme="minorBidi" w:hAnsiTheme="minorBidi"/>
          <w:sz w:val="24"/>
          <w:szCs w:val="24"/>
        </w:rPr>
        <w:t>.</w:t>
      </w:r>
    </w:p>
    <w:p w14:paraId="75A0E1AD" w14:textId="301C773A" w:rsidR="00A56079" w:rsidRDefault="0084773A">
      <w:pPr>
        <w:bidi w:val="0"/>
        <w:spacing w:afterLines="160" w:after="384" w:line="360" w:lineRule="auto"/>
        <w:jc w:val="both"/>
        <w:rPr>
          <w:rFonts w:asciiTheme="minorBidi" w:hAnsiTheme="minorBidi"/>
          <w:sz w:val="24"/>
          <w:szCs w:val="24"/>
        </w:rPr>
        <w:pPrChange w:id="2100" w:author="Editor/Reviewer" w:date="2023-05-19T17:09:00Z">
          <w:pPr>
            <w:bidi w:val="0"/>
            <w:spacing w:afterLines="160" w:after="384" w:line="360" w:lineRule="auto"/>
            <w:ind w:firstLine="142"/>
            <w:jc w:val="both"/>
          </w:pPr>
        </w:pPrChange>
      </w:pPr>
      <w:ins w:id="2101" w:author="Editor/Reviewer" w:date="2023-05-19T17:09:00Z">
        <w:r>
          <w:rPr>
            <w:rFonts w:asciiTheme="minorBidi" w:hAnsiTheme="minorBidi"/>
            <w:sz w:val="24"/>
            <w:szCs w:val="24"/>
          </w:rPr>
          <w:t xml:space="preserve">We found that the </w:t>
        </w:r>
      </w:ins>
      <w:del w:id="2102" w:author="Editor/Reviewer" w:date="2023-05-19T17:09:00Z">
        <w:r w:rsidR="00E574C3" w:rsidRPr="008A6751" w:rsidDel="0084773A">
          <w:rPr>
            <w:rFonts w:asciiTheme="minorBidi" w:hAnsiTheme="minorBidi"/>
            <w:sz w:val="24"/>
            <w:szCs w:val="24"/>
          </w:rPr>
          <w:delText>The</w:delText>
        </w:r>
      </w:del>
      <w:del w:id="2103" w:author="Editor/Reviewer" w:date="2023-05-20T15:45:00Z">
        <w:r w:rsidR="00E574C3" w:rsidRPr="008A6751" w:rsidDel="00091458">
          <w:rPr>
            <w:rFonts w:asciiTheme="minorBidi" w:hAnsiTheme="minorBidi"/>
            <w:sz w:val="24"/>
            <w:szCs w:val="24"/>
          </w:rPr>
          <w:delText xml:space="preserve"> </w:delText>
        </w:r>
      </w:del>
      <w:r w:rsidR="00E574C3" w:rsidRPr="008A6751">
        <w:rPr>
          <w:rFonts w:asciiTheme="minorBidi" w:hAnsiTheme="minorBidi"/>
          <w:sz w:val="24"/>
          <w:szCs w:val="24"/>
        </w:rPr>
        <w:t xml:space="preserve">Elovich model, which usually describes adsorption </w:t>
      </w:r>
      <w:ins w:id="2104" w:author="Editor/Reviewer" w:date="2023-05-19T17:06:00Z">
        <w:r w:rsidR="005505B0">
          <w:rPr>
            <w:rFonts w:asciiTheme="minorBidi" w:hAnsiTheme="minorBidi"/>
            <w:sz w:val="24"/>
            <w:szCs w:val="24"/>
          </w:rPr>
          <w:t>to</w:t>
        </w:r>
      </w:ins>
      <w:del w:id="2105" w:author="Editor/Reviewer" w:date="2023-05-19T17:06:00Z">
        <w:r w:rsidR="00E574C3" w:rsidRPr="008A6751" w:rsidDel="005505B0">
          <w:rPr>
            <w:rFonts w:asciiTheme="minorBidi" w:hAnsiTheme="minorBidi"/>
            <w:sz w:val="24"/>
            <w:szCs w:val="24"/>
          </w:rPr>
          <w:delText>on</w:delText>
        </w:r>
      </w:del>
      <w:r w:rsidR="00E574C3" w:rsidRPr="008A6751">
        <w:rPr>
          <w:rFonts w:asciiTheme="minorBidi" w:hAnsiTheme="minorBidi"/>
          <w:sz w:val="24"/>
          <w:szCs w:val="24"/>
        </w:rPr>
        <w:t xml:space="preserve"> a heterogeneous surface </w:t>
      </w:r>
      <w:r w:rsidR="00E574C3" w:rsidRPr="001062B1">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{"citationItems":[{"id":"ITEM-1","itemData":{"author":[{"dropping-particle":"","family":"Donald L. Sparks","given":"","non-dropping-particle":"","parse-names":false,"suffix":""}],"id":"ITEM-1","issued":{"date-parts":[["1989"]]},"publisher-place":"New York","title":"Kinetics of Soil Chemical Processes","type":"book"},"uris":["http://www.mendeley.com/documents/?uuid=9c9838a4-a75b-384f-862e-cf895e157d03"]},{"id":"ITEM-2","itemData":{"DOI":"10.2136/sssaj1980.03615995004400020013x","abstract":"Experimental data on the phosphate release and sorption in soils, when inadequately described by a first-order kinetic reaction, are often interpreted as a combination of two or three simultaneous first-order reactions. A simple modified Elovich equation in the form: q = (1/{beta}) ln ({alpha}{beta}) + (1/{beta}) ln t was derived to fit the reported experimental data in literature that failed to conform to a single first-order kinetic equation. In this equation, q is the amount of phosphate released or sorbed, and {alpha} and {beta} are constants. The equation successfully described the data as a single straight line that covers the entire course of reaction time. It also appears that constants of {alpha} and {beta} may be used for comparison of reaction rates of phosphate release or sorption in different soils.","author":[{"dropping-particle":"","family":"Chien","given":"S. H.","non-dropping-particle":"","parse-names":false,"suffix":""},{"dropping-particle":"","family":"Clayton","given":"W. R.","non-dropping-particle":"","parse-names":false,"suffix":""}],"container-title":"Soil Science Society of America Journal","id":"ITEM-2","issue":"2","issued":{"date-parts":[["1980"]]},"page":"265-268","title":"Application of Elovich Equation to the Kinetics of Phosphate Release and Sorption in Soils","type":"article-journal","volume":"44"},"uris":["http://www.mendeley.com/documents/?uuid=80512036-9e71-48d7-96f7-90ddca824572"]},{"id":"ITEM-3","itemData":{"DOI":"10.1016/j.cej.2008.06.024","ISSN":"13858947","abstract":"This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Journal","id":"ITEM-3","issue":"2-3","issued":{"date-parts":[["2009"]]},"page":"87-96","title":"Kinetics and thermodynamic study of phosphate adsorption on iron hydroxide-eggshell waste","type":"article-journal","volume":"147"},"uris":["http://www.mendeley.com/documents/?uuid=33bc84c7-09bd-4a4b-b5a5-2d4fe27f6705"]}],"mendeley":{"formattedCitation":"(Chien and Clayton, 1980; Donald L. Sparks, 1989; Mezenner and Bensmaili, 2009)","plainTextFormattedCitation":"(Chien and Clayton, 1980; Donald L. Sparks, 1989; Mezenner and Bensmaili, 2009)","previouslyFormattedCitation":"(Chien and Clayton, 1980; Donald L. Sparks, 1989; Mezenner and Bensmaili, 2009)"},"properties":{"noteIndex":0},"schema":"https://github.com/citation-style-language/schema/raw/master/csl-citation.json"}</w:instrText>
      </w:r>
      <w:r w:rsidR="00E574C3" w:rsidRPr="001062B1">
        <w:rPr>
          <w:rFonts w:asciiTheme="minorBidi" w:hAnsiTheme="minorBidi"/>
          <w:sz w:val="24"/>
          <w:szCs w:val="24"/>
          <w:rtl/>
        </w:rPr>
        <w:fldChar w:fldCharType="separate"/>
      </w:r>
      <w:r w:rsidR="00A92051" w:rsidRPr="00A92051">
        <w:rPr>
          <w:rFonts w:asciiTheme="minorBidi" w:hAnsiTheme="minorBidi"/>
          <w:noProof/>
          <w:sz w:val="24"/>
          <w:szCs w:val="24"/>
        </w:rPr>
        <w:t>(Chien and Clayton, 1980; Donald L. Sparks, 1989; Mezenner and Bensmaili, 2009)</w:t>
      </w:r>
      <w:r w:rsidR="00E574C3" w:rsidRPr="001062B1">
        <w:rPr>
          <w:rFonts w:asciiTheme="minorBidi" w:hAnsiTheme="minorBidi"/>
          <w:sz w:val="24"/>
          <w:szCs w:val="24"/>
          <w:rtl/>
        </w:rPr>
        <w:fldChar w:fldCharType="end"/>
      </w:r>
      <w:r w:rsidR="00E574C3" w:rsidRPr="001062B1">
        <w:rPr>
          <w:rFonts w:asciiTheme="minorBidi" w:hAnsiTheme="minorBidi" w:hint="cs"/>
          <w:sz w:val="24"/>
          <w:szCs w:val="24"/>
          <w:rtl/>
        </w:rPr>
        <w:t>,</w:t>
      </w:r>
      <w:r w:rsidR="00E574C3" w:rsidRPr="008A6751">
        <w:rPr>
          <w:rFonts w:asciiTheme="minorBidi" w:hAnsiTheme="minorBidi"/>
          <w:sz w:val="24"/>
          <w:szCs w:val="24"/>
        </w:rPr>
        <w:t xml:space="preserve"> </w:t>
      </w:r>
      <w:ins w:id="2106" w:author="Editor/Reviewer" w:date="2023-05-19T17:07:00Z">
        <w:r w:rsidR="005505B0">
          <w:rPr>
            <w:rFonts w:asciiTheme="minorBidi" w:hAnsiTheme="minorBidi"/>
            <w:sz w:val="24"/>
            <w:szCs w:val="24"/>
          </w:rPr>
          <w:t xml:space="preserve">resulted in </w:t>
        </w:r>
      </w:ins>
      <w:del w:id="2107" w:author="Editor/Reviewer" w:date="2023-05-19T17:07:00Z">
        <w:r w:rsidR="00E574C3" w:rsidRPr="008A6751" w:rsidDel="005505B0">
          <w:rPr>
            <w:rFonts w:asciiTheme="minorBidi" w:hAnsiTheme="minorBidi"/>
            <w:sz w:val="24"/>
            <w:szCs w:val="24"/>
          </w:rPr>
          <w:delText>presented</w:delText>
        </w:r>
        <w:r w:rsidR="00A323C4" w:rsidDel="005505B0">
          <w:rPr>
            <w:rFonts w:asciiTheme="minorBidi" w:hAnsiTheme="minorBidi"/>
            <w:sz w:val="24"/>
            <w:szCs w:val="24"/>
          </w:rPr>
          <w:delText xml:space="preserve"> </w:delText>
        </w:r>
      </w:del>
      <w:r w:rsidR="005F39FE">
        <w:rPr>
          <w:rFonts w:asciiTheme="minorBidi" w:hAnsiTheme="minorBidi"/>
          <w:sz w:val="24"/>
          <w:szCs w:val="24"/>
        </w:rPr>
        <w:t xml:space="preserve">a </w:t>
      </w:r>
      <w:r w:rsidR="00A323C4">
        <w:rPr>
          <w:rFonts w:asciiTheme="minorBidi" w:hAnsiTheme="minorBidi"/>
          <w:sz w:val="24"/>
          <w:szCs w:val="24"/>
        </w:rPr>
        <w:t>high fit</w:t>
      </w:r>
      <w:del w:id="2108" w:author="Editor/Reviewer" w:date="2023-05-19T17:07:00Z">
        <w:r w:rsidR="00D46F60" w:rsidDel="005505B0">
          <w:rPr>
            <w:rFonts w:asciiTheme="minorBidi" w:hAnsiTheme="minorBidi"/>
            <w:sz w:val="24"/>
            <w:szCs w:val="24"/>
          </w:rPr>
          <w:delText>,</w:delText>
        </w:r>
        <w:r w:rsidR="00A323C4" w:rsidDel="005505B0">
          <w:rPr>
            <w:rFonts w:asciiTheme="minorBidi" w:hAnsiTheme="minorBidi"/>
            <w:sz w:val="24"/>
            <w:szCs w:val="24"/>
          </w:rPr>
          <w:delText xml:space="preserve"> </w:delText>
        </w:r>
        <w:r w:rsidR="00D46F60" w:rsidDel="005505B0">
          <w:rPr>
            <w:rFonts w:asciiTheme="minorBidi" w:hAnsiTheme="minorBidi"/>
            <w:sz w:val="24"/>
            <w:szCs w:val="24"/>
          </w:rPr>
          <w:delText>as well</w:delText>
        </w:r>
      </w:del>
      <w:r w:rsidR="00D46F60">
        <w:rPr>
          <w:rFonts w:asciiTheme="minorBidi" w:hAnsiTheme="minorBidi"/>
          <w:sz w:val="24"/>
          <w:szCs w:val="24"/>
        </w:rPr>
        <w:t xml:space="preserve"> </w:t>
      </w:r>
      <w:r w:rsidR="005F39FE">
        <w:rPr>
          <w:rFonts w:asciiTheme="minorBidi" w:hAnsiTheme="minorBidi"/>
          <w:sz w:val="24"/>
          <w:szCs w:val="24"/>
        </w:rPr>
        <w:t>(</w:t>
      </w:r>
      <w:r w:rsidR="00A323C4">
        <w:rPr>
          <w:rFonts w:asciiTheme="minorBidi" w:hAnsiTheme="minorBidi"/>
          <w:sz w:val="24"/>
          <w:szCs w:val="24"/>
        </w:rPr>
        <w:t>R</w:t>
      </w:r>
      <w:r w:rsidR="00A323C4" w:rsidRPr="00CF35A6">
        <w:rPr>
          <w:rFonts w:asciiTheme="minorBidi" w:hAnsiTheme="minorBidi"/>
          <w:sz w:val="24"/>
          <w:szCs w:val="24"/>
          <w:vertAlign w:val="superscript"/>
        </w:rPr>
        <w:t>2</w:t>
      </w:r>
      <w:r w:rsidR="00A323C4">
        <w:rPr>
          <w:rFonts w:asciiTheme="minorBidi" w:hAnsiTheme="minorBidi"/>
          <w:sz w:val="24"/>
          <w:szCs w:val="24"/>
        </w:rPr>
        <w:t xml:space="preserve"> </w:t>
      </w:r>
      <w:r w:rsidR="005F39FE">
        <w:rPr>
          <w:rFonts w:asciiTheme="minorBidi" w:hAnsiTheme="minorBidi"/>
          <w:sz w:val="24"/>
          <w:szCs w:val="24"/>
        </w:rPr>
        <w:t>0.947-0.989)</w:t>
      </w:r>
      <w:r w:rsidR="00A323C4">
        <w:rPr>
          <w:rFonts w:asciiTheme="minorBidi" w:hAnsiTheme="minorBidi"/>
          <w:sz w:val="24"/>
          <w:szCs w:val="24"/>
        </w:rPr>
        <w:t>,</w:t>
      </w:r>
      <w:r w:rsidR="00E574C3" w:rsidRPr="008A6751">
        <w:rPr>
          <w:rFonts w:asciiTheme="minorBidi" w:hAnsiTheme="minorBidi"/>
          <w:sz w:val="24"/>
          <w:szCs w:val="24"/>
        </w:rPr>
        <w:t xml:space="preserve"> </w:t>
      </w:r>
      <w:r w:rsidR="00A323C4">
        <w:rPr>
          <w:rFonts w:asciiTheme="minorBidi" w:hAnsiTheme="minorBidi"/>
          <w:sz w:val="24"/>
          <w:szCs w:val="24"/>
        </w:rPr>
        <w:t xml:space="preserve">excluding </w:t>
      </w:r>
      <w:commentRangeStart w:id="2109"/>
      <w:r w:rsidR="00A323C4">
        <w:rPr>
          <w:rFonts w:asciiTheme="minorBidi" w:hAnsiTheme="minorBidi"/>
          <w:sz w:val="24"/>
          <w:szCs w:val="24"/>
        </w:rPr>
        <w:t>some</w:t>
      </w:r>
      <w:commentRangeEnd w:id="2109"/>
      <w:r>
        <w:rPr>
          <w:rStyle w:val="CommentReference"/>
        </w:rPr>
        <w:commentReference w:id="2109"/>
      </w:r>
      <w:r w:rsidR="00A323C4">
        <w:rPr>
          <w:rFonts w:asciiTheme="minorBidi" w:hAnsiTheme="minorBidi"/>
          <w:sz w:val="24"/>
          <w:szCs w:val="24"/>
        </w:rPr>
        <w:t xml:space="preserve"> cases of </w:t>
      </w:r>
      <w:r w:rsidR="00E574C3" w:rsidRPr="008A6751">
        <w:rPr>
          <w:rFonts w:asciiTheme="minorBidi" w:hAnsiTheme="minorBidi"/>
          <w:sz w:val="24"/>
          <w:szCs w:val="24"/>
        </w:rPr>
        <w:t>moderate fit</w:t>
      </w:r>
      <w:ins w:id="2110" w:author="Editor/Reviewer" w:date="2023-05-19T17:09:00Z">
        <w:r>
          <w:rPr>
            <w:rFonts w:asciiTheme="minorBidi" w:hAnsiTheme="minorBidi"/>
            <w:sz w:val="24"/>
            <w:szCs w:val="24"/>
          </w:rPr>
          <w:t xml:space="preserve">, for example, </w:t>
        </w:r>
      </w:ins>
      <w:del w:id="2111" w:author="Editor/Reviewer" w:date="2023-05-19T17:08:00Z">
        <w:r w:rsidR="00E574C3" w:rsidRPr="008A6751" w:rsidDel="0084773A">
          <w:rPr>
            <w:rFonts w:asciiTheme="minorBidi" w:hAnsiTheme="minorBidi"/>
            <w:sz w:val="24"/>
            <w:szCs w:val="24"/>
          </w:rPr>
          <w:delText xml:space="preserve"> (</w:delText>
        </w:r>
        <w:r w:rsidR="00A323C4" w:rsidDel="0084773A">
          <w:rPr>
            <w:rFonts w:asciiTheme="minorBidi" w:hAnsiTheme="minorBidi"/>
            <w:sz w:val="24"/>
            <w:szCs w:val="24"/>
          </w:rPr>
          <w:delText xml:space="preserve">e.g., </w:delText>
        </w:r>
      </w:del>
      <w:r w:rsidR="00E574C3" w:rsidRPr="008A6751">
        <w:rPr>
          <w:rFonts w:asciiTheme="minorBidi" w:hAnsiTheme="minorBidi"/>
          <w:sz w:val="24"/>
          <w:szCs w:val="24"/>
        </w:rPr>
        <w:t>R</w:t>
      </w:r>
      <w:r w:rsidR="00E574C3" w:rsidRPr="008A6751">
        <w:rPr>
          <w:rFonts w:asciiTheme="minorBidi" w:hAnsiTheme="minorBidi"/>
          <w:sz w:val="24"/>
          <w:szCs w:val="24"/>
          <w:vertAlign w:val="superscript"/>
        </w:rPr>
        <w:t>2</w:t>
      </w:r>
      <w:r w:rsidR="00E574C3" w:rsidRPr="008A6751">
        <w:rPr>
          <w:rFonts w:asciiTheme="minorBidi" w:hAnsiTheme="minorBidi"/>
          <w:sz w:val="24"/>
          <w:szCs w:val="24"/>
        </w:rPr>
        <w:t xml:space="preserve"> 0.83 at pH 3 in wastewater solution</w:t>
      </w:r>
      <w:del w:id="2112" w:author="Editor/Reviewer" w:date="2023-05-19T17:09:00Z">
        <w:r w:rsidR="00E574C3" w:rsidRPr="008914F7" w:rsidDel="0084773A">
          <w:rPr>
            <w:rFonts w:asciiTheme="minorBidi" w:hAnsiTheme="minorBidi"/>
            <w:sz w:val="24"/>
            <w:szCs w:val="24"/>
          </w:rPr>
          <w:delText>)</w:delText>
        </w:r>
      </w:del>
      <w:r w:rsidR="00B95CC2" w:rsidRPr="008914F7">
        <w:rPr>
          <w:rFonts w:asciiTheme="minorBidi" w:hAnsiTheme="minorBidi"/>
          <w:sz w:val="24"/>
          <w:szCs w:val="24"/>
        </w:rPr>
        <w:t xml:space="preserve"> (Table S</w:t>
      </w:r>
      <w:r w:rsidR="008914F7" w:rsidRPr="008914F7">
        <w:rPr>
          <w:rFonts w:asciiTheme="minorBidi" w:hAnsiTheme="minorBidi"/>
          <w:sz w:val="24"/>
          <w:szCs w:val="24"/>
        </w:rPr>
        <w:t>1</w:t>
      </w:r>
      <w:r w:rsidR="00B95CC2" w:rsidRPr="008914F7">
        <w:rPr>
          <w:rFonts w:asciiTheme="minorBidi" w:hAnsiTheme="minorBidi"/>
          <w:sz w:val="24"/>
          <w:szCs w:val="24"/>
        </w:rPr>
        <w:t>)</w:t>
      </w:r>
      <w:r w:rsidR="00E574C3" w:rsidRPr="008914F7">
        <w:rPr>
          <w:rFonts w:asciiTheme="minorBidi" w:hAnsiTheme="minorBidi"/>
          <w:sz w:val="24"/>
          <w:szCs w:val="24"/>
        </w:rPr>
        <w:t>.</w:t>
      </w:r>
      <w:r w:rsidR="00E574C3" w:rsidRPr="008A6751">
        <w:rPr>
          <w:rFonts w:asciiTheme="minorBidi" w:hAnsiTheme="minorBidi"/>
          <w:sz w:val="24"/>
          <w:szCs w:val="24"/>
        </w:rPr>
        <w:t xml:space="preserve"> </w:t>
      </w:r>
      <w:r w:rsidR="00B111FA" w:rsidRPr="00B111FA">
        <w:rPr>
          <w:rFonts w:asciiTheme="minorBidi" w:hAnsiTheme="minorBidi"/>
          <w:sz w:val="24"/>
          <w:szCs w:val="24"/>
        </w:rPr>
        <w:t xml:space="preserve">The initial adsorption rate α and coefficient β of </w:t>
      </w:r>
      <w:del w:id="2113" w:author="Editor/Reviewer" w:date="2023-05-19T17:10:00Z">
        <w:r w:rsidR="00B111FA" w:rsidRPr="00B111FA" w:rsidDel="0084773A">
          <w:rPr>
            <w:rFonts w:asciiTheme="minorBidi" w:hAnsiTheme="minorBidi"/>
            <w:sz w:val="24"/>
            <w:szCs w:val="24"/>
          </w:rPr>
          <w:delText xml:space="preserve">the </w:delText>
        </w:r>
      </w:del>
      <w:r w:rsidR="00B111FA" w:rsidRPr="00B111FA">
        <w:rPr>
          <w:rFonts w:asciiTheme="minorBidi" w:hAnsiTheme="minorBidi"/>
          <w:sz w:val="24"/>
          <w:szCs w:val="24"/>
        </w:rPr>
        <w:t xml:space="preserve">applied energy in the Elovich model changed as a </w:t>
      </w:r>
      <w:r w:rsidR="009E3E3D" w:rsidRPr="009E3E3D">
        <w:rPr>
          <w:rFonts w:asciiTheme="minorBidi" w:hAnsiTheme="minorBidi"/>
          <w:sz w:val="24"/>
          <w:szCs w:val="24"/>
        </w:rPr>
        <w:t>function of</w:t>
      </w:r>
      <w:del w:id="2114" w:author="Editor/Reviewer" w:date="2023-05-19T17:10:00Z">
        <w:r w:rsidR="009E3E3D" w:rsidRPr="009E3E3D" w:rsidDel="0084773A">
          <w:rPr>
            <w:rFonts w:asciiTheme="minorBidi" w:hAnsiTheme="minorBidi"/>
            <w:sz w:val="24"/>
            <w:szCs w:val="24"/>
          </w:rPr>
          <w:delText xml:space="preserve"> all three</w:delText>
        </w:r>
      </w:del>
      <w:r w:rsidR="009E3E3D" w:rsidRPr="009E3E3D">
        <w:rPr>
          <w:rFonts w:asciiTheme="minorBidi" w:hAnsiTheme="minorBidi"/>
          <w:sz w:val="24"/>
          <w:szCs w:val="24"/>
        </w:rPr>
        <w:t xml:space="preserve"> pH, temperature, and </w:t>
      </w:r>
      <w:r w:rsidR="009E3E3D" w:rsidRPr="000857CC">
        <w:rPr>
          <w:rFonts w:asciiTheme="minorBidi" w:hAnsiTheme="minorBidi"/>
          <w:sz w:val="24"/>
          <w:szCs w:val="24"/>
        </w:rPr>
        <w:t>PSD</w:t>
      </w:r>
      <w:r w:rsidR="003A3977" w:rsidRPr="000857CC">
        <w:rPr>
          <w:rFonts w:asciiTheme="minorBidi" w:hAnsiTheme="minorBidi"/>
          <w:sz w:val="24"/>
          <w:szCs w:val="24"/>
        </w:rPr>
        <w:t xml:space="preserve"> (Table </w:t>
      </w:r>
      <w:r w:rsidR="00065C0B" w:rsidRPr="000857CC">
        <w:rPr>
          <w:rFonts w:asciiTheme="minorBidi" w:hAnsiTheme="minorBidi"/>
          <w:sz w:val="24"/>
          <w:szCs w:val="24"/>
        </w:rPr>
        <w:t>S</w:t>
      </w:r>
      <w:r w:rsidR="00705240">
        <w:rPr>
          <w:rFonts w:asciiTheme="minorBidi" w:hAnsiTheme="minorBidi"/>
          <w:sz w:val="24"/>
          <w:szCs w:val="24"/>
        </w:rPr>
        <w:t>3</w:t>
      </w:r>
      <w:r w:rsidR="003A3977" w:rsidRPr="000857CC">
        <w:rPr>
          <w:rFonts w:asciiTheme="minorBidi" w:hAnsiTheme="minorBidi"/>
          <w:sz w:val="24"/>
          <w:szCs w:val="24"/>
        </w:rPr>
        <w:t>)</w:t>
      </w:r>
      <w:r w:rsidR="00B111FA" w:rsidRPr="000857CC">
        <w:rPr>
          <w:rFonts w:asciiTheme="minorBidi" w:hAnsiTheme="minorBidi"/>
          <w:sz w:val="24"/>
          <w:szCs w:val="24"/>
        </w:rPr>
        <w:t>.</w:t>
      </w:r>
      <w:r w:rsidR="00B111FA" w:rsidRPr="00B111FA">
        <w:rPr>
          <w:rFonts w:asciiTheme="minorBidi" w:hAnsiTheme="minorBidi"/>
          <w:sz w:val="24"/>
          <w:szCs w:val="24"/>
        </w:rPr>
        <w:t xml:space="preserve"> As the solution pH increased from 3 to 7,</w:t>
      </w:r>
      <w:del w:id="2115" w:author="Editor/Reviewer" w:date="2023-05-19T17:12:00Z">
        <w:r w:rsidR="00B111FA" w:rsidRPr="00B111FA" w:rsidDel="0084773A">
          <w:rPr>
            <w:rFonts w:asciiTheme="minorBidi" w:hAnsiTheme="minorBidi"/>
            <w:sz w:val="24"/>
            <w:szCs w:val="24"/>
          </w:rPr>
          <w:delText xml:space="preserve"> the value of</w:delText>
        </w:r>
      </w:del>
      <w:r w:rsidR="00B111FA" w:rsidRPr="00B111FA">
        <w:rPr>
          <w:rFonts w:asciiTheme="minorBidi" w:hAnsiTheme="minorBidi"/>
          <w:sz w:val="24"/>
          <w:szCs w:val="24"/>
        </w:rPr>
        <w:t xml:space="preserve"> β decreased from 37 to 1.9 g</w:t>
      </w:r>
      <w:r w:rsidR="003077E4">
        <w:rPr>
          <w:rFonts w:asciiTheme="minorBidi" w:hAnsiTheme="minorBidi"/>
          <w:sz w:val="24"/>
          <w:szCs w:val="24"/>
        </w:rPr>
        <w:t xml:space="preserve"> </w:t>
      </w:r>
      <w:r w:rsidR="00B111FA" w:rsidRPr="00B111FA">
        <w:rPr>
          <w:rFonts w:asciiTheme="minorBidi" w:hAnsiTheme="minorBidi"/>
          <w:sz w:val="24"/>
          <w:szCs w:val="24"/>
        </w:rPr>
        <w:t>mg</w:t>
      </w:r>
      <w:r w:rsidR="003077E4" w:rsidRPr="00925570">
        <w:rPr>
          <w:rFonts w:ascii="Arial" w:hAnsi="Arial" w:cs="Arial"/>
          <w:sz w:val="24"/>
          <w:szCs w:val="24"/>
          <w:vertAlign w:val="superscript"/>
        </w:rPr>
        <w:t>-1</w:t>
      </w:r>
      <w:r w:rsidR="00B111FA" w:rsidRPr="00B111FA">
        <w:rPr>
          <w:rFonts w:asciiTheme="minorBidi" w:hAnsiTheme="minorBidi"/>
          <w:sz w:val="24"/>
          <w:szCs w:val="24"/>
        </w:rPr>
        <w:t xml:space="preserve">. Increasing </w:t>
      </w:r>
      <w:r w:rsidR="00642667">
        <w:rPr>
          <w:rFonts w:asciiTheme="minorBidi" w:hAnsiTheme="minorBidi"/>
          <w:sz w:val="24"/>
          <w:szCs w:val="24"/>
        </w:rPr>
        <w:t>t</w:t>
      </w:r>
      <w:r w:rsidR="00642667" w:rsidRPr="00B111FA">
        <w:rPr>
          <w:rFonts w:asciiTheme="minorBidi" w:hAnsiTheme="minorBidi"/>
          <w:sz w:val="24"/>
          <w:szCs w:val="24"/>
        </w:rPr>
        <w:t xml:space="preserve">he </w:t>
      </w:r>
      <w:r w:rsidR="00B111FA" w:rsidRPr="00B111FA">
        <w:rPr>
          <w:rFonts w:asciiTheme="minorBidi" w:hAnsiTheme="minorBidi"/>
          <w:sz w:val="24"/>
          <w:szCs w:val="24"/>
        </w:rPr>
        <w:t>temperature</w:t>
      </w:r>
      <w:del w:id="2116" w:author="Editor/Reviewer" w:date="2023-05-19T17:11:00Z">
        <w:r w:rsidR="00B111FA" w:rsidRPr="00B111FA" w:rsidDel="0084773A">
          <w:rPr>
            <w:rFonts w:asciiTheme="minorBidi" w:hAnsiTheme="minorBidi"/>
            <w:sz w:val="24"/>
            <w:szCs w:val="24"/>
          </w:rPr>
          <w:delText xml:space="preserve"> of the solution</w:delText>
        </w:r>
      </w:del>
      <w:r w:rsidR="00B111FA" w:rsidRPr="00B111FA">
        <w:rPr>
          <w:rFonts w:asciiTheme="minorBidi" w:hAnsiTheme="minorBidi"/>
          <w:sz w:val="24"/>
          <w:szCs w:val="24"/>
        </w:rPr>
        <w:t xml:space="preserve"> from 10 to </w:t>
      </w:r>
      <w:r w:rsidR="002F45D3">
        <w:rPr>
          <w:rFonts w:asciiTheme="minorBidi" w:hAnsiTheme="minorBidi"/>
          <w:sz w:val="24"/>
          <w:szCs w:val="24"/>
        </w:rPr>
        <w:t>3</w:t>
      </w:r>
      <w:r w:rsidR="00B111FA" w:rsidRPr="00B111FA">
        <w:rPr>
          <w:rFonts w:asciiTheme="minorBidi" w:hAnsiTheme="minorBidi"/>
          <w:sz w:val="24"/>
          <w:szCs w:val="24"/>
        </w:rPr>
        <w:t xml:space="preserve">0 </w:t>
      </w:r>
      <w:r w:rsidR="00B111FA" w:rsidRPr="00B111FA">
        <w:rPr>
          <w:rFonts w:asciiTheme="minorBidi" w:hAnsiTheme="minorBidi"/>
          <w:sz w:val="24"/>
          <w:szCs w:val="24"/>
          <w:vertAlign w:val="superscript"/>
        </w:rPr>
        <w:t>0</w:t>
      </w:r>
      <w:r w:rsidR="00B111FA" w:rsidRPr="00B111FA">
        <w:rPr>
          <w:rFonts w:asciiTheme="minorBidi" w:hAnsiTheme="minorBidi"/>
          <w:sz w:val="24"/>
          <w:szCs w:val="24"/>
        </w:rPr>
        <w:t>C caused</w:t>
      </w:r>
      <w:del w:id="2117" w:author="Editor/Reviewer" w:date="2023-05-19T17:12:00Z">
        <w:r w:rsidR="00B111FA" w:rsidRPr="00B111FA" w:rsidDel="0084773A">
          <w:rPr>
            <w:rFonts w:asciiTheme="minorBidi" w:hAnsiTheme="minorBidi"/>
            <w:sz w:val="24"/>
            <w:szCs w:val="24"/>
          </w:rPr>
          <w:delText xml:space="preserve"> the value of</w:delText>
        </w:r>
      </w:del>
      <w:r w:rsidR="00B111FA" w:rsidRPr="00B111FA">
        <w:rPr>
          <w:rFonts w:asciiTheme="minorBidi" w:hAnsiTheme="minorBidi"/>
          <w:sz w:val="24"/>
          <w:szCs w:val="24"/>
        </w:rPr>
        <w:t xml:space="preserve"> β to decrease from 153 to 112 g</w:t>
      </w:r>
      <w:r w:rsidR="003077E4">
        <w:rPr>
          <w:rFonts w:asciiTheme="minorBidi" w:hAnsiTheme="minorBidi"/>
          <w:sz w:val="24"/>
          <w:szCs w:val="24"/>
        </w:rPr>
        <w:t xml:space="preserve"> </w:t>
      </w:r>
      <w:r w:rsidR="00B111FA" w:rsidRPr="00B111FA">
        <w:rPr>
          <w:rFonts w:asciiTheme="minorBidi" w:hAnsiTheme="minorBidi"/>
          <w:sz w:val="24"/>
          <w:szCs w:val="24"/>
        </w:rPr>
        <w:t>mg</w:t>
      </w:r>
      <w:r w:rsidR="003077E4" w:rsidRPr="00925570">
        <w:rPr>
          <w:rFonts w:ascii="Arial" w:hAnsi="Arial" w:cs="Arial"/>
          <w:sz w:val="24"/>
          <w:szCs w:val="24"/>
          <w:vertAlign w:val="superscript"/>
        </w:rPr>
        <w:t>-1</w:t>
      </w:r>
      <w:del w:id="2118" w:author="Editor/Reviewer" w:date="2023-05-20T15:12:00Z">
        <w:r w:rsidR="006F0D12" w:rsidDel="008E11A0">
          <w:rPr>
            <w:rFonts w:asciiTheme="minorBidi" w:hAnsiTheme="minorBidi"/>
            <w:sz w:val="24"/>
            <w:szCs w:val="24"/>
          </w:rPr>
          <w:delText>,</w:delText>
        </w:r>
      </w:del>
      <w:r w:rsidR="006F0D12">
        <w:rPr>
          <w:rFonts w:asciiTheme="minorBidi" w:hAnsiTheme="minorBidi"/>
          <w:sz w:val="24"/>
          <w:szCs w:val="24"/>
        </w:rPr>
        <w:t xml:space="preserve"> but to</w:t>
      </w:r>
      <w:r w:rsidR="00B111FA">
        <w:rPr>
          <w:rFonts w:asciiTheme="minorBidi" w:hAnsiTheme="minorBidi"/>
          <w:sz w:val="24"/>
          <w:szCs w:val="24"/>
        </w:rPr>
        <w:t xml:space="preserve"> </w:t>
      </w:r>
      <w:r w:rsidR="000F1820" w:rsidRPr="000F1820">
        <w:rPr>
          <w:rFonts w:asciiTheme="minorBidi" w:hAnsiTheme="minorBidi"/>
          <w:sz w:val="24"/>
          <w:szCs w:val="24"/>
        </w:rPr>
        <w:t>sharp</w:t>
      </w:r>
      <w:r w:rsidR="006F0D12">
        <w:rPr>
          <w:rFonts w:asciiTheme="minorBidi" w:hAnsiTheme="minorBidi"/>
          <w:sz w:val="24"/>
          <w:szCs w:val="24"/>
        </w:rPr>
        <w:t>ly</w:t>
      </w:r>
      <w:r w:rsidR="000F1820" w:rsidRPr="000F1820">
        <w:rPr>
          <w:rFonts w:asciiTheme="minorBidi" w:hAnsiTheme="minorBidi"/>
          <w:sz w:val="24"/>
          <w:szCs w:val="24"/>
        </w:rPr>
        <w:t xml:space="preserve"> increase </w:t>
      </w:r>
      <w:del w:id="2119" w:author="Editor/Reviewer" w:date="2023-05-19T17:16:00Z">
        <w:r w:rsidR="000F1820" w:rsidRPr="000F1820" w:rsidDel="0084773A">
          <w:rPr>
            <w:rFonts w:asciiTheme="minorBidi" w:hAnsiTheme="minorBidi"/>
            <w:sz w:val="24"/>
            <w:szCs w:val="24"/>
          </w:rPr>
          <w:delText>at</w:delText>
        </w:r>
      </w:del>
      <w:del w:id="2120" w:author="Editor/Reviewer" w:date="2023-05-19T17:12:00Z">
        <w:r w:rsidR="000F1820" w:rsidRPr="000F1820" w:rsidDel="0084773A">
          <w:rPr>
            <w:rFonts w:asciiTheme="minorBidi" w:hAnsiTheme="minorBidi"/>
            <w:sz w:val="24"/>
            <w:szCs w:val="24"/>
          </w:rPr>
          <w:delText xml:space="preserve"> a temperature of </w:delText>
        </w:r>
      </w:del>
      <w:del w:id="2121" w:author="Editor/Reviewer" w:date="2023-05-19T17:16:00Z">
        <w:r w:rsidR="000F1820" w:rsidRPr="000F1820" w:rsidDel="0084773A">
          <w:rPr>
            <w:rFonts w:asciiTheme="minorBidi" w:hAnsiTheme="minorBidi"/>
            <w:sz w:val="24"/>
            <w:szCs w:val="24"/>
          </w:rPr>
          <w:delText>40</w:delText>
        </w:r>
      </w:del>
      <w:ins w:id="2122" w:author="Editor/Reviewer" w:date="2023-05-19T17:16:00Z">
        <w:r>
          <w:rPr>
            <w:rFonts w:asciiTheme="minorBidi" w:hAnsiTheme="minorBidi"/>
            <w:sz w:val="24"/>
            <w:szCs w:val="24"/>
          </w:rPr>
          <w:t>at 40</w:t>
        </w:r>
      </w:ins>
      <w:r w:rsidR="000F1820" w:rsidRPr="000F1820">
        <w:rPr>
          <w:rFonts w:asciiTheme="minorBidi" w:hAnsiTheme="minorBidi"/>
          <w:sz w:val="24"/>
          <w:szCs w:val="24"/>
        </w:rPr>
        <w:t xml:space="preserve"> </w:t>
      </w:r>
      <w:r w:rsidR="000F1820" w:rsidRPr="00E822ED">
        <w:rPr>
          <w:rFonts w:asciiTheme="minorBidi" w:hAnsiTheme="minorBidi"/>
          <w:sz w:val="24"/>
          <w:szCs w:val="24"/>
          <w:vertAlign w:val="superscript"/>
        </w:rPr>
        <w:t>0</w:t>
      </w:r>
      <w:r w:rsidR="000F1820" w:rsidRPr="000F1820">
        <w:rPr>
          <w:rFonts w:asciiTheme="minorBidi" w:hAnsiTheme="minorBidi"/>
          <w:sz w:val="24"/>
          <w:szCs w:val="24"/>
        </w:rPr>
        <w:t>C (331.3 g</w:t>
      </w:r>
      <w:r w:rsidR="003077E4">
        <w:rPr>
          <w:rFonts w:asciiTheme="minorBidi" w:hAnsiTheme="minorBidi"/>
          <w:sz w:val="24"/>
          <w:szCs w:val="24"/>
        </w:rPr>
        <w:t xml:space="preserve"> </w:t>
      </w:r>
      <w:r w:rsidR="000F1820" w:rsidRPr="000F1820">
        <w:rPr>
          <w:rFonts w:asciiTheme="minorBidi" w:hAnsiTheme="minorBidi"/>
          <w:sz w:val="24"/>
          <w:szCs w:val="24"/>
        </w:rPr>
        <w:t>mg</w:t>
      </w:r>
      <w:r w:rsidR="003077E4" w:rsidRPr="00925570">
        <w:rPr>
          <w:rFonts w:ascii="Arial" w:hAnsi="Arial" w:cs="Arial"/>
          <w:sz w:val="24"/>
          <w:szCs w:val="24"/>
          <w:vertAlign w:val="superscript"/>
        </w:rPr>
        <w:t>-1</w:t>
      </w:r>
      <w:r w:rsidR="000F1820" w:rsidRPr="000F1820">
        <w:rPr>
          <w:rFonts w:asciiTheme="minorBidi" w:hAnsiTheme="minorBidi"/>
          <w:sz w:val="24"/>
          <w:szCs w:val="24"/>
        </w:rPr>
        <w:t>).</w:t>
      </w:r>
      <w:r w:rsidR="00E62789">
        <w:rPr>
          <w:rFonts w:asciiTheme="minorBidi" w:hAnsiTheme="minorBidi"/>
          <w:sz w:val="24"/>
          <w:szCs w:val="24"/>
        </w:rPr>
        <w:t xml:space="preserve"> </w:t>
      </w:r>
      <w:r w:rsidR="00E62789" w:rsidRPr="008A6751">
        <w:rPr>
          <w:rFonts w:asciiTheme="minorBidi" w:hAnsiTheme="minorBidi"/>
          <w:sz w:val="24"/>
          <w:szCs w:val="24"/>
        </w:rPr>
        <w:t xml:space="preserve">As the temperature increased from 10 to 30 </w:t>
      </w:r>
      <w:r w:rsidR="00E62789" w:rsidRPr="008A6751">
        <w:rPr>
          <w:rFonts w:asciiTheme="minorBidi" w:hAnsiTheme="minorBidi"/>
          <w:sz w:val="24"/>
          <w:szCs w:val="24"/>
          <w:vertAlign w:val="superscript"/>
        </w:rPr>
        <w:t>0</w:t>
      </w:r>
      <w:r w:rsidR="00E62789" w:rsidRPr="008A6751">
        <w:rPr>
          <w:rFonts w:asciiTheme="minorBidi" w:hAnsiTheme="minorBidi"/>
          <w:sz w:val="24"/>
          <w:szCs w:val="24"/>
        </w:rPr>
        <w:t xml:space="preserve">C, </w:t>
      </w:r>
      <w:del w:id="2123" w:author="Editor/Reviewer" w:date="2023-05-19T17:13:00Z">
        <w:r w:rsidR="00E62789" w:rsidRPr="008A6751" w:rsidDel="0084773A">
          <w:rPr>
            <w:rFonts w:asciiTheme="minorBidi" w:hAnsiTheme="minorBidi"/>
            <w:sz w:val="24"/>
            <w:szCs w:val="24"/>
          </w:rPr>
          <w:delText xml:space="preserve">the </w:delText>
        </w:r>
      </w:del>
      <w:r w:rsidR="00E62789" w:rsidRPr="008A6751">
        <w:rPr>
          <w:rFonts w:asciiTheme="minorBidi" w:hAnsiTheme="minorBidi"/>
          <w:sz w:val="24"/>
          <w:szCs w:val="24"/>
        </w:rPr>
        <w:t xml:space="preserve">α </w:t>
      </w:r>
      <w:del w:id="2124" w:author="Editor/Reviewer" w:date="2023-05-19T17:13:00Z">
        <w:r w:rsidR="00E62789" w:rsidRPr="008A6751" w:rsidDel="0084773A">
          <w:rPr>
            <w:rFonts w:asciiTheme="minorBidi" w:hAnsiTheme="minorBidi"/>
            <w:sz w:val="24"/>
            <w:szCs w:val="24"/>
          </w:rPr>
          <w:delText xml:space="preserve">value </w:delText>
        </w:r>
      </w:del>
      <w:r w:rsidR="00E62789" w:rsidRPr="008A6751">
        <w:rPr>
          <w:rFonts w:asciiTheme="minorBidi" w:hAnsiTheme="minorBidi"/>
          <w:sz w:val="24"/>
          <w:szCs w:val="24"/>
        </w:rPr>
        <w:t>increased</w:t>
      </w:r>
      <w:ins w:id="2125" w:author="Editor/Reviewer" w:date="2023-05-20T15:12:00Z">
        <w:r w:rsidR="008E11A0">
          <w:rPr>
            <w:rFonts w:asciiTheme="minorBidi" w:hAnsiTheme="minorBidi"/>
            <w:sz w:val="24"/>
            <w:szCs w:val="24"/>
          </w:rPr>
          <w:t>,</w:t>
        </w:r>
      </w:ins>
      <w:r w:rsidR="00E62789" w:rsidRPr="008A6751">
        <w:rPr>
          <w:rFonts w:asciiTheme="minorBidi" w:hAnsiTheme="minorBidi"/>
          <w:sz w:val="24"/>
          <w:szCs w:val="24"/>
        </w:rPr>
        <w:t xml:space="preserve"> and </w:t>
      </w:r>
      <w:del w:id="2126" w:author="Editor/Reviewer" w:date="2023-05-19T17:13:00Z">
        <w:r w:rsidR="00E62789" w:rsidRPr="008A6751" w:rsidDel="0084773A">
          <w:rPr>
            <w:rFonts w:asciiTheme="minorBidi" w:hAnsiTheme="minorBidi"/>
            <w:sz w:val="24"/>
            <w:szCs w:val="24"/>
          </w:rPr>
          <w:delText xml:space="preserve">the </w:delText>
        </w:r>
      </w:del>
      <w:r w:rsidR="00E62789" w:rsidRPr="008A6751">
        <w:rPr>
          <w:rFonts w:asciiTheme="minorBidi" w:hAnsiTheme="minorBidi"/>
          <w:sz w:val="24"/>
          <w:szCs w:val="24"/>
        </w:rPr>
        <w:t xml:space="preserve">β </w:t>
      </w:r>
      <w:del w:id="2127" w:author="Editor/Reviewer" w:date="2023-05-19T17:13:00Z">
        <w:r w:rsidR="00E62789" w:rsidRPr="008A6751" w:rsidDel="0084773A">
          <w:rPr>
            <w:rFonts w:asciiTheme="minorBidi" w:hAnsiTheme="minorBidi"/>
            <w:sz w:val="24"/>
            <w:szCs w:val="24"/>
          </w:rPr>
          <w:delText xml:space="preserve">value </w:delText>
        </w:r>
      </w:del>
      <w:r w:rsidR="00E62789" w:rsidRPr="008A6751">
        <w:rPr>
          <w:rFonts w:asciiTheme="minorBidi" w:hAnsiTheme="minorBidi"/>
          <w:sz w:val="24"/>
          <w:szCs w:val="24"/>
        </w:rPr>
        <w:t>decreased</w:t>
      </w:r>
      <w:r w:rsidR="00E62789">
        <w:rPr>
          <w:rFonts w:asciiTheme="minorBidi" w:hAnsiTheme="minorBidi" w:hint="cs"/>
          <w:sz w:val="24"/>
          <w:szCs w:val="24"/>
          <w:rtl/>
        </w:rPr>
        <w:t>.</w:t>
      </w:r>
      <w:r w:rsidR="00E62789" w:rsidRPr="008A6751">
        <w:rPr>
          <w:rFonts w:asciiTheme="minorBidi" w:hAnsiTheme="minorBidi"/>
          <w:sz w:val="24"/>
          <w:szCs w:val="24"/>
        </w:rPr>
        <w:t xml:space="preserve"> However, </w:t>
      </w:r>
      <w:r w:rsidR="00BE49F7">
        <w:rPr>
          <w:rFonts w:asciiTheme="minorBidi" w:hAnsiTheme="minorBidi"/>
          <w:sz w:val="24"/>
          <w:szCs w:val="24"/>
        </w:rPr>
        <w:t xml:space="preserve">the </w:t>
      </w:r>
      <w:r w:rsidR="00BE49F7" w:rsidRPr="008A6751">
        <w:rPr>
          <w:rFonts w:asciiTheme="minorBidi" w:hAnsiTheme="minorBidi"/>
          <w:sz w:val="24"/>
          <w:szCs w:val="24"/>
        </w:rPr>
        <w:t>significant increase in</w:t>
      </w:r>
      <w:del w:id="2128" w:author="Editor/Reviewer" w:date="2023-05-19T17:13:00Z">
        <w:r w:rsidR="00BE49F7" w:rsidRPr="008A6751" w:rsidDel="0084773A">
          <w:rPr>
            <w:rFonts w:asciiTheme="minorBidi" w:hAnsiTheme="minorBidi"/>
            <w:sz w:val="24"/>
            <w:szCs w:val="24"/>
          </w:rPr>
          <w:delText xml:space="preserve"> the</w:delText>
        </w:r>
      </w:del>
      <w:r w:rsidR="00BE49F7" w:rsidRPr="008A6751">
        <w:rPr>
          <w:rFonts w:asciiTheme="minorBidi" w:hAnsiTheme="minorBidi"/>
          <w:sz w:val="24"/>
          <w:szCs w:val="24"/>
        </w:rPr>
        <w:t xml:space="preserve"> </w:t>
      </w:r>
      <w:r w:rsidR="00C3613C" w:rsidRPr="008A6751">
        <w:rPr>
          <w:rFonts w:asciiTheme="minorBidi" w:hAnsiTheme="minorBidi"/>
          <w:sz w:val="24"/>
          <w:szCs w:val="24"/>
        </w:rPr>
        <w:t xml:space="preserve">β </w:t>
      </w:r>
      <w:del w:id="2129" w:author="Editor/Reviewer" w:date="2023-05-19T17:13:00Z">
        <w:r w:rsidR="00BE49F7" w:rsidRPr="008A6751" w:rsidDel="0084773A">
          <w:rPr>
            <w:rFonts w:asciiTheme="minorBidi" w:hAnsiTheme="minorBidi"/>
            <w:sz w:val="24"/>
            <w:szCs w:val="24"/>
          </w:rPr>
          <w:delText xml:space="preserve">value </w:delText>
        </w:r>
        <w:r w:rsidR="00E62789" w:rsidRPr="008A6751" w:rsidDel="0084773A">
          <w:rPr>
            <w:rFonts w:asciiTheme="minorBidi" w:hAnsiTheme="minorBidi"/>
            <w:sz w:val="24"/>
            <w:szCs w:val="24"/>
          </w:rPr>
          <w:delText xml:space="preserve">at a temperature </w:delText>
        </w:r>
      </w:del>
      <w:ins w:id="2130" w:author="Editor/Reviewer" w:date="2023-05-19T17:13:00Z">
        <w:r>
          <w:rPr>
            <w:rFonts w:asciiTheme="minorBidi" w:hAnsiTheme="minorBidi"/>
            <w:sz w:val="24"/>
            <w:szCs w:val="24"/>
          </w:rPr>
          <w:t>at</w:t>
        </w:r>
      </w:ins>
      <w:del w:id="2131" w:author="Editor/Reviewer" w:date="2023-05-19T17:13:00Z">
        <w:r w:rsidR="00E62789" w:rsidRPr="008A6751" w:rsidDel="0084773A">
          <w:rPr>
            <w:rFonts w:asciiTheme="minorBidi" w:hAnsiTheme="minorBidi"/>
            <w:sz w:val="24"/>
            <w:szCs w:val="24"/>
          </w:rPr>
          <w:delText>of</w:delText>
        </w:r>
      </w:del>
      <w:r w:rsidR="00E62789" w:rsidRPr="008A6751">
        <w:rPr>
          <w:rFonts w:asciiTheme="minorBidi" w:hAnsiTheme="minorBidi"/>
          <w:sz w:val="24"/>
          <w:szCs w:val="24"/>
        </w:rPr>
        <w:t xml:space="preserve"> 40 </w:t>
      </w:r>
      <w:r w:rsidR="00E62789" w:rsidRPr="008A6751">
        <w:rPr>
          <w:rFonts w:asciiTheme="minorBidi" w:hAnsiTheme="minorBidi"/>
          <w:sz w:val="24"/>
          <w:szCs w:val="24"/>
          <w:vertAlign w:val="superscript"/>
        </w:rPr>
        <w:t>0</w:t>
      </w:r>
      <w:r w:rsidR="00E62789" w:rsidRPr="008A6751">
        <w:rPr>
          <w:rFonts w:asciiTheme="minorBidi" w:hAnsiTheme="minorBidi"/>
          <w:sz w:val="24"/>
          <w:szCs w:val="24"/>
        </w:rPr>
        <w:t>C</w:t>
      </w:r>
      <w:del w:id="2132" w:author="Editor/Reviewer" w:date="2023-05-20T15:12:00Z">
        <w:r w:rsidR="00E62789" w:rsidRPr="008A6751" w:rsidDel="003C5A94">
          <w:rPr>
            <w:rFonts w:asciiTheme="minorBidi" w:hAnsiTheme="minorBidi"/>
            <w:sz w:val="24"/>
            <w:szCs w:val="24"/>
          </w:rPr>
          <w:delText>,</w:delText>
        </w:r>
      </w:del>
      <w:r w:rsidR="00E62789" w:rsidRPr="008A6751">
        <w:rPr>
          <w:rFonts w:asciiTheme="minorBidi" w:hAnsiTheme="minorBidi"/>
          <w:sz w:val="24"/>
          <w:szCs w:val="24"/>
        </w:rPr>
        <w:t xml:space="preserve"> </w:t>
      </w:r>
      <w:r w:rsidR="00E62789">
        <w:rPr>
          <w:rFonts w:asciiTheme="minorBidi" w:hAnsiTheme="minorBidi"/>
          <w:sz w:val="24"/>
          <w:szCs w:val="24"/>
        </w:rPr>
        <w:t>support</w:t>
      </w:r>
      <w:ins w:id="2133" w:author="Editor/Reviewer" w:date="2023-05-19T17:15:00Z">
        <w:r>
          <w:rPr>
            <w:rFonts w:asciiTheme="minorBidi" w:hAnsiTheme="minorBidi"/>
            <w:sz w:val="24"/>
            <w:szCs w:val="24"/>
          </w:rPr>
          <w:t>s</w:t>
        </w:r>
      </w:ins>
      <w:del w:id="2134" w:author="Editor/Reviewer" w:date="2023-05-19T17:13:00Z">
        <w:r w:rsidR="00095F08" w:rsidDel="0084773A">
          <w:rPr>
            <w:rFonts w:asciiTheme="minorBidi" w:hAnsiTheme="minorBidi"/>
            <w:sz w:val="24"/>
            <w:szCs w:val="24"/>
          </w:rPr>
          <w:delText>s</w:delText>
        </w:r>
      </w:del>
      <w:r w:rsidR="00E62789" w:rsidRPr="008A6751">
        <w:rPr>
          <w:rFonts w:asciiTheme="minorBidi" w:hAnsiTheme="minorBidi"/>
          <w:sz w:val="24"/>
          <w:szCs w:val="24"/>
        </w:rPr>
        <w:t xml:space="preserve"> the </w:t>
      </w:r>
      <w:commentRangeStart w:id="2135"/>
      <w:r w:rsidR="00E62789" w:rsidRPr="008A6751">
        <w:rPr>
          <w:rFonts w:asciiTheme="minorBidi" w:hAnsiTheme="minorBidi"/>
          <w:sz w:val="24"/>
          <w:szCs w:val="24"/>
        </w:rPr>
        <w:t>claim</w:t>
      </w:r>
      <w:commentRangeEnd w:id="2135"/>
      <w:r w:rsidR="00205CF9">
        <w:rPr>
          <w:rStyle w:val="CommentReference"/>
        </w:rPr>
        <w:commentReference w:id="2135"/>
      </w:r>
      <w:r w:rsidR="00E62789" w:rsidRPr="008A6751">
        <w:rPr>
          <w:rFonts w:asciiTheme="minorBidi" w:hAnsiTheme="minorBidi"/>
          <w:sz w:val="24"/>
          <w:szCs w:val="24"/>
        </w:rPr>
        <w:t xml:space="preserve"> </w:t>
      </w:r>
      <w:ins w:id="2136" w:author="Editor/Reviewer" w:date="2023-05-19T17:17:00Z">
        <w:r>
          <w:rPr>
            <w:rFonts w:asciiTheme="minorBidi" w:hAnsiTheme="minorBidi"/>
            <w:sz w:val="24"/>
            <w:szCs w:val="24"/>
          </w:rPr>
          <w:t>that</w:t>
        </w:r>
      </w:ins>
      <w:del w:id="2137" w:author="Editor/Reviewer" w:date="2023-05-19T17:17:00Z">
        <w:r w:rsidR="00C3613C" w:rsidDel="0084773A">
          <w:rPr>
            <w:rFonts w:asciiTheme="minorBidi" w:hAnsiTheme="minorBidi"/>
            <w:sz w:val="24"/>
            <w:szCs w:val="24"/>
          </w:rPr>
          <w:delText>of</w:delText>
        </w:r>
      </w:del>
      <w:del w:id="2138" w:author="Editor/Reviewer" w:date="2023-05-19T17:14:00Z">
        <w:r w:rsidR="00C3613C" w:rsidDel="0084773A">
          <w:rPr>
            <w:rFonts w:asciiTheme="minorBidi" w:hAnsiTheme="minorBidi"/>
            <w:sz w:val="24"/>
            <w:szCs w:val="24"/>
          </w:rPr>
          <w:delText xml:space="preserve"> a</w:delText>
        </w:r>
      </w:del>
      <w:r w:rsidR="00E62789" w:rsidRPr="008A6751">
        <w:rPr>
          <w:rFonts w:asciiTheme="minorBidi" w:hAnsiTheme="minorBidi"/>
          <w:sz w:val="24"/>
          <w:szCs w:val="24"/>
        </w:rPr>
        <w:t xml:space="preserve"> swelling</w:t>
      </w:r>
      <w:del w:id="2139" w:author="Editor/Reviewer" w:date="2023-05-19T17:14:00Z">
        <w:r w:rsidR="00E62789" w:rsidRPr="008A6751" w:rsidDel="0084773A">
          <w:rPr>
            <w:rFonts w:asciiTheme="minorBidi" w:hAnsiTheme="minorBidi"/>
            <w:sz w:val="24"/>
            <w:szCs w:val="24"/>
          </w:rPr>
          <w:delText xml:space="preserve"> effect</w:delText>
        </w:r>
      </w:del>
      <w:r w:rsidR="00E62789" w:rsidRPr="008A6751">
        <w:rPr>
          <w:rFonts w:asciiTheme="minorBidi" w:hAnsiTheme="minorBidi"/>
          <w:sz w:val="24"/>
          <w:szCs w:val="24"/>
        </w:rPr>
        <w:t xml:space="preserve"> </w:t>
      </w:r>
      <w:ins w:id="2140" w:author="Editor/Reviewer" w:date="2023-05-19T17:14:00Z">
        <w:r>
          <w:rPr>
            <w:rFonts w:asciiTheme="minorBidi" w:hAnsiTheme="minorBidi"/>
            <w:sz w:val="24"/>
            <w:szCs w:val="24"/>
          </w:rPr>
          <w:t>at</w:t>
        </w:r>
      </w:ins>
      <w:del w:id="2141" w:author="Editor/Reviewer" w:date="2023-05-19T17:14:00Z">
        <w:r w:rsidR="00C3613C" w:rsidDel="0084773A">
          <w:rPr>
            <w:rFonts w:asciiTheme="minorBidi" w:hAnsiTheme="minorBidi"/>
            <w:sz w:val="24"/>
            <w:szCs w:val="24"/>
          </w:rPr>
          <w:delText>with</w:delText>
        </w:r>
      </w:del>
      <w:r w:rsidR="00C3613C">
        <w:rPr>
          <w:rFonts w:asciiTheme="minorBidi" w:hAnsiTheme="minorBidi"/>
          <w:sz w:val="24"/>
          <w:szCs w:val="24"/>
        </w:rPr>
        <w:t xml:space="preserve"> high </w:t>
      </w:r>
      <w:del w:id="2142" w:author="Editor/Reviewer" w:date="2023-05-19T17:16:00Z">
        <w:r w:rsidR="00C3613C" w:rsidDel="0084773A">
          <w:rPr>
            <w:rFonts w:asciiTheme="minorBidi" w:hAnsiTheme="minorBidi"/>
            <w:sz w:val="24"/>
            <w:szCs w:val="24"/>
          </w:rPr>
          <w:delText>temperature</w:delText>
        </w:r>
      </w:del>
      <w:ins w:id="2143" w:author="Editor/Reviewer" w:date="2023-05-19T17:16:00Z">
        <w:r>
          <w:rPr>
            <w:rFonts w:asciiTheme="minorBidi" w:hAnsiTheme="minorBidi"/>
            <w:sz w:val="24"/>
            <w:szCs w:val="24"/>
          </w:rPr>
          <w:t>temperatures</w:t>
        </w:r>
      </w:ins>
      <w:ins w:id="2144" w:author="Editor/Reviewer" w:date="2023-05-19T17:18:00Z">
        <w:r w:rsidR="00FE56C6">
          <w:rPr>
            <w:rFonts w:asciiTheme="minorBidi" w:hAnsiTheme="minorBidi"/>
            <w:sz w:val="24"/>
            <w:szCs w:val="24"/>
          </w:rPr>
          <w:t>,</w:t>
        </w:r>
      </w:ins>
      <w:ins w:id="2145" w:author="Editor/Reviewer" w:date="2023-05-19T17:17:00Z">
        <w:r>
          <w:rPr>
            <w:rFonts w:asciiTheme="minorBidi" w:hAnsiTheme="minorBidi"/>
            <w:sz w:val="24"/>
            <w:szCs w:val="24"/>
          </w:rPr>
          <w:t xml:space="preserve"> in addition</w:t>
        </w:r>
      </w:ins>
      <w:del w:id="2146" w:author="Editor/Reviewer" w:date="2023-05-19T17:17:00Z">
        <w:r w:rsidR="00095F08" w:rsidDel="0084773A">
          <w:rPr>
            <w:rFonts w:asciiTheme="minorBidi" w:hAnsiTheme="minorBidi"/>
            <w:sz w:val="24"/>
            <w:szCs w:val="24"/>
          </w:rPr>
          <w:delText>,</w:delText>
        </w:r>
        <w:r w:rsidR="00E62789" w:rsidRPr="008A6751" w:rsidDel="0084773A">
          <w:rPr>
            <w:rFonts w:asciiTheme="minorBidi" w:hAnsiTheme="minorBidi"/>
            <w:sz w:val="24"/>
            <w:szCs w:val="24"/>
          </w:rPr>
          <w:delText xml:space="preserve"> addin</w:delText>
        </w:r>
        <w:r w:rsidR="00095F08" w:rsidDel="0084773A">
          <w:rPr>
            <w:rFonts w:asciiTheme="minorBidi" w:hAnsiTheme="minorBidi"/>
            <w:sz w:val="24"/>
            <w:szCs w:val="24"/>
          </w:rPr>
          <w:delText>g</w:delText>
        </w:r>
      </w:del>
      <w:r w:rsidR="00E62789" w:rsidRPr="008A6751">
        <w:rPr>
          <w:rFonts w:asciiTheme="minorBidi" w:hAnsiTheme="minorBidi"/>
          <w:sz w:val="24"/>
          <w:szCs w:val="24"/>
        </w:rPr>
        <w:t xml:space="preserve"> to </w:t>
      </w:r>
      <w:del w:id="2147" w:author="Editor/Reviewer" w:date="2023-05-19T17:17:00Z">
        <w:r w:rsidR="00095F08" w:rsidDel="0084773A">
          <w:rPr>
            <w:rFonts w:asciiTheme="minorBidi" w:hAnsiTheme="minorBidi"/>
            <w:sz w:val="24"/>
            <w:szCs w:val="24"/>
          </w:rPr>
          <w:delText>the</w:delText>
        </w:r>
        <w:r w:rsidR="00E62789" w:rsidRPr="008A6751" w:rsidDel="0084773A">
          <w:rPr>
            <w:rFonts w:asciiTheme="minorBidi" w:hAnsiTheme="minorBidi"/>
            <w:sz w:val="24"/>
            <w:szCs w:val="24"/>
          </w:rPr>
          <w:delText xml:space="preserve"> </w:delText>
        </w:r>
      </w:del>
      <w:ins w:id="2148" w:author="Editor/Reviewer" w:date="2023-05-20T15:12:00Z">
        <w:r w:rsidR="003C5A94">
          <w:rPr>
            <w:rFonts w:asciiTheme="minorBidi" w:hAnsiTheme="minorBidi"/>
            <w:sz w:val="24"/>
            <w:szCs w:val="24"/>
          </w:rPr>
          <w:t>reduced</w:t>
        </w:r>
      </w:ins>
      <w:del w:id="2149" w:author="Editor/Reviewer" w:date="2023-05-20T15:12:00Z">
        <w:r w:rsidR="00E62789" w:rsidRPr="008A6751" w:rsidDel="003C5A94">
          <w:rPr>
            <w:rFonts w:asciiTheme="minorBidi" w:hAnsiTheme="minorBidi"/>
            <w:sz w:val="24"/>
            <w:szCs w:val="24"/>
          </w:rPr>
          <w:delText>decrease</w:delText>
        </w:r>
      </w:del>
      <w:del w:id="2150" w:author="Editor/Reviewer" w:date="2023-05-19T17:17:00Z">
        <w:r w:rsidR="00E62789" w:rsidRPr="008A6751" w:rsidDel="0084773A">
          <w:rPr>
            <w:rFonts w:asciiTheme="minorBidi" w:hAnsiTheme="minorBidi"/>
            <w:sz w:val="24"/>
            <w:szCs w:val="24"/>
          </w:rPr>
          <w:delText xml:space="preserve"> in</w:delText>
        </w:r>
      </w:del>
      <w:r w:rsidR="00E62789" w:rsidRPr="008A6751">
        <w:rPr>
          <w:rFonts w:asciiTheme="minorBidi" w:hAnsiTheme="minorBidi"/>
          <w:sz w:val="24"/>
          <w:szCs w:val="24"/>
        </w:rPr>
        <w:t xml:space="preserve"> </w:t>
      </w:r>
      <w:del w:id="2151" w:author="Editor/Reviewer" w:date="2023-05-19T17:15:00Z">
        <w:r w:rsidR="00E62789" w:rsidRPr="008A6751" w:rsidDel="0084773A">
          <w:rPr>
            <w:rFonts w:asciiTheme="minorBidi" w:hAnsiTheme="minorBidi"/>
            <w:sz w:val="24"/>
            <w:szCs w:val="24"/>
          </w:rPr>
          <w:delText xml:space="preserve">the </w:delText>
        </w:r>
      </w:del>
      <w:ins w:id="2152" w:author="Editor/Reviewer" w:date="2023-05-19T17:15:00Z">
        <w:r>
          <w:rPr>
            <w:rFonts w:asciiTheme="minorBidi" w:hAnsiTheme="minorBidi"/>
            <w:sz w:val="24"/>
            <w:szCs w:val="24"/>
          </w:rPr>
          <w:t xml:space="preserve">solution </w:t>
        </w:r>
      </w:ins>
      <w:r w:rsidR="00E62789" w:rsidRPr="008A6751">
        <w:rPr>
          <w:rFonts w:asciiTheme="minorBidi" w:hAnsiTheme="minorBidi"/>
          <w:sz w:val="24"/>
          <w:szCs w:val="24"/>
        </w:rPr>
        <w:t>viscosity</w:t>
      </w:r>
      <w:del w:id="2153" w:author="Editor/Reviewer" w:date="2023-05-19T17:15:00Z">
        <w:r w:rsidR="00E62789" w:rsidRPr="008A6751" w:rsidDel="0084773A">
          <w:rPr>
            <w:rFonts w:asciiTheme="minorBidi" w:hAnsiTheme="minorBidi"/>
            <w:sz w:val="24"/>
            <w:szCs w:val="24"/>
          </w:rPr>
          <w:delText xml:space="preserve"> of the liquid</w:delText>
        </w:r>
      </w:del>
      <w:ins w:id="2154" w:author="Editor/Reviewer" w:date="2023-05-19T17:18:00Z">
        <w:r w:rsidR="00FE56C6">
          <w:rPr>
            <w:rFonts w:asciiTheme="minorBidi" w:hAnsiTheme="minorBidi"/>
            <w:sz w:val="24"/>
            <w:szCs w:val="24"/>
          </w:rPr>
          <w:t>,</w:t>
        </w:r>
      </w:ins>
      <w:ins w:id="2155" w:author="Editor/Reviewer" w:date="2023-05-19T17:17:00Z">
        <w:r>
          <w:rPr>
            <w:rFonts w:asciiTheme="minorBidi" w:hAnsiTheme="minorBidi"/>
            <w:sz w:val="24"/>
            <w:szCs w:val="24"/>
          </w:rPr>
          <w:t xml:space="preserve"> </w:t>
        </w:r>
      </w:ins>
      <w:del w:id="2156" w:author="Editor/Reviewer" w:date="2023-05-19T17:15:00Z">
        <w:r w:rsidR="00095F08" w:rsidDel="0084773A">
          <w:rPr>
            <w:rFonts w:asciiTheme="minorBidi" w:hAnsiTheme="minorBidi"/>
            <w:sz w:val="24"/>
            <w:szCs w:val="24"/>
          </w:rPr>
          <w:delText xml:space="preserve">, thus </w:delText>
        </w:r>
      </w:del>
      <w:del w:id="2157" w:author="Editor/Reviewer" w:date="2023-05-19T17:18:00Z">
        <w:r w:rsidR="00E62789" w:rsidRPr="005722BB" w:rsidDel="00FE56C6">
          <w:rPr>
            <w:rFonts w:asciiTheme="minorBidi" w:hAnsiTheme="minorBidi"/>
            <w:sz w:val="24"/>
            <w:szCs w:val="24"/>
          </w:rPr>
          <w:delText>expos</w:delText>
        </w:r>
      </w:del>
      <w:ins w:id="2158" w:author="Editor/Reviewer" w:date="2023-05-19T17:18:00Z">
        <w:r w:rsidR="00FE56C6">
          <w:rPr>
            <w:rFonts w:asciiTheme="minorBidi" w:hAnsiTheme="minorBidi"/>
            <w:sz w:val="24"/>
            <w:szCs w:val="24"/>
          </w:rPr>
          <w:t>exposes</w:t>
        </w:r>
      </w:ins>
      <w:del w:id="2159" w:author="Editor/Reviewer" w:date="2023-05-19T17:15:00Z">
        <w:r w:rsidR="00095F08" w:rsidDel="0084773A">
          <w:rPr>
            <w:rFonts w:asciiTheme="minorBidi" w:hAnsiTheme="minorBidi"/>
            <w:sz w:val="24"/>
            <w:szCs w:val="24"/>
          </w:rPr>
          <w:delText>ing</w:delText>
        </w:r>
      </w:del>
      <w:r w:rsidR="00E62789" w:rsidRPr="005722BB">
        <w:rPr>
          <w:rFonts w:asciiTheme="minorBidi" w:hAnsiTheme="minorBidi"/>
          <w:sz w:val="24"/>
          <w:szCs w:val="24"/>
        </w:rPr>
        <w:t xml:space="preserve"> internal sites</w:t>
      </w:r>
      <w:ins w:id="2160" w:author="Editor/Reviewer" w:date="2023-05-19T17:16:00Z">
        <w:r>
          <w:rPr>
            <w:rFonts w:asciiTheme="minorBidi" w:hAnsiTheme="minorBidi"/>
            <w:sz w:val="24"/>
            <w:szCs w:val="24"/>
          </w:rPr>
          <w:t xml:space="preserve"> </w:t>
        </w:r>
      </w:ins>
      <w:del w:id="2161" w:author="Editor/Reviewer" w:date="2023-05-19T17:16:00Z">
        <w:r w:rsidR="00E62789" w:rsidRPr="005722BB" w:rsidDel="0084773A">
          <w:rPr>
            <w:rFonts w:asciiTheme="minorBidi" w:hAnsiTheme="minorBidi"/>
            <w:sz w:val="24"/>
            <w:szCs w:val="24"/>
          </w:rPr>
          <w:delText xml:space="preserve"> that were </w:delText>
        </w:r>
      </w:del>
      <w:r w:rsidR="00E62789" w:rsidRPr="005722BB">
        <w:rPr>
          <w:rFonts w:asciiTheme="minorBidi" w:hAnsiTheme="minorBidi"/>
          <w:sz w:val="24"/>
          <w:szCs w:val="24"/>
        </w:rPr>
        <w:t>unavailable at</w:t>
      </w:r>
      <w:ins w:id="2162" w:author="Editor/Reviewer" w:date="2023-05-19T17:16:00Z">
        <w:r>
          <w:rPr>
            <w:rFonts w:asciiTheme="minorBidi" w:hAnsiTheme="minorBidi"/>
            <w:sz w:val="24"/>
            <w:szCs w:val="24"/>
          </w:rPr>
          <w:t xml:space="preserve"> </w:t>
        </w:r>
      </w:ins>
      <w:del w:id="2163" w:author="Editor/Reviewer" w:date="2023-05-19T17:16:00Z">
        <w:r w:rsidR="00E62789" w:rsidRPr="005722BB" w:rsidDel="0084773A">
          <w:rPr>
            <w:rFonts w:asciiTheme="minorBidi" w:hAnsiTheme="minorBidi"/>
            <w:sz w:val="24"/>
            <w:szCs w:val="24"/>
          </w:rPr>
          <w:delText xml:space="preserve"> temperatures </w:delText>
        </w:r>
      </w:del>
      <w:r w:rsidR="00E62789" w:rsidRPr="005722BB">
        <w:rPr>
          <w:rFonts w:asciiTheme="minorBidi" w:hAnsiTheme="minorBidi"/>
          <w:sz w:val="24"/>
          <w:szCs w:val="24"/>
        </w:rPr>
        <w:t xml:space="preserve">10 to 30 </w:t>
      </w:r>
      <w:r w:rsidR="00E62789" w:rsidRPr="005722BB">
        <w:rPr>
          <w:rFonts w:asciiTheme="minorBidi" w:hAnsiTheme="minorBidi"/>
          <w:sz w:val="24"/>
          <w:szCs w:val="24"/>
          <w:vertAlign w:val="superscript"/>
        </w:rPr>
        <w:t>0</w:t>
      </w:r>
      <w:r w:rsidR="00E62789" w:rsidRPr="005722BB">
        <w:rPr>
          <w:rFonts w:asciiTheme="minorBidi" w:hAnsiTheme="minorBidi"/>
          <w:sz w:val="24"/>
          <w:szCs w:val="24"/>
        </w:rPr>
        <w:t>C</w:t>
      </w:r>
      <w:r w:rsidR="00E62789" w:rsidRPr="008A6751">
        <w:rPr>
          <w:rFonts w:asciiTheme="minorBidi" w:hAnsiTheme="minorBidi"/>
          <w:sz w:val="24"/>
          <w:szCs w:val="24"/>
        </w:rPr>
        <w:t xml:space="preserve"> </w:t>
      </w:r>
      <w:r w:rsidR="003F1BE6">
        <w:rPr>
          <w:rFonts w:asciiTheme="minorBidi" w:hAnsiTheme="minorBidi"/>
          <w:sz w:val="24"/>
          <w:szCs w:val="24"/>
          <w:rtl/>
        </w:rPr>
        <w:fldChar w:fldCharType="begin" w:fldLock="1"/>
      </w:r>
      <w:r w:rsidR="00ED275F">
        <w:rPr>
          <w:rFonts w:asciiTheme="minorBidi" w:hAnsiTheme="minorBidi"/>
          <w:sz w:val="24"/>
          <w:szCs w:val="24"/>
        </w:rPr>
        <w:instrText>ADDIN CSL_CITATION {"citationItems":[{"id":"ITEM-1","itemData":{"author":[{"dropping-particle":"","family":"Donald L. Sparks","given":"","non-dropping-particle":"","parse-names":false,"suffix":""}],"id":"ITEM-1","issued":{"date-parts":[["1989"]]},"publisher-place":"New York","title":"Kinetics of Soil Chemical Processes","type":"book"},"uris":["http://www.mendeley.com/documents/?uuid=9c9838a4-a75b-384f-862e-cf895e157d03"]},{"id":"ITEM-2","itemData":{"DOI":"10.1016/b978-012656446-4/50007-4","abstract":"Abstract: The question of why maternal stress influences offspring phenotype is of significant interest to evolutionary physiologists. Although embryonic exposure to maternally derived glucocorticoids (i.e., corticosterone) generally reduces offspring quality, effects may adaptively match maternal quality with offspring demand. We present results from an interannual field experiment in European starlings (Sturnus vulgaris) designed explicitly to examine the fitness consequences of exposing offspring to maternally derived stress hormones. We combined a manipulation of yolk corticosterone (yolk injections) with a manipulation of maternal chick</w:instrText>
      </w:r>
      <w:r w:rsidR="00ED275F">
        <w:rPr>
          <w:rFonts w:ascii="Cambria Math" w:hAnsi="Cambria Math" w:cs="Cambria Math"/>
          <w:sz w:val="24"/>
          <w:szCs w:val="24"/>
        </w:rPr>
        <w:instrText>‐</w:instrText>
      </w:r>
      <w:r w:rsidR="00ED275F">
        <w:rPr>
          <w:rFonts w:asciiTheme="minorBidi" w:hAnsiTheme="minorBidi"/>
          <w:sz w:val="24"/>
          <w:szCs w:val="24"/>
        </w:rPr>
        <w:instrText>rearing ability (feather clipping of mothers) to quantify the adaptive value of corticosterone</w:instrText>
      </w:r>
      <w:r w:rsidR="00ED275F">
        <w:rPr>
          <w:rFonts w:ascii="Cambria Math" w:hAnsi="Cambria Math" w:cs="Cambria Math"/>
          <w:sz w:val="24"/>
          <w:szCs w:val="24"/>
        </w:rPr>
        <w:instrText>‐</w:instrText>
      </w:r>
      <w:r w:rsidR="00ED275F">
        <w:rPr>
          <w:rFonts w:asciiTheme="minorBidi" w:hAnsiTheme="minorBidi"/>
          <w:sz w:val="24"/>
          <w:szCs w:val="24"/>
        </w:rPr>
        <w:instrText>induced offspring phenotypes in relation to maternal quality. We then examined how corticosterone</w:instrText>
      </w:r>
      <w:r w:rsidR="00ED275F">
        <w:rPr>
          <w:rFonts w:ascii="Cambria Math" w:hAnsi="Cambria Math" w:cs="Cambria Math"/>
          <w:sz w:val="24"/>
          <w:szCs w:val="24"/>
        </w:rPr>
        <w:instrText>‐</w:instrText>
      </w:r>
      <w:r w:rsidR="00ED275F">
        <w:rPr>
          <w:rFonts w:asciiTheme="minorBidi" w:hAnsiTheme="minorBidi"/>
          <w:sz w:val="24"/>
          <w:szCs w:val="24"/>
        </w:rPr>
        <w:instrText xml:space="preserve">induced </w:instrText>
      </w:r>
      <w:r w:rsidR="00ED275F">
        <w:rPr>
          <w:rFonts w:ascii="Arial" w:hAnsi="Arial" w:cs="Arial"/>
          <w:sz w:val="24"/>
          <w:szCs w:val="24"/>
        </w:rPr>
        <w:instrText>“</w:instrText>
      </w:r>
      <w:r w:rsidR="00ED275F">
        <w:rPr>
          <w:rFonts w:asciiTheme="minorBidi" w:hAnsiTheme="minorBidi"/>
          <w:sz w:val="24"/>
          <w:szCs w:val="24"/>
        </w:rPr>
        <w:instrText>matching</w:instrText>
      </w:r>
      <w:r w:rsidR="00ED275F">
        <w:rPr>
          <w:rFonts w:ascii="Arial" w:hAnsi="Arial" w:cs="Arial"/>
          <w:sz w:val="24"/>
          <w:szCs w:val="24"/>
        </w:rPr>
        <w:instrText>”</w:instrText>
      </w:r>
      <w:r w:rsidR="00ED275F">
        <w:rPr>
          <w:rFonts w:asciiTheme="minorBidi" w:hAnsiTheme="minorBidi"/>
          <w:sz w:val="24"/>
          <w:szCs w:val="24"/>
        </w:rPr>
        <w:instrText xml:space="preserve"> within this current reproductive attempt affected future fecundity and maternal survival. First, our results provide support that low</w:instrText>
      </w:r>
      <w:r w:rsidR="00ED275F">
        <w:rPr>
          <w:rFonts w:ascii="Cambria Math" w:hAnsi="Cambria Math" w:cs="Cambria Math"/>
          <w:sz w:val="24"/>
          <w:szCs w:val="24"/>
        </w:rPr>
        <w:instrText>‐</w:instrText>
      </w:r>
      <w:r w:rsidR="00ED275F">
        <w:rPr>
          <w:rFonts w:asciiTheme="minorBidi" w:hAnsiTheme="minorBidi"/>
          <w:sz w:val="24"/>
          <w:szCs w:val="24"/>
        </w:rPr>
        <w:instrText>quality mothers transferring elevated corticosterone to eggs invest in daughters as predicted by sex allocation theory. Second, corticosterone</w:instrText>
      </w:r>
      <w:r w:rsidR="00ED275F">
        <w:rPr>
          <w:rFonts w:ascii="Cambria Math" w:hAnsi="Cambria Math" w:cs="Cambria Math"/>
          <w:sz w:val="24"/>
          <w:szCs w:val="24"/>
        </w:rPr>
        <w:instrText>‐</w:instrText>
      </w:r>
      <w:r w:rsidR="00ED275F">
        <w:rPr>
          <w:rFonts w:asciiTheme="minorBidi" w:hAnsiTheme="minorBidi"/>
          <w:sz w:val="24"/>
          <w:szCs w:val="24"/>
        </w:rPr>
        <w:instrText>mediated sex</w:instrText>
      </w:r>
      <w:r w:rsidR="00ED275F">
        <w:rPr>
          <w:rFonts w:ascii="Cambria Math" w:hAnsi="Cambria Math" w:cs="Cambria Math"/>
          <w:sz w:val="24"/>
          <w:szCs w:val="24"/>
        </w:rPr>
        <w:instrText>‐</w:instrText>
      </w:r>
      <w:r w:rsidR="00ED275F">
        <w:rPr>
          <w:rFonts w:asciiTheme="minorBidi" w:hAnsiTheme="minorBidi"/>
          <w:sz w:val="24"/>
          <w:szCs w:val="24"/>
        </w:rPr>
        <w:instrText>biased investment resulted in rapid male</w:instrText>
      </w:r>
      <w:r w:rsidR="00ED275F">
        <w:rPr>
          <w:rFonts w:ascii="Cambria Math" w:hAnsi="Cambria Math" w:cs="Cambria Math"/>
          <w:sz w:val="24"/>
          <w:szCs w:val="24"/>
        </w:rPr>
        <w:instrText>‐</w:instrText>
      </w:r>
      <w:r w:rsidR="00ED275F">
        <w:rPr>
          <w:rFonts w:asciiTheme="minorBidi" w:hAnsiTheme="minorBidi"/>
          <w:sz w:val="24"/>
          <w:szCs w:val="24"/>
        </w:rPr>
        <w:instrText>biased mortality resulting in brood reduction, which provided a better match between maternal quality and brood demand. Third, corticosterone</w:instrText>
      </w:r>
      <w:r w:rsidR="00ED275F">
        <w:rPr>
          <w:rFonts w:ascii="Cambria Math" w:hAnsi="Cambria Math" w:cs="Cambria Math"/>
          <w:sz w:val="24"/>
          <w:szCs w:val="24"/>
        </w:rPr>
        <w:instrText>‐</w:instrText>
      </w:r>
      <w:r w:rsidR="00ED275F">
        <w:rPr>
          <w:rFonts w:asciiTheme="minorBidi" w:hAnsiTheme="minorBidi"/>
          <w:sz w:val="24"/>
          <w:szCs w:val="24"/>
        </w:rPr>
        <w:instrText>mediated matching reduced investment in current reproduction for low</w:instrText>
      </w:r>
      <w:r w:rsidR="00ED275F">
        <w:rPr>
          <w:rFonts w:ascii="Cambria Math" w:hAnsi="Cambria Math" w:cs="Cambria Math"/>
          <w:sz w:val="24"/>
          <w:szCs w:val="24"/>
        </w:rPr>
        <w:instrText>‐</w:instrText>
      </w:r>
      <w:r w:rsidR="00ED275F">
        <w:rPr>
          <w:rFonts w:asciiTheme="minorBidi" w:hAnsiTheme="minorBidi"/>
          <w:sz w:val="24"/>
          <w:szCs w:val="24"/>
        </w:rPr>
        <w:instrText>quality mothers, resulting in fitness gains through increased survival and future fecundity. Results indicate that the transfer of stress hormones to eggs by low</w:instrText>
      </w:r>
      <w:r w:rsidR="00ED275F">
        <w:rPr>
          <w:rFonts w:ascii="Cambria Math" w:hAnsi="Cambria Math" w:cs="Cambria Math"/>
          <w:sz w:val="24"/>
          <w:szCs w:val="24"/>
        </w:rPr>
        <w:instrText>‐</w:instrText>
      </w:r>
      <w:r w:rsidR="00ED275F">
        <w:rPr>
          <w:rFonts w:asciiTheme="minorBidi" w:hAnsiTheme="minorBidi"/>
          <w:sz w:val="24"/>
          <w:szCs w:val="24"/>
        </w:rPr>
        <w:instrText>quality mothers can be adaptive since corticosterone</w:instrText>
      </w:r>
      <w:r w:rsidR="00ED275F">
        <w:rPr>
          <w:rFonts w:ascii="Cambria Math" w:hAnsi="Cambria Math" w:cs="Cambria Math"/>
          <w:sz w:val="24"/>
          <w:szCs w:val="24"/>
        </w:rPr>
        <w:instrText>‐</w:instrText>
      </w:r>
      <w:r w:rsidR="00ED275F">
        <w:rPr>
          <w:rFonts w:asciiTheme="minorBidi" w:hAnsiTheme="minorBidi"/>
          <w:sz w:val="24"/>
          <w:szCs w:val="24"/>
        </w:rPr>
        <w:instrText>mediated sex</w:instrText>
      </w:r>
      <w:r w:rsidR="00ED275F">
        <w:rPr>
          <w:rFonts w:ascii="Cambria Math" w:hAnsi="Cambria Math" w:cs="Cambria Math"/>
          <w:sz w:val="24"/>
          <w:szCs w:val="24"/>
        </w:rPr>
        <w:instrText>‐</w:instrText>
      </w:r>
      <w:r w:rsidR="00ED275F">
        <w:rPr>
          <w:rFonts w:asciiTheme="minorBidi" w:hAnsiTheme="minorBidi"/>
          <w:sz w:val="24"/>
          <w:szCs w:val="24"/>
        </w:rPr>
        <w:instrText>biased investment matches the quality of a mother to offspring demand, ultimately increasing maternal fitness. Our results also indicate that the branding of the proximate effects of maternal glucocorticoids on offspring as negative ignores the possibility that short</w:instrText>
      </w:r>
      <w:r w:rsidR="00ED275F">
        <w:rPr>
          <w:rFonts w:ascii="Cambria Math" w:hAnsi="Cambria Math" w:cs="Cambria Math"/>
          <w:sz w:val="24"/>
          <w:szCs w:val="24"/>
        </w:rPr>
        <w:instrText>‐</w:instrText>
      </w:r>
      <w:r w:rsidR="00ED275F">
        <w:rPr>
          <w:rFonts w:asciiTheme="minorBidi" w:hAnsiTheme="minorBidi"/>
          <w:sz w:val="24"/>
          <w:szCs w:val="24"/>
        </w:rPr>
        <w:instrText>term phenotypic changes may actually increase maternal fitness.","author":[{"dropping-particle":"","family":"Sparks","given":"Donald L.","non-dropping-particle":"","parse-names":false,"suffix":""}],"container-title":"Environmental Soil Chemistry","id":"ITEM-2","issued":{"date-parts":[["2003"]]},"page":"207-244","title":"Kinetics of Soil Chemical Processes","type":"article-journal"},"uris":["http://www.mendeley.com/documents/?uuid=3006bb6a-b32a-43ba-b1b2-f3cd6efd48e7"]},{"id":"ITEM-3","itemData":{"DOI":"10.1016/j.cej.2008.06.024","ISSN":"13858947","abstract":"This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Journal","id":"ITEM-3","issue":"2-3","issued":{"date-parts":[["2009"]]},"page":"87-96","title":"Kinetics and thermodynamic study of phosphate adsorption on iron hydroxide-eggshell waste","type":"article-journal","volume":"147"},"uris":["http://www.mendeley.com/documents/?uuid=33bc84c7-09bd-4a4b-b5a5-2d4fe27f6705"]}],"mendeley":{"formattedCitation":"(Donald L. Sparks, 1989; Mezenner and Bensmaili, 2009; Sparks, 2003)","plainTextFormattedCitation":"(Donald L. Sparks, 1989; Mezenner and Bensmaili, 2009; Sparks, 2003)","previouslyFormattedCitation":"(Donald L. Sparks, 1989; Mezenner and Bensmaili, 2009; Sparks, 2003)"},"properties":{"noteIndex":0},"schema":"https://github.com/citation-style-language/schema/raw/master/csl-citation.json"}</w:instrText>
      </w:r>
      <w:r w:rsidR="003F1BE6">
        <w:rPr>
          <w:rFonts w:asciiTheme="minorBidi" w:hAnsiTheme="minorBidi"/>
          <w:sz w:val="24"/>
          <w:szCs w:val="24"/>
          <w:rtl/>
        </w:rPr>
        <w:fldChar w:fldCharType="separate"/>
      </w:r>
      <w:r w:rsidR="00FA4B02" w:rsidRPr="00FA4B02">
        <w:rPr>
          <w:rFonts w:asciiTheme="minorBidi" w:hAnsiTheme="minorBidi"/>
          <w:noProof/>
          <w:sz w:val="24"/>
          <w:szCs w:val="24"/>
        </w:rPr>
        <w:t>(Donald L. Sparks, 1989; Mezenner and Bensmaili, 2009; Sparks, 2003)</w:t>
      </w:r>
      <w:r w:rsidR="003F1BE6">
        <w:rPr>
          <w:rFonts w:asciiTheme="minorBidi" w:hAnsiTheme="minorBidi"/>
          <w:sz w:val="24"/>
          <w:szCs w:val="24"/>
          <w:rtl/>
        </w:rPr>
        <w:fldChar w:fldCharType="end"/>
      </w:r>
      <w:r w:rsidR="003152F3">
        <w:rPr>
          <w:rFonts w:asciiTheme="minorBidi" w:hAnsiTheme="minorBidi"/>
          <w:sz w:val="24"/>
          <w:szCs w:val="24"/>
        </w:rPr>
        <w:t>.</w:t>
      </w:r>
    </w:p>
    <w:p w14:paraId="43187D37" w14:textId="5DA1FA1F" w:rsidR="00D36C90" w:rsidRPr="00D36C90" w:rsidRDefault="00D36C90" w:rsidP="00D36C90">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Pr="007126C4">
        <w:rPr>
          <w:rFonts w:asciiTheme="minorBidi" w:hAnsiTheme="minorBidi"/>
          <w:sz w:val="24"/>
          <w:szCs w:val="24"/>
          <w:u w:val="single"/>
        </w:rPr>
        <w:t>.9</w:t>
      </w:r>
      <w:r>
        <w:rPr>
          <w:rFonts w:asciiTheme="minorBidi" w:hAnsiTheme="minorBidi"/>
          <w:sz w:val="24"/>
          <w:szCs w:val="24"/>
          <w:u w:val="single"/>
        </w:rPr>
        <w:t>.1</w:t>
      </w:r>
      <w:r w:rsidRPr="00D36C90">
        <w:rPr>
          <w:rFonts w:asciiTheme="minorBidi" w:hAnsiTheme="minorBidi"/>
          <w:sz w:val="24"/>
          <w:szCs w:val="24"/>
          <w:u w:val="single"/>
        </w:rPr>
        <w:t>. Half-life</w:t>
      </w:r>
      <w:del w:id="2164" w:author="Editor/Reviewer" w:date="2023-05-19T17:21:00Z">
        <w:r w:rsidR="00FD3739" w:rsidDel="00205CF9">
          <w:rPr>
            <w:rFonts w:asciiTheme="minorBidi" w:hAnsiTheme="minorBidi"/>
            <w:sz w:val="24"/>
            <w:szCs w:val="24"/>
            <w:u w:val="single"/>
          </w:rPr>
          <w:delText xml:space="preserve"> time</w:delText>
        </w:r>
      </w:del>
    </w:p>
    <w:p w14:paraId="1303CF8D" w14:textId="0BA2A293" w:rsidR="00F7402A" w:rsidRDefault="00F7402A" w:rsidP="00F7402A">
      <w:pPr>
        <w:bidi w:val="0"/>
        <w:spacing w:afterLines="160" w:after="384" w:line="360" w:lineRule="auto"/>
        <w:ind w:firstLine="142"/>
        <w:contextualSpacing/>
        <w:jc w:val="both"/>
        <w:rPr>
          <w:rFonts w:asciiTheme="minorBidi" w:hAnsiTheme="minorBidi"/>
          <w:sz w:val="24"/>
          <w:szCs w:val="24"/>
        </w:rPr>
      </w:pPr>
      <w:r w:rsidRPr="005D301A">
        <w:rPr>
          <w:rFonts w:asciiTheme="minorBidi" w:hAnsiTheme="minorBidi"/>
          <w:sz w:val="24"/>
          <w:szCs w:val="24"/>
        </w:rPr>
        <w:t>The rate constant i</w:t>
      </w:r>
      <w:ins w:id="2165" w:author="Editor/Reviewer" w:date="2023-05-19T17:25:00Z">
        <w:r w:rsidR="00205CF9">
          <w:rPr>
            <w:rFonts w:asciiTheme="minorBidi" w:hAnsiTheme="minorBidi"/>
            <w:sz w:val="24"/>
            <w:szCs w:val="24"/>
          </w:rPr>
          <w:t>n</w:t>
        </w:r>
      </w:ins>
      <w:del w:id="2166" w:author="Editor/Reviewer" w:date="2023-05-19T17:25:00Z">
        <w:r w:rsidRPr="005D301A" w:rsidDel="00205CF9">
          <w:rPr>
            <w:rFonts w:asciiTheme="minorBidi" w:hAnsiTheme="minorBidi"/>
            <w:sz w:val="24"/>
            <w:szCs w:val="24"/>
          </w:rPr>
          <w:delText>n</w:delText>
        </w:r>
      </w:del>
      <w:r w:rsidRPr="005D301A">
        <w:rPr>
          <w:rFonts w:asciiTheme="minorBidi" w:hAnsiTheme="minorBidi"/>
          <w:sz w:val="24"/>
          <w:szCs w:val="24"/>
        </w:rPr>
        <w:t xml:space="preserve"> the </w:t>
      </w:r>
      <w:del w:id="2167" w:author="Editor/Reviewer" w:date="2023-05-19T17:22:00Z">
        <w:r w:rsidRPr="005D301A" w:rsidDel="00205CF9">
          <w:rPr>
            <w:rFonts w:asciiTheme="minorBidi" w:hAnsiTheme="minorBidi"/>
            <w:sz w:val="24"/>
            <w:szCs w:val="24"/>
          </w:rPr>
          <w:delText>pseudo</w:delText>
        </w:r>
        <w:r w:rsidR="00264476" w:rsidDel="00205CF9">
          <w:rPr>
            <w:rFonts w:asciiTheme="minorBidi" w:hAnsiTheme="minorBidi"/>
            <w:sz w:val="24"/>
            <w:szCs w:val="24"/>
          </w:rPr>
          <w:delText>-</w:delText>
        </w:r>
        <w:r w:rsidRPr="005D301A" w:rsidDel="00205CF9">
          <w:rPr>
            <w:rFonts w:asciiTheme="minorBidi" w:hAnsiTheme="minorBidi"/>
            <w:sz w:val="24"/>
            <w:szCs w:val="24"/>
          </w:rPr>
          <w:delText>second</w:delText>
        </w:r>
        <w:r w:rsidR="00264476" w:rsidDel="00205CF9">
          <w:rPr>
            <w:rFonts w:asciiTheme="minorBidi" w:hAnsiTheme="minorBidi"/>
            <w:sz w:val="24"/>
            <w:szCs w:val="24"/>
          </w:rPr>
          <w:delText xml:space="preserve"> </w:delText>
        </w:r>
        <w:r w:rsidRPr="005D301A" w:rsidDel="00205CF9">
          <w:rPr>
            <w:rFonts w:asciiTheme="minorBidi" w:hAnsiTheme="minorBidi"/>
            <w:sz w:val="24"/>
            <w:szCs w:val="24"/>
          </w:rPr>
          <w:delText>order</w:delText>
        </w:r>
      </w:del>
      <w:ins w:id="2168" w:author="Editor/Reviewer" w:date="2023-05-19T17:22:00Z">
        <w:r w:rsidR="00205CF9">
          <w:rPr>
            <w:rFonts w:asciiTheme="minorBidi" w:hAnsiTheme="minorBidi"/>
            <w:sz w:val="24"/>
            <w:szCs w:val="24"/>
          </w:rPr>
          <w:t>pseudo-second-order</w:t>
        </w:r>
      </w:ins>
      <w:r w:rsidRPr="005D301A">
        <w:rPr>
          <w:rFonts w:asciiTheme="minorBidi" w:hAnsiTheme="minorBidi"/>
          <w:sz w:val="24"/>
          <w:szCs w:val="24"/>
        </w:rPr>
        <w:t xml:space="preserve"> model was </w:t>
      </w:r>
      <w:del w:id="2169" w:author="Editor/Reviewer" w:date="2023-05-19T17:25:00Z">
        <w:r w:rsidDel="00205CF9">
          <w:rPr>
            <w:rFonts w:asciiTheme="minorBidi" w:hAnsiTheme="minorBidi"/>
            <w:sz w:val="24"/>
            <w:szCs w:val="24"/>
          </w:rPr>
          <w:delText xml:space="preserve">more </w:delText>
        </w:r>
      </w:del>
      <w:r>
        <w:rPr>
          <w:rFonts w:asciiTheme="minorBidi" w:hAnsiTheme="minorBidi"/>
          <w:sz w:val="24"/>
          <w:szCs w:val="24"/>
        </w:rPr>
        <w:t>affected by</w:t>
      </w:r>
      <w:del w:id="2170" w:author="Editor/Reviewer" w:date="2023-05-19T17:23:00Z">
        <w:r w:rsidRPr="005D301A" w:rsidDel="00205CF9">
          <w:rPr>
            <w:rFonts w:asciiTheme="minorBidi" w:hAnsiTheme="minorBidi"/>
            <w:sz w:val="24"/>
            <w:szCs w:val="24"/>
          </w:rPr>
          <w:delText xml:space="preserve"> the</w:delText>
        </w:r>
      </w:del>
      <w:r w:rsidRPr="005D301A">
        <w:rPr>
          <w:rFonts w:asciiTheme="minorBidi" w:hAnsiTheme="minorBidi"/>
          <w:sz w:val="24"/>
          <w:szCs w:val="24"/>
        </w:rPr>
        <w:t xml:space="preserve"> pH </w:t>
      </w:r>
      <w:ins w:id="2171" w:author="Editor/Reviewer" w:date="2023-05-19T17:25:00Z">
        <w:r w:rsidR="00205CF9">
          <w:rPr>
            <w:rFonts w:asciiTheme="minorBidi" w:hAnsiTheme="minorBidi"/>
            <w:sz w:val="24"/>
            <w:szCs w:val="24"/>
          </w:rPr>
          <w:t>more than</w:t>
        </w:r>
      </w:ins>
      <w:del w:id="2172" w:author="Editor/Reviewer" w:date="2023-05-19T17:25:00Z">
        <w:r w:rsidRPr="005D301A" w:rsidDel="00205CF9">
          <w:rPr>
            <w:rFonts w:asciiTheme="minorBidi" w:hAnsiTheme="minorBidi"/>
            <w:sz w:val="24"/>
            <w:szCs w:val="24"/>
          </w:rPr>
          <w:delText>compared</w:delText>
        </w:r>
      </w:del>
      <w:del w:id="2173" w:author="Editor/Reviewer" w:date="2023-05-19T17:26:00Z">
        <w:r w:rsidRPr="005D301A" w:rsidDel="00205CF9">
          <w:rPr>
            <w:rFonts w:asciiTheme="minorBidi" w:hAnsiTheme="minorBidi"/>
            <w:sz w:val="24"/>
            <w:szCs w:val="24"/>
          </w:rPr>
          <w:delText xml:space="preserve"> t</w:delText>
        </w:r>
      </w:del>
      <w:del w:id="2174" w:author="Editor/Reviewer" w:date="2023-05-19T17:23:00Z">
        <w:r w:rsidRPr="005D301A" w:rsidDel="00205CF9">
          <w:rPr>
            <w:rFonts w:asciiTheme="minorBidi" w:hAnsiTheme="minorBidi"/>
            <w:sz w:val="24"/>
            <w:szCs w:val="24"/>
          </w:rPr>
          <w:delText>o the</w:delText>
        </w:r>
      </w:del>
      <w:r w:rsidRPr="005D301A">
        <w:rPr>
          <w:rFonts w:asciiTheme="minorBidi" w:hAnsiTheme="minorBidi"/>
          <w:sz w:val="24"/>
          <w:szCs w:val="24"/>
        </w:rPr>
        <w:t xml:space="preserve"> temperature</w:t>
      </w:r>
      <w:r>
        <w:rPr>
          <w:rFonts w:asciiTheme="minorBidi" w:hAnsiTheme="minorBidi"/>
          <w:sz w:val="24"/>
          <w:szCs w:val="24"/>
        </w:rPr>
        <w:t>, and</w:t>
      </w:r>
      <w:r w:rsidRPr="005D301A">
        <w:rPr>
          <w:rFonts w:asciiTheme="minorBidi" w:hAnsiTheme="minorBidi"/>
          <w:sz w:val="24"/>
          <w:szCs w:val="24"/>
        </w:rPr>
        <w:t xml:space="preserve"> </w:t>
      </w:r>
      <w:r>
        <w:rPr>
          <w:rFonts w:asciiTheme="minorBidi" w:hAnsiTheme="minorBidi"/>
          <w:sz w:val="24"/>
          <w:szCs w:val="24"/>
        </w:rPr>
        <w:t>at low pH</w:t>
      </w:r>
      <w:ins w:id="2175" w:author="Editor/Reviewer" w:date="2023-05-19T17:26:00Z">
        <w:r w:rsidR="00205CF9">
          <w:rPr>
            <w:rFonts w:asciiTheme="minorBidi" w:hAnsiTheme="minorBidi"/>
            <w:sz w:val="24"/>
            <w:szCs w:val="24"/>
          </w:rPr>
          <w:t>,</w:t>
        </w:r>
      </w:ins>
      <w:r>
        <w:rPr>
          <w:rFonts w:asciiTheme="minorBidi" w:hAnsiTheme="minorBidi"/>
          <w:sz w:val="24"/>
          <w:szCs w:val="24"/>
        </w:rPr>
        <w:t xml:space="preserve"> </w:t>
      </w:r>
      <w:r w:rsidRPr="005D301A">
        <w:rPr>
          <w:rFonts w:asciiTheme="minorBidi" w:hAnsiTheme="minorBidi"/>
          <w:sz w:val="24"/>
          <w:szCs w:val="24"/>
        </w:rPr>
        <w:t xml:space="preserve">the </w:t>
      </w:r>
      <w:ins w:id="2176" w:author="Editor/Reviewer" w:date="2023-05-20T15:13:00Z">
        <w:r w:rsidR="003C5A94">
          <w:rPr>
            <w:rFonts w:asciiTheme="minorBidi" w:hAnsiTheme="minorBidi"/>
            <w:sz w:val="24"/>
            <w:szCs w:val="24"/>
          </w:rPr>
          <w:t>reaction rate</w:t>
        </w:r>
      </w:ins>
      <w:del w:id="2177" w:author="Editor/Reviewer" w:date="2023-05-20T15:13:00Z">
        <w:r w:rsidDel="003C5A94">
          <w:rPr>
            <w:rFonts w:asciiTheme="minorBidi" w:hAnsiTheme="minorBidi"/>
            <w:sz w:val="24"/>
            <w:szCs w:val="24"/>
          </w:rPr>
          <w:delText xml:space="preserve">rate of </w:delText>
        </w:r>
        <w:r w:rsidRPr="005D301A" w:rsidDel="003C5A94">
          <w:rPr>
            <w:rFonts w:asciiTheme="minorBidi" w:hAnsiTheme="minorBidi"/>
            <w:sz w:val="24"/>
            <w:szCs w:val="24"/>
          </w:rPr>
          <w:delText>reaction</w:delText>
        </w:r>
      </w:del>
      <w:r w:rsidRPr="005D301A">
        <w:rPr>
          <w:rFonts w:asciiTheme="minorBidi" w:hAnsiTheme="minorBidi"/>
          <w:sz w:val="24"/>
          <w:szCs w:val="24"/>
        </w:rPr>
        <w:t xml:space="preserve"> </w:t>
      </w:r>
      <w:del w:id="2178" w:author="Editor/Reviewer" w:date="2023-05-19T17:24:00Z">
        <w:r w:rsidRPr="005D301A" w:rsidDel="00205CF9">
          <w:rPr>
            <w:rFonts w:asciiTheme="minorBidi" w:hAnsiTheme="minorBidi"/>
            <w:sz w:val="24"/>
            <w:szCs w:val="24"/>
          </w:rPr>
          <w:delText xml:space="preserve">was </w:delText>
        </w:r>
      </w:del>
      <w:ins w:id="2179" w:author="Editor/Reviewer" w:date="2023-05-19T17:24:00Z">
        <w:r w:rsidR="00205CF9" w:rsidRPr="005D301A">
          <w:rPr>
            <w:rFonts w:asciiTheme="minorBidi" w:hAnsiTheme="minorBidi"/>
            <w:sz w:val="24"/>
            <w:szCs w:val="24"/>
          </w:rPr>
          <w:t>was</w:t>
        </w:r>
        <w:r w:rsidR="00205CF9">
          <w:rPr>
            <w:rFonts w:asciiTheme="minorBidi" w:hAnsiTheme="minorBidi"/>
            <w:sz w:val="24"/>
            <w:szCs w:val="24"/>
          </w:rPr>
          <w:t xml:space="preserve"> greater</w:t>
        </w:r>
      </w:ins>
      <w:del w:id="2180" w:author="Editor/Reviewer" w:date="2023-05-19T17:24:00Z">
        <w:r w:rsidRPr="005D301A" w:rsidDel="00205CF9">
          <w:rPr>
            <w:rFonts w:asciiTheme="minorBidi" w:hAnsiTheme="minorBidi"/>
            <w:sz w:val="24"/>
            <w:szCs w:val="24"/>
          </w:rPr>
          <w:delText>higher</w:delText>
        </w:r>
      </w:del>
      <w:r>
        <w:rPr>
          <w:rFonts w:asciiTheme="minorBidi" w:hAnsiTheme="minorBidi"/>
          <w:sz w:val="24"/>
          <w:szCs w:val="24"/>
        </w:rPr>
        <w:t xml:space="preserve"> (Table S</w:t>
      </w:r>
      <w:r w:rsidR="00705240">
        <w:rPr>
          <w:rFonts w:asciiTheme="minorBidi" w:hAnsiTheme="minorBidi"/>
          <w:sz w:val="24"/>
          <w:szCs w:val="24"/>
        </w:rPr>
        <w:t>3</w:t>
      </w:r>
      <w:r>
        <w:rPr>
          <w:rFonts w:asciiTheme="minorBidi" w:hAnsiTheme="minorBidi"/>
          <w:sz w:val="24"/>
          <w:szCs w:val="24"/>
        </w:rPr>
        <w:t>)</w:t>
      </w:r>
      <w:r w:rsidRPr="005D301A">
        <w:rPr>
          <w:rFonts w:asciiTheme="minorBidi" w:hAnsiTheme="minorBidi"/>
          <w:sz w:val="24"/>
          <w:szCs w:val="24"/>
        </w:rPr>
        <w:t xml:space="preserve">. The half-life in </w:t>
      </w:r>
      <w:ins w:id="2181" w:author="Editor/Reviewer" w:date="2023-05-19T17:24:00Z">
        <w:r w:rsidR="00205CF9">
          <w:rPr>
            <w:rFonts w:asciiTheme="minorBidi" w:hAnsiTheme="minorBidi"/>
            <w:sz w:val="24"/>
            <w:szCs w:val="24"/>
          </w:rPr>
          <w:t>the</w:t>
        </w:r>
      </w:ins>
      <w:del w:id="2182" w:author="Editor/Reviewer" w:date="2023-05-19T17:24:00Z">
        <w:r w:rsidRPr="005D301A" w:rsidDel="00205CF9">
          <w:rPr>
            <w:rFonts w:asciiTheme="minorBidi" w:hAnsiTheme="minorBidi"/>
            <w:sz w:val="24"/>
            <w:szCs w:val="24"/>
          </w:rPr>
          <w:delText>a</w:delText>
        </w:r>
      </w:del>
      <w:r w:rsidRPr="005D301A">
        <w:rPr>
          <w:rFonts w:asciiTheme="minorBidi" w:hAnsiTheme="minorBidi"/>
          <w:sz w:val="24"/>
          <w:szCs w:val="24"/>
        </w:rPr>
        <w:t xml:space="preserve"> </w:t>
      </w:r>
      <w:del w:id="2183" w:author="Editor/Reviewer" w:date="2023-05-19T17:24:00Z">
        <w:r w:rsidRPr="005D301A" w:rsidDel="00205CF9">
          <w:rPr>
            <w:rFonts w:asciiTheme="minorBidi" w:hAnsiTheme="minorBidi"/>
            <w:sz w:val="24"/>
            <w:szCs w:val="24"/>
          </w:rPr>
          <w:delText>pseudo</w:delText>
        </w:r>
        <w:r w:rsidR="00264476" w:rsidDel="00205CF9">
          <w:rPr>
            <w:rFonts w:asciiTheme="minorBidi" w:hAnsiTheme="minorBidi"/>
            <w:sz w:val="24"/>
            <w:szCs w:val="24"/>
          </w:rPr>
          <w:delText>-</w:delText>
        </w:r>
        <w:r w:rsidRPr="005D301A" w:rsidDel="00205CF9">
          <w:rPr>
            <w:rFonts w:asciiTheme="minorBidi" w:hAnsiTheme="minorBidi"/>
            <w:sz w:val="24"/>
            <w:szCs w:val="24"/>
          </w:rPr>
          <w:delText>second</w:delText>
        </w:r>
        <w:r w:rsidR="00264476" w:rsidDel="00205CF9">
          <w:rPr>
            <w:rFonts w:asciiTheme="minorBidi" w:hAnsiTheme="minorBidi"/>
            <w:sz w:val="24"/>
            <w:szCs w:val="24"/>
          </w:rPr>
          <w:delText xml:space="preserve"> </w:delText>
        </w:r>
        <w:r w:rsidRPr="005D301A" w:rsidDel="00205CF9">
          <w:rPr>
            <w:rFonts w:asciiTheme="minorBidi" w:hAnsiTheme="minorBidi"/>
            <w:sz w:val="24"/>
            <w:szCs w:val="24"/>
          </w:rPr>
          <w:delText>order</w:delText>
        </w:r>
      </w:del>
      <w:ins w:id="2184" w:author="Editor/Reviewer" w:date="2023-05-19T17:24:00Z">
        <w:r w:rsidR="00205CF9">
          <w:rPr>
            <w:rFonts w:asciiTheme="minorBidi" w:hAnsiTheme="minorBidi"/>
            <w:sz w:val="24"/>
            <w:szCs w:val="24"/>
          </w:rPr>
          <w:t>pseudo-second-order</w:t>
        </w:r>
      </w:ins>
      <w:r w:rsidRPr="005D301A">
        <w:rPr>
          <w:rFonts w:asciiTheme="minorBidi" w:hAnsiTheme="minorBidi"/>
          <w:sz w:val="24"/>
          <w:szCs w:val="24"/>
        </w:rPr>
        <w:t xml:space="preserve"> model </w:t>
      </w:r>
      <w:del w:id="2185" w:author="Editor/Reviewer" w:date="2023-05-19T17:24:00Z">
        <w:r w:rsidRPr="005D301A" w:rsidDel="00205CF9">
          <w:rPr>
            <w:rFonts w:asciiTheme="minorBidi" w:hAnsiTheme="minorBidi"/>
            <w:sz w:val="24"/>
            <w:szCs w:val="24"/>
          </w:rPr>
          <w:delText>describing</w:delText>
        </w:r>
      </w:del>
      <w:ins w:id="2186" w:author="Editor/Reviewer" w:date="2023-05-19T17:24:00Z">
        <w:r w:rsidR="00205CF9">
          <w:rPr>
            <w:rFonts w:asciiTheme="minorBidi" w:hAnsiTheme="minorBidi"/>
            <w:sz w:val="24"/>
            <w:szCs w:val="24"/>
          </w:rPr>
          <w:t>describes</w:t>
        </w:r>
      </w:ins>
      <w:r w:rsidRPr="005D301A">
        <w:rPr>
          <w:rFonts w:asciiTheme="minorBidi" w:hAnsiTheme="minorBidi"/>
          <w:sz w:val="24"/>
          <w:szCs w:val="24"/>
        </w:rPr>
        <w:t xml:space="preserve"> the time </w:t>
      </w:r>
      <w:del w:id="2187" w:author="Editor/Reviewer" w:date="2023-05-19T17:26:00Z">
        <w:r w:rsidRPr="005D301A" w:rsidDel="00205CF9">
          <w:rPr>
            <w:rFonts w:asciiTheme="minorBidi" w:hAnsiTheme="minorBidi"/>
            <w:sz w:val="24"/>
            <w:szCs w:val="24"/>
          </w:rPr>
          <w:delText>it takes for</w:delText>
        </w:r>
      </w:del>
      <w:ins w:id="2188" w:author="Editor/Reviewer" w:date="2023-05-19T17:26:00Z">
        <w:r w:rsidR="00205CF9">
          <w:rPr>
            <w:rFonts w:asciiTheme="minorBidi" w:hAnsiTheme="minorBidi"/>
            <w:sz w:val="24"/>
            <w:szCs w:val="24"/>
          </w:rPr>
          <w:t>required</w:t>
        </w:r>
      </w:ins>
      <w:r w:rsidRPr="005D301A">
        <w:rPr>
          <w:rFonts w:asciiTheme="minorBidi" w:hAnsiTheme="minorBidi"/>
          <w:sz w:val="24"/>
          <w:szCs w:val="24"/>
        </w:rPr>
        <w:t xml:space="preserve"> </w:t>
      </w:r>
      <w:del w:id="2189" w:author="Editor/Reviewer" w:date="2023-05-19T17:25:00Z">
        <w:r w:rsidDel="00205CF9">
          <w:rPr>
            <w:rFonts w:asciiTheme="minorBidi" w:hAnsiTheme="minorBidi"/>
            <w:sz w:val="24"/>
            <w:szCs w:val="24"/>
          </w:rPr>
          <w:delText xml:space="preserve">a </w:delText>
        </w:r>
      </w:del>
      <w:ins w:id="2190" w:author="Editor/Reviewer" w:date="2023-05-19T17:27:00Z">
        <w:r w:rsidR="00205CF9">
          <w:rPr>
            <w:rFonts w:asciiTheme="minorBidi" w:hAnsiTheme="minorBidi"/>
            <w:sz w:val="24"/>
            <w:szCs w:val="24"/>
          </w:rPr>
          <w:t xml:space="preserve">for </w:t>
        </w:r>
      </w:ins>
      <w:r w:rsidRPr="005D301A">
        <w:rPr>
          <w:rFonts w:asciiTheme="minorBidi" w:hAnsiTheme="minorBidi"/>
          <w:sz w:val="24"/>
          <w:szCs w:val="24"/>
        </w:rPr>
        <w:t>half of</w:t>
      </w:r>
      <w:del w:id="2191" w:author="Editor/Reviewer" w:date="2023-05-19T17:25:00Z">
        <w:r w:rsidRPr="005D301A" w:rsidDel="00205CF9">
          <w:rPr>
            <w:rFonts w:asciiTheme="minorBidi" w:hAnsiTheme="minorBidi"/>
            <w:sz w:val="24"/>
            <w:szCs w:val="24"/>
          </w:rPr>
          <w:delText xml:space="preserve"> the</w:delText>
        </w:r>
      </w:del>
      <w:r w:rsidRPr="005D301A">
        <w:rPr>
          <w:rFonts w:asciiTheme="minorBidi" w:hAnsiTheme="minorBidi"/>
          <w:sz w:val="24"/>
          <w:szCs w:val="24"/>
        </w:rPr>
        <w:t xml:space="preserve"> </w:t>
      </w:r>
      <w:r>
        <w:rPr>
          <w:rFonts w:asciiTheme="minorBidi" w:hAnsiTheme="minorBidi"/>
          <w:sz w:val="24"/>
          <w:szCs w:val="24"/>
        </w:rPr>
        <w:t>P</w:t>
      </w:r>
      <w:r w:rsidRPr="005D301A">
        <w:rPr>
          <w:rFonts w:asciiTheme="minorBidi" w:hAnsiTheme="minorBidi"/>
          <w:sz w:val="24"/>
          <w:szCs w:val="24"/>
        </w:rPr>
        <w:t xml:space="preserve"> </w:t>
      </w:r>
      <w:r>
        <w:rPr>
          <w:rFonts w:asciiTheme="minorBidi" w:hAnsiTheme="minorBidi"/>
          <w:sz w:val="24"/>
          <w:szCs w:val="24"/>
        </w:rPr>
        <w:t xml:space="preserve">in solution </w:t>
      </w:r>
      <w:r w:rsidRPr="005D301A">
        <w:rPr>
          <w:rFonts w:asciiTheme="minorBidi" w:hAnsiTheme="minorBidi"/>
          <w:sz w:val="24"/>
          <w:szCs w:val="24"/>
        </w:rPr>
        <w:t>to adsorb onto Fe-DTR</w:t>
      </w:r>
      <w:r>
        <w:rPr>
          <w:rFonts w:asciiTheme="minorBidi" w:hAnsiTheme="minorBidi"/>
          <w:sz w:val="24"/>
          <w:szCs w:val="24"/>
        </w:rPr>
        <w:t xml:space="preserve"> by the following equation</w:t>
      </w:r>
      <w:r w:rsidRPr="005D301A">
        <w:rPr>
          <w:rFonts w:asciiTheme="minorBidi" w:hAnsiTheme="minorBidi"/>
          <w:sz w:val="24"/>
          <w:szCs w:val="24"/>
        </w:rPr>
        <w:t xml:space="preserve"> </w:t>
      </w:r>
      <w:r>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{"citationItems":[{"id":"ITEM-1","itemData":{"ISBN":"9781119130536","author":[{"dropping-particle":"","family":"Benjamin","given":"Mark M.","non-dropping-particle":"","parse-names":false,"suffix":""}],"container-title":"Chapter 3, Reaction kinetics and the kinetics-based interpretation of equilibrium. pp. 77-122","edition":"second","id":"ITEM-1","issued":{"date-parts":[["2015"]]},"number-of-pages":"77-122","publisher-place":"University of Washington, United States of America","title":"Water Chemistry","type":"book"},"uris":["http://www.mendeley.com/documents/?uuid=52fca4af-56e1-4b0d-9159-5cf4d5029b9c"]}],"mendeley":{"formattedCitation":"(Benjamin, 2015)","plainTextFormattedCitation":"(Benjamin, 2015)","previouslyFormattedCitation":"(Benjamin, 2015)"},"properties":{"noteIndex":0},"schema":"https://github.com/citation-style-language/schema/raw/master/csl-citation.json"}</w:instrText>
      </w:r>
      <w:r>
        <w:rPr>
          <w:rFonts w:asciiTheme="minorBidi" w:hAnsiTheme="minorBidi"/>
          <w:sz w:val="24"/>
          <w:szCs w:val="24"/>
          <w:rtl/>
        </w:rPr>
        <w:fldChar w:fldCharType="separate"/>
      </w:r>
      <w:r w:rsidR="00F55465" w:rsidRPr="00F55465">
        <w:rPr>
          <w:rFonts w:asciiTheme="minorBidi" w:hAnsiTheme="minorBidi"/>
          <w:noProof/>
          <w:sz w:val="24"/>
          <w:szCs w:val="24"/>
        </w:rPr>
        <w:t>(Benjamin, 2015)</w:t>
      </w:r>
      <w:r>
        <w:rPr>
          <w:rFonts w:asciiTheme="minorBidi" w:hAnsiTheme="minorBidi"/>
          <w:sz w:val="24"/>
          <w:szCs w:val="24"/>
          <w:rtl/>
        </w:rPr>
        <w:fldChar w:fldCharType="end"/>
      </w:r>
      <w:r w:rsidRPr="005D301A">
        <w:rPr>
          <w:rFonts w:asciiTheme="minorBidi" w:hAnsiTheme="minorBidi"/>
          <w:sz w:val="24"/>
          <w:szCs w:val="24"/>
        </w:rPr>
        <w:t>:</w:t>
      </w:r>
    </w:p>
    <w:p w14:paraId="143E20F4" w14:textId="3E45D870" w:rsidR="00F7402A" w:rsidRPr="008C380F" w:rsidRDefault="00000000" w:rsidP="00F7402A">
      <w:pPr>
        <w:spacing w:afterLines="160" w:after="384" w:line="360" w:lineRule="auto"/>
        <w:ind w:firstLine="142"/>
        <w:contextualSpacing/>
        <w:jc w:val="both"/>
        <w:rPr>
          <w:rFonts w:asciiTheme="minorBidi" w:hAnsiTheme="minorBidi"/>
          <w:i/>
          <w:iCs/>
          <w:sz w:val="24"/>
          <w:szCs w:val="24"/>
          <w:rtl/>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0.5</m:t>
              </m:r>
            </m:sub>
          </m:sSub>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sSub>
                <m:sSubPr>
                  <m:ctrlPr>
                    <w:rPr>
                      <w:rFonts w:ascii="Cambria Math" w:hAnsi="Cambria Math"/>
                      <w:iCs/>
                      <w:sz w:val="24"/>
                      <w:szCs w:val="24"/>
                    </w:rPr>
                  </m:ctrlPr>
                </m:sSubPr>
                <m:e>
                  <m:r>
                    <m:rPr>
                      <m:sty m:val="p"/>
                    </m:rPr>
                    <w:rPr>
                      <w:rFonts w:ascii="Cambria Math" w:hAnsi="Cambria Math"/>
                      <w:sz w:val="24"/>
                      <w:szCs w:val="24"/>
                    </w:rPr>
                    <m:t>k</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0</m:t>
                  </m:r>
                </m:sub>
              </m:sSub>
              <m:r>
                <m:rPr>
                  <m:sty m:val="p"/>
                </m:rPr>
                <w:rPr>
                  <w:rFonts w:ascii="Cambria Math" w:hAnsi="Cambria Math"/>
                  <w:sz w:val="24"/>
                  <w:szCs w:val="24"/>
                </w:rPr>
                <m:t>]</m:t>
              </m:r>
            </m:den>
          </m:f>
          <m:r>
            <w:rPr>
              <w:rFonts w:ascii="Cambria Math" w:hAnsi="Cambria Math"/>
              <w:sz w:val="24"/>
              <w:szCs w:val="24"/>
            </w:rPr>
            <m:t xml:space="preserve"> </m:t>
          </m:r>
          <m:r>
            <w:del w:id="2192" w:author="Editor/Reviewer" w:date="2023-05-20T15:45:00Z">
              <w:rPr>
                <w:rFonts w:ascii="Cambria Math" w:hAnsi="Cambria Math"/>
                <w:sz w:val="24"/>
                <w:szCs w:val="24"/>
              </w:rPr>
              <m:t xml:space="preserve">                                                                                   </m:t>
            </w:del>
          </m:r>
          <m:r>
            <w:rPr>
              <w:rFonts w:ascii="Cambria Math" w:hAnsi="Cambria Math"/>
              <w:sz w:val="24"/>
              <w:szCs w:val="24"/>
            </w:rPr>
            <m:t>(5)</m:t>
          </m:r>
        </m:oMath>
      </m:oMathPara>
    </w:p>
    <w:p w14:paraId="2E82E41E" w14:textId="7D7CA7F0" w:rsidR="00F7402A" w:rsidRDefault="00F7402A" w:rsidP="00F7402A">
      <w:pPr>
        <w:bidi w:val="0"/>
        <w:spacing w:afterLines="160" w:after="384" w:line="360" w:lineRule="auto"/>
        <w:ind w:firstLine="142"/>
        <w:jc w:val="both"/>
        <w:rPr>
          <w:rFonts w:asciiTheme="minorBidi" w:hAnsiTheme="minorBidi"/>
          <w:sz w:val="24"/>
          <w:szCs w:val="24"/>
        </w:rPr>
      </w:pPr>
      <w:r w:rsidRPr="00E94713">
        <w:rPr>
          <w:rFonts w:asciiTheme="minorBidi" w:hAnsiTheme="minorBidi"/>
          <w:sz w:val="24"/>
          <w:szCs w:val="24"/>
        </w:rPr>
        <w:lastRenderedPageBreak/>
        <w:t>Where t</w:t>
      </w:r>
      <w:r w:rsidRPr="00E94713">
        <w:rPr>
          <w:rFonts w:asciiTheme="minorBidi" w:hAnsiTheme="minorBidi"/>
          <w:sz w:val="24"/>
          <w:szCs w:val="24"/>
          <w:vertAlign w:val="subscript"/>
        </w:rPr>
        <w:t xml:space="preserve">0.5 </w:t>
      </w:r>
      <w:r w:rsidRPr="00E94713">
        <w:rPr>
          <w:rFonts w:asciiTheme="minorBidi" w:hAnsiTheme="minorBidi"/>
          <w:sz w:val="24"/>
          <w:szCs w:val="24"/>
        </w:rPr>
        <w:t>(min) is the half-life, k</w:t>
      </w:r>
      <w:r w:rsidRPr="00BA0166">
        <w:rPr>
          <w:rFonts w:asciiTheme="minorBidi" w:hAnsiTheme="minorBidi"/>
          <w:sz w:val="24"/>
          <w:szCs w:val="24"/>
          <w:vertAlign w:val="subscript"/>
        </w:rPr>
        <w:t>2</w:t>
      </w:r>
      <w:r w:rsidRPr="00E94713">
        <w:rPr>
          <w:rFonts w:asciiTheme="minorBidi" w:hAnsiTheme="minorBidi"/>
          <w:sz w:val="24"/>
          <w:szCs w:val="24"/>
        </w:rPr>
        <w:t xml:space="preserve"> (</w:t>
      </w:r>
      <w:r>
        <w:rPr>
          <w:rFonts w:asciiTheme="minorBidi" w:hAnsiTheme="minorBidi"/>
          <w:sz w:val="24"/>
          <w:szCs w:val="24"/>
        </w:rPr>
        <w:t>g</w:t>
      </w:r>
      <w:r w:rsidR="00F96257">
        <w:rPr>
          <w:rFonts w:asciiTheme="minorBidi" w:hAnsiTheme="minorBidi"/>
          <w:sz w:val="24"/>
          <w:szCs w:val="24"/>
        </w:rPr>
        <w:t xml:space="preserve"> (</w:t>
      </w:r>
      <w:r>
        <w:rPr>
          <w:rFonts w:asciiTheme="minorBidi" w:hAnsiTheme="minorBidi"/>
          <w:sz w:val="24"/>
          <w:szCs w:val="24"/>
        </w:rPr>
        <w:t>mg*</w:t>
      </w:r>
      <w:r w:rsidRPr="00E94713">
        <w:rPr>
          <w:rFonts w:asciiTheme="minorBidi" w:hAnsiTheme="minorBidi"/>
          <w:sz w:val="24"/>
          <w:szCs w:val="24"/>
        </w:rPr>
        <w:t>min</w:t>
      </w:r>
      <w:r w:rsidR="00F96257">
        <w:rPr>
          <w:rFonts w:asciiTheme="minorBidi" w:hAnsiTheme="minorBidi"/>
          <w:sz w:val="24"/>
          <w:szCs w:val="24"/>
        </w:rPr>
        <w:t>)</w:t>
      </w:r>
      <w:r w:rsidR="00F96257" w:rsidRPr="00F96257">
        <w:rPr>
          <w:rFonts w:ascii="Arial" w:hAnsi="Arial" w:cs="Arial"/>
          <w:sz w:val="24"/>
          <w:szCs w:val="24"/>
          <w:vertAlign w:val="superscript"/>
        </w:rPr>
        <w:t xml:space="preserve"> </w:t>
      </w:r>
      <w:r w:rsidR="00F96257" w:rsidRPr="00925570">
        <w:rPr>
          <w:rFonts w:ascii="Arial" w:hAnsi="Arial" w:cs="Arial"/>
          <w:sz w:val="24"/>
          <w:szCs w:val="24"/>
          <w:vertAlign w:val="superscript"/>
        </w:rPr>
        <w:t>-1</w:t>
      </w:r>
      <w:r w:rsidRPr="00E94713">
        <w:rPr>
          <w:rFonts w:asciiTheme="minorBidi" w:hAnsiTheme="minorBidi"/>
          <w:sz w:val="24"/>
          <w:szCs w:val="24"/>
        </w:rPr>
        <w:t xml:space="preserve">) is the rate constant of the </w:t>
      </w:r>
      <w:del w:id="2193" w:author="Editor/Reviewer" w:date="2023-05-19T17:27:00Z">
        <w:r w:rsidRPr="00E94713" w:rsidDel="00205CF9">
          <w:rPr>
            <w:rFonts w:asciiTheme="minorBidi" w:hAnsiTheme="minorBidi"/>
            <w:sz w:val="24"/>
            <w:szCs w:val="24"/>
          </w:rPr>
          <w:delText>pseudo</w:delText>
        </w:r>
        <w:r w:rsidR="00264476" w:rsidDel="00205CF9">
          <w:rPr>
            <w:rFonts w:asciiTheme="minorBidi" w:hAnsiTheme="minorBidi"/>
            <w:sz w:val="24"/>
            <w:szCs w:val="24"/>
          </w:rPr>
          <w:delText>-</w:delText>
        </w:r>
        <w:r w:rsidRPr="00E94713" w:rsidDel="00205CF9">
          <w:rPr>
            <w:rFonts w:asciiTheme="minorBidi" w:hAnsiTheme="minorBidi"/>
            <w:sz w:val="24"/>
            <w:szCs w:val="24"/>
          </w:rPr>
          <w:delText>second</w:delText>
        </w:r>
        <w:r w:rsidR="00264476" w:rsidDel="00205CF9">
          <w:rPr>
            <w:rFonts w:asciiTheme="minorBidi" w:hAnsiTheme="minorBidi"/>
            <w:sz w:val="24"/>
            <w:szCs w:val="24"/>
          </w:rPr>
          <w:delText xml:space="preserve"> </w:delText>
        </w:r>
        <w:r w:rsidRPr="00E94713" w:rsidDel="00205CF9">
          <w:rPr>
            <w:rFonts w:asciiTheme="minorBidi" w:hAnsiTheme="minorBidi"/>
            <w:sz w:val="24"/>
            <w:szCs w:val="24"/>
          </w:rPr>
          <w:delText>order</w:delText>
        </w:r>
      </w:del>
      <w:ins w:id="2194" w:author="Editor/Reviewer" w:date="2023-05-19T17:27:00Z">
        <w:r w:rsidR="00205CF9">
          <w:rPr>
            <w:rFonts w:asciiTheme="minorBidi" w:hAnsiTheme="minorBidi"/>
            <w:sz w:val="24"/>
            <w:szCs w:val="24"/>
          </w:rPr>
          <w:t>pseudo-second-order</w:t>
        </w:r>
      </w:ins>
      <w:r w:rsidRPr="00E94713">
        <w:rPr>
          <w:rFonts w:asciiTheme="minorBidi" w:hAnsiTheme="minorBidi"/>
          <w:sz w:val="24"/>
          <w:szCs w:val="24"/>
        </w:rPr>
        <w:t xml:space="preserve"> model</w:t>
      </w:r>
      <w:ins w:id="2195" w:author="Editor/Reviewer" w:date="2023-05-19T17:38:00Z">
        <w:r w:rsidR="00F0047C">
          <w:rPr>
            <w:rFonts w:asciiTheme="minorBidi" w:hAnsiTheme="minorBidi"/>
            <w:sz w:val="24"/>
            <w:szCs w:val="24"/>
          </w:rPr>
          <w:t xml:space="preserve"> </w:t>
        </w:r>
      </w:ins>
      <w:del w:id="2196" w:author="Editor/Reviewer" w:date="2023-05-19T17:38:00Z">
        <w:r w:rsidRPr="00E94713" w:rsidDel="00F0047C">
          <w:rPr>
            <w:rFonts w:asciiTheme="minorBidi" w:hAnsiTheme="minorBidi"/>
            <w:sz w:val="24"/>
            <w:szCs w:val="24"/>
          </w:rPr>
          <w:delText>,</w:delText>
        </w:r>
        <w:r w:rsidDel="00F0047C">
          <w:rPr>
            <w:rFonts w:asciiTheme="minorBidi" w:hAnsiTheme="minorBidi"/>
            <w:sz w:val="24"/>
            <w:szCs w:val="24"/>
          </w:rPr>
          <w:delText xml:space="preserve"> </w:delText>
        </w:r>
        <w:r w:rsidRPr="00F7402A" w:rsidDel="00F0047C">
          <w:rPr>
            <w:rFonts w:asciiTheme="minorBidi" w:hAnsiTheme="minorBidi"/>
            <w:sz w:val="24"/>
            <w:szCs w:val="24"/>
          </w:rPr>
          <w:delText>whi</w:delText>
        </w:r>
      </w:del>
      <w:del w:id="2197" w:author="Editor/Reviewer" w:date="2023-05-19T17:37:00Z">
        <w:r w:rsidRPr="00F7402A" w:rsidDel="00F0047C">
          <w:rPr>
            <w:rFonts w:asciiTheme="minorBidi" w:hAnsiTheme="minorBidi"/>
            <w:sz w:val="24"/>
            <w:szCs w:val="24"/>
          </w:rPr>
          <w:delText xml:space="preserve">ch </w:delText>
        </w:r>
      </w:del>
      <w:r w:rsidRPr="00F7402A">
        <w:rPr>
          <w:rFonts w:asciiTheme="minorBidi" w:hAnsiTheme="minorBidi"/>
          <w:sz w:val="24"/>
          <w:szCs w:val="24"/>
        </w:rPr>
        <w:t>describ</w:t>
      </w:r>
      <w:ins w:id="2198" w:author="Editor/Reviewer" w:date="2023-05-19T17:38:00Z">
        <w:r w:rsidR="00F0047C">
          <w:rPr>
            <w:rFonts w:asciiTheme="minorBidi" w:hAnsiTheme="minorBidi"/>
            <w:sz w:val="24"/>
            <w:szCs w:val="24"/>
          </w:rPr>
          <w:t>ing</w:t>
        </w:r>
      </w:ins>
      <w:del w:id="2199" w:author="Editor/Reviewer" w:date="2023-05-19T17:38:00Z">
        <w:r w:rsidRPr="00F7402A" w:rsidDel="00F0047C">
          <w:rPr>
            <w:rFonts w:asciiTheme="minorBidi" w:hAnsiTheme="minorBidi"/>
            <w:sz w:val="24"/>
            <w:szCs w:val="24"/>
          </w:rPr>
          <w:delText>es</w:delText>
        </w:r>
      </w:del>
      <w:r w:rsidRPr="00F7402A">
        <w:rPr>
          <w:rFonts w:asciiTheme="minorBidi" w:hAnsiTheme="minorBidi"/>
          <w:sz w:val="24"/>
          <w:szCs w:val="24"/>
        </w:rPr>
        <w:t xml:space="preserve"> </w:t>
      </w:r>
      <w:del w:id="2200" w:author="Editor/Reviewer" w:date="2023-05-19T17:38:00Z">
        <w:r w:rsidRPr="00F7402A" w:rsidDel="00F0047C">
          <w:rPr>
            <w:rFonts w:asciiTheme="minorBidi" w:hAnsiTheme="minorBidi"/>
            <w:sz w:val="24"/>
            <w:szCs w:val="24"/>
          </w:rPr>
          <w:delText xml:space="preserve">the </w:delText>
        </w:r>
      </w:del>
      <w:r w:rsidRPr="00F7402A">
        <w:rPr>
          <w:rFonts w:asciiTheme="minorBidi" w:hAnsiTheme="minorBidi"/>
          <w:sz w:val="24"/>
          <w:szCs w:val="24"/>
        </w:rPr>
        <w:t>adsorption kinetics</w:t>
      </w:r>
      <w:del w:id="2201" w:author="Editor/Reviewer" w:date="2023-05-19T17:28:00Z">
        <w:r w:rsidRPr="00F7402A" w:rsidDel="00205CF9">
          <w:rPr>
            <w:rFonts w:asciiTheme="minorBidi" w:hAnsiTheme="minorBidi"/>
            <w:sz w:val="24"/>
            <w:szCs w:val="24"/>
          </w:rPr>
          <w:delText xml:space="preserve"> well</w:delText>
        </w:r>
      </w:del>
      <w:r>
        <w:rPr>
          <w:rFonts w:asciiTheme="minorBidi" w:hAnsiTheme="minorBidi"/>
          <w:sz w:val="24"/>
          <w:szCs w:val="24"/>
        </w:rPr>
        <w:t>,</w:t>
      </w:r>
      <w:r w:rsidRPr="00E94713">
        <w:rPr>
          <w:rFonts w:asciiTheme="minorBidi" w:hAnsiTheme="minorBidi"/>
          <w:sz w:val="24"/>
          <w:szCs w:val="24"/>
        </w:rPr>
        <w:t xml:space="preserve"> and A</w:t>
      </w:r>
      <w:r w:rsidRPr="00053972">
        <w:rPr>
          <w:rFonts w:asciiTheme="minorBidi" w:hAnsiTheme="minorBidi"/>
          <w:sz w:val="24"/>
          <w:szCs w:val="24"/>
          <w:vertAlign w:val="subscript"/>
        </w:rPr>
        <w:t>0</w:t>
      </w:r>
      <w:r w:rsidRPr="00E94713">
        <w:rPr>
          <w:rFonts w:asciiTheme="minorBidi" w:hAnsiTheme="minorBidi"/>
          <w:sz w:val="24"/>
          <w:szCs w:val="24"/>
        </w:rPr>
        <w:t xml:space="preserve"> (</w:t>
      </w:r>
      <w:r w:rsidRPr="00F05313">
        <w:rPr>
          <w:rFonts w:asciiTheme="minorBidi" w:hAnsiTheme="minorBidi"/>
          <w:sz w:val="24"/>
          <w:szCs w:val="24"/>
        </w:rPr>
        <w:t>mg</w:t>
      </w:r>
      <w:r>
        <w:rPr>
          <w:rFonts w:asciiTheme="minorBidi" w:hAnsiTheme="minorBidi"/>
          <w:sz w:val="24"/>
          <w:szCs w:val="24"/>
        </w:rPr>
        <w:t xml:space="preserve"> </w:t>
      </w:r>
      <w:r w:rsidRPr="00F05313">
        <w:rPr>
          <w:rFonts w:asciiTheme="minorBidi" w:hAnsiTheme="minorBidi"/>
          <w:sz w:val="24"/>
          <w:szCs w:val="24"/>
        </w:rPr>
        <w:t>L</w:t>
      </w:r>
      <w:r w:rsidRPr="00AB5F92">
        <w:rPr>
          <w:rFonts w:asciiTheme="minorBidi" w:hAnsiTheme="minorBidi"/>
          <w:sz w:val="24"/>
          <w:szCs w:val="24"/>
          <w:vertAlign w:val="superscript"/>
        </w:rPr>
        <w:t>-1</w:t>
      </w:r>
      <w:r w:rsidRPr="00E94713">
        <w:rPr>
          <w:rFonts w:asciiTheme="minorBidi" w:hAnsiTheme="minorBidi"/>
          <w:sz w:val="24"/>
          <w:szCs w:val="24"/>
        </w:rPr>
        <w:t xml:space="preserve">) is the initial </w:t>
      </w:r>
      <w:r>
        <w:rPr>
          <w:rFonts w:asciiTheme="minorBidi" w:hAnsiTheme="minorBidi"/>
          <w:sz w:val="24"/>
          <w:szCs w:val="24"/>
        </w:rPr>
        <w:t>P</w:t>
      </w:r>
      <w:r w:rsidRPr="00E94713">
        <w:rPr>
          <w:rFonts w:asciiTheme="minorBidi" w:hAnsiTheme="minorBidi"/>
          <w:sz w:val="24"/>
          <w:szCs w:val="24"/>
        </w:rPr>
        <w:t xml:space="preserve"> concentration in</w:t>
      </w:r>
      <w:del w:id="2202" w:author="Editor/Reviewer" w:date="2023-05-19T17:36:00Z">
        <w:r w:rsidRPr="00E94713" w:rsidDel="00F0047C">
          <w:rPr>
            <w:rFonts w:asciiTheme="minorBidi" w:hAnsiTheme="minorBidi"/>
            <w:sz w:val="24"/>
            <w:szCs w:val="24"/>
          </w:rPr>
          <w:delText xml:space="preserve"> the</w:delText>
        </w:r>
      </w:del>
      <w:r w:rsidRPr="00E94713">
        <w:rPr>
          <w:rFonts w:asciiTheme="minorBidi" w:hAnsiTheme="minorBidi"/>
          <w:sz w:val="24"/>
          <w:szCs w:val="24"/>
        </w:rPr>
        <w:t xml:space="preserve"> solution.</w:t>
      </w:r>
    </w:p>
    <w:p w14:paraId="679D2791" w14:textId="2E092159" w:rsidR="00F7402A" w:rsidRDefault="00F7402A" w:rsidP="00F7402A">
      <w:pPr>
        <w:bidi w:val="0"/>
        <w:spacing w:afterLines="160" w:after="384" w:line="360" w:lineRule="auto"/>
        <w:ind w:firstLine="142"/>
        <w:jc w:val="both"/>
        <w:rPr>
          <w:rFonts w:asciiTheme="minorBidi" w:hAnsiTheme="minorBidi"/>
          <w:sz w:val="24"/>
          <w:szCs w:val="24"/>
        </w:rPr>
      </w:pPr>
      <w:r w:rsidRPr="00211B01">
        <w:rPr>
          <w:rFonts w:asciiTheme="minorBidi" w:hAnsiTheme="minorBidi"/>
          <w:sz w:val="24"/>
          <w:szCs w:val="24"/>
        </w:rPr>
        <w:t>According to equation</w:t>
      </w:r>
      <w:r>
        <w:rPr>
          <w:rFonts w:asciiTheme="minorBidi" w:hAnsiTheme="minorBidi"/>
          <w:sz w:val="24"/>
          <w:szCs w:val="24"/>
        </w:rPr>
        <w:t xml:space="preserve"> 5</w:t>
      </w:r>
      <w:ins w:id="2203" w:author="Editor/Reviewer" w:date="2023-05-19T17:44:00Z">
        <w:r w:rsidR="003E3B55">
          <w:rPr>
            <w:rFonts w:asciiTheme="minorBidi" w:hAnsiTheme="minorBidi"/>
            <w:sz w:val="24"/>
            <w:szCs w:val="24"/>
          </w:rPr>
          <w:t>,</w:t>
        </w:r>
      </w:ins>
      <w:r>
        <w:rPr>
          <w:rFonts w:asciiTheme="minorBidi" w:hAnsiTheme="minorBidi"/>
          <w:sz w:val="24"/>
          <w:szCs w:val="24"/>
        </w:rPr>
        <w:t xml:space="preserve"> when appl</w:t>
      </w:r>
      <w:ins w:id="2204" w:author="Editor/Reviewer" w:date="2023-05-19T17:38:00Z">
        <w:r w:rsidR="00F0047C">
          <w:rPr>
            <w:rFonts w:asciiTheme="minorBidi" w:hAnsiTheme="minorBidi"/>
            <w:sz w:val="24"/>
            <w:szCs w:val="24"/>
          </w:rPr>
          <w:t>ied</w:t>
        </w:r>
      </w:ins>
      <w:del w:id="2205" w:author="Editor/Reviewer" w:date="2023-05-19T17:38:00Z">
        <w:r w:rsidDel="00F0047C">
          <w:rPr>
            <w:rFonts w:asciiTheme="minorBidi" w:hAnsiTheme="minorBidi"/>
            <w:sz w:val="24"/>
            <w:szCs w:val="24"/>
          </w:rPr>
          <w:delText>ying</w:delText>
        </w:r>
      </w:del>
      <w:r>
        <w:rPr>
          <w:rFonts w:asciiTheme="minorBidi" w:hAnsiTheme="minorBidi"/>
          <w:sz w:val="24"/>
          <w:szCs w:val="24"/>
        </w:rPr>
        <w:t xml:space="preserve"> to </w:t>
      </w:r>
      <w:ins w:id="2206" w:author="Editor/Reviewer" w:date="2023-05-19T17:38:00Z">
        <w:r w:rsidR="00F0047C">
          <w:rPr>
            <w:rFonts w:asciiTheme="minorBidi" w:hAnsiTheme="minorBidi"/>
            <w:sz w:val="24"/>
            <w:szCs w:val="24"/>
          </w:rPr>
          <w:t>a</w:t>
        </w:r>
      </w:ins>
      <w:del w:id="2207" w:author="Editor/Reviewer" w:date="2023-05-19T17:38:00Z">
        <w:r w:rsidRPr="00211B01" w:rsidDel="00F0047C">
          <w:rPr>
            <w:rFonts w:asciiTheme="minorBidi" w:hAnsiTheme="minorBidi"/>
            <w:sz w:val="24"/>
            <w:szCs w:val="24"/>
          </w:rPr>
          <w:delText>the</w:delText>
        </w:r>
      </w:del>
      <w:r w:rsidRPr="00211B01">
        <w:rPr>
          <w:rFonts w:asciiTheme="minorBidi" w:hAnsiTheme="minorBidi"/>
          <w:sz w:val="24"/>
          <w:szCs w:val="24"/>
        </w:rPr>
        <w:t xml:space="preserve"> wastewater solution, the half-life was </w:t>
      </w:r>
      <w:commentRangeStart w:id="2208"/>
      <w:r>
        <w:rPr>
          <w:rFonts w:asciiTheme="minorBidi" w:hAnsiTheme="minorBidi"/>
          <w:sz w:val="24"/>
          <w:szCs w:val="24"/>
        </w:rPr>
        <w:t xml:space="preserve">ca. </w:t>
      </w:r>
      <w:commentRangeEnd w:id="2208"/>
      <w:r w:rsidR="003E3B55">
        <w:rPr>
          <w:rStyle w:val="CommentReference"/>
        </w:rPr>
        <w:commentReference w:id="2208"/>
      </w:r>
      <w:del w:id="2209" w:author="Editor/Reviewer" w:date="2023-05-19T17:39:00Z">
        <w:r w:rsidDel="00F0047C">
          <w:rPr>
            <w:rFonts w:asciiTheme="minorBidi" w:hAnsiTheme="minorBidi"/>
            <w:sz w:val="24"/>
            <w:szCs w:val="24"/>
          </w:rPr>
          <w:delText>3-times</w:delText>
        </w:r>
      </w:del>
      <w:ins w:id="2210" w:author="Editor/Reviewer" w:date="2023-05-19T17:43:00Z">
        <w:r w:rsidR="003E3B55">
          <w:rPr>
            <w:rFonts w:asciiTheme="minorBidi" w:hAnsiTheme="minorBidi"/>
            <w:sz w:val="24"/>
            <w:szCs w:val="24"/>
          </w:rPr>
          <w:t>three</w:t>
        </w:r>
      </w:ins>
      <w:ins w:id="2211" w:author="Editor/Reviewer" w:date="2023-05-19T17:39:00Z">
        <w:r w:rsidR="00F0047C">
          <w:rPr>
            <w:rFonts w:asciiTheme="minorBidi" w:hAnsiTheme="minorBidi"/>
            <w:sz w:val="24"/>
            <w:szCs w:val="24"/>
          </w:rPr>
          <w:t xml:space="preserve"> times</w:t>
        </w:r>
      </w:ins>
      <w:r>
        <w:rPr>
          <w:rFonts w:asciiTheme="minorBidi" w:hAnsiTheme="minorBidi"/>
          <w:sz w:val="24"/>
          <w:szCs w:val="24"/>
        </w:rPr>
        <w:t xml:space="preserve"> </w:t>
      </w:r>
      <w:ins w:id="2212" w:author="Editor/Reviewer" w:date="2023-05-19T17:44:00Z">
        <w:r w:rsidR="003E3B55">
          <w:rPr>
            <w:rFonts w:asciiTheme="minorBidi" w:hAnsiTheme="minorBidi"/>
            <w:sz w:val="24"/>
            <w:szCs w:val="24"/>
          </w:rPr>
          <w:t>great</w:t>
        </w:r>
      </w:ins>
      <w:del w:id="2213" w:author="Editor/Reviewer" w:date="2023-05-19T17:44:00Z">
        <w:r w:rsidRPr="00211B01" w:rsidDel="003E3B55">
          <w:rPr>
            <w:rFonts w:asciiTheme="minorBidi" w:hAnsiTheme="minorBidi"/>
            <w:sz w:val="24"/>
            <w:szCs w:val="24"/>
          </w:rPr>
          <w:delText>high</w:delText>
        </w:r>
      </w:del>
      <w:r w:rsidRPr="00211B01">
        <w:rPr>
          <w:rFonts w:asciiTheme="minorBidi" w:hAnsiTheme="minorBidi"/>
          <w:sz w:val="24"/>
          <w:szCs w:val="24"/>
        </w:rPr>
        <w:t xml:space="preserve">er at 40 </w:t>
      </w:r>
      <w:r w:rsidRPr="00211B01">
        <w:rPr>
          <w:rFonts w:asciiTheme="minorBidi" w:hAnsiTheme="minorBidi"/>
          <w:sz w:val="24"/>
          <w:szCs w:val="24"/>
          <w:vertAlign w:val="superscript"/>
        </w:rPr>
        <w:t>0</w:t>
      </w:r>
      <w:r w:rsidRPr="00211B01">
        <w:rPr>
          <w:rFonts w:asciiTheme="minorBidi" w:hAnsiTheme="minorBidi"/>
          <w:sz w:val="24"/>
          <w:szCs w:val="24"/>
        </w:rPr>
        <w:t>C (12.52 min</w:t>
      </w:r>
      <w:r>
        <w:rPr>
          <w:rFonts w:asciiTheme="minorBidi" w:hAnsiTheme="minorBidi"/>
          <w:sz w:val="24"/>
          <w:szCs w:val="24"/>
        </w:rPr>
        <w:t xml:space="preserve">) </w:t>
      </w:r>
      <w:r w:rsidRPr="00211B01">
        <w:rPr>
          <w:rFonts w:asciiTheme="minorBidi" w:hAnsiTheme="minorBidi"/>
          <w:sz w:val="24"/>
          <w:szCs w:val="24"/>
        </w:rPr>
        <w:t xml:space="preserve">compared to pH 3 </w:t>
      </w:r>
      <w:r>
        <w:rPr>
          <w:rFonts w:asciiTheme="minorBidi" w:hAnsiTheme="minorBidi"/>
          <w:sz w:val="24"/>
          <w:szCs w:val="24"/>
        </w:rPr>
        <w:t>(</w:t>
      </w:r>
      <w:r w:rsidRPr="00211B01">
        <w:rPr>
          <w:rFonts w:asciiTheme="minorBidi" w:hAnsiTheme="minorBidi"/>
          <w:sz w:val="24"/>
          <w:szCs w:val="24"/>
        </w:rPr>
        <w:t xml:space="preserve">3.79 min). This </w:t>
      </w:r>
      <w:ins w:id="2214" w:author="Editor/Reviewer" w:date="2023-05-20T15:13:00Z">
        <w:r w:rsidR="003C5A94">
          <w:rPr>
            <w:rFonts w:asciiTheme="minorBidi" w:hAnsiTheme="minorBidi"/>
            <w:sz w:val="24"/>
            <w:szCs w:val="24"/>
          </w:rPr>
          <w:t xml:space="preserve">result </w:t>
        </w:r>
      </w:ins>
      <w:r w:rsidRPr="00211B01">
        <w:rPr>
          <w:rFonts w:asciiTheme="minorBidi" w:hAnsiTheme="minorBidi"/>
          <w:sz w:val="24"/>
          <w:szCs w:val="24"/>
        </w:rPr>
        <w:t xml:space="preserve">agrees </w:t>
      </w:r>
      <w:r>
        <w:rPr>
          <w:rFonts w:asciiTheme="minorBidi" w:hAnsiTheme="minorBidi"/>
          <w:sz w:val="24"/>
          <w:szCs w:val="24"/>
        </w:rPr>
        <w:t>well with</w:t>
      </w:r>
      <w:r w:rsidRPr="00211B01">
        <w:rPr>
          <w:rFonts w:asciiTheme="minorBidi" w:hAnsiTheme="minorBidi"/>
          <w:sz w:val="24"/>
          <w:szCs w:val="24"/>
        </w:rPr>
        <w:t xml:space="preserve"> </w:t>
      </w:r>
      <w:ins w:id="2215" w:author="Editor/Reviewer" w:date="2023-05-19T17:45:00Z">
        <w:r w:rsidR="003E3B55">
          <w:rPr>
            <w:rFonts w:asciiTheme="minorBidi" w:hAnsiTheme="minorBidi"/>
            <w:sz w:val="24"/>
            <w:szCs w:val="24"/>
          </w:rPr>
          <w:t>our</w:t>
        </w:r>
      </w:ins>
      <w:del w:id="2216" w:author="Editor/Reviewer" w:date="2023-05-19T17:45:00Z">
        <w:r w:rsidRPr="00211B01" w:rsidDel="003E3B55">
          <w:rPr>
            <w:rFonts w:asciiTheme="minorBidi" w:hAnsiTheme="minorBidi"/>
            <w:sz w:val="24"/>
            <w:szCs w:val="24"/>
          </w:rPr>
          <w:delText>the</w:delText>
        </w:r>
      </w:del>
      <w:r w:rsidRPr="00211B01">
        <w:rPr>
          <w:rFonts w:asciiTheme="minorBidi" w:hAnsiTheme="minorBidi"/>
          <w:sz w:val="24"/>
          <w:szCs w:val="24"/>
        </w:rPr>
        <w:t xml:space="preserve"> adsorption experiments</w:t>
      </w:r>
      <w:ins w:id="2217" w:author="Editor/Reviewer" w:date="2023-05-19T17:45:00Z">
        <w:r w:rsidR="003E3B55">
          <w:rPr>
            <w:rFonts w:asciiTheme="minorBidi" w:hAnsiTheme="minorBidi"/>
            <w:sz w:val="24"/>
            <w:szCs w:val="24"/>
          </w:rPr>
          <w:t>,</w:t>
        </w:r>
      </w:ins>
      <w:r w:rsidRPr="00211B01">
        <w:rPr>
          <w:rFonts w:asciiTheme="minorBidi" w:hAnsiTheme="minorBidi"/>
          <w:sz w:val="24"/>
          <w:szCs w:val="24"/>
        </w:rPr>
        <w:t xml:space="preserve"> </w:t>
      </w:r>
      <w:r>
        <w:rPr>
          <w:rFonts w:asciiTheme="minorBidi" w:hAnsiTheme="minorBidi"/>
          <w:sz w:val="24"/>
          <w:szCs w:val="24"/>
        </w:rPr>
        <w:t xml:space="preserve">where </w:t>
      </w:r>
      <w:ins w:id="2218" w:author="Editor/Reviewer" w:date="2023-05-19T17:47:00Z">
        <w:r w:rsidR="00C90D7D">
          <w:rPr>
            <w:rFonts w:asciiTheme="minorBidi" w:hAnsiTheme="minorBidi"/>
            <w:sz w:val="24"/>
            <w:szCs w:val="24"/>
          </w:rPr>
          <w:t xml:space="preserve">we found </w:t>
        </w:r>
      </w:ins>
      <w:r>
        <w:rPr>
          <w:rFonts w:asciiTheme="minorBidi" w:hAnsiTheme="minorBidi"/>
          <w:sz w:val="24"/>
          <w:szCs w:val="24"/>
        </w:rPr>
        <w:t>the effect of low pH on</w:t>
      </w:r>
      <w:del w:id="2219" w:author="Editor/Reviewer" w:date="2023-05-19T17:45:00Z">
        <w:r w:rsidDel="003E3B55">
          <w:rPr>
            <w:rFonts w:asciiTheme="minorBidi" w:hAnsiTheme="minorBidi"/>
            <w:sz w:val="24"/>
            <w:szCs w:val="24"/>
          </w:rPr>
          <w:delText xml:space="preserve"> </w:delText>
        </w:r>
        <w:r w:rsidRPr="00211B01" w:rsidDel="003E3B55">
          <w:rPr>
            <w:rFonts w:asciiTheme="minorBidi" w:hAnsiTheme="minorBidi"/>
            <w:sz w:val="24"/>
            <w:szCs w:val="24"/>
          </w:rPr>
          <w:delText>the amount of</w:delText>
        </w:r>
      </w:del>
      <w:r w:rsidRPr="00211B01">
        <w:rPr>
          <w:rFonts w:asciiTheme="minorBidi" w:hAnsiTheme="minorBidi"/>
          <w:sz w:val="24"/>
          <w:szCs w:val="24"/>
        </w:rPr>
        <w:t xml:space="preserve"> </w:t>
      </w:r>
      <w:r>
        <w:rPr>
          <w:rFonts w:asciiTheme="minorBidi" w:hAnsiTheme="minorBidi"/>
          <w:sz w:val="24"/>
          <w:szCs w:val="24"/>
        </w:rPr>
        <w:t>P</w:t>
      </w:r>
      <w:r w:rsidRPr="00211B01">
        <w:rPr>
          <w:rFonts w:asciiTheme="minorBidi" w:hAnsiTheme="minorBidi"/>
          <w:sz w:val="24"/>
          <w:szCs w:val="24"/>
        </w:rPr>
        <w:t xml:space="preserve"> adsor</w:t>
      </w:r>
      <w:ins w:id="2220" w:author="Editor/Reviewer" w:date="2023-05-19T17:46:00Z">
        <w:r w:rsidR="00C90D7D">
          <w:rPr>
            <w:rFonts w:asciiTheme="minorBidi" w:hAnsiTheme="minorBidi"/>
            <w:sz w:val="24"/>
            <w:szCs w:val="24"/>
          </w:rPr>
          <w:t>ption</w:t>
        </w:r>
      </w:ins>
      <w:del w:id="2221" w:author="Editor/Reviewer" w:date="2023-05-19T17:46:00Z">
        <w:r w:rsidRPr="00211B01" w:rsidDel="00C90D7D">
          <w:rPr>
            <w:rFonts w:asciiTheme="minorBidi" w:hAnsiTheme="minorBidi"/>
            <w:sz w:val="24"/>
            <w:szCs w:val="24"/>
          </w:rPr>
          <w:delText>bed</w:delText>
        </w:r>
      </w:del>
      <w:r w:rsidRPr="00211B01">
        <w:rPr>
          <w:rFonts w:asciiTheme="minorBidi" w:hAnsiTheme="minorBidi"/>
          <w:sz w:val="24"/>
          <w:szCs w:val="24"/>
        </w:rPr>
        <w:t xml:space="preserve"> </w:t>
      </w:r>
      <w:ins w:id="2222" w:author="Editor/Reviewer" w:date="2023-05-19T17:47:00Z">
        <w:r w:rsidR="00C90D7D">
          <w:rPr>
            <w:rFonts w:asciiTheme="minorBidi" w:hAnsiTheme="minorBidi"/>
            <w:sz w:val="24"/>
            <w:szCs w:val="24"/>
          </w:rPr>
          <w:t>to</w:t>
        </w:r>
      </w:ins>
      <w:del w:id="2223" w:author="Editor/Reviewer" w:date="2023-05-19T17:47:00Z">
        <w:r w:rsidRPr="00211B01" w:rsidDel="00C90D7D">
          <w:rPr>
            <w:rFonts w:asciiTheme="minorBidi" w:hAnsiTheme="minorBidi"/>
            <w:sz w:val="24"/>
            <w:szCs w:val="24"/>
          </w:rPr>
          <w:delText>on</w:delText>
        </w:r>
      </w:del>
      <w:r w:rsidRPr="00211B01">
        <w:rPr>
          <w:rFonts w:asciiTheme="minorBidi" w:hAnsiTheme="minorBidi"/>
          <w:sz w:val="24"/>
          <w:szCs w:val="24"/>
        </w:rPr>
        <w:t xml:space="preserve"> Fe-DTR was greater than </w:t>
      </w:r>
      <w:ins w:id="2224" w:author="Editor/Reviewer" w:date="2023-05-19T17:47:00Z">
        <w:r w:rsidR="00C90D7D">
          <w:rPr>
            <w:rFonts w:asciiTheme="minorBidi" w:hAnsiTheme="minorBidi"/>
            <w:sz w:val="24"/>
            <w:szCs w:val="24"/>
          </w:rPr>
          <w:t>for</w:t>
        </w:r>
      </w:ins>
      <w:del w:id="2225" w:author="Editor/Reviewer" w:date="2023-05-19T17:46:00Z">
        <w:r w:rsidRPr="00211B01" w:rsidDel="00C90D7D">
          <w:rPr>
            <w:rFonts w:asciiTheme="minorBidi" w:hAnsiTheme="minorBidi"/>
            <w:sz w:val="24"/>
            <w:szCs w:val="24"/>
          </w:rPr>
          <w:delText>that of the</w:delText>
        </w:r>
      </w:del>
      <w:r w:rsidRPr="00211B01">
        <w:rPr>
          <w:rFonts w:asciiTheme="minorBidi" w:hAnsiTheme="minorBidi"/>
          <w:sz w:val="24"/>
          <w:szCs w:val="24"/>
        </w:rPr>
        <w:t xml:space="preserve"> temperature in relation to time. </w:t>
      </w:r>
      <w:r w:rsidR="004E3C1C">
        <w:rPr>
          <w:rFonts w:asciiTheme="minorBidi" w:hAnsiTheme="minorBidi"/>
          <w:sz w:val="24"/>
          <w:szCs w:val="24"/>
        </w:rPr>
        <w:t>Furthermore</w:t>
      </w:r>
      <w:del w:id="2226" w:author="Editor/Reviewer" w:date="2023-05-19T17:48:00Z">
        <w:r w:rsidR="004E3C1C" w:rsidDel="00C90D7D">
          <w:rPr>
            <w:rFonts w:asciiTheme="minorBidi" w:hAnsiTheme="minorBidi"/>
            <w:sz w:val="24"/>
            <w:szCs w:val="24"/>
          </w:rPr>
          <w:delText xml:space="preserve">, as </w:delText>
        </w:r>
        <w:r w:rsidR="004E3C1C" w:rsidRPr="00047EB5" w:rsidDel="00C90D7D">
          <w:rPr>
            <w:rFonts w:asciiTheme="minorBidi" w:hAnsiTheme="minorBidi"/>
            <w:sz w:val="24"/>
            <w:szCs w:val="24"/>
          </w:rPr>
          <w:delText>Table S</w:delText>
        </w:r>
        <w:r w:rsidR="00705240" w:rsidDel="00C90D7D">
          <w:rPr>
            <w:rFonts w:asciiTheme="minorBidi" w:hAnsiTheme="minorBidi"/>
            <w:sz w:val="24"/>
            <w:szCs w:val="24"/>
          </w:rPr>
          <w:delText xml:space="preserve">3 </w:delText>
        </w:r>
        <w:r w:rsidR="004E3C1C" w:rsidDel="00C90D7D">
          <w:rPr>
            <w:rFonts w:asciiTheme="minorBidi" w:hAnsiTheme="minorBidi"/>
            <w:sz w:val="24"/>
            <w:szCs w:val="24"/>
          </w:rPr>
          <w:delText>present</w:delText>
        </w:r>
      </w:del>
      <w:r>
        <w:rPr>
          <w:rFonts w:asciiTheme="minorBidi" w:hAnsiTheme="minorBidi"/>
          <w:sz w:val="24"/>
          <w:szCs w:val="24"/>
        </w:rPr>
        <w:t xml:space="preserve">, </w:t>
      </w:r>
      <w:r w:rsidRPr="00211B01">
        <w:rPr>
          <w:rFonts w:asciiTheme="minorBidi" w:hAnsiTheme="minorBidi"/>
          <w:sz w:val="24"/>
          <w:szCs w:val="24"/>
        </w:rPr>
        <w:t xml:space="preserve">the rate constant </w:t>
      </w:r>
      <w:r w:rsidR="004E3C1C">
        <w:rPr>
          <w:rFonts w:asciiTheme="minorBidi" w:hAnsiTheme="minorBidi"/>
          <w:sz w:val="24"/>
          <w:szCs w:val="24"/>
        </w:rPr>
        <w:t>of the</w:t>
      </w:r>
      <w:r w:rsidRPr="00117C65">
        <w:rPr>
          <w:rFonts w:asciiTheme="minorBidi" w:hAnsiTheme="minorBidi"/>
          <w:sz w:val="24"/>
          <w:szCs w:val="24"/>
        </w:rPr>
        <w:t xml:space="preserve"> </w:t>
      </w:r>
      <w:del w:id="2227" w:author="Editor/Reviewer" w:date="2023-05-19T17:48:00Z">
        <w:r w:rsidRPr="00117C65" w:rsidDel="00C90D7D">
          <w:rPr>
            <w:rFonts w:asciiTheme="minorBidi" w:hAnsiTheme="minorBidi"/>
            <w:sz w:val="24"/>
            <w:szCs w:val="24"/>
          </w:rPr>
          <w:delText>pseudo</w:delText>
        </w:r>
        <w:r w:rsidR="00790826" w:rsidDel="00C90D7D">
          <w:rPr>
            <w:rFonts w:asciiTheme="minorBidi" w:hAnsiTheme="minorBidi"/>
            <w:sz w:val="24"/>
            <w:szCs w:val="24"/>
          </w:rPr>
          <w:delText>-</w:delText>
        </w:r>
        <w:r w:rsidRPr="00117C65" w:rsidDel="00C90D7D">
          <w:rPr>
            <w:rFonts w:asciiTheme="minorBidi" w:hAnsiTheme="minorBidi"/>
            <w:sz w:val="24"/>
            <w:szCs w:val="24"/>
          </w:rPr>
          <w:delText>second</w:delText>
        </w:r>
        <w:r w:rsidR="00790826" w:rsidDel="00C90D7D">
          <w:rPr>
            <w:rFonts w:asciiTheme="minorBidi" w:hAnsiTheme="minorBidi"/>
            <w:sz w:val="24"/>
            <w:szCs w:val="24"/>
          </w:rPr>
          <w:delText xml:space="preserve"> </w:delText>
        </w:r>
        <w:r w:rsidRPr="00117C65" w:rsidDel="00C90D7D">
          <w:rPr>
            <w:rFonts w:asciiTheme="minorBidi" w:hAnsiTheme="minorBidi"/>
            <w:sz w:val="24"/>
            <w:szCs w:val="24"/>
          </w:rPr>
          <w:delText>order</w:delText>
        </w:r>
      </w:del>
      <w:ins w:id="2228" w:author="Editor/Reviewer" w:date="2023-05-19T17:48:00Z">
        <w:r w:rsidR="00C90D7D">
          <w:rPr>
            <w:rFonts w:asciiTheme="minorBidi" w:hAnsiTheme="minorBidi"/>
            <w:sz w:val="24"/>
            <w:szCs w:val="24"/>
          </w:rPr>
          <w:t>pseudo-second-order</w:t>
        </w:r>
      </w:ins>
      <w:r w:rsidRPr="00117C65">
        <w:rPr>
          <w:rFonts w:asciiTheme="minorBidi" w:hAnsiTheme="minorBidi"/>
          <w:sz w:val="24"/>
          <w:szCs w:val="24"/>
        </w:rPr>
        <w:t xml:space="preserve"> model</w:t>
      </w:r>
      <w:r>
        <w:rPr>
          <w:rFonts w:asciiTheme="minorBidi" w:hAnsiTheme="minorBidi"/>
          <w:sz w:val="24"/>
          <w:szCs w:val="24"/>
        </w:rPr>
        <w:t xml:space="preserve"> </w:t>
      </w:r>
      <w:r w:rsidRPr="00211B01">
        <w:rPr>
          <w:rFonts w:asciiTheme="minorBidi" w:hAnsiTheme="minorBidi"/>
          <w:sz w:val="24"/>
          <w:szCs w:val="24"/>
        </w:rPr>
        <w:t>decreased with</w:t>
      </w:r>
      <w:del w:id="2229" w:author="Editor/Reviewer" w:date="2023-05-19T17:48:00Z">
        <w:r w:rsidRPr="00211B01" w:rsidDel="00C90D7D">
          <w:rPr>
            <w:rFonts w:asciiTheme="minorBidi" w:hAnsiTheme="minorBidi"/>
            <w:sz w:val="24"/>
            <w:szCs w:val="24"/>
          </w:rPr>
          <w:delText xml:space="preserve"> the</w:delText>
        </w:r>
      </w:del>
      <w:r w:rsidRPr="00211B01">
        <w:rPr>
          <w:rFonts w:asciiTheme="minorBidi" w:hAnsiTheme="minorBidi"/>
          <w:sz w:val="24"/>
          <w:szCs w:val="24"/>
        </w:rPr>
        <w:t xml:space="preserve"> increas</w:t>
      </w:r>
      <w:ins w:id="2230" w:author="Editor/Reviewer" w:date="2023-05-19T17:48:00Z">
        <w:r w:rsidR="00C90D7D">
          <w:rPr>
            <w:rFonts w:asciiTheme="minorBidi" w:hAnsiTheme="minorBidi"/>
            <w:sz w:val="24"/>
            <w:szCs w:val="24"/>
          </w:rPr>
          <w:t>ing</w:t>
        </w:r>
      </w:ins>
      <w:del w:id="2231" w:author="Editor/Reviewer" w:date="2023-05-19T17:48:00Z">
        <w:r w:rsidRPr="00211B01" w:rsidDel="00C90D7D">
          <w:rPr>
            <w:rFonts w:asciiTheme="minorBidi" w:hAnsiTheme="minorBidi"/>
            <w:sz w:val="24"/>
            <w:szCs w:val="24"/>
          </w:rPr>
          <w:delText>e</w:delText>
        </w:r>
      </w:del>
      <w:r w:rsidRPr="00211B01">
        <w:rPr>
          <w:rFonts w:asciiTheme="minorBidi" w:hAnsiTheme="minorBidi"/>
          <w:sz w:val="24"/>
          <w:szCs w:val="24"/>
        </w:rPr>
        <w:t xml:space="preserve"> </w:t>
      </w:r>
      <w:del w:id="2232" w:author="Editor/Reviewer" w:date="2023-05-19T17:48:00Z">
        <w:r w:rsidRPr="00211B01" w:rsidDel="00C90D7D">
          <w:rPr>
            <w:rFonts w:asciiTheme="minorBidi" w:hAnsiTheme="minorBidi"/>
            <w:sz w:val="24"/>
            <w:szCs w:val="24"/>
          </w:rPr>
          <w:delText xml:space="preserve">in </w:delText>
        </w:r>
      </w:del>
      <w:r w:rsidRPr="00211B01">
        <w:rPr>
          <w:rFonts w:asciiTheme="minorBidi" w:hAnsiTheme="minorBidi"/>
          <w:sz w:val="24"/>
          <w:szCs w:val="24"/>
        </w:rPr>
        <w:t>pH</w:t>
      </w:r>
      <w:r w:rsidR="004E3C1C">
        <w:rPr>
          <w:rFonts w:asciiTheme="minorBidi" w:hAnsiTheme="minorBidi"/>
          <w:sz w:val="24"/>
          <w:szCs w:val="24"/>
        </w:rPr>
        <w:t>, yielding</w:t>
      </w:r>
      <w:r w:rsidRPr="00211B01">
        <w:rPr>
          <w:rFonts w:asciiTheme="minorBidi" w:hAnsiTheme="minorBidi"/>
          <w:sz w:val="24"/>
          <w:szCs w:val="24"/>
        </w:rPr>
        <w:t xml:space="preserve"> </w:t>
      </w:r>
      <w:r w:rsidR="004E3C1C">
        <w:rPr>
          <w:rFonts w:asciiTheme="minorBidi" w:hAnsiTheme="minorBidi"/>
          <w:sz w:val="24"/>
          <w:szCs w:val="24"/>
        </w:rPr>
        <w:t>a</w:t>
      </w:r>
      <w:r w:rsidRPr="00B8108E">
        <w:rPr>
          <w:rFonts w:asciiTheme="minorBidi" w:hAnsiTheme="minorBidi"/>
          <w:sz w:val="24"/>
          <w:szCs w:val="24"/>
        </w:rPr>
        <w:t xml:space="preserve"> half-life of </w:t>
      </w:r>
      <w:r w:rsidR="004E3C1C">
        <w:rPr>
          <w:rFonts w:asciiTheme="minorBidi" w:hAnsiTheme="minorBidi"/>
          <w:sz w:val="24"/>
          <w:szCs w:val="24"/>
        </w:rPr>
        <w:t>P adsorption</w:t>
      </w:r>
      <w:r w:rsidRPr="00B8108E">
        <w:rPr>
          <w:rFonts w:asciiTheme="minorBidi" w:hAnsiTheme="minorBidi"/>
          <w:sz w:val="24"/>
          <w:szCs w:val="24"/>
        </w:rPr>
        <w:t xml:space="preserve"> increas</w:t>
      </w:r>
      <w:r w:rsidR="004E3C1C">
        <w:rPr>
          <w:rFonts w:asciiTheme="minorBidi" w:hAnsiTheme="minorBidi"/>
          <w:sz w:val="24"/>
          <w:szCs w:val="24"/>
        </w:rPr>
        <w:t>ing</w:t>
      </w:r>
      <w:r w:rsidRPr="00B8108E">
        <w:rPr>
          <w:rFonts w:asciiTheme="minorBidi" w:hAnsiTheme="minorBidi"/>
          <w:sz w:val="24"/>
          <w:szCs w:val="24"/>
        </w:rPr>
        <w:t xml:space="preserve"> from 3.79 min at pH 3 to 9.86 min at pH 7</w:t>
      </w:r>
      <w:ins w:id="2233" w:author="Editor/Reviewer" w:date="2023-05-19T17:47:00Z">
        <w:r w:rsidR="00C90D7D">
          <w:rPr>
            <w:rFonts w:asciiTheme="minorBidi" w:hAnsiTheme="minorBidi"/>
            <w:sz w:val="24"/>
            <w:szCs w:val="24"/>
          </w:rPr>
          <w:t xml:space="preserve"> (</w:t>
        </w:r>
      </w:ins>
      <w:ins w:id="2234" w:author="Editor/Reviewer" w:date="2023-05-19T17:48:00Z">
        <w:r w:rsidR="00C90D7D">
          <w:rPr>
            <w:rFonts w:asciiTheme="minorBidi" w:hAnsiTheme="minorBidi"/>
            <w:sz w:val="24"/>
            <w:szCs w:val="24"/>
          </w:rPr>
          <w:t>T</w:t>
        </w:r>
      </w:ins>
      <w:ins w:id="2235" w:author="Editor/Reviewer" w:date="2023-05-19T17:47:00Z">
        <w:r w:rsidR="00C90D7D">
          <w:rPr>
            <w:rFonts w:asciiTheme="minorBidi" w:hAnsiTheme="minorBidi"/>
            <w:sz w:val="24"/>
            <w:szCs w:val="24"/>
          </w:rPr>
          <w:t xml:space="preserve">able </w:t>
        </w:r>
      </w:ins>
      <w:ins w:id="2236" w:author="Editor/Reviewer" w:date="2023-05-19T17:48:00Z">
        <w:r w:rsidR="00C90D7D">
          <w:rPr>
            <w:rFonts w:asciiTheme="minorBidi" w:hAnsiTheme="minorBidi"/>
            <w:sz w:val="24"/>
            <w:szCs w:val="24"/>
          </w:rPr>
          <w:t>S3)</w:t>
        </w:r>
      </w:ins>
      <w:r w:rsidRPr="00B8108E">
        <w:rPr>
          <w:rFonts w:asciiTheme="minorBidi" w:hAnsiTheme="minorBidi"/>
          <w:sz w:val="24"/>
          <w:szCs w:val="24"/>
        </w:rPr>
        <w:t xml:space="preserve">. </w:t>
      </w:r>
      <w:r>
        <w:rPr>
          <w:rFonts w:asciiTheme="minorBidi" w:hAnsiTheme="minorBidi"/>
          <w:sz w:val="24"/>
          <w:szCs w:val="24"/>
        </w:rPr>
        <w:t>The</w:t>
      </w:r>
      <w:r w:rsidRPr="00211B01">
        <w:rPr>
          <w:rFonts w:asciiTheme="minorBidi" w:hAnsiTheme="minorBidi"/>
          <w:sz w:val="24"/>
          <w:szCs w:val="24"/>
        </w:rPr>
        <w:t xml:space="preserve"> extremely fast </w:t>
      </w:r>
      <w:ins w:id="2237" w:author="Editor/Reviewer" w:date="2023-05-20T15:14:00Z">
        <w:r w:rsidR="003C5A94">
          <w:rPr>
            <w:rFonts w:asciiTheme="minorBidi" w:hAnsiTheme="minorBidi"/>
            <w:sz w:val="24"/>
            <w:szCs w:val="24"/>
          </w:rPr>
          <w:t>adsorption rate</w:t>
        </w:r>
      </w:ins>
      <w:del w:id="2238" w:author="Editor/Reviewer" w:date="2023-05-20T15:14:00Z">
        <w:r w:rsidRPr="00211B01" w:rsidDel="003C5A94">
          <w:rPr>
            <w:rFonts w:asciiTheme="minorBidi" w:hAnsiTheme="minorBidi"/>
            <w:sz w:val="24"/>
            <w:szCs w:val="24"/>
          </w:rPr>
          <w:delText>rate of adsorption</w:delText>
        </w:r>
      </w:del>
      <w:r w:rsidRPr="00211B01">
        <w:rPr>
          <w:rFonts w:asciiTheme="minorBidi" w:hAnsiTheme="minorBidi"/>
          <w:sz w:val="24"/>
          <w:szCs w:val="24"/>
        </w:rPr>
        <w:t xml:space="preserve"> at pH 3</w:t>
      </w:r>
      <w:r>
        <w:rPr>
          <w:rFonts w:asciiTheme="minorBidi" w:hAnsiTheme="minorBidi"/>
          <w:sz w:val="24"/>
          <w:szCs w:val="24"/>
        </w:rPr>
        <w:t xml:space="preserve"> </w:t>
      </w:r>
      <w:r w:rsidRPr="00211B01">
        <w:rPr>
          <w:rFonts w:asciiTheme="minorBidi" w:hAnsiTheme="minorBidi"/>
          <w:sz w:val="24"/>
          <w:szCs w:val="24"/>
        </w:rPr>
        <w:t xml:space="preserve">compared to pH 7 at room temperature and even at </w:t>
      </w:r>
      <w:del w:id="2239" w:author="Editor/Reviewer" w:date="2023-05-19T17:49:00Z">
        <w:r w:rsidRPr="00211B01" w:rsidDel="00C90D7D">
          <w:rPr>
            <w:rFonts w:asciiTheme="minorBidi" w:hAnsiTheme="minorBidi"/>
            <w:sz w:val="24"/>
            <w:szCs w:val="24"/>
          </w:rPr>
          <w:delText xml:space="preserve">a temperature of </w:delText>
        </w:r>
      </w:del>
      <w:r w:rsidRPr="00211B01">
        <w:rPr>
          <w:rFonts w:asciiTheme="minorBidi" w:hAnsiTheme="minorBidi"/>
          <w:sz w:val="24"/>
          <w:szCs w:val="24"/>
        </w:rPr>
        <w:t xml:space="preserve">40 </w:t>
      </w:r>
      <w:r w:rsidRPr="00211B01">
        <w:rPr>
          <w:rFonts w:asciiTheme="minorBidi" w:hAnsiTheme="minorBidi"/>
          <w:sz w:val="24"/>
          <w:szCs w:val="24"/>
          <w:vertAlign w:val="superscript"/>
        </w:rPr>
        <w:t>0</w:t>
      </w:r>
      <w:r w:rsidRPr="00211B01">
        <w:rPr>
          <w:rFonts w:asciiTheme="minorBidi" w:hAnsiTheme="minorBidi"/>
          <w:sz w:val="24"/>
          <w:szCs w:val="24"/>
        </w:rPr>
        <w:t xml:space="preserve">C emphasizes the importance </w:t>
      </w:r>
      <w:ins w:id="2240" w:author="Editor/Reviewer" w:date="2023-05-19T17:50:00Z">
        <w:r w:rsidR="00C90D7D">
          <w:rPr>
            <w:rFonts w:asciiTheme="minorBidi" w:hAnsiTheme="minorBidi"/>
            <w:sz w:val="24"/>
            <w:szCs w:val="24"/>
          </w:rPr>
          <w:t xml:space="preserve">of </w:t>
        </w:r>
      </w:ins>
      <w:ins w:id="2241" w:author="Editor/Reviewer" w:date="2023-05-19T17:49:00Z">
        <w:r w:rsidR="00C90D7D">
          <w:rPr>
            <w:rFonts w:asciiTheme="minorBidi" w:hAnsiTheme="minorBidi"/>
            <w:sz w:val="24"/>
            <w:szCs w:val="24"/>
          </w:rPr>
          <w:t xml:space="preserve">iron oxide </w:t>
        </w:r>
      </w:ins>
      <w:ins w:id="2242" w:author="Editor/Reviewer" w:date="2023-05-19T17:50:00Z">
        <w:r w:rsidR="00C90D7D">
          <w:rPr>
            <w:rFonts w:asciiTheme="minorBidi" w:hAnsiTheme="minorBidi"/>
            <w:sz w:val="24"/>
            <w:szCs w:val="24"/>
          </w:rPr>
          <w:t>availability</w:t>
        </w:r>
      </w:ins>
      <w:ins w:id="2243" w:author="Editor/Reviewer" w:date="2023-05-19T17:49:00Z">
        <w:r w:rsidR="00C90D7D">
          <w:rPr>
            <w:rFonts w:asciiTheme="minorBidi" w:hAnsiTheme="minorBidi"/>
            <w:sz w:val="24"/>
            <w:szCs w:val="24"/>
          </w:rPr>
          <w:t xml:space="preserve"> on </w:t>
        </w:r>
      </w:ins>
      <w:del w:id="2244" w:author="Editor/Reviewer" w:date="2023-05-19T17:49:00Z">
        <w:r w:rsidRPr="00211B01" w:rsidDel="00C90D7D">
          <w:rPr>
            <w:rFonts w:asciiTheme="minorBidi" w:hAnsiTheme="minorBidi"/>
            <w:sz w:val="24"/>
            <w:szCs w:val="24"/>
          </w:rPr>
          <w:delText xml:space="preserve">of </w:delText>
        </w:r>
      </w:del>
      <w:r w:rsidRPr="00211B01">
        <w:rPr>
          <w:rFonts w:asciiTheme="minorBidi" w:hAnsiTheme="minorBidi"/>
          <w:sz w:val="24"/>
          <w:szCs w:val="24"/>
        </w:rPr>
        <w:t>the adsorbing surface</w:t>
      </w:r>
      <w:del w:id="2245" w:author="Editor/Reviewer" w:date="2023-05-19T17:49:00Z">
        <w:r w:rsidRPr="00211B01" w:rsidDel="00C90D7D">
          <w:rPr>
            <w:rFonts w:asciiTheme="minorBidi" w:hAnsiTheme="minorBidi"/>
            <w:sz w:val="24"/>
            <w:szCs w:val="24"/>
          </w:rPr>
          <w:delText xml:space="preserve"> availability of iron oxides</w:delText>
        </w:r>
      </w:del>
      <w:r>
        <w:rPr>
          <w:rFonts w:asciiTheme="minorBidi" w:hAnsiTheme="minorBidi"/>
          <w:sz w:val="24"/>
          <w:szCs w:val="24"/>
        </w:rPr>
        <w:t>.</w:t>
      </w:r>
      <w:del w:id="2246" w:author="Editor/Reviewer" w:date="2023-05-20T15:46:00Z">
        <w:r w:rsidR="004E3C1C" w:rsidDel="00091458">
          <w:rPr>
            <w:rFonts w:asciiTheme="minorBidi" w:hAnsiTheme="minorBidi"/>
            <w:sz w:val="24"/>
            <w:szCs w:val="24"/>
          </w:rPr>
          <w:delText xml:space="preserve"> </w:delText>
        </w:r>
      </w:del>
    </w:p>
    <w:p w14:paraId="7A8B7CB4" w14:textId="5D1C0F1B" w:rsidR="00625AFD" w:rsidRPr="00625AFD" w:rsidRDefault="00625AFD" w:rsidP="00625AFD">
      <w:pPr>
        <w:bidi w:val="0"/>
        <w:spacing w:line="360" w:lineRule="auto"/>
        <w:jc w:val="both"/>
        <w:rPr>
          <w:rFonts w:asciiTheme="minorBidi" w:hAnsiTheme="minorBidi"/>
          <w:sz w:val="24"/>
          <w:szCs w:val="24"/>
          <w:u w:val="single"/>
        </w:rPr>
      </w:pPr>
      <w:r w:rsidRPr="00625AFD">
        <w:rPr>
          <w:rFonts w:asciiTheme="minorBidi" w:hAnsiTheme="minorBidi"/>
          <w:sz w:val="24"/>
          <w:szCs w:val="24"/>
          <w:u w:val="single"/>
        </w:rPr>
        <w:t>3.9.</w:t>
      </w:r>
      <w:r>
        <w:rPr>
          <w:rFonts w:asciiTheme="minorBidi" w:hAnsiTheme="minorBidi"/>
          <w:sz w:val="24"/>
          <w:szCs w:val="24"/>
          <w:u w:val="single"/>
        </w:rPr>
        <w:t>2</w:t>
      </w:r>
      <w:r w:rsidRPr="00625AFD">
        <w:rPr>
          <w:rFonts w:asciiTheme="minorBidi" w:hAnsiTheme="minorBidi"/>
          <w:sz w:val="24"/>
          <w:szCs w:val="24"/>
          <w:u w:val="single"/>
        </w:rPr>
        <w:t>. Initial P concentration</w:t>
      </w:r>
      <w:del w:id="2247" w:author="Editor/Reviewer" w:date="2023-05-20T15:46:00Z">
        <w:r w:rsidRPr="00625AFD" w:rsidDel="00091458">
          <w:rPr>
            <w:rFonts w:asciiTheme="minorBidi" w:hAnsiTheme="minorBidi"/>
            <w:sz w:val="24"/>
            <w:szCs w:val="24"/>
            <w:u w:val="single"/>
          </w:rPr>
          <w:delText xml:space="preserve"> </w:delText>
        </w:r>
      </w:del>
    </w:p>
    <w:p w14:paraId="5A434E18" w14:textId="3ACBC6A1" w:rsidR="00286536" w:rsidRPr="001D7873" w:rsidRDefault="001B046B" w:rsidP="001D7873">
      <w:pPr>
        <w:bidi w:val="0"/>
        <w:spacing w:afterLines="160" w:after="384" w:line="360" w:lineRule="auto"/>
        <w:ind w:firstLine="142"/>
        <w:jc w:val="both"/>
        <w:rPr>
          <w:rFonts w:asciiTheme="minorBidi" w:hAnsiTheme="minorBidi"/>
          <w:sz w:val="24"/>
          <w:szCs w:val="24"/>
        </w:rPr>
      </w:pPr>
      <w:r w:rsidRPr="009C4D2B">
        <w:rPr>
          <w:rFonts w:asciiTheme="minorBidi" w:hAnsiTheme="minorBidi"/>
          <w:sz w:val="24"/>
          <w:szCs w:val="24"/>
        </w:rPr>
        <w:t xml:space="preserve">A change in the initial concentration of </w:t>
      </w:r>
      <w:r>
        <w:rPr>
          <w:rFonts w:asciiTheme="minorBidi" w:hAnsiTheme="minorBidi"/>
          <w:sz w:val="24"/>
          <w:szCs w:val="24"/>
        </w:rPr>
        <w:t>P</w:t>
      </w:r>
      <w:r w:rsidRPr="009C4D2B">
        <w:rPr>
          <w:rFonts w:asciiTheme="minorBidi" w:hAnsiTheme="minorBidi"/>
          <w:sz w:val="24"/>
          <w:szCs w:val="24"/>
        </w:rPr>
        <w:t xml:space="preserve"> in the solution resulted in changes in the adsorption behavior</w:t>
      </w:r>
      <w:r>
        <w:rPr>
          <w:rFonts w:asciiTheme="minorBidi" w:hAnsiTheme="minorBidi"/>
          <w:sz w:val="24"/>
          <w:szCs w:val="24"/>
        </w:rPr>
        <w:t>.</w:t>
      </w:r>
      <w:del w:id="2248" w:author="Editor/Reviewer" w:date="2023-05-19T17:52:00Z">
        <w:r w:rsidR="0079562F" w:rsidDel="007B4513">
          <w:rPr>
            <w:rFonts w:asciiTheme="minorBidi" w:hAnsiTheme="minorBidi"/>
            <w:sz w:val="24"/>
            <w:szCs w:val="24"/>
            <w:lang w:val="en"/>
          </w:rPr>
          <w:delText xml:space="preserve"> </w:delText>
        </w:r>
      </w:del>
      <w:ins w:id="2249" w:author="Editor/Reviewer" w:date="2023-05-19T17:52:00Z">
        <w:r w:rsidR="007B4513">
          <w:rPr>
            <w:rFonts w:asciiTheme="minorBidi" w:hAnsiTheme="minorBidi"/>
            <w:sz w:val="24"/>
            <w:szCs w:val="24"/>
            <w:lang w:val="en"/>
          </w:rPr>
          <w:t xml:space="preserve"> Again, </w:t>
        </w:r>
      </w:ins>
      <w:ins w:id="2250" w:author="Editor/Reviewer" w:date="2023-05-19T17:53:00Z">
        <w:r w:rsidR="007B4513">
          <w:rPr>
            <w:rFonts w:asciiTheme="minorBidi" w:hAnsiTheme="minorBidi"/>
            <w:sz w:val="24"/>
            <w:szCs w:val="24"/>
            <w:lang w:val="en"/>
          </w:rPr>
          <w:t>using</w:t>
        </w:r>
      </w:ins>
      <w:del w:id="2251" w:author="Editor/Reviewer" w:date="2023-05-19T17:52:00Z">
        <w:r w:rsidR="00937B91" w:rsidDel="007B4513">
          <w:rPr>
            <w:rFonts w:asciiTheme="minorBidi" w:hAnsiTheme="minorBidi"/>
            <w:sz w:val="24"/>
            <w:szCs w:val="24"/>
            <w:lang w:val="en"/>
          </w:rPr>
          <w:delText>Here, again</w:delText>
        </w:r>
      </w:del>
      <w:ins w:id="2252" w:author="Editor/Reviewer" w:date="2023-05-19T17:52:00Z">
        <w:r w:rsidR="007B4513">
          <w:rPr>
            <w:rFonts w:asciiTheme="minorBidi" w:hAnsiTheme="minorBidi"/>
            <w:sz w:val="24"/>
            <w:szCs w:val="24"/>
            <w:lang w:val="en"/>
          </w:rPr>
          <w:t xml:space="preserve"> </w:t>
        </w:r>
      </w:ins>
      <w:del w:id="2253" w:author="Editor/Reviewer" w:date="2023-05-19T17:52:00Z">
        <w:r w:rsidR="00937B91" w:rsidDel="007B4513">
          <w:rPr>
            <w:rFonts w:asciiTheme="minorBidi" w:hAnsiTheme="minorBidi"/>
            <w:sz w:val="24"/>
            <w:szCs w:val="24"/>
            <w:lang w:val="en"/>
          </w:rPr>
          <w:delText xml:space="preserve">, </w:delText>
        </w:r>
      </w:del>
      <w:r w:rsidR="00937B91">
        <w:rPr>
          <w:rFonts w:asciiTheme="minorBidi" w:hAnsiTheme="minorBidi"/>
          <w:sz w:val="24"/>
          <w:szCs w:val="24"/>
          <w:lang w:val="en"/>
        </w:rPr>
        <w:t>t</w:t>
      </w:r>
      <w:r w:rsidR="0079562F" w:rsidRPr="00A56079">
        <w:rPr>
          <w:rFonts w:asciiTheme="minorBidi" w:hAnsiTheme="minorBidi"/>
          <w:sz w:val="24"/>
          <w:szCs w:val="24"/>
          <w:lang w:val="en"/>
        </w:rPr>
        <w:t xml:space="preserve">he </w:t>
      </w:r>
      <w:del w:id="2254" w:author="Editor/Reviewer" w:date="2023-05-19T17:53:00Z">
        <w:r w:rsidR="0079562F" w:rsidRPr="00A56079" w:rsidDel="007B4513">
          <w:rPr>
            <w:rFonts w:asciiTheme="minorBidi" w:hAnsiTheme="minorBidi"/>
            <w:sz w:val="24"/>
            <w:szCs w:val="24"/>
            <w:lang w:val="en"/>
          </w:rPr>
          <w:delText>pseudo</w:delText>
        </w:r>
        <w:r w:rsidR="00790826" w:rsidDel="007B4513">
          <w:rPr>
            <w:rFonts w:asciiTheme="minorBidi" w:hAnsiTheme="minorBidi"/>
            <w:sz w:val="24"/>
            <w:szCs w:val="24"/>
            <w:lang w:val="en"/>
          </w:rPr>
          <w:delText>-</w:delText>
        </w:r>
        <w:r w:rsidR="0079562F" w:rsidRPr="00A56079" w:rsidDel="007B4513">
          <w:rPr>
            <w:rFonts w:asciiTheme="minorBidi" w:hAnsiTheme="minorBidi"/>
            <w:sz w:val="24"/>
            <w:szCs w:val="24"/>
            <w:lang w:val="en"/>
          </w:rPr>
          <w:delText>second</w:delText>
        </w:r>
        <w:r w:rsidR="00790826" w:rsidDel="007B4513">
          <w:rPr>
            <w:rFonts w:asciiTheme="minorBidi" w:hAnsiTheme="minorBidi"/>
            <w:sz w:val="24"/>
            <w:szCs w:val="24"/>
            <w:lang w:val="en"/>
          </w:rPr>
          <w:delText xml:space="preserve"> </w:delText>
        </w:r>
        <w:r w:rsidR="0079562F" w:rsidRPr="00A56079" w:rsidDel="007B4513">
          <w:rPr>
            <w:rFonts w:asciiTheme="minorBidi" w:hAnsiTheme="minorBidi"/>
            <w:sz w:val="24"/>
            <w:szCs w:val="24"/>
            <w:lang w:val="en"/>
          </w:rPr>
          <w:delText>order</w:delText>
        </w:r>
      </w:del>
      <w:ins w:id="2255" w:author="Editor/Reviewer" w:date="2023-05-19T17:53:00Z">
        <w:r w:rsidR="007B4513">
          <w:rPr>
            <w:rFonts w:asciiTheme="minorBidi" w:hAnsiTheme="minorBidi"/>
            <w:sz w:val="24"/>
            <w:szCs w:val="24"/>
            <w:lang w:val="en"/>
          </w:rPr>
          <w:t>pseudo-second-order</w:t>
        </w:r>
      </w:ins>
      <w:r w:rsidR="0079562F" w:rsidRPr="00A56079">
        <w:rPr>
          <w:rFonts w:asciiTheme="minorBidi" w:hAnsiTheme="minorBidi"/>
          <w:sz w:val="24"/>
          <w:szCs w:val="24"/>
          <w:lang w:val="en"/>
        </w:rPr>
        <w:t xml:space="preserve"> kinetic model</w:t>
      </w:r>
      <w:ins w:id="2256" w:author="Editor/Reviewer" w:date="2023-05-19T17:54:00Z">
        <w:r w:rsidR="007B4513">
          <w:rPr>
            <w:rFonts w:asciiTheme="minorBidi" w:hAnsiTheme="minorBidi"/>
            <w:sz w:val="24"/>
            <w:szCs w:val="24"/>
            <w:lang w:val="en"/>
          </w:rPr>
          <w:t xml:space="preserve">, we found </w:t>
        </w:r>
      </w:ins>
      <w:del w:id="2257" w:author="Editor/Reviewer" w:date="2023-05-19T17:52:00Z">
        <w:r w:rsidR="0079562F" w:rsidRPr="00A56079" w:rsidDel="007B4513">
          <w:rPr>
            <w:rFonts w:asciiTheme="minorBidi" w:hAnsiTheme="minorBidi"/>
            <w:sz w:val="24"/>
            <w:szCs w:val="24"/>
            <w:lang w:val="en"/>
          </w:rPr>
          <w:delText xml:space="preserve"> was</w:delText>
        </w:r>
      </w:del>
      <w:del w:id="2258" w:author="Editor/Reviewer" w:date="2023-05-19T17:54:00Z">
        <w:r w:rsidR="0079562F" w:rsidRPr="00A56079" w:rsidDel="007B4513">
          <w:rPr>
            <w:rFonts w:asciiTheme="minorBidi" w:hAnsiTheme="minorBidi"/>
            <w:sz w:val="24"/>
            <w:szCs w:val="24"/>
            <w:lang w:val="en"/>
          </w:rPr>
          <w:delText xml:space="preserve"> </w:delText>
        </w:r>
      </w:del>
      <w:r w:rsidR="0079562F" w:rsidRPr="00A56079">
        <w:rPr>
          <w:rFonts w:asciiTheme="minorBidi" w:hAnsiTheme="minorBidi"/>
          <w:sz w:val="24"/>
          <w:szCs w:val="24"/>
          <w:lang w:val="en"/>
        </w:rPr>
        <w:t>the best fit</w:t>
      </w:r>
      <w:ins w:id="2259" w:author="Editor/Reviewer" w:date="2023-05-19T17:53:00Z">
        <w:r w:rsidR="007B4513">
          <w:rPr>
            <w:rFonts w:asciiTheme="minorBidi" w:hAnsiTheme="minorBidi"/>
            <w:sz w:val="24"/>
            <w:szCs w:val="24"/>
            <w:lang w:val="en"/>
          </w:rPr>
          <w:t>,</w:t>
        </w:r>
      </w:ins>
      <w:r w:rsidR="0079562F" w:rsidRPr="00A56079">
        <w:rPr>
          <w:rFonts w:asciiTheme="minorBidi" w:hAnsiTheme="minorBidi"/>
          <w:sz w:val="24"/>
          <w:szCs w:val="24"/>
          <w:lang w:val="en"/>
        </w:rPr>
        <w:t xml:space="preserve"> with a</w:t>
      </w:r>
      <w:ins w:id="2260" w:author="Editor/Reviewer" w:date="2023-05-19T17:51:00Z">
        <w:r w:rsidR="007B4513">
          <w:rPr>
            <w:rFonts w:asciiTheme="minorBidi" w:hAnsiTheme="minorBidi"/>
            <w:sz w:val="24"/>
            <w:szCs w:val="24"/>
            <w:lang w:val="en"/>
          </w:rPr>
          <w:t>n</w:t>
        </w:r>
      </w:ins>
      <w:r w:rsidR="0079562F" w:rsidRPr="00A56079">
        <w:rPr>
          <w:rFonts w:asciiTheme="minorBidi" w:hAnsiTheme="minorBidi"/>
          <w:sz w:val="24"/>
          <w:szCs w:val="24"/>
          <w:lang w:val="en"/>
        </w:rPr>
        <w:t xml:space="preserve"> </w:t>
      </w:r>
      <w:del w:id="2261" w:author="Editor/Reviewer" w:date="2023-05-19T17:51:00Z">
        <w:r w:rsidR="0079562F" w:rsidRPr="00A56079" w:rsidDel="007B4513">
          <w:rPr>
            <w:rFonts w:asciiTheme="minorBidi" w:hAnsiTheme="minorBidi"/>
            <w:sz w:val="24"/>
            <w:szCs w:val="24"/>
            <w:lang w:val="en"/>
          </w:rPr>
          <w:delText xml:space="preserve">high </w:delText>
        </w:r>
      </w:del>
      <w:r w:rsidR="0079562F" w:rsidRPr="00A56079">
        <w:rPr>
          <w:rFonts w:asciiTheme="minorBidi" w:hAnsiTheme="minorBidi"/>
          <w:sz w:val="24"/>
          <w:szCs w:val="24"/>
          <w:lang w:val="en"/>
        </w:rPr>
        <w:t>R</w:t>
      </w:r>
      <w:r w:rsidR="0079562F" w:rsidRPr="00A56079">
        <w:rPr>
          <w:rFonts w:asciiTheme="minorBidi" w:hAnsiTheme="minorBidi"/>
          <w:sz w:val="24"/>
          <w:szCs w:val="24"/>
          <w:vertAlign w:val="superscript"/>
          <w:lang w:val="en"/>
        </w:rPr>
        <w:t>2</w:t>
      </w:r>
      <w:r w:rsidR="0079562F" w:rsidRPr="00A56079">
        <w:rPr>
          <w:rFonts w:asciiTheme="minorBidi" w:hAnsiTheme="minorBidi"/>
          <w:sz w:val="24"/>
          <w:szCs w:val="24"/>
          <w:lang w:val="en"/>
        </w:rPr>
        <w:t xml:space="preserve"> close to 1 </w:t>
      </w:r>
      <w:ins w:id="2262" w:author="Editor/Reviewer" w:date="2023-05-19T17:53:00Z">
        <w:r w:rsidR="007B4513">
          <w:rPr>
            <w:rFonts w:asciiTheme="minorBidi" w:hAnsiTheme="minorBidi"/>
            <w:sz w:val="24"/>
            <w:szCs w:val="24"/>
            <w:lang w:val="en"/>
          </w:rPr>
          <w:t>at</w:t>
        </w:r>
      </w:ins>
      <w:del w:id="2263" w:author="Editor/Reviewer" w:date="2023-05-19T17:53:00Z">
        <w:r w:rsidR="0079562F" w:rsidRPr="00A56079" w:rsidDel="007B4513">
          <w:rPr>
            <w:rFonts w:asciiTheme="minorBidi" w:hAnsiTheme="minorBidi"/>
            <w:sz w:val="24"/>
            <w:szCs w:val="24"/>
            <w:lang w:val="en"/>
          </w:rPr>
          <w:delText>in</w:delText>
        </w:r>
      </w:del>
      <w:r w:rsidR="0079562F" w:rsidRPr="00A56079">
        <w:rPr>
          <w:rFonts w:asciiTheme="minorBidi" w:hAnsiTheme="minorBidi"/>
          <w:sz w:val="24"/>
          <w:szCs w:val="24"/>
          <w:lang w:val="en"/>
        </w:rPr>
        <w:t xml:space="preserve"> all</w:t>
      </w:r>
      <w:del w:id="2264" w:author="Editor/Reviewer" w:date="2023-05-19T17:54:00Z">
        <w:r w:rsidR="0079562F" w:rsidRPr="00A56079" w:rsidDel="007B4513">
          <w:rPr>
            <w:rFonts w:asciiTheme="minorBidi" w:hAnsiTheme="minorBidi"/>
            <w:sz w:val="24"/>
            <w:szCs w:val="24"/>
            <w:lang w:val="en"/>
          </w:rPr>
          <w:delText xml:space="preserve"> the</w:delText>
        </w:r>
      </w:del>
      <w:r w:rsidR="0079562F" w:rsidRPr="00A56079">
        <w:rPr>
          <w:rFonts w:asciiTheme="minorBidi" w:hAnsiTheme="minorBidi"/>
          <w:sz w:val="24"/>
          <w:szCs w:val="24"/>
          <w:lang w:val="en"/>
        </w:rPr>
        <w:t xml:space="preserve"> </w:t>
      </w:r>
      <w:del w:id="2265" w:author="Editor/Reviewer" w:date="2023-05-19T17:53:00Z">
        <w:r w:rsidR="0079562F" w:rsidRPr="00A56079" w:rsidDel="007B4513">
          <w:rPr>
            <w:rFonts w:asciiTheme="minorBidi" w:hAnsiTheme="minorBidi"/>
            <w:sz w:val="24"/>
            <w:szCs w:val="24"/>
            <w:lang w:val="en"/>
          </w:rPr>
          <w:delText xml:space="preserve">different </w:delText>
        </w:r>
      </w:del>
      <w:r w:rsidR="0079562F" w:rsidRPr="00A56079">
        <w:rPr>
          <w:rFonts w:asciiTheme="minorBidi" w:hAnsiTheme="minorBidi"/>
          <w:sz w:val="24"/>
          <w:szCs w:val="24"/>
          <w:lang w:val="en"/>
        </w:rPr>
        <w:t xml:space="preserve">concentrations (Table </w:t>
      </w:r>
      <w:r w:rsidR="00153567">
        <w:rPr>
          <w:rFonts w:asciiTheme="minorBidi" w:hAnsiTheme="minorBidi"/>
          <w:sz w:val="24"/>
          <w:szCs w:val="24"/>
          <w:lang w:val="en"/>
        </w:rPr>
        <w:t>S</w:t>
      </w:r>
      <w:r w:rsidR="00BE522A">
        <w:rPr>
          <w:rFonts w:asciiTheme="minorBidi" w:hAnsiTheme="minorBidi"/>
          <w:sz w:val="24"/>
          <w:szCs w:val="24"/>
          <w:lang w:val="en"/>
        </w:rPr>
        <w:t>4</w:t>
      </w:r>
      <w:r w:rsidR="0079562F" w:rsidRPr="00A56079">
        <w:rPr>
          <w:rFonts w:asciiTheme="minorBidi" w:hAnsiTheme="minorBidi"/>
          <w:sz w:val="24"/>
          <w:szCs w:val="24"/>
          <w:lang w:val="en"/>
        </w:rPr>
        <w:t>).</w:t>
      </w:r>
      <w:r w:rsidR="00A56079" w:rsidRPr="00A56079">
        <w:rPr>
          <w:rFonts w:asciiTheme="minorBidi" w:hAnsiTheme="minorBidi"/>
          <w:sz w:val="24"/>
          <w:szCs w:val="24"/>
          <w:lang w:val="en"/>
        </w:rPr>
        <w:t xml:space="preserve"> </w:t>
      </w:r>
      <w:r w:rsidR="00286536" w:rsidRPr="007C50F3">
        <w:rPr>
          <w:rFonts w:asciiTheme="minorBidi" w:hAnsiTheme="minorBidi"/>
          <w:sz w:val="24"/>
          <w:szCs w:val="24"/>
        </w:rPr>
        <w:t xml:space="preserve">The rate constant </w:t>
      </w:r>
      <w:r w:rsidR="00286536">
        <w:rPr>
          <w:rFonts w:asciiTheme="minorBidi" w:hAnsiTheme="minorBidi"/>
          <w:sz w:val="24"/>
          <w:szCs w:val="24"/>
        </w:rPr>
        <w:t>in this</w:t>
      </w:r>
      <w:r w:rsidR="00286536" w:rsidRPr="007C50F3">
        <w:rPr>
          <w:rFonts w:asciiTheme="minorBidi" w:hAnsiTheme="minorBidi"/>
          <w:sz w:val="24"/>
          <w:szCs w:val="24"/>
        </w:rPr>
        <w:t xml:space="preserve"> model decreases </w:t>
      </w:r>
      <w:ins w:id="2266" w:author="Editor/Reviewer" w:date="2023-05-19T17:55:00Z">
        <w:r w:rsidR="007B4513">
          <w:rPr>
            <w:rFonts w:asciiTheme="minorBidi" w:hAnsiTheme="minorBidi"/>
            <w:sz w:val="24"/>
            <w:szCs w:val="24"/>
          </w:rPr>
          <w:t>with</w:t>
        </w:r>
      </w:ins>
      <w:del w:id="2267" w:author="Editor/Reviewer" w:date="2023-05-19T17:55:00Z">
        <w:r w:rsidR="00286536" w:rsidRPr="007C50F3" w:rsidDel="007B4513">
          <w:rPr>
            <w:rFonts w:asciiTheme="minorBidi" w:hAnsiTheme="minorBidi"/>
            <w:sz w:val="24"/>
            <w:szCs w:val="24"/>
          </w:rPr>
          <w:delText>as the</w:delText>
        </w:r>
      </w:del>
      <w:r w:rsidR="00286536" w:rsidRPr="007C50F3">
        <w:rPr>
          <w:rFonts w:asciiTheme="minorBidi" w:hAnsiTheme="minorBidi"/>
          <w:sz w:val="24"/>
          <w:szCs w:val="24"/>
        </w:rPr>
        <w:t xml:space="preserve"> </w:t>
      </w:r>
      <w:ins w:id="2268" w:author="Editor/Reviewer" w:date="2023-05-19T17:55:00Z">
        <w:r w:rsidR="007B4513">
          <w:rPr>
            <w:rFonts w:asciiTheme="minorBidi" w:hAnsiTheme="minorBidi"/>
            <w:sz w:val="24"/>
            <w:szCs w:val="24"/>
          </w:rPr>
          <w:t xml:space="preserve">increasing </w:t>
        </w:r>
      </w:ins>
      <w:r w:rsidR="00286536" w:rsidRPr="007C50F3">
        <w:rPr>
          <w:rFonts w:asciiTheme="minorBidi" w:hAnsiTheme="minorBidi"/>
          <w:sz w:val="24"/>
          <w:szCs w:val="24"/>
        </w:rPr>
        <w:t>concentration</w:t>
      </w:r>
      <w:del w:id="2269" w:author="Editor/Reviewer" w:date="2023-05-19T17:55:00Z">
        <w:r w:rsidR="00286536" w:rsidRPr="007C50F3" w:rsidDel="007B4513">
          <w:rPr>
            <w:rFonts w:asciiTheme="minorBidi" w:hAnsiTheme="minorBidi"/>
            <w:sz w:val="24"/>
            <w:szCs w:val="24"/>
          </w:rPr>
          <w:delText xml:space="preserve"> increases</w:delText>
        </w:r>
      </w:del>
      <w:r w:rsidR="00286536" w:rsidRPr="007C50F3">
        <w:rPr>
          <w:rFonts w:asciiTheme="minorBidi" w:hAnsiTheme="minorBidi"/>
          <w:sz w:val="24"/>
          <w:szCs w:val="24"/>
        </w:rPr>
        <w:t xml:space="preserve">, </w:t>
      </w:r>
      <w:del w:id="2270" w:author="Editor/Reviewer" w:date="2023-05-19T17:55:00Z">
        <w:r w:rsidR="00286536" w:rsidRPr="007C50F3" w:rsidDel="007B4513">
          <w:rPr>
            <w:rFonts w:asciiTheme="minorBidi" w:hAnsiTheme="minorBidi"/>
            <w:sz w:val="24"/>
            <w:szCs w:val="24"/>
          </w:rPr>
          <w:delText xml:space="preserve">which </w:delText>
        </w:r>
      </w:del>
      <w:r w:rsidR="00286536" w:rsidRPr="007C50F3">
        <w:rPr>
          <w:rFonts w:asciiTheme="minorBidi" w:hAnsiTheme="minorBidi"/>
          <w:sz w:val="24"/>
          <w:szCs w:val="24"/>
        </w:rPr>
        <w:t>indicat</w:t>
      </w:r>
      <w:ins w:id="2271" w:author="Editor/Reviewer" w:date="2023-05-19T17:55:00Z">
        <w:r w:rsidR="007B4513">
          <w:rPr>
            <w:rFonts w:asciiTheme="minorBidi" w:hAnsiTheme="minorBidi"/>
            <w:sz w:val="24"/>
            <w:szCs w:val="24"/>
          </w:rPr>
          <w:t>ing</w:t>
        </w:r>
      </w:ins>
      <w:del w:id="2272" w:author="Editor/Reviewer" w:date="2023-05-19T17:55:00Z">
        <w:r w:rsidR="00286536" w:rsidRPr="007C50F3" w:rsidDel="007B4513">
          <w:rPr>
            <w:rFonts w:asciiTheme="minorBidi" w:hAnsiTheme="minorBidi"/>
            <w:sz w:val="24"/>
            <w:szCs w:val="24"/>
          </w:rPr>
          <w:delText>es</w:delText>
        </w:r>
      </w:del>
      <w:r w:rsidR="00286536" w:rsidRPr="007C50F3">
        <w:rPr>
          <w:rFonts w:asciiTheme="minorBidi" w:hAnsiTheme="minorBidi"/>
          <w:sz w:val="24"/>
          <w:szCs w:val="24"/>
        </w:rPr>
        <w:t xml:space="preserve"> </w:t>
      </w:r>
      <w:ins w:id="2273" w:author="Editor/Reviewer" w:date="2023-05-19T17:55:00Z">
        <w:r w:rsidR="00321B49">
          <w:rPr>
            <w:rFonts w:asciiTheme="minorBidi" w:hAnsiTheme="minorBidi"/>
            <w:sz w:val="24"/>
            <w:szCs w:val="24"/>
          </w:rPr>
          <w:t>additional</w:t>
        </w:r>
      </w:ins>
      <w:del w:id="2274" w:author="Editor/Reviewer" w:date="2023-05-19T17:55:00Z">
        <w:r w:rsidR="00286536" w:rsidRPr="007C50F3" w:rsidDel="00321B49">
          <w:rPr>
            <w:rFonts w:asciiTheme="minorBidi" w:hAnsiTheme="minorBidi"/>
            <w:sz w:val="24"/>
            <w:szCs w:val="24"/>
          </w:rPr>
          <w:delText>more</w:delText>
        </w:r>
      </w:del>
      <w:r w:rsidR="00286536" w:rsidRPr="007C50F3">
        <w:rPr>
          <w:rFonts w:asciiTheme="minorBidi" w:hAnsiTheme="minorBidi"/>
          <w:sz w:val="24"/>
          <w:szCs w:val="24"/>
        </w:rPr>
        <w:t xml:space="preserve"> time </w:t>
      </w:r>
      <w:ins w:id="2275" w:author="Editor/Reviewer" w:date="2023-05-19T17:56:00Z">
        <w:r w:rsidR="00321B49">
          <w:rPr>
            <w:rFonts w:asciiTheme="minorBidi" w:hAnsiTheme="minorBidi"/>
            <w:sz w:val="24"/>
            <w:szCs w:val="24"/>
          </w:rPr>
          <w:t>to</w:t>
        </w:r>
      </w:ins>
      <w:del w:id="2276" w:author="Editor/Reviewer" w:date="2023-05-19T17:56:00Z">
        <w:r w:rsidR="00286536" w:rsidRPr="007C50F3" w:rsidDel="00321B49">
          <w:rPr>
            <w:rFonts w:asciiTheme="minorBidi" w:hAnsiTheme="minorBidi"/>
            <w:sz w:val="24"/>
            <w:szCs w:val="24"/>
          </w:rPr>
          <w:delText>until</w:delText>
        </w:r>
      </w:del>
      <w:r w:rsidR="00286536" w:rsidRPr="007C50F3">
        <w:rPr>
          <w:rFonts w:asciiTheme="minorBidi" w:hAnsiTheme="minorBidi"/>
          <w:sz w:val="24"/>
          <w:szCs w:val="24"/>
        </w:rPr>
        <w:t xml:space="preserve"> reach</w:t>
      </w:r>
      <w:del w:id="2277" w:author="Editor/Reviewer" w:date="2023-05-19T17:56:00Z">
        <w:r w:rsidR="00286536" w:rsidRPr="007C50F3" w:rsidDel="00321B49">
          <w:rPr>
            <w:rFonts w:asciiTheme="minorBidi" w:hAnsiTheme="minorBidi"/>
            <w:sz w:val="24"/>
            <w:szCs w:val="24"/>
          </w:rPr>
          <w:delText>ing</w:delText>
        </w:r>
      </w:del>
      <w:r w:rsidR="00286536" w:rsidRPr="007C50F3">
        <w:rPr>
          <w:rFonts w:asciiTheme="minorBidi" w:hAnsiTheme="minorBidi"/>
          <w:sz w:val="24"/>
          <w:szCs w:val="24"/>
        </w:rPr>
        <w:t xml:space="preserve"> </w:t>
      </w:r>
      <w:del w:id="2278" w:author="Editor/Reviewer" w:date="2023-05-19T17:56:00Z">
        <w:r w:rsidR="00286536" w:rsidRPr="007C50F3" w:rsidDel="00321B49">
          <w:rPr>
            <w:rFonts w:asciiTheme="minorBidi" w:hAnsiTheme="minorBidi"/>
            <w:sz w:val="24"/>
            <w:szCs w:val="24"/>
          </w:rPr>
          <w:delText xml:space="preserve">an </w:delText>
        </w:r>
      </w:del>
      <w:r w:rsidR="00286536" w:rsidRPr="007C50F3">
        <w:rPr>
          <w:rFonts w:asciiTheme="minorBidi" w:hAnsiTheme="minorBidi"/>
          <w:sz w:val="24"/>
          <w:szCs w:val="24"/>
        </w:rPr>
        <w:t>equilibrium</w:t>
      </w:r>
      <w:del w:id="2279" w:author="Editor/Reviewer" w:date="2023-05-19T17:56:00Z">
        <w:r w:rsidR="00286536" w:rsidRPr="007C50F3" w:rsidDel="00321B49">
          <w:rPr>
            <w:rFonts w:asciiTheme="minorBidi" w:hAnsiTheme="minorBidi"/>
            <w:sz w:val="24"/>
            <w:szCs w:val="24"/>
          </w:rPr>
          <w:delText xml:space="preserve"> point</w:delText>
        </w:r>
      </w:del>
      <w:r w:rsidR="00F67BD5">
        <w:rPr>
          <w:rFonts w:asciiTheme="minorBidi" w:hAnsiTheme="minorBidi"/>
          <w:sz w:val="24"/>
          <w:szCs w:val="24"/>
        </w:rPr>
        <w:t xml:space="preserve"> </w:t>
      </w:r>
      <w:r w:rsidR="008C7264">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waste","type":"article-journal","volume":"147"},"uris":["http://www.mendeley.com/documents/?uuid=33bc84c7-09bd-4a4b-b5a5-2d4fe27f6705"]},{"id":"ITEM-2","itemData":{"DOI":"10.1080/03650340.2013.830287","ISSN":"03650340","abstract":"This study investigated phosphorus sorption kinetics of three different soils from three sites within the Sahel region of Tunisia; iso-humic soils from Chott-Mariem site, calcic-magnesic soils from Enfidha site and saline-sodic soils from Kondar site. Soils from all sites were sampled (0-25 cm) and analysed for their physico-chemical proprieties. In previous works, we determined the adsorption efficiency of these different soils. In this study, we focused on the influence of contact time on phosphorus adsorption by the different soils. The analytic data were approached from the following kinetics models: pseudo-first-order, pseudo- second-order and Elovich model. The second order model was shown to be the best fit for describing phosphorus adsorption by each soil sample, as seen from the correlation coefficient R2 which ranged from 0.68 to 0.96 for the pseudo-first-order model, 0.91 to 0.99 for pseudo-second-order model and 0.84 to 0.94 for Elovich model. © 2013 Taylor &amp; Francis.","author":[{"dropping-particle":"","family":"Hamdi","given":"Wissem","non-dropping-particle":"","parse-names":false,"suffix":""},{"dropping-particle":"","family":"Pelster","given":"David","non-dropping-particle":"","parse-names":false,"suffix":""},{"dropping-particle":"","family":"Seffen","given":"Mongi","non-dropping-particle":"","parse-names":false,"suffix":""}],"container-title":"Archives of Agronomy and Soil Science","id":"ITEM-2","issue":"4","issued":{"date-parts":[["2014"]]},"page":"577-586","publisher":"Taylor &amp; Francis","title":"Phosphorus sorption kinetics in different types of alkaline soils","type":"article-journal","volume":"60"},"uris":["http://www.mendeley.com/documents/?uuid=f1039e45-f0bd-4e5f-bc17-5a23d9cec0af"]}],"mendeley":{"formattedCitation":"(Hamdi et al., 2014; Mezenner and Bensmaili, 2009)","plainTextFormattedCitation":"(Hamdi et al., 2014; Mezenner and Bensmaili, 2009)","previouslyFormattedCitation":"(Hamdi et al., 2014; Mezenner and Bensmaili, 2009)"},"properties":{"noteIndex":0},"schema":"https://github.com/citation-style-language/schema/raw/master/csl-citation.json"}</w:instrText>
      </w:r>
      <w:r w:rsidR="008C7264">
        <w:rPr>
          <w:rFonts w:asciiTheme="minorBidi" w:hAnsiTheme="minorBidi"/>
          <w:sz w:val="24"/>
          <w:szCs w:val="24"/>
        </w:rPr>
        <w:fldChar w:fldCharType="separate"/>
      </w:r>
      <w:r w:rsidR="00A92051" w:rsidRPr="00A92051">
        <w:rPr>
          <w:rFonts w:asciiTheme="minorBidi" w:hAnsiTheme="minorBidi"/>
          <w:noProof/>
          <w:sz w:val="24"/>
          <w:szCs w:val="24"/>
        </w:rPr>
        <w:t>(Hamdi et al., 2014; Mezenner and Bensmaili, 2009)</w:t>
      </w:r>
      <w:r w:rsidR="008C7264">
        <w:rPr>
          <w:rFonts w:asciiTheme="minorBidi" w:hAnsiTheme="minorBidi"/>
          <w:sz w:val="24"/>
          <w:szCs w:val="24"/>
        </w:rPr>
        <w:fldChar w:fldCharType="end"/>
      </w:r>
      <w:r w:rsidR="008C7264">
        <w:rPr>
          <w:rFonts w:asciiTheme="minorBidi" w:hAnsiTheme="minorBidi"/>
          <w:sz w:val="24"/>
          <w:szCs w:val="24"/>
        </w:rPr>
        <w:t>.</w:t>
      </w:r>
    </w:p>
    <w:p w14:paraId="27B43D91" w14:textId="2F0C2E73" w:rsidR="00A56079" w:rsidRDefault="00321B49" w:rsidP="007F23E9">
      <w:pPr>
        <w:bidi w:val="0"/>
        <w:spacing w:afterLines="160" w:after="384" w:line="360" w:lineRule="auto"/>
        <w:ind w:firstLine="142"/>
        <w:jc w:val="both"/>
        <w:rPr>
          <w:rFonts w:asciiTheme="minorBidi" w:hAnsiTheme="minorBidi"/>
          <w:sz w:val="24"/>
          <w:szCs w:val="24"/>
        </w:rPr>
      </w:pPr>
      <w:ins w:id="2280" w:author="Editor/Reviewer" w:date="2023-05-19T17:57:00Z">
        <w:r>
          <w:rPr>
            <w:rFonts w:asciiTheme="minorBidi" w:hAnsiTheme="minorBidi"/>
            <w:sz w:val="24"/>
            <w:szCs w:val="24"/>
          </w:rPr>
          <w:t>We found that t</w:t>
        </w:r>
      </w:ins>
      <w:del w:id="2281" w:author="Editor/Reviewer" w:date="2023-05-19T17:57:00Z">
        <w:r w:rsidR="00ED275F" w:rsidDel="00321B49">
          <w:rPr>
            <w:rFonts w:asciiTheme="minorBidi" w:hAnsiTheme="minorBidi"/>
            <w:sz w:val="24"/>
            <w:szCs w:val="24"/>
          </w:rPr>
          <w:delText>T</w:delText>
        </w:r>
      </w:del>
      <w:r w:rsidR="00ED275F">
        <w:rPr>
          <w:rFonts w:asciiTheme="minorBidi" w:hAnsiTheme="minorBidi"/>
          <w:sz w:val="24"/>
          <w:szCs w:val="24"/>
        </w:rPr>
        <w:t>h</w:t>
      </w:r>
      <w:r w:rsidR="00153567">
        <w:rPr>
          <w:rFonts w:asciiTheme="minorBidi" w:hAnsiTheme="minorBidi"/>
          <w:sz w:val="24"/>
          <w:szCs w:val="24"/>
          <w:lang w:val="en"/>
        </w:rPr>
        <w:t xml:space="preserve">e </w:t>
      </w:r>
      <w:r w:rsidR="00153567" w:rsidRPr="00A56079">
        <w:rPr>
          <w:rFonts w:asciiTheme="minorBidi" w:hAnsiTheme="minorBidi"/>
          <w:sz w:val="24"/>
          <w:szCs w:val="24"/>
          <w:lang w:val="en"/>
        </w:rPr>
        <w:t xml:space="preserve">Elovich </w:t>
      </w:r>
      <w:del w:id="2282" w:author="Editor/Reviewer" w:date="2023-05-19T17:56:00Z">
        <w:r w:rsidR="00153567" w:rsidDel="00321B49">
          <w:rPr>
            <w:rFonts w:asciiTheme="minorBidi" w:hAnsiTheme="minorBidi"/>
            <w:sz w:val="24"/>
            <w:szCs w:val="24"/>
            <w:lang w:val="en"/>
          </w:rPr>
          <w:delText xml:space="preserve">mass transfer </w:delText>
        </w:r>
      </w:del>
      <w:r w:rsidR="00153567" w:rsidRPr="00A56079">
        <w:rPr>
          <w:rFonts w:asciiTheme="minorBidi" w:hAnsiTheme="minorBidi"/>
          <w:sz w:val="24"/>
          <w:szCs w:val="24"/>
          <w:lang w:val="en"/>
        </w:rPr>
        <w:t>model</w:t>
      </w:r>
      <w:r w:rsidR="00153567">
        <w:rPr>
          <w:rFonts w:asciiTheme="minorBidi" w:hAnsiTheme="minorBidi"/>
          <w:sz w:val="24"/>
          <w:szCs w:val="24"/>
          <w:lang w:val="en"/>
        </w:rPr>
        <w:t xml:space="preserve"> presented the best fit after the pseudo</w:t>
      </w:r>
      <w:r w:rsidR="00790826">
        <w:rPr>
          <w:rFonts w:asciiTheme="minorBidi" w:hAnsiTheme="minorBidi"/>
          <w:sz w:val="24"/>
          <w:szCs w:val="24"/>
          <w:lang w:val="en"/>
        </w:rPr>
        <w:t>-</w:t>
      </w:r>
      <w:r w:rsidR="00153567">
        <w:rPr>
          <w:rFonts w:asciiTheme="minorBidi" w:hAnsiTheme="minorBidi"/>
          <w:sz w:val="24"/>
          <w:szCs w:val="24"/>
          <w:lang w:val="en"/>
        </w:rPr>
        <w:t>second</w:t>
      </w:r>
      <w:ins w:id="2283" w:author="Editor/Reviewer" w:date="2023-05-19T17:57:00Z">
        <w:r>
          <w:rPr>
            <w:rFonts w:asciiTheme="minorBidi" w:hAnsiTheme="minorBidi"/>
            <w:sz w:val="24"/>
            <w:szCs w:val="24"/>
            <w:lang w:val="en"/>
          </w:rPr>
          <w:t>-</w:t>
        </w:r>
      </w:ins>
      <w:del w:id="2284" w:author="Editor/Reviewer" w:date="2023-05-19T17:57:00Z">
        <w:r w:rsidR="00153567" w:rsidDel="00321B49">
          <w:rPr>
            <w:rFonts w:asciiTheme="minorBidi" w:hAnsiTheme="minorBidi"/>
            <w:sz w:val="24"/>
            <w:szCs w:val="24"/>
            <w:lang w:val="en"/>
          </w:rPr>
          <w:delText xml:space="preserve"> </w:delText>
        </w:r>
      </w:del>
      <w:r w:rsidR="00153567">
        <w:rPr>
          <w:rFonts w:asciiTheme="minorBidi" w:hAnsiTheme="minorBidi"/>
          <w:sz w:val="24"/>
          <w:szCs w:val="24"/>
          <w:lang w:val="en"/>
        </w:rPr>
        <w:t>order model.</w:t>
      </w:r>
      <w:r w:rsidR="00153567" w:rsidRPr="00A56079">
        <w:rPr>
          <w:rFonts w:asciiTheme="minorBidi" w:hAnsiTheme="minorBidi"/>
          <w:sz w:val="24"/>
          <w:szCs w:val="24"/>
          <w:lang w:val="en"/>
        </w:rPr>
        <w:t xml:space="preserve"> </w:t>
      </w:r>
      <w:r w:rsidR="006B25E4" w:rsidRPr="00A56079">
        <w:rPr>
          <w:rFonts w:asciiTheme="minorBidi" w:hAnsiTheme="minorBidi"/>
          <w:sz w:val="24"/>
          <w:szCs w:val="24"/>
          <w:lang w:val="en"/>
        </w:rPr>
        <w:t>The</w:t>
      </w:r>
      <w:r w:rsidR="00A56079" w:rsidRPr="00A56079">
        <w:rPr>
          <w:rFonts w:asciiTheme="minorBidi" w:hAnsiTheme="minorBidi"/>
          <w:sz w:val="24"/>
          <w:szCs w:val="24"/>
          <w:lang w:val="en"/>
        </w:rPr>
        <w:t xml:space="preserve"> initial adsorption rate α and coefficient β of the applied energy </w:t>
      </w:r>
      <w:del w:id="2285" w:author="Editor/Reviewer" w:date="2023-05-19T17:58:00Z">
        <w:r w:rsidR="00A56079" w:rsidRPr="00A56079" w:rsidDel="00321B49">
          <w:rPr>
            <w:rFonts w:asciiTheme="minorBidi" w:hAnsiTheme="minorBidi"/>
            <w:sz w:val="24"/>
            <w:szCs w:val="24"/>
            <w:lang w:val="en"/>
          </w:rPr>
          <w:delText xml:space="preserve">in the Elovich model </w:delText>
        </w:r>
      </w:del>
      <w:r w:rsidR="00A56079" w:rsidRPr="00A56079">
        <w:rPr>
          <w:rFonts w:asciiTheme="minorBidi" w:hAnsiTheme="minorBidi"/>
          <w:sz w:val="24"/>
          <w:szCs w:val="24"/>
          <w:lang w:val="en"/>
        </w:rPr>
        <w:t xml:space="preserve">changed as a function of the initial </w:t>
      </w:r>
      <w:r w:rsidR="00F46EEA">
        <w:rPr>
          <w:rFonts w:asciiTheme="minorBidi" w:hAnsiTheme="minorBidi"/>
          <w:sz w:val="24"/>
          <w:szCs w:val="24"/>
          <w:lang w:val="en"/>
        </w:rPr>
        <w:t>P</w:t>
      </w:r>
      <w:r w:rsidR="00A56079" w:rsidRPr="00A56079">
        <w:rPr>
          <w:rFonts w:asciiTheme="minorBidi" w:hAnsiTheme="minorBidi"/>
          <w:sz w:val="24"/>
          <w:szCs w:val="24"/>
          <w:lang w:val="en"/>
        </w:rPr>
        <w:t xml:space="preserve"> concentration.</w:t>
      </w:r>
      <w:r w:rsidR="007F3318">
        <w:rPr>
          <w:rFonts w:asciiTheme="minorBidi" w:hAnsiTheme="minorBidi"/>
          <w:sz w:val="24"/>
          <w:szCs w:val="24"/>
          <w:lang w:val="en"/>
        </w:rPr>
        <w:t xml:space="preserve"> For example,</w:t>
      </w:r>
      <w:r w:rsidR="00A56079" w:rsidRPr="00A56079">
        <w:rPr>
          <w:rFonts w:asciiTheme="minorBidi" w:hAnsiTheme="minorBidi"/>
          <w:sz w:val="24"/>
          <w:szCs w:val="24"/>
          <w:lang w:val="en"/>
        </w:rPr>
        <w:t xml:space="preserve"> by increasing the initial </w:t>
      </w:r>
      <w:r w:rsidR="00F46EEA">
        <w:rPr>
          <w:rFonts w:asciiTheme="minorBidi" w:hAnsiTheme="minorBidi"/>
          <w:sz w:val="24"/>
          <w:szCs w:val="24"/>
          <w:lang w:val="en"/>
        </w:rPr>
        <w:t>P</w:t>
      </w:r>
      <w:r w:rsidR="00A56079" w:rsidRPr="00A56079">
        <w:rPr>
          <w:rFonts w:asciiTheme="minorBidi" w:hAnsiTheme="minorBidi"/>
          <w:sz w:val="24"/>
          <w:szCs w:val="24"/>
          <w:lang w:val="en"/>
        </w:rPr>
        <w:t xml:space="preserve"> concentration from 5 to 100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A56079" w:rsidRPr="00A56079">
        <w:rPr>
          <w:rFonts w:asciiTheme="minorBidi" w:hAnsiTheme="minorBidi"/>
          <w:sz w:val="24"/>
          <w:szCs w:val="24"/>
          <w:lang w:val="en"/>
        </w:rPr>
        <w:t xml:space="preserve">, </w:t>
      </w:r>
      <w:del w:id="2286" w:author="Editor/Reviewer" w:date="2023-05-19T17:58:00Z">
        <w:r w:rsidR="00A56079" w:rsidRPr="00A56079" w:rsidDel="00321B49">
          <w:rPr>
            <w:rFonts w:asciiTheme="minorBidi" w:hAnsiTheme="minorBidi"/>
            <w:sz w:val="24"/>
            <w:szCs w:val="24"/>
            <w:lang w:val="en"/>
          </w:rPr>
          <w:delText xml:space="preserve">the </w:delText>
        </w:r>
      </w:del>
      <w:r w:rsidR="00A56079" w:rsidRPr="00A56079">
        <w:rPr>
          <w:rFonts w:asciiTheme="minorBidi" w:hAnsiTheme="minorBidi"/>
          <w:sz w:val="24"/>
          <w:szCs w:val="24"/>
          <w:lang w:val="en"/>
        </w:rPr>
        <w:t>β</w:t>
      </w:r>
      <w:del w:id="2287" w:author="Editor/Reviewer" w:date="2023-05-19T17:58:00Z">
        <w:r w:rsidR="00A56079" w:rsidRPr="00A56079" w:rsidDel="00321B49">
          <w:rPr>
            <w:rFonts w:asciiTheme="minorBidi" w:hAnsiTheme="minorBidi"/>
            <w:sz w:val="24"/>
            <w:szCs w:val="24"/>
            <w:lang w:val="en"/>
          </w:rPr>
          <w:delText xml:space="preserve"> value</w:delText>
        </w:r>
      </w:del>
      <w:r w:rsidR="00A56079" w:rsidRPr="00A56079">
        <w:rPr>
          <w:rFonts w:asciiTheme="minorBidi" w:hAnsiTheme="minorBidi"/>
          <w:sz w:val="24"/>
          <w:szCs w:val="24"/>
          <w:lang w:val="en"/>
        </w:rPr>
        <w:t xml:space="preserve"> increased</w:t>
      </w:r>
      <w:r w:rsidR="007F3318">
        <w:rPr>
          <w:rFonts w:asciiTheme="minorBidi" w:hAnsiTheme="minorBidi"/>
          <w:sz w:val="24"/>
          <w:szCs w:val="24"/>
          <w:lang w:val="en"/>
        </w:rPr>
        <w:t xml:space="preserve"> dramatically</w:t>
      </w:r>
      <w:r w:rsidR="00A56079" w:rsidRPr="00A56079">
        <w:rPr>
          <w:rFonts w:asciiTheme="minorBidi" w:hAnsiTheme="minorBidi"/>
          <w:sz w:val="24"/>
          <w:szCs w:val="24"/>
          <w:lang w:val="en"/>
        </w:rPr>
        <w:t xml:space="preserve"> from 5.93*10</w:t>
      </w:r>
      <w:r w:rsidR="00A56079" w:rsidRPr="00A56079">
        <w:rPr>
          <w:rFonts w:asciiTheme="minorBidi" w:hAnsiTheme="minorBidi"/>
          <w:sz w:val="24"/>
          <w:szCs w:val="24"/>
          <w:vertAlign w:val="superscript"/>
          <w:lang w:val="en"/>
        </w:rPr>
        <w:t xml:space="preserve">-58 </w:t>
      </w:r>
      <w:r w:rsidR="00A56079" w:rsidRPr="00A56079">
        <w:rPr>
          <w:rFonts w:asciiTheme="minorBidi" w:hAnsiTheme="minorBidi"/>
          <w:sz w:val="24"/>
          <w:szCs w:val="24"/>
          <w:lang w:val="en"/>
        </w:rPr>
        <w:t>to 1.192 g</w:t>
      </w:r>
      <w:r w:rsidR="00F96257">
        <w:rPr>
          <w:rFonts w:asciiTheme="minorBidi" w:hAnsiTheme="minorBidi"/>
          <w:sz w:val="24"/>
          <w:szCs w:val="24"/>
          <w:lang w:val="en"/>
        </w:rPr>
        <w:t xml:space="preserve"> </w:t>
      </w:r>
      <w:r w:rsidR="00A56079" w:rsidRPr="00A56079">
        <w:rPr>
          <w:rFonts w:asciiTheme="minorBidi" w:hAnsiTheme="minorBidi"/>
          <w:sz w:val="24"/>
          <w:szCs w:val="24"/>
          <w:lang w:val="en"/>
        </w:rPr>
        <w:t>mg</w:t>
      </w:r>
      <w:r w:rsidR="00F96257" w:rsidRPr="00925570">
        <w:rPr>
          <w:rFonts w:ascii="Arial" w:hAnsi="Arial" w:cs="Arial"/>
          <w:sz w:val="24"/>
          <w:szCs w:val="24"/>
          <w:vertAlign w:val="superscript"/>
        </w:rPr>
        <w:t>-1</w:t>
      </w:r>
      <w:r w:rsidR="00A56079" w:rsidRPr="00A56079">
        <w:rPr>
          <w:rFonts w:asciiTheme="minorBidi" w:hAnsiTheme="minorBidi"/>
          <w:sz w:val="24"/>
          <w:szCs w:val="24"/>
          <w:lang w:val="en"/>
        </w:rPr>
        <w:t xml:space="preserve">. </w:t>
      </w:r>
      <w:ins w:id="2288" w:author="Editor/Reviewer" w:date="2023-05-19T17:59:00Z">
        <w:r>
          <w:rPr>
            <w:rFonts w:asciiTheme="minorBidi" w:hAnsiTheme="minorBidi"/>
            <w:sz w:val="24"/>
            <w:szCs w:val="24"/>
            <w:lang w:val="en"/>
          </w:rPr>
          <w:t>In contrast</w:t>
        </w:r>
      </w:ins>
      <w:del w:id="2289" w:author="Editor/Reviewer" w:date="2023-05-19T17:58:00Z">
        <w:r w:rsidR="00A56079" w:rsidRPr="00A56079" w:rsidDel="00321B49">
          <w:rPr>
            <w:rFonts w:asciiTheme="minorBidi" w:hAnsiTheme="minorBidi"/>
            <w:sz w:val="24"/>
            <w:szCs w:val="24"/>
            <w:lang w:val="en"/>
          </w:rPr>
          <w:delText>On the other hand</w:delText>
        </w:r>
      </w:del>
      <w:r w:rsidR="00A56079" w:rsidRPr="00A56079">
        <w:rPr>
          <w:rFonts w:asciiTheme="minorBidi" w:hAnsiTheme="minorBidi"/>
          <w:sz w:val="24"/>
          <w:szCs w:val="24"/>
          <w:lang w:val="en"/>
        </w:rPr>
        <w:t xml:space="preserve">, </w:t>
      </w:r>
      <w:ins w:id="2290" w:author="Editor/Reviewer" w:date="2023-05-19T17:59:00Z">
        <w:r>
          <w:rPr>
            <w:rFonts w:asciiTheme="minorBidi" w:hAnsiTheme="minorBidi"/>
            <w:sz w:val="24"/>
            <w:szCs w:val="24"/>
            <w:lang w:val="en"/>
          </w:rPr>
          <w:t xml:space="preserve">we observed that </w:t>
        </w:r>
      </w:ins>
      <w:r w:rsidR="00A56079" w:rsidRPr="00A56079">
        <w:rPr>
          <w:rFonts w:asciiTheme="minorBidi" w:hAnsiTheme="minorBidi"/>
          <w:sz w:val="24"/>
          <w:szCs w:val="24"/>
          <w:lang w:val="en"/>
        </w:rPr>
        <w:t xml:space="preserve">an increase in the initial </w:t>
      </w:r>
      <w:r w:rsidR="00F46EEA">
        <w:rPr>
          <w:rFonts w:asciiTheme="minorBidi" w:hAnsiTheme="minorBidi"/>
          <w:sz w:val="24"/>
          <w:szCs w:val="24"/>
          <w:lang w:val="en"/>
        </w:rPr>
        <w:t>P</w:t>
      </w:r>
      <w:r w:rsidR="00A56079" w:rsidRPr="00A56079">
        <w:rPr>
          <w:rFonts w:asciiTheme="minorBidi" w:hAnsiTheme="minorBidi"/>
          <w:sz w:val="24"/>
          <w:szCs w:val="24"/>
          <w:lang w:val="en"/>
        </w:rPr>
        <w:t xml:space="preserve"> concentration </w:t>
      </w:r>
      <w:ins w:id="2291" w:author="Editor/Reviewer" w:date="2023-05-19T17:59:00Z">
        <w:r>
          <w:rPr>
            <w:rFonts w:asciiTheme="minorBidi" w:hAnsiTheme="minorBidi"/>
            <w:sz w:val="24"/>
            <w:szCs w:val="24"/>
            <w:lang w:val="en"/>
          </w:rPr>
          <w:t>resulted in</w:t>
        </w:r>
      </w:ins>
      <w:del w:id="2292" w:author="Editor/Reviewer" w:date="2023-05-19T17:59:00Z">
        <w:r w:rsidR="00A56079" w:rsidRPr="00A56079" w:rsidDel="00321B49">
          <w:rPr>
            <w:rFonts w:asciiTheme="minorBidi" w:hAnsiTheme="minorBidi"/>
            <w:sz w:val="24"/>
            <w:szCs w:val="24"/>
            <w:lang w:val="en"/>
          </w:rPr>
          <w:delText>showed</w:delText>
        </w:r>
      </w:del>
      <w:r w:rsidR="00A56079" w:rsidRPr="00A56079">
        <w:rPr>
          <w:rFonts w:asciiTheme="minorBidi" w:hAnsiTheme="minorBidi"/>
          <w:sz w:val="24"/>
          <w:szCs w:val="24"/>
          <w:lang w:val="en"/>
        </w:rPr>
        <w:t xml:space="preserve"> a decrease in </w:t>
      </w:r>
      <w:del w:id="2293" w:author="Editor/Reviewer" w:date="2023-05-19T18:00:00Z">
        <w:r w:rsidR="00A56079" w:rsidRPr="00A56079" w:rsidDel="00321B49">
          <w:rPr>
            <w:rFonts w:asciiTheme="minorBidi" w:hAnsiTheme="minorBidi"/>
            <w:sz w:val="24"/>
            <w:szCs w:val="24"/>
            <w:lang w:val="en"/>
          </w:rPr>
          <w:delText xml:space="preserve">the </w:delText>
        </w:r>
      </w:del>
      <w:r w:rsidR="00A56079" w:rsidRPr="00A56079">
        <w:rPr>
          <w:rFonts w:asciiTheme="minorBidi" w:hAnsiTheme="minorBidi"/>
          <w:sz w:val="24"/>
          <w:szCs w:val="24"/>
          <w:lang w:val="en"/>
        </w:rPr>
        <w:t>α</w:t>
      </w:r>
      <w:del w:id="2294" w:author="Editor/Reviewer" w:date="2023-05-19T18:00:00Z">
        <w:r w:rsidR="00A56079" w:rsidRPr="00A56079" w:rsidDel="00321B49">
          <w:rPr>
            <w:rFonts w:asciiTheme="minorBidi" w:hAnsiTheme="minorBidi"/>
            <w:sz w:val="24"/>
            <w:szCs w:val="24"/>
            <w:lang w:val="en"/>
          </w:rPr>
          <w:delText xml:space="preserve"> value</w:delText>
        </w:r>
      </w:del>
      <w:r w:rsidR="00A56079" w:rsidRPr="00A56079">
        <w:rPr>
          <w:rFonts w:asciiTheme="minorBidi" w:hAnsiTheme="minorBidi"/>
          <w:sz w:val="24"/>
          <w:szCs w:val="24"/>
          <w:lang w:val="en"/>
        </w:rPr>
        <w:t xml:space="preserve"> from 36.765 to 1.195 mg</w:t>
      </w:r>
      <w:r w:rsidR="00F96257" w:rsidRPr="00A56079">
        <w:rPr>
          <w:rFonts w:asciiTheme="minorBidi" w:hAnsiTheme="minorBidi"/>
          <w:sz w:val="24"/>
          <w:szCs w:val="24"/>
          <w:lang w:val="en"/>
        </w:rPr>
        <w:t xml:space="preserve"> </w:t>
      </w:r>
      <w:r w:rsidR="00A56079" w:rsidRPr="00A56079">
        <w:rPr>
          <w:rFonts w:asciiTheme="minorBidi" w:hAnsiTheme="minorBidi"/>
          <w:sz w:val="24"/>
          <w:szCs w:val="24"/>
          <w:lang w:val="en"/>
        </w:rPr>
        <w:t>(g*min)</w:t>
      </w:r>
      <w:r w:rsidR="00F96257" w:rsidRPr="00F96257">
        <w:rPr>
          <w:rFonts w:ascii="Arial" w:hAnsi="Arial" w:cs="Arial"/>
          <w:sz w:val="24"/>
          <w:szCs w:val="24"/>
          <w:vertAlign w:val="superscript"/>
        </w:rPr>
        <w:t xml:space="preserve"> </w:t>
      </w:r>
      <w:r w:rsidR="00F96257" w:rsidRPr="00925570">
        <w:rPr>
          <w:rFonts w:ascii="Arial" w:hAnsi="Arial" w:cs="Arial"/>
          <w:sz w:val="24"/>
          <w:szCs w:val="24"/>
          <w:vertAlign w:val="superscript"/>
        </w:rPr>
        <w:t>-1</w:t>
      </w:r>
      <w:r w:rsidR="00A56079" w:rsidRPr="00A56079">
        <w:rPr>
          <w:rFonts w:asciiTheme="minorBidi" w:hAnsiTheme="minorBidi"/>
          <w:sz w:val="24"/>
          <w:szCs w:val="24"/>
          <w:lang w:val="en"/>
        </w:rPr>
        <w:t xml:space="preserve">. </w:t>
      </w:r>
      <w:commentRangeStart w:id="2295"/>
      <w:r w:rsidR="00313A14">
        <w:rPr>
          <w:rFonts w:asciiTheme="minorBidi" w:hAnsiTheme="minorBidi"/>
          <w:sz w:val="24"/>
          <w:szCs w:val="24"/>
        </w:rPr>
        <w:t>Th</w:t>
      </w:r>
      <w:ins w:id="2296" w:author="Editor/Reviewer" w:date="2023-05-19T18:01:00Z">
        <w:r>
          <w:rPr>
            <w:rFonts w:asciiTheme="minorBidi" w:hAnsiTheme="minorBidi"/>
            <w:sz w:val="24"/>
            <w:szCs w:val="24"/>
          </w:rPr>
          <w:t xml:space="preserve">ese </w:t>
        </w:r>
      </w:ins>
      <w:del w:id="2297" w:author="Editor/Reviewer" w:date="2023-05-19T18:01:00Z">
        <w:r w:rsidR="00313A14" w:rsidDel="00321B49">
          <w:rPr>
            <w:rFonts w:asciiTheme="minorBidi" w:hAnsiTheme="minorBidi"/>
            <w:sz w:val="24"/>
            <w:szCs w:val="24"/>
          </w:rPr>
          <w:delText>is</w:delText>
        </w:r>
      </w:del>
      <w:ins w:id="2298" w:author="Editor/Reviewer" w:date="2023-05-19T18:02:00Z">
        <w:r>
          <w:rPr>
            <w:rFonts w:asciiTheme="minorBidi" w:hAnsiTheme="minorBidi"/>
            <w:sz w:val="24"/>
            <w:szCs w:val="24"/>
          </w:rPr>
          <w:t>results</w:t>
        </w:r>
      </w:ins>
      <w:r w:rsidR="00313A14" w:rsidRPr="009C4D2B">
        <w:rPr>
          <w:rFonts w:asciiTheme="minorBidi" w:hAnsiTheme="minorBidi"/>
          <w:sz w:val="24"/>
          <w:szCs w:val="24"/>
        </w:rPr>
        <w:t xml:space="preserve"> </w:t>
      </w:r>
      <w:r w:rsidR="00823634" w:rsidRPr="009C4D2B">
        <w:rPr>
          <w:rFonts w:asciiTheme="minorBidi" w:hAnsiTheme="minorBidi"/>
          <w:sz w:val="24"/>
          <w:szCs w:val="24"/>
        </w:rPr>
        <w:t>impl</w:t>
      </w:r>
      <w:ins w:id="2299" w:author="Editor/Reviewer" w:date="2023-05-19T18:01:00Z">
        <w:r>
          <w:rPr>
            <w:rFonts w:asciiTheme="minorBidi" w:hAnsiTheme="minorBidi"/>
            <w:sz w:val="24"/>
            <w:szCs w:val="24"/>
          </w:rPr>
          <w:t>y</w:t>
        </w:r>
      </w:ins>
      <w:del w:id="2300" w:author="Editor/Reviewer" w:date="2023-05-19T18:01:00Z">
        <w:r w:rsidR="00823634" w:rsidRPr="009C4D2B" w:rsidDel="00321B49">
          <w:rPr>
            <w:rFonts w:asciiTheme="minorBidi" w:hAnsiTheme="minorBidi"/>
            <w:sz w:val="24"/>
            <w:szCs w:val="24"/>
          </w:rPr>
          <w:delText>ies</w:delText>
        </w:r>
      </w:del>
      <w:r w:rsidR="00823634" w:rsidRPr="009C4D2B">
        <w:rPr>
          <w:rFonts w:asciiTheme="minorBidi" w:hAnsiTheme="minorBidi"/>
          <w:sz w:val="24"/>
          <w:szCs w:val="24"/>
        </w:rPr>
        <w:t xml:space="preserve"> that the initial amount of </w:t>
      </w:r>
      <w:r w:rsidR="00823634">
        <w:rPr>
          <w:rFonts w:asciiTheme="minorBidi" w:hAnsiTheme="minorBidi"/>
          <w:sz w:val="24"/>
          <w:szCs w:val="24"/>
        </w:rPr>
        <w:t>P</w:t>
      </w:r>
      <w:r w:rsidR="00823634" w:rsidRPr="009C4D2B">
        <w:rPr>
          <w:rFonts w:asciiTheme="minorBidi" w:hAnsiTheme="minorBidi"/>
          <w:sz w:val="24"/>
          <w:szCs w:val="24"/>
        </w:rPr>
        <w:t xml:space="preserve"> adsorbed on Fe-DTR </w:t>
      </w:r>
      <w:ins w:id="2301" w:author="Editor/Reviewer" w:date="2023-05-19T18:02:00Z">
        <w:r>
          <w:rPr>
            <w:rFonts w:asciiTheme="minorBidi" w:hAnsiTheme="minorBidi"/>
            <w:sz w:val="24"/>
            <w:szCs w:val="24"/>
          </w:rPr>
          <w:t>was</w:t>
        </w:r>
      </w:ins>
      <w:del w:id="2302" w:author="Editor/Reviewer" w:date="2023-05-19T18:02:00Z">
        <w:r w:rsidR="00823634" w:rsidRPr="00EB375F" w:rsidDel="00321B49">
          <w:rPr>
            <w:rFonts w:asciiTheme="minorBidi" w:hAnsiTheme="minorBidi"/>
            <w:sz w:val="24"/>
            <w:szCs w:val="24"/>
          </w:rPr>
          <w:delText>is</w:delText>
        </w:r>
      </w:del>
      <w:r w:rsidR="00823634" w:rsidRPr="00EB375F">
        <w:rPr>
          <w:rFonts w:asciiTheme="minorBidi" w:hAnsiTheme="minorBidi"/>
          <w:sz w:val="24"/>
          <w:szCs w:val="24"/>
        </w:rPr>
        <w:t xml:space="preserve"> more significant </w:t>
      </w:r>
      <w:r w:rsidR="00EB375F" w:rsidRPr="00EB375F">
        <w:rPr>
          <w:rFonts w:asciiTheme="minorBidi" w:hAnsiTheme="minorBidi"/>
          <w:sz w:val="24"/>
          <w:szCs w:val="24"/>
        </w:rPr>
        <w:t>at high P concentrations compared to low concentrations</w:t>
      </w:r>
      <w:ins w:id="2303" w:author="Editor/Reviewer" w:date="2023-05-19T18:03:00Z">
        <w:r>
          <w:rPr>
            <w:rFonts w:asciiTheme="minorBidi" w:hAnsiTheme="minorBidi"/>
            <w:sz w:val="24"/>
            <w:szCs w:val="24"/>
          </w:rPr>
          <w:t>,</w:t>
        </w:r>
      </w:ins>
      <w:r w:rsidR="00823634" w:rsidRPr="00EB375F">
        <w:rPr>
          <w:rFonts w:asciiTheme="minorBidi" w:hAnsiTheme="minorBidi"/>
          <w:sz w:val="24"/>
          <w:szCs w:val="24"/>
        </w:rPr>
        <w:t xml:space="preserve"> </w:t>
      </w:r>
      <w:del w:id="2304" w:author="Editor/Reviewer" w:date="2023-05-19T18:03:00Z">
        <w:r w:rsidR="00823634" w:rsidRPr="00EB375F" w:rsidDel="00321B49">
          <w:rPr>
            <w:rFonts w:asciiTheme="minorBidi" w:hAnsiTheme="minorBidi"/>
            <w:sz w:val="24"/>
            <w:szCs w:val="24"/>
          </w:rPr>
          <w:delText xml:space="preserve">meaning </w:delText>
        </w:r>
      </w:del>
      <w:ins w:id="2305" w:author="Editor/Reviewer" w:date="2023-05-19T18:03:00Z">
        <w:r>
          <w:rPr>
            <w:rFonts w:asciiTheme="minorBidi" w:hAnsiTheme="minorBidi"/>
            <w:sz w:val="24"/>
            <w:szCs w:val="24"/>
          </w:rPr>
          <w:t>indicating</w:t>
        </w:r>
        <w:r w:rsidRPr="00EB375F">
          <w:rPr>
            <w:rFonts w:asciiTheme="minorBidi" w:hAnsiTheme="minorBidi"/>
            <w:sz w:val="24"/>
            <w:szCs w:val="24"/>
          </w:rPr>
          <w:t xml:space="preserve"> </w:t>
        </w:r>
      </w:ins>
      <w:r w:rsidR="00823634" w:rsidRPr="00EB375F">
        <w:rPr>
          <w:rFonts w:asciiTheme="minorBidi" w:hAnsiTheme="minorBidi"/>
          <w:sz w:val="24"/>
          <w:szCs w:val="24"/>
        </w:rPr>
        <w:t>that Fe-DTR has</w:t>
      </w:r>
      <w:ins w:id="2306" w:author="Editor/Reviewer" w:date="2023-05-19T18:03:00Z">
        <w:r>
          <w:rPr>
            <w:rFonts w:asciiTheme="minorBidi" w:hAnsiTheme="minorBidi"/>
            <w:sz w:val="24"/>
            <w:szCs w:val="24"/>
          </w:rPr>
          <w:t xml:space="preserve"> an enhanced </w:t>
        </w:r>
      </w:ins>
      <w:del w:id="2307" w:author="Editor/Reviewer" w:date="2023-05-19T18:03:00Z">
        <w:r w:rsidR="00823634" w:rsidRPr="00EB375F" w:rsidDel="00321B49">
          <w:rPr>
            <w:rFonts w:asciiTheme="minorBidi" w:hAnsiTheme="minorBidi"/>
            <w:sz w:val="24"/>
            <w:szCs w:val="24"/>
          </w:rPr>
          <w:delText xml:space="preserve"> high </w:delText>
        </w:r>
      </w:del>
      <w:r w:rsidR="00823634" w:rsidRPr="00EB375F">
        <w:rPr>
          <w:rFonts w:asciiTheme="minorBidi" w:hAnsiTheme="minorBidi"/>
          <w:sz w:val="24"/>
          <w:szCs w:val="24"/>
        </w:rPr>
        <w:t>capacit</w:t>
      </w:r>
      <w:ins w:id="2308" w:author="Editor/Reviewer" w:date="2023-05-19T18:03:00Z">
        <w:r>
          <w:rPr>
            <w:rFonts w:asciiTheme="minorBidi" w:hAnsiTheme="minorBidi"/>
            <w:sz w:val="24"/>
            <w:szCs w:val="24"/>
          </w:rPr>
          <w:t>y</w:t>
        </w:r>
      </w:ins>
      <w:del w:id="2309" w:author="Editor/Reviewer" w:date="2023-05-19T18:03:00Z">
        <w:r w:rsidR="00823634" w:rsidRPr="00EB375F" w:rsidDel="00321B49">
          <w:rPr>
            <w:rFonts w:asciiTheme="minorBidi" w:hAnsiTheme="minorBidi"/>
            <w:sz w:val="24"/>
            <w:szCs w:val="24"/>
          </w:rPr>
          <w:delText>ies</w:delText>
        </w:r>
      </w:del>
      <w:r w:rsidR="00823634" w:rsidRPr="00EB375F">
        <w:rPr>
          <w:rFonts w:asciiTheme="minorBidi" w:hAnsiTheme="minorBidi"/>
          <w:sz w:val="24"/>
          <w:szCs w:val="24"/>
        </w:rPr>
        <w:t xml:space="preserve"> to adsorb </w:t>
      </w:r>
      <w:del w:id="2310" w:author="Editor/Reviewer" w:date="2023-05-19T18:03:00Z">
        <w:r w:rsidR="00823634" w:rsidRPr="00EB375F" w:rsidDel="00321B49">
          <w:rPr>
            <w:rFonts w:asciiTheme="minorBidi" w:hAnsiTheme="minorBidi"/>
            <w:sz w:val="24"/>
            <w:szCs w:val="24"/>
          </w:rPr>
          <w:delText xml:space="preserve">higher </w:delText>
        </w:r>
      </w:del>
      <w:ins w:id="2311" w:author="Editor/Reviewer" w:date="2023-05-19T18:03:00Z">
        <w:r>
          <w:rPr>
            <w:rFonts w:asciiTheme="minorBidi" w:hAnsiTheme="minorBidi"/>
            <w:sz w:val="24"/>
            <w:szCs w:val="24"/>
          </w:rPr>
          <w:t>greater</w:t>
        </w:r>
        <w:r w:rsidRPr="00EB375F">
          <w:rPr>
            <w:rFonts w:asciiTheme="minorBidi" w:hAnsiTheme="minorBidi"/>
            <w:sz w:val="24"/>
            <w:szCs w:val="24"/>
          </w:rPr>
          <w:t xml:space="preserve"> </w:t>
        </w:r>
      </w:ins>
      <w:r w:rsidR="00823634" w:rsidRPr="00EB375F">
        <w:rPr>
          <w:rFonts w:asciiTheme="minorBidi" w:hAnsiTheme="minorBidi"/>
          <w:sz w:val="24"/>
          <w:szCs w:val="24"/>
        </w:rPr>
        <w:t xml:space="preserve">amounts of P from wastewater containing high P concentrations </w:t>
      </w:r>
      <w:commentRangeEnd w:id="2295"/>
      <w:r>
        <w:rPr>
          <w:rStyle w:val="CommentReference"/>
        </w:rPr>
        <w:commentReference w:id="2295"/>
      </w:r>
      <w:r w:rsidR="00A309B9">
        <w:rPr>
          <w:rFonts w:asciiTheme="minorBidi" w:hAnsiTheme="minorBidi"/>
          <w:sz w:val="24"/>
          <w:szCs w:val="24"/>
        </w:rPr>
        <w:fldChar w:fldCharType="begin" w:fldLock="1"/>
      </w:r>
      <w:r w:rsidR="00A309B9">
        <w:rPr>
          <w:rFonts w:asciiTheme="minorBidi" w:hAnsiTheme="minorBidi"/>
          <w:sz w:val="24"/>
          <w:szCs w:val="24"/>
        </w:rPr>
        <w:instrText>ADDIN CSL_CITATION {"citationItems":[{"id":"ITEM-1","itemData":{"DOI":"10.1016/j.jcis.2004.04.042","ISSN":"00219797","PMID":"15341833","abstract":"The adsorption of phosphate from aqueous solution on dolomite was investigated at 20 and 40°C in terms of pseudo-second-order mechanism for chemical adsorption as well as an intraparticle diffusion mechanism process. Adsorption was changed with increased contact time, initial phosphate concentration, temperature, solution pH. A pseudo-second-order model and intraparticle diffusion model have been developed to predict the rate constants of adsorption and equilibrium capacities.The activation energy of adsorption can be evaluated using the pseudo-second-order rate constants. The adsorption of phosphate onto dolomite are an exothermically activated process. A relatively low activation energy and a model highly fitting to intraparticle diffusion suggest that the adsorption of phosphate by dolomite may involve not only physical but also chemisorption. This was likely due to its combined control of chemisorption and intraparticle diffusion. However, for phosphate/dolomite system chemical reaction is important and significant in the rate-controlling step, and for the adsorption of phosphate onto dolomite the pseudo-second-order chemical reaction kinetics provides the best correlation of the experimental data. © 2004 Elsevier Inc. All rights reserved.","author":[{"dropping-particle":"","family":"Karaca","given":"S.","non-dropping-particle":"","parse-names":false,"suffix":""},{"dropping-particle":"","family":"Gürses","given":"A.","non-dropping-particle":"","parse-names":false,"suffix":""},{"dropping-particle":"","family":"Ejder","given":"M.","non-dropping-particle":"","parse-names":false,"suffix":""},{"dropping-particle":"","family":"Açikyildiz","given":"M.","non-dropping-particle":"","parse-names":false,"suffix":""}],"container-title":"Journal of Colloid and Interface Science","id":"ITEM-1","issue":"2","issued":{"date-parts":[["2004"]]},"page":"257-263","title":"Kinetic modeling of liquid-phase adsorption of phosphate on dolomite","type":"article-journal","volume":"277"},"uris":["http://www.mendeley.com/documents/?uuid=8a492bb6-e740-4d63-a052-118baf33f472"]}],"mendeley":{"formattedCitation":"(Karaca et al., 2004)","plainTextFormattedCitation":"(Karaca et al., 2004)","previouslyFormattedCitation":"(Karaca et al., 2004)"},"properties":{"noteIndex":0},"schema":"https://github.com/citation-style-language/schema/raw/master/csl-citation.json"}</w:instrText>
      </w:r>
      <w:r w:rsidR="00A309B9">
        <w:rPr>
          <w:rFonts w:asciiTheme="minorBidi" w:hAnsiTheme="minorBidi"/>
          <w:sz w:val="24"/>
          <w:szCs w:val="24"/>
        </w:rPr>
        <w:fldChar w:fldCharType="separate"/>
      </w:r>
      <w:r w:rsidR="00A309B9" w:rsidRPr="00DB1F9B">
        <w:rPr>
          <w:rFonts w:asciiTheme="minorBidi" w:hAnsiTheme="minorBidi"/>
          <w:noProof/>
          <w:sz w:val="24"/>
          <w:szCs w:val="24"/>
        </w:rPr>
        <w:t>(Karaca et al., 2004)</w:t>
      </w:r>
      <w:r w:rsidR="00A309B9">
        <w:rPr>
          <w:rFonts w:asciiTheme="minorBidi" w:hAnsiTheme="minorBidi"/>
          <w:sz w:val="24"/>
          <w:szCs w:val="24"/>
        </w:rPr>
        <w:fldChar w:fldCharType="end"/>
      </w:r>
      <w:r w:rsidR="00A309B9" w:rsidRPr="00EB375F">
        <w:rPr>
          <w:rFonts w:asciiTheme="minorBidi" w:hAnsiTheme="minorBidi"/>
          <w:sz w:val="24"/>
          <w:szCs w:val="24"/>
        </w:rPr>
        <w:t xml:space="preserve"> </w:t>
      </w:r>
      <w:r w:rsidR="00823634" w:rsidRPr="00EB375F">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waste","type":"article-journal","volume":"147"},"uris":["http://www.mendeley.com/documents/?uuid=33bc84c7-09bd-4a4b-b5a5-2d4fe27f6705"]}],"mendeley":{"formattedCitation":"(Mezenner and Bensmaili, 2009)","plainTextFormattedCitation":"(Mezenner and Bensmaili, 2009)","previouslyFormattedCitation":"(Mezenner and Bensmaili, 2009)"},"properties":{"noteIndex":0},"schema":"https://github.com/citation-style-language/schema/raw/master/csl-citation.json"}</w:instrText>
      </w:r>
      <w:r w:rsidR="00823634" w:rsidRPr="00EB375F">
        <w:rPr>
          <w:rFonts w:asciiTheme="minorBidi" w:hAnsiTheme="minorBidi"/>
          <w:sz w:val="24"/>
          <w:szCs w:val="24"/>
          <w:rtl/>
        </w:rPr>
        <w:fldChar w:fldCharType="separate"/>
      </w:r>
      <w:r w:rsidR="00A92051" w:rsidRPr="00A92051">
        <w:rPr>
          <w:rFonts w:asciiTheme="minorBidi" w:hAnsiTheme="minorBidi"/>
          <w:noProof/>
          <w:sz w:val="24"/>
          <w:szCs w:val="24"/>
        </w:rPr>
        <w:t>(Mezenner and Bensmaili, 2009)</w:t>
      </w:r>
      <w:r w:rsidR="00823634" w:rsidRPr="00EB375F">
        <w:rPr>
          <w:rFonts w:asciiTheme="minorBidi" w:hAnsiTheme="minorBidi"/>
          <w:sz w:val="24"/>
          <w:szCs w:val="24"/>
          <w:rtl/>
        </w:rPr>
        <w:fldChar w:fldCharType="end"/>
      </w:r>
      <w:r w:rsidR="00823634" w:rsidRPr="00EB375F">
        <w:rPr>
          <w:rFonts w:asciiTheme="minorBidi" w:hAnsiTheme="minorBidi" w:hint="cs"/>
          <w:sz w:val="24"/>
          <w:szCs w:val="24"/>
          <w:rtl/>
        </w:rPr>
        <w:t>.</w:t>
      </w:r>
      <w:r w:rsidR="00823634" w:rsidRPr="00EB375F">
        <w:rPr>
          <w:rFonts w:asciiTheme="minorBidi" w:hAnsiTheme="minorBidi"/>
          <w:sz w:val="24"/>
          <w:szCs w:val="24"/>
        </w:rPr>
        <w:t xml:space="preserve"> </w:t>
      </w:r>
      <w:ins w:id="2312" w:author="Editor/Reviewer" w:date="2023-05-19T18:05:00Z">
        <w:r>
          <w:rPr>
            <w:rFonts w:asciiTheme="minorBidi" w:hAnsiTheme="minorBidi"/>
            <w:sz w:val="24"/>
            <w:szCs w:val="24"/>
          </w:rPr>
          <w:t xml:space="preserve">For the intraparticle diffusion model, </w:t>
        </w:r>
      </w:ins>
      <w:ins w:id="2313" w:author="Editor/Reviewer" w:date="2023-05-19T18:06:00Z">
        <w:r w:rsidR="009873DF">
          <w:rPr>
            <w:rFonts w:asciiTheme="minorBidi" w:hAnsiTheme="minorBidi"/>
            <w:sz w:val="24"/>
            <w:szCs w:val="24"/>
          </w:rPr>
          <w:t>we</w:t>
        </w:r>
      </w:ins>
      <w:del w:id="2314" w:author="Editor/Reviewer" w:date="2023-05-19T18:05:00Z">
        <w:r w:rsidR="007F23E9" w:rsidRPr="00EB375F" w:rsidDel="00321B49">
          <w:rPr>
            <w:rFonts w:asciiTheme="minorBidi" w:hAnsiTheme="minorBidi"/>
            <w:sz w:val="24"/>
            <w:szCs w:val="24"/>
          </w:rPr>
          <w:delText>The</w:delText>
        </w:r>
      </w:del>
      <w:r w:rsidR="007F23E9" w:rsidRPr="00EB375F">
        <w:rPr>
          <w:rFonts w:asciiTheme="minorBidi" w:hAnsiTheme="minorBidi"/>
          <w:sz w:val="24"/>
          <w:szCs w:val="24"/>
        </w:rPr>
        <w:t xml:space="preserve"> observed </w:t>
      </w:r>
      <w:ins w:id="2315" w:author="Editor/Reviewer" w:date="2023-05-19T18:06:00Z">
        <w:r w:rsidR="009873DF">
          <w:rPr>
            <w:rFonts w:asciiTheme="minorBidi" w:hAnsiTheme="minorBidi"/>
            <w:sz w:val="24"/>
            <w:szCs w:val="24"/>
          </w:rPr>
          <w:t xml:space="preserve">an </w:t>
        </w:r>
      </w:ins>
      <w:r w:rsidR="007F23E9" w:rsidRPr="00EB375F">
        <w:rPr>
          <w:rFonts w:asciiTheme="minorBidi" w:hAnsiTheme="minorBidi"/>
          <w:sz w:val="24"/>
          <w:szCs w:val="24"/>
        </w:rPr>
        <w:t>increase</w:t>
      </w:r>
      <w:r w:rsidR="007F23E9" w:rsidRPr="009C4D2B">
        <w:rPr>
          <w:rFonts w:asciiTheme="minorBidi" w:hAnsiTheme="minorBidi"/>
          <w:sz w:val="24"/>
          <w:szCs w:val="24"/>
        </w:rPr>
        <w:t xml:space="preserve"> in the </w:t>
      </w:r>
      <w:del w:id="2316" w:author="Editor/Reviewer" w:date="2023-05-19T18:04:00Z">
        <w:r w:rsidR="007F23E9" w:rsidRPr="009C4D2B" w:rsidDel="00321B49">
          <w:rPr>
            <w:rFonts w:asciiTheme="minorBidi" w:hAnsiTheme="minorBidi"/>
            <w:sz w:val="24"/>
            <w:szCs w:val="24"/>
          </w:rPr>
          <w:delText xml:space="preserve">values of the </w:delText>
        </w:r>
      </w:del>
      <w:r w:rsidR="007F23E9" w:rsidRPr="009C4D2B">
        <w:rPr>
          <w:rFonts w:asciiTheme="minorBidi" w:hAnsiTheme="minorBidi"/>
          <w:sz w:val="24"/>
          <w:szCs w:val="24"/>
        </w:rPr>
        <w:t xml:space="preserve">rate constant </w:t>
      </w:r>
      <w:del w:id="2317" w:author="Editor/Reviewer" w:date="2023-05-19T18:05:00Z">
        <w:r w:rsidR="007F23E9" w:rsidRPr="009C4D2B" w:rsidDel="00321B49">
          <w:rPr>
            <w:rFonts w:asciiTheme="minorBidi" w:hAnsiTheme="minorBidi"/>
            <w:sz w:val="24"/>
            <w:szCs w:val="24"/>
          </w:rPr>
          <w:delText xml:space="preserve">in the intraparticle diffusion model </w:delText>
        </w:r>
      </w:del>
      <w:r w:rsidR="007F23E9" w:rsidRPr="009C4D2B">
        <w:rPr>
          <w:rFonts w:asciiTheme="minorBidi" w:hAnsiTheme="minorBidi"/>
          <w:sz w:val="24"/>
          <w:szCs w:val="24"/>
        </w:rPr>
        <w:t xml:space="preserve">with increasing initial </w:t>
      </w:r>
      <w:r w:rsidR="007F23E9">
        <w:rPr>
          <w:rFonts w:asciiTheme="minorBidi" w:hAnsiTheme="minorBidi"/>
          <w:sz w:val="24"/>
          <w:szCs w:val="24"/>
        </w:rPr>
        <w:t>P</w:t>
      </w:r>
      <w:r w:rsidR="007F23E9" w:rsidRPr="009C4D2B">
        <w:rPr>
          <w:rFonts w:asciiTheme="minorBidi" w:hAnsiTheme="minorBidi"/>
          <w:sz w:val="24"/>
          <w:szCs w:val="24"/>
        </w:rPr>
        <w:t xml:space="preserve"> concentration</w:t>
      </w:r>
      <w:ins w:id="2318" w:author="Editor/Reviewer" w:date="2023-05-19T18:06:00Z">
        <w:r w:rsidR="009873DF">
          <w:rPr>
            <w:rFonts w:asciiTheme="minorBidi" w:hAnsiTheme="minorBidi"/>
            <w:sz w:val="24"/>
            <w:szCs w:val="24"/>
          </w:rPr>
          <w:t xml:space="preserve">. </w:t>
        </w:r>
        <w:commentRangeStart w:id="2319"/>
        <w:r w:rsidR="009873DF">
          <w:rPr>
            <w:rFonts w:asciiTheme="minorBidi" w:hAnsiTheme="minorBidi"/>
            <w:sz w:val="24"/>
            <w:szCs w:val="24"/>
          </w:rPr>
          <w:t>The result can be</w:t>
        </w:r>
      </w:ins>
      <w:del w:id="2320" w:author="Editor/Reviewer" w:date="2023-05-19T18:06:00Z">
        <w:r w:rsidR="007F23E9" w:rsidRPr="009C4D2B" w:rsidDel="009873DF">
          <w:rPr>
            <w:rFonts w:asciiTheme="minorBidi" w:hAnsiTheme="minorBidi"/>
            <w:sz w:val="24"/>
            <w:szCs w:val="24"/>
          </w:rPr>
          <w:delText xml:space="preserve"> can be</w:delText>
        </w:r>
      </w:del>
      <w:r w:rsidR="007F23E9" w:rsidRPr="009C4D2B">
        <w:rPr>
          <w:rFonts w:asciiTheme="minorBidi" w:hAnsiTheme="minorBidi"/>
          <w:sz w:val="24"/>
          <w:szCs w:val="24"/>
        </w:rPr>
        <w:t xml:space="preserve"> explained by the increasing effect of the driving force that resulted in the reduction of the diffusion of the </w:t>
      </w:r>
      <w:r w:rsidR="007F23E9">
        <w:rPr>
          <w:rFonts w:asciiTheme="minorBidi" w:hAnsiTheme="minorBidi"/>
          <w:sz w:val="24"/>
          <w:szCs w:val="24"/>
        </w:rPr>
        <w:t>P</w:t>
      </w:r>
      <w:r w:rsidR="007F23E9" w:rsidRPr="009C4D2B">
        <w:rPr>
          <w:rFonts w:asciiTheme="minorBidi" w:hAnsiTheme="minorBidi"/>
          <w:sz w:val="24"/>
          <w:szCs w:val="24"/>
        </w:rPr>
        <w:t xml:space="preserve"> in the boundary layer on the surface and the improvement of the distribution in the internal sites. </w:t>
      </w:r>
      <w:commentRangeEnd w:id="2319"/>
      <w:r w:rsidR="009873DF">
        <w:rPr>
          <w:rStyle w:val="CommentReference"/>
        </w:rPr>
        <w:commentReference w:id="2319"/>
      </w:r>
      <w:commentRangeStart w:id="2321"/>
      <w:ins w:id="2322" w:author="Editor/Reviewer" w:date="2023-05-19T18:12:00Z">
        <w:r w:rsidR="009873DF">
          <w:rPr>
            <w:rFonts w:asciiTheme="minorBidi" w:hAnsiTheme="minorBidi"/>
            <w:sz w:val="24"/>
            <w:szCs w:val="24"/>
          </w:rPr>
          <w:t xml:space="preserve">Thus, </w:t>
        </w:r>
      </w:ins>
      <w:r w:rsidR="007F23E9">
        <w:rPr>
          <w:rFonts w:asciiTheme="minorBidi" w:hAnsiTheme="minorBidi"/>
          <w:sz w:val="24"/>
          <w:szCs w:val="24"/>
        </w:rPr>
        <w:t>P</w:t>
      </w:r>
      <w:ins w:id="2323" w:author="Editor/Reviewer" w:date="2023-05-19T18:12:00Z">
        <w:r w:rsidR="009873DF">
          <w:rPr>
            <w:rFonts w:asciiTheme="minorBidi" w:hAnsiTheme="minorBidi"/>
            <w:sz w:val="24"/>
            <w:szCs w:val="24"/>
          </w:rPr>
          <w:t xml:space="preserve"> </w:t>
        </w:r>
      </w:ins>
      <w:del w:id="2324" w:author="Editor/Reviewer" w:date="2023-05-19T18:12:00Z">
        <w:r w:rsidR="007F23E9" w:rsidRPr="009C4D2B" w:rsidDel="009873DF">
          <w:rPr>
            <w:rFonts w:asciiTheme="minorBidi" w:hAnsiTheme="minorBidi"/>
            <w:sz w:val="24"/>
            <w:szCs w:val="24"/>
          </w:rPr>
          <w:delText xml:space="preserve"> molecules </w:delText>
        </w:r>
      </w:del>
      <w:r w:rsidR="007F23E9">
        <w:rPr>
          <w:rFonts w:asciiTheme="minorBidi" w:hAnsiTheme="minorBidi"/>
          <w:sz w:val="24"/>
          <w:szCs w:val="24"/>
        </w:rPr>
        <w:t>might</w:t>
      </w:r>
      <w:del w:id="2325" w:author="Editor/Reviewer" w:date="2023-05-19T18:12:00Z">
        <w:r w:rsidR="007F23E9" w:rsidRPr="009C4D2B" w:rsidDel="009873DF">
          <w:rPr>
            <w:rFonts w:asciiTheme="minorBidi" w:hAnsiTheme="minorBidi"/>
            <w:sz w:val="24"/>
            <w:szCs w:val="24"/>
          </w:rPr>
          <w:delText xml:space="preserve"> </w:delText>
        </w:r>
      </w:del>
      <w:ins w:id="2326" w:author="Editor/Reviewer" w:date="2023-05-19T18:12:00Z">
        <w:r w:rsidR="009873DF">
          <w:rPr>
            <w:rFonts w:asciiTheme="minorBidi" w:hAnsiTheme="minorBidi"/>
            <w:sz w:val="24"/>
            <w:szCs w:val="24"/>
          </w:rPr>
          <w:t xml:space="preserve"> </w:t>
        </w:r>
      </w:ins>
      <w:r w:rsidR="007F23E9" w:rsidRPr="009C4D2B">
        <w:rPr>
          <w:rFonts w:asciiTheme="minorBidi" w:hAnsiTheme="minorBidi"/>
          <w:sz w:val="24"/>
          <w:szCs w:val="24"/>
        </w:rPr>
        <w:t>diffuse into</w:t>
      </w:r>
      <w:del w:id="2327" w:author="Editor/Reviewer" w:date="2023-05-19T18:13:00Z">
        <w:r w:rsidR="007F23E9" w:rsidRPr="009C4D2B" w:rsidDel="009873DF">
          <w:rPr>
            <w:rFonts w:asciiTheme="minorBidi" w:hAnsiTheme="minorBidi"/>
            <w:sz w:val="24"/>
            <w:szCs w:val="24"/>
          </w:rPr>
          <w:delText xml:space="preserve"> the</w:delText>
        </w:r>
      </w:del>
      <w:r w:rsidR="007F23E9" w:rsidRPr="009C4D2B">
        <w:rPr>
          <w:rFonts w:asciiTheme="minorBidi" w:hAnsiTheme="minorBidi"/>
          <w:sz w:val="24"/>
          <w:szCs w:val="24"/>
        </w:rPr>
        <w:t xml:space="preserve"> pores</w:t>
      </w:r>
      <w:ins w:id="2328" w:author="Editor/Reviewer" w:date="2023-05-19T18:13:00Z">
        <w:r w:rsidR="009873DF">
          <w:rPr>
            <w:rFonts w:asciiTheme="minorBidi" w:hAnsiTheme="minorBidi"/>
            <w:sz w:val="24"/>
            <w:szCs w:val="24"/>
          </w:rPr>
          <w:t xml:space="preserve"> prior</w:t>
        </w:r>
      </w:ins>
      <w:del w:id="2329" w:author="Editor/Reviewer" w:date="2023-05-19T18:13:00Z">
        <w:r w:rsidR="007F23E9" w:rsidRPr="009C4D2B" w:rsidDel="009873DF">
          <w:rPr>
            <w:rFonts w:asciiTheme="minorBidi" w:hAnsiTheme="minorBidi"/>
            <w:sz w:val="24"/>
            <w:szCs w:val="24"/>
          </w:rPr>
          <w:delText xml:space="preserve"> before</w:delText>
        </w:r>
      </w:del>
      <w:ins w:id="2330" w:author="Editor/Reviewer" w:date="2023-05-19T18:13:00Z">
        <w:r w:rsidR="009873DF">
          <w:rPr>
            <w:rFonts w:asciiTheme="minorBidi" w:hAnsiTheme="minorBidi"/>
            <w:sz w:val="24"/>
            <w:szCs w:val="24"/>
          </w:rPr>
          <w:t xml:space="preserve"> to</w:t>
        </w:r>
      </w:ins>
      <w:del w:id="2331" w:author="Editor/Reviewer" w:date="2023-05-19T18:13:00Z">
        <w:r w:rsidR="007F23E9" w:rsidRPr="009C4D2B" w:rsidDel="009873DF">
          <w:rPr>
            <w:rFonts w:asciiTheme="minorBidi" w:hAnsiTheme="minorBidi"/>
            <w:sz w:val="24"/>
            <w:szCs w:val="24"/>
          </w:rPr>
          <w:delText xml:space="preserve"> their</w:delText>
        </w:r>
      </w:del>
      <w:r w:rsidR="007F23E9" w:rsidRPr="009C4D2B">
        <w:rPr>
          <w:rFonts w:asciiTheme="minorBidi" w:hAnsiTheme="minorBidi"/>
          <w:sz w:val="24"/>
          <w:szCs w:val="24"/>
        </w:rPr>
        <w:t xml:space="preserve"> </w:t>
      </w:r>
      <w:ins w:id="2332" w:author="Editor/Reviewer" w:date="2023-05-19T18:13:00Z">
        <w:r w:rsidR="009873DF">
          <w:rPr>
            <w:rFonts w:asciiTheme="minorBidi" w:hAnsiTheme="minorBidi"/>
            <w:sz w:val="24"/>
            <w:szCs w:val="24"/>
          </w:rPr>
          <w:t xml:space="preserve">surface </w:t>
        </w:r>
      </w:ins>
      <w:r w:rsidR="007F23E9" w:rsidRPr="009C4D2B">
        <w:rPr>
          <w:rFonts w:asciiTheme="minorBidi" w:hAnsiTheme="minorBidi"/>
          <w:sz w:val="24"/>
          <w:szCs w:val="24"/>
        </w:rPr>
        <w:t>adsorption</w:t>
      </w:r>
      <w:r w:rsidR="00ED275F">
        <w:rPr>
          <w:rFonts w:asciiTheme="minorBidi" w:hAnsiTheme="minorBidi"/>
          <w:sz w:val="24"/>
          <w:szCs w:val="24"/>
        </w:rPr>
        <w:t xml:space="preserve"> </w:t>
      </w:r>
      <w:commentRangeEnd w:id="2321"/>
      <w:r w:rsidR="004E1B00">
        <w:rPr>
          <w:rStyle w:val="CommentReference"/>
        </w:rPr>
        <w:commentReference w:id="2321"/>
      </w:r>
      <w:r w:rsidR="007F23E9" w:rsidRPr="005F6953">
        <w:rPr>
          <w:rFonts w:asciiTheme="minorBidi" w:hAnsiTheme="minorBidi"/>
          <w:sz w:val="24"/>
          <w:szCs w:val="24"/>
          <w:rtl/>
        </w:rPr>
        <w:fldChar w:fldCharType="begin" w:fldLock="1"/>
      </w:r>
      <w:r w:rsidR="003457E5">
        <w:rPr>
          <w:rFonts w:asciiTheme="minorBidi" w:hAnsiTheme="minorBidi"/>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waste","type":"article-journal","volume":"147"},"uris":["http://www.mendeley.com/documents/?uuid=33bc84c7-09bd-4a4b-b5a5-2d4fe27f6705"]},{"id":"ITEM-2","itemData":{"DOI":"10.1016/j.biortech.2006.09.045","ISSN":"09608524","PMID":"17110098","abstract":"The adsorption of five acid dyes onto chitosan was studied. The equilibrium capacities based on the Langmuir analysis were 1.54, 2.66, 1.11, 1.25 and 1.03 mmol/g chitosan for Orange 10 (AO10), Acid Orange 12 (AO12), Acid Red 18 (AR18), Acid Red 73 (AR73) and Acid Green 25 (AG25) respectively. The batch adsorption rate for the five systems based on an intraparticle diffusion rate parameter derived from the plots of dye adsorbed versus the square root of time indicated that the adsorption mechanism was predominantly intraparticle diffusion but there was also a dependence on pore size as the dye diffuses through macropore, mesopore and micropore respectively. © 2006 Elsevier Ltd. All rights reserved.","author":[{"dropping-particle":"","family":"Cheung","given":"W. H.","non-dropping-particle":"","parse-names":false,"suffix":""},{"dropping-particle":"","family":"Szeto","given":"Y. S.","non-dropping-particle":"","parse-names":false,"suffix":""},{"dropping-particle":"","family":"McKay","given":"G.","non-dropping-particle":"","parse-names":false,"suffix":""}],"container-title":"Bioresource Technology","id":"ITEM-2","issue":"15","issued":{"date-parts":[["2007"]]},"page":"2897-2904","title":"Intraparticle diffusion processes during acid dye adsorption onto chitosan","type":"article-journal","volume":"98"},"uris":["http://www.mendeley.com/documents/?uuid=112a6931-f5c1-4a34-8b32-70ee05ee5c53"]}],"mendeley":{"formattedCitation":"(Cheung et al., 2007; Mezenner and Bensmaili, 2009)","plainTextFormattedCitation":"(Cheung et al., 2007; Mezenner and Bensmaili, 2009)","previouslyFormattedCitation":"(Cheung et al., 2007; Mezenner and Bensmaili, 2009)"},"properties":{"noteIndex":0},"schema":"https://github.com/citation-style-language/schema/raw/master/csl-citation.json"}</w:instrText>
      </w:r>
      <w:r w:rsidR="007F23E9" w:rsidRPr="005F6953">
        <w:rPr>
          <w:rFonts w:asciiTheme="minorBidi" w:hAnsiTheme="minorBidi"/>
          <w:sz w:val="24"/>
          <w:szCs w:val="24"/>
          <w:rtl/>
        </w:rPr>
        <w:fldChar w:fldCharType="separate"/>
      </w:r>
      <w:r w:rsidR="00ED275F" w:rsidRPr="00ED275F">
        <w:rPr>
          <w:rFonts w:asciiTheme="minorBidi" w:hAnsiTheme="minorBidi"/>
          <w:noProof/>
          <w:sz w:val="24"/>
          <w:szCs w:val="24"/>
        </w:rPr>
        <w:t>(Cheung et al., 2007; Mezenner and Bensmaili, 2009)</w:t>
      </w:r>
      <w:r w:rsidR="007F23E9" w:rsidRPr="005F6953">
        <w:rPr>
          <w:rFonts w:asciiTheme="minorBidi" w:hAnsiTheme="minorBidi"/>
          <w:sz w:val="24"/>
          <w:szCs w:val="24"/>
          <w:rtl/>
        </w:rPr>
        <w:fldChar w:fldCharType="end"/>
      </w:r>
      <w:r w:rsidR="007F23E9" w:rsidRPr="005F6953">
        <w:rPr>
          <w:rFonts w:asciiTheme="minorBidi" w:hAnsiTheme="minorBidi"/>
          <w:sz w:val="24"/>
          <w:szCs w:val="24"/>
          <w:rtl/>
        </w:rPr>
        <w:t>.</w:t>
      </w:r>
    </w:p>
    <w:p w14:paraId="1EB905E9" w14:textId="26F697A3" w:rsidR="006F30C7" w:rsidRDefault="004E1B00" w:rsidP="006F30C7">
      <w:pPr>
        <w:bidi w:val="0"/>
        <w:spacing w:afterLines="160" w:after="384" w:line="360" w:lineRule="auto"/>
        <w:ind w:firstLine="142"/>
        <w:jc w:val="both"/>
        <w:rPr>
          <w:rFonts w:asciiTheme="minorBidi" w:hAnsiTheme="minorBidi"/>
          <w:sz w:val="24"/>
          <w:szCs w:val="24"/>
        </w:rPr>
      </w:pPr>
      <w:ins w:id="2333" w:author="Editor/Reviewer" w:date="2023-05-19T18:24:00Z">
        <w:r>
          <w:rPr>
            <w:rFonts w:asciiTheme="minorBidi" w:hAnsiTheme="minorBidi"/>
            <w:sz w:val="24"/>
            <w:szCs w:val="24"/>
          </w:rPr>
          <w:lastRenderedPageBreak/>
          <w:t xml:space="preserve">At high P concentrations, </w:t>
        </w:r>
      </w:ins>
      <w:del w:id="2334" w:author="Editor/Reviewer" w:date="2023-05-19T18:23:00Z">
        <w:r w:rsidR="006F30C7" w:rsidRPr="006F30C7" w:rsidDel="004E1B00">
          <w:rPr>
            <w:rFonts w:asciiTheme="minorBidi" w:hAnsiTheme="minorBidi"/>
            <w:sz w:val="24"/>
            <w:szCs w:val="24"/>
          </w:rPr>
          <w:delText>At high P concentrations, P partitioning between solids and solutions is governed by abiotic mechanisms, sorption, and mineral precipitation</w:delText>
        </w:r>
      </w:del>
      <w:ins w:id="2335" w:author="Editor/Reviewer" w:date="2023-05-19T18:24:00Z">
        <w:r>
          <w:rPr>
            <w:rFonts w:asciiTheme="minorBidi" w:hAnsiTheme="minorBidi"/>
            <w:sz w:val="24"/>
            <w:szCs w:val="24"/>
          </w:rPr>
          <w:t>a</w:t>
        </w:r>
      </w:ins>
      <w:ins w:id="2336" w:author="Editor/Reviewer" w:date="2023-05-19T18:23:00Z">
        <w:r>
          <w:rPr>
            <w:rFonts w:asciiTheme="minorBidi" w:hAnsiTheme="minorBidi"/>
            <w:sz w:val="24"/>
            <w:szCs w:val="24"/>
          </w:rPr>
          <w:t>biotic mechanisms, sorption, and mineral precipitation govern the partitioning of P between solids and solutions</w:t>
        </w:r>
      </w:ins>
      <w:r w:rsidR="006F30C7" w:rsidRPr="006F30C7">
        <w:rPr>
          <w:rFonts w:asciiTheme="minorBidi" w:hAnsiTheme="minorBidi"/>
          <w:sz w:val="24"/>
          <w:szCs w:val="24"/>
        </w:rPr>
        <w:t xml:space="preserve">. P sorption </w:t>
      </w:r>
      <w:del w:id="2337" w:author="Editor/Reviewer" w:date="2023-05-19T18:25:00Z">
        <w:r w:rsidR="006F30C7" w:rsidRPr="006F30C7" w:rsidDel="004E1B00">
          <w:rPr>
            <w:rFonts w:asciiTheme="minorBidi" w:hAnsiTheme="minorBidi"/>
            <w:sz w:val="24"/>
            <w:szCs w:val="24"/>
          </w:rPr>
          <w:delText xml:space="preserve">ability </w:delText>
        </w:r>
      </w:del>
      <w:r w:rsidR="006F30C7" w:rsidRPr="006F30C7">
        <w:rPr>
          <w:rFonts w:asciiTheme="minorBidi" w:hAnsiTheme="minorBidi"/>
          <w:sz w:val="24"/>
          <w:szCs w:val="24"/>
        </w:rPr>
        <w:t xml:space="preserve">is contingent on experimental conditions and </w:t>
      </w:r>
      <w:del w:id="2338" w:author="Editor/Reviewer" w:date="2023-05-19T18:25:00Z">
        <w:r w:rsidR="006F30C7" w:rsidRPr="006F30C7" w:rsidDel="004E1B00">
          <w:rPr>
            <w:rFonts w:asciiTheme="minorBidi" w:hAnsiTheme="minorBidi"/>
            <w:sz w:val="24"/>
            <w:szCs w:val="24"/>
          </w:rPr>
          <w:delText xml:space="preserve">the </w:delText>
        </w:r>
      </w:del>
      <w:ins w:id="2339" w:author="Editor/Reviewer" w:date="2023-05-19T18:25:00Z">
        <w:r>
          <w:rPr>
            <w:rFonts w:asciiTheme="minorBidi" w:hAnsiTheme="minorBidi"/>
            <w:sz w:val="24"/>
            <w:szCs w:val="24"/>
          </w:rPr>
          <w:t xml:space="preserve">the </w:t>
        </w:r>
      </w:ins>
      <w:r w:rsidR="006F30C7" w:rsidRPr="006F30C7">
        <w:rPr>
          <w:rFonts w:asciiTheme="minorBidi" w:hAnsiTheme="minorBidi"/>
          <w:sz w:val="24"/>
          <w:szCs w:val="24"/>
        </w:rPr>
        <w:t>system</w:t>
      </w:r>
      <w:del w:id="2340" w:author="Editor/Reviewer" w:date="2023-05-19T18:25:00Z">
        <w:r w:rsidR="006F30C7" w:rsidRPr="006F30C7" w:rsidDel="004E1B00">
          <w:rPr>
            <w:rFonts w:asciiTheme="minorBidi" w:hAnsiTheme="minorBidi"/>
            <w:sz w:val="24"/>
            <w:szCs w:val="24"/>
          </w:rPr>
          <w:delText>'s</w:delText>
        </w:r>
      </w:del>
      <w:r w:rsidR="006F30C7" w:rsidRPr="006F30C7">
        <w:rPr>
          <w:rFonts w:asciiTheme="minorBidi" w:hAnsiTheme="minorBidi"/>
          <w:sz w:val="24"/>
          <w:szCs w:val="24"/>
        </w:rPr>
        <w:t xml:space="preserve"> pH</w:t>
      </w:r>
      <w:r w:rsidR="00094789">
        <w:rPr>
          <w:rFonts w:asciiTheme="minorBidi" w:hAnsiTheme="minorBidi"/>
          <w:sz w:val="24"/>
          <w:szCs w:val="24"/>
        </w:rPr>
        <w:t xml:space="preserve"> </w:t>
      </w:r>
      <w:r w:rsidR="00094789">
        <w:rPr>
          <w:rFonts w:asciiTheme="minorBidi" w:hAnsiTheme="minorBidi"/>
          <w:sz w:val="24"/>
          <w:szCs w:val="24"/>
        </w:rPr>
        <w:fldChar w:fldCharType="begin" w:fldLock="1"/>
      </w:r>
      <w:r w:rsidR="00ED5F4F">
        <w:rPr>
          <w:rFonts w:asciiTheme="minorBidi" w:hAnsiTheme="minorBidi"/>
          <w:sz w:val="24"/>
          <w:szCs w:val="24"/>
        </w:rPr>
        <w:instrText>ADDIN CSL_CITATION {"citationItems":[{"id":"ITEM-1","itemData":{"DOI":"10.2134/jeq2017.10.0405","ISSN":"15372537","abstract":"© American Society of Agronomy, Crop Science Society of America, and Soil Science Society of America. We examined P sorption characteristics in Al-based water treatment residuals (Al-WTR) generated from slightly alkaline surface water and in an organic residual composite (WW-Al/O-WTR), produced by using the Al-WTR to treat organic-rich and high P concentration dairy wastewater. Solids from both residuals were examined using scanning electron microscopy-energy dispersive spectroscopy (SEM-EDS) and X-ray diffraction (XRD), and exposed to P additions of 0 to 4000 mg L -1 in a sorption experiment. The Al-WTR removed ~97% of the added P, whereas WW-Al/O-WTR removed only 78% of the added P in the addition range of 0 to 100 mg P L -1 . With P additions of ≥100 mg L -1 , the removal rate declined to &lt; 38% by Al-WTR and to 16% by WW-Al/O-WTR, possibly implying a change in sorption mechanisms. Analysis by XRD indicated that the major mineral was calcite, with some silica and poorly crystalline Al hydroxides. Analysis by SEM-EDS, which used three-element overlay maps of the residual surfaces, indicated that P was sparsely sorbed on both calcic and Al (hydr)oxide surfaces, along with a few clusters, even at low P concentrations of the treated waters. Ternary clusters of P, Al, and Ca were more abundant on the WW-Al/O-WTR. Carbon distribution suggested that organic substances covered Al surfaces. Sorption of P onto WW-Al/O-WTR may be reversible due to relatively weak Ca-P and Al-P bonds induced by the slight alkaline nature and in the presence of organic moieties, enhancing the WW-Al/O-WTR potential to act as a P source, rather than a P sink, in agricultural applications.","author":[{"dropping-particle":"","family":"Zohar","given":"I.","non-dropping-particle":"","parse-names":false,"suffix":""},{"dropping-particle":"","family":"Massey","given":"M.S.","non-dropping-particle":"","parse-names":false,"suffix":""},{"dropping-particle":"","family":"Ippolito","given":"J.A.","non-dropping-particle":"","parse-names":false,"suffix":""},{"dropping-particle":"","family":"Litaor","given":"M.I.","non-dropping-particle":"","parse-names":false,"suffix":""}],"container-title":"Journal of Environmental Quality","id":"ITEM-1","issue":"3","issued":{"date-parts":[["2018"]]},"page":"538-545","title":"Phosphorus sorption characteristics in aluminum-based water treatment residuals reacted with dairy wastewater: 1. Isotherms, XRD, and SEM-EDS analysis","type":"article-journal","volume":"47"},"uris":["http://www.mendeley.com/documents/?uuid=78dcec16-a87d-4740-8d94-77e772202143"]}],"mendeley":{"formattedCitation":"(Zohar et al., 2018)","plainTextFormattedCitation":"(Zohar et al., 2018)","previouslyFormattedCitation":"(Zohar et al., 2018)"},"properties":{"noteIndex":0},"schema":"https://github.com/citation-style-language/schema/raw/master/csl-citation.json"}</w:instrText>
      </w:r>
      <w:r w:rsidR="00094789">
        <w:rPr>
          <w:rFonts w:asciiTheme="minorBidi" w:hAnsiTheme="minorBidi"/>
          <w:sz w:val="24"/>
          <w:szCs w:val="24"/>
        </w:rPr>
        <w:fldChar w:fldCharType="separate"/>
      </w:r>
      <w:r w:rsidR="00232511" w:rsidRPr="00232511">
        <w:rPr>
          <w:rFonts w:asciiTheme="minorBidi" w:hAnsiTheme="minorBidi"/>
          <w:noProof/>
          <w:sz w:val="24"/>
          <w:szCs w:val="24"/>
        </w:rPr>
        <w:t>(Zohar et al., 2018)</w:t>
      </w:r>
      <w:r w:rsidR="00094789">
        <w:rPr>
          <w:rFonts w:asciiTheme="minorBidi" w:hAnsiTheme="minorBidi"/>
          <w:sz w:val="24"/>
          <w:szCs w:val="24"/>
        </w:rPr>
        <w:fldChar w:fldCharType="end"/>
      </w:r>
      <w:r w:rsidR="00291ADD">
        <w:rPr>
          <w:rFonts w:asciiTheme="minorBidi" w:hAnsiTheme="minorBidi"/>
          <w:sz w:val="24"/>
          <w:szCs w:val="24"/>
        </w:rPr>
        <w:t>.</w:t>
      </w:r>
      <w:r w:rsidR="006F30C7" w:rsidRPr="006F30C7">
        <w:rPr>
          <w:rFonts w:asciiTheme="minorBidi" w:hAnsiTheme="minorBidi"/>
          <w:sz w:val="24"/>
          <w:szCs w:val="24"/>
        </w:rPr>
        <w:t xml:space="preserve"> </w:t>
      </w:r>
      <w:commentRangeStart w:id="2341"/>
      <w:r w:rsidR="006F30C7" w:rsidRPr="006F30C7">
        <w:rPr>
          <w:rFonts w:asciiTheme="minorBidi" w:hAnsiTheme="minorBidi"/>
          <w:sz w:val="24"/>
          <w:szCs w:val="24"/>
        </w:rPr>
        <w:t xml:space="preserve">The intimate association of </w:t>
      </w:r>
      <w:ins w:id="2342" w:author="Editor/Reviewer" w:date="2023-05-19T18:27:00Z">
        <w:r>
          <w:rPr>
            <w:rFonts w:asciiTheme="minorBidi" w:hAnsiTheme="minorBidi"/>
            <w:sz w:val="24"/>
            <w:szCs w:val="24"/>
          </w:rPr>
          <w:t xml:space="preserve">surface </w:t>
        </w:r>
      </w:ins>
      <w:r w:rsidR="006F30C7" w:rsidRPr="006F30C7">
        <w:rPr>
          <w:rFonts w:asciiTheme="minorBidi" w:hAnsiTheme="minorBidi"/>
          <w:sz w:val="24"/>
          <w:szCs w:val="24"/>
        </w:rPr>
        <w:t xml:space="preserve">areas </w:t>
      </w:r>
      <w:ins w:id="2343" w:author="Editor/Reviewer" w:date="2023-05-19T18:27:00Z">
        <w:r>
          <w:rPr>
            <w:rFonts w:asciiTheme="minorBidi" w:hAnsiTheme="minorBidi"/>
            <w:sz w:val="24"/>
            <w:szCs w:val="24"/>
          </w:rPr>
          <w:t xml:space="preserve">apparently </w:t>
        </w:r>
      </w:ins>
      <w:r w:rsidR="006F30C7" w:rsidRPr="006F30C7">
        <w:rPr>
          <w:rFonts w:asciiTheme="minorBidi" w:hAnsiTheme="minorBidi"/>
          <w:sz w:val="24"/>
          <w:szCs w:val="24"/>
        </w:rPr>
        <w:t xml:space="preserve">dominated </w:t>
      </w:r>
      <w:ins w:id="2344" w:author="Editor/Reviewer" w:date="2023-05-19T18:27:00Z">
        <w:r>
          <w:rPr>
            <w:rFonts w:asciiTheme="minorBidi" w:hAnsiTheme="minorBidi"/>
            <w:sz w:val="24"/>
            <w:szCs w:val="24"/>
          </w:rPr>
          <w:t>by</w:t>
        </w:r>
      </w:ins>
      <w:del w:id="2345" w:author="Editor/Reviewer" w:date="2023-05-19T18:27:00Z">
        <w:r w:rsidR="006F30C7" w:rsidRPr="006F30C7" w:rsidDel="004E1B00">
          <w:rPr>
            <w:rFonts w:asciiTheme="minorBidi" w:hAnsiTheme="minorBidi"/>
            <w:sz w:val="24"/>
            <w:szCs w:val="24"/>
          </w:rPr>
          <w:delText>with</w:delText>
        </w:r>
      </w:del>
      <w:del w:id="2346" w:author="Editor/Reviewer" w:date="2023-05-19T18:28:00Z">
        <w:r w:rsidR="006F30C7" w:rsidRPr="006F30C7" w:rsidDel="004E1B00">
          <w:rPr>
            <w:rFonts w:asciiTheme="minorBidi" w:hAnsiTheme="minorBidi"/>
            <w:sz w:val="24"/>
            <w:szCs w:val="24"/>
          </w:rPr>
          <w:delText xml:space="preserve"> </w:delText>
        </w:r>
      </w:del>
      <w:del w:id="2347" w:author="Editor/Reviewer" w:date="2023-05-19T18:27:00Z">
        <w:r w:rsidR="006F30C7" w:rsidRPr="006F30C7" w:rsidDel="004E1B00">
          <w:rPr>
            <w:rFonts w:asciiTheme="minorBidi" w:hAnsiTheme="minorBidi"/>
            <w:sz w:val="24"/>
            <w:szCs w:val="24"/>
          </w:rPr>
          <w:delText>seemingly</w:delText>
        </w:r>
      </w:del>
      <w:r w:rsidR="006F30C7" w:rsidRPr="006F30C7">
        <w:rPr>
          <w:rFonts w:asciiTheme="minorBidi" w:hAnsiTheme="minorBidi"/>
          <w:sz w:val="24"/>
          <w:szCs w:val="24"/>
        </w:rPr>
        <w:t xml:space="preserve"> adsorbed P </w:t>
      </w:r>
      <w:ins w:id="2348" w:author="Editor/Reviewer" w:date="2023-05-19T18:30:00Z">
        <w:r>
          <w:rPr>
            <w:rFonts w:asciiTheme="minorBidi" w:hAnsiTheme="minorBidi"/>
            <w:sz w:val="24"/>
            <w:szCs w:val="24"/>
          </w:rPr>
          <w:t>with</w:t>
        </w:r>
      </w:ins>
      <w:del w:id="2349" w:author="Editor/Reviewer" w:date="2023-05-19T18:30:00Z">
        <w:r w:rsidR="006F30C7" w:rsidRPr="006F30C7" w:rsidDel="004E1B00">
          <w:rPr>
            <w:rFonts w:asciiTheme="minorBidi" w:hAnsiTheme="minorBidi"/>
            <w:sz w:val="24"/>
            <w:szCs w:val="24"/>
          </w:rPr>
          <w:delText>and</w:delText>
        </w:r>
      </w:del>
      <w:r w:rsidR="006F30C7" w:rsidRPr="006F30C7">
        <w:rPr>
          <w:rFonts w:asciiTheme="minorBidi" w:hAnsiTheme="minorBidi"/>
          <w:sz w:val="24"/>
          <w:szCs w:val="24"/>
        </w:rPr>
        <w:t xml:space="preserve"> </w:t>
      </w:r>
      <w:commentRangeStart w:id="2350"/>
      <w:r w:rsidR="006F30C7" w:rsidRPr="006F30C7">
        <w:rPr>
          <w:rFonts w:asciiTheme="minorBidi" w:hAnsiTheme="minorBidi"/>
          <w:sz w:val="24"/>
          <w:szCs w:val="24"/>
        </w:rPr>
        <w:t xml:space="preserve">precipitated-like </w:t>
      </w:r>
      <w:commentRangeEnd w:id="2350"/>
      <w:r>
        <w:rPr>
          <w:rStyle w:val="CommentReference"/>
        </w:rPr>
        <w:commentReference w:id="2350"/>
      </w:r>
      <w:r w:rsidR="006F30C7" w:rsidRPr="006F30C7">
        <w:rPr>
          <w:rFonts w:asciiTheme="minorBidi" w:hAnsiTheme="minorBidi"/>
          <w:sz w:val="24"/>
          <w:szCs w:val="24"/>
        </w:rPr>
        <w:t>P give</w:t>
      </w:r>
      <w:ins w:id="2351" w:author="Editor/Reviewer" w:date="2023-05-19T18:29:00Z">
        <w:r>
          <w:rPr>
            <w:rFonts w:asciiTheme="minorBidi" w:hAnsiTheme="minorBidi"/>
            <w:sz w:val="24"/>
            <w:szCs w:val="24"/>
          </w:rPr>
          <w:t>s</w:t>
        </w:r>
      </w:ins>
      <w:r w:rsidR="006F30C7" w:rsidRPr="006F30C7">
        <w:rPr>
          <w:rFonts w:asciiTheme="minorBidi" w:hAnsiTheme="minorBidi"/>
          <w:sz w:val="24"/>
          <w:szCs w:val="24"/>
        </w:rPr>
        <w:t xml:space="preserve"> rise to </w:t>
      </w:r>
      <w:ins w:id="2352" w:author="Editor/Reviewer" w:date="2023-05-19T18:29:00Z">
        <w:r>
          <w:rPr>
            <w:rFonts w:asciiTheme="minorBidi" w:hAnsiTheme="minorBidi"/>
            <w:sz w:val="24"/>
            <w:szCs w:val="24"/>
          </w:rPr>
          <w:t xml:space="preserve">complex </w:t>
        </w:r>
      </w:ins>
      <w:r w:rsidR="006F30C7" w:rsidRPr="006F30C7">
        <w:rPr>
          <w:rFonts w:asciiTheme="minorBidi" w:hAnsiTheme="minorBidi"/>
          <w:sz w:val="24"/>
          <w:szCs w:val="24"/>
        </w:rPr>
        <w:t xml:space="preserve">processes </w:t>
      </w:r>
      <w:ins w:id="2353" w:author="Editor/Reviewer" w:date="2023-05-19T18:29:00Z">
        <w:r>
          <w:rPr>
            <w:rFonts w:asciiTheme="minorBidi" w:hAnsiTheme="minorBidi"/>
            <w:sz w:val="24"/>
            <w:szCs w:val="24"/>
          </w:rPr>
          <w:t xml:space="preserve">that </w:t>
        </w:r>
      </w:ins>
      <w:del w:id="2354" w:author="Editor/Reviewer" w:date="2023-05-19T18:29:00Z">
        <w:r w:rsidR="00940739" w:rsidRPr="006F30C7" w:rsidDel="004E1B00">
          <w:rPr>
            <w:rFonts w:asciiTheme="minorBidi" w:hAnsiTheme="minorBidi"/>
            <w:sz w:val="24"/>
            <w:szCs w:val="24"/>
          </w:rPr>
          <w:delText>were</w:delText>
        </w:r>
        <w:r w:rsidR="006F30C7" w:rsidRPr="006F30C7" w:rsidDel="004E1B00">
          <w:rPr>
            <w:rFonts w:asciiTheme="minorBidi" w:hAnsiTheme="minorBidi"/>
            <w:sz w:val="24"/>
            <w:szCs w:val="24"/>
          </w:rPr>
          <w:delText xml:space="preserve"> surface complexation </w:delText>
        </w:r>
      </w:del>
      <w:r w:rsidR="006F30C7" w:rsidRPr="006F30C7">
        <w:rPr>
          <w:rFonts w:asciiTheme="minorBidi" w:hAnsiTheme="minorBidi"/>
          <w:sz w:val="24"/>
          <w:szCs w:val="24"/>
        </w:rPr>
        <w:t>initiate</w:t>
      </w:r>
      <w:del w:id="2355" w:author="Editor/Reviewer" w:date="2023-05-19T18:29:00Z">
        <w:r w:rsidR="006F30C7" w:rsidRPr="006F30C7" w:rsidDel="004E1B00">
          <w:rPr>
            <w:rFonts w:asciiTheme="minorBidi" w:hAnsiTheme="minorBidi"/>
            <w:sz w:val="24"/>
            <w:szCs w:val="24"/>
          </w:rPr>
          <w:delText>s</w:delText>
        </w:r>
      </w:del>
      <w:r w:rsidR="006F30C7" w:rsidRPr="006F30C7">
        <w:rPr>
          <w:rFonts w:asciiTheme="minorBidi" w:hAnsiTheme="minorBidi"/>
          <w:sz w:val="24"/>
          <w:szCs w:val="24"/>
        </w:rPr>
        <w:t xml:space="preserve"> precipitation. This</w:t>
      </w:r>
      <w:ins w:id="2356" w:author="Editor/Reviewer" w:date="2023-05-19T18:37:00Z">
        <w:r w:rsidR="00B4507D">
          <w:rPr>
            <w:rFonts w:asciiTheme="minorBidi" w:hAnsiTheme="minorBidi"/>
            <w:sz w:val="24"/>
            <w:szCs w:val="24"/>
          </w:rPr>
          <w:t xml:space="preserve"> mechanism</w:t>
        </w:r>
      </w:ins>
      <w:r w:rsidR="006F30C7" w:rsidRPr="006F30C7">
        <w:rPr>
          <w:rFonts w:asciiTheme="minorBidi" w:hAnsiTheme="minorBidi"/>
          <w:sz w:val="24"/>
          <w:szCs w:val="24"/>
        </w:rPr>
        <w:t xml:space="preserve"> </w:t>
      </w:r>
      <w:del w:id="2357" w:author="Editor/Reviewer" w:date="2023-05-19T18:35:00Z">
        <w:r w:rsidR="006F30C7" w:rsidRPr="006F30C7" w:rsidDel="00B4507D">
          <w:rPr>
            <w:rFonts w:asciiTheme="minorBidi" w:hAnsiTheme="minorBidi"/>
            <w:sz w:val="24"/>
            <w:szCs w:val="24"/>
          </w:rPr>
          <w:delText>was demonstrated befo</w:delText>
        </w:r>
      </w:del>
      <w:ins w:id="2358" w:author="Editor/Reviewer" w:date="2023-05-19T18:35:00Z">
        <w:r w:rsidR="00B4507D">
          <w:rPr>
            <w:rFonts w:asciiTheme="minorBidi" w:hAnsiTheme="minorBidi"/>
            <w:sz w:val="24"/>
            <w:szCs w:val="24"/>
          </w:rPr>
          <w:t>is known for</w:t>
        </w:r>
      </w:ins>
      <w:del w:id="2359" w:author="Editor/Reviewer" w:date="2023-05-19T18:35:00Z">
        <w:r w:rsidR="006F30C7" w:rsidRPr="006F30C7" w:rsidDel="00B4507D">
          <w:rPr>
            <w:rFonts w:asciiTheme="minorBidi" w:hAnsiTheme="minorBidi"/>
            <w:sz w:val="24"/>
            <w:szCs w:val="24"/>
          </w:rPr>
          <w:delText>re for</w:delText>
        </w:r>
      </w:del>
      <w:r w:rsidR="006F30C7" w:rsidRPr="006F30C7">
        <w:rPr>
          <w:rFonts w:asciiTheme="minorBidi" w:hAnsiTheme="minorBidi"/>
          <w:sz w:val="24"/>
          <w:szCs w:val="24"/>
        </w:rPr>
        <w:t xml:space="preserve"> P </w:t>
      </w:r>
      <w:ins w:id="2360" w:author="Editor/Reviewer" w:date="2023-05-19T18:35:00Z">
        <w:r w:rsidR="00B4507D">
          <w:rPr>
            <w:rFonts w:asciiTheme="minorBidi" w:hAnsiTheme="minorBidi"/>
            <w:sz w:val="24"/>
            <w:szCs w:val="24"/>
          </w:rPr>
          <w:t>a</w:t>
        </w:r>
      </w:ins>
      <w:ins w:id="2361" w:author="Editor/Reviewer" w:date="2023-05-19T18:37:00Z">
        <w:r w:rsidR="00B4507D">
          <w:rPr>
            <w:rFonts w:asciiTheme="minorBidi" w:hAnsiTheme="minorBidi"/>
            <w:sz w:val="24"/>
            <w:szCs w:val="24"/>
          </w:rPr>
          <w:t>dsor</w:t>
        </w:r>
      </w:ins>
      <w:ins w:id="2362" w:author="Editor/Reviewer" w:date="2023-05-19T18:35:00Z">
        <w:r w:rsidR="00B4507D">
          <w:rPr>
            <w:rFonts w:asciiTheme="minorBidi" w:hAnsiTheme="minorBidi"/>
            <w:sz w:val="24"/>
            <w:szCs w:val="24"/>
          </w:rPr>
          <w:t xml:space="preserve">ption </w:t>
        </w:r>
      </w:ins>
      <w:r w:rsidR="006F30C7" w:rsidRPr="006F30C7">
        <w:rPr>
          <w:rFonts w:asciiTheme="minorBidi" w:hAnsiTheme="minorBidi"/>
          <w:sz w:val="24"/>
          <w:szCs w:val="24"/>
        </w:rPr>
        <w:t>onto CaCO</w:t>
      </w:r>
      <w:r w:rsidR="006F30C7" w:rsidRPr="006F30C7">
        <w:rPr>
          <w:rFonts w:asciiTheme="minorBidi" w:hAnsiTheme="minorBidi"/>
          <w:sz w:val="24"/>
          <w:szCs w:val="24"/>
          <w:vertAlign w:val="subscript"/>
        </w:rPr>
        <w:t>3</w:t>
      </w:r>
      <w:ins w:id="2363" w:author="Editor/Reviewer" w:date="2023-05-19T18:38:00Z">
        <w:r w:rsidR="00B4507D">
          <w:rPr>
            <w:rFonts w:asciiTheme="minorBidi" w:hAnsiTheme="minorBidi"/>
            <w:sz w:val="24"/>
            <w:szCs w:val="24"/>
          </w:rPr>
          <w:t xml:space="preserve"> that</w:t>
        </w:r>
      </w:ins>
      <w:del w:id="2364" w:author="Editor/Reviewer" w:date="2023-05-19T18:38:00Z">
        <w:r w:rsidR="006F30C7" w:rsidRPr="006F30C7" w:rsidDel="00B4507D">
          <w:rPr>
            <w:rFonts w:asciiTheme="minorBidi" w:hAnsiTheme="minorBidi"/>
            <w:sz w:val="24"/>
            <w:szCs w:val="24"/>
          </w:rPr>
          <w:delText xml:space="preserve">, </w:delText>
        </w:r>
      </w:del>
      <w:ins w:id="2365" w:author="Editor/Reviewer" w:date="2023-05-19T18:38:00Z">
        <w:r w:rsidR="00B4507D">
          <w:rPr>
            <w:rFonts w:asciiTheme="minorBidi" w:hAnsiTheme="minorBidi"/>
            <w:sz w:val="24"/>
            <w:szCs w:val="24"/>
          </w:rPr>
          <w:t xml:space="preserve"> </w:t>
        </w:r>
      </w:ins>
      <w:ins w:id="2366" w:author="Editor/Reviewer" w:date="2023-05-19T18:35:00Z">
        <w:r w:rsidR="00B4507D">
          <w:rPr>
            <w:rFonts w:asciiTheme="minorBidi" w:hAnsiTheme="minorBidi"/>
            <w:sz w:val="24"/>
            <w:szCs w:val="24"/>
          </w:rPr>
          <w:t>result</w:t>
        </w:r>
      </w:ins>
      <w:ins w:id="2367" w:author="Editor/Reviewer" w:date="2023-05-19T18:38:00Z">
        <w:r w:rsidR="00B4507D">
          <w:rPr>
            <w:rFonts w:asciiTheme="minorBidi" w:hAnsiTheme="minorBidi"/>
            <w:sz w:val="24"/>
            <w:szCs w:val="24"/>
          </w:rPr>
          <w:t>s</w:t>
        </w:r>
      </w:ins>
      <w:ins w:id="2368" w:author="Editor/Reviewer" w:date="2023-05-19T18:35:00Z">
        <w:r w:rsidR="00B4507D">
          <w:rPr>
            <w:rFonts w:asciiTheme="minorBidi" w:hAnsiTheme="minorBidi"/>
            <w:sz w:val="24"/>
            <w:szCs w:val="24"/>
          </w:rPr>
          <w:t xml:space="preserve"> in</w:t>
        </w:r>
      </w:ins>
      <w:del w:id="2369" w:author="Editor/Reviewer" w:date="2023-05-19T18:35:00Z">
        <w:r w:rsidR="006F30C7" w:rsidRPr="006F30C7" w:rsidDel="00B4507D">
          <w:rPr>
            <w:rFonts w:asciiTheme="minorBidi" w:hAnsiTheme="minorBidi"/>
            <w:sz w:val="24"/>
            <w:szCs w:val="24"/>
          </w:rPr>
          <w:delText>forming</w:delText>
        </w:r>
      </w:del>
      <w:r w:rsidR="006F30C7" w:rsidRPr="006F30C7">
        <w:rPr>
          <w:rFonts w:asciiTheme="minorBidi" w:hAnsiTheme="minorBidi"/>
          <w:sz w:val="24"/>
          <w:szCs w:val="24"/>
        </w:rPr>
        <w:t xml:space="preserve"> complexes like Ca</w:t>
      </w:r>
      <w:r w:rsidR="006F30C7" w:rsidRPr="006F30C7">
        <w:rPr>
          <w:rFonts w:asciiTheme="minorBidi" w:hAnsiTheme="minorBidi"/>
          <w:sz w:val="24"/>
          <w:szCs w:val="24"/>
          <w:vertAlign w:val="subscript"/>
        </w:rPr>
        <w:t>3</w:t>
      </w:r>
      <w:r w:rsidR="006F30C7" w:rsidRPr="006F30C7">
        <w:rPr>
          <w:rFonts w:asciiTheme="minorBidi" w:hAnsiTheme="minorBidi"/>
          <w:sz w:val="24"/>
          <w:szCs w:val="24"/>
        </w:rPr>
        <w:t>(HCO</w:t>
      </w:r>
      <w:r w:rsidR="006F30C7" w:rsidRPr="006F30C7">
        <w:rPr>
          <w:rFonts w:asciiTheme="minorBidi" w:hAnsiTheme="minorBidi"/>
          <w:sz w:val="24"/>
          <w:szCs w:val="24"/>
          <w:vertAlign w:val="subscript"/>
        </w:rPr>
        <w:t>3</w:t>
      </w:r>
      <w:r w:rsidR="006F30C7" w:rsidRPr="006F30C7">
        <w:rPr>
          <w:rFonts w:asciiTheme="minorBidi" w:hAnsiTheme="minorBidi"/>
          <w:sz w:val="24"/>
          <w:szCs w:val="24"/>
        </w:rPr>
        <w:t>)</w:t>
      </w:r>
      <w:r w:rsidR="006F30C7" w:rsidRPr="00256E7F">
        <w:rPr>
          <w:rFonts w:asciiTheme="minorBidi" w:hAnsiTheme="minorBidi"/>
          <w:sz w:val="24"/>
          <w:szCs w:val="24"/>
          <w:vertAlign w:val="subscript"/>
        </w:rPr>
        <w:t>3</w:t>
      </w:r>
      <w:r w:rsidR="006F30C7" w:rsidRPr="006F30C7">
        <w:rPr>
          <w:rFonts w:asciiTheme="minorBidi" w:hAnsiTheme="minorBidi"/>
          <w:sz w:val="24"/>
          <w:szCs w:val="24"/>
        </w:rPr>
        <w:t>PO</w:t>
      </w:r>
      <w:r w:rsidR="006F30C7" w:rsidRPr="006F30C7">
        <w:rPr>
          <w:rFonts w:asciiTheme="minorBidi" w:hAnsiTheme="minorBidi"/>
          <w:sz w:val="24"/>
          <w:szCs w:val="24"/>
          <w:vertAlign w:val="subscript"/>
        </w:rPr>
        <w:t>4</w:t>
      </w:r>
      <w:r w:rsidR="008B3778">
        <w:rPr>
          <w:rFonts w:asciiTheme="minorBidi" w:hAnsiTheme="minorBidi"/>
          <w:sz w:val="24"/>
          <w:szCs w:val="24"/>
        </w:rPr>
        <w:t xml:space="preserve"> </w:t>
      </w:r>
      <w:r w:rsidR="008B3778">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{"citationItems":[{"id":"ITEM-1","itemData":{"DOI":"10.1038/288255a0","ISSN":"00280836","abstract":"The interactions between soluble orthophosphates and lime (CaCO 3) have been extensively studied because of the frequent occurrence of soil systems rich in CaCO3 and the dominant effect of calcium carbonate on phosphate solubility. Several investigators have suggested that in these systems chemically defined calcium phosphate species are precipitated. Cole and Olsen1 found that the solubility of phosphate in calcareous soils seems to be controlled by a di-calcium phosphate (DCP) solid phase, although the solubility product inferred (2.89 × 10-9) is significantly less than that measured2 for DCP (2 × 10 -7). Similar results have been reported for the interaction between fish-pond sediments and the aqueous phase3. On the other hand, Stum and Leckie4 have suggested that the solubility of phosphate in calcareous systems may be controlled by the chem-isorption of phosphate on CaCO3 particles, with the formation of amorphous calcium phosphates3 or of surface complexes.4 We now describe experiments which argue for the formation of a surface complex of calcium-carbonate-phosphate with well defined chemical composition. © 1980 Nature Publishing Group.","author":[{"dropping-particle":"","family":"Avnimelech","given":"Yoram","non-dropping-particle":"","parse-names":false,"suffix":""}],"container-title":"Nature","id":"ITEM-1","issue":"5788","issued":{"date-parts":[["1980"]]},"title":"Calcium-carbonate-phosphate surface complex in calcareous systems","type":"article-journal","volume":"288"},"uris":["http://www.mendeley.com/documents/?uuid=b156de3d-fa4f-3f32-9136-e9f897736185"]}],"mendeley":{"formattedCitation":"(Avnimelech, 1980)","plainTextFormattedCitation":"(Avnimelech, 1980)","previouslyFormattedCitation":"(Avnimelech, 1980)"},"properties":{"noteIndex":0},"schema":"https://github.com/citation-style-language/schema/raw/master/csl-citation.json"}</w:instrText>
      </w:r>
      <w:r w:rsidR="008B3778">
        <w:rPr>
          <w:rFonts w:asciiTheme="minorBidi" w:hAnsiTheme="minorBidi"/>
          <w:sz w:val="24"/>
          <w:szCs w:val="24"/>
        </w:rPr>
        <w:fldChar w:fldCharType="separate"/>
      </w:r>
      <w:r w:rsidR="00A92051" w:rsidRPr="00A92051">
        <w:rPr>
          <w:rFonts w:asciiTheme="minorBidi" w:hAnsiTheme="minorBidi"/>
          <w:noProof/>
          <w:sz w:val="24"/>
          <w:szCs w:val="24"/>
        </w:rPr>
        <w:t>(Avnimelech, 1980)</w:t>
      </w:r>
      <w:r w:rsidR="008B3778">
        <w:rPr>
          <w:rFonts w:asciiTheme="minorBidi" w:hAnsiTheme="minorBidi"/>
          <w:sz w:val="24"/>
          <w:szCs w:val="24"/>
        </w:rPr>
        <w:fldChar w:fldCharType="end"/>
      </w:r>
      <w:r w:rsidR="006F30C7" w:rsidRPr="006F30C7">
        <w:rPr>
          <w:rFonts w:asciiTheme="minorBidi" w:hAnsiTheme="minorBidi"/>
          <w:sz w:val="24"/>
          <w:szCs w:val="24"/>
        </w:rPr>
        <w:t xml:space="preserve">, </w:t>
      </w:r>
      <w:ins w:id="2370" w:author="Editor/Reviewer" w:date="2023-05-19T18:39:00Z">
        <w:r w:rsidR="00B4507D">
          <w:rPr>
            <w:rFonts w:asciiTheme="minorBidi" w:hAnsiTheme="minorBidi"/>
            <w:sz w:val="24"/>
            <w:szCs w:val="24"/>
          </w:rPr>
          <w:t xml:space="preserve">which </w:t>
        </w:r>
      </w:ins>
      <w:r w:rsidR="006F30C7" w:rsidRPr="006F30C7">
        <w:rPr>
          <w:rFonts w:asciiTheme="minorBidi" w:hAnsiTheme="minorBidi"/>
          <w:sz w:val="24"/>
          <w:szCs w:val="24"/>
        </w:rPr>
        <w:t>initiat</w:t>
      </w:r>
      <w:ins w:id="2371" w:author="Editor/Reviewer" w:date="2023-05-19T18:39:00Z">
        <w:r w:rsidR="00B4507D">
          <w:rPr>
            <w:rFonts w:asciiTheme="minorBidi" w:hAnsiTheme="minorBidi"/>
            <w:sz w:val="24"/>
            <w:szCs w:val="24"/>
          </w:rPr>
          <w:t>e</w:t>
        </w:r>
      </w:ins>
      <w:del w:id="2372" w:author="Editor/Reviewer" w:date="2023-05-19T18:39:00Z">
        <w:r w:rsidR="006F30C7" w:rsidRPr="006F30C7" w:rsidDel="00B4507D">
          <w:rPr>
            <w:rFonts w:asciiTheme="minorBidi" w:hAnsiTheme="minorBidi"/>
            <w:sz w:val="24"/>
            <w:szCs w:val="24"/>
          </w:rPr>
          <w:delText>ing</w:delText>
        </w:r>
      </w:del>
      <w:r w:rsidR="006F30C7" w:rsidRPr="006F30C7">
        <w:rPr>
          <w:rFonts w:asciiTheme="minorBidi" w:hAnsiTheme="minorBidi"/>
          <w:sz w:val="24"/>
          <w:szCs w:val="24"/>
        </w:rPr>
        <w:t xml:space="preserve"> precipitation </w:t>
      </w:r>
      <w:ins w:id="2373" w:author="Editor/Reviewer" w:date="2023-05-19T18:36:00Z">
        <w:r w:rsidR="00B4507D">
          <w:rPr>
            <w:rFonts w:asciiTheme="minorBidi" w:hAnsiTheme="minorBidi"/>
            <w:sz w:val="24"/>
            <w:szCs w:val="24"/>
          </w:rPr>
          <w:t xml:space="preserve">at </w:t>
        </w:r>
      </w:ins>
      <w:ins w:id="2374" w:author="Editor/Reviewer" w:date="2023-05-19T18:37:00Z">
        <w:r w:rsidR="00B4507D">
          <w:rPr>
            <w:rFonts w:asciiTheme="minorBidi" w:hAnsiTheme="minorBidi"/>
            <w:sz w:val="24"/>
            <w:szCs w:val="24"/>
          </w:rPr>
          <w:t>concentrations</w:t>
        </w:r>
      </w:ins>
      <w:ins w:id="2375" w:author="Editor/Reviewer" w:date="2023-05-19T18:36:00Z">
        <w:r w:rsidR="00B4507D">
          <w:rPr>
            <w:rFonts w:asciiTheme="minorBidi" w:hAnsiTheme="minorBidi"/>
            <w:sz w:val="24"/>
            <w:szCs w:val="24"/>
          </w:rPr>
          <w:t xml:space="preserve"> as low as</w:t>
        </w:r>
      </w:ins>
      <w:del w:id="2376" w:author="Editor/Reviewer" w:date="2023-05-19T18:36:00Z">
        <w:r w:rsidR="006F30C7" w:rsidRPr="006F30C7" w:rsidDel="00B4507D">
          <w:rPr>
            <w:rFonts w:asciiTheme="minorBidi" w:hAnsiTheme="minorBidi"/>
            <w:sz w:val="24"/>
            <w:szCs w:val="24"/>
          </w:rPr>
          <w:delText>even at low</w:delText>
        </w:r>
      </w:del>
      <w:r w:rsidR="006F30C7" w:rsidRPr="006F30C7">
        <w:rPr>
          <w:rFonts w:asciiTheme="minorBidi" w:hAnsiTheme="minorBidi"/>
          <w:sz w:val="24"/>
          <w:szCs w:val="24"/>
        </w:rPr>
        <w:t xml:space="preserve"> </w:t>
      </w:r>
      <w:del w:id="2377" w:author="Editor/Reviewer" w:date="2023-05-19T18:36:00Z">
        <w:r w:rsidR="006F30C7" w:rsidRPr="006F30C7" w:rsidDel="00B4507D">
          <w:rPr>
            <w:rFonts w:asciiTheme="minorBidi" w:hAnsiTheme="minorBidi"/>
            <w:sz w:val="24"/>
            <w:szCs w:val="24"/>
          </w:rPr>
          <w:delText>P concentrations (</w:delText>
        </w:r>
      </w:del>
      <w:r w:rsidR="00FA1850">
        <w:rPr>
          <w:rFonts w:asciiTheme="minorBidi" w:hAnsiTheme="minorBidi"/>
          <w:sz w:val="24"/>
          <w:szCs w:val="24"/>
        </w:rPr>
        <w:t>≤</w:t>
      </w:r>
      <w:r w:rsidR="006F30C7" w:rsidRPr="006F30C7">
        <w:rPr>
          <w:rFonts w:asciiTheme="minorBidi" w:hAnsiTheme="minorBidi"/>
          <w:sz w:val="24"/>
          <w:szCs w:val="24"/>
        </w:rPr>
        <w:t xml:space="preserve">1.6 </w:t>
      </w:r>
      <w:r w:rsidR="006F30C7" w:rsidRPr="008761FB">
        <w:rPr>
          <w:rFonts w:ascii="Symbol" w:hAnsi="Symbol"/>
          <w:sz w:val="24"/>
          <w:szCs w:val="24"/>
        </w:rPr>
        <w:t></w:t>
      </w:r>
      <w:r w:rsidR="006F30C7" w:rsidRPr="006F30C7">
        <w:rPr>
          <w:rFonts w:asciiTheme="minorBidi" w:hAnsiTheme="minorBidi"/>
          <w:sz w:val="24"/>
          <w:szCs w:val="24"/>
        </w:rPr>
        <w:t>g L</w:t>
      </w:r>
      <w:r w:rsidR="006F30C7" w:rsidRPr="008761FB">
        <w:rPr>
          <w:rFonts w:asciiTheme="minorBidi" w:hAnsiTheme="minorBidi"/>
          <w:sz w:val="24"/>
          <w:szCs w:val="24"/>
          <w:vertAlign w:val="superscript"/>
        </w:rPr>
        <w:t>−1</w:t>
      </w:r>
      <w:r w:rsidR="006F30C7" w:rsidRPr="006F30C7">
        <w:rPr>
          <w:rFonts w:asciiTheme="minorBidi" w:hAnsiTheme="minorBidi"/>
          <w:sz w:val="24"/>
          <w:szCs w:val="24"/>
        </w:rPr>
        <w:t xml:space="preserve">) and </w:t>
      </w:r>
      <w:del w:id="2378" w:author="Editor/Reviewer" w:date="2023-05-19T18:39:00Z">
        <w:r w:rsidR="006F30C7" w:rsidRPr="006F30C7" w:rsidDel="00B4507D">
          <w:rPr>
            <w:rFonts w:asciiTheme="minorBidi" w:hAnsiTheme="minorBidi"/>
            <w:sz w:val="24"/>
            <w:szCs w:val="24"/>
          </w:rPr>
          <w:delText xml:space="preserve">short </w:delText>
        </w:r>
      </w:del>
      <w:r w:rsidR="006F30C7" w:rsidRPr="006F30C7">
        <w:rPr>
          <w:rFonts w:asciiTheme="minorBidi" w:hAnsiTheme="minorBidi"/>
          <w:sz w:val="24"/>
          <w:szCs w:val="24"/>
        </w:rPr>
        <w:t xml:space="preserve">reaction </w:t>
      </w:r>
      <w:ins w:id="2379" w:author="Editor/Reviewer" w:date="2023-05-19T18:39:00Z">
        <w:r w:rsidR="00B4507D">
          <w:rPr>
            <w:rFonts w:asciiTheme="minorBidi" w:hAnsiTheme="minorBidi"/>
            <w:sz w:val="24"/>
            <w:szCs w:val="24"/>
          </w:rPr>
          <w:t xml:space="preserve">times as short as </w:t>
        </w:r>
      </w:ins>
      <w:del w:id="2380" w:author="Editor/Reviewer" w:date="2023-05-19T18:36:00Z">
        <w:r w:rsidR="006F30C7" w:rsidRPr="006F30C7" w:rsidDel="00B4507D">
          <w:rPr>
            <w:rFonts w:asciiTheme="minorBidi" w:hAnsiTheme="minorBidi"/>
            <w:sz w:val="24"/>
            <w:szCs w:val="24"/>
          </w:rPr>
          <w:delText>times (</w:delText>
        </w:r>
      </w:del>
      <w:r w:rsidR="00FA1850">
        <w:rPr>
          <w:rFonts w:asciiTheme="minorBidi" w:hAnsiTheme="minorBidi"/>
          <w:sz w:val="24"/>
          <w:szCs w:val="24"/>
        </w:rPr>
        <w:t>≤</w:t>
      </w:r>
      <w:r w:rsidR="006F30C7" w:rsidRPr="006F30C7">
        <w:rPr>
          <w:rFonts w:asciiTheme="minorBidi" w:hAnsiTheme="minorBidi"/>
          <w:sz w:val="24"/>
          <w:szCs w:val="24"/>
        </w:rPr>
        <w:t>3 h</w:t>
      </w:r>
      <w:del w:id="2381" w:author="Editor/Reviewer" w:date="2023-05-19T18:36:00Z">
        <w:r w:rsidR="006F30C7" w:rsidRPr="006F30C7" w:rsidDel="00B4507D">
          <w:rPr>
            <w:rFonts w:asciiTheme="minorBidi" w:hAnsiTheme="minorBidi"/>
            <w:sz w:val="24"/>
            <w:szCs w:val="24"/>
          </w:rPr>
          <w:delText>)</w:delText>
        </w:r>
      </w:del>
      <w:r w:rsidR="00BE38F9">
        <w:rPr>
          <w:rFonts w:asciiTheme="minorBidi" w:hAnsiTheme="minorBidi"/>
          <w:sz w:val="24"/>
          <w:szCs w:val="24"/>
        </w:rPr>
        <w:t xml:space="preserve"> </w:t>
      </w:r>
      <w:commentRangeEnd w:id="2341"/>
      <w:r w:rsidR="00B4507D">
        <w:rPr>
          <w:rStyle w:val="CommentReference"/>
        </w:rPr>
        <w:commentReference w:id="2341"/>
      </w:r>
      <w:r w:rsidR="00F76BD1">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{"citationItems":[{"id":"ITEM-1","itemData":{"DOI":"10.1016/j.gca.2011.02.031","ISSN":"00167037","abstract":"The adsorption of phosphate onto calcite was studied in a series of batch experiments. To avoid the precipitation of phosphate-containing minerals the experiments were conducted using a short reaction time (3h) and low concentrations of phosphate (≤50μM). Sorption of phosphate on calcite was studied in 11 different calcite-equilibrated solutions that varied in pH, PCO2, ionic strength and activity of Ca2+, CO32- and HCO3-. Our results show strong sorption of phosphate onto calcite. The kinetics of phosphate sorption onto calcite are fast; adsorption is complete within 2-3h while desorption is complete in less than 0.5h. The reversibility of the sorption process indicates that phosphate is not incorporated into the calcite crystal lattice under our experimental conditions. Precipitation of phosphate-containing phases does not seem to take place in systems with ≤50μM total phosphate, in spite of a high degree of super-saturation with respect to hydroxyapatite (SIHAP≤7.83). The amount of phosphate adsorbed varied with the solution composition, in particular, adsorption increases as the CO32- activity decreases (at constant pH) and as pH increases (at constant CO32- activity). The primary effect of ionic strength on phosphate sorption onto calcite is its influence on the activity of the different aqueous phosphate species. The experimental results were modeled satisfactorily using the constant capacitance model with &gt;CaPO4Ca0 and either &gt;CaHPO4Ca+ or &gt;CaHPO4- as the adsorbed surface species. Generally the model captures the variation in phosphate adsorption onto calcite as a function of solution composition, though it was necessary to include two types of sorption sites (strong and weak) in the model to reproduce the convex shape of the sorption isotherms. © 2011 Elsevier Ltd.","author":[{"dropping-particle":"","family":"Sø","given":"Helle Ugilt","non-dropping-particle":"","parse-names":false,"suffix":""},{"dropping-particle":"","family":"Postma","given":"Dieke","non-dropping-particle":"","parse-names":false,"suffix":""},{"dropping-particle":"","family":"Jakobsen","given":"Rasmus","non-dropping-particle":"","parse-names":false,"suffix":""},{"dropping-particle":"","family":"Larsen","given":"Flemming","non-dropping-particle":"","parse-names":false,"suffix":""}],"container-title":"Geochimica et Cosmochimica Acta","id":"ITEM-1","issue":"10","issued":{"date-parts":[["2011"]]},"page":"2911-2923","publisher":"Elsevier Ltd","title":"Sorption of phosphate onto calcite; results from batch experiments and surface complexation modeling","type":"article-journal","volume":"75"},"uris":["http://www.mendeley.com/documents/?uuid=277f78fb-89d2-49c3-81aa-1f55b5c67949"]}],"mendeley":{"formattedCitation":"(Sø et al., 2011)","plainTextFormattedCitation":"(Sø et al., 2011)","previouslyFormattedCitation":"(Sø et al., 2011)"},"properties":{"noteIndex":0},"schema":"https://github.com/citation-style-language/schema/raw/master/csl-citation.json"}</w:instrText>
      </w:r>
      <w:r w:rsidR="00F76BD1">
        <w:rPr>
          <w:rFonts w:asciiTheme="minorBidi" w:hAnsiTheme="minorBidi"/>
          <w:sz w:val="24"/>
          <w:szCs w:val="24"/>
        </w:rPr>
        <w:fldChar w:fldCharType="separate"/>
      </w:r>
      <w:r w:rsidR="00A92051" w:rsidRPr="00A92051">
        <w:rPr>
          <w:rFonts w:asciiTheme="minorBidi" w:hAnsiTheme="minorBidi"/>
          <w:noProof/>
          <w:sz w:val="24"/>
          <w:szCs w:val="24"/>
        </w:rPr>
        <w:t>(Sø et al., 2011)</w:t>
      </w:r>
      <w:r w:rsidR="00F76BD1">
        <w:rPr>
          <w:rFonts w:asciiTheme="minorBidi" w:hAnsiTheme="minorBidi"/>
          <w:sz w:val="24"/>
          <w:szCs w:val="24"/>
        </w:rPr>
        <w:fldChar w:fldCharType="end"/>
      </w:r>
      <w:r w:rsidR="00F76BD1">
        <w:rPr>
          <w:rFonts w:asciiTheme="minorBidi" w:hAnsiTheme="minorBidi"/>
          <w:sz w:val="24"/>
          <w:szCs w:val="24"/>
        </w:rPr>
        <w:t>.</w:t>
      </w:r>
    </w:p>
    <w:p w14:paraId="2C095825" w14:textId="06EB0C12" w:rsidR="00725120" w:rsidRPr="00A92720" w:rsidRDefault="00725120" w:rsidP="00D9147B">
      <w:pPr>
        <w:bidi w:val="0"/>
        <w:spacing w:afterLines="160" w:after="384" w:line="360" w:lineRule="auto"/>
        <w:jc w:val="both"/>
        <w:rPr>
          <w:rFonts w:ascii="Arial" w:hAnsi="Arial" w:cs="Arial"/>
          <w:sz w:val="24"/>
          <w:szCs w:val="24"/>
          <w:lang w:val="en"/>
        </w:rPr>
      </w:pPr>
      <w:commentRangeStart w:id="2382"/>
      <w:commentRangeStart w:id="2383"/>
      <w:r w:rsidRPr="00726270">
        <w:rPr>
          <w:rFonts w:asciiTheme="minorBidi" w:eastAsia="Times New Roman" w:hAnsiTheme="minorBidi"/>
          <w:b/>
          <w:bCs/>
          <w:color w:val="000000"/>
          <w:sz w:val="24"/>
          <w:szCs w:val="24"/>
          <w:lang w:val="en"/>
        </w:rPr>
        <w:t xml:space="preserve">Table </w:t>
      </w:r>
      <w:commentRangeEnd w:id="2382"/>
      <w:r w:rsidR="00FE0775">
        <w:rPr>
          <w:rFonts w:asciiTheme="minorBidi" w:eastAsia="Times New Roman" w:hAnsiTheme="minorBidi"/>
          <w:b/>
          <w:bCs/>
          <w:color w:val="000000"/>
          <w:sz w:val="24"/>
          <w:szCs w:val="24"/>
          <w:lang w:val="en"/>
        </w:rPr>
        <w:t>5</w:t>
      </w:r>
      <w:r w:rsidR="00385698">
        <w:rPr>
          <w:rStyle w:val="CommentReference"/>
        </w:rPr>
        <w:commentReference w:id="2382"/>
      </w:r>
      <w:commentRangeEnd w:id="2383"/>
      <w:r w:rsidR="006C0A6A">
        <w:rPr>
          <w:rStyle w:val="CommentReference"/>
          <w:rtl/>
        </w:rPr>
        <w:commentReference w:id="2383"/>
      </w:r>
      <w:r w:rsidRPr="00726270">
        <w:rPr>
          <w:rFonts w:asciiTheme="minorBidi" w:eastAsia="Times New Roman" w:hAnsiTheme="minorBidi"/>
          <w:b/>
          <w:bCs/>
          <w:color w:val="000000"/>
          <w:sz w:val="24"/>
          <w:szCs w:val="24"/>
          <w:lang w:val="en"/>
        </w:rPr>
        <w:t>.</w:t>
      </w:r>
      <w:r w:rsidRPr="00726270">
        <w:rPr>
          <w:rFonts w:asciiTheme="minorBidi" w:eastAsia="Times New Roman" w:hAnsiTheme="minorBidi"/>
          <w:color w:val="000000"/>
          <w:sz w:val="24"/>
          <w:szCs w:val="24"/>
          <w:lang w:val="en"/>
        </w:rPr>
        <w:t xml:space="preserve"> </w:t>
      </w:r>
      <w:ins w:id="2384" w:author="Editor/Reviewer" w:date="2023-05-19T18:39:00Z">
        <w:r w:rsidR="00B4507D">
          <w:rPr>
            <w:rFonts w:asciiTheme="minorBidi" w:eastAsia="Times New Roman" w:hAnsiTheme="minorBidi"/>
            <w:color w:val="000000"/>
            <w:sz w:val="24"/>
            <w:szCs w:val="24"/>
            <w:lang w:val="en"/>
          </w:rPr>
          <w:t>P</w:t>
        </w:r>
      </w:ins>
      <w:del w:id="2385" w:author="Editor/Reviewer" w:date="2023-05-19T18:39:00Z">
        <w:r w:rsidR="00AB770D" w:rsidRPr="00B47DE8" w:rsidDel="00B4507D">
          <w:rPr>
            <w:rFonts w:asciiTheme="minorBidi" w:eastAsia="Times New Roman" w:hAnsiTheme="minorBidi"/>
            <w:color w:val="000000"/>
            <w:sz w:val="24"/>
            <w:szCs w:val="24"/>
            <w:lang w:val="en"/>
          </w:rPr>
          <w:delText>The p</w:delText>
        </w:r>
      </w:del>
      <w:r w:rsidR="00AB770D" w:rsidRPr="00B47DE8">
        <w:rPr>
          <w:rFonts w:asciiTheme="minorBidi" w:eastAsia="Times New Roman" w:hAnsiTheme="minorBidi"/>
          <w:color w:val="000000"/>
          <w:sz w:val="24"/>
          <w:szCs w:val="24"/>
          <w:lang w:val="en"/>
        </w:rPr>
        <w:t xml:space="preserve">arameters of </w:t>
      </w:r>
      <w:r w:rsidR="00AB770D">
        <w:rPr>
          <w:rFonts w:asciiTheme="minorBidi" w:eastAsia="Times New Roman" w:hAnsiTheme="minorBidi"/>
          <w:color w:val="000000"/>
          <w:sz w:val="24"/>
          <w:szCs w:val="24"/>
          <w:lang w:val="en"/>
        </w:rPr>
        <w:t xml:space="preserve">the </w:t>
      </w:r>
      <w:r w:rsidR="00692529">
        <w:rPr>
          <w:rFonts w:asciiTheme="minorBidi" w:eastAsia="Times New Roman" w:hAnsiTheme="minorBidi"/>
          <w:color w:val="000000"/>
          <w:sz w:val="24"/>
          <w:szCs w:val="24"/>
          <w:lang w:val="en"/>
        </w:rPr>
        <w:t>k</w:t>
      </w:r>
      <w:r w:rsidRPr="00726270">
        <w:rPr>
          <w:rFonts w:asciiTheme="minorBidi" w:eastAsia="Times New Roman" w:hAnsiTheme="minorBidi"/>
          <w:color w:val="000000"/>
          <w:sz w:val="24"/>
          <w:szCs w:val="24"/>
          <w:lang w:val="en"/>
        </w:rPr>
        <w:t xml:space="preserve">inetic models </w:t>
      </w:r>
      <w:ins w:id="2386" w:author="Editor/Reviewer" w:date="2023-05-19T18:40:00Z">
        <w:r w:rsidR="00B4507D">
          <w:rPr>
            <w:rFonts w:asciiTheme="minorBidi" w:eastAsia="Times New Roman" w:hAnsiTheme="minorBidi"/>
            <w:color w:val="000000"/>
            <w:sz w:val="24"/>
            <w:szCs w:val="24"/>
            <w:lang w:val="en"/>
          </w:rPr>
          <w:t>for</w:t>
        </w:r>
      </w:ins>
      <w:del w:id="2387" w:author="Editor/Reviewer" w:date="2023-05-19T18:40:00Z">
        <w:r w:rsidRPr="00726270" w:rsidDel="00B4507D">
          <w:rPr>
            <w:rFonts w:asciiTheme="minorBidi" w:eastAsia="Times New Roman" w:hAnsiTheme="minorBidi"/>
            <w:color w:val="000000"/>
            <w:sz w:val="24"/>
            <w:szCs w:val="24"/>
            <w:lang w:val="en"/>
          </w:rPr>
          <w:delText>of the</w:delText>
        </w:r>
      </w:del>
      <w:r w:rsidRPr="00726270">
        <w:rPr>
          <w:rFonts w:asciiTheme="minorBidi" w:eastAsia="Times New Roman" w:hAnsiTheme="minorBidi"/>
          <w:color w:val="000000"/>
          <w:sz w:val="24"/>
          <w:szCs w:val="24"/>
          <w:lang w:val="en"/>
        </w:rPr>
        <w:t xml:space="preserve"> Fe-DTR </w:t>
      </w:r>
      <w:ins w:id="2388" w:author="Editor/Reviewer" w:date="2023-05-19T18:41:00Z">
        <w:r w:rsidR="00B4507D">
          <w:rPr>
            <w:rFonts w:asciiTheme="minorBidi" w:eastAsia="Times New Roman" w:hAnsiTheme="minorBidi"/>
            <w:color w:val="000000"/>
            <w:sz w:val="24"/>
            <w:szCs w:val="24"/>
            <w:lang w:val="en"/>
          </w:rPr>
          <w:t>a</w:t>
        </w:r>
      </w:ins>
      <w:ins w:id="2389" w:author="Editor/Reviewer" w:date="2023-05-19T18:40:00Z">
        <w:r w:rsidR="00B4507D">
          <w:rPr>
            <w:rFonts w:asciiTheme="minorBidi" w:eastAsia="Times New Roman" w:hAnsiTheme="minorBidi"/>
            <w:color w:val="000000"/>
            <w:sz w:val="24"/>
            <w:szCs w:val="24"/>
            <w:lang w:val="en"/>
          </w:rPr>
          <w:t>t various</w:t>
        </w:r>
      </w:ins>
      <w:del w:id="2390" w:author="Editor/Reviewer" w:date="2023-05-19T18:40:00Z">
        <w:r w:rsidRPr="00726270" w:rsidDel="00B4507D">
          <w:rPr>
            <w:rFonts w:asciiTheme="minorBidi" w:eastAsia="Times New Roman" w:hAnsiTheme="minorBidi"/>
            <w:color w:val="000000"/>
            <w:sz w:val="24"/>
            <w:szCs w:val="24"/>
            <w:lang w:val="en"/>
          </w:rPr>
          <w:delText>with</w:delText>
        </w:r>
        <w:r w:rsidR="006023DF" w:rsidDel="00B4507D">
          <w:rPr>
            <w:rFonts w:asciiTheme="minorBidi" w:eastAsia="Times New Roman" w:hAnsiTheme="minorBidi"/>
            <w:color w:val="000000"/>
            <w:sz w:val="24"/>
            <w:szCs w:val="24"/>
            <w:lang w:val="en"/>
          </w:rPr>
          <w:delText xml:space="preserve"> varying</w:delText>
        </w:r>
      </w:del>
      <w:r w:rsidRPr="00726270">
        <w:rPr>
          <w:rFonts w:asciiTheme="minorBidi" w:eastAsia="Times New Roman" w:hAnsiTheme="minorBidi"/>
          <w:color w:val="000000"/>
          <w:sz w:val="24"/>
          <w:szCs w:val="24"/>
          <w:lang w:val="en"/>
        </w:rPr>
        <w:t xml:space="preserve"> </w:t>
      </w:r>
      <w:r w:rsidR="00507115">
        <w:rPr>
          <w:rFonts w:asciiTheme="minorBidi" w:eastAsia="Times New Roman" w:hAnsiTheme="minorBidi"/>
          <w:color w:val="000000"/>
          <w:sz w:val="24"/>
          <w:szCs w:val="24"/>
        </w:rPr>
        <w:t>i</w:t>
      </w:r>
      <w:r w:rsidRPr="00726270">
        <w:rPr>
          <w:rFonts w:asciiTheme="minorBidi" w:eastAsia="Times New Roman" w:hAnsiTheme="minorBidi"/>
          <w:color w:val="000000"/>
          <w:sz w:val="24"/>
          <w:szCs w:val="24"/>
          <w:lang w:val="en"/>
        </w:rPr>
        <w:t xml:space="preserve">nitial </w:t>
      </w:r>
      <w:ins w:id="2391" w:author="Editor/Reviewer" w:date="2023-05-19T18:40:00Z">
        <w:r w:rsidR="00B4507D">
          <w:rPr>
            <w:rFonts w:asciiTheme="minorBidi" w:eastAsia="Times New Roman" w:hAnsiTheme="minorBidi"/>
            <w:color w:val="000000"/>
            <w:sz w:val="24"/>
            <w:szCs w:val="24"/>
            <w:lang w:val="en"/>
          </w:rPr>
          <w:t>P</w:t>
        </w:r>
      </w:ins>
      <w:del w:id="2392" w:author="Editor/Reviewer" w:date="2023-05-19T18:40:00Z">
        <w:r w:rsidRPr="00726270" w:rsidDel="00B4507D">
          <w:rPr>
            <w:rFonts w:asciiTheme="minorBidi" w:eastAsia="Times New Roman" w:hAnsiTheme="minorBidi"/>
            <w:color w:val="000000"/>
            <w:sz w:val="24"/>
            <w:szCs w:val="24"/>
            <w:lang w:val="en"/>
          </w:rPr>
          <w:delText>phosphorus</w:delText>
        </w:r>
      </w:del>
      <w:r w:rsidRPr="00726270">
        <w:rPr>
          <w:rFonts w:asciiTheme="minorBidi" w:eastAsia="Times New Roman" w:hAnsiTheme="minorBidi"/>
          <w:color w:val="000000"/>
          <w:sz w:val="24"/>
          <w:szCs w:val="24"/>
          <w:lang w:val="en"/>
        </w:rPr>
        <w:t xml:space="preserve"> concentration</w:t>
      </w:r>
      <w:r w:rsidR="006023DF">
        <w:rPr>
          <w:rFonts w:asciiTheme="minorBidi" w:eastAsia="Times New Roman" w:hAnsiTheme="minorBidi"/>
          <w:color w:val="000000"/>
          <w:sz w:val="24"/>
          <w:szCs w:val="24"/>
          <w:lang w:val="en"/>
        </w:rPr>
        <w:t>s</w:t>
      </w:r>
      <w:r>
        <w:rPr>
          <w:rFonts w:asciiTheme="minorBidi" w:eastAsia="Times New Roman" w:hAnsiTheme="minorBidi"/>
          <w:color w:val="000000"/>
          <w:sz w:val="24"/>
          <w:szCs w:val="24"/>
          <w:lang w:val="en"/>
        </w:rPr>
        <w:t xml:space="preserve">. </w:t>
      </w:r>
      <w:r>
        <w:rPr>
          <w:rFonts w:asciiTheme="minorBidi" w:eastAsia="Times New Roman" w:hAnsiTheme="minorBidi"/>
          <w:color w:val="000000"/>
          <w:sz w:val="24"/>
          <w:szCs w:val="24"/>
        </w:rPr>
        <w:t>(</w:t>
      </w:r>
      <w:r>
        <w:rPr>
          <w:rFonts w:asciiTheme="minorBidi" w:hAnsiTheme="minorBidi"/>
          <w:sz w:val="24"/>
          <w:szCs w:val="24"/>
        </w:rPr>
        <w:t>S</w:t>
      </w:r>
      <w:r w:rsidRPr="0016027A">
        <w:rPr>
          <w:rFonts w:asciiTheme="minorBidi" w:hAnsiTheme="minorBidi"/>
          <w:sz w:val="24"/>
          <w:szCs w:val="24"/>
        </w:rPr>
        <w:t>ludge doses</w:t>
      </w:r>
      <w:r>
        <w:rPr>
          <w:rFonts w:asciiTheme="minorBidi" w:hAnsiTheme="minorBidi"/>
          <w:sz w:val="24"/>
          <w:szCs w:val="24"/>
        </w:rPr>
        <w:t xml:space="preserve"> 5 </w:t>
      </w:r>
      <w:r w:rsidR="006A5CA8" w:rsidRPr="00F05313">
        <w:rPr>
          <w:rFonts w:asciiTheme="minorBidi" w:hAnsiTheme="minorBidi"/>
          <w:sz w:val="24"/>
          <w:szCs w:val="24"/>
        </w:rPr>
        <w:t>g</w:t>
      </w:r>
      <w:r w:rsidR="006A5CA8">
        <w:rPr>
          <w:rFonts w:asciiTheme="minorBidi" w:hAnsiTheme="minorBidi"/>
          <w:sz w:val="24"/>
          <w:szCs w:val="24"/>
        </w:rPr>
        <w:t xml:space="preserve"> </w:t>
      </w:r>
      <w:r w:rsidR="006A5CA8" w:rsidRPr="00F05313">
        <w:rPr>
          <w:rFonts w:asciiTheme="minorBidi" w:hAnsiTheme="minorBidi"/>
          <w:sz w:val="24"/>
          <w:szCs w:val="24"/>
        </w:rPr>
        <w:t>L</w:t>
      </w:r>
      <w:r w:rsidR="006A5CA8"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commentRangeStart w:id="2393"/>
      <w:r w:rsidR="007D34A2">
        <w:rPr>
          <w:rFonts w:asciiTheme="minorBidi" w:hAnsiTheme="minorBidi"/>
          <w:sz w:val="24"/>
          <w:szCs w:val="24"/>
        </w:rPr>
        <w:t>p</w:t>
      </w:r>
      <w:r w:rsidR="007D34A2" w:rsidRPr="00C11BC0">
        <w:rPr>
          <w:rFonts w:asciiTheme="minorBidi" w:hAnsiTheme="minorBidi"/>
          <w:sz w:val="24"/>
          <w:szCs w:val="24"/>
        </w:rPr>
        <w:t>article size</w:t>
      </w:r>
      <w:r w:rsidR="007D34A2" w:rsidRPr="00272C69">
        <w:rPr>
          <w:rFonts w:ascii="Arial" w:hAnsi="Arial" w:cs="Arial"/>
          <w:sz w:val="24"/>
          <w:szCs w:val="24"/>
        </w:rPr>
        <w:t xml:space="preserve"> </w:t>
      </w:r>
      <w:commentRangeEnd w:id="2393"/>
      <w:r w:rsidR="00B4507D">
        <w:rPr>
          <w:rStyle w:val="CommentReference"/>
        </w:rPr>
        <w:commentReference w:id="2393"/>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sz w:val="24"/>
          <w:szCs w:val="24"/>
        </w:rPr>
        <w:t>7</w:t>
      </w:r>
      <w:ins w:id="2394" w:author="Editor/Reviewer" w:date="2023-05-19T18:41:00Z">
        <w:r w:rsidR="00B4507D">
          <w:rPr>
            <w:rFonts w:ascii="Arial" w:hAnsi="Arial" w:cs="Arial"/>
            <w:sz w:val="24"/>
            <w:szCs w:val="24"/>
          </w:rPr>
          <w:t>, and</w:t>
        </w:r>
      </w:ins>
      <w:del w:id="2395" w:author="Editor/Reviewer" w:date="2023-05-19T18:41:00Z">
        <w:r w:rsidRPr="00272C69" w:rsidDel="00B4507D">
          <w:rPr>
            <w:rFonts w:ascii="Arial" w:hAnsi="Arial" w:cs="Arial"/>
            <w:sz w:val="24"/>
            <w:szCs w:val="24"/>
          </w:rPr>
          <w:delText xml:space="preserve"> &amp;</w:delText>
        </w:r>
      </w:del>
      <w:r w:rsidRPr="00272C69">
        <w:rPr>
          <w:rFonts w:ascii="Arial" w:eastAsia="Times New Roman" w:hAnsi="Arial" w:cs="Arial"/>
          <w:color w:val="000000"/>
          <w:sz w:val="24"/>
          <w:szCs w:val="24"/>
          <w:lang w:val="en"/>
        </w:rPr>
        <w:t xml:space="preserve"> </w:t>
      </w:r>
      <w:commentRangeStart w:id="2396"/>
      <w:ins w:id="2397" w:author="Editor/Reviewer" w:date="2023-05-19T18:41:00Z">
        <w:r w:rsidR="00B4507D">
          <w:rPr>
            <w:rFonts w:ascii="Arial" w:eastAsia="Times New Roman" w:hAnsi="Arial" w:cs="Arial"/>
            <w:color w:val="000000"/>
            <w:sz w:val="24"/>
            <w:szCs w:val="24"/>
            <w:lang w:val="en"/>
          </w:rPr>
          <w:t>r</w:t>
        </w:r>
      </w:ins>
      <w:del w:id="2398" w:author="Editor/Reviewer" w:date="2023-05-19T18:41:00Z">
        <w:r w:rsidDel="00B4507D">
          <w:rPr>
            <w:rFonts w:ascii="Arial" w:eastAsia="Times New Roman" w:hAnsi="Arial" w:cs="Arial"/>
            <w:color w:val="000000"/>
            <w:sz w:val="24"/>
            <w:szCs w:val="24"/>
            <w:lang w:val="en"/>
          </w:rPr>
          <w:delText>R</w:delText>
        </w:r>
      </w:del>
      <w:r>
        <w:rPr>
          <w:rFonts w:ascii="Arial" w:eastAsia="Times New Roman" w:hAnsi="Arial" w:cs="Arial"/>
          <w:color w:val="000000"/>
          <w:sz w:val="24"/>
          <w:szCs w:val="24"/>
          <w:lang w:val="en"/>
        </w:rPr>
        <w:t>oom t</w:t>
      </w:r>
      <w:r w:rsidRPr="00272C69">
        <w:rPr>
          <w:rFonts w:ascii="Arial" w:eastAsia="Times New Roman" w:hAnsi="Arial" w:cs="Arial"/>
          <w:color w:val="000000"/>
          <w:sz w:val="24"/>
          <w:szCs w:val="24"/>
          <w:lang w:val="en"/>
        </w:rPr>
        <w:t>emperature</w:t>
      </w:r>
      <w:commentRangeEnd w:id="2396"/>
      <w:r w:rsidR="00B4507D">
        <w:rPr>
          <w:rStyle w:val="CommentReference"/>
        </w:rPr>
        <w:commentReference w:id="2396"/>
      </w:r>
      <w:r>
        <w:rPr>
          <w:rFonts w:ascii="Arial" w:eastAsia="Times New Roman" w:hAnsi="Arial" w:cs="Arial"/>
          <w:color w:val="000000"/>
          <w:sz w:val="24"/>
          <w:szCs w:val="24"/>
          <w:lang w:val="en"/>
        </w:rPr>
        <w:t>).</w:t>
      </w:r>
    </w:p>
    <w:p w14:paraId="4BC4F3D4" w14:textId="35FCF758" w:rsidR="00725120" w:rsidRDefault="00832121" w:rsidP="00725120">
      <w:pPr>
        <w:bidi w:val="0"/>
        <w:spacing w:afterLines="160" w:after="384" w:line="360" w:lineRule="auto"/>
        <w:jc w:val="both"/>
        <w:rPr>
          <w:rFonts w:asciiTheme="minorBidi" w:hAnsiTheme="minorBidi"/>
          <w:sz w:val="24"/>
          <w:szCs w:val="24"/>
          <w:rtl/>
        </w:rPr>
      </w:pPr>
      <w:r w:rsidRPr="00832121">
        <w:rPr>
          <w:rFonts w:asciiTheme="minorBidi" w:hAnsiTheme="minorBidi"/>
          <w:noProof/>
          <w:sz w:val="24"/>
          <w:szCs w:val="24"/>
        </w:rPr>
        <w:drawing>
          <wp:inline distT="0" distB="0" distL="0" distR="0" wp14:anchorId="44A9B9A5" wp14:editId="4ACF1A5C">
            <wp:extent cx="6120130" cy="1747520"/>
            <wp:effectExtent l="0" t="0" r="0" b="5080"/>
            <wp:docPr id="13" name="תמונה 13"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תמונה 13" descr="תמונה שמכילה שולחן&#10;&#10;התיאור נוצר באופן אוטומטי"/>
                    <pic:cNvPicPr/>
                  </pic:nvPicPr>
                  <pic:blipFill>
                    <a:blip r:embed="rId24"/>
                    <a:stretch>
                      <a:fillRect/>
                    </a:stretch>
                  </pic:blipFill>
                  <pic:spPr>
                    <a:xfrm>
                      <a:off x="0" y="0"/>
                      <a:ext cx="6120130" cy="1747520"/>
                    </a:xfrm>
                    <a:prstGeom prst="rect">
                      <a:avLst/>
                    </a:prstGeom>
                  </pic:spPr>
                </pic:pic>
              </a:graphicData>
            </a:graphic>
          </wp:inline>
        </w:drawing>
      </w:r>
    </w:p>
    <w:p w14:paraId="352DE534" w14:textId="39259835" w:rsidR="00DD0DF9" w:rsidRPr="00B47DE8" w:rsidRDefault="00914992">
      <w:pPr>
        <w:bidi w:val="0"/>
        <w:spacing w:afterLines="160" w:after="384" w:line="360" w:lineRule="auto"/>
        <w:jc w:val="both"/>
        <w:rPr>
          <w:rFonts w:asciiTheme="minorBidi" w:hAnsiTheme="minorBidi"/>
          <w:sz w:val="24"/>
          <w:szCs w:val="24"/>
          <w:rtl/>
        </w:rPr>
        <w:pPrChange w:id="2399" w:author="Editor/Reviewer" w:date="2023-05-19T18:43:00Z">
          <w:pPr>
            <w:bidi w:val="0"/>
            <w:spacing w:afterLines="160" w:after="384" w:line="360" w:lineRule="auto"/>
            <w:ind w:firstLine="142"/>
            <w:jc w:val="both"/>
          </w:pPr>
        </w:pPrChange>
      </w:pPr>
      <w:ins w:id="2400" w:author="Editor/Reviewer" w:date="2023-05-19T18:43:00Z">
        <w:r>
          <w:rPr>
            <w:rFonts w:asciiTheme="minorBidi" w:hAnsiTheme="minorBidi"/>
            <w:sz w:val="24"/>
            <w:szCs w:val="24"/>
          </w:rPr>
          <w:t xml:space="preserve"> </w:t>
        </w:r>
        <w:commentRangeStart w:id="2401"/>
        <w:r>
          <w:rPr>
            <w:rFonts w:asciiTheme="minorBidi" w:hAnsiTheme="minorBidi"/>
            <w:sz w:val="24"/>
            <w:szCs w:val="24"/>
          </w:rPr>
          <w:t>The results of our</w:t>
        </w:r>
      </w:ins>
      <w:del w:id="2402" w:author="Editor/Reviewer" w:date="2023-05-19T18:41:00Z">
        <w:r w:rsidR="00DD0DF9" w:rsidRPr="00462C5F" w:rsidDel="00B4507D">
          <w:rPr>
            <w:rFonts w:asciiTheme="minorBidi" w:hAnsiTheme="minorBidi"/>
            <w:sz w:val="24"/>
            <w:szCs w:val="24"/>
          </w:rPr>
          <w:delText>The</w:delText>
        </w:r>
      </w:del>
      <w:r w:rsidR="00DD0DF9" w:rsidRPr="00462C5F">
        <w:rPr>
          <w:rFonts w:asciiTheme="minorBidi" w:hAnsiTheme="minorBidi"/>
          <w:sz w:val="24"/>
          <w:szCs w:val="24"/>
        </w:rPr>
        <w:t xml:space="preserve"> kinetic model</w:t>
      </w:r>
      <w:ins w:id="2403" w:author="Editor/Reviewer" w:date="2023-05-19T18:43:00Z">
        <w:r>
          <w:rPr>
            <w:rFonts w:asciiTheme="minorBidi" w:hAnsiTheme="minorBidi"/>
            <w:sz w:val="24"/>
            <w:szCs w:val="24"/>
          </w:rPr>
          <w:t>ing</w:t>
        </w:r>
      </w:ins>
      <w:del w:id="2404" w:author="Editor/Reviewer" w:date="2023-05-19T18:41:00Z">
        <w:r w:rsidR="00DD0DF9" w:rsidRPr="00462C5F" w:rsidDel="00B4507D">
          <w:rPr>
            <w:rFonts w:asciiTheme="minorBidi" w:hAnsiTheme="minorBidi"/>
            <w:sz w:val="24"/>
            <w:szCs w:val="24"/>
          </w:rPr>
          <w:delText>s</w:delText>
        </w:r>
      </w:del>
      <w:r w:rsidR="00DD0DF9" w:rsidRPr="00462C5F">
        <w:rPr>
          <w:rFonts w:asciiTheme="minorBidi" w:hAnsiTheme="minorBidi"/>
          <w:sz w:val="24"/>
          <w:szCs w:val="24"/>
        </w:rPr>
        <w:t xml:space="preserve"> </w:t>
      </w:r>
      <w:ins w:id="2405" w:author="Editor/Reviewer" w:date="2023-05-20T15:16:00Z">
        <w:r w:rsidR="003C5A94">
          <w:rPr>
            <w:rFonts w:asciiTheme="minorBidi" w:hAnsiTheme="minorBidi"/>
            <w:sz w:val="24"/>
            <w:szCs w:val="24"/>
          </w:rPr>
          <w:t>indicate</w:t>
        </w:r>
      </w:ins>
      <w:ins w:id="2406" w:author="Editor/Reviewer" w:date="2023-05-19T18:49:00Z">
        <w:r>
          <w:rPr>
            <w:rFonts w:asciiTheme="minorBidi" w:hAnsiTheme="minorBidi"/>
            <w:sz w:val="24"/>
            <w:szCs w:val="24"/>
          </w:rPr>
          <w:t xml:space="preserve"> that</w:t>
        </w:r>
      </w:ins>
      <w:ins w:id="2407" w:author="Editor/Reviewer" w:date="2023-05-19T18:44:00Z">
        <w:r>
          <w:rPr>
            <w:rFonts w:asciiTheme="minorBidi" w:hAnsiTheme="minorBidi"/>
            <w:sz w:val="24"/>
            <w:szCs w:val="24"/>
          </w:rPr>
          <w:t xml:space="preserve"> </w:t>
        </w:r>
      </w:ins>
      <w:del w:id="2408" w:author="Editor/Reviewer" w:date="2023-05-19T18:44:00Z">
        <w:r w:rsidR="00DD0DF9" w:rsidRPr="00462C5F" w:rsidDel="00914992">
          <w:rPr>
            <w:rFonts w:asciiTheme="minorBidi" w:hAnsiTheme="minorBidi"/>
            <w:sz w:val="24"/>
            <w:szCs w:val="24"/>
          </w:rPr>
          <w:delText xml:space="preserve">result suggest </w:delText>
        </w:r>
      </w:del>
      <w:ins w:id="2409" w:author="Editor/Reviewer" w:date="2023-05-19T18:45:00Z">
        <w:r>
          <w:rPr>
            <w:rFonts w:asciiTheme="minorBidi" w:hAnsiTheme="minorBidi"/>
            <w:sz w:val="24"/>
            <w:szCs w:val="24"/>
          </w:rPr>
          <w:t>the ability to</w:t>
        </w:r>
      </w:ins>
      <w:del w:id="2410" w:author="Editor/Reviewer" w:date="2023-05-19T18:45:00Z">
        <w:r w:rsidR="00DD0DF9" w:rsidRPr="00462C5F" w:rsidDel="00914992">
          <w:rPr>
            <w:rFonts w:asciiTheme="minorBidi" w:hAnsiTheme="minorBidi"/>
            <w:sz w:val="24"/>
            <w:szCs w:val="24"/>
          </w:rPr>
          <w:delText>that</w:delText>
        </w:r>
      </w:del>
      <w:r w:rsidR="00DD0DF9" w:rsidRPr="00462C5F">
        <w:rPr>
          <w:rFonts w:asciiTheme="minorBidi" w:hAnsiTheme="minorBidi"/>
          <w:sz w:val="24"/>
          <w:szCs w:val="24"/>
        </w:rPr>
        <w:t xml:space="preserve"> control</w:t>
      </w:r>
      <w:del w:id="2411" w:author="Editor/Reviewer" w:date="2023-05-19T18:45:00Z">
        <w:r w:rsidR="00DD0DF9" w:rsidRPr="00462C5F" w:rsidDel="00914992">
          <w:rPr>
            <w:rFonts w:asciiTheme="minorBidi" w:hAnsiTheme="minorBidi"/>
            <w:sz w:val="24"/>
            <w:szCs w:val="24"/>
          </w:rPr>
          <w:delText>ling</w:delText>
        </w:r>
      </w:del>
      <w:r w:rsidR="00DD0DF9" w:rsidRPr="00462C5F">
        <w:rPr>
          <w:rFonts w:asciiTheme="minorBidi" w:hAnsiTheme="minorBidi"/>
          <w:sz w:val="24"/>
          <w:szCs w:val="24"/>
        </w:rPr>
        <w:t xml:space="preserve"> </w:t>
      </w:r>
      <w:del w:id="2412" w:author="Editor/Reviewer" w:date="2023-05-19T18:49:00Z">
        <w:r w:rsidR="00DD0DF9" w:rsidRPr="00462C5F" w:rsidDel="00914992">
          <w:rPr>
            <w:rFonts w:asciiTheme="minorBidi" w:hAnsiTheme="minorBidi"/>
            <w:sz w:val="24"/>
            <w:szCs w:val="24"/>
          </w:rPr>
          <w:delText xml:space="preserve">the parameters of </w:delText>
        </w:r>
      </w:del>
      <w:del w:id="2413" w:author="Editor/Reviewer" w:date="2023-05-19T18:44:00Z">
        <w:r w:rsidR="00DD0DF9" w:rsidRPr="00462C5F" w:rsidDel="00914992">
          <w:rPr>
            <w:rFonts w:asciiTheme="minorBidi" w:hAnsiTheme="minorBidi"/>
            <w:sz w:val="24"/>
            <w:szCs w:val="24"/>
          </w:rPr>
          <w:delText xml:space="preserve">the </w:delText>
        </w:r>
      </w:del>
      <w:r w:rsidR="00DD0DF9" w:rsidRPr="00462C5F">
        <w:rPr>
          <w:rFonts w:asciiTheme="minorBidi" w:hAnsiTheme="minorBidi"/>
          <w:sz w:val="24"/>
          <w:szCs w:val="24"/>
        </w:rPr>
        <w:t>adsorption</w:t>
      </w:r>
      <w:ins w:id="2414" w:author="Editor/Reviewer" w:date="2023-05-19T18:46:00Z">
        <w:r>
          <w:rPr>
            <w:rFonts w:asciiTheme="minorBidi" w:hAnsiTheme="minorBidi"/>
            <w:sz w:val="24"/>
            <w:szCs w:val="24"/>
          </w:rPr>
          <w:t xml:space="preserve"> </w:t>
        </w:r>
      </w:ins>
      <w:ins w:id="2415" w:author="Editor/Reviewer" w:date="2023-05-19T18:49:00Z">
        <w:r>
          <w:rPr>
            <w:rFonts w:asciiTheme="minorBidi" w:hAnsiTheme="minorBidi"/>
            <w:sz w:val="24"/>
            <w:szCs w:val="24"/>
          </w:rPr>
          <w:t xml:space="preserve">parameters </w:t>
        </w:r>
      </w:ins>
      <w:del w:id="2416" w:author="Editor/Reviewer" w:date="2023-05-19T18:46:00Z">
        <w:r w:rsidR="00DD0DF9" w:rsidRPr="00462C5F" w:rsidDel="00914992">
          <w:rPr>
            <w:rFonts w:asciiTheme="minorBidi" w:hAnsiTheme="minorBidi"/>
            <w:sz w:val="24"/>
            <w:szCs w:val="24"/>
          </w:rPr>
          <w:delText xml:space="preserve"> exp</w:delText>
        </w:r>
      </w:del>
      <w:del w:id="2417" w:author="Editor/Reviewer" w:date="2023-05-19T18:45:00Z">
        <w:r w:rsidR="00DD0DF9" w:rsidRPr="00462C5F" w:rsidDel="00914992">
          <w:rPr>
            <w:rFonts w:asciiTheme="minorBidi" w:hAnsiTheme="minorBidi"/>
            <w:sz w:val="24"/>
            <w:szCs w:val="24"/>
          </w:rPr>
          <w:delText xml:space="preserve">eriments </w:delText>
        </w:r>
      </w:del>
      <w:r w:rsidR="00DD0DF9" w:rsidRPr="00462C5F">
        <w:rPr>
          <w:rFonts w:asciiTheme="minorBidi" w:hAnsiTheme="minorBidi"/>
          <w:sz w:val="24"/>
          <w:szCs w:val="24"/>
        </w:rPr>
        <w:t>contributes</w:t>
      </w:r>
      <w:ins w:id="2418" w:author="Editor/Reviewer" w:date="2023-05-19T18:48:00Z">
        <w:r>
          <w:rPr>
            <w:rFonts w:asciiTheme="minorBidi" w:hAnsiTheme="minorBidi"/>
            <w:sz w:val="24"/>
            <w:szCs w:val="24"/>
          </w:rPr>
          <w:t xml:space="preserve"> to</w:t>
        </w:r>
      </w:ins>
      <w:del w:id="2419" w:author="Editor/Reviewer" w:date="2023-05-19T18:46:00Z">
        <w:r w:rsidR="00DD0DF9" w:rsidRPr="00462C5F" w:rsidDel="00914992">
          <w:rPr>
            <w:rFonts w:asciiTheme="minorBidi" w:hAnsiTheme="minorBidi"/>
            <w:sz w:val="24"/>
            <w:szCs w:val="24"/>
          </w:rPr>
          <w:delText xml:space="preserve"> not only to</w:delText>
        </w:r>
      </w:del>
      <w:r w:rsidR="00DD0DF9" w:rsidRPr="00462C5F">
        <w:rPr>
          <w:rFonts w:asciiTheme="minorBidi" w:hAnsiTheme="minorBidi"/>
          <w:sz w:val="24"/>
          <w:szCs w:val="24"/>
        </w:rPr>
        <w:t xml:space="preserve"> increas</w:t>
      </w:r>
      <w:ins w:id="2420" w:author="Editor/Reviewer" w:date="2023-05-19T18:46:00Z">
        <w:r>
          <w:rPr>
            <w:rFonts w:asciiTheme="minorBidi" w:hAnsiTheme="minorBidi"/>
            <w:sz w:val="24"/>
            <w:szCs w:val="24"/>
          </w:rPr>
          <w:t>ed</w:t>
        </w:r>
      </w:ins>
      <w:del w:id="2421" w:author="Editor/Reviewer" w:date="2023-05-19T18:46:00Z">
        <w:r w:rsidR="00DD0DF9" w:rsidRPr="00462C5F" w:rsidDel="00914992">
          <w:rPr>
            <w:rFonts w:asciiTheme="minorBidi" w:hAnsiTheme="minorBidi"/>
            <w:sz w:val="24"/>
            <w:szCs w:val="24"/>
          </w:rPr>
          <w:delText>ing the amount of</w:delText>
        </w:r>
      </w:del>
      <w:r w:rsidR="00DD0DF9" w:rsidRPr="00462C5F">
        <w:rPr>
          <w:rFonts w:asciiTheme="minorBidi" w:hAnsiTheme="minorBidi"/>
          <w:sz w:val="24"/>
          <w:szCs w:val="24"/>
        </w:rPr>
        <w:t xml:space="preserve"> adsorption</w:t>
      </w:r>
      <w:ins w:id="2422" w:author="Editor/Reviewer" w:date="2023-05-19T18:48:00Z">
        <w:r>
          <w:rPr>
            <w:rFonts w:asciiTheme="minorBidi" w:hAnsiTheme="minorBidi"/>
            <w:sz w:val="24"/>
            <w:szCs w:val="24"/>
          </w:rPr>
          <w:t xml:space="preserve"> </w:t>
        </w:r>
      </w:ins>
      <w:del w:id="2423" w:author="Editor/Reviewer" w:date="2023-05-19T18:47:00Z">
        <w:r w:rsidR="00DD0DF9" w:rsidRPr="00462C5F" w:rsidDel="00914992">
          <w:rPr>
            <w:rFonts w:asciiTheme="minorBidi" w:hAnsiTheme="minorBidi"/>
            <w:sz w:val="24"/>
            <w:szCs w:val="24"/>
          </w:rPr>
          <w:delText xml:space="preserve"> but also to accelerating it and, therefore, to increase its efficiency, i.e., </w:delText>
        </w:r>
      </w:del>
      <w:ins w:id="2424" w:author="Editor/Reviewer" w:date="2023-05-19T18:48:00Z">
        <w:r>
          <w:rPr>
            <w:rFonts w:asciiTheme="minorBidi" w:hAnsiTheme="minorBidi"/>
            <w:sz w:val="24"/>
            <w:szCs w:val="24"/>
          </w:rPr>
          <w:t>and efficiency by</w:t>
        </w:r>
      </w:ins>
      <w:del w:id="2425" w:author="Editor/Reviewer" w:date="2023-05-19T18:48:00Z">
        <w:r w:rsidR="00DD0DF9" w:rsidRPr="00462C5F" w:rsidDel="00914992">
          <w:rPr>
            <w:rFonts w:asciiTheme="minorBidi" w:hAnsiTheme="minorBidi"/>
            <w:sz w:val="24"/>
            <w:szCs w:val="24"/>
          </w:rPr>
          <w:delText>to</w:delText>
        </w:r>
      </w:del>
      <w:r w:rsidR="00DD0DF9" w:rsidRPr="00462C5F">
        <w:rPr>
          <w:rFonts w:asciiTheme="minorBidi" w:hAnsiTheme="minorBidi"/>
          <w:sz w:val="24"/>
          <w:szCs w:val="24"/>
        </w:rPr>
        <w:t xml:space="preserve"> achiev</w:t>
      </w:r>
      <w:ins w:id="2426" w:author="Editor/Reviewer" w:date="2023-05-19T18:48:00Z">
        <w:r>
          <w:rPr>
            <w:rFonts w:asciiTheme="minorBidi" w:hAnsiTheme="minorBidi"/>
            <w:sz w:val="24"/>
            <w:szCs w:val="24"/>
          </w:rPr>
          <w:t>ing</w:t>
        </w:r>
      </w:ins>
      <w:del w:id="2427" w:author="Editor/Reviewer" w:date="2023-05-19T18:48:00Z">
        <w:r w:rsidR="00DD0DF9" w:rsidRPr="00462C5F" w:rsidDel="00914992">
          <w:rPr>
            <w:rFonts w:asciiTheme="minorBidi" w:hAnsiTheme="minorBidi"/>
            <w:sz w:val="24"/>
            <w:szCs w:val="24"/>
          </w:rPr>
          <w:delText>e</w:delText>
        </w:r>
      </w:del>
      <w:r w:rsidR="00DD0DF9" w:rsidRPr="00462C5F">
        <w:rPr>
          <w:rFonts w:asciiTheme="minorBidi" w:hAnsiTheme="minorBidi"/>
          <w:sz w:val="24"/>
          <w:szCs w:val="24"/>
        </w:rPr>
        <w:t xml:space="preserve"> maximum adsorption in</w:t>
      </w:r>
      <w:ins w:id="2428" w:author="Editor/Reviewer" w:date="2023-05-19T18:48:00Z">
        <w:r>
          <w:rPr>
            <w:rFonts w:asciiTheme="minorBidi" w:hAnsiTheme="minorBidi"/>
            <w:sz w:val="24"/>
            <w:szCs w:val="24"/>
          </w:rPr>
          <w:t xml:space="preserve"> the</w:t>
        </w:r>
      </w:ins>
      <w:r w:rsidR="00DD0DF9" w:rsidRPr="00462C5F">
        <w:rPr>
          <w:rFonts w:asciiTheme="minorBidi" w:hAnsiTheme="minorBidi"/>
          <w:sz w:val="24"/>
          <w:szCs w:val="24"/>
        </w:rPr>
        <w:t xml:space="preserve"> minimum time. </w:t>
      </w:r>
      <w:commentRangeEnd w:id="2401"/>
      <w:r>
        <w:rPr>
          <w:rStyle w:val="CommentReference"/>
        </w:rPr>
        <w:commentReference w:id="2401"/>
      </w:r>
    </w:p>
    <w:p w14:paraId="22A1A216" w14:textId="32BE3DD1" w:rsidR="00625AFD" w:rsidRPr="00625AFD" w:rsidRDefault="00625AFD" w:rsidP="00625AFD">
      <w:pPr>
        <w:bidi w:val="0"/>
        <w:spacing w:line="360" w:lineRule="auto"/>
        <w:jc w:val="both"/>
        <w:rPr>
          <w:rFonts w:asciiTheme="minorBidi" w:hAnsiTheme="minorBidi"/>
          <w:sz w:val="24"/>
          <w:szCs w:val="24"/>
          <w:u w:val="single"/>
        </w:rPr>
      </w:pPr>
      <w:r w:rsidRPr="00625AFD">
        <w:rPr>
          <w:rFonts w:asciiTheme="minorBidi" w:hAnsiTheme="minorBidi"/>
          <w:sz w:val="24"/>
          <w:szCs w:val="24"/>
          <w:u w:val="single"/>
        </w:rPr>
        <w:t>3.9.3. Activation energy</w:t>
      </w:r>
      <w:del w:id="2429" w:author="Editor/Reviewer" w:date="2023-05-20T15:46:00Z">
        <w:r w:rsidRPr="00625AFD" w:rsidDel="00091458">
          <w:rPr>
            <w:rFonts w:asciiTheme="minorBidi" w:hAnsiTheme="minorBidi"/>
            <w:sz w:val="24"/>
            <w:szCs w:val="24"/>
            <w:u w:val="single"/>
          </w:rPr>
          <w:delText xml:space="preserve"> </w:delText>
        </w:r>
      </w:del>
    </w:p>
    <w:p w14:paraId="2614DEF5" w14:textId="4A048D19" w:rsidR="00A86390" w:rsidRDefault="00A86390" w:rsidP="00A86390">
      <w:pPr>
        <w:bidi w:val="0"/>
        <w:spacing w:afterLines="160" w:after="384" w:line="360" w:lineRule="auto"/>
        <w:ind w:firstLine="142"/>
        <w:jc w:val="both"/>
        <w:rPr>
          <w:rFonts w:asciiTheme="minorBidi" w:hAnsiTheme="minorBidi"/>
          <w:sz w:val="24"/>
          <w:szCs w:val="24"/>
        </w:rPr>
      </w:pPr>
      <w:r w:rsidRPr="00120D9B">
        <w:rPr>
          <w:rFonts w:asciiTheme="minorBidi" w:hAnsiTheme="minorBidi"/>
          <w:sz w:val="24"/>
          <w:szCs w:val="24"/>
        </w:rPr>
        <w:t>In most</w:t>
      </w:r>
      <w:ins w:id="2430" w:author="Editor/Reviewer" w:date="2023-05-19T18:52:00Z">
        <w:r w:rsidR="0052627A">
          <w:rPr>
            <w:rFonts w:asciiTheme="minorBidi" w:hAnsiTheme="minorBidi"/>
            <w:sz w:val="24"/>
            <w:szCs w:val="24"/>
          </w:rPr>
          <w:t xml:space="preserve"> experimental conditions</w:t>
        </w:r>
      </w:ins>
      <w:del w:id="2431" w:author="Editor/Reviewer" w:date="2023-05-19T18:52:00Z">
        <w:r w:rsidRPr="00120D9B" w:rsidDel="0052627A">
          <w:rPr>
            <w:rFonts w:asciiTheme="minorBidi" w:hAnsiTheme="minorBidi"/>
            <w:sz w:val="24"/>
            <w:szCs w:val="24"/>
          </w:rPr>
          <w:delText xml:space="preserve"> cases</w:delText>
        </w:r>
      </w:del>
      <w:r w:rsidRPr="00120D9B">
        <w:rPr>
          <w:rFonts w:asciiTheme="minorBidi" w:hAnsiTheme="minorBidi"/>
          <w:sz w:val="24"/>
          <w:szCs w:val="24"/>
        </w:rPr>
        <w:t>, an increase in temperature will increase the reaction rate</w:t>
      </w:r>
      <w:del w:id="2432" w:author="Editor/Reviewer" w:date="2023-05-19T18:52:00Z">
        <w:r w:rsidRPr="00120D9B" w:rsidDel="0052627A">
          <w:rPr>
            <w:rFonts w:asciiTheme="minorBidi" w:hAnsiTheme="minorBidi"/>
            <w:sz w:val="24"/>
            <w:szCs w:val="24"/>
          </w:rPr>
          <w:delText xml:space="preserve"> under different experimental conditions</w:delText>
        </w:r>
      </w:del>
      <w:r w:rsidRPr="00120D9B">
        <w:rPr>
          <w:rFonts w:asciiTheme="minorBidi" w:hAnsiTheme="minorBidi"/>
          <w:sz w:val="24"/>
          <w:szCs w:val="24"/>
        </w:rPr>
        <w:t>. The</w:t>
      </w:r>
      <w:r w:rsidR="00E93E98">
        <w:rPr>
          <w:rFonts w:asciiTheme="minorBidi" w:hAnsiTheme="minorBidi"/>
          <w:sz w:val="24"/>
          <w:szCs w:val="24"/>
        </w:rPr>
        <w:t xml:space="preserve"> reaction rate constant can enable </w:t>
      </w:r>
      <w:ins w:id="2433" w:author="Editor/Reviewer" w:date="2023-05-19T18:53:00Z">
        <w:r w:rsidR="001446A8">
          <w:rPr>
            <w:rFonts w:asciiTheme="minorBidi" w:hAnsiTheme="minorBidi"/>
            <w:sz w:val="24"/>
            <w:szCs w:val="24"/>
          </w:rPr>
          <w:t xml:space="preserve">the </w:t>
        </w:r>
      </w:ins>
      <w:r w:rsidR="00E93E98">
        <w:rPr>
          <w:rFonts w:asciiTheme="minorBidi" w:hAnsiTheme="minorBidi"/>
          <w:sz w:val="24"/>
          <w:szCs w:val="24"/>
        </w:rPr>
        <w:t>calculation of</w:t>
      </w:r>
      <w:ins w:id="2434" w:author="Editor/Reviewer" w:date="2023-05-19T18:53:00Z">
        <w:r w:rsidR="001446A8">
          <w:rPr>
            <w:rFonts w:asciiTheme="minorBidi" w:hAnsiTheme="minorBidi"/>
            <w:sz w:val="24"/>
            <w:szCs w:val="24"/>
          </w:rPr>
          <w:t xml:space="preserve"> </w:t>
        </w:r>
      </w:ins>
      <w:del w:id="2435" w:author="Editor/Reviewer" w:date="2023-05-19T18:53:00Z">
        <w:r w:rsidR="00E93E98" w:rsidDel="001446A8">
          <w:rPr>
            <w:rFonts w:asciiTheme="minorBidi" w:hAnsiTheme="minorBidi"/>
            <w:sz w:val="24"/>
            <w:szCs w:val="24"/>
          </w:rPr>
          <w:delText xml:space="preserve"> the</w:delText>
        </w:r>
        <w:r w:rsidRPr="00120D9B" w:rsidDel="001446A8">
          <w:rPr>
            <w:rFonts w:asciiTheme="minorBidi" w:hAnsiTheme="minorBidi"/>
            <w:sz w:val="24"/>
            <w:szCs w:val="24"/>
          </w:rPr>
          <w:delText xml:space="preserve"> </w:delText>
        </w:r>
      </w:del>
      <w:r w:rsidRPr="00120D9B">
        <w:rPr>
          <w:rFonts w:asciiTheme="minorBidi" w:hAnsiTheme="minorBidi"/>
          <w:sz w:val="24"/>
          <w:szCs w:val="24"/>
        </w:rPr>
        <w:t xml:space="preserve">activation energy using the Arrhenius equation </w:t>
      </w:r>
      <w:r>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{"citationItems":[{"id":"ITEM-1","itemData":{"ISBN":"9781119130536","author":[{"dropping-particle":"","family":"Benjamin","given":"Mark M.","non-dropping-particle":"","parse-names":false,"suffix":""}],"container-title":"Chapter 3, Reaction kinetics and the kinetics-based interpretation of equilibrium. pp. 77-122","edition":"second","id":"ITEM-1","issued":{"date-parts":[["2015"]]},"number-of-pages":"77-122","publisher-place":"University of Washington, United States of America","title":"Water Chemistry","type":"book"},"uris":["http://www.mendeley.com/documents/?uuid=52fca4af-56e1-4b0d-9159-5cf4d5029b9c"]}],"mendeley":{"formattedCitation":"(Benjamin, 2015)","plainTextFormattedCitation":"(Benjamin, 2015)","previouslyFormattedCitation":"(Benjamin, 2015)"},"properties":{"noteIndex":0},"schema":"https://github.com/citation-style-language/schema/raw/master/csl-citation.json"}</w:instrText>
      </w:r>
      <w:r>
        <w:rPr>
          <w:rFonts w:asciiTheme="minorBidi" w:hAnsiTheme="minorBidi"/>
          <w:sz w:val="24"/>
          <w:szCs w:val="24"/>
          <w:rtl/>
        </w:rPr>
        <w:fldChar w:fldCharType="separate"/>
      </w:r>
      <w:r w:rsidR="00F55465" w:rsidRPr="00F55465">
        <w:rPr>
          <w:rFonts w:asciiTheme="minorBidi" w:hAnsiTheme="minorBidi"/>
          <w:noProof/>
          <w:sz w:val="24"/>
          <w:szCs w:val="24"/>
        </w:rPr>
        <w:t>(Benjamin, 2015)</w:t>
      </w:r>
      <w:r>
        <w:rPr>
          <w:rFonts w:asciiTheme="minorBidi" w:hAnsiTheme="minorBidi"/>
          <w:sz w:val="24"/>
          <w:szCs w:val="24"/>
          <w:rtl/>
        </w:rPr>
        <w:fldChar w:fldCharType="end"/>
      </w:r>
      <w:r w:rsidRPr="00AF1085">
        <w:rPr>
          <w:rFonts w:asciiTheme="minorBidi" w:hAnsiTheme="minorBidi"/>
          <w:sz w:val="24"/>
          <w:szCs w:val="24"/>
          <w:rtl/>
        </w:rPr>
        <w:t>:</w:t>
      </w:r>
    </w:p>
    <w:p w14:paraId="09BA21DE" w14:textId="093158C5" w:rsidR="00A86390" w:rsidRPr="00D01B25" w:rsidRDefault="00000000" w:rsidP="00A86390">
      <w:pPr>
        <w:spacing w:afterLines="160" w:after="384" w:line="360" w:lineRule="auto"/>
        <w:ind w:right="-567"/>
        <w:contextualSpacing/>
        <w:jc w:val="both"/>
        <w:rPr>
          <w:rFonts w:asciiTheme="minorBidi" w:hAnsiTheme="minorBidi"/>
          <w:sz w:val="24"/>
          <w:szCs w:val="24"/>
          <w:rtl/>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k</m:t>
              </m:r>
            </m:e>
            <m:sub>
              <m:r>
                <m:rPr>
                  <m:sty m:val="p"/>
                </m:rPr>
                <w:rPr>
                  <w:rFonts w:ascii="Cambria Math" w:hAnsi="Cambria Math"/>
                  <w:sz w:val="24"/>
                  <w:szCs w:val="24"/>
                </w:rPr>
                <m:t>2</m:t>
              </m:r>
            </m:sub>
          </m:sSub>
          <m:r>
            <m:rPr>
              <m:sty m:val="p"/>
            </m:rPr>
            <w:rPr>
              <w:rFonts w:ascii="Cambria Math" w:hAnsi="Cambria Math"/>
              <w:sz w:val="24"/>
              <w:szCs w:val="24"/>
            </w:rPr>
            <m:t>=A</m:t>
          </m:r>
          <m:sSup>
            <m:sSupPr>
              <m:ctrlPr>
                <w:rPr>
                  <w:rFonts w:ascii="Cambria Math" w:hAnsi="Cambria Math"/>
                  <w:iCs/>
                  <w:sz w:val="24"/>
                  <w:szCs w:val="24"/>
                </w:rPr>
              </m:ctrlPr>
            </m:sSupPr>
            <m:e>
              <m:r>
                <m:rPr>
                  <m:sty m:val="p"/>
                </m:rPr>
                <w:rPr>
                  <w:rFonts w:ascii="Cambria Math" w:hAnsi="Cambria Math"/>
                  <w:sz w:val="24"/>
                  <w:szCs w:val="24"/>
                </w:rPr>
                <m:t>exp</m:t>
              </m:r>
            </m:e>
            <m:sup>
              <m:r>
                <m:rPr>
                  <m:sty m:val="p"/>
                </m:rPr>
                <w:rPr>
                  <w:rFonts w:ascii="Cambria Math" w:hAnsi="Cambria Math"/>
                  <w:sz w:val="24"/>
                  <w:szCs w:val="24"/>
                </w:rPr>
                <m:t>-</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E</m:t>
                      </m:r>
                    </m:e>
                    <m:sub>
                      <m:r>
                        <m:rPr>
                          <m:sty m:val="p"/>
                        </m:rPr>
                        <w:rPr>
                          <w:rFonts w:ascii="Cambria Math" w:hAnsi="Cambria Math"/>
                          <w:sz w:val="24"/>
                          <w:szCs w:val="24"/>
                        </w:rPr>
                        <m:t>a</m:t>
                      </m:r>
                    </m:sub>
                  </m:sSub>
                </m:num>
                <m:den>
                  <m:r>
                    <m:rPr>
                      <m:sty m:val="p"/>
                    </m:rPr>
                    <w:rPr>
                      <w:rFonts w:ascii="Cambria Math" w:hAnsi="Cambria Math"/>
                      <w:sz w:val="24"/>
                      <w:szCs w:val="24"/>
                    </w:rPr>
                    <m:t>RT</m:t>
                  </m:r>
                </m:den>
              </m:f>
            </m:sup>
          </m:sSup>
          <m:r>
            <w:rPr>
              <w:rFonts w:ascii="Cambria Math" w:hAnsi="Cambria Math"/>
              <w:sz w:val="24"/>
              <w:szCs w:val="24"/>
            </w:rPr>
            <m:t xml:space="preserve"> </m:t>
          </m:r>
          <m:r>
            <w:del w:id="2436" w:author="Editor/Reviewer" w:date="2023-05-20T15:45:00Z">
              <w:rPr>
                <w:rFonts w:ascii="Cambria Math" w:hAnsi="Cambria Math"/>
                <w:sz w:val="24"/>
                <w:szCs w:val="24"/>
              </w:rPr>
              <m:t xml:space="preserve">                                                                                      </m:t>
            </w:del>
          </m:r>
          <m:r>
            <w:rPr>
              <w:rFonts w:ascii="Cambria Math" w:hAnsi="Cambria Math"/>
              <w:sz w:val="24"/>
              <w:szCs w:val="24"/>
            </w:rPr>
            <m:t>(6)</m:t>
          </m:r>
        </m:oMath>
      </m:oMathPara>
    </w:p>
    <w:p w14:paraId="44B1F25A" w14:textId="50E2DE15" w:rsidR="00A86390" w:rsidRDefault="00A86390" w:rsidP="00A86390">
      <w:pPr>
        <w:bidi w:val="0"/>
        <w:spacing w:afterLines="160" w:after="384" w:line="360" w:lineRule="auto"/>
        <w:ind w:firstLine="142"/>
        <w:jc w:val="both"/>
        <w:rPr>
          <w:rFonts w:asciiTheme="minorBidi" w:hAnsiTheme="minorBidi"/>
          <w:sz w:val="24"/>
          <w:szCs w:val="24"/>
        </w:rPr>
      </w:pPr>
      <w:r w:rsidRPr="003935A2">
        <w:rPr>
          <w:rFonts w:asciiTheme="minorBidi" w:hAnsiTheme="minorBidi"/>
          <w:sz w:val="24"/>
          <w:szCs w:val="24"/>
        </w:rPr>
        <w:t>Where k</w:t>
      </w:r>
      <w:r w:rsidRPr="00F06187">
        <w:rPr>
          <w:rFonts w:asciiTheme="minorBidi" w:hAnsiTheme="minorBidi"/>
          <w:sz w:val="24"/>
          <w:szCs w:val="24"/>
          <w:vertAlign w:val="subscript"/>
        </w:rPr>
        <w:t>2</w:t>
      </w:r>
      <w:r w:rsidRPr="003935A2">
        <w:rPr>
          <w:rFonts w:asciiTheme="minorBidi" w:hAnsiTheme="minorBidi"/>
          <w:sz w:val="24"/>
          <w:szCs w:val="24"/>
        </w:rPr>
        <w:t xml:space="preserve"> (g</w:t>
      </w:r>
      <w:r w:rsidR="00194254">
        <w:rPr>
          <w:rFonts w:asciiTheme="minorBidi" w:hAnsiTheme="minorBidi"/>
          <w:sz w:val="24"/>
          <w:szCs w:val="24"/>
        </w:rPr>
        <w:t xml:space="preserve"> (</w:t>
      </w:r>
      <w:r w:rsidRPr="003935A2">
        <w:rPr>
          <w:rFonts w:asciiTheme="minorBidi" w:hAnsiTheme="minorBidi"/>
          <w:sz w:val="24"/>
          <w:szCs w:val="24"/>
        </w:rPr>
        <w:t>mg*min</w:t>
      </w:r>
      <w:r w:rsidR="00194254">
        <w:rPr>
          <w:rFonts w:asciiTheme="minorBidi" w:hAnsiTheme="minorBidi"/>
          <w:sz w:val="24"/>
          <w:szCs w:val="24"/>
        </w:rPr>
        <w:t>)</w:t>
      </w:r>
      <w:r w:rsidR="00194254" w:rsidRPr="00194254">
        <w:rPr>
          <w:rFonts w:ascii="Arial" w:hAnsi="Arial" w:cs="Arial"/>
          <w:sz w:val="24"/>
          <w:szCs w:val="24"/>
          <w:vertAlign w:val="superscript"/>
        </w:rPr>
        <w:t xml:space="preserve"> </w:t>
      </w:r>
      <w:r w:rsidR="00194254" w:rsidRPr="00925570">
        <w:rPr>
          <w:rFonts w:ascii="Arial" w:hAnsi="Arial" w:cs="Arial"/>
          <w:sz w:val="24"/>
          <w:szCs w:val="24"/>
          <w:vertAlign w:val="superscript"/>
        </w:rPr>
        <w:t>-1</w:t>
      </w:r>
      <w:r w:rsidRPr="003935A2">
        <w:rPr>
          <w:rFonts w:asciiTheme="minorBidi" w:hAnsiTheme="minorBidi"/>
          <w:sz w:val="24"/>
          <w:szCs w:val="24"/>
        </w:rPr>
        <w:t>) is the rate constant of the pseudo</w:t>
      </w:r>
      <w:r w:rsidR="00790826">
        <w:rPr>
          <w:rFonts w:asciiTheme="minorBidi" w:hAnsiTheme="minorBidi"/>
          <w:sz w:val="24"/>
          <w:szCs w:val="24"/>
        </w:rPr>
        <w:t>-</w:t>
      </w:r>
      <w:r w:rsidRPr="003935A2">
        <w:rPr>
          <w:rFonts w:asciiTheme="minorBidi" w:hAnsiTheme="minorBidi"/>
          <w:sz w:val="24"/>
          <w:szCs w:val="24"/>
        </w:rPr>
        <w:t>second</w:t>
      </w:r>
      <w:ins w:id="2437" w:author="Editor/Reviewer" w:date="2023-05-19T18:54:00Z">
        <w:r w:rsidR="001446A8">
          <w:rPr>
            <w:rFonts w:asciiTheme="minorBidi" w:hAnsiTheme="minorBidi"/>
            <w:sz w:val="24"/>
            <w:szCs w:val="24"/>
          </w:rPr>
          <w:t>-</w:t>
        </w:r>
      </w:ins>
      <w:del w:id="2438" w:author="Editor/Reviewer" w:date="2023-05-19T18:54:00Z">
        <w:r w:rsidR="00790826" w:rsidDel="001446A8">
          <w:rPr>
            <w:rFonts w:asciiTheme="minorBidi" w:hAnsiTheme="minorBidi"/>
            <w:sz w:val="24"/>
            <w:szCs w:val="24"/>
          </w:rPr>
          <w:delText xml:space="preserve"> </w:delText>
        </w:r>
      </w:del>
      <w:r w:rsidRPr="003935A2">
        <w:rPr>
          <w:rFonts w:asciiTheme="minorBidi" w:hAnsiTheme="minorBidi"/>
          <w:sz w:val="24"/>
          <w:szCs w:val="24"/>
        </w:rPr>
        <w:t>order model</w:t>
      </w:r>
      <w:ins w:id="2439" w:author="Editor/Reviewer" w:date="2023-05-19T18:59:00Z">
        <w:r w:rsidR="001446A8">
          <w:rPr>
            <w:rFonts w:asciiTheme="minorBidi" w:hAnsiTheme="minorBidi"/>
            <w:sz w:val="24"/>
            <w:szCs w:val="24"/>
          </w:rPr>
          <w:t>,</w:t>
        </w:r>
      </w:ins>
      <w:del w:id="2440" w:author="Editor/Reviewer" w:date="2023-05-19T18:59:00Z">
        <w:r w:rsidRPr="003935A2" w:rsidDel="001446A8">
          <w:rPr>
            <w:rFonts w:asciiTheme="minorBidi" w:hAnsiTheme="minorBidi"/>
            <w:sz w:val="24"/>
            <w:szCs w:val="24"/>
          </w:rPr>
          <w:delText>.</w:delText>
        </w:r>
      </w:del>
      <w:r w:rsidRPr="003935A2">
        <w:rPr>
          <w:rFonts w:asciiTheme="minorBidi" w:hAnsiTheme="minorBidi"/>
          <w:sz w:val="24"/>
          <w:szCs w:val="24"/>
        </w:rPr>
        <w:t xml:space="preserve"> A (min</w:t>
      </w:r>
      <w:r w:rsidRPr="00F06187">
        <w:rPr>
          <w:rFonts w:asciiTheme="minorBidi" w:hAnsiTheme="minorBidi"/>
          <w:sz w:val="24"/>
          <w:szCs w:val="24"/>
          <w:vertAlign w:val="superscript"/>
        </w:rPr>
        <w:t>-1</w:t>
      </w:r>
      <w:r w:rsidRPr="003935A2">
        <w:rPr>
          <w:rFonts w:asciiTheme="minorBidi" w:hAnsiTheme="minorBidi"/>
          <w:sz w:val="24"/>
          <w:szCs w:val="24"/>
        </w:rPr>
        <w:t xml:space="preserve">) </w:t>
      </w:r>
      <w:r w:rsidR="000B0422" w:rsidRPr="000B0422">
        <w:rPr>
          <w:rFonts w:asciiTheme="minorBidi" w:hAnsiTheme="minorBidi"/>
          <w:sz w:val="24"/>
          <w:szCs w:val="24"/>
        </w:rPr>
        <w:t>is the Arrhenius constant</w:t>
      </w:r>
      <w:ins w:id="2441" w:author="Editor/Reviewer" w:date="2023-05-19T18:59:00Z">
        <w:r w:rsidR="001446A8">
          <w:rPr>
            <w:rFonts w:asciiTheme="minorBidi" w:hAnsiTheme="minorBidi"/>
            <w:sz w:val="24"/>
            <w:szCs w:val="24"/>
          </w:rPr>
          <w:t>,</w:t>
        </w:r>
      </w:ins>
      <w:ins w:id="2442" w:author="Editor/Reviewer" w:date="2023-05-19T18:57:00Z">
        <w:r w:rsidR="001446A8">
          <w:rPr>
            <w:rFonts w:asciiTheme="minorBidi" w:hAnsiTheme="minorBidi"/>
            <w:sz w:val="24"/>
            <w:szCs w:val="24"/>
          </w:rPr>
          <w:t xml:space="preserve"> </w:t>
        </w:r>
      </w:ins>
      <w:del w:id="2443" w:author="Editor/Reviewer" w:date="2023-05-19T18:57:00Z">
        <w:r w:rsidR="00DD5823" w:rsidDel="001446A8">
          <w:rPr>
            <w:rFonts w:asciiTheme="minorBidi" w:hAnsiTheme="minorBidi"/>
            <w:sz w:val="24"/>
            <w:szCs w:val="24"/>
          </w:rPr>
          <w:delText xml:space="preserve">. </w:delText>
        </w:r>
      </w:del>
      <w:r w:rsidRPr="003935A2">
        <w:rPr>
          <w:rFonts w:asciiTheme="minorBidi" w:hAnsiTheme="minorBidi"/>
          <w:sz w:val="24"/>
          <w:szCs w:val="24"/>
        </w:rPr>
        <w:t>Ea (J mol</w:t>
      </w:r>
      <w:r w:rsidRPr="00F06187">
        <w:rPr>
          <w:rFonts w:asciiTheme="minorBidi" w:hAnsiTheme="minorBidi"/>
          <w:sz w:val="24"/>
          <w:szCs w:val="24"/>
          <w:vertAlign w:val="superscript"/>
        </w:rPr>
        <w:t>-1</w:t>
      </w:r>
      <w:r w:rsidRPr="003935A2">
        <w:rPr>
          <w:rFonts w:asciiTheme="minorBidi" w:hAnsiTheme="minorBidi"/>
          <w:sz w:val="24"/>
          <w:szCs w:val="24"/>
        </w:rPr>
        <w:t>)</w:t>
      </w:r>
      <w:ins w:id="2444" w:author="Editor/Reviewer" w:date="2023-05-19T18:58:00Z">
        <w:r w:rsidR="001446A8">
          <w:rPr>
            <w:rFonts w:asciiTheme="minorBidi" w:hAnsiTheme="minorBidi"/>
            <w:sz w:val="24"/>
            <w:szCs w:val="24"/>
          </w:rPr>
          <w:t xml:space="preserve"> is the </w:t>
        </w:r>
      </w:ins>
      <w:del w:id="2445" w:author="Editor/Reviewer" w:date="2023-05-19T18:57:00Z">
        <w:r w:rsidRPr="003935A2" w:rsidDel="001446A8">
          <w:rPr>
            <w:rFonts w:asciiTheme="minorBidi" w:hAnsiTheme="minorBidi"/>
            <w:sz w:val="24"/>
            <w:szCs w:val="24"/>
          </w:rPr>
          <w:delText>, the</w:delText>
        </w:r>
      </w:del>
      <w:del w:id="2446" w:author="Editor/Reviewer" w:date="2023-05-19T18:58:00Z">
        <w:r w:rsidRPr="003935A2" w:rsidDel="001446A8">
          <w:rPr>
            <w:rFonts w:asciiTheme="minorBidi" w:hAnsiTheme="minorBidi"/>
            <w:sz w:val="24"/>
            <w:szCs w:val="24"/>
          </w:rPr>
          <w:delText xml:space="preserve"> </w:delText>
        </w:r>
      </w:del>
      <w:r w:rsidRPr="003935A2">
        <w:rPr>
          <w:rFonts w:asciiTheme="minorBidi" w:hAnsiTheme="minorBidi"/>
          <w:sz w:val="24"/>
          <w:szCs w:val="24"/>
        </w:rPr>
        <w:t>activation energy</w:t>
      </w:r>
      <w:ins w:id="2447" w:author="Editor/Reviewer" w:date="2023-05-19T18:58:00Z">
        <w:r w:rsidR="001446A8">
          <w:rPr>
            <w:rFonts w:asciiTheme="minorBidi" w:hAnsiTheme="minorBidi"/>
            <w:sz w:val="24"/>
            <w:szCs w:val="24"/>
          </w:rPr>
          <w:t>, which</w:t>
        </w:r>
      </w:ins>
      <w:r w:rsidRPr="003935A2">
        <w:rPr>
          <w:rFonts w:asciiTheme="minorBidi" w:hAnsiTheme="minorBidi"/>
          <w:sz w:val="24"/>
          <w:szCs w:val="24"/>
        </w:rPr>
        <w:t xml:space="preserve"> measures the minimum energy level required to break the bonds </w:t>
      </w:r>
      <w:ins w:id="2448" w:author="Editor/Reviewer" w:date="2023-05-19T18:58:00Z">
        <w:r w:rsidR="001446A8">
          <w:rPr>
            <w:rFonts w:asciiTheme="minorBidi" w:hAnsiTheme="minorBidi"/>
            <w:sz w:val="24"/>
            <w:szCs w:val="24"/>
          </w:rPr>
          <w:t>of</w:t>
        </w:r>
      </w:ins>
      <w:del w:id="2449" w:author="Editor/Reviewer" w:date="2023-05-19T18:58:00Z">
        <w:r w:rsidRPr="003935A2" w:rsidDel="001446A8">
          <w:rPr>
            <w:rFonts w:asciiTheme="minorBidi" w:hAnsiTheme="minorBidi"/>
            <w:sz w:val="24"/>
            <w:szCs w:val="24"/>
          </w:rPr>
          <w:delText>in the</w:delText>
        </w:r>
      </w:del>
      <w:r w:rsidRPr="003935A2">
        <w:rPr>
          <w:rFonts w:asciiTheme="minorBidi" w:hAnsiTheme="minorBidi"/>
          <w:sz w:val="24"/>
          <w:szCs w:val="24"/>
        </w:rPr>
        <w:t xml:space="preserve"> reactants (an endothermic process) until products are obtained</w:t>
      </w:r>
      <w:r w:rsidR="00B663F2">
        <w:rPr>
          <w:rFonts w:asciiTheme="minorBidi" w:hAnsiTheme="minorBidi"/>
          <w:sz w:val="24"/>
          <w:szCs w:val="24"/>
        </w:rPr>
        <w:t xml:space="preserve">, and </w:t>
      </w:r>
      <w:r w:rsidRPr="003935A2">
        <w:rPr>
          <w:rFonts w:asciiTheme="minorBidi" w:hAnsiTheme="minorBidi"/>
          <w:sz w:val="24"/>
          <w:szCs w:val="24"/>
        </w:rPr>
        <w:t>T (K</w:t>
      </w:r>
      <w:r w:rsidR="00B663F2" w:rsidRPr="003935A2">
        <w:rPr>
          <w:rFonts w:asciiTheme="minorBidi" w:hAnsiTheme="minorBidi"/>
          <w:sz w:val="24"/>
          <w:szCs w:val="24"/>
        </w:rPr>
        <w:t>)</w:t>
      </w:r>
      <w:r w:rsidR="00B663F2">
        <w:rPr>
          <w:rFonts w:asciiTheme="minorBidi" w:hAnsiTheme="minorBidi"/>
          <w:sz w:val="24"/>
          <w:szCs w:val="24"/>
        </w:rPr>
        <w:t xml:space="preserve"> is</w:t>
      </w:r>
      <w:r w:rsidR="00B663F2" w:rsidRPr="003935A2">
        <w:rPr>
          <w:rFonts w:asciiTheme="minorBidi" w:hAnsiTheme="minorBidi"/>
          <w:sz w:val="24"/>
          <w:szCs w:val="24"/>
        </w:rPr>
        <w:t xml:space="preserve"> </w:t>
      </w:r>
      <w:r w:rsidRPr="003935A2">
        <w:rPr>
          <w:rFonts w:asciiTheme="minorBidi" w:hAnsiTheme="minorBidi"/>
          <w:sz w:val="24"/>
          <w:szCs w:val="24"/>
        </w:rPr>
        <w:t>the temperature of the solution</w:t>
      </w:r>
      <w:r w:rsidR="00B663F2">
        <w:rPr>
          <w:rFonts w:asciiTheme="minorBidi" w:hAnsiTheme="minorBidi"/>
          <w:sz w:val="24"/>
          <w:szCs w:val="24"/>
        </w:rPr>
        <w:t>.</w:t>
      </w:r>
      <w:r w:rsidR="00B663F2" w:rsidRPr="003935A2">
        <w:rPr>
          <w:rFonts w:asciiTheme="minorBidi" w:hAnsiTheme="minorBidi"/>
          <w:sz w:val="24"/>
          <w:szCs w:val="24"/>
        </w:rPr>
        <w:t xml:space="preserve"> </w:t>
      </w:r>
      <w:r w:rsidR="00B663F2">
        <w:rPr>
          <w:rFonts w:asciiTheme="minorBidi" w:hAnsiTheme="minorBidi"/>
          <w:sz w:val="24"/>
          <w:szCs w:val="24"/>
        </w:rPr>
        <w:t>R</w:t>
      </w:r>
      <w:r w:rsidR="00B663F2" w:rsidRPr="003935A2">
        <w:rPr>
          <w:rFonts w:asciiTheme="minorBidi" w:hAnsiTheme="minorBidi"/>
          <w:sz w:val="24"/>
          <w:szCs w:val="24"/>
        </w:rPr>
        <w:t xml:space="preserve">aising </w:t>
      </w:r>
      <w:r w:rsidRPr="003935A2">
        <w:rPr>
          <w:rFonts w:asciiTheme="minorBidi" w:hAnsiTheme="minorBidi"/>
          <w:sz w:val="24"/>
          <w:szCs w:val="24"/>
        </w:rPr>
        <w:t>the reaction</w:t>
      </w:r>
      <w:del w:id="2450" w:author="Editor/Reviewer" w:date="2023-05-19T18:59:00Z">
        <w:r w:rsidRPr="003935A2" w:rsidDel="001446A8">
          <w:rPr>
            <w:rFonts w:asciiTheme="minorBidi" w:hAnsiTheme="minorBidi"/>
            <w:sz w:val="24"/>
            <w:szCs w:val="24"/>
          </w:rPr>
          <w:delText>'s</w:delText>
        </w:r>
      </w:del>
      <w:r w:rsidRPr="003935A2">
        <w:rPr>
          <w:rFonts w:asciiTheme="minorBidi" w:hAnsiTheme="minorBidi"/>
          <w:sz w:val="24"/>
          <w:szCs w:val="24"/>
        </w:rPr>
        <w:t xml:space="preserve"> </w:t>
      </w:r>
      <w:r w:rsidRPr="003935A2">
        <w:rPr>
          <w:rFonts w:asciiTheme="minorBidi" w:hAnsiTheme="minorBidi"/>
          <w:sz w:val="24"/>
          <w:szCs w:val="24"/>
        </w:rPr>
        <w:lastRenderedPageBreak/>
        <w:t>temperature will increase the kinetic energ</w:t>
      </w:r>
      <w:ins w:id="2451" w:author="Editor/Reviewer" w:date="2023-05-19T19:00:00Z">
        <w:r w:rsidR="001446A8">
          <w:rPr>
            <w:rFonts w:asciiTheme="minorBidi" w:hAnsiTheme="minorBidi"/>
            <w:sz w:val="24"/>
            <w:szCs w:val="24"/>
          </w:rPr>
          <w:t>y</w:t>
        </w:r>
      </w:ins>
      <w:del w:id="2452" w:author="Editor/Reviewer" w:date="2023-05-19T19:00:00Z">
        <w:r w:rsidRPr="003935A2" w:rsidDel="001446A8">
          <w:rPr>
            <w:rFonts w:asciiTheme="minorBidi" w:hAnsiTheme="minorBidi"/>
            <w:sz w:val="24"/>
            <w:szCs w:val="24"/>
          </w:rPr>
          <w:delText>y of more molecules</w:delText>
        </w:r>
      </w:del>
      <w:r w:rsidRPr="003935A2">
        <w:rPr>
          <w:rFonts w:asciiTheme="minorBidi" w:hAnsiTheme="minorBidi"/>
          <w:sz w:val="24"/>
          <w:szCs w:val="24"/>
        </w:rPr>
        <w:t>, allowing more reactants to cross the energy barrier</w:t>
      </w:r>
      <w:ins w:id="2453" w:author="Editor/Reviewer" w:date="2023-05-19T19:00:00Z">
        <w:r w:rsidR="001446A8">
          <w:rPr>
            <w:rFonts w:asciiTheme="minorBidi" w:hAnsiTheme="minorBidi"/>
            <w:sz w:val="24"/>
            <w:szCs w:val="24"/>
          </w:rPr>
          <w:t xml:space="preserve"> to</w:t>
        </w:r>
      </w:ins>
      <w:del w:id="2454" w:author="Editor/Reviewer" w:date="2023-05-19T19:00:00Z">
        <w:r w:rsidRPr="003935A2" w:rsidDel="001446A8">
          <w:rPr>
            <w:rFonts w:asciiTheme="minorBidi" w:hAnsiTheme="minorBidi"/>
            <w:sz w:val="24"/>
            <w:szCs w:val="24"/>
          </w:rPr>
          <w:delText xml:space="preserve"> and</w:delText>
        </w:r>
      </w:del>
      <w:r w:rsidRPr="003935A2">
        <w:rPr>
          <w:rFonts w:asciiTheme="minorBidi" w:hAnsiTheme="minorBidi"/>
          <w:sz w:val="24"/>
          <w:szCs w:val="24"/>
        </w:rPr>
        <w:t xml:space="preserve"> become products. </w:t>
      </w:r>
      <w:del w:id="2455" w:author="Editor/Reviewer" w:date="2023-05-19T19:00:00Z">
        <w:r w:rsidRPr="003935A2" w:rsidDel="001446A8">
          <w:rPr>
            <w:rFonts w:asciiTheme="minorBidi" w:hAnsiTheme="minorBidi"/>
            <w:sz w:val="24"/>
            <w:szCs w:val="24"/>
          </w:rPr>
          <w:delText xml:space="preserve">The </w:delText>
        </w:r>
      </w:del>
      <w:r w:rsidRPr="003935A2">
        <w:rPr>
          <w:rFonts w:asciiTheme="minorBidi" w:hAnsiTheme="minorBidi"/>
          <w:sz w:val="24"/>
          <w:szCs w:val="24"/>
        </w:rPr>
        <w:t>R is the gas constant (8.314 J K</w:t>
      </w:r>
      <w:r w:rsidRPr="00F06187">
        <w:rPr>
          <w:rFonts w:asciiTheme="minorBidi" w:hAnsiTheme="minorBidi"/>
          <w:sz w:val="24"/>
          <w:szCs w:val="24"/>
          <w:vertAlign w:val="superscript"/>
        </w:rPr>
        <w:t>-1</w:t>
      </w:r>
      <w:r w:rsidRPr="003935A2">
        <w:rPr>
          <w:rFonts w:asciiTheme="minorBidi" w:hAnsiTheme="minorBidi"/>
          <w:sz w:val="24"/>
          <w:szCs w:val="24"/>
        </w:rPr>
        <w:t xml:space="preserve"> mol</w:t>
      </w:r>
      <w:r w:rsidRPr="00F06187">
        <w:rPr>
          <w:rFonts w:asciiTheme="minorBidi" w:hAnsiTheme="minorBidi"/>
          <w:sz w:val="24"/>
          <w:szCs w:val="24"/>
          <w:vertAlign w:val="superscript"/>
        </w:rPr>
        <w:t>-1</w:t>
      </w:r>
      <w:r w:rsidRPr="003935A2">
        <w:rPr>
          <w:rFonts w:asciiTheme="minorBidi" w:hAnsiTheme="minorBidi"/>
          <w:sz w:val="24"/>
          <w:szCs w:val="24"/>
        </w:rPr>
        <w:t>)</w:t>
      </w:r>
      <w:r w:rsidR="00C23222">
        <w:rPr>
          <w:rFonts w:asciiTheme="minorBidi" w:hAnsiTheme="minorBidi"/>
          <w:sz w:val="24"/>
          <w:szCs w:val="24"/>
        </w:rPr>
        <w:t xml:space="preserve"> </w:t>
      </w:r>
      <w:r w:rsidR="00ED54DE">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{"citationItems":[{"id":"ITEM-1","itemData":{"DOI":"10.1016/b978-012656446-4/50007-4","abstract":"Abstract: The question of why maternal stress influences offspring phenotype is of significant interest to evolutionary physiologists. Although embryonic exposure to maternally derived glucocorticoids (i.e., corticosterone) generally reduces offspring quality, effects may adaptively match maternal quality with offspring demand. We present results from an interannual field experiment in European starlings (Sturnus vulgaris) designed explicitly to examine the fitness consequences of exposing offspring to maternally derived stress hormones. We combined a manipulation of yolk corticosterone (yolk injections) with a manipulation of maternal chick</w:instrText>
      </w:r>
      <w:r w:rsidR="000D1960">
        <w:rPr>
          <w:rFonts w:ascii="Cambria Math" w:hAnsi="Cambria Math" w:cs="Cambria Math"/>
          <w:sz w:val="24"/>
          <w:szCs w:val="24"/>
        </w:rPr>
        <w:instrText>‐</w:instrText>
      </w:r>
      <w:r w:rsidR="000D1960">
        <w:rPr>
          <w:rFonts w:asciiTheme="minorBidi" w:hAnsiTheme="minorBidi"/>
          <w:sz w:val="24"/>
          <w:szCs w:val="24"/>
        </w:rPr>
        <w:instrText>rearing ability (feather clipping of mothers) to quantify the adaptive value of corticosterone</w:instrText>
      </w:r>
      <w:r w:rsidR="000D1960">
        <w:rPr>
          <w:rFonts w:ascii="Cambria Math" w:hAnsi="Cambria Math" w:cs="Cambria Math"/>
          <w:sz w:val="24"/>
          <w:szCs w:val="24"/>
        </w:rPr>
        <w:instrText>‐</w:instrText>
      </w:r>
      <w:r w:rsidR="000D1960">
        <w:rPr>
          <w:rFonts w:asciiTheme="minorBidi" w:hAnsiTheme="minorBidi"/>
          <w:sz w:val="24"/>
          <w:szCs w:val="24"/>
        </w:rPr>
        <w:instrText>induced offspring phenotypes in relation to maternal quality. We then examined how corticosterone</w:instrText>
      </w:r>
      <w:r w:rsidR="000D1960">
        <w:rPr>
          <w:rFonts w:ascii="Cambria Math" w:hAnsi="Cambria Math" w:cs="Cambria Math"/>
          <w:sz w:val="24"/>
          <w:szCs w:val="24"/>
        </w:rPr>
        <w:instrText>‐</w:instrText>
      </w:r>
      <w:r w:rsidR="000D1960">
        <w:rPr>
          <w:rFonts w:asciiTheme="minorBidi" w:hAnsiTheme="minorBidi"/>
          <w:sz w:val="24"/>
          <w:szCs w:val="24"/>
        </w:rPr>
        <w:instrText xml:space="preserve">induced </w:instrText>
      </w:r>
      <w:r w:rsidR="000D1960">
        <w:rPr>
          <w:rFonts w:ascii="Arial" w:hAnsi="Arial" w:cs="Arial"/>
          <w:sz w:val="24"/>
          <w:szCs w:val="24"/>
        </w:rPr>
        <w:instrText>“</w:instrText>
      </w:r>
      <w:r w:rsidR="000D1960">
        <w:rPr>
          <w:rFonts w:asciiTheme="minorBidi" w:hAnsiTheme="minorBidi"/>
          <w:sz w:val="24"/>
          <w:szCs w:val="24"/>
        </w:rPr>
        <w:instrText>matching</w:instrText>
      </w:r>
      <w:r w:rsidR="000D1960">
        <w:rPr>
          <w:rFonts w:ascii="Arial" w:hAnsi="Arial" w:cs="Arial"/>
          <w:sz w:val="24"/>
          <w:szCs w:val="24"/>
        </w:rPr>
        <w:instrText>”</w:instrText>
      </w:r>
      <w:r w:rsidR="000D1960">
        <w:rPr>
          <w:rFonts w:asciiTheme="minorBidi" w:hAnsiTheme="minorBidi"/>
          <w:sz w:val="24"/>
          <w:szCs w:val="24"/>
        </w:rPr>
        <w:instrText xml:space="preserve"> within this current reproductive attempt affected future fecundity and maternal survival. First, our results provide support that low</w:instrText>
      </w:r>
      <w:r w:rsidR="000D1960">
        <w:rPr>
          <w:rFonts w:ascii="Cambria Math" w:hAnsi="Cambria Math" w:cs="Cambria Math"/>
          <w:sz w:val="24"/>
          <w:szCs w:val="24"/>
        </w:rPr>
        <w:instrText>‐</w:instrText>
      </w:r>
      <w:r w:rsidR="000D1960">
        <w:rPr>
          <w:rFonts w:asciiTheme="minorBidi" w:hAnsiTheme="minorBidi"/>
          <w:sz w:val="24"/>
          <w:szCs w:val="24"/>
        </w:rPr>
        <w:instrText>quality mothers transferring elevated corticosterone to eggs invest in daughters as predicted by sex allocation theory. Second, corticosterone</w:instrText>
      </w:r>
      <w:r w:rsidR="000D1960">
        <w:rPr>
          <w:rFonts w:ascii="Cambria Math" w:hAnsi="Cambria Math" w:cs="Cambria Math"/>
          <w:sz w:val="24"/>
          <w:szCs w:val="24"/>
        </w:rPr>
        <w:instrText>‐</w:instrText>
      </w:r>
      <w:r w:rsidR="000D1960">
        <w:rPr>
          <w:rFonts w:asciiTheme="minorBidi" w:hAnsiTheme="minorBidi"/>
          <w:sz w:val="24"/>
          <w:szCs w:val="24"/>
        </w:rPr>
        <w:instrText>mediated sex</w:instrText>
      </w:r>
      <w:r w:rsidR="000D1960">
        <w:rPr>
          <w:rFonts w:ascii="Cambria Math" w:hAnsi="Cambria Math" w:cs="Cambria Math"/>
          <w:sz w:val="24"/>
          <w:szCs w:val="24"/>
        </w:rPr>
        <w:instrText>‐</w:instrText>
      </w:r>
      <w:r w:rsidR="000D1960">
        <w:rPr>
          <w:rFonts w:asciiTheme="minorBidi" w:hAnsiTheme="minorBidi"/>
          <w:sz w:val="24"/>
          <w:szCs w:val="24"/>
        </w:rPr>
        <w:instrText>biased investment resulted in rapid male</w:instrText>
      </w:r>
      <w:r w:rsidR="000D1960">
        <w:rPr>
          <w:rFonts w:ascii="Cambria Math" w:hAnsi="Cambria Math" w:cs="Cambria Math"/>
          <w:sz w:val="24"/>
          <w:szCs w:val="24"/>
        </w:rPr>
        <w:instrText>‐</w:instrText>
      </w:r>
      <w:r w:rsidR="000D1960">
        <w:rPr>
          <w:rFonts w:asciiTheme="minorBidi" w:hAnsiTheme="minorBidi"/>
          <w:sz w:val="24"/>
          <w:szCs w:val="24"/>
        </w:rPr>
        <w:instrText>biased mortality resulting in brood reduction, which provided a better match between maternal quality and brood demand. Third, corticosterone</w:instrText>
      </w:r>
      <w:r w:rsidR="000D1960">
        <w:rPr>
          <w:rFonts w:ascii="Cambria Math" w:hAnsi="Cambria Math" w:cs="Cambria Math"/>
          <w:sz w:val="24"/>
          <w:szCs w:val="24"/>
        </w:rPr>
        <w:instrText>‐</w:instrText>
      </w:r>
      <w:r w:rsidR="000D1960">
        <w:rPr>
          <w:rFonts w:asciiTheme="minorBidi" w:hAnsiTheme="minorBidi"/>
          <w:sz w:val="24"/>
          <w:szCs w:val="24"/>
        </w:rPr>
        <w:instrText>mediated matching reduced investment in current reproduction for low</w:instrText>
      </w:r>
      <w:r w:rsidR="000D1960">
        <w:rPr>
          <w:rFonts w:ascii="Cambria Math" w:hAnsi="Cambria Math" w:cs="Cambria Math"/>
          <w:sz w:val="24"/>
          <w:szCs w:val="24"/>
        </w:rPr>
        <w:instrText>‐</w:instrText>
      </w:r>
      <w:r w:rsidR="000D1960">
        <w:rPr>
          <w:rFonts w:asciiTheme="minorBidi" w:hAnsiTheme="minorBidi"/>
          <w:sz w:val="24"/>
          <w:szCs w:val="24"/>
        </w:rPr>
        <w:instrText>quality mothers, resulting in fitness gains through increased survival and future fecundity. Results indicate that the transfer of stress hormones to eggs by low</w:instrText>
      </w:r>
      <w:r w:rsidR="000D1960">
        <w:rPr>
          <w:rFonts w:ascii="Cambria Math" w:hAnsi="Cambria Math" w:cs="Cambria Math"/>
          <w:sz w:val="24"/>
          <w:szCs w:val="24"/>
        </w:rPr>
        <w:instrText>‐</w:instrText>
      </w:r>
      <w:r w:rsidR="000D1960">
        <w:rPr>
          <w:rFonts w:asciiTheme="minorBidi" w:hAnsiTheme="minorBidi"/>
          <w:sz w:val="24"/>
          <w:szCs w:val="24"/>
        </w:rPr>
        <w:instrText>quality mothers can be adaptive since corticosterone</w:instrText>
      </w:r>
      <w:r w:rsidR="000D1960">
        <w:rPr>
          <w:rFonts w:ascii="Cambria Math" w:hAnsi="Cambria Math" w:cs="Cambria Math"/>
          <w:sz w:val="24"/>
          <w:szCs w:val="24"/>
        </w:rPr>
        <w:instrText>‐</w:instrText>
      </w:r>
      <w:r w:rsidR="000D1960">
        <w:rPr>
          <w:rFonts w:asciiTheme="minorBidi" w:hAnsiTheme="minorBidi"/>
          <w:sz w:val="24"/>
          <w:szCs w:val="24"/>
        </w:rPr>
        <w:instrText>mediated sex</w:instrText>
      </w:r>
      <w:r w:rsidR="000D1960">
        <w:rPr>
          <w:rFonts w:ascii="Cambria Math" w:hAnsi="Cambria Math" w:cs="Cambria Math"/>
          <w:sz w:val="24"/>
          <w:szCs w:val="24"/>
        </w:rPr>
        <w:instrText>‐</w:instrText>
      </w:r>
      <w:r w:rsidR="000D1960">
        <w:rPr>
          <w:rFonts w:asciiTheme="minorBidi" w:hAnsiTheme="minorBidi"/>
          <w:sz w:val="24"/>
          <w:szCs w:val="24"/>
        </w:rPr>
        <w:instrText>biased investment matches the quality of a mother to offspring demand, ultimately increasing maternal fitness. Our results also indicate that the branding of the proximate effects of maternal glucocorticoids on offspring as negative ignores the possibility that short</w:instrText>
      </w:r>
      <w:r w:rsidR="000D1960">
        <w:rPr>
          <w:rFonts w:ascii="Cambria Math" w:hAnsi="Cambria Math" w:cs="Cambria Math"/>
          <w:sz w:val="24"/>
          <w:szCs w:val="24"/>
        </w:rPr>
        <w:instrText>‐</w:instrText>
      </w:r>
      <w:r w:rsidR="000D1960">
        <w:rPr>
          <w:rFonts w:asciiTheme="minorBidi" w:hAnsiTheme="minorBidi"/>
          <w:sz w:val="24"/>
          <w:szCs w:val="24"/>
        </w:rPr>
        <w:instrText>term phenotypic changes may actually increase maternal fitness.","author":[{"dropping-particle":"","family":"Sparks","given":"Donald L.","non-dropping-particle":"","parse-names":false,"suffix":""}],"container-title":"Environmental Soil Chemistry","id":"ITEM-1","issued":{"date-parts":[["2003"]]},"page":"207-244","title":"Kinetics of Soil Chemical Processes","type":"article-journal"},"uris":["http://www.mendeley.com/documents/?uuid=3006bb6a-b32a-43ba-b1b2-f3cd6efd48e7"]}],"mendeley":{"formattedCitation":"(Sparks, 2003)","plainTextFormattedCitation":"(Sparks, 2003)","previouslyFormattedCitation":"(Sparks, 2003)"},"properties":{"noteIndex":0},"schema":"https://github.com/citation-style-language/schema/raw/master/csl-citation.json"}</w:instrText>
      </w:r>
      <w:r w:rsidR="00ED54DE">
        <w:rPr>
          <w:rFonts w:asciiTheme="minorBidi" w:hAnsiTheme="minorBidi"/>
          <w:sz w:val="24"/>
          <w:szCs w:val="24"/>
        </w:rPr>
        <w:fldChar w:fldCharType="separate"/>
      </w:r>
      <w:r w:rsidR="00A92051" w:rsidRPr="00A92051">
        <w:rPr>
          <w:rFonts w:asciiTheme="minorBidi" w:hAnsiTheme="minorBidi"/>
          <w:noProof/>
          <w:sz w:val="24"/>
          <w:szCs w:val="24"/>
        </w:rPr>
        <w:t>(Sparks, 2003)</w:t>
      </w:r>
      <w:r w:rsidR="00ED54DE">
        <w:rPr>
          <w:rFonts w:asciiTheme="minorBidi" w:hAnsiTheme="minorBidi"/>
          <w:sz w:val="24"/>
          <w:szCs w:val="24"/>
        </w:rPr>
        <w:fldChar w:fldCharType="end"/>
      </w:r>
      <w:r w:rsidR="00ED54DE">
        <w:rPr>
          <w:rFonts w:asciiTheme="minorBidi" w:hAnsiTheme="minorBidi"/>
          <w:sz w:val="24"/>
          <w:szCs w:val="24"/>
        </w:rPr>
        <w:t>.</w:t>
      </w:r>
    </w:p>
    <w:p w14:paraId="3A39550C" w14:textId="4E7821C4" w:rsidR="00A86390" w:rsidRDefault="00A86390" w:rsidP="00AD6E05">
      <w:pPr>
        <w:bidi w:val="0"/>
        <w:spacing w:afterLines="160" w:after="384" w:line="360" w:lineRule="auto"/>
        <w:ind w:firstLine="142"/>
        <w:jc w:val="both"/>
        <w:rPr>
          <w:rFonts w:asciiTheme="minorBidi" w:hAnsiTheme="minorBidi"/>
          <w:sz w:val="24"/>
          <w:szCs w:val="24"/>
        </w:rPr>
      </w:pPr>
      <w:r w:rsidRPr="000A7295">
        <w:rPr>
          <w:rFonts w:asciiTheme="minorBidi" w:hAnsiTheme="minorBidi"/>
          <w:sz w:val="24"/>
          <w:szCs w:val="24"/>
        </w:rPr>
        <w:t>The value of the activation energy allows the determination of the nature of the adsorption (chemical or physical). A physical adsorption process is characterized by a low activation energy (5-40 kJ mol</w:t>
      </w:r>
      <w:r w:rsidRPr="00AC01A6">
        <w:rPr>
          <w:rFonts w:asciiTheme="minorBidi" w:hAnsiTheme="minorBidi"/>
          <w:sz w:val="24"/>
          <w:szCs w:val="24"/>
          <w:vertAlign w:val="superscript"/>
        </w:rPr>
        <w:t>-1</w:t>
      </w:r>
      <w:r w:rsidRPr="000A7295">
        <w:rPr>
          <w:rFonts w:asciiTheme="minorBidi" w:hAnsiTheme="minorBidi"/>
          <w:sz w:val="24"/>
          <w:szCs w:val="24"/>
        </w:rPr>
        <w:t xml:space="preserve">); </w:t>
      </w:r>
      <w:ins w:id="2456" w:author="Editor/Reviewer" w:date="2023-05-20T11:54:00Z">
        <w:r w:rsidR="00DF7EAB">
          <w:rPr>
            <w:rFonts w:asciiTheme="minorBidi" w:hAnsiTheme="minorBidi"/>
            <w:sz w:val="24"/>
            <w:szCs w:val="24"/>
          </w:rPr>
          <w:t xml:space="preserve">however, </w:t>
        </w:r>
      </w:ins>
      <w:r w:rsidRPr="000A7295">
        <w:rPr>
          <w:rFonts w:asciiTheme="minorBidi" w:hAnsiTheme="minorBidi"/>
          <w:sz w:val="24"/>
          <w:szCs w:val="24"/>
        </w:rPr>
        <w:t>when the energy value increases, the</w:t>
      </w:r>
      <w:del w:id="2457" w:author="Editor/Reviewer" w:date="2023-05-20T11:51:00Z">
        <w:r w:rsidRPr="000A7295" w:rsidDel="00DF7EAB">
          <w:rPr>
            <w:rFonts w:asciiTheme="minorBidi" w:hAnsiTheme="minorBidi"/>
            <w:sz w:val="24"/>
            <w:szCs w:val="24"/>
          </w:rPr>
          <w:delText xml:space="preserve"> nature of</w:delText>
        </w:r>
      </w:del>
      <w:r w:rsidRPr="000A7295">
        <w:rPr>
          <w:rFonts w:asciiTheme="minorBidi" w:hAnsiTheme="minorBidi"/>
          <w:sz w:val="24"/>
          <w:szCs w:val="24"/>
        </w:rPr>
        <w:t xml:space="preserve"> adsorption becomes chemical</w:t>
      </w:r>
      <w:ins w:id="2458" w:author="Editor/Reviewer" w:date="2023-05-20T11:54:00Z">
        <w:r w:rsidR="00DF7EAB">
          <w:rPr>
            <w:rFonts w:asciiTheme="minorBidi" w:hAnsiTheme="minorBidi"/>
            <w:sz w:val="24"/>
            <w:szCs w:val="24"/>
          </w:rPr>
          <w:t xml:space="preserve"> in nature</w:t>
        </w:r>
      </w:ins>
      <w:r w:rsidRPr="000A7295">
        <w:rPr>
          <w:rFonts w:asciiTheme="minorBidi" w:hAnsiTheme="minorBidi"/>
          <w:sz w:val="24"/>
          <w:szCs w:val="24"/>
        </w:rPr>
        <w:t xml:space="preserve"> </w:t>
      </w:r>
      <w:r>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{"citationItems":[{"id":"ITEM-1","itemData":{"DOI":"10.1155/2019/2760204","ISSN":"20909071","abstract":"The objective of this work is to determine the reflection elements, allowing the understanding of the phosphorus fixation mechanisms. The samples were taken from Oued Boufekrane in the Meknes region (Northwest of Morocco). In fact, the sediment characterization was examined by the Brunauer-Emmett-Teller (BET) specific surface area and Fourier-transform infrared (FTIR) spectroscopy measurements. A series of experiments were then carried out to study the impact of some parameters on the adsorption capacity. Indeed, the effect of contact time, sediment mass, pH, initial concentration of potassium dihydrogen phosphate KH 2 PO 4 , and the temperature has been studied. The characterization of sediment by FTIR spectroscopy shows the existence of carbonates, iron hydroxides, and organic matter. The results obtained showed that the retention of phosphorus on the sediments studied is maximal at pH = 12 and increases with the temperature and the mass of sediments. Phosphorus adsorption kinetics of phosphorus on sediments studied follows the pseudo-second-order model, and the activation energy value (48.51 kJ/mol) indicates the predominance of chemical nature of adsorption (&gt;40 kJ/mol). The experimental data of the adsorption isotherms are well interpreted by the Freundlich model. The values of the thermodynamic parameters ΔG°, ΔH°, and ΔS° indicate that the adsorption reaction is endothermic and occurs spontaneously on the surface of the sediments studied.","author":[{"dropping-particle":"","family":"Omari","given":"Hind","non-dropping-particle":"","parse-names":false,"suffix":""},{"dropping-particle":"","family":"Dehbi","given":"Ali","non-dropping-particle":"","parse-names":false,"suffix":""},{"dropping-particle":"","family":"Lammini","given":"Adil","non-dropping-particle":"","parse-names":false,"suffix":""},{"dropping-particle":"","family":"Abdallaoui","given":"Abdelaziz","non-dropping-particle":"","parse-names":false,"suffix":""}],"container-title":"Journal of Chemistry","id":"ITEM-1","issue":"Figure 1","issued":{"date-parts":[["2019"]]},"title":"Study of the Phosphorus Adsorption on the Sediments","type":"article-journal","volume":"2019"},"uris":["http://www.mendeley.com/documents/?uuid=bc64908c-0dc3-4d21-aa35-5066b624ecbd"]}],"mendeley":{"formattedCitation":"(Omari et al., 2019)","plainTextFormattedCitation":"(Omari et al., 2019)","previouslyFormattedCitation":"(Omari et al., 2019)"},"properties":{"noteIndex":0},"schema":"https://github.com/citation-style-language/schema/raw/master/csl-citation.json"}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(Omari et al., 2019)</w:t>
      </w:r>
      <w:r>
        <w:rPr>
          <w:rFonts w:asciiTheme="minorBidi" w:hAnsiTheme="minorBidi"/>
          <w:sz w:val="24"/>
          <w:szCs w:val="24"/>
          <w:rtl/>
        </w:rPr>
        <w:fldChar w:fldCharType="end"/>
      </w:r>
      <w:r w:rsidRPr="00AF1085">
        <w:rPr>
          <w:rFonts w:asciiTheme="minorBidi" w:hAnsiTheme="minorBidi"/>
          <w:sz w:val="24"/>
          <w:szCs w:val="24"/>
          <w:rtl/>
        </w:rPr>
        <w:t>.</w:t>
      </w:r>
      <w:r w:rsidRPr="000A7295">
        <w:rPr>
          <w:rFonts w:asciiTheme="minorBidi" w:hAnsiTheme="minorBidi"/>
          <w:sz w:val="24"/>
          <w:szCs w:val="24"/>
        </w:rPr>
        <w:t xml:space="preserve"> The positive and low </w:t>
      </w:r>
      <w:r w:rsidR="00F25916" w:rsidRPr="00F25916">
        <w:rPr>
          <w:rFonts w:asciiTheme="minorBidi" w:hAnsiTheme="minorBidi"/>
          <w:sz w:val="24"/>
          <w:szCs w:val="24"/>
        </w:rPr>
        <w:t xml:space="preserve">value </w:t>
      </w:r>
      <w:r w:rsidRPr="000A7295">
        <w:rPr>
          <w:rFonts w:asciiTheme="minorBidi" w:hAnsiTheme="minorBidi"/>
          <w:sz w:val="24"/>
          <w:szCs w:val="24"/>
        </w:rPr>
        <w:t xml:space="preserve">of the activation energy </w:t>
      </w:r>
      <w:ins w:id="2459" w:author="Editor/Reviewer" w:date="2023-05-20T11:54:00Z">
        <w:r w:rsidR="00DF7EAB">
          <w:rPr>
            <w:rFonts w:asciiTheme="minorBidi" w:hAnsiTheme="minorBidi"/>
            <w:sz w:val="24"/>
            <w:szCs w:val="24"/>
          </w:rPr>
          <w:t xml:space="preserve">we </w:t>
        </w:r>
      </w:ins>
      <w:r w:rsidRPr="000A7295">
        <w:rPr>
          <w:rFonts w:asciiTheme="minorBidi" w:hAnsiTheme="minorBidi"/>
          <w:sz w:val="24"/>
          <w:szCs w:val="24"/>
        </w:rPr>
        <w:t xml:space="preserve">obtained at </w:t>
      </w:r>
      <w:commentRangeStart w:id="2460"/>
      <w:r w:rsidRPr="000A7295">
        <w:rPr>
          <w:rFonts w:asciiTheme="minorBidi" w:hAnsiTheme="minorBidi"/>
          <w:sz w:val="24"/>
          <w:szCs w:val="24"/>
        </w:rPr>
        <w:t xml:space="preserve">neutral pH </w:t>
      </w:r>
      <w:commentRangeEnd w:id="2460"/>
      <w:r w:rsidR="00DF7EAB">
        <w:rPr>
          <w:rStyle w:val="CommentReference"/>
        </w:rPr>
        <w:commentReference w:id="2460"/>
      </w:r>
      <w:r w:rsidRPr="000A7295">
        <w:rPr>
          <w:rFonts w:asciiTheme="minorBidi" w:hAnsiTheme="minorBidi"/>
          <w:sz w:val="24"/>
          <w:szCs w:val="24"/>
        </w:rPr>
        <w:t>in wastewater solution (</w:t>
      </w:r>
      <w:ins w:id="2461" w:author="Editor/Reviewer" w:date="2023-05-20T11:59:00Z">
        <w:r w:rsidR="001E0FE9">
          <w:rPr>
            <w:rFonts w:asciiTheme="minorBidi" w:hAnsiTheme="minorBidi"/>
            <w:sz w:val="24"/>
            <w:szCs w:val="24"/>
          </w:rPr>
          <w:t>see Section</w:t>
        </w:r>
      </w:ins>
      <w:del w:id="2462" w:author="Editor/Reviewer" w:date="2023-05-20T11:59:00Z">
        <w:r w:rsidRPr="000A7295" w:rsidDel="001E0FE9">
          <w:rPr>
            <w:rFonts w:asciiTheme="minorBidi" w:hAnsiTheme="minorBidi"/>
            <w:sz w:val="24"/>
            <w:szCs w:val="24"/>
          </w:rPr>
          <w:delText>experiment</w:delText>
        </w:r>
      </w:del>
      <w:r w:rsidRPr="000A7295">
        <w:rPr>
          <w:rFonts w:asciiTheme="minorBidi" w:hAnsiTheme="minorBidi"/>
          <w:sz w:val="24"/>
          <w:szCs w:val="24"/>
        </w:rPr>
        <w:t xml:space="preserve"> </w:t>
      </w:r>
      <w:r w:rsidR="00F3241F">
        <w:rPr>
          <w:rFonts w:asciiTheme="minorBidi" w:hAnsiTheme="minorBidi"/>
          <w:sz w:val="24"/>
          <w:szCs w:val="24"/>
        </w:rPr>
        <w:t>2.</w:t>
      </w:r>
      <w:r w:rsidRPr="000A7295">
        <w:rPr>
          <w:rFonts w:asciiTheme="minorBidi" w:hAnsiTheme="minorBidi"/>
          <w:sz w:val="24"/>
          <w:szCs w:val="24"/>
        </w:rPr>
        <w:t>3.5.2.3</w:t>
      </w:r>
      <w:ins w:id="2463" w:author="Editor/Reviewer" w:date="2023-05-20T12:01:00Z">
        <w:r w:rsidR="001E0FE9">
          <w:rPr>
            <w:rFonts w:asciiTheme="minorBidi" w:hAnsiTheme="minorBidi"/>
            <w:sz w:val="24"/>
            <w:szCs w:val="24"/>
          </w:rPr>
          <w:t>)</w:t>
        </w:r>
      </w:ins>
      <w:del w:id="2464" w:author="Editor/Reviewer" w:date="2023-05-20T12:01:00Z">
        <w:r w:rsidRPr="000A7295" w:rsidDel="001E0FE9">
          <w:rPr>
            <w:rFonts w:asciiTheme="minorBidi" w:hAnsiTheme="minorBidi"/>
            <w:sz w:val="24"/>
            <w:szCs w:val="24"/>
          </w:rPr>
          <w:delText>,</w:delText>
        </w:r>
      </w:del>
      <w:r w:rsidRPr="000A7295">
        <w:rPr>
          <w:rFonts w:asciiTheme="minorBidi" w:hAnsiTheme="minorBidi"/>
          <w:sz w:val="24"/>
          <w:szCs w:val="24"/>
        </w:rPr>
        <w:t xml:space="preserve"> a</w:t>
      </w:r>
      <w:ins w:id="2465" w:author="Editor/Reviewer" w:date="2023-05-20T11:59:00Z">
        <w:r w:rsidR="001E0FE9">
          <w:rPr>
            <w:rFonts w:asciiTheme="minorBidi" w:hAnsiTheme="minorBidi"/>
            <w:sz w:val="24"/>
            <w:szCs w:val="24"/>
          </w:rPr>
          <w:t>t</w:t>
        </w:r>
      </w:ins>
      <w:del w:id="2466" w:author="Editor/Reviewer" w:date="2023-05-20T11:59:00Z">
        <w:r w:rsidRPr="000A7295" w:rsidDel="001E0FE9">
          <w:rPr>
            <w:rFonts w:asciiTheme="minorBidi" w:hAnsiTheme="minorBidi"/>
            <w:sz w:val="24"/>
            <w:szCs w:val="24"/>
          </w:rPr>
          <w:delText>t temperatures</w:delText>
        </w:r>
      </w:del>
      <w:r w:rsidRPr="000A7295">
        <w:rPr>
          <w:rFonts w:asciiTheme="minorBidi" w:hAnsiTheme="minorBidi"/>
          <w:sz w:val="24"/>
          <w:szCs w:val="24"/>
        </w:rPr>
        <w:t xml:space="preserve"> 10-40 </w:t>
      </w:r>
      <w:r w:rsidRPr="00AC01A6">
        <w:rPr>
          <w:rFonts w:asciiTheme="minorBidi" w:hAnsiTheme="minorBidi"/>
          <w:sz w:val="24"/>
          <w:szCs w:val="24"/>
          <w:vertAlign w:val="superscript"/>
        </w:rPr>
        <w:t>0</w:t>
      </w:r>
      <w:r w:rsidRPr="000A7295">
        <w:rPr>
          <w:rFonts w:asciiTheme="minorBidi" w:hAnsiTheme="minorBidi"/>
          <w:sz w:val="24"/>
          <w:szCs w:val="24"/>
        </w:rPr>
        <w:t>C</w:t>
      </w:r>
      <w:del w:id="2467" w:author="Editor/Reviewer" w:date="2023-05-20T12:01:00Z">
        <w:r w:rsidRPr="000A7295" w:rsidDel="001E0FE9">
          <w:rPr>
            <w:rFonts w:asciiTheme="minorBidi" w:hAnsiTheme="minorBidi"/>
            <w:sz w:val="24"/>
            <w:szCs w:val="24"/>
          </w:rPr>
          <w:delText>)</w:delText>
        </w:r>
      </w:del>
      <w:r w:rsidRPr="000A7295">
        <w:rPr>
          <w:rFonts w:asciiTheme="minorBidi" w:hAnsiTheme="minorBidi"/>
          <w:sz w:val="24"/>
          <w:szCs w:val="24"/>
        </w:rPr>
        <w:t xml:space="preserve"> </w:t>
      </w:r>
      <w:ins w:id="2468" w:author="Editor/Reviewer" w:date="2023-05-20T11:59:00Z">
        <w:r w:rsidR="001E0FE9">
          <w:rPr>
            <w:rFonts w:asciiTheme="minorBidi" w:hAnsiTheme="minorBidi"/>
            <w:sz w:val="24"/>
            <w:szCs w:val="24"/>
          </w:rPr>
          <w:t>wa</w:t>
        </w:r>
      </w:ins>
      <w:del w:id="2469" w:author="Editor/Reviewer" w:date="2023-05-20T11:59:00Z">
        <w:r w:rsidRPr="000A7295" w:rsidDel="001E0FE9">
          <w:rPr>
            <w:rFonts w:asciiTheme="minorBidi" w:hAnsiTheme="minorBidi"/>
            <w:sz w:val="24"/>
            <w:szCs w:val="24"/>
          </w:rPr>
          <w:delText>i</w:delText>
        </w:r>
      </w:del>
      <w:r w:rsidRPr="000A7295">
        <w:rPr>
          <w:rFonts w:asciiTheme="minorBidi" w:hAnsiTheme="minorBidi"/>
          <w:sz w:val="24"/>
          <w:szCs w:val="24"/>
        </w:rPr>
        <w:t>s 3</w:t>
      </w:r>
      <w:r w:rsidR="0039637B">
        <w:rPr>
          <w:rFonts w:asciiTheme="minorBidi" w:hAnsiTheme="minorBidi"/>
          <w:sz w:val="24"/>
          <w:szCs w:val="24"/>
        </w:rPr>
        <w:t>.</w:t>
      </w:r>
      <w:r w:rsidRPr="000A7295">
        <w:rPr>
          <w:rFonts w:asciiTheme="minorBidi" w:hAnsiTheme="minorBidi"/>
          <w:sz w:val="24"/>
          <w:szCs w:val="24"/>
        </w:rPr>
        <w:t xml:space="preserve">970 </w:t>
      </w:r>
      <w:r w:rsidR="0039637B">
        <w:rPr>
          <w:rFonts w:asciiTheme="minorBidi" w:hAnsiTheme="minorBidi"/>
          <w:sz w:val="24"/>
          <w:szCs w:val="24"/>
        </w:rPr>
        <w:t>k</w:t>
      </w:r>
      <w:r w:rsidRPr="000A7295">
        <w:rPr>
          <w:rFonts w:asciiTheme="minorBidi" w:hAnsiTheme="minorBidi"/>
          <w:sz w:val="24"/>
          <w:szCs w:val="24"/>
        </w:rPr>
        <w:t>J mol</w:t>
      </w:r>
      <w:r w:rsidRPr="00AC01A6">
        <w:rPr>
          <w:rFonts w:asciiTheme="minorBidi" w:hAnsiTheme="minorBidi"/>
          <w:sz w:val="24"/>
          <w:szCs w:val="24"/>
          <w:vertAlign w:val="superscript"/>
        </w:rPr>
        <w:t>-1</w:t>
      </w:r>
      <w:del w:id="2470" w:author="Editor/Reviewer" w:date="2023-05-20T12:00:00Z">
        <w:r w:rsidRPr="000A7295" w:rsidDel="001E0FE9">
          <w:rPr>
            <w:rFonts w:asciiTheme="minorBidi" w:hAnsiTheme="minorBidi"/>
            <w:sz w:val="24"/>
            <w:szCs w:val="24"/>
          </w:rPr>
          <w:delText>, which</w:delText>
        </w:r>
      </w:del>
      <w:ins w:id="2471" w:author="Editor/Reviewer" w:date="2023-05-20T12:00:00Z">
        <w:r w:rsidR="001E0FE9">
          <w:rPr>
            <w:rFonts w:asciiTheme="minorBidi" w:hAnsiTheme="minorBidi"/>
            <w:sz w:val="24"/>
            <w:szCs w:val="24"/>
          </w:rPr>
          <w:t>, s</w:t>
        </w:r>
      </w:ins>
      <w:del w:id="2472" w:author="Editor/Reviewer" w:date="2023-05-20T12:00:00Z">
        <w:r w:rsidRPr="000A7295" w:rsidDel="001E0FE9">
          <w:rPr>
            <w:rFonts w:asciiTheme="minorBidi" w:hAnsiTheme="minorBidi"/>
            <w:sz w:val="24"/>
            <w:szCs w:val="24"/>
          </w:rPr>
          <w:delText xml:space="preserve"> s</w:delText>
        </w:r>
      </w:del>
      <w:r w:rsidRPr="000A7295">
        <w:rPr>
          <w:rFonts w:asciiTheme="minorBidi" w:hAnsiTheme="minorBidi"/>
          <w:sz w:val="24"/>
          <w:szCs w:val="24"/>
        </w:rPr>
        <w:t>uggest</w:t>
      </w:r>
      <w:ins w:id="2473" w:author="Editor/Reviewer" w:date="2023-05-20T12:00:00Z">
        <w:r w:rsidR="001E0FE9">
          <w:rPr>
            <w:rFonts w:asciiTheme="minorBidi" w:hAnsiTheme="minorBidi"/>
            <w:sz w:val="24"/>
            <w:szCs w:val="24"/>
          </w:rPr>
          <w:t>ing</w:t>
        </w:r>
      </w:ins>
      <w:del w:id="2474" w:author="Editor/Reviewer" w:date="2023-05-20T12:00:00Z">
        <w:r w:rsidRPr="000A7295" w:rsidDel="001E0FE9">
          <w:rPr>
            <w:rFonts w:asciiTheme="minorBidi" w:hAnsiTheme="minorBidi"/>
            <w:sz w:val="24"/>
            <w:szCs w:val="24"/>
          </w:rPr>
          <w:delText>s a</w:delText>
        </w:r>
      </w:del>
      <w:r w:rsidRPr="000A7295">
        <w:rPr>
          <w:rFonts w:asciiTheme="minorBidi" w:hAnsiTheme="minorBidi"/>
          <w:sz w:val="24"/>
          <w:szCs w:val="24"/>
        </w:rPr>
        <w:t xml:space="preserve"> physical adsorption on the surface of Fe-DT</w:t>
      </w:r>
      <w:del w:id="2475" w:author="Editor/Reviewer" w:date="2023-05-20T12:00:00Z">
        <w:r w:rsidRPr="000A7295" w:rsidDel="001E0FE9">
          <w:rPr>
            <w:rFonts w:asciiTheme="minorBidi" w:hAnsiTheme="minorBidi"/>
            <w:sz w:val="24"/>
            <w:szCs w:val="24"/>
          </w:rPr>
          <w:delText>R in the solution</w:delText>
        </w:r>
      </w:del>
      <w:r w:rsidRPr="000A7295">
        <w:rPr>
          <w:rFonts w:asciiTheme="minorBidi" w:hAnsiTheme="minorBidi"/>
          <w:sz w:val="24"/>
          <w:szCs w:val="24"/>
        </w:rPr>
        <w:t xml:space="preserve">. </w:t>
      </w:r>
      <w:r w:rsidR="00DC3181">
        <w:rPr>
          <w:rFonts w:asciiTheme="minorBidi" w:hAnsiTheme="minorBidi" w:hint="cs"/>
          <w:sz w:val="24"/>
          <w:szCs w:val="24"/>
        </w:rPr>
        <w:t>A</w:t>
      </w:r>
      <w:r w:rsidRPr="000A7295">
        <w:rPr>
          <w:rFonts w:asciiTheme="minorBidi" w:hAnsiTheme="minorBidi"/>
          <w:sz w:val="24"/>
          <w:szCs w:val="24"/>
        </w:rPr>
        <w:t xml:space="preserve">t pH 3 in </w:t>
      </w:r>
      <w:r w:rsidR="005F57D6">
        <w:rPr>
          <w:rFonts w:asciiTheme="minorBidi" w:hAnsiTheme="minorBidi"/>
          <w:sz w:val="24"/>
          <w:szCs w:val="24"/>
        </w:rPr>
        <w:t>the</w:t>
      </w:r>
      <w:r w:rsidR="005F57D6" w:rsidRPr="000A7295">
        <w:rPr>
          <w:rFonts w:asciiTheme="minorBidi" w:hAnsiTheme="minorBidi"/>
          <w:sz w:val="24"/>
          <w:szCs w:val="24"/>
        </w:rPr>
        <w:t xml:space="preserve"> </w:t>
      </w:r>
      <w:r w:rsidRPr="000A7295">
        <w:rPr>
          <w:rFonts w:asciiTheme="minorBidi" w:hAnsiTheme="minorBidi"/>
          <w:sz w:val="24"/>
          <w:szCs w:val="24"/>
        </w:rPr>
        <w:t xml:space="preserve">wastewater </w:t>
      </w:r>
      <w:ins w:id="2476" w:author="Editor/Reviewer" w:date="2023-05-20T12:01:00Z">
        <w:r w:rsidR="001E0FE9">
          <w:rPr>
            <w:rFonts w:asciiTheme="minorBidi" w:hAnsiTheme="minorBidi"/>
            <w:sz w:val="24"/>
            <w:szCs w:val="24"/>
          </w:rPr>
          <w:t>(see Section</w:t>
        </w:r>
      </w:ins>
      <w:del w:id="2477" w:author="Editor/Reviewer" w:date="2023-05-20T12:01:00Z">
        <w:r w:rsidRPr="000A7295" w:rsidDel="001E0FE9">
          <w:rPr>
            <w:rFonts w:asciiTheme="minorBidi" w:hAnsiTheme="minorBidi"/>
            <w:sz w:val="24"/>
            <w:szCs w:val="24"/>
          </w:rPr>
          <w:delText>(experiment</w:delText>
        </w:r>
      </w:del>
      <w:r w:rsidRPr="000A7295">
        <w:rPr>
          <w:rFonts w:asciiTheme="minorBidi" w:hAnsiTheme="minorBidi"/>
          <w:sz w:val="24"/>
          <w:szCs w:val="24"/>
        </w:rPr>
        <w:t xml:space="preserve"> </w:t>
      </w:r>
      <w:r w:rsidR="00F3241F">
        <w:rPr>
          <w:rFonts w:asciiTheme="minorBidi" w:hAnsiTheme="minorBidi"/>
          <w:sz w:val="24"/>
          <w:szCs w:val="24"/>
        </w:rPr>
        <w:t>2.</w:t>
      </w:r>
      <w:r w:rsidRPr="000A7295">
        <w:rPr>
          <w:rFonts w:asciiTheme="minorBidi" w:hAnsiTheme="minorBidi"/>
          <w:sz w:val="24"/>
          <w:szCs w:val="24"/>
        </w:rPr>
        <w:t>3.5.3</w:t>
      </w:r>
      <w:ins w:id="2478" w:author="Editor/Reviewer" w:date="2023-05-20T12:01:00Z">
        <w:r w:rsidR="001E0FE9">
          <w:rPr>
            <w:rFonts w:asciiTheme="minorBidi" w:hAnsiTheme="minorBidi"/>
            <w:sz w:val="24"/>
            <w:szCs w:val="24"/>
          </w:rPr>
          <w:t>)</w:t>
        </w:r>
      </w:ins>
      <w:del w:id="2479" w:author="Editor/Reviewer" w:date="2023-05-20T12:01:00Z">
        <w:r w:rsidRPr="000A7295" w:rsidDel="001E0FE9">
          <w:rPr>
            <w:rFonts w:asciiTheme="minorBidi" w:hAnsiTheme="minorBidi"/>
            <w:sz w:val="24"/>
            <w:szCs w:val="24"/>
          </w:rPr>
          <w:delText>,</w:delText>
        </w:r>
      </w:del>
      <w:r w:rsidRPr="000A7295">
        <w:rPr>
          <w:rFonts w:asciiTheme="minorBidi" w:hAnsiTheme="minorBidi"/>
          <w:sz w:val="24"/>
          <w:szCs w:val="24"/>
        </w:rPr>
        <w:t xml:space="preserve"> at</w:t>
      </w:r>
      <w:del w:id="2480" w:author="Editor/Reviewer" w:date="2023-05-20T12:01:00Z">
        <w:r w:rsidRPr="000A7295" w:rsidDel="001E0FE9">
          <w:rPr>
            <w:rFonts w:asciiTheme="minorBidi" w:hAnsiTheme="minorBidi"/>
            <w:sz w:val="24"/>
            <w:szCs w:val="24"/>
          </w:rPr>
          <w:delText xml:space="preserve"> temperatures</w:delText>
        </w:r>
      </w:del>
      <w:r w:rsidRPr="000A7295">
        <w:rPr>
          <w:rFonts w:asciiTheme="minorBidi" w:hAnsiTheme="minorBidi"/>
          <w:sz w:val="24"/>
          <w:szCs w:val="24"/>
        </w:rPr>
        <w:t xml:space="preserve"> 10-30 </w:t>
      </w:r>
      <w:r w:rsidRPr="00AC01A6">
        <w:rPr>
          <w:rFonts w:asciiTheme="minorBidi" w:hAnsiTheme="minorBidi"/>
          <w:sz w:val="24"/>
          <w:szCs w:val="24"/>
          <w:vertAlign w:val="superscript"/>
        </w:rPr>
        <w:t>0</w:t>
      </w:r>
      <w:r w:rsidRPr="000A7295">
        <w:rPr>
          <w:rFonts w:asciiTheme="minorBidi" w:hAnsiTheme="minorBidi"/>
          <w:sz w:val="24"/>
          <w:szCs w:val="24"/>
        </w:rPr>
        <w:t>C</w:t>
      </w:r>
      <w:del w:id="2481" w:author="Editor/Reviewer" w:date="2023-05-20T12:01:00Z">
        <w:r w:rsidRPr="000A7295" w:rsidDel="001E0FE9">
          <w:rPr>
            <w:rFonts w:asciiTheme="minorBidi" w:hAnsiTheme="minorBidi"/>
            <w:sz w:val="24"/>
            <w:szCs w:val="24"/>
          </w:rPr>
          <w:delText>)</w:delText>
        </w:r>
      </w:del>
      <w:r w:rsidRPr="000A7295">
        <w:rPr>
          <w:rFonts w:asciiTheme="minorBidi" w:hAnsiTheme="minorBidi"/>
          <w:sz w:val="24"/>
          <w:szCs w:val="24"/>
        </w:rPr>
        <w:t xml:space="preserve">, </w:t>
      </w:r>
      <w:del w:id="2482" w:author="Editor/Reviewer" w:date="2023-05-20T12:02:00Z">
        <w:r w:rsidRPr="000A7295" w:rsidDel="001E0FE9">
          <w:rPr>
            <w:rFonts w:asciiTheme="minorBidi" w:hAnsiTheme="minorBidi"/>
            <w:sz w:val="24"/>
            <w:szCs w:val="24"/>
          </w:rPr>
          <w:delText xml:space="preserve">the value of the </w:delText>
        </w:r>
      </w:del>
      <w:r w:rsidRPr="000A7295">
        <w:rPr>
          <w:rFonts w:asciiTheme="minorBidi" w:hAnsiTheme="minorBidi"/>
          <w:sz w:val="24"/>
          <w:szCs w:val="24"/>
        </w:rPr>
        <w:t xml:space="preserve">positive activation energy </w:t>
      </w:r>
      <w:r w:rsidR="003A45CC" w:rsidRPr="003A45CC">
        <w:rPr>
          <w:rFonts w:asciiTheme="minorBidi" w:hAnsiTheme="minorBidi"/>
          <w:sz w:val="24"/>
          <w:szCs w:val="24"/>
        </w:rPr>
        <w:t>was</w:t>
      </w:r>
      <w:commentRangeStart w:id="2483"/>
      <w:r w:rsidR="003A45CC" w:rsidRPr="003A45CC">
        <w:rPr>
          <w:rFonts w:asciiTheme="minorBidi" w:hAnsiTheme="minorBidi"/>
          <w:sz w:val="24"/>
          <w:szCs w:val="24"/>
        </w:rPr>
        <w:t xml:space="preserve"> similar but a bit </w:t>
      </w:r>
      <w:r w:rsidR="0039637B">
        <w:rPr>
          <w:rFonts w:asciiTheme="minorBidi" w:hAnsiTheme="minorBidi"/>
          <w:sz w:val="24"/>
          <w:szCs w:val="24"/>
        </w:rPr>
        <w:t>higher</w:t>
      </w:r>
      <w:ins w:id="2484" w:author="Editor/Reviewer" w:date="2023-05-20T12:10:00Z">
        <w:r w:rsidR="00D87343">
          <w:rPr>
            <w:rFonts w:asciiTheme="minorBidi" w:hAnsiTheme="minorBidi"/>
            <w:sz w:val="24"/>
            <w:szCs w:val="24"/>
          </w:rPr>
          <w:t>,</w:t>
        </w:r>
      </w:ins>
      <w:r w:rsidR="0039637B">
        <w:rPr>
          <w:rFonts w:asciiTheme="minorBidi" w:hAnsiTheme="minorBidi"/>
          <w:sz w:val="24"/>
          <w:szCs w:val="24"/>
        </w:rPr>
        <w:t xml:space="preserve"> </w:t>
      </w:r>
      <w:commentRangeEnd w:id="2483"/>
      <w:r w:rsidR="001E0FE9">
        <w:rPr>
          <w:rStyle w:val="CommentReference"/>
        </w:rPr>
        <w:commentReference w:id="2483"/>
      </w:r>
      <w:r w:rsidRPr="000A7295">
        <w:rPr>
          <w:rFonts w:asciiTheme="minorBidi" w:hAnsiTheme="minorBidi"/>
          <w:sz w:val="24"/>
          <w:szCs w:val="24"/>
        </w:rPr>
        <w:t>8</w:t>
      </w:r>
      <w:r w:rsidR="0039637B">
        <w:rPr>
          <w:rFonts w:asciiTheme="minorBidi" w:hAnsiTheme="minorBidi"/>
          <w:sz w:val="24"/>
          <w:szCs w:val="24"/>
        </w:rPr>
        <w:t>.</w:t>
      </w:r>
      <w:r w:rsidRPr="000A7295">
        <w:rPr>
          <w:rFonts w:asciiTheme="minorBidi" w:hAnsiTheme="minorBidi"/>
          <w:sz w:val="24"/>
          <w:szCs w:val="24"/>
        </w:rPr>
        <w:t xml:space="preserve">082 </w:t>
      </w:r>
      <w:r w:rsidR="0039637B">
        <w:rPr>
          <w:rFonts w:asciiTheme="minorBidi" w:hAnsiTheme="minorBidi"/>
          <w:sz w:val="24"/>
          <w:szCs w:val="24"/>
        </w:rPr>
        <w:t>k</w:t>
      </w:r>
      <w:r w:rsidRPr="000A7295">
        <w:rPr>
          <w:rFonts w:asciiTheme="minorBidi" w:hAnsiTheme="minorBidi"/>
          <w:sz w:val="24"/>
          <w:szCs w:val="24"/>
        </w:rPr>
        <w:t>J mol</w:t>
      </w:r>
      <w:r w:rsidRPr="00AC01A6">
        <w:rPr>
          <w:rFonts w:asciiTheme="minorBidi" w:hAnsiTheme="minorBidi"/>
          <w:sz w:val="24"/>
          <w:szCs w:val="24"/>
          <w:vertAlign w:val="superscript"/>
        </w:rPr>
        <w:t>-1</w:t>
      </w:r>
      <w:ins w:id="2485" w:author="Editor/Reviewer" w:date="2023-05-20T12:12:00Z">
        <w:r w:rsidR="00D87343">
          <w:rPr>
            <w:rFonts w:asciiTheme="minorBidi" w:hAnsiTheme="minorBidi"/>
            <w:sz w:val="24"/>
            <w:szCs w:val="24"/>
          </w:rPr>
          <w:t xml:space="preserve">. Our result </w:t>
        </w:r>
      </w:ins>
      <w:del w:id="2486" w:author="Editor/Reviewer" w:date="2023-05-20T12:12:00Z">
        <w:r w:rsidRPr="000A7295" w:rsidDel="00D87343">
          <w:rPr>
            <w:rFonts w:asciiTheme="minorBidi" w:hAnsiTheme="minorBidi"/>
            <w:sz w:val="24"/>
            <w:szCs w:val="24"/>
          </w:rPr>
          <w:delText xml:space="preserve">, which </w:delText>
        </w:r>
      </w:del>
      <w:r w:rsidRPr="000A7295">
        <w:rPr>
          <w:rFonts w:asciiTheme="minorBidi" w:hAnsiTheme="minorBidi"/>
          <w:sz w:val="24"/>
          <w:szCs w:val="24"/>
        </w:rPr>
        <w:t xml:space="preserve">confirms the dominance of </w:t>
      </w:r>
      <w:ins w:id="2487" w:author="Editor/Reviewer" w:date="2023-05-20T15:16:00Z">
        <w:r w:rsidR="003C5A94">
          <w:rPr>
            <w:rFonts w:asciiTheme="minorBidi" w:hAnsiTheme="minorBidi"/>
            <w:sz w:val="24"/>
            <w:szCs w:val="24"/>
          </w:rPr>
          <w:t xml:space="preserve">a </w:t>
        </w:r>
      </w:ins>
      <w:commentRangeStart w:id="2488"/>
      <w:r w:rsidR="0039637B">
        <w:rPr>
          <w:rFonts w:asciiTheme="minorBidi" w:hAnsiTheme="minorBidi"/>
          <w:sz w:val="24"/>
          <w:szCs w:val="24"/>
        </w:rPr>
        <w:t>somewhat</w:t>
      </w:r>
      <w:r w:rsidRPr="000A7295">
        <w:rPr>
          <w:rFonts w:asciiTheme="minorBidi" w:hAnsiTheme="minorBidi"/>
          <w:sz w:val="24"/>
          <w:szCs w:val="24"/>
        </w:rPr>
        <w:t xml:space="preserve"> stronger </w:t>
      </w:r>
      <w:commentRangeEnd w:id="2488"/>
      <w:r w:rsidR="001A5DDC">
        <w:rPr>
          <w:rStyle w:val="CommentReference"/>
        </w:rPr>
        <w:commentReference w:id="2488"/>
      </w:r>
      <w:r w:rsidRPr="000A7295">
        <w:rPr>
          <w:rFonts w:asciiTheme="minorBidi" w:hAnsiTheme="minorBidi"/>
          <w:sz w:val="24"/>
          <w:szCs w:val="24"/>
        </w:rPr>
        <w:t xml:space="preserve">adsorption </w:t>
      </w:r>
      <w:r w:rsidR="00CE1AF9">
        <w:rPr>
          <w:rFonts w:asciiTheme="minorBidi" w:hAnsiTheme="minorBidi"/>
          <w:sz w:val="24"/>
          <w:szCs w:val="24"/>
        </w:rPr>
        <w:t>nature</w:t>
      </w:r>
      <w:r w:rsidRPr="000A7295">
        <w:rPr>
          <w:rFonts w:asciiTheme="minorBidi" w:hAnsiTheme="minorBidi"/>
          <w:sz w:val="24"/>
          <w:szCs w:val="24"/>
        </w:rPr>
        <w:t xml:space="preserve"> </w:t>
      </w:r>
      <w:r w:rsidRPr="002360DC">
        <w:rPr>
          <w:rFonts w:asciiTheme="minorBidi" w:hAnsiTheme="minorBidi"/>
          <w:sz w:val="24"/>
          <w:szCs w:val="24"/>
          <w:rtl/>
        </w:rPr>
        <w:fldChar w:fldCharType="begin" w:fldLock="1"/>
      </w:r>
      <w:r w:rsidR="00B83BA7">
        <w:rPr>
          <w:rFonts w:asciiTheme="minorBidi" w:hAnsiTheme="minorBidi"/>
          <w:sz w:val="24"/>
          <w:szCs w:val="24"/>
        </w:rPr>
        <w:instrText>ADDIN CSL_CITATION {"citationItems":[{"id":"ITEM-1","itemData":{"DOI":"10.1155/2019/2760204","ISSN":"20909071","abstract":"The objective of this work is to determine the reflection elements, allowing the understanding of the phosphorus fixation mechanisms. The samples were taken from Oued Boufekrane in the Meknes region (Northwest of Morocco). In fact, the sediment characterization was examined by the Brunauer-Emmett-Teller (BET) specific surface area and Fourier-transform infrared (FTIR) spectroscopy measurements. A series of experiments were then carried out to study the impact of some parameters on the adsorption capacity. Indeed, the effect of contact time, sediment mass, pH, initial concentration of potassium dihydrogen phosphate KH 2 PO 4 , and the temperature has been studied. The characterization of sediment by FTIR spectroscopy shows the existence of carbonates, iron hydroxides, and organic matter. The results obtained showed that the retention of phosphorus on the sediments studied is maximal at pH = 12 and increases with the temperature and the mass of sediments. Phosphorus adsorption kinetics of phosphorus on sediments studied follows the pseudo-second-order model, and the activation energy value (48.51 kJ/mol) indicates the predominance of chemical nature of adsorption (&gt;40 kJ/mol). The experimental data of the adsorption isotherms are well interpreted by the Freundlich model. The values of the thermodynamic parameters ΔG°, ΔH°, and ΔS° indicate that the adsorption reaction is endothermic and occurs spontaneously on the surface of the sediments studied.","author":[{"dropping-particle":"","family":"Omari","given":"Hind","non-dropping-particle":"","parse-names":false,"suffix":""},{"dropping-particle":"","family":"Dehbi","given":"Ali","non-dropping-particle":"","parse-names":false,"suffix":""},{"dropping-particle":"","family":"Lammini","given":"Adil","non-dropping-particle":"","parse-names":false,"suffix":""},{"dropping-particle":"","family":"Abdallaoui","given":"Abdelaziz","non-dropping-particle":"","parse-names":false,"suffix":""}],"container-title":"Journal of Chemistry","id":"ITEM-1","issue":"Figure 1","issued":{"date-parts":[["2019"]]},"title":"Study of the Phosphorus Adsorption on the Sediments","type":"article-journal","volume":"2019"},"uris":["http://www.mendeley.com/documents/?uuid=bc64908c-0dc3-4d21-aa35-5066b624ecbd"]},{"id":"ITEM-2","itemData":{"DOI":"10.3390/PR8060665","ISSN":"22279717","abstract":"Phosphates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O.","non-dropping-particle":"","parse-names":false,"suffix":""}],"container-title":"Processes","id":"ITEM-2","issue":"6","issued":{"date-parts":[["2020"]]},"title":"Kinetics,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 Omari et al., 2019)","plainTextFormattedCitation":"(Edet and Ifelebuegu, 2020; Omari et al., 2019)","previouslyFormattedCitation":"(Edet and Ifelebuegu, 2020; Omari et al., 2019)"},"properties":{"noteIndex":0},"schema":"https://github.com/citation-style-language/schema/raw/master/csl-citation.json"}</w:instrText>
      </w:r>
      <w:r w:rsidRPr="002360DC">
        <w:rPr>
          <w:rFonts w:asciiTheme="minorBidi" w:hAnsiTheme="minorBidi"/>
          <w:sz w:val="24"/>
          <w:szCs w:val="24"/>
          <w:rtl/>
        </w:rPr>
        <w:fldChar w:fldCharType="separate"/>
      </w:r>
      <w:r w:rsidR="003457E5" w:rsidRPr="003457E5">
        <w:rPr>
          <w:rFonts w:asciiTheme="minorBidi" w:hAnsiTheme="minorBidi"/>
          <w:noProof/>
          <w:sz w:val="24"/>
          <w:szCs w:val="24"/>
        </w:rPr>
        <w:t>(Edet and Ifelebuegu, 2020; Omari et al., 2019)</w:t>
      </w:r>
      <w:r w:rsidRPr="002360DC">
        <w:rPr>
          <w:rFonts w:asciiTheme="minorBidi" w:hAnsiTheme="minorBidi"/>
          <w:sz w:val="24"/>
          <w:szCs w:val="24"/>
          <w:rtl/>
        </w:rPr>
        <w:fldChar w:fldCharType="end"/>
      </w:r>
      <w:r>
        <w:rPr>
          <w:rFonts w:asciiTheme="minorBidi" w:hAnsiTheme="minorBidi" w:hint="cs"/>
          <w:sz w:val="24"/>
          <w:szCs w:val="24"/>
          <w:rtl/>
        </w:rPr>
        <w:t>,</w:t>
      </w:r>
      <w:r>
        <w:rPr>
          <w:rFonts w:asciiTheme="minorBidi" w:hAnsiTheme="minorBidi"/>
          <w:sz w:val="24"/>
          <w:szCs w:val="24"/>
        </w:rPr>
        <w:t xml:space="preserve"> </w:t>
      </w:r>
      <w:r w:rsidRPr="000A7295">
        <w:rPr>
          <w:rFonts w:asciiTheme="minorBidi" w:hAnsiTheme="minorBidi"/>
          <w:sz w:val="24"/>
          <w:szCs w:val="24"/>
        </w:rPr>
        <w:t>mean</w:t>
      </w:r>
      <w:r w:rsidR="00624C56">
        <w:rPr>
          <w:rFonts w:asciiTheme="minorBidi" w:hAnsiTheme="minorBidi"/>
          <w:sz w:val="24"/>
          <w:szCs w:val="24"/>
        </w:rPr>
        <w:t>ing</w:t>
      </w:r>
      <w:r w:rsidRPr="000A7295">
        <w:rPr>
          <w:rFonts w:asciiTheme="minorBidi" w:hAnsiTheme="minorBidi"/>
          <w:sz w:val="24"/>
          <w:szCs w:val="24"/>
        </w:rPr>
        <w:t xml:space="preserve"> the presence of an energy barrier</w:t>
      </w:r>
      <w:ins w:id="2489" w:author="Editor/Reviewer" w:date="2023-05-20T12:13:00Z">
        <w:r w:rsidR="00D87343">
          <w:rPr>
            <w:rFonts w:asciiTheme="minorBidi" w:hAnsiTheme="minorBidi"/>
            <w:sz w:val="24"/>
            <w:szCs w:val="24"/>
          </w:rPr>
          <w:t xml:space="preserve"> in</w:t>
        </w:r>
      </w:ins>
      <w:del w:id="2490" w:author="Editor/Reviewer" w:date="2023-05-20T12:13:00Z">
        <w:r w:rsidRPr="000A7295" w:rsidDel="00D87343">
          <w:rPr>
            <w:rFonts w:asciiTheme="minorBidi" w:hAnsiTheme="minorBidi"/>
            <w:sz w:val="24"/>
            <w:szCs w:val="24"/>
          </w:rPr>
          <w:delText xml:space="preserve"> in</w:delText>
        </w:r>
      </w:del>
      <w:del w:id="2491" w:author="Editor/Reviewer" w:date="2023-05-20T12:12:00Z">
        <w:r w:rsidRPr="000A7295" w:rsidDel="00D87343">
          <w:rPr>
            <w:rFonts w:asciiTheme="minorBidi" w:hAnsiTheme="minorBidi"/>
            <w:sz w:val="24"/>
            <w:szCs w:val="24"/>
          </w:rPr>
          <w:delText xml:space="preserve"> the</w:delText>
        </w:r>
      </w:del>
      <w:r w:rsidRPr="000A7295">
        <w:rPr>
          <w:rFonts w:asciiTheme="minorBidi" w:hAnsiTheme="minorBidi"/>
          <w:sz w:val="24"/>
          <w:szCs w:val="24"/>
        </w:rPr>
        <w:t xml:space="preserve"> endothermic adsorption</w:t>
      </w:r>
      <w:del w:id="2492" w:author="Editor/Reviewer" w:date="2023-05-20T12:12:00Z">
        <w:r w:rsidRPr="000A7295" w:rsidDel="00D87343">
          <w:rPr>
            <w:rFonts w:asciiTheme="minorBidi" w:hAnsiTheme="minorBidi"/>
            <w:sz w:val="24"/>
            <w:szCs w:val="24"/>
          </w:rPr>
          <w:delText xml:space="preserve"> process</w:delText>
        </w:r>
      </w:del>
      <w:r w:rsidRPr="000A7295">
        <w:rPr>
          <w:rFonts w:asciiTheme="minorBidi" w:hAnsiTheme="minorBidi"/>
          <w:sz w:val="24"/>
          <w:szCs w:val="24"/>
        </w:rPr>
        <w:t xml:space="preserve"> </w:t>
      </w:r>
      <w:r>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{"citationItems":[{"id":"ITEM-1","itemData":{"DOI":"10.1016/j.cej.2007.01.032","ISSN":"13858947","abstract":"Removal of acid green 25 (AG25) dye onto activated palm ash from aqueous solutions was investigated. Experiments were carried out as function of contact time, initial concentration (50-600 mg/L), pH (2-12) and temperature (30-50 °C). The equilibrium adsorption data of AG25 dye on activated palm ash were analyzed by Langmuir and Freundlich models. The results indicate that the Freundlich model provides the best correlation of the experimental data. The adsorption capacities of the activated palm ash for removal of AG25 dye was determined with the Langmuir equation and found to be 123.4, 156.3 and 181.8 mg/g at 30, 40, and 50 °C, respectively. Adsorption data were modeled using the pseudo-first-order, pseudo-second-order and intra-particle diffusion kinetics equations. It was shown that pseudo-second-order kinetic equation could best describe the adsorption kinetics. Isotherms have also been used to obtain the thermodynamic parameters such as free energy, enthalpy and entropy of adsorption. The positive value of the enthalpy change (26.64 kJ/mol) indicates that the adsorption is endothermic process. The results indicate that activated palm ash is suitable as adsorbent material for adsorption of AG25 dye from aqueous solutions. © 2007 Elsevier B.V. All rights reserved.","author":[{"dropping-particle":"","family":"Hameed","given":"B. H.","non-dropping-particle":"","parse-names":false,"suffix":""},{"dropping-particle":"","family":"Ahmad","given":"A. A.","non-dropping-particle":"","parse-names":false,"suffix":""},{"dropping-particle":"","family":"Aziz","given":"N.","non-dropping-particle":"","parse-names":false,"suffix":""}],"container-title":"Chemical Engineering Journal","id":"ITEM-1","issue":"1-3","issued":{"date-parts":[["2007"]]},"page":"195-203","title":"Isotherms, kinetics and thermodynamics of acid dye adsorption on activated palm ash","type":"article-journal","volume":"133"},"uris":["http://www.mendeley.com/documents/?uuid=8c3d3439-b171-4a2a-b80c-a6eb48f1a662"]},{"id":"ITEM-2","itemData":{"DOI":"10.1016/j.cej.2008.06.024","ISSN":"13858947","abstract":"This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Journal","id":"ITEM-2","issue":"2-3","issued":{"date-parts":[["2009"]]},"page":"87-96","title":"Kinetics and thermodynamic study of phosphate adsorption on iron hydroxide-eggshell waste","type":"article-journal","volume":"147"},"uris":["http://www.mendeley.com/documents/?uuid=33bc84c7-09bd-4a4b-b5a5-2d4fe27f6705"]}],"mendeley":{"formattedCitation":"(Hameed et al., 2007; Mezenner and Bensmaili, 2009)","plainTextFormattedCitation":"(Hameed et al., 2007; Mezenner and Bensmaili, 2009)","previouslyFormattedCitation":"(Hameed et al., 2007; Mezenner and Bensmaili, 2009)"},"properties":{"noteIndex":0},"schema":"https://github.com/citation-style-language/schema/raw/master/csl-citation.json"}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(Hameed et al., 2007; Mezenner and Bensmaili, 2009)</w:t>
      </w:r>
      <w:r>
        <w:rPr>
          <w:rFonts w:asciiTheme="minorBidi" w:hAnsiTheme="minorBidi"/>
          <w:sz w:val="24"/>
          <w:szCs w:val="24"/>
          <w:rtl/>
        </w:rPr>
        <w:fldChar w:fldCharType="end"/>
      </w:r>
      <w:r w:rsidRPr="002360DC">
        <w:rPr>
          <w:rFonts w:asciiTheme="minorBidi" w:hAnsiTheme="minorBidi"/>
          <w:sz w:val="24"/>
          <w:szCs w:val="24"/>
          <w:rtl/>
        </w:rPr>
        <w:t>.</w:t>
      </w:r>
      <w:r>
        <w:rPr>
          <w:rFonts w:asciiTheme="minorBidi" w:hAnsiTheme="minorBidi"/>
          <w:sz w:val="24"/>
          <w:szCs w:val="24"/>
        </w:rPr>
        <w:t xml:space="preserve"> </w:t>
      </w:r>
      <w:r w:rsidRPr="002360DC">
        <w:rPr>
          <w:rFonts w:asciiTheme="minorBidi" w:hAnsiTheme="minorBidi"/>
          <w:sz w:val="24"/>
          <w:szCs w:val="24"/>
          <w:rtl/>
        </w:rPr>
        <w:fldChar w:fldCharType="begin" w:fldLock="1"/>
      </w:r>
      <w:r w:rsidR="000964BD">
        <w:rPr>
          <w:rFonts w:asciiTheme="minorBidi" w:hAnsiTheme="minorBidi"/>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waste","type":"article-journal","volume":"147"},"uris":["http://www.mendeley.com/documents/?uuid=33bc84c7-09bd-4a4b-b5a5-2d4fe27f6705"]}],"mendeley":{"formattedCitation":"(Mezenner and Bensmaili, 2009)","manualFormatting":"Mezenner and Bensmaili (2009)","plainTextFormattedCitation":"(Mezenner and Bensmaili, 2009)","previouslyFormattedCitation":"(Mezenner and Bensmaili, 2009)"},"properties":{"noteIndex":0},"schema":"https://github.com/citation-style-language/schema/raw/master/csl-citation.json"}</w:instrText>
      </w:r>
      <w:r w:rsidRPr="002360DC">
        <w:rPr>
          <w:rFonts w:asciiTheme="minorBidi" w:hAnsiTheme="minorBidi"/>
          <w:sz w:val="24"/>
          <w:szCs w:val="24"/>
          <w:rtl/>
        </w:rPr>
        <w:fldChar w:fldCharType="separate"/>
      </w:r>
      <w:r w:rsidR="00A92051" w:rsidRPr="00A92051">
        <w:rPr>
          <w:rFonts w:asciiTheme="minorBidi" w:hAnsiTheme="minorBidi"/>
          <w:noProof/>
          <w:sz w:val="24"/>
          <w:szCs w:val="24"/>
        </w:rPr>
        <w:t xml:space="preserve">Mezenner and Bensmaili </w:t>
      </w:r>
      <w:r w:rsidR="00B663F2">
        <w:rPr>
          <w:rFonts w:asciiTheme="minorBidi" w:hAnsiTheme="minorBidi"/>
          <w:noProof/>
          <w:sz w:val="24"/>
          <w:szCs w:val="24"/>
        </w:rPr>
        <w:t>(</w:t>
      </w:r>
      <w:r w:rsidR="00A92051" w:rsidRPr="00A92051">
        <w:rPr>
          <w:rFonts w:asciiTheme="minorBidi" w:hAnsiTheme="minorBidi"/>
          <w:noProof/>
          <w:sz w:val="24"/>
          <w:szCs w:val="24"/>
        </w:rPr>
        <w:t>2009)</w:t>
      </w:r>
      <w:r w:rsidRPr="002360DC">
        <w:rPr>
          <w:rFonts w:asciiTheme="minorBidi" w:hAnsiTheme="minorBidi"/>
          <w:sz w:val="24"/>
          <w:szCs w:val="24"/>
          <w:rtl/>
        </w:rPr>
        <w:fldChar w:fldCharType="end"/>
      </w:r>
      <w:r w:rsidRPr="000A7295">
        <w:rPr>
          <w:rFonts w:asciiTheme="minorBidi" w:hAnsiTheme="minorBidi"/>
          <w:sz w:val="24"/>
          <w:szCs w:val="24"/>
        </w:rPr>
        <w:t xml:space="preserve"> studied </w:t>
      </w:r>
      <w:r>
        <w:rPr>
          <w:rFonts w:asciiTheme="minorBidi" w:hAnsiTheme="minorBidi"/>
          <w:sz w:val="24"/>
          <w:szCs w:val="24"/>
        </w:rPr>
        <w:t>P</w:t>
      </w:r>
      <w:r w:rsidRPr="000A7295">
        <w:rPr>
          <w:rFonts w:asciiTheme="minorBidi" w:hAnsiTheme="minorBidi"/>
          <w:sz w:val="24"/>
          <w:szCs w:val="24"/>
        </w:rPr>
        <w:t xml:space="preserve"> adsorption on iron hydroxide waste </w:t>
      </w:r>
      <w:del w:id="2493" w:author="Editor/Reviewer" w:date="2023-05-20T12:13:00Z">
        <w:r w:rsidRPr="000A7295" w:rsidDel="00D87343">
          <w:rPr>
            <w:rFonts w:asciiTheme="minorBidi" w:hAnsiTheme="minorBidi"/>
            <w:sz w:val="24"/>
            <w:szCs w:val="24"/>
          </w:rPr>
          <w:delText xml:space="preserve">at temperatures </w:delText>
        </w:r>
      </w:del>
      <w:r w:rsidRPr="000A7295">
        <w:rPr>
          <w:rFonts w:asciiTheme="minorBidi" w:hAnsiTheme="minorBidi"/>
          <w:sz w:val="24"/>
          <w:szCs w:val="24"/>
        </w:rPr>
        <w:t xml:space="preserve">between 20-45 </w:t>
      </w:r>
      <w:r w:rsidRPr="00AC01A6">
        <w:rPr>
          <w:rFonts w:asciiTheme="minorBidi" w:hAnsiTheme="minorBidi"/>
          <w:sz w:val="24"/>
          <w:szCs w:val="24"/>
          <w:vertAlign w:val="superscript"/>
        </w:rPr>
        <w:t>0</w:t>
      </w:r>
      <w:r w:rsidRPr="000A7295">
        <w:rPr>
          <w:rFonts w:asciiTheme="minorBidi" w:hAnsiTheme="minorBidi"/>
          <w:sz w:val="24"/>
          <w:szCs w:val="24"/>
        </w:rPr>
        <w:t xml:space="preserve">C and reported </w:t>
      </w:r>
      <w:ins w:id="2494" w:author="Editor/Reviewer" w:date="2023-05-20T12:13:00Z">
        <w:r w:rsidR="00D87343">
          <w:rPr>
            <w:rFonts w:asciiTheme="minorBidi" w:hAnsiTheme="minorBidi"/>
            <w:sz w:val="24"/>
            <w:szCs w:val="24"/>
          </w:rPr>
          <w:t xml:space="preserve">a </w:t>
        </w:r>
      </w:ins>
      <w:r w:rsidRPr="000A7295">
        <w:rPr>
          <w:rFonts w:asciiTheme="minorBidi" w:hAnsiTheme="minorBidi"/>
          <w:sz w:val="24"/>
          <w:szCs w:val="24"/>
        </w:rPr>
        <w:t>higher value</w:t>
      </w:r>
      <w:del w:id="2495" w:author="Editor/Reviewer" w:date="2023-05-20T12:13:00Z">
        <w:r w:rsidRPr="000A7295" w:rsidDel="00D87343">
          <w:rPr>
            <w:rFonts w:asciiTheme="minorBidi" w:hAnsiTheme="minorBidi"/>
            <w:sz w:val="24"/>
            <w:szCs w:val="24"/>
          </w:rPr>
          <w:delText>s</w:delText>
        </w:r>
      </w:del>
      <w:r w:rsidRPr="000A7295">
        <w:rPr>
          <w:rFonts w:asciiTheme="minorBidi" w:hAnsiTheme="minorBidi"/>
          <w:sz w:val="24"/>
          <w:szCs w:val="24"/>
        </w:rPr>
        <w:t xml:space="preserve"> of 32</w:t>
      </w:r>
      <w:r w:rsidR="00624C56">
        <w:rPr>
          <w:rFonts w:asciiTheme="minorBidi" w:hAnsiTheme="minorBidi"/>
          <w:sz w:val="24"/>
          <w:szCs w:val="24"/>
        </w:rPr>
        <w:t>.</w:t>
      </w:r>
      <w:r w:rsidRPr="000A7295">
        <w:rPr>
          <w:rFonts w:asciiTheme="minorBidi" w:hAnsiTheme="minorBidi"/>
          <w:sz w:val="24"/>
          <w:szCs w:val="24"/>
        </w:rPr>
        <w:t xml:space="preserve">740 </w:t>
      </w:r>
      <w:r w:rsidR="00624C56">
        <w:rPr>
          <w:rFonts w:asciiTheme="minorBidi" w:hAnsiTheme="minorBidi"/>
          <w:sz w:val="24"/>
          <w:szCs w:val="24"/>
        </w:rPr>
        <w:t>k</w:t>
      </w:r>
      <w:r w:rsidRPr="000A7295">
        <w:rPr>
          <w:rFonts w:asciiTheme="minorBidi" w:hAnsiTheme="minorBidi"/>
          <w:sz w:val="24"/>
          <w:szCs w:val="24"/>
        </w:rPr>
        <w:t>J mol</w:t>
      </w:r>
      <w:r w:rsidRPr="00AC01A6">
        <w:rPr>
          <w:rFonts w:asciiTheme="minorBidi" w:hAnsiTheme="minorBidi"/>
          <w:sz w:val="24"/>
          <w:szCs w:val="24"/>
          <w:vertAlign w:val="superscript"/>
        </w:rPr>
        <w:t>-1</w:t>
      </w:r>
      <w:r w:rsidRPr="000A7295">
        <w:rPr>
          <w:rFonts w:asciiTheme="minorBidi" w:hAnsiTheme="minorBidi"/>
          <w:sz w:val="24"/>
          <w:szCs w:val="24"/>
        </w:rPr>
        <w:t>, indicating a strong chemical binding capacity between</w:t>
      </w:r>
      <w:del w:id="2496" w:author="Editor/Reviewer" w:date="2023-05-20T12:14:00Z">
        <w:r w:rsidRPr="000A7295" w:rsidDel="00D87343">
          <w:rPr>
            <w:rFonts w:asciiTheme="minorBidi" w:hAnsiTheme="minorBidi"/>
            <w:sz w:val="24"/>
            <w:szCs w:val="24"/>
          </w:rPr>
          <w:delText xml:space="preserve"> the</w:delText>
        </w:r>
      </w:del>
      <w:r w:rsidRPr="000A7295">
        <w:rPr>
          <w:rFonts w:asciiTheme="minorBidi" w:hAnsiTheme="minorBidi"/>
          <w:sz w:val="24"/>
          <w:szCs w:val="24"/>
        </w:rPr>
        <w:t xml:space="preserve"> </w:t>
      </w:r>
      <w:r>
        <w:rPr>
          <w:rFonts w:asciiTheme="minorBidi" w:hAnsiTheme="minorBidi"/>
          <w:sz w:val="24"/>
          <w:szCs w:val="24"/>
        </w:rPr>
        <w:t>P</w:t>
      </w:r>
      <w:r w:rsidRPr="000A7295">
        <w:rPr>
          <w:rFonts w:asciiTheme="minorBidi" w:hAnsiTheme="minorBidi"/>
          <w:sz w:val="24"/>
          <w:szCs w:val="24"/>
        </w:rPr>
        <w:t xml:space="preserve"> and </w:t>
      </w:r>
      <w:r w:rsidR="00995EB4">
        <w:rPr>
          <w:rFonts w:asciiTheme="minorBidi" w:hAnsiTheme="minorBidi"/>
          <w:sz w:val="24"/>
          <w:szCs w:val="24"/>
        </w:rPr>
        <w:t>Fe</w:t>
      </w:r>
      <w:r w:rsidRPr="000A7295">
        <w:rPr>
          <w:rFonts w:asciiTheme="minorBidi" w:hAnsiTheme="minorBidi"/>
          <w:sz w:val="24"/>
          <w:szCs w:val="24"/>
        </w:rPr>
        <w:t xml:space="preserve">. </w:t>
      </w:r>
      <w:r w:rsidR="00995EB4">
        <w:rPr>
          <w:rFonts w:asciiTheme="minorBidi" w:hAnsiTheme="minorBidi"/>
          <w:sz w:val="24"/>
          <w:szCs w:val="24"/>
        </w:rPr>
        <w:t>Additionally</w:t>
      </w:r>
      <w:r w:rsidRPr="000A7295">
        <w:rPr>
          <w:rFonts w:asciiTheme="minorBidi" w:hAnsiTheme="minorBidi"/>
          <w:sz w:val="24"/>
          <w:szCs w:val="24"/>
        </w:rPr>
        <w:t xml:space="preserve">, </w:t>
      </w:r>
      <w:r w:rsidRPr="00C46E97">
        <w:rPr>
          <w:rFonts w:ascii="Arial" w:hAnsi="Arial" w:cs="Arial"/>
          <w:sz w:val="24"/>
          <w:szCs w:val="24"/>
          <w:rtl/>
        </w:rPr>
        <w:fldChar w:fldCharType="begin" w:fldLock="1"/>
      </w:r>
      <w:r w:rsidR="002058F1">
        <w:rPr>
          <w:rFonts w:ascii="Arial" w:hAnsi="Arial" w:cs="Arial"/>
          <w:sz w:val="24"/>
          <w:szCs w:val="24"/>
        </w:rPr>
        <w:instrText>ADDIN CSL_CITATION {"citationItems":[{"id":"ITEM-1","itemData":{"DOI":"10.3390/PR8060665","ISSN":"22279717","abstract":"Phosphates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O.","non-dropping-particle":"","parse-names":false,"suffix":""}],"container-title":"Processes","id":"ITEM-1","issue":"6","issued":{"date-parts":[["2020"]]},"title":"Kinetics,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2020)","manualFormatting":"(Edet and Ifelebuegu, 2020)","plainTextFormattedCitation":"(Edet and Ifelebuegu, 2020)","previouslyFormattedCitation":"(Edet and Ifelebuegu, 2020)"},"properties":{"noteIndex":0},"schema":"https://github.com/citation-style-language/schema/raw/master/csl-citation.json"}</w:instrText>
      </w:r>
      <w:r w:rsidRPr="00C46E97">
        <w:rPr>
          <w:rFonts w:ascii="Arial" w:hAnsi="Arial" w:cs="Arial"/>
          <w:sz w:val="24"/>
          <w:szCs w:val="24"/>
          <w:rtl/>
        </w:rPr>
        <w:fldChar w:fldCharType="separate"/>
      </w:r>
      <w:r w:rsidR="00A92051" w:rsidRPr="00A92051">
        <w:rPr>
          <w:rFonts w:ascii="Arial" w:hAnsi="Arial" w:cs="Arial"/>
          <w:noProof/>
          <w:sz w:val="24"/>
          <w:szCs w:val="24"/>
        </w:rPr>
        <w:t>(Edet and Ifelebuegu, 2020)</w:t>
      </w:r>
      <w:r w:rsidRPr="00C46E97">
        <w:rPr>
          <w:rFonts w:ascii="Arial" w:hAnsi="Arial" w:cs="Arial"/>
          <w:sz w:val="24"/>
          <w:szCs w:val="24"/>
          <w:rtl/>
        </w:rPr>
        <w:fldChar w:fldCharType="end"/>
      </w:r>
      <w:del w:id="2497" w:author="Editor/Reviewer" w:date="2023-05-20T15:23:00Z">
        <w:r w:rsidRPr="00C46E97" w:rsidDel="00E05AE5">
          <w:rPr>
            <w:rFonts w:ascii="Arial" w:hAnsi="Arial" w:cs="Arial"/>
            <w:sz w:val="24"/>
            <w:szCs w:val="24"/>
            <w:rtl/>
          </w:rPr>
          <w:delText>,</w:delText>
        </w:r>
      </w:del>
      <w:r w:rsidRPr="000A7295">
        <w:rPr>
          <w:rFonts w:asciiTheme="minorBidi" w:hAnsiTheme="minorBidi"/>
          <w:sz w:val="24"/>
          <w:szCs w:val="24"/>
        </w:rPr>
        <w:t xml:space="preserve"> studied the adsorption of </w:t>
      </w:r>
      <w:r>
        <w:rPr>
          <w:rFonts w:asciiTheme="minorBidi" w:hAnsiTheme="minorBidi"/>
          <w:sz w:val="24"/>
          <w:szCs w:val="24"/>
        </w:rPr>
        <w:t>P</w:t>
      </w:r>
      <w:r w:rsidRPr="000A7295">
        <w:rPr>
          <w:rFonts w:asciiTheme="minorBidi" w:hAnsiTheme="minorBidi"/>
          <w:sz w:val="24"/>
          <w:szCs w:val="24"/>
        </w:rPr>
        <w:t xml:space="preserve"> on brick waste at </w:t>
      </w:r>
      <w:del w:id="2498" w:author="Editor/Reviewer" w:date="2023-05-20T12:14:00Z">
        <w:r w:rsidRPr="000A7295" w:rsidDel="00D87343">
          <w:rPr>
            <w:rFonts w:asciiTheme="minorBidi" w:hAnsiTheme="minorBidi"/>
            <w:sz w:val="24"/>
            <w:szCs w:val="24"/>
          </w:rPr>
          <w:delText xml:space="preserve">temperatures of </w:delText>
        </w:r>
      </w:del>
      <w:r w:rsidRPr="000A7295">
        <w:rPr>
          <w:rFonts w:asciiTheme="minorBidi" w:hAnsiTheme="minorBidi"/>
          <w:sz w:val="24"/>
          <w:szCs w:val="24"/>
        </w:rPr>
        <w:t xml:space="preserve">20-35 </w:t>
      </w:r>
      <w:r w:rsidRPr="00AC01A6">
        <w:rPr>
          <w:rFonts w:asciiTheme="minorBidi" w:hAnsiTheme="minorBidi"/>
          <w:sz w:val="24"/>
          <w:szCs w:val="24"/>
          <w:vertAlign w:val="superscript"/>
        </w:rPr>
        <w:t>0</w:t>
      </w:r>
      <w:r w:rsidRPr="000A7295">
        <w:rPr>
          <w:rFonts w:asciiTheme="minorBidi" w:hAnsiTheme="minorBidi"/>
          <w:sz w:val="24"/>
          <w:szCs w:val="24"/>
        </w:rPr>
        <w:t>C</w:t>
      </w:r>
      <w:del w:id="2499" w:author="Editor/Reviewer" w:date="2023-05-20T12:14:00Z">
        <w:r w:rsidRPr="000A7295" w:rsidDel="00D87343">
          <w:rPr>
            <w:rFonts w:asciiTheme="minorBidi" w:hAnsiTheme="minorBidi"/>
            <w:sz w:val="24"/>
            <w:szCs w:val="24"/>
          </w:rPr>
          <w:delText>,</w:delText>
        </w:r>
      </w:del>
      <w:r w:rsidRPr="000A7295">
        <w:rPr>
          <w:rFonts w:asciiTheme="minorBidi" w:hAnsiTheme="minorBidi"/>
          <w:sz w:val="24"/>
          <w:szCs w:val="24"/>
        </w:rPr>
        <w:t xml:space="preserve"> </w:t>
      </w:r>
      <w:r w:rsidR="00AC6073">
        <w:rPr>
          <w:rFonts w:asciiTheme="minorBidi" w:hAnsiTheme="minorBidi"/>
          <w:sz w:val="24"/>
          <w:szCs w:val="24"/>
        </w:rPr>
        <w:t>an</w:t>
      </w:r>
      <w:ins w:id="2500" w:author="Editor/Reviewer" w:date="2023-05-20T12:15:00Z">
        <w:r w:rsidR="00D87343">
          <w:rPr>
            <w:rFonts w:asciiTheme="minorBidi" w:hAnsiTheme="minorBidi"/>
            <w:sz w:val="24"/>
            <w:szCs w:val="24"/>
          </w:rPr>
          <w:t>d</w:t>
        </w:r>
      </w:ins>
      <w:del w:id="2501" w:author="Editor/Reviewer" w:date="2023-05-20T12:15:00Z">
        <w:r w:rsidR="00AC6073" w:rsidDel="00D87343">
          <w:rPr>
            <w:rFonts w:asciiTheme="minorBidi" w:hAnsiTheme="minorBidi"/>
            <w:sz w:val="24"/>
            <w:szCs w:val="24"/>
          </w:rPr>
          <w:delText>d</w:delText>
        </w:r>
      </w:del>
      <w:r w:rsidR="00AC6073">
        <w:rPr>
          <w:rFonts w:asciiTheme="minorBidi" w:hAnsiTheme="minorBidi"/>
          <w:sz w:val="24"/>
          <w:szCs w:val="24"/>
        </w:rPr>
        <w:t xml:space="preserve"> </w:t>
      </w:r>
      <w:r w:rsidRPr="000A7295">
        <w:rPr>
          <w:rFonts w:asciiTheme="minorBidi" w:hAnsiTheme="minorBidi"/>
          <w:sz w:val="24"/>
          <w:szCs w:val="24"/>
        </w:rPr>
        <w:t>reported</w:t>
      </w:r>
      <w:r w:rsidR="00AC6073">
        <w:rPr>
          <w:rFonts w:asciiTheme="minorBidi" w:hAnsiTheme="minorBidi"/>
          <w:sz w:val="24"/>
          <w:szCs w:val="24"/>
        </w:rPr>
        <w:t xml:space="preserve"> </w:t>
      </w:r>
      <w:ins w:id="2502" w:author="Editor/Reviewer" w:date="2023-05-20T12:15:00Z">
        <w:r w:rsidR="00D87343">
          <w:rPr>
            <w:rFonts w:asciiTheme="minorBidi" w:hAnsiTheme="minorBidi"/>
            <w:sz w:val="24"/>
            <w:szCs w:val="24"/>
          </w:rPr>
          <w:t xml:space="preserve">an </w:t>
        </w:r>
      </w:ins>
      <w:r w:rsidR="00AC6073">
        <w:rPr>
          <w:rFonts w:asciiTheme="minorBidi" w:hAnsiTheme="minorBidi"/>
          <w:sz w:val="24"/>
          <w:szCs w:val="24"/>
        </w:rPr>
        <w:t>extremely</w:t>
      </w:r>
      <w:r w:rsidRPr="000A7295">
        <w:rPr>
          <w:rFonts w:asciiTheme="minorBidi" w:hAnsiTheme="minorBidi"/>
          <w:sz w:val="24"/>
          <w:szCs w:val="24"/>
        </w:rPr>
        <w:t xml:space="preserve"> low </w:t>
      </w:r>
      <w:ins w:id="2503" w:author="Editor/Reviewer" w:date="2023-05-20T12:15:00Z">
        <w:r w:rsidR="00D87343">
          <w:rPr>
            <w:rFonts w:asciiTheme="minorBidi" w:hAnsiTheme="minorBidi"/>
            <w:sz w:val="24"/>
            <w:szCs w:val="24"/>
          </w:rPr>
          <w:t>activation energy</w:t>
        </w:r>
      </w:ins>
      <w:del w:id="2504" w:author="Editor/Reviewer" w:date="2023-05-20T12:15:00Z">
        <w:r w:rsidRPr="000A7295" w:rsidDel="00D87343">
          <w:rPr>
            <w:rFonts w:asciiTheme="minorBidi" w:hAnsiTheme="minorBidi"/>
            <w:sz w:val="24"/>
            <w:szCs w:val="24"/>
          </w:rPr>
          <w:delText>values</w:delText>
        </w:r>
      </w:del>
      <w:r w:rsidRPr="000A7295">
        <w:rPr>
          <w:rFonts w:asciiTheme="minorBidi" w:hAnsiTheme="minorBidi"/>
          <w:sz w:val="24"/>
          <w:szCs w:val="24"/>
        </w:rPr>
        <w:t xml:space="preserve"> </w:t>
      </w:r>
      <w:ins w:id="2505" w:author="Editor/Reviewer" w:date="2023-05-20T12:15:00Z">
        <w:r w:rsidR="00D87343">
          <w:rPr>
            <w:rFonts w:asciiTheme="minorBidi" w:hAnsiTheme="minorBidi"/>
            <w:sz w:val="24"/>
            <w:szCs w:val="24"/>
          </w:rPr>
          <w:t xml:space="preserve">of </w:t>
        </w:r>
      </w:ins>
      <w:del w:id="2506" w:author="Editor/Reviewer" w:date="2023-05-20T12:15:00Z">
        <w:r w:rsidRPr="000A7295" w:rsidDel="00D87343">
          <w:rPr>
            <w:rFonts w:asciiTheme="minorBidi" w:hAnsiTheme="minorBidi"/>
            <w:sz w:val="24"/>
            <w:szCs w:val="24"/>
          </w:rPr>
          <w:delText>(</w:delText>
        </w:r>
      </w:del>
      <w:r w:rsidRPr="000A7295">
        <w:rPr>
          <w:rFonts w:asciiTheme="minorBidi" w:hAnsiTheme="minorBidi"/>
          <w:sz w:val="24"/>
          <w:szCs w:val="24"/>
        </w:rPr>
        <w:t>0.012 J mol</w:t>
      </w:r>
      <w:r w:rsidRPr="00AC01A6">
        <w:rPr>
          <w:rFonts w:asciiTheme="minorBidi" w:hAnsiTheme="minorBidi"/>
          <w:sz w:val="24"/>
          <w:szCs w:val="24"/>
          <w:vertAlign w:val="superscript"/>
        </w:rPr>
        <w:t>-1</w:t>
      </w:r>
      <w:del w:id="2507" w:author="Editor/Reviewer" w:date="2023-05-20T12:15:00Z">
        <w:r w:rsidRPr="000A7295" w:rsidDel="00D87343">
          <w:rPr>
            <w:rFonts w:asciiTheme="minorBidi" w:hAnsiTheme="minorBidi"/>
            <w:sz w:val="24"/>
            <w:szCs w:val="24"/>
          </w:rPr>
          <w:delText>)</w:delText>
        </w:r>
      </w:del>
      <w:r w:rsidR="00AD6E05" w:rsidRPr="00AD6E05">
        <w:rPr>
          <w:rFonts w:asciiTheme="minorBidi" w:hAnsiTheme="minorBidi"/>
          <w:sz w:val="24"/>
          <w:szCs w:val="24"/>
        </w:rPr>
        <w:t>, indicat</w:t>
      </w:r>
      <w:r w:rsidR="00AC6073">
        <w:rPr>
          <w:rFonts w:asciiTheme="minorBidi" w:hAnsiTheme="minorBidi"/>
          <w:sz w:val="24"/>
          <w:szCs w:val="24"/>
        </w:rPr>
        <w:t>ing</w:t>
      </w:r>
      <w:del w:id="2508" w:author="Editor/Reviewer" w:date="2023-05-20T12:16:00Z">
        <w:r w:rsidR="00AD6E05" w:rsidRPr="00AD6E05" w:rsidDel="00D87343">
          <w:rPr>
            <w:rFonts w:asciiTheme="minorBidi" w:hAnsiTheme="minorBidi"/>
            <w:sz w:val="24"/>
            <w:szCs w:val="24"/>
          </w:rPr>
          <w:delText xml:space="preserve"> a</w:delText>
        </w:r>
      </w:del>
      <w:r w:rsidR="00AD6E05" w:rsidRPr="00AD6E05">
        <w:rPr>
          <w:rFonts w:asciiTheme="minorBidi" w:hAnsiTheme="minorBidi"/>
          <w:sz w:val="24"/>
          <w:szCs w:val="24"/>
        </w:rPr>
        <w:t xml:space="preserve"> fragile P physical binding</w:t>
      </w:r>
      <w:ins w:id="2509" w:author="Editor/Reviewer" w:date="2023-05-20T12:16:00Z">
        <w:r w:rsidR="00D87343">
          <w:rPr>
            <w:rFonts w:asciiTheme="minorBidi" w:hAnsiTheme="minorBidi"/>
            <w:sz w:val="24"/>
            <w:szCs w:val="24"/>
          </w:rPr>
          <w:t xml:space="preserve"> and</w:t>
        </w:r>
      </w:ins>
      <w:del w:id="2510" w:author="Editor/Reviewer" w:date="2023-05-20T12:16:00Z">
        <w:r w:rsidR="00AD6E05" w:rsidRPr="00AD6E05" w:rsidDel="00D87343">
          <w:rPr>
            <w:rFonts w:asciiTheme="minorBidi" w:hAnsiTheme="minorBidi"/>
            <w:sz w:val="24"/>
            <w:szCs w:val="24"/>
          </w:rPr>
          <w:delText>, with</w:delText>
        </w:r>
      </w:del>
      <w:r w:rsidR="00AD6E05" w:rsidRPr="00AD6E05">
        <w:rPr>
          <w:rFonts w:asciiTheme="minorBidi" w:hAnsiTheme="minorBidi"/>
          <w:sz w:val="24"/>
          <w:szCs w:val="24"/>
        </w:rPr>
        <w:t xml:space="preserve"> a high release potential.</w:t>
      </w:r>
      <w:r w:rsidR="00AD6E05">
        <w:rPr>
          <w:rFonts w:asciiTheme="minorBidi" w:hAnsiTheme="minorBidi"/>
          <w:sz w:val="24"/>
          <w:szCs w:val="24"/>
        </w:rPr>
        <w:t xml:space="preserve"> </w:t>
      </w:r>
      <w:commentRangeStart w:id="2511"/>
      <w:ins w:id="2512" w:author="Editor/Reviewer" w:date="2023-05-20T12:17:00Z">
        <w:r w:rsidR="00D87343">
          <w:rPr>
            <w:rFonts w:asciiTheme="minorBidi" w:hAnsiTheme="minorBidi"/>
            <w:sz w:val="24"/>
            <w:szCs w:val="24"/>
          </w:rPr>
          <w:t xml:space="preserve">We </w:t>
        </w:r>
      </w:ins>
      <w:del w:id="2513" w:author="Editor/Reviewer" w:date="2023-05-20T12:17:00Z">
        <w:r w:rsidRPr="008B61F2" w:rsidDel="00D87343">
          <w:rPr>
            <w:rFonts w:asciiTheme="minorBidi" w:hAnsiTheme="minorBidi"/>
            <w:sz w:val="24"/>
            <w:szCs w:val="24"/>
          </w:rPr>
          <w:delText xml:space="preserve">Based on the activation energy results, </w:delText>
        </w:r>
        <w:r w:rsidR="009E003C" w:rsidDel="00D87343">
          <w:rPr>
            <w:rFonts w:asciiTheme="minorBidi" w:hAnsiTheme="minorBidi"/>
            <w:sz w:val="24"/>
            <w:szCs w:val="24"/>
          </w:rPr>
          <w:delText>we</w:delText>
        </w:r>
        <w:r w:rsidRPr="008B61F2" w:rsidDel="00D87343">
          <w:rPr>
            <w:rFonts w:asciiTheme="minorBidi" w:hAnsiTheme="minorBidi"/>
            <w:sz w:val="24"/>
            <w:szCs w:val="24"/>
          </w:rPr>
          <w:delText xml:space="preserve"> </w:delText>
        </w:r>
      </w:del>
      <w:r w:rsidRPr="008B61F2">
        <w:rPr>
          <w:rFonts w:asciiTheme="minorBidi" w:hAnsiTheme="minorBidi"/>
          <w:sz w:val="24"/>
          <w:szCs w:val="24"/>
        </w:rPr>
        <w:t>concluded</w:t>
      </w:r>
      <w:ins w:id="2514" w:author="Editor/Reviewer" w:date="2023-05-20T12:17:00Z">
        <w:r w:rsidR="00D87343" w:rsidRPr="00D87343">
          <w:rPr>
            <w:rFonts w:asciiTheme="minorBidi" w:hAnsiTheme="minorBidi"/>
            <w:sz w:val="24"/>
            <w:szCs w:val="24"/>
          </w:rPr>
          <w:t xml:space="preserve"> </w:t>
        </w:r>
        <w:r w:rsidR="00D87343">
          <w:rPr>
            <w:rFonts w:asciiTheme="minorBidi" w:hAnsiTheme="minorBidi"/>
            <w:sz w:val="24"/>
            <w:szCs w:val="24"/>
          </w:rPr>
          <w:t xml:space="preserve">from our </w:t>
        </w:r>
        <w:r w:rsidR="00D87343" w:rsidRPr="008B61F2">
          <w:rPr>
            <w:rFonts w:asciiTheme="minorBidi" w:hAnsiTheme="minorBidi"/>
            <w:sz w:val="24"/>
            <w:szCs w:val="24"/>
          </w:rPr>
          <w:t>activation energy results</w:t>
        </w:r>
      </w:ins>
      <w:r w:rsidRPr="008B61F2">
        <w:rPr>
          <w:rFonts w:asciiTheme="minorBidi" w:hAnsiTheme="minorBidi"/>
          <w:sz w:val="24"/>
          <w:szCs w:val="24"/>
        </w:rPr>
        <w:t xml:space="preserve"> that the relationship between</w:t>
      </w:r>
      <w:del w:id="2515" w:author="Editor/Reviewer" w:date="2023-05-20T12:17:00Z">
        <w:r w:rsidRPr="008B61F2" w:rsidDel="00D87343">
          <w:rPr>
            <w:rFonts w:asciiTheme="minorBidi" w:hAnsiTheme="minorBidi"/>
            <w:sz w:val="24"/>
            <w:szCs w:val="24"/>
          </w:rPr>
          <w:delText xml:space="preserve"> the</w:delText>
        </w:r>
      </w:del>
      <w:r w:rsidRPr="008B61F2">
        <w:rPr>
          <w:rFonts w:asciiTheme="minorBidi" w:hAnsiTheme="minorBidi"/>
          <w:sz w:val="24"/>
          <w:szCs w:val="24"/>
        </w:rPr>
        <w:t xml:space="preserve"> </w:t>
      </w:r>
      <w:r>
        <w:rPr>
          <w:rFonts w:asciiTheme="minorBidi" w:hAnsiTheme="minorBidi"/>
          <w:sz w:val="24"/>
          <w:szCs w:val="24"/>
        </w:rPr>
        <w:t>P</w:t>
      </w:r>
      <w:r w:rsidRPr="008B61F2">
        <w:rPr>
          <w:rFonts w:asciiTheme="minorBidi" w:hAnsiTheme="minorBidi"/>
          <w:sz w:val="24"/>
          <w:szCs w:val="24"/>
        </w:rPr>
        <w:t xml:space="preserve"> and</w:t>
      </w:r>
      <w:del w:id="2516" w:author="Editor/Reviewer" w:date="2023-05-20T12:17:00Z">
        <w:r w:rsidRPr="008B61F2" w:rsidDel="00D87343">
          <w:rPr>
            <w:rFonts w:asciiTheme="minorBidi" w:hAnsiTheme="minorBidi"/>
            <w:sz w:val="24"/>
            <w:szCs w:val="24"/>
          </w:rPr>
          <w:delText xml:space="preserve"> the</w:delText>
        </w:r>
      </w:del>
      <w:r w:rsidRPr="008B61F2">
        <w:rPr>
          <w:rFonts w:asciiTheme="minorBidi" w:hAnsiTheme="minorBidi"/>
          <w:sz w:val="24"/>
          <w:szCs w:val="24"/>
        </w:rPr>
        <w:t xml:space="preserve"> Fe-DTR </w:t>
      </w:r>
      <w:ins w:id="2517" w:author="Editor/Reviewer" w:date="2023-05-20T12:18:00Z">
        <w:r w:rsidR="00D87343">
          <w:rPr>
            <w:rFonts w:asciiTheme="minorBidi" w:hAnsiTheme="minorBidi"/>
            <w:sz w:val="24"/>
            <w:szCs w:val="24"/>
          </w:rPr>
          <w:t>in</w:t>
        </w:r>
      </w:ins>
      <w:del w:id="2518" w:author="Editor/Reviewer" w:date="2023-05-20T12:18:00Z">
        <w:r w:rsidRPr="008B61F2" w:rsidDel="00D87343">
          <w:rPr>
            <w:rFonts w:asciiTheme="minorBidi" w:hAnsiTheme="minorBidi"/>
            <w:sz w:val="24"/>
            <w:szCs w:val="24"/>
          </w:rPr>
          <w:delText>in</w:delText>
        </w:r>
      </w:del>
      <w:del w:id="2519" w:author="Editor/Reviewer" w:date="2023-05-20T12:17:00Z">
        <w:r w:rsidRPr="008B61F2" w:rsidDel="00D87343">
          <w:rPr>
            <w:rFonts w:asciiTheme="minorBidi" w:hAnsiTheme="minorBidi"/>
            <w:sz w:val="24"/>
            <w:szCs w:val="24"/>
          </w:rPr>
          <w:delText xml:space="preserve"> a</w:delText>
        </w:r>
      </w:del>
      <w:r w:rsidRPr="008B61F2">
        <w:rPr>
          <w:rFonts w:asciiTheme="minorBidi" w:hAnsiTheme="minorBidi"/>
          <w:sz w:val="24"/>
          <w:szCs w:val="24"/>
        </w:rPr>
        <w:t xml:space="preserve"> </w:t>
      </w:r>
      <w:ins w:id="2520" w:author="Editor/Reviewer" w:date="2023-05-20T15:17:00Z">
        <w:r w:rsidR="003C5A94">
          <w:rPr>
            <w:rFonts w:asciiTheme="minorBidi" w:hAnsiTheme="minorBidi"/>
            <w:sz w:val="24"/>
            <w:szCs w:val="24"/>
          </w:rPr>
          <w:t xml:space="preserve">a </w:t>
        </w:r>
      </w:ins>
      <w:r w:rsidRPr="008B61F2">
        <w:rPr>
          <w:rFonts w:asciiTheme="minorBidi" w:hAnsiTheme="minorBidi"/>
          <w:sz w:val="24"/>
          <w:szCs w:val="24"/>
        </w:rPr>
        <w:t>neutral</w:t>
      </w:r>
      <w:ins w:id="2521" w:author="Editor/Reviewer" w:date="2023-05-20T12:18:00Z">
        <w:r w:rsidR="00D87343">
          <w:rPr>
            <w:rFonts w:asciiTheme="minorBidi" w:hAnsiTheme="minorBidi"/>
            <w:sz w:val="24"/>
            <w:szCs w:val="24"/>
          </w:rPr>
          <w:t xml:space="preserve"> pH</w:t>
        </w:r>
      </w:ins>
      <w:r w:rsidRPr="008B61F2">
        <w:rPr>
          <w:rFonts w:asciiTheme="minorBidi" w:hAnsiTheme="minorBidi"/>
          <w:sz w:val="24"/>
          <w:szCs w:val="24"/>
        </w:rPr>
        <w:t xml:space="preserve"> solution </w:t>
      </w:r>
      <w:ins w:id="2522" w:author="Editor/Reviewer" w:date="2023-05-20T12:18:00Z">
        <w:r w:rsidR="00D87343">
          <w:rPr>
            <w:rFonts w:asciiTheme="minorBidi" w:hAnsiTheme="minorBidi"/>
            <w:sz w:val="24"/>
            <w:szCs w:val="24"/>
          </w:rPr>
          <w:t>wa</w:t>
        </w:r>
      </w:ins>
      <w:del w:id="2523" w:author="Editor/Reviewer" w:date="2023-05-20T12:18:00Z">
        <w:r w:rsidRPr="008B61F2" w:rsidDel="00D87343">
          <w:rPr>
            <w:rFonts w:asciiTheme="minorBidi" w:hAnsiTheme="minorBidi"/>
            <w:sz w:val="24"/>
            <w:szCs w:val="24"/>
          </w:rPr>
          <w:delText>i</w:delText>
        </w:r>
      </w:del>
      <w:r w:rsidRPr="008B61F2">
        <w:rPr>
          <w:rFonts w:asciiTheme="minorBidi" w:hAnsiTheme="minorBidi"/>
          <w:sz w:val="24"/>
          <w:szCs w:val="24"/>
        </w:rPr>
        <w:t>s weaker than at pH 3</w:t>
      </w:r>
      <w:r w:rsidR="009E003C">
        <w:rPr>
          <w:rFonts w:asciiTheme="minorBidi" w:hAnsiTheme="minorBidi"/>
          <w:sz w:val="24"/>
          <w:szCs w:val="24"/>
        </w:rPr>
        <w:t>, which i</w:t>
      </w:r>
      <w:r w:rsidRPr="008B61F2">
        <w:rPr>
          <w:rFonts w:asciiTheme="minorBidi" w:hAnsiTheme="minorBidi"/>
          <w:sz w:val="24"/>
          <w:szCs w:val="24"/>
        </w:rPr>
        <w:t>ndicat</w:t>
      </w:r>
      <w:r w:rsidR="008C4C92">
        <w:rPr>
          <w:rFonts w:asciiTheme="minorBidi" w:hAnsiTheme="minorBidi"/>
          <w:sz w:val="24"/>
          <w:szCs w:val="24"/>
        </w:rPr>
        <w:t>es</w:t>
      </w:r>
      <w:del w:id="2524" w:author="Editor/Reviewer" w:date="2023-05-20T12:19:00Z">
        <w:r w:rsidRPr="008B61F2" w:rsidDel="001A5DDC">
          <w:rPr>
            <w:rFonts w:asciiTheme="minorBidi" w:hAnsiTheme="minorBidi"/>
            <w:sz w:val="24"/>
            <w:szCs w:val="24"/>
          </w:rPr>
          <w:delText xml:space="preserve"> a</w:delText>
        </w:r>
      </w:del>
      <w:r w:rsidRPr="008B61F2">
        <w:rPr>
          <w:rFonts w:asciiTheme="minorBidi" w:hAnsiTheme="minorBidi"/>
          <w:sz w:val="24"/>
          <w:szCs w:val="24"/>
        </w:rPr>
        <w:t xml:space="preserve"> more efficient </w:t>
      </w:r>
      <w:r>
        <w:rPr>
          <w:rFonts w:asciiTheme="minorBidi" w:hAnsiTheme="minorBidi"/>
          <w:sz w:val="24"/>
          <w:szCs w:val="24"/>
        </w:rPr>
        <w:t>P</w:t>
      </w:r>
      <w:r w:rsidRPr="008B61F2">
        <w:rPr>
          <w:rFonts w:asciiTheme="minorBidi" w:hAnsiTheme="minorBidi"/>
          <w:sz w:val="24"/>
          <w:szCs w:val="24"/>
        </w:rPr>
        <w:t xml:space="preserve"> release from sludge loaded </w:t>
      </w:r>
      <w:ins w:id="2525" w:author="Editor/Reviewer" w:date="2023-05-20T12:19:00Z">
        <w:r w:rsidR="001A5DDC">
          <w:rPr>
            <w:rFonts w:asciiTheme="minorBidi" w:hAnsiTheme="minorBidi"/>
            <w:sz w:val="24"/>
            <w:szCs w:val="24"/>
          </w:rPr>
          <w:t>at</w:t>
        </w:r>
      </w:ins>
      <w:del w:id="2526" w:author="Editor/Reviewer" w:date="2023-05-20T12:19:00Z">
        <w:r w:rsidRPr="008B61F2" w:rsidDel="001A5DDC">
          <w:rPr>
            <w:rFonts w:asciiTheme="minorBidi" w:hAnsiTheme="minorBidi"/>
            <w:sz w:val="24"/>
            <w:szCs w:val="24"/>
          </w:rPr>
          <w:delText>in a</w:delText>
        </w:r>
      </w:del>
      <w:r w:rsidRPr="008B61F2">
        <w:rPr>
          <w:rFonts w:asciiTheme="minorBidi" w:hAnsiTheme="minorBidi"/>
          <w:sz w:val="24"/>
          <w:szCs w:val="24"/>
        </w:rPr>
        <w:t xml:space="preserve"> neutral </w:t>
      </w:r>
      <w:r>
        <w:rPr>
          <w:rFonts w:asciiTheme="minorBidi" w:hAnsiTheme="minorBidi"/>
          <w:sz w:val="24"/>
          <w:szCs w:val="24"/>
        </w:rPr>
        <w:t>pH (~pH 7)</w:t>
      </w:r>
      <w:r w:rsidRPr="008B61F2">
        <w:rPr>
          <w:rFonts w:asciiTheme="minorBidi" w:hAnsiTheme="minorBidi"/>
          <w:sz w:val="24"/>
          <w:szCs w:val="24"/>
        </w:rPr>
        <w:t xml:space="preserve"> </w:t>
      </w:r>
      <w:r w:rsidR="008C4C92">
        <w:rPr>
          <w:rFonts w:asciiTheme="minorBidi" w:hAnsiTheme="minorBidi"/>
          <w:sz w:val="24"/>
          <w:szCs w:val="24"/>
        </w:rPr>
        <w:t xml:space="preserve">and </w:t>
      </w:r>
      <w:commentRangeStart w:id="2527"/>
      <w:r w:rsidR="008C4C92">
        <w:rPr>
          <w:rFonts w:asciiTheme="minorBidi" w:hAnsiTheme="minorBidi"/>
          <w:sz w:val="24"/>
          <w:szCs w:val="24"/>
        </w:rPr>
        <w:t>high temp</w:t>
      </w:r>
      <w:ins w:id="2528" w:author="Editor/Reviewer" w:date="2023-05-20T12:20:00Z">
        <w:r w:rsidR="001A5DDC">
          <w:rPr>
            <w:rFonts w:asciiTheme="minorBidi" w:hAnsiTheme="minorBidi"/>
            <w:sz w:val="24"/>
            <w:szCs w:val="24"/>
          </w:rPr>
          <w:t>erature</w:t>
        </w:r>
      </w:ins>
      <w:r w:rsidR="008C4C92">
        <w:rPr>
          <w:rFonts w:asciiTheme="minorBidi" w:hAnsiTheme="minorBidi"/>
          <w:sz w:val="24"/>
          <w:szCs w:val="24"/>
        </w:rPr>
        <w:t xml:space="preserve"> </w:t>
      </w:r>
      <w:commentRangeEnd w:id="2527"/>
      <w:r w:rsidR="001A5DDC">
        <w:rPr>
          <w:rStyle w:val="CommentReference"/>
        </w:rPr>
        <w:commentReference w:id="2527"/>
      </w:r>
      <w:r w:rsidRPr="008B61F2">
        <w:rPr>
          <w:rFonts w:asciiTheme="minorBidi" w:hAnsiTheme="minorBidi"/>
          <w:sz w:val="24"/>
          <w:szCs w:val="24"/>
        </w:rPr>
        <w:t>compared to pH 3</w:t>
      </w:r>
      <w:r w:rsidR="008C4C92">
        <w:rPr>
          <w:rFonts w:asciiTheme="minorBidi" w:hAnsiTheme="minorBidi"/>
          <w:sz w:val="24"/>
          <w:szCs w:val="24"/>
        </w:rPr>
        <w:t xml:space="preserve"> and </w:t>
      </w:r>
      <w:commentRangeStart w:id="2529"/>
      <w:r w:rsidR="008C4C92">
        <w:rPr>
          <w:rFonts w:asciiTheme="minorBidi" w:hAnsiTheme="minorBidi"/>
          <w:sz w:val="24"/>
          <w:szCs w:val="24"/>
        </w:rPr>
        <w:t>room temp</w:t>
      </w:r>
      <w:ins w:id="2530" w:author="Editor/Reviewer" w:date="2023-05-20T12:20:00Z">
        <w:r w:rsidR="001A5DDC">
          <w:rPr>
            <w:rFonts w:asciiTheme="minorBidi" w:hAnsiTheme="minorBidi"/>
            <w:sz w:val="24"/>
            <w:szCs w:val="24"/>
          </w:rPr>
          <w:t>erature</w:t>
        </w:r>
        <w:commentRangeEnd w:id="2529"/>
        <w:r w:rsidR="001A5DDC">
          <w:rPr>
            <w:rStyle w:val="CommentReference"/>
          </w:rPr>
          <w:commentReference w:id="2529"/>
        </w:r>
      </w:ins>
      <w:r w:rsidRPr="008B61F2">
        <w:rPr>
          <w:rFonts w:asciiTheme="minorBidi" w:hAnsiTheme="minorBidi"/>
          <w:sz w:val="24"/>
          <w:szCs w:val="24"/>
        </w:rPr>
        <w:t>.</w:t>
      </w:r>
      <w:r w:rsidR="00E12BCB">
        <w:rPr>
          <w:rFonts w:asciiTheme="minorBidi" w:hAnsiTheme="minorBidi"/>
          <w:sz w:val="24"/>
          <w:szCs w:val="24"/>
        </w:rPr>
        <w:t xml:space="preserve"> </w:t>
      </w:r>
      <w:commentRangeEnd w:id="2511"/>
      <w:r w:rsidR="001A5DDC">
        <w:rPr>
          <w:rStyle w:val="CommentReference"/>
        </w:rPr>
        <w:commentReference w:id="2511"/>
      </w:r>
      <w:r w:rsidRPr="008B61F2">
        <w:rPr>
          <w:rFonts w:asciiTheme="minorBidi" w:hAnsiTheme="minorBidi"/>
          <w:sz w:val="24"/>
          <w:szCs w:val="24"/>
        </w:rPr>
        <w:t xml:space="preserve">The organic compounds in the wastewater probably influence this weak indirect physical connection </w:t>
      </w:r>
      <w:r>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O.","non-dropping-particle":"","parse-names":false,"suffix":""}],"container-title":"Processes","id":"ITEM-1","issue":"6","issued":{"date-parts":[["2020"]]},"title":"Kinetics,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2020)","plainTextFormattedCitation":"(Edet and Ifelebuegu, 2020)","previouslyFormattedCitation":"(Edet and Ifelebuegu, 2020)"},"properties":{"noteIndex":0},"schema":"https://github.com/citation-style-language/schema/raw/master/csl-citation.json"}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(Edet and Ifelebuegu, 2020)</w:t>
      </w:r>
      <w:r>
        <w:rPr>
          <w:rFonts w:asciiTheme="minorBidi" w:hAnsiTheme="minorBidi"/>
          <w:sz w:val="24"/>
          <w:szCs w:val="24"/>
          <w:rtl/>
        </w:rPr>
        <w:fldChar w:fldCharType="end"/>
      </w:r>
      <w:r>
        <w:rPr>
          <w:rFonts w:asciiTheme="minorBidi" w:hAnsiTheme="minorBidi"/>
          <w:sz w:val="24"/>
          <w:szCs w:val="24"/>
        </w:rPr>
        <w:t xml:space="preserve"> </w:t>
      </w:r>
      <w:del w:id="2531" w:author="Editor/Reviewer" w:date="2023-05-20T15:45:00Z">
        <w:r w:rsidRPr="008B61F2" w:rsidDel="00091458">
          <w:rPr>
            <w:rFonts w:asciiTheme="minorBidi" w:hAnsiTheme="minorBidi"/>
            <w:sz w:val="24"/>
            <w:szCs w:val="24"/>
          </w:rPr>
          <w:delText xml:space="preserve"> </w:delText>
        </w:r>
      </w:del>
      <w:r w:rsidRPr="008B61F2">
        <w:rPr>
          <w:rFonts w:asciiTheme="minorBidi" w:hAnsiTheme="minorBidi"/>
          <w:sz w:val="24"/>
          <w:szCs w:val="24"/>
        </w:rPr>
        <w:t xml:space="preserve">and the potential of </w:t>
      </w:r>
      <w:r>
        <w:rPr>
          <w:rFonts w:asciiTheme="minorBidi" w:hAnsiTheme="minorBidi"/>
          <w:sz w:val="24"/>
          <w:szCs w:val="24"/>
        </w:rPr>
        <w:t>P</w:t>
      </w:r>
      <w:r w:rsidRPr="008B61F2">
        <w:rPr>
          <w:rFonts w:asciiTheme="minorBidi" w:hAnsiTheme="minorBidi"/>
          <w:sz w:val="24"/>
          <w:szCs w:val="24"/>
        </w:rPr>
        <w:t xml:space="preserve"> </w:t>
      </w:r>
      <w:ins w:id="2532" w:author="Editor/Reviewer" w:date="2023-05-20T12:23:00Z">
        <w:r w:rsidR="001A5DDC">
          <w:rPr>
            <w:rFonts w:asciiTheme="minorBidi" w:hAnsiTheme="minorBidi"/>
            <w:sz w:val="24"/>
            <w:szCs w:val="24"/>
          </w:rPr>
          <w:t xml:space="preserve">to </w:t>
        </w:r>
      </w:ins>
      <w:r w:rsidRPr="008B61F2">
        <w:rPr>
          <w:rFonts w:asciiTheme="minorBidi" w:hAnsiTheme="minorBidi"/>
          <w:sz w:val="24"/>
          <w:szCs w:val="24"/>
        </w:rPr>
        <w:t>precipita</w:t>
      </w:r>
      <w:ins w:id="2533" w:author="Editor/Reviewer" w:date="2023-05-20T12:23:00Z">
        <w:r w:rsidR="001A5DDC">
          <w:rPr>
            <w:rFonts w:asciiTheme="minorBidi" w:hAnsiTheme="minorBidi"/>
            <w:sz w:val="24"/>
            <w:szCs w:val="24"/>
          </w:rPr>
          <w:t>te</w:t>
        </w:r>
      </w:ins>
      <w:del w:id="2534" w:author="Editor/Reviewer" w:date="2023-05-20T12:23:00Z">
        <w:r w:rsidRPr="008B61F2" w:rsidDel="001A5DDC">
          <w:rPr>
            <w:rFonts w:asciiTheme="minorBidi" w:hAnsiTheme="minorBidi"/>
            <w:sz w:val="24"/>
            <w:szCs w:val="24"/>
          </w:rPr>
          <w:delText>tion</w:delText>
        </w:r>
      </w:del>
      <w:r w:rsidRPr="008B61F2">
        <w:rPr>
          <w:rFonts w:asciiTheme="minorBidi" w:hAnsiTheme="minorBidi"/>
          <w:sz w:val="24"/>
          <w:szCs w:val="24"/>
        </w:rPr>
        <w:t xml:space="preserve"> with calcium carbonate </w:t>
      </w:r>
      <w:r>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{"citationItems":[{"id":"ITEM-1","itemData":{"DOI":"10.2134/jeq2003.1857","ISSN":"0047-2425","PMID":"14535330","abstract":"Water treatment residuals (WTRs) are a by-product of municipal drinking water treatment plants and can have the capacity to adsorb tremendous amounts of P. Understanding the WTR phosphorus adsorption process is important for discerning the mechanism and tenacity of P retention. We studied P adsorbing mechanism(s) of an aluminum-based [Al2(SO4)3 x 14H2O] WTR from Englewood, CO. In a laboratory study, we shook mixtures of P-loaded WTR for 1 to 211 d followed by solution pH analysis, and solution Ca, Al, and P analysis via inductively coupled plasma atomic emission spectroscopy. After shaking periods, we also examined the solids fraction by X-ray diffraction (XRD) and electron microprobe analysis using wavelength dispersive spectroscopy (EMPA-WDS). The shaking results indicated an increase in pH from 7.2 to 8.2, an increase in desorbed Ca and Al concentrations, and a decrease in desorbed P concentration. The pH and desorbed Ca concentration increases suggested that CaCO3 controlled Ca solubility. Increased desorbed Al concentration may have been due to Al(OH)4 formation. Decreased P content, in conjunction with the pH increase, was consistent with calcium phosphate formation or precipitation. The system appeared to be undersaturated with respect to dicalcium phosphate (DCP; CaHPO4) and supersaturated with respect to octacalcium phosphate [OCP; Ca4H(PO4)3 x 2.5H2O]. The Ca and Al increases, as well as OCP formation, were supported by MINTEQA2 modeling. The XRD and EMPA-WDS results for all shaking times, however, suggested surface P chemisorption as an amorphous Al-P mineral phase.","author":[{"dropping-particle":"","family":"Ippolito","given":"J. A.","non-dropping-particle":"","parse-names":false,"suffix":""},{"dropping-particle":"","family":"Barbarick","given":"K. A.","non-dropping-particle":"","parse-names":false,"suffix":""},{"dropping-particle":"","family":"Heil","given":"D. M.","non-dropping-particle":"","parse-names":false,"suffix":""},{"dropping-particle":"","family":"Chandler","given":"J. P.","non-dropping-particle":"","parse-names":false,"suffix":""},{"dropping-particle":"","family":"Redente","given":"E. F.","non-dropping-particle":"","parse-names":false,"suffix":""}],"container-title":"Journal of Environmental Quality","id":"ITEM-1","issue":"5","issued":{"date-parts":[["2003"]]},"page":"1857-1864","title":"Phosphorus Retention Mechanisms of a Water Treatment Residual","type":"article-journal","volume":"32"},"uris":["http://www.mendeley.com/documents/?uuid=31193b78-19f3-48ae-a5f1-308c9119f0c8"]}],"mendeley":{"formattedCitation":"(Ippolito et al., 2003)","plainTextFormattedCitation":"(Ippolito et al., 2003)","previouslyFormattedCitation":"(Ippolito et al., 2003)"},"properties":{"noteIndex":0},"schema":"https://github.com/citation-style-language/schema/raw/master/csl-citation.json"}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(Ippolito et al., 2003)</w:t>
      </w:r>
      <w:r>
        <w:rPr>
          <w:rFonts w:asciiTheme="minorBidi" w:hAnsiTheme="minorBidi"/>
          <w:sz w:val="24"/>
          <w:szCs w:val="24"/>
          <w:rtl/>
        </w:rPr>
        <w:fldChar w:fldCharType="end"/>
      </w:r>
      <w:r w:rsidRPr="00AF1085">
        <w:rPr>
          <w:rFonts w:asciiTheme="minorBidi" w:hAnsiTheme="minorBidi"/>
          <w:sz w:val="24"/>
          <w:szCs w:val="24"/>
          <w:rtl/>
        </w:rPr>
        <w:t>.</w:t>
      </w:r>
    </w:p>
    <w:p w14:paraId="6A4C37E5" w14:textId="128E9A8A" w:rsidR="002B2F4D" w:rsidRPr="00227016" w:rsidRDefault="00227016" w:rsidP="00227016">
      <w:pPr>
        <w:bidi w:val="0"/>
        <w:spacing w:afterLines="160" w:after="384" w:line="360" w:lineRule="auto"/>
        <w:jc w:val="both"/>
        <w:rPr>
          <w:rFonts w:asciiTheme="minorBidi" w:hAnsiTheme="minorBidi"/>
          <w:sz w:val="24"/>
          <w:szCs w:val="24"/>
          <w:u w:val="single"/>
        </w:rPr>
      </w:pPr>
      <w:r w:rsidRPr="00E954E8">
        <w:rPr>
          <w:rFonts w:asciiTheme="minorBidi" w:hAnsiTheme="minorBidi"/>
          <w:sz w:val="24"/>
          <w:szCs w:val="24"/>
          <w:u w:val="single"/>
        </w:rPr>
        <w:t>3.10. S</w:t>
      </w:r>
      <w:r w:rsidR="002B2F4D" w:rsidRPr="00E954E8">
        <w:rPr>
          <w:rFonts w:asciiTheme="minorBidi" w:hAnsiTheme="minorBidi"/>
          <w:sz w:val="24"/>
          <w:szCs w:val="24"/>
          <w:u w:val="single"/>
        </w:rPr>
        <w:t>orption of P from wastewater compared to a synthetic solution</w:t>
      </w:r>
    </w:p>
    <w:p w14:paraId="3E908F5E" w14:textId="1235F8D6" w:rsidR="000401B2" w:rsidRDefault="000401B2" w:rsidP="000401B2">
      <w:pPr>
        <w:bidi w:val="0"/>
        <w:spacing w:afterLines="160" w:after="384" w:line="360" w:lineRule="auto"/>
        <w:ind w:firstLine="142"/>
        <w:jc w:val="both"/>
        <w:rPr>
          <w:rFonts w:asciiTheme="minorBidi" w:hAnsiTheme="minorBidi"/>
          <w:sz w:val="24"/>
          <w:szCs w:val="24"/>
          <w:rtl/>
        </w:rPr>
      </w:pPr>
      <w:r w:rsidRPr="00E741CC">
        <w:rPr>
          <w:rFonts w:asciiTheme="minorBidi" w:hAnsiTheme="minorBidi"/>
          <w:sz w:val="24"/>
          <w:szCs w:val="24"/>
        </w:rPr>
        <w:t>Many factors can affect the adsorption of P on Fe-DTR</w:t>
      </w:r>
      <w:r>
        <w:rPr>
          <w:rFonts w:asciiTheme="minorBidi" w:hAnsiTheme="minorBidi"/>
          <w:sz w:val="24"/>
          <w:szCs w:val="24"/>
        </w:rPr>
        <w:t xml:space="preserve">, including </w:t>
      </w:r>
      <w:r w:rsidRPr="00E741CC">
        <w:rPr>
          <w:rFonts w:asciiTheme="minorBidi" w:hAnsiTheme="minorBidi"/>
          <w:sz w:val="24"/>
          <w:szCs w:val="24"/>
        </w:rPr>
        <w:t>the chemical composition</w:t>
      </w:r>
      <w:del w:id="2535" w:author="Editor/Reviewer" w:date="2023-05-20T12:25:00Z">
        <w:r w:rsidDel="001A5DDC">
          <w:rPr>
            <w:rFonts w:asciiTheme="minorBidi" w:hAnsiTheme="minorBidi"/>
            <w:sz w:val="24"/>
            <w:szCs w:val="24"/>
          </w:rPr>
          <w:delText>s</w:delText>
        </w:r>
      </w:del>
      <w:r w:rsidRPr="00E741CC">
        <w:rPr>
          <w:rFonts w:asciiTheme="minorBidi" w:hAnsiTheme="minorBidi"/>
          <w:sz w:val="24"/>
          <w:szCs w:val="24"/>
        </w:rPr>
        <w:t xml:space="preserve"> of dairy wastewater</w:t>
      </w:r>
      <w:r>
        <w:rPr>
          <w:rFonts w:asciiTheme="minorBidi" w:hAnsiTheme="minorBidi"/>
          <w:sz w:val="24"/>
          <w:szCs w:val="24"/>
        </w:rPr>
        <w:t>. Ligand competition with</w:t>
      </w:r>
      <w:r w:rsidRPr="00E741CC">
        <w:rPr>
          <w:rFonts w:asciiTheme="minorBidi" w:hAnsiTheme="minorBidi"/>
          <w:sz w:val="24"/>
          <w:szCs w:val="24"/>
        </w:rPr>
        <w:t xml:space="preserve"> organic compounds </w:t>
      </w:r>
      <w:r>
        <w:rPr>
          <w:rFonts w:asciiTheme="minorBidi" w:hAnsiTheme="minorBidi"/>
          <w:sz w:val="24"/>
          <w:szCs w:val="24"/>
        </w:rPr>
        <w:t>in the wastewater may affect</w:t>
      </w:r>
      <w:r w:rsidRPr="00E741CC">
        <w:rPr>
          <w:rFonts w:asciiTheme="minorBidi" w:hAnsiTheme="minorBidi"/>
          <w:sz w:val="24"/>
          <w:szCs w:val="24"/>
        </w:rPr>
        <w:t xml:space="preserve"> inorganic P adsorption</w:t>
      </w:r>
      <w:ins w:id="2536" w:author="Editor/Reviewer" w:date="2023-05-20T12:28:00Z">
        <w:r w:rsidR="001A5DDC">
          <w:rPr>
            <w:rFonts w:asciiTheme="minorBidi" w:hAnsiTheme="minorBidi"/>
            <w:sz w:val="24"/>
            <w:szCs w:val="24"/>
          </w:rPr>
          <w:t xml:space="preserve"> as well as </w:t>
        </w:r>
      </w:ins>
      <w:del w:id="2537" w:author="Editor/Reviewer" w:date="2023-05-20T12:26:00Z">
        <w:r w:rsidDel="001A5DDC">
          <w:rPr>
            <w:rFonts w:asciiTheme="minorBidi" w:hAnsiTheme="minorBidi"/>
            <w:sz w:val="24"/>
            <w:szCs w:val="24"/>
          </w:rPr>
          <w:delText xml:space="preserve"> ability</w:delText>
        </w:r>
        <w:r w:rsidR="000B11B1" w:rsidDel="001A5DDC">
          <w:rPr>
            <w:rFonts w:asciiTheme="minorBidi" w:hAnsiTheme="minorBidi"/>
            <w:sz w:val="24"/>
            <w:szCs w:val="24"/>
          </w:rPr>
          <w:delText xml:space="preserve"> but</w:delText>
        </w:r>
        <w:r w:rsidR="000B11B1" w:rsidRPr="00E741CC" w:rsidDel="001A5DDC">
          <w:rPr>
            <w:rFonts w:asciiTheme="minorBidi" w:hAnsiTheme="minorBidi"/>
            <w:sz w:val="24"/>
            <w:szCs w:val="24"/>
          </w:rPr>
          <w:delText xml:space="preserve"> can also affect </w:delText>
        </w:r>
      </w:del>
      <w:del w:id="2538" w:author="Editor/Reviewer" w:date="2023-05-20T12:28:00Z">
        <w:r w:rsidR="000B11B1" w:rsidRPr="00E741CC" w:rsidDel="001A5DDC">
          <w:rPr>
            <w:rFonts w:asciiTheme="minorBidi" w:hAnsiTheme="minorBidi"/>
            <w:sz w:val="24"/>
            <w:szCs w:val="24"/>
          </w:rPr>
          <w:delText xml:space="preserve">the </w:delText>
        </w:r>
      </w:del>
      <w:r w:rsidR="000B11B1" w:rsidRPr="00E741CC">
        <w:rPr>
          <w:rFonts w:asciiTheme="minorBidi" w:hAnsiTheme="minorBidi"/>
          <w:sz w:val="24"/>
          <w:szCs w:val="24"/>
        </w:rPr>
        <w:t>desorption capacity</w:t>
      </w:r>
      <w:r w:rsidR="000B11B1">
        <w:rPr>
          <w:rFonts w:asciiTheme="minorBidi" w:hAnsiTheme="minorBidi"/>
          <w:sz w:val="24"/>
          <w:szCs w:val="24"/>
        </w:rPr>
        <w:t xml:space="preserve"> </w:t>
      </w:r>
      <w:r w:rsidR="00FA5B14">
        <w:rPr>
          <w:rFonts w:asciiTheme="minorBidi" w:hAnsiTheme="minorBidi"/>
          <w:sz w:val="24"/>
          <w:szCs w:val="24"/>
        </w:rPr>
        <w:t>(</w:t>
      </w:r>
      <w:commentRangeStart w:id="2539"/>
      <w:del w:id="2540" w:author="Editor/Reviewer" w:date="2023-05-20T12:29:00Z">
        <w:r w:rsidR="00FA5B14" w:rsidDel="001A5DDC">
          <w:rPr>
            <w:rFonts w:asciiTheme="minorBidi" w:hAnsiTheme="minorBidi"/>
            <w:sz w:val="24"/>
            <w:szCs w:val="24"/>
          </w:rPr>
          <w:delText>data not published yet</w:delText>
        </w:r>
      </w:del>
      <w:ins w:id="2541" w:author="Editor/Reviewer" w:date="2023-05-20T12:29:00Z">
        <w:r w:rsidR="001A5DDC">
          <w:rPr>
            <w:rFonts w:asciiTheme="minorBidi" w:hAnsiTheme="minorBidi"/>
            <w:sz w:val="24"/>
            <w:szCs w:val="24"/>
          </w:rPr>
          <w:t>unpublished data</w:t>
        </w:r>
      </w:ins>
      <w:commentRangeEnd w:id="2539"/>
      <w:ins w:id="2542" w:author="Editor/Reviewer" w:date="2023-05-20T12:30:00Z">
        <w:r w:rsidR="00733573">
          <w:rPr>
            <w:rStyle w:val="CommentReference"/>
          </w:rPr>
          <w:commentReference w:id="2539"/>
        </w:r>
      </w:ins>
      <w:r w:rsidR="00FA5B14">
        <w:rPr>
          <w:rFonts w:asciiTheme="minorBidi" w:hAnsiTheme="minorBidi"/>
          <w:sz w:val="24"/>
          <w:szCs w:val="24"/>
        </w:rPr>
        <w:t>)</w:t>
      </w:r>
      <w:r>
        <w:rPr>
          <w:rFonts w:asciiTheme="minorBidi" w:hAnsiTheme="minorBidi"/>
          <w:sz w:val="24"/>
          <w:szCs w:val="24"/>
        </w:rPr>
        <w:t xml:space="preserve">. </w:t>
      </w:r>
      <w:r w:rsidRPr="00456E53">
        <w:rPr>
          <w:rFonts w:asciiTheme="minorBidi" w:hAnsiTheme="minorBidi"/>
          <w:sz w:val="24"/>
          <w:szCs w:val="24"/>
        </w:rPr>
        <w:t>These</w:t>
      </w:r>
      <w:ins w:id="2543" w:author="Editor/Reviewer" w:date="2023-05-20T12:31:00Z">
        <w:r w:rsidR="00733573">
          <w:rPr>
            <w:rFonts w:asciiTheme="minorBidi" w:hAnsiTheme="minorBidi"/>
            <w:sz w:val="24"/>
            <w:szCs w:val="24"/>
          </w:rPr>
          <w:t xml:space="preserve"> organic</w:t>
        </w:r>
      </w:ins>
      <w:r w:rsidRPr="00456E53">
        <w:rPr>
          <w:rFonts w:asciiTheme="minorBidi" w:hAnsiTheme="minorBidi"/>
          <w:sz w:val="24"/>
          <w:szCs w:val="24"/>
        </w:rPr>
        <w:t xml:space="preserve"> compounds cause weak </w:t>
      </w:r>
      <w:ins w:id="2544" w:author="Editor/Reviewer" w:date="2023-05-20T12:32:00Z">
        <w:r w:rsidR="00733573">
          <w:rPr>
            <w:rFonts w:asciiTheme="minorBidi" w:hAnsiTheme="minorBidi"/>
            <w:sz w:val="24"/>
            <w:szCs w:val="24"/>
          </w:rPr>
          <w:t xml:space="preserve">indirect </w:t>
        </w:r>
      </w:ins>
      <w:r w:rsidRPr="00456E53">
        <w:rPr>
          <w:rFonts w:asciiTheme="minorBidi" w:hAnsiTheme="minorBidi"/>
          <w:sz w:val="24"/>
          <w:szCs w:val="24"/>
        </w:rPr>
        <w:t>P binding</w:t>
      </w:r>
      <w:del w:id="2545" w:author="Editor/Reviewer" w:date="2023-05-20T12:32:00Z">
        <w:r w:rsidRPr="00456E53" w:rsidDel="00733573">
          <w:rPr>
            <w:rFonts w:asciiTheme="minorBidi" w:hAnsiTheme="minorBidi"/>
            <w:sz w:val="24"/>
            <w:szCs w:val="24"/>
          </w:rPr>
          <w:delText xml:space="preserve"> indirectly</w:delText>
        </w:r>
        <w:r w:rsidR="00022D2A" w:rsidDel="00733573">
          <w:rPr>
            <w:rFonts w:asciiTheme="minorBidi" w:hAnsiTheme="minorBidi"/>
            <w:sz w:val="24"/>
            <w:szCs w:val="24"/>
          </w:rPr>
          <w:delText xml:space="preserve">, in that </w:delText>
        </w:r>
        <w:r w:rsidRPr="00456E53" w:rsidDel="00733573">
          <w:rPr>
            <w:rFonts w:asciiTheme="minorBidi" w:hAnsiTheme="minorBidi"/>
            <w:sz w:val="24"/>
            <w:szCs w:val="24"/>
          </w:rPr>
          <w:delText>the</w:delText>
        </w:r>
      </w:del>
      <w:ins w:id="2546" w:author="Editor/Reviewer" w:date="2023-05-20T12:32:00Z">
        <w:r w:rsidR="00733573">
          <w:rPr>
            <w:rFonts w:asciiTheme="minorBidi" w:hAnsiTheme="minorBidi"/>
            <w:sz w:val="24"/>
            <w:szCs w:val="24"/>
          </w:rPr>
          <w:t xml:space="preserve"> by </w:t>
        </w:r>
      </w:ins>
      <w:del w:id="2547" w:author="Editor/Reviewer" w:date="2023-05-20T12:32:00Z">
        <w:r w:rsidRPr="00456E53" w:rsidDel="00733573">
          <w:rPr>
            <w:rFonts w:asciiTheme="minorBidi" w:hAnsiTheme="minorBidi"/>
            <w:sz w:val="24"/>
            <w:szCs w:val="24"/>
          </w:rPr>
          <w:delText xml:space="preserve"> organic compounds </w:delText>
        </w:r>
      </w:del>
      <w:r w:rsidRPr="00456E53">
        <w:rPr>
          <w:rFonts w:asciiTheme="minorBidi" w:hAnsiTheme="minorBidi"/>
          <w:sz w:val="24"/>
          <w:szCs w:val="24"/>
        </w:rPr>
        <w:t>form</w:t>
      </w:r>
      <w:ins w:id="2548" w:author="Editor/Reviewer" w:date="2023-05-20T12:32:00Z">
        <w:r w:rsidR="00733573">
          <w:rPr>
            <w:rFonts w:asciiTheme="minorBidi" w:hAnsiTheme="minorBidi"/>
            <w:sz w:val="24"/>
            <w:szCs w:val="24"/>
          </w:rPr>
          <w:t>ing</w:t>
        </w:r>
      </w:ins>
      <w:r w:rsidRPr="00456E53">
        <w:rPr>
          <w:rFonts w:asciiTheme="minorBidi" w:hAnsiTheme="minorBidi"/>
          <w:sz w:val="24"/>
          <w:szCs w:val="24"/>
        </w:rPr>
        <w:t xml:space="preserve"> a bridge between the Fe-DTR and </w:t>
      </w:r>
      <w:del w:id="2549" w:author="Editor/Reviewer" w:date="2023-05-20T12:32:00Z">
        <w:r w:rsidRPr="00456E53" w:rsidDel="00733573">
          <w:rPr>
            <w:rFonts w:asciiTheme="minorBidi" w:hAnsiTheme="minorBidi"/>
            <w:sz w:val="24"/>
            <w:szCs w:val="24"/>
          </w:rPr>
          <w:delText xml:space="preserve">the </w:delText>
        </w:r>
      </w:del>
      <w:r w:rsidRPr="00456E53">
        <w:rPr>
          <w:rFonts w:asciiTheme="minorBidi" w:hAnsiTheme="minorBidi"/>
          <w:sz w:val="24"/>
          <w:szCs w:val="24"/>
        </w:rPr>
        <w:t xml:space="preserve">P </w:t>
      </w:r>
      <w:r>
        <w:rPr>
          <w:rFonts w:asciiTheme="minorBidi" w:hAnsiTheme="minorBidi"/>
          <w:sz w:val="24"/>
          <w:szCs w:val="24"/>
        </w:rPr>
        <w:fldChar w:fldCharType="begin" w:fldLock="1"/>
      </w:r>
      <w:r w:rsidR="00674022">
        <w:rPr>
          <w:rFonts w:asciiTheme="minorBidi" w:hAnsiTheme="minorBidi"/>
          <w:sz w:val="24"/>
          <w:szCs w:val="24"/>
        </w:rPr>
        <w:instrText>ADDIN CSL_CITATION {"citationItems":[{"id":"ITEM-1","itemData":{"DOI":"10.2134/jeq2004.1575","abstract":"The HANDBOOK OF PROCESSES AND MODELING IN THE SOIL-PLANT SYSTEM is the first book to present a holistic view of the processes within the soil-plant-atmosphere continuum. Unlike other publications, which tend to be more specialized, this book covers nearly all of the processes in the soil-plant system, including the fundamental processes of soil formation, degradation, and the dynamics of water and matter. It also illustrates how simulation modeling can be used to understand and forecast multiple interactions among various processes and predict their environmental impact.","author":[{"dropping-particle":"","family":"Dong","given":"Zhanshan","non-dropping-particle":"","parse-names":false,"suffix":""}],"container-title":"Journal of Environment Quality","id":"ITEM-1","issue":"4","issued":{"date-parts":[["2004"]]},"title":"Handbook of Processes and Modeling in the Soil–Plant System","type":"article-journal","volume":"33"},"uris":["http://www.mendeley.com/documents/?uuid=ff27f4d9-8ab6-3146-984e-3dff679ee7eb"]}],"mendeley":{"formattedCitation":"(Dong, 2004)","plainTextFormattedCitation":"(Dong, 2004)","previouslyFormattedCitation":"(Dong, 2004)"},"properties":{"noteIndex":0},"schema":"https://github.com/citation-style-language/schema/raw/master/csl-citation.json"}</w:instrText>
      </w:r>
      <w:r>
        <w:rPr>
          <w:rFonts w:asciiTheme="minorBidi" w:hAnsiTheme="minorBidi"/>
          <w:sz w:val="24"/>
          <w:szCs w:val="24"/>
        </w:rPr>
        <w:fldChar w:fldCharType="separate"/>
      </w:r>
      <w:r w:rsidR="000964BD" w:rsidRPr="000964BD">
        <w:rPr>
          <w:rFonts w:asciiTheme="minorBidi" w:hAnsiTheme="minorBidi"/>
          <w:noProof/>
          <w:sz w:val="24"/>
          <w:szCs w:val="24"/>
        </w:rPr>
        <w:t>(Dong, 2004)</w:t>
      </w:r>
      <w:r>
        <w:rPr>
          <w:rFonts w:asciiTheme="minorBidi" w:hAnsiTheme="minorBidi"/>
          <w:sz w:val="24"/>
          <w:szCs w:val="24"/>
        </w:rPr>
        <w:fldChar w:fldCharType="end"/>
      </w:r>
      <w:r>
        <w:rPr>
          <w:rFonts w:asciiTheme="minorBidi" w:hAnsiTheme="minorBidi"/>
          <w:sz w:val="24"/>
          <w:szCs w:val="24"/>
        </w:rPr>
        <w:t xml:space="preserve">. </w:t>
      </w:r>
      <w:r w:rsidR="00372263" w:rsidRPr="00372263">
        <w:rPr>
          <w:rFonts w:asciiTheme="minorBidi" w:hAnsiTheme="minorBidi"/>
          <w:sz w:val="24"/>
          <w:szCs w:val="24"/>
        </w:rPr>
        <w:t xml:space="preserve">The Fe-DTR can adsorb </w:t>
      </w:r>
      <w:del w:id="2550" w:author="Editor/Reviewer" w:date="2023-05-20T12:38:00Z">
        <w:r w:rsidR="00372263" w:rsidRPr="00372263" w:rsidDel="00733573">
          <w:rPr>
            <w:rFonts w:asciiTheme="minorBidi" w:hAnsiTheme="minorBidi"/>
            <w:sz w:val="24"/>
            <w:szCs w:val="24"/>
          </w:rPr>
          <w:delText xml:space="preserve">more </w:delText>
        </w:r>
      </w:del>
      <w:r w:rsidR="00372263" w:rsidRPr="00372263">
        <w:rPr>
          <w:rFonts w:asciiTheme="minorBidi" w:hAnsiTheme="minorBidi"/>
          <w:sz w:val="24"/>
          <w:szCs w:val="24"/>
        </w:rPr>
        <w:t>P</w:t>
      </w:r>
      <w:ins w:id="2551" w:author="Editor/Reviewer" w:date="2023-05-20T12:38:00Z">
        <w:r w:rsidR="00733573">
          <w:rPr>
            <w:rFonts w:asciiTheme="minorBidi" w:hAnsiTheme="minorBidi"/>
            <w:sz w:val="24"/>
            <w:szCs w:val="24"/>
          </w:rPr>
          <w:t xml:space="preserve"> more rapidly </w:t>
        </w:r>
      </w:ins>
      <w:del w:id="2552" w:author="Editor/Reviewer" w:date="2023-05-20T12:38:00Z">
        <w:r w:rsidR="00372263" w:rsidRPr="00372263" w:rsidDel="00733573">
          <w:rPr>
            <w:rFonts w:asciiTheme="minorBidi" w:hAnsiTheme="minorBidi"/>
            <w:sz w:val="24"/>
            <w:szCs w:val="24"/>
          </w:rPr>
          <w:delText xml:space="preserve"> at </w:delText>
        </w:r>
        <w:r w:rsidR="00B663F2" w:rsidDel="00733573">
          <w:rPr>
            <w:rFonts w:asciiTheme="minorBidi" w:hAnsiTheme="minorBidi"/>
            <w:sz w:val="24"/>
            <w:szCs w:val="24"/>
          </w:rPr>
          <w:delText>higher</w:delText>
        </w:r>
        <w:r w:rsidR="00372263" w:rsidRPr="00372263" w:rsidDel="00733573">
          <w:rPr>
            <w:rFonts w:asciiTheme="minorBidi" w:hAnsiTheme="minorBidi"/>
            <w:sz w:val="24"/>
            <w:szCs w:val="24"/>
          </w:rPr>
          <w:delText xml:space="preserve"> speed </w:delText>
        </w:r>
      </w:del>
      <w:r w:rsidR="00372263" w:rsidRPr="00372263">
        <w:rPr>
          <w:rFonts w:asciiTheme="minorBidi" w:hAnsiTheme="minorBidi"/>
          <w:sz w:val="24"/>
          <w:szCs w:val="24"/>
        </w:rPr>
        <w:t>in wastewater compared to a synthetic solution</w:t>
      </w:r>
      <w:del w:id="2553" w:author="Editor/Reviewer" w:date="2023-05-20T12:40:00Z">
        <w:r w:rsidR="00372263" w:rsidRPr="00372263" w:rsidDel="00733573">
          <w:rPr>
            <w:rFonts w:asciiTheme="minorBidi" w:hAnsiTheme="minorBidi"/>
            <w:sz w:val="24"/>
            <w:szCs w:val="24"/>
          </w:rPr>
          <w:delText>,</w:delText>
        </w:r>
      </w:del>
      <w:del w:id="2554" w:author="Editor/Reviewer" w:date="2023-05-20T12:39:00Z">
        <w:r w:rsidR="00372263" w:rsidRPr="00372263" w:rsidDel="00733573">
          <w:rPr>
            <w:rFonts w:asciiTheme="minorBidi" w:hAnsiTheme="minorBidi"/>
            <w:sz w:val="24"/>
            <w:szCs w:val="24"/>
          </w:rPr>
          <w:delText xml:space="preserve"> both</w:delText>
        </w:r>
      </w:del>
      <w:r w:rsidR="00372263" w:rsidRPr="00372263">
        <w:rPr>
          <w:rFonts w:asciiTheme="minorBidi" w:hAnsiTheme="minorBidi"/>
          <w:sz w:val="24"/>
          <w:szCs w:val="24"/>
        </w:rPr>
        <w:t xml:space="preserve"> in </w:t>
      </w:r>
      <w:ins w:id="2555" w:author="Editor/Reviewer" w:date="2023-05-20T12:39:00Z">
        <w:r w:rsidR="00733573">
          <w:rPr>
            <w:rFonts w:asciiTheme="minorBidi" w:hAnsiTheme="minorBidi"/>
            <w:sz w:val="24"/>
            <w:szCs w:val="24"/>
          </w:rPr>
          <w:t xml:space="preserve">both </w:t>
        </w:r>
      </w:ins>
      <w:r w:rsidR="00372263" w:rsidRPr="00372263">
        <w:rPr>
          <w:rFonts w:asciiTheme="minorBidi" w:hAnsiTheme="minorBidi"/>
          <w:sz w:val="24"/>
          <w:szCs w:val="24"/>
        </w:rPr>
        <w:t xml:space="preserve">the amount of </w:t>
      </w:r>
      <w:ins w:id="2556" w:author="Editor/Reviewer" w:date="2023-05-20T12:39:00Z">
        <w:r w:rsidR="00733573">
          <w:rPr>
            <w:rFonts w:asciiTheme="minorBidi" w:hAnsiTheme="minorBidi"/>
            <w:sz w:val="24"/>
            <w:szCs w:val="24"/>
          </w:rPr>
          <w:t>P</w:t>
        </w:r>
      </w:ins>
      <w:del w:id="2557" w:author="Editor/Reviewer" w:date="2023-05-20T12:39:00Z">
        <w:r w:rsidR="00372263" w:rsidRPr="00372263" w:rsidDel="00733573">
          <w:rPr>
            <w:rFonts w:asciiTheme="minorBidi" w:hAnsiTheme="minorBidi"/>
            <w:sz w:val="24"/>
            <w:szCs w:val="24"/>
          </w:rPr>
          <w:delText>phosphorus</w:delText>
        </w:r>
      </w:del>
      <w:r w:rsidR="00372263" w:rsidRPr="00372263">
        <w:rPr>
          <w:rFonts w:asciiTheme="minorBidi" w:hAnsiTheme="minorBidi"/>
          <w:sz w:val="24"/>
          <w:szCs w:val="24"/>
        </w:rPr>
        <w:t xml:space="preserve"> adsorbed and </w:t>
      </w:r>
      <w:del w:id="2558" w:author="Editor/Reviewer" w:date="2023-05-20T12:39:00Z">
        <w:r w:rsidR="00372263" w:rsidRPr="00372263" w:rsidDel="00733573">
          <w:rPr>
            <w:rFonts w:asciiTheme="minorBidi" w:hAnsiTheme="minorBidi"/>
            <w:sz w:val="24"/>
            <w:szCs w:val="24"/>
          </w:rPr>
          <w:delText xml:space="preserve">in the values of </w:delText>
        </w:r>
      </w:del>
      <w:r w:rsidR="00372263" w:rsidRPr="00372263">
        <w:rPr>
          <w:rFonts w:asciiTheme="minorBidi" w:hAnsiTheme="minorBidi"/>
          <w:sz w:val="24"/>
          <w:szCs w:val="24"/>
        </w:rPr>
        <w:t xml:space="preserve">the kinetic rate constants </w:t>
      </w:r>
      <w:ins w:id="2559" w:author="Editor/Reviewer" w:date="2023-05-20T12:39:00Z">
        <w:r w:rsidR="00733573">
          <w:rPr>
            <w:rFonts w:asciiTheme="minorBidi" w:hAnsiTheme="minorBidi"/>
            <w:sz w:val="24"/>
            <w:szCs w:val="24"/>
          </w:rPr>
          <w:t>for</w:t>
        </w:r>
      </w:ins>
      <w:del w:id="2560" w:author="Editor/Reviewer" w:date="2023-05-20T12:39:00Z">
        <w:r w:rsidR="00372263" w:rsidRPr="00372263" w:rsidDel="00733573">
          <w:rPr>
            <w:rFonts w:asciiTheme="minorBidi" w:hAnsiTheme="minorBidi"/>
            <w:sz w:val="24"/>
            <w:szCs w:val="24"/>
          </w:rPr>
          <w:delText>in</w:delText>
        </w:r>
      </w:del>
      <w:r w:rsidR="00372263" w:rsidRPr="00372263">
        <w:rPr>
          <w:rFonts w:asciiTheme="minorBidi" w:hAnsiTheme="minorBidi"/>
          <w:sz w:val="24"/>
          <w:szCs w:val="24"/>
        </w:rPr>
        <w:t xml:space="preserve"> most parameters (Tables S2 and S3)</w:t>
      </w:r>
      <w:r w:rsidR="00D77076">
        <w:rPr>
          <w:rFonts w:asciiTheme="minorBidi" w:hAnsiTheme="minorBidi"/>
          <w:sz w:val="24"/>
          <w:szCs w:val="24"/>
        </w:rPr>
        <w:t>.</w:t>
      </w:r>
      <w:commentRangeStart w:id="2561"/>
      <w:r w:rsidR="00813CE2">
        <w:rPr>
          <w:rFonts w:asciiTheme="minorBidi" w:hAnsiTheme="minorBidi"/>
          <w:sz w:val="24"/>
          <w:szCs w:val="24"/>
        </w:rPr>
        <w:t xml:space="preserve"> </w:t>
      </w:r>
      <w:r w:rsidR="003F6021" w:rsidRPr="00281168">
        <w:rPr>
          <w:rFonts w:asciiTheme="minorBidi" w:hAnsiTheme="minorBidi"/>
          <w:sz w:val="24"/>
          <w:szCs w:val="24"/>
        </w:rPr>
        <w:t>In addition,</w:t>
      </w:r>
      <w:r w:rsidR="007D7A54">
        <w:rPr>
          <w:rFonts w:asciiTheme="minorBidi" w:hAnsiTheme="minorBidi"/>
          <w:sz w:val="24"/>
          <w:szCs w:val="24"/>
        </w:rPr>
        <w:t xml:space="preserve"> </w:t>
      </w:r>
      <w:commentRangeStart w:id="2562"/>
      <w:del w:id="2563" w:author="Editor/Reviewer" w:date="2023-05-20T12:40:00Z">
        <w:r w:rsidR="007D7A54" w:rsidRPr="007D7A54" w:rsidDel="00733573">
          <w:rPr>
            <w:rFonts w:asciiTheme="minorBidi" w:hAnsiTheme="minorBidi"/>
            <w:sz w:val="24"/>
            <w:szCs w:val="24"/>
          </w:rPr>
          <w:delText>and according to the literature</w:delText>
        </w:r>
        <w:r w:rsidR="003F6021" w:rsidRPr="00281168" w:rsidDel="00733573">
          <w:rPr>
            <w:rFonts w:asciiTheme="minorBidi" w:hAnsiTheme="minorBidi"/>
            <w:sz w:val="24"/>
            <w:szCs w:val="24"/>
          </w:rPr>
          <w:delText xml:space="preserve"> </w:delText>
        </w:r>
      </w:del>
      <w:r w:rsidR="003F6021" w:rsidRPr="00281168">
        <w:rPr>
          <w:rFonts w:asciiTheme="minorBidi" w:hAnsiTheme="minorBidi"/>
          <w:sz w:val="24"/>
          <w:szCs w:val="24"/>
        </w:rPr>
        <w:t>th</w:t>
      </w:r>
      <w:commentRangeEnd w:id="2562"/>
      <w:r w:rsidR="00CA1A36">
        <w:rPr>
          <w:rStyle w:val="CommentReference"/>
        </w:rPr>
        <w:commentReference w:id="2562"/>
      </w:r>
      <w:r w:rsidR="003F6021" w:rsidRPr="00281168">
        <w:rPr>
          <w:rFonts w:asciiTheme="minorBidi" w:hAnsiTheme="minorBidi"/>
          <w:sz w:val="24"/>
          <w:szCs w:val="24"/>
        </w:rPr>
        <w:t xml:space="preserve">ese compounds </w:t>
      </w:r>
      <w:del w:id="2564" w:author="Editor/Reviewer" w:date="2023-05-20T12:41:00Z">
        <w:r w:rsidR="003F6021" w:rsidRPr="00281168" w:rsidDel="00CA1A36">
          <w:rPr>
            <w:rFonts w:asciiTheme="minorBidi" w:hAnsiTheme="minorBidi"/>
            <w:sz w:val="24"/>
            <w:szCs w:val="24"/>
          </w:rPr>
          <w:delText xml:space="preserve">also </w:delText>
        </w:r>
      </w:del>
      <w:r w:rsidR="003F6021" w:rsidRPr="00281168">
        <w:rPr>
          <w:rFonts w:asciiTheme="minorBidi" w:hAnsiTheme="minorBidi"/>
          <w:sz w:val="24"/>
          <w:szCs w:val="24"/>
        </w:rPr>
        <w:t xml:space="preserve">contain organic </w:t>
      </w:r>
      <w:del w:id="2565" w:author="Editor/Reviewer" w:date="2023-05-20T12:41:00Z">
        <w:r w:rsidR="003F6021" w:rsidRPr="00281168" w:rsidDel="00CA1A36">
          <w:rPr>
            <w:rFonts w:asciiTheme="minorBidi" w:hAnsiTheme="minorBidi"/>
            <w:sz w:val="24"/>
            <w:szCs w:val="24"/>
          </w:rPr>
          <w:delText>phosphorus</w:delText>
        </w:r>
      </w:del>
      <w:ins w:id="2566" w:author="Editor/Reviewer" w:date="2023-05-20T12:41:00Z">
        <w:r w:rsidR="00CA1A36">
          <w:rPr>
            <w:rFonts w:asciiTheme="minorBidi" w:hAnsiTheme="minorBidi"/>
            <w:sz w:val="24"/>
            <w:szCs w:val="24"/>
          </w:rPr>
          <w:t>P</w:t>
        </w:r>
      </w:ins>
      <w:r w:rsidR="003F6021" w:rsidRPr="00281168">
        <w:rPr>
          <w:rFonts w:asciiTheme="minorBidi" w:hAnsiTheme="minorBidi"/>
          <w:sz w:val="24"/>
          <w:szCs w:val="24"/>
        </w:rPr>
        <w:t>, indicating</w:t>
      </w:r>
      <w:ins w:id="2567" w:author="Editor/Reviewer" w:date="2023-05-20T12:42:00Z">
        <w:r w:rsidR="00CA1A36">
          <w:rPr>
            <w:rFonts w:asciiTheme="minorBidi" w:hAnsiTheme="minorBidi"/>
            <w:sz w:val="24"/>
            <w:szCs w:val="24"/>
          </w:rPr>
          <w:t xml:space="preserve"> its </w:t>
        </w:r>
      </w:ins>
      <w:del w:id="2568" w:author="Editor/Reviewer" w:date="2023-05-20T12:42:00Z">
        <w:r w:rsidR="003F6021" w:rsidRPr="00281168" w:rsidDel="00CA1A36">
          <w:rPr>
            <w:rFonts w:asciiTheme="minorBidi" w:hAnsiTheme="minorBidi"/>
            <w:sz w:val="24"/>
            <w:szCs w:val="24"/>
          </w:rPr>
          <w:delText xml:space="preserve"> the </w:delText>
        </w:r>
      </w:del>
      <w:r w:rsidR="003F6021" w:rsidRPr="00281168">
        <w:rPr>
          <w:rFonts w:asciiTheme="minorBidi" w:hAnsiTheme="minorBidi"/>
          <w:sz w:val="24"/>
          <w:szCs w:val="24"/>
        </w:rPr>
        <w:t>adsorption and removal</w:t>
      </w:r>
      <w:del w:id="2569" w:author="Editor/Reviewer" w:date="2023-05-20T12:42:00Z">
        <w:r w:rsidR="003F6021" w:rsidRPr="00281168" w:rsidDel="00CA1A36">
          <w:rPr>
            <w:rFonts w:asciiTheme="minorBidi" w:hAnsiTheme="minorBidi"/>
            <w:sz w:val="24"/>
            <w:szCs w:val="24"/>
          </w:rPr>
          <w:delText xml:space="preserve"> of organic P as well</w:delText>
        </w:r>
      </w:del>
      <w:r w:rsidR="00D77076">
        <w:rPr>
          <w:rFonts w:asciiTheme="minorBidi" w:hAnsiTheme="minorBidi"/>
          <w:sz w:val="24"/>
          <w:szCs w:val="24"/>
        </w:rPr>
        <w:t xml:space="preserve"> </w:t>
      </w:r>
      <w:commentRangeEnd w:id="2561"/>
      <w:r w:rsidR="00CA1A36">
        <w:rPr>
          <w:rStyle w:val="CommentReference"/>
        </w:rPr>
        <w:commentReference w:id="2561"/>
      </w:r>
      <w:r w:rsidR="00763A65" w:rsidRPr="00E62D44">
        <w:rPr>
          <w:rFonts w:asciiTheme="minorBidi" w:hAnsiTheme="minorBidi"/>
          <w:sz w:val="24"/>
          <w:szCs w:val="24"/>
          <w:rtl/>
        </w:rPr>
        <w:fldChar w:fldCharType="begin" w:fldLock="1"/>
      </w:r>
      <w:r w:rsidR="00A63AD9">
        <w:rPr>
          <w:rFonts w:asciiTheme="minorBidi" w:hAnsiTheme="minorBidi"/>
          <w:sz w:val="24"/>
          <w:szCs w:val="24"/>
        </w:rPr>
        <w:instrText xml:space="preserve">ADDIN CSL_CITATION {"citationItems":[{"id":"ITEM-1","itemData":{"abstract":"It has been suggested that molybdate penetrates into micropores and interdomains of iron oxides. This process will cause immobilisation of molybdate. The influence of organic matter that may occlude the pores by adsorptive cover has not yet been examined. Thus, the aim of our study is to elucidate the role of organic coatings around iron oxides for intraparticular molybdate diffusion. We used two synthetic goethites of different crystallinity (specific surfaceG13: 13 m2g\u00011and G83: 83 m2g\u00011 ), in pure form and equilibrated with dissolved organic matter (DOM), that has been extracted from forest floor samples. The iron oxide samples that were  characterised  by  N2 adsorption,  X-ray  diffraction  analysis  and  scanning  electronmicroscopy were preincubated with molybdate solution (5 g iron oxide l\u00011 , 0.2 mM molybdate, pH 4) for 12, 24 and 48 h. To follow the molybdate immobilisation, molybdate desorption kinetics (desorption periods 0.5–48 h) were determined with ion exchange resins in batch systems after the different incubation times. In addition, the preincubated iron oxides were examined by XPS. Fractional coverage of DOM-treated iron oxides estimated according to the enthalpy of N 2adsorption was 0.33 m2m\u00012for G83 and 1.19 m2m\u00012 for G13. The pore volume of G13 decreased after DOM treatment. Furthermore, SEM images show that DOM treatment results in micro-aggregation of the iron oxides. A combination of the first-order equation and a diffusion term was applicable to the Mo desorption data of both, the pure and the DOM-treated iron oxides. Desorbability and apparent diffusion constants of molybdate decreased with increasing residence time. However, the decrease was less distinct for the DOM treated than for the pure goethites. The Mo/Fe XPS ratios of the iron oxides indicate that in the presence of organic matter a higher percentage of molybdate is sorbed to outer surfaces. The results confirm the hypothesis that molybdate diffuses into the pores of iron oxides. Organic coatings  slow  down  the  molybdate  immobilisation  probably  by  decreasing  theaccessibility of diffusion pathways. This mechanism may be relevant even at low molybdate and C concentrations, where no competition effect of sorbed organic molecules can be observed.","author":[{"dropping-particle":"","family":"Lang","given":"F.","non-dropping-particle":"","parse-names":false,"suffix":""},{"dropping-particle":"","family":"Kaupenjohann","given":"M.","non-dropping-particle":"","parse-names":false,"suffix":""}],"container-title":"Geoderma ","id":"ITEM-1","issued":{"date-parts":[["2003"]]},"page":"31–46","title":"Immobilisation of molybdate by iron oxides: effects of organic coatings","type":"article-journal","volume":"113"},"uris":["http://www.mendeley.com/documents/?uuid=11558cb2-c49b-38dd-a070-b347c7da32de","http://www.mendeley.com/documents/?uuid=6fc3790e-08ba-4e7f-a39a-e64d2f569f2c"]},{"id":"ITEM-2","itemData":{"DOI":"10.1071/SR04049","ISBN":"0004-9573","ISSN":"00049573","abstract":"The incorporation of organic matter (OM) in soils that are able to rapidly sorb applied phosphorus (P) fertiliser reportedly increases P availability to plants. This effect has commonly been ascribed to competition between the decomposition products of OM and P for soil sorption sites resulting in increased soil solution P concentrations. The evidence for competitive inhibition of P sorption by dissolved organic carbon compounds, derived from the breakdown of OM, includes studies on the competition between P and (i) low molecular weight organic acids (LOAs), (ii) humic and fulvic acids, and (iii) OM leachates in soils with a high P sorption capacity. These studies, however, have often used LOAs at 1–100 mm, concentrations much higher than those in soils (generally &lt;0.05 mm). The transience of LOAs in biologically active soils further suggests that neither their concentration nor their persistence would have a practical benefit in increasing P phytoavailability. Higher molecular weight compounds such as humic and fulvic acids also competitively inhibit P sorption; however, little consideration has been given to the potential of these compounds to increase the amount of P sorbed through metal–chelate linkages. We suggest that the magnitude of the inhibition of P sorption by the decomposition products of OM leachate is negligible at rates equivalent to those of OM applied in the field. Incubation of OM in soil has also commonly been reported as reducing P sorption in soil. However, we consider that the reported decreases in P sorption (as measured by P in the soil solution) are not related to competition from the decomposition products of OM breakdown, but are the result of P release from the OM that was not accounted for when calculating the reduction in P sorption.","author":[{"dropping-particle":"","family":"Guppy","given":"C. N.","non-dropping-particle":"","parse-names":false,"suffix":""},{"dropping-particle":"","family":"Menzies","given":"N. W.","non-dropping-particle":"","parse-names":false,"suffix":""},{"dropping-particle":"","family":"Moody","given":"P. W.","non-dropping-particle":"","parse-names":false,"suffix":""},{"dropping-particle":"","family":"Blamey","given":"F. P.C.","non-dropping-particle":"","parse-names":false,"suffix":""}],"container-title":"Australian Journal of Soil Research","id":"ITEM-2","issue":"2","issued":{"date-parts":[["2005"]]},"page":"189-202","title":"Competitive sorption reactions between phosphorus and organic matter in soil: A review","type":"article-journal","volume":"43"},"uris":["http://www.mendeley.com/documents/?uuid=7a8acb14-a687-4063-b46a-fbfc4b2ab5a8"]},{"id":"ITEM-3","itemData":{"DOI":"10.1007/s10533-007-9103-5","ISSN":"01682563","abstract":"In this paper, we propose a structure for organo-mineral associations in soils based on recent insights concerning the molecular structure of soil organic matter (SOM), and on extensive published evidence from empirical studies of organo-mineral interfaces. Our conceptual model assumes that SOM consists of a heterogeneous mixture of compounds that display a range of amphiphilic or surfactant-like properties, and are capable of self-organization in aqueous solution. An extension of this self-organizational behavior in solution, we suggest that SOM sorbs to mineral surfaces in a discrete zonal sequence. In the contact zone, the formation of particularly strong organo-mineral associations appears to be favored by situations where either (i) polar organic functional groups of amphiphiles interact via ligand exchange with singly coordinated mineral hydroxyls, forming stable inner-sphere complexes, or (ii) proteinaceous materials unfold upon adsorption, thus increasing adhesive strength by adding hydrophobic interactions to electrostatic binding. Entropic considerations dictate that exposed hydrophobic portions of amphiphilic molecules adsorbed directly to mineral surfaces be shielded from the polar aqueous phase through association with hydrophobic moieties of other amphiphilic molecules. This process can create a membrane-like bilayer containing a hydrophobic zone, whose components may exchange more easily with the surrounding soil solution than those in the contact zone, but which are still retained with considerable force. Sorbed to the hydrophilic exterior of hemimicellar coatings, or to adsorbed proteins, are organic molecules forming an outer region, or kinetic zone, that is loosely retained by cation bridging, hydrogen bonding, and other interactions. Organic material in the kinetic zone may experience high exchange rates with the surrounding soil solution, leading to short residence times for individual molecular fragments. The thickness of this outer region would depend more on input than on the availability of binding sites, and would largely be controlled by exchange kinetics. Movement of organics into and out of this outer region can thus be viewed as similar to a phase-partitioning process. The zonal concept of organo-mineral interactions presented here offers a new basis for understanding and predicting the retention of organic compounds, including contaminants, in soils and sediments. © 2007 Springer Science+Business Media, Inc.","author":[{"dropping-particle":"","family":"Kleber","given":"M.","non-dropping-particle":"","parse-names":false,"suffix":""},{"dropping-particle":"","family":"Sollins","given":"P.","non-dropping-particle":"","parse-names":false,"suffix":""},{"dropping-particle":"","family":"Sutton","given":"R.","non-dropping-particle":"","parse-names":false,"suffix":""}],"container-title":"Biogeochemistry","id":"ITEM-3","issue":"1","issued":{"date-parts":[["2007"]]},"page":"9-24","title":"A conceptual model of organo-mineral interactions in soils: Self-assembly of organic molecular fragments into zonal structures on mineral surfaces","type":"article-journal","volume":"85"},"uris":["http://www.mendeley.com/documents/?uuid=e837d9ad-05c6-4f1e-9806-8cc9b5534e23"]},{"id":"ITEM-4","itemData":{"DOI":"10.1016/j.chemosphere.2016.10.041","ISSN":"18791298","PMID":"27788362","abstract":"Phosphorus capture from polluting streams and its re-use using industrial byproducts has the potential to also reduce environmental threats. An innovative approach was developed for P removal from soil leachate and dairy wastewater using Al-based water treatment residuals (Al-WTR) to create an organic-Al-WTR composite (Al/O-WTR), potentially capable of serving as a P fertilizer source. Al-WTR was mixed with either soil leachate, or with dairy wastewater, both of which contained elevated P concentrations (e.g., 7.6–43.5 mg SRP L−1). The Al-WTR removed </w:instrText>
      </w:r>
      <w:r w:rsidR="00A63AD9">
        <w:rPr>
          <w:rFonts w:ascii="Cambria Math" w:hAnsi="Cambria Math" w:cs="Cambria Math"/>
          <w:sz w:val="24"/>
          <w:szCs w:val="24"/>
        </w:rPr>
        <w:instrText>∼</w:instrText>
      </w:r>
      <w:r w:rsidR="00A63AD9">
        <w:rPr>
          <w:rFonts w:asciiTheme="minorBidi" w:hAnsiTheme="minorBidi"/>
          <w:sz w:val="24"/>
          <w:szCs w:val="24"/>
        </w:rPr>
        <w:instrText>95% inorganic P, above 80% organic P, and over 60% dissolved organic carbon (DOC) from the waste streams. P removal was correlated with P concentration in the waste streams and was consistent with an increase in Al/O-WTR P content as determined by X-ray fluorescence (XRF) and surface analysis using scanning electron microscopy-energy dispersive X-ray spectroscopy (SEM-EDS). Organic C was a major constituent in the original Al-WTR (31.4%) and increased by 1% in the Al/O-WTRs. Organic C accumulation on particles surfaces possibly enhanced weak P bonding. Desorption experiments indicated an initial and substantial P release (30 mg SRP kg−1 Al/O-WTR), followed by relatively constant low P solubility (ca. 10 mg kg−1). Organic C was continuously released to the solution (over 8000 mg kg−1), concomitantly with Ca and other electrolytes, possibly indicating dissolution from inner pores, accounting for the highly porous nature of the Al-WTR, evident by SEM images. The potential of P-loading on Al/O-WTR to promote P recycling should be further studied.","author":[{"dropping-particle":"","family":"Zohar","given":"Iris","non-dropping-particle":"","parse-names":false,"suffix":""},{"dropping-particle":"","family":"Ippolito","given":"James A.","non-dropping-particle":"","parse-names":false,"suffix":""},{"dropping-particle":"","family":"Massey","given":"Michael S.","non-dropping-particle":"","parse-names":false,"suffix":""},{"dropping-particle":"","family":"Litaor","given":"Iggy M.","non-dropping-particle":"","parse-names":false,"suffix":""}],"container-title":"Chemosphere","id":"ITEM-4","issued":{"date-parts":[["2017"]]},"page":"234-243","publisher":"Elsevier Ltd","title":"Innovative approach for recycling phosphorous from agro-wastewaters using water treatment residuals (WTR)","type":"article-journal","volume":"168"},"uris":["http://www.mendeley.com/documents/?uuid=1df5edec-bf18-458d-8982-dca7895de9ac"]},{"id":"ITEM-5","itemData":{"DOI":"10.1016/j.jece.2021.106107","ISSN":"22133437","abstract":"Recovery of the essential macro-nutrient phosphorus (P) from P-rich waste streams is of global interest, with dwindling sources of P fertilizers threatening food security. We present a comparative physicochemical study of potential P adsorbents: two types of synthetic layered double hydroxide (LDH) and two recycled water treatment residuals (WTRs). Adsorbents were mixed with dairy WW, pre-clarified with either nanocomposites or centrifugation. LDHs practically removed all P (and higher N and organic C). In contrast, WTRs removed 50–80% P. WW-treated WTRs, particularly Fe-WTR, displayed substantially higher P lability than WW-treated LDHs, and inorganic P-loaded forms (e.g., 90 vs. 0.5 mg P kg−1). Adsorbent analyses with SEM, PXRD, FTIR, and 31P solid-state NMR contributed structural and chemical insights. Adsorbents mixture with dairy WW led to chemical and structural alterations, including Ca absorption and co-precipitation with P. Yet, high porosity and predominating adsorbed P species indicated rapid surface adsorption reactions onto the LDHs. The WTRs presented multiple sorption pools, including amorphous oxides, calcite and silicate surfaces, and disequilibrium with Ca-P minerals, accounting for weak P sorption. In addition, it appears Fe-based WTR was most sensitive to organic compounds’ impact. Thus, WW-treated WTRs can be employed as labile P sources, while LDH adsorbents can be employed as excellent purifiers for polluted streams.","author":[{"dropping-particle":"","family":"Zohar","given":"Iris","non-dropping-particle":"","parse-names":false,"suffix":""},{"dropping-particle":"","family":"Forano","given":"Claude","non-dropping-particle":"","parse-names":false,"suffix":""}],"container-title":"Journal of Environmental Chemical Engineering","id":"ITEM-5","issue":"5","issued":{"date-parts":[["2021"]]},"page":"106107","publisher":"Elsevier Ltd","title":"Phosphorus recycling potential by synthetic and waste materials enriched with dairy wastewater: A comparative physicochemical study","type":"article-journal","volume":"9"},"uris":["http://www.mendeley.com/documents/?uuid=4850b05b-a5ef-4701-897a-45e0de23282b"]},{"id":"ITEM-6","itemData":{"DOI":"10.1016/j.eti.2020.100654","ISSN":"23521864","abstract":"Phosphorus can be removed successfully from dairy wastewater using Al- or Fe-water treatment residuals (Al-WTR, Fe-WTR). Understanding the characteristics of P-sorbing pools can facilitate reuse of the newly formed organic composites (WW-Al/O-WTR, WW-Fe/O-WTR) as fertilizers. Phosphorus fractionation in heterogenic materials requires a specific composition of chemical extractants. The SEDEX protocol suited the Fe-WTR, but the Al-WTR required a modified protocol that focused on the Al-bound pool. Both fractionation protocols express similar pools consisting of the labile-, the major tri-valent (hydr)oxides-, moderately- and strongly Ca associated-P pools. The modified Al-WTR sequential P extraction protocol allows for differentiation between inorganic P (Pi) versus organic P pools, including most labile P, P bound onto Al (hydr)oxide surfaces, Fe (hydr)oxide- and humic substances (HS)-bound, moderately labile Ca-bound, strongly Ca-bound, and residual occluded P. The strongly Ca-bound P constituted 65% of P in the original Al-WTR. Following mixing with dairy wastewater, this pool became 40% of the P in WW-Al/O-WTR, while surface Al (hydr)oxide and moderately labile Ca fractions became larger (33% and 19% Pi, respectively). Organic P was mainly associated with the moderately labile Ca-bound (68%) fraction, and only 25% was strongly bound to Fe and HS. The predominating P pool on Fe-WTR was Fe (hydr)oxides (61%), with a similar fraction of labile and CaCO3 bound P (about 16%). Mixing Fe-WTR with dairy wastewater significantly increased P bound to Fe (hydr)oxides and labile P, and decreased P pools associated with Ca (ca. 62, 30 and &lt; 6% respectively). These sequential extractions demonstrated the heterogenic behavior of P sorption in WTR materials and that mixing Al- and Fe-WTR with WW will form moderately labile P pools, enhancing the potential to reuse these waste materials as P fertilizers.","author":[{"dropping-particle":"","family":"Zohar","given":"Iris","non-dropping-particle":"","parse-names":false,"suffix":""},{"dropping-particle":"","family":"Ippolito","given":"James A.","non-dropping-particle":"","parse-names":false,"suffix":""},{"dropping-particle":"","family":"Bernstein Rose","given":"Noy","non-dropping-particle":"","parse-names":false,"suffix":""},{"dropping-particle":"","family":"Litaor","given":"M. Iggy","non-dropping-particle":"","parse-names":false,"suffix":""}],"container-title":"Environmental Technology and Innovation","id":"ITEM-6","issued":{"date-parts":[["2020","5"]]},"publisher":"Elsevier B.V.","title":"Phosphorus pools in Al and Fe-based water treatment residuals (WTRs) following mixing with agro-wastewater — A sequential extraction study","type":"article-journal","volume":"18"},"uris":["http://www.mendeley.com/documents/?uuid=3ca0b070-b769-4912-9746-b083e6be3a94"]}],"mendeley":{"formattedCitation":"(Guppy et al., 2005; Kleber et al., 2007; Lang and Kaupenjohann, 2003; Zohar et al., 2020, 2017; Zohar and Forano, 2021)","plainTextFormattedCitation":"(Guppy et al., 2005; Kleber et al., 2007; Lang and Kaupenjohann, 2003; Zohar et al., 2020, 2017; Zohar and Forano, 2021)","previouslyFormattedCitation":"(Guppy et al., 2005; Kleber et al., 2007; Lang and Kaupenjohann, 2003; Zohar et al., 2020, 2017; Zohar and Forano, 2021)"},"properties":{"noteIndex":0},"schema":"https://github.com/citation-style-language/schema/raw/master/csl-citation.json"}</w:instrText>
      </w:r>
      <w:r w:rsidR="00763A65" w:rsidRPr="00E62D44">
        <w:rPr>
          <w:rFonts w:asciiTheme="minorBidi" w:hAnsiTheme="minorBidi"/>
          <w:sz w:val="24"/>
          <w:szCs w:val="24"/>
          <w:rtl/>
        </w:rPr>
        <w:fldChar w:fldCharType="separate"/>
      </w:r>
      <w:r w:rsidR="003F6021" w:rsidRPr="003F6021">
        <w:rPr>
          <w:rFonts w:asciiTheme="minorBidi" w:hAnsiTheme="minorBidi"/>
          <w:noProof/>
          <w:sz w:val="24"/>
          <w:szCs w:val="24"/>
        </w:rPr>
        <w:t xml:space="preserve">(Guppy et al., 2005; Kleber et al., 2007; Lang and Kaupenjohann, </w:t>
      </w:r>
      <w:r w:rsidR="003F6021" w:rsidRPr="003F6021">
        <w:rPr>
          <w:rFonts w:asciiTheme="minorBidi" w:hAnsiTheme="minorBidi"/>
          <w:noProof/>
          <w:sz w:val="24"/>
          <w:szCs w:val="24"/>
        </w:rPr>
        <w:lastRenderedPageBreak/>
        <w:t>2003; Zohar et al., 2020, 2017; Zohar and Forano, 2021)</w:t>
      </w:r>
      <w:r w:rsidR="00763A65" w:rsidRPr="00E62D44">
        <w:rPr>
          <w:rFonts w:asciiTheme="minorBidi" w:hAnsiTheme="minorBidi"/>
          <w:sz w:val="24"/>
          <w:szCs w:val="24"/>
          <w:rtl/>
        </w:rPr>
        <w:fldChar w:fldCharType="end"/>
      </w:r>
      <w:r w:rsidR="00680CF7">
        <w:rPr>
          <w:rFonts w:asciiTheme="minorBidi" w:hAnsiTheme="minorBidi"/>
          <w:sz w:val="24"/>
          <w:szCs w:val="24"/>
        </w:rPr>
        <w:t xml:space="preserve">. </w:t>
      </w:r>
      <w:r w:rsidR="002103F3" w:rsidRPr="002103F3">
        <w:rPr>
          <w:rFonts w:asciiTheme="minorBidi" w:hAnsiTheme="minorBidi"/>
          <w:sz w:val="24"/>
          <w:szCs w:val="24"/>
        </w:rPr>
        <w:t xml:space="preserve">We hypothesize that </w:t>
      </w:r>
      <w:ins w:id="2570" w:author="Editor/Reviewer" w:date="2023-05-20T12:43:00Z">
        <w:r w:rsidR="00CA1A36">
          <w:rPr>
            <w:rFonts w:asciiTheme="minorBidi" w:hAnsiTheme="minorBidi"/>
            <w:sz w:val="24"/>
            <w:szCs w:val="24"/>
          </w:rPr>
          <w:t>organic compound-Fe-DTR</w:t>
        </w:r>
      </w:ins>
      <w:del w:id="2571" w:author="Editor/Reviewer" w:date="2023-05-20T12:43:00Z">
        <w:r w:rsidR="00E863E4" w:rsidRPr="00E863E4" w:rsidDel="00CA1A36">
          <w:rPr>
            <w:rFonts w:asciiTheme="minorBidi" w:hAnsiTheme="minorBidi"/>
            <w:sz w:val="24"/>
            <w:szCs w:val="24"/>
          </w:rPr>
          <w:delText>these</w:delText>
        </w:r>
      </w:del>
      <w:r w:rsidR="00E863E4" w:rsidRPr="00E863E4">
        <w:rPr>
          <w:rFonts w:asciiTheme="minorBidi" w:hAnsiTheme="minorBidi"/>
          <w:sz w:val="24"/>
          <w:szCs w:val="24"/>
        </w:rPr>
        <w:t xml:space="preserve"> bridges </w:t>
      </w:r>
      <w:del w:id="2572" w:author="Editor/Reviewer" w:date="2023-05-20T12:44:00Z">
        <w:r w:rsidR="006A7EB7" w:rsidDel="00CA1A36">
          <w:rPr>
            <w:rFonts w:asciiTheme="minorBidi" w:hAnsiTheme="minorBidi"/>
            <w:sz w:val="24"/>
            <w:szCs w:val="24"/>
          </w:rPr>
          <w:delText>(</w:delText>
        </w:r>
        <w:r w:rsidR="002103F3" w:rsidRPr="002103F3" w:rsidDel="00CA1A36">
          <w:rPr>
            <w:rFonts w:asciiTheme="minorBidi" w:hAnsiTheme="minorBidi"/>
            <w:sz w:val="24"/>
            <w:szCs w:val="24"/>
          </w:rPr>
          <w:delText>organic compounds</w:delText>
        </w:r>
        <w:r w:rsidR="006A7EB7" w:rsidDel="00CA1A36">
          <w:rPr>
            <w:rFonts w:asciiTheme="minorBidi" w:hAnsiTheme="minorBidi"/>
            <w:sz w:val="24"/>
            <w:szCs w:val="24"/>
          </w:rPr>
          <w:delText>)</w:delText>
        </w:r>
        <w:r w:rsidR="002103F3" w:rsidRPr="002103F3" w:rsidDel="00CA1A36">
          <w:rPr>
            <w:rFonts w:asciiTheme="minorBidi" w:hAnsiTheme="minorBidi"/>
            <w:sz w:val="24"/>
            <w:szCs w:val="24"/>
          </w:rPr>
          <w:delText xml:space="preserve"> </w:delText>
        </w:r>
      </w:del>
      <w:r w:rsidR="002103F3" w:rsidRPr="002103F3">
        <w:rPr>
          <w:rFonts w:asciiTheme="minorBidi" w:hAnsiTheme="minorBidi"/>
          <w:sz w:val="24"/>
          <w:szCs w:val="24"/>
        </w:rPr>
        <w:t>increase</w:t>
      </w:r>
      <w:del w:id="2573" w:author="Editor/Reviewer" w:date="2023-05-20T12:44:00Z">
        <w:r w:rsidR="002103F3" w:rsidRPr="002103F3" w:rsidDel="00CA1A36">
          <w:rPr>
            <w:rFonts w:asciiTheme="minorBidi" w:hAnsiTheme="minorBidi"/>
            <w:sz w:val="24"/>
            <w:szCs w:val="24"/>
          </w:rPr>
          <w:delText>d</w:delText>
        </w:r>
      </w:del>
      <w:r w:rsidR="002103F3" w:rsidRPr="002103F3">
        <w:rPr>
          <w:rFonts w:asciiTheme="minorBidi" w:hAnsiTheme="minorBidi"/>
          <w:sz w:val="24"/>
          <w:szCs w:val="24"/>
        </w:rPr>
        <w:t xml:space="preserve"> the surface area of an adsorbent</w:t>
      </w:r>
      <w:ins w:id="2574" w:author="Editor/Reviewer" w:date="2023-05-20T12:44:00Z">
        <w:r w:rsidR="00CA1A36">
          <w:rPr>
            <w:rFonts w:asciiTheme="minorBidi" w:hAnsiTheme="minorBidi"/>
            <w:sz w:val="24"/>
            <w:szCs w:val="24"/>
          </w:rPr>
          <w:t xml:space="preserve">. </w:t>
        </w:r>
        <w:commentRangeStart w:id="2575"/>
        <w:r w:rsidR="00CA1A36">
          <w:rPr>
            <w:rFonts w:asciiTheme="minorBidi" w:hAnsiTheme="minorBidi"/>
            <w:sz w:val="24"/>
            <w:szCs w:val="24"/>
          </w:rPr>
          <w:t>T</w:t>
        </w:r>
      </w:ins>
      <w:del w:id="2576" w:author="Editor/Reviewer" w:date="2023-05-20T12:44:00Z">
        <w:r w:rsidR="002103F3" w:rsidRPr="002103F3" w:rsidDel="00CA1A36">
          <w:rPr>
            <w:rFonts w:asciiTheme="minorBidi" w:hAnsiTheme="minorBidi"/>
            <w:sz w:val="24"/>
            <w:szCs w:val="24"/>
          </w:rPr>
          <w:delText>; t</w:delText>
        </w:r>
      </w:del>
      <w:r w:rsidR="002103F3" w:rsidRPr="002103F3">
        <w:rPr>
          <w:rFonts w:asciiTheme="minorBidi" w:hAnsiTheme="minorBidi"/>
          <w:sz w:val="24"/>
          <w:szCs w:val="24"/>
        </w:rPr>
        <w:t>hese mechanisms are yet to be explored.</w:t>
      </w:r>
      <w:r w:rsidR="00281168" w:rsidRPr="00281168">
        <w:rPr>
          <w:rFonts w:asciiTheme="minorBidi" w:hAnsiTheme="minorBidi"/>
          <w:sz w:val="24"/>
          <w:szCs w:val="24"/>
        </w:rPr>
        <w:t xml:space="preserve"> </w:t>
      </w:r>
      <w:commentRangeEnd w:id="2575"/>
      <w:r w:rsidR="00CA1A36">
        <w:rPr>
          <w:rStyle w:val="CommentReference"/>
        </w:rPr>
        <w:commentReference w:id="2575"/>
      </w:r>
    </w:p>
    <w:p w14:paraId="5F77FCF5" w14:textId="775EE9EF" w:rsidR="000401B2" w:rsidRDefault="000401B2" w:rsidP="00B27D9F">
      <w:pPr>
        <w:bidi w:val="0"/>
        <w:spacing w:afterLines="160" w:after="384" w:line="360" w:lineRule="auto"/>
        <w:ind w:firstLine="142"/>
        <w:jc w:val="both"/>
        <w:rPr>
          <w:ins w:id="2577" w:author="Editor/Reviewer" w:date="2023-05-20T13:29:00Z"/>
          <w:rFonts w:asciiTheme="minorBidi" w:hAnsiTheme="minorBidi"/>
          <w:sz w:val="24"/>
          <w:szCs w:val="24"/>
        </w:rPr>
      </w:pPr>
      <w:commentRangeStart w:id="2578"/>
      <w:r w:rsidRPr="003E335A">
        <w:rPr>
          <w:rFonts w:asciiTheme="minorBidi" w:hAnsiTheme="minorBidi"/>
          <w:sz w:val="24"/>
          <w:szCs w:val="24"/>
        </w:rPr>
        <w:t xml:space="preserve">At neutral to alkaline pH, </w:t>
      </w:r>
      <w:ins w:id="2579" w:author="Editor/Reviewer" w:date="2023-05-20T12:49:00Z">
        <w:r w:rsidR="00CA1A36">
          <w:rPr>
            <w:rFonts w:asciiTheme="minorBidi" w:hAnsiTheme="minorBidi"/>
            <w:sz w:val="24"/>
            <w:szCs w:val="24"/>
          </w:rPr>
          <w:t xml:space="preserve">P </w:t>
        </w:r>
      </w:ins>
      <w:del w:id="2580" w:author="Editor/Reviewer" w:date="2023-05-20T12:49:00Z">
        <w:r w:rsidRPr="003E335A" w:rsidDel="00CA1A36">
          <w:rPr>
            <w:rFonts w:asciiTheme="minorBidi" w:hAnsiTheme="minorBidi"/>
            <w:sz w:val="24"/>
            <w:szCs w:val="24"/>
          </w:rPr>
          <w:delText xml:space="preserve">phosphorus </w:delText>
        </w:r>
      </w:del>
      <w:r w:rsidRPr="003E335A">
        <w:rPr>
          <w:rFonts w:asciiTheme="minorBidi" w:hAnsiTheme="minorBidi"/>
          <w:sz w:val="24"/>
          <w:szCs w:val="24"/>
        </w:rPr>
        <w:t xml:space="preserve">precipitates with calcium/calcium carbonate </w:t>
      </w:r>
      <w:r w:rsidR="00ED5F4F">
        <w:rPr>
          <w:rFonts w:asciiTheme="minorBidi" w:hAnsiTheme="minorBidi"/>
          <w:sz w:val="24"/>
          <w:szCs w:val="24"/>
        </w:rPr>
        <w:fldChar w:fldCharType="begin" w:fldLock="1"/>
      </w:r>
      <w:r w:rsidR="008431E3">
        <w:rPr>
          <w:rFonts w:asciiTheme="minorBidi" w:hAnsiTheme="minorBidi"/>
          <w:sz w:val="24"/>
          <w:szCs w:val="24"/>
        </w:rPr>
        <w:instrText>ADDIN CSL_CITATION {"citationItems":[{"id":"ITEM-1","itemData":{"DOI":"10.1038/288255a0","ISSN":"00280836","abstract":"The interactions between soluble orthophosphates and lime (CaCO 3) have been extensively studied because of the frequent occurrence of soil systems rich in CaCO3 and the dominant effect of calcium carbonate on phosphate solubility. Several investigators have suggested that in these systems chemically defined calcium phosphate species are precipitated. Cole and Olsen1 found that the solubility of phosphate in calcareous soils seems to be controlled by a di-calcium phosphate (DCP) solid phase, although the solubility product inferred (2.89 × 10-9) is significantly less than that measured2 for DCP (2 × 10 -7). Similar results have been reported for the interaction between fish-pond sediments and the aqueous phase3. On the other hand, Stum and Leckie4 have suggested that the solubility of phosphate in calcareous systems may be controlled by the chem-isorption of phosphate on CaCO3 particles, with the formation of amorphous calcium phosphates3 or of surface complexes.4 We now describe experiments which argue for the formation of a surface complex of calcium-carbonate-phosphate with well defined chemical composition. © 1980 Nature Publishing Group.","author":[{"dropping-particle":"","family":"Avnimelech","given":"Yoram","non-dropping-particle":"","parse-names":false,"suffix":""}],"container-title":"Nature","id":"ITEM-1","issue":"5788","issued":{"date-parts":[["1980"]]},"title":"Calcium-carbonate-phosphate surface complex in calcareous systems","type":"article-journal","volume":"288"},"uris":["http://www.mendeley.com/documents/?uuid=b156de3d-fa4f-3f32-9136-e9f897736185"]}],"mendeley":{"formattedCitation":"(Avnimelech, 1980)","plainTextFormattedCitation":"(Avnimelech, 1980)","previouslyFormattedCitation":"(Avnimelech, 1980)"},"properties":{"noteIndex":0},"schema":"https://github.com/citation-style-language/schema/raw/master/csl-citation.json"}</w:instrText>
      </w:r>
      <w:r w:rsidR="00ED5F4F">
        <w:rPr>
          <w:rFonts w:asciiTheme="minorBidi" w:hAnsiTheme="minorBidi"/>
          <w:sz w:val="24"/>
          <w:szCs w:val="24"/>
        </w:rPr>
        <w:fldChar w:fldCharType="separate"/>
      </w:r>
      <w:r w:rsidR="00ED5F4F" w:rsidRPr="00ED5F4F">
        <w:rPr>
          <w:rFonts w:asciiTheme="minorBidi" w:hAnsiTheme="minorBidi"/>
          <w:noProof/>
          <w:sz w:val="24"/>
          <w:szCs w:val="24"/>
        </w:rPr>
        <w:t>(Avnimelech, 1980)</w:t>
      </w:r>
      <w:r w:rsidR="00ED5F4F">
        <w:rPr>
          <w:rFonts w:asciiTheme="minorBidi" w:hAnsiTheme="minorBidi"/>
          <w:sz w:val="24"/>
          <w:szCs w:val="24"/>
        </w:rPr>
        <w:fldChar w:fldCharType="end"/>
      </w:r>
      <w:r w:rsidR="00ED5F4F">
        <w:rPr>
          <w:rFonts w:asciiTheme="minorBidi" w:hAnsiTheme="minorBidi"/>
          <w:sz w:val="24"/>
          <w:szCs w:val="24"/>
        </w:rPr>
        <w:t xml:space="preserve">. </w:t>
      </w:r>
      <w:r w:rsidR="00B663F2">
        <w:rPr>
          <w:rFonts w:asciiTheme="minorBidi" w:hAnsiTheme="minorBidi"/>
          <w:sz w:val="24"/>
          <w:szCs w:val="24"/>
        </w:rPr>
        <w:t>As</w:t>
      </w:r>
      <w:ins w:id="2581" w:author="Editor/Reviewer" w:date="2023-05-20T12:53:00Z">
        <w:r w:rsidR="00B27D9F">
          <w:rPr>
            <w:rFonts w:asciiTheme="minorBidi" w:hAnsiTheme="minorBidi"/>
            <w:sz w:val="24"/>
            <w:szCs w:val="24"/>
          </w:rPr>
          <w:t xml:space="preserve"> </w:t>
        </w:r>
      </w:ins>
      <w:del w:id="2582" w:author="Editor/Reviewer" w:date="2023-05-20T12:53:00Z">
        <w:r w:rsidR="00B663F2" w:rsidDel="00B27D9F">
          <w:rPr>
            <w:rFonts w:asciiTheme="minorBidi" w:hAnsiTheme="minorBidi"/>
            <w:sz w:val="24"/>
            <w:szCs w:val="24"/>
          </w:rPr>
          <w:delText xml:space="preserve"> </w:delText>
        </w:r>
      </w:del>
      <w:r w:rsidR="00B663F2">
        <w:rPr>
          <w:rFonts w:asciiTheme="minorBidi" w:hAnsiTheme="minorBidi"/>
          <w:sz w:val="24"/>
          <w:szCs w:val="24"/>
        </w:rPr>
        <w:t>show</w:t>
      </w:r>
      <w:ins w:id="2583" w:author="Editor/Reviewer" w:date="2023-05-20T12:53:00Z">
        <w:r w:rsidR="00B27D9F">
          <w:rPr>
            <w:rFonts w:asciiTheme="minorBidi" w:hAnsiTheme="minorBidi"/>
            <w:sz w:val="24"/>
            <w:szCs w:val="24"/>
          </w:rPr>
          <w:t>n</w:t>
        </w:r>
      </w:ins>
      <w:del w:id="2584" w:author="Editor/Reviewer" w:date="2023-05-20T12:50:00Z">
        <w:r w:rsidR="00B663F2" w:rsidDel="00CA1A36">
          <w:rPr>
            <w:rFonts w:asciiTheme="minorBidi" w:hAnsiTheme="minorBidi"/>
            <w:sz w:val="24"/>
            <w:szCs w:val="24"/>
          </w:rPr>
          <w:delText>n</w:delText>
        </w:r>
      </w:del>
      <w:r w:rsidR="00B663F2">
        <w:rPr>
          <w:rFonts w:asciiTheme="minorBidi" w:hAnsiTheme="minorBidi"/>
          <w:sz w:val="24"/>
          <w:szCs w:val="24"/>
        </w:rPr>
        <w:t xml:space="preserve"> in the </w:t>
      </w:r>
      <w:r w:rsidR="00B663F2" w:rsidRPr="00B663F2">
        <w:rPr>
          <w:rFonts w:asciiTheme="minorBidi" w:hAnsiTheme="minorBidi"/>
          <w:sz w:val="24"/>
          <w:szCs w:val="24"/>
        </w:rPr>
        <w:t>background</w:t>
      </w:r>
      <w:r w:rsidR="00B663F2">
        <w:rPr>
          <w:rFonts w:asciiTheme="minorBidi" w:hAnsiTheme="minorBidi"/>
          <w:sz w:val="24"/>
          <w:szCs w:val="24"/>
        </w:rPr>
        <w:t xml:space="preserve"> results </w:t>
      </w:r>
      <w:r w:rsidR="00B663F2" w:rsidRPr="003E335A">
        <w:rPr>
          <w:rFonts w:asciiTheme="minorBidi" w:hAnsiTheme="minorBidi"/>
          <w:sz w:val="24"/>
          <w:szCs w:val="24"/>
        </w:rPr>
        <w:t>(Table 1)</w:t>
      </w:r>
      <w:r w:rsidR="00B663F2">
        <w:rPr>
          <w:rFonts w:asciiTheme="minorBidi" w:hAnsiTheme="minorBidi"/>
          <w:sz w:val="24"/>
          <w:szCs w:val="24"/>
        </w:rPr>
        <w:t>,</w:t>
      </w:r>
      <w:r w:rsidR="00B663F2" w:rsidRPr="003E335A">
        <w:rPr>
          <w:rFonts w:asciiTheme="minorBidi" w:hAnsiTheme="minorBidi"/>
          <w:sz w:val="24"/>
          <w:szCs w:val="24"/>
        </w:rPr>
        <w:t xml:space="preserve"> </w:t>
      </w:r>
      <w:ins w:id="2585" w:author="Editor/Reviewer" w:date="2023-05-20T12:51:00Z">
        <w:r w:rsidR="00B27D9F">
          <w:rPr>
            <w:rFonts w:asciiTheme="minorBidi" w:hAnsiTheme="minorBidi"/>
            <w:sz w:val="24"/>
            <w:szCs w:val="24"/>
          </w:rPr>
          <w:t xml:space="preserve">our </w:t>
        </w:r>
      </w:ins>
      <w:ins w:id="2586" w:author="Editor/Reviewer" w:date="2023-05-20T12:53:00Z">
        <w:r w:rsidR="00B27D9F">
          <w:rPr>
            <w:rFonts w:asciiTheme="minorBidi" w:hAnsiTheme="minorBidi"/>
            <w:sz w:val="24"/>
            <w:szCs w:val="24"/>
          </w:rPr>
          <w:t xml:space="preserve">collected </w:t>
        </w:r>
      </w:ins>
      <w:del w:id="2587" w:author="Editor/Reviewer" w:date="2023-05-20T12:51:00Z">
        <w:r w:rsidR="00B663F2" w:rsidDel="00B27D9F">
          <w:rPr>
            <w:rFonts w:asciiTheme="minorBidi" w:hAnsiTheme="minorBidi"/>
            <w:sz w:val="24"/>
            <w:szCs w:val="24"/>
          </w:rPr>
          <w:delText>t</w:delText>
        </w:r>
        <w:r w:rsidRPr="003E335A" w:rsidDel="00B27D9F">
          <w:rPr>
            <w:rFonts w:asciiTheme="minorBidi" w:hAnsiTheme="minorBidi"/>
            <w:sz w:val="24"/>
            <w:szCs w:val="24"/>
          </w:rPr>
          <w:delText xml:space="preserve">he collected </w:delText>
        </w:r>
      </w:del>
      <w:r w:rsidRPr="003E335A">
        <w:rPr>
          <w:rFonts w:asciiTheme="minorBidi" w:hAnsiTheme="minorBidi"/>
          <w:sz w:val="24"/>
          <w:szCs w:val="24"/>
        </w:rPr>
        <w:t>wastewater</w:t>
      </w:r>
      <w:del w:id="2588" w:author="Editor/Reviewer" w:date="2023-05-20T12:51:00Z">
        <w:r w:rsidRPr="003E335A" w:rsidDel="00B27D9F">
          <w:rPr>
            <w:rFonts w:asciiTheme="minorBidi" w:hAnsiTheme="minorBidi"/>
            <w:sz w:val="24"/>
            <w:szCs w:val="24"/>
          </w:rPr>
          <w:delText>,</w:delText>
        </w:r>
      </w:del>
      <w:r w:rsidRPr="003E335A">
        <w:rPr>
          <w:rFonts w:asciiTheme="minorBidi" w:hAnsiTheme="minorBidi"/>
          <w:sz w:val="24"/>
          <w:szCs w:val="24"/>
        </w:rPr>
        <w:t xml:space="preserve"> </w:t>
      </w:r>
      <w:r w:rsidR="00B663F2" w:rsidRPr="00B663F2">
        <w:rPr>
          <w:rFonts w:asciiTheme="minorBidi" w:hAnsiTheme="minorBidi"/>
          <w:sz w:val="24"/>
          <w:szCs w:val="24"/>
        </w:rPr>
        <w:t>contain</w:t>
      </w:r>
      <w:ins w:id="2589" w:author="Editor/Reviewer" w:date="2023-05-20T12:51:00Z">
        <w:r w:rsidR="00B27D9F">
          <w:rPr>
            <w:rFonts w:asciiTheme="minorBidi" w:hAnsiTheme="minorBidi"/>
            <w:sz w:val="24"/>
            <w:szCs w:val="24"/>
          </w:rPr>
          <w:t>ed</w:t>
        </w:r>
      </w:ins>
      <w:del w:id="2590" w:author="Editor/Reviewer" w:date="2023-05-20T12:51:00Z">
        <w:r w:rsidR="00B663F2" w:rsidRPr="00B663F2" w:rsidDel="00B27D9F">
          <w:rPr>
            <w:rFonts w:asciiTheme="minorBidi" w:hAnsiTheme="minorBidi"/>
            <w:sz w:val="24"/>
            <w:szCs w:val="24"/>
          </w:rPr>
          <w:delText>s</w:delText>
        </w:r>
      </w:del>
      <w:r w:rsidR="00B663F2" w:rsidRPr="00B663F2">
        <w:rPr>
          <w:rFonts w:asciiTheme="minorBidi" w:hAnsiTheme="minorBidi"/>
          <w:sz w:val="24"/>
          <w:szCs w:val="24"/>
        </w:rPr>
        <w:t xml:space="preserve"> </w:t>
      </w:r>
      <w:r w:rsidR="00B663F2">
        <w:rPr>
          <w:rFonts w:asciiTheme="minorBidi" w:hAnsiTheme="minorBidi"/>
          <w:sz w:val="24"/>
          <w:szCs w:val="24"/>
        </w:rPr>
        <w:t>dissolved</w:t>
      </w:r>
      <w:r w:rsidRPr="003E335A">
        <w:rPr>
          <w:rFonts w:asciiTheme="minorBidi" w:hAnsiTheme="minorBidi"/>
          <w:sz w:val="24"/>
          <w:szCs w:val="24"/>
        </w:rPr>
        <w:t xml:space="preserve"> calcium</w:t>
      </w:r>
      <w:ins w:id="2591" w:author="Editor/Reviewer" w:date="2023-05-20T12:51:00Z">
        <w:r w:rsidR="00B27D9F">
          <w:rPr>
            <w:rFonts w:asciiTheme="minorBidi" w:hAnsiTheme="minorBidi"/>
            <w:sz w:val="24"/>
            <w:szCs w:val="24"/>
          </w:rPr>
          <w:t xml:space="preserve"> </w:t>
        </w:r>
      </w:ins>
      <w:ins w:id="2592" w:author="Editor/Reviewer" w:date="2023-05-20T12:52:00Z">
        <w:r w:rsidR="00B27D9F">
          <w:rPr>
            <w:rFonts w:asciiTheme="minorBidi" w:hAnsiTheme="minorBidi"/>
            <w:sz w:val="24"/>
            <w:szCs w:val="24"/>
          </w:rPr>
          <w:t>not present</w:t>
        </w:r>
      </w:ins>
      <w:ins w:id="2593" w:author="Editor/Reviewer" w:date="2023-05-20T12:51:00Z">
        <w:r w:rsidR="00B27D9F">
          <w:rPr>
            <w:rFonts w:asciiTheme="minorBidi" w:hAnsiTheme="minorBidi"/>
            <w:sz w:val="24"/>
            <w:szCs w:val="24"/>
          </w:rPr>
          <w:t xml:space="preserve"> in</w:t>
        </w:r>
      </w:ins>
      <w:del w:id="2594" w:author="Editor/Reviewer" w:date="2023-05-20T12:51:00Z">
        <w:r w:rsidRPr="003E335A" w:rsidDel="00B27D9F">
          <w:rPr>
            <w:rFonts w:asciiTheme="minorBidi" w:hAnsiTheme="minorBidi"/>
            <w:sz w:val="24"/>
            <w:szCs w:val="24"/>
          </w:rPr>
          <w:delText xml:space="preserve"> </w:delText>
        </w:r>
        <w:r w:rsidR="00B663F2" w:rsidRPr="00B663F2" w:rsidDel="00B27D9F">
          <w:rPr>
            <w:rFonts w:asciiTheme="minorBidi" w:hAnsiTheme="minorBidi"/>
            <w:sz w:val="24"/>
            <w:szCs w:val="24"/>
          </w:rPr>
          <w:delText>while</w:delText>
        </w:r>
      </w:del>
      <w:r w:rsidR="00B663F2">
        <w:rPr>
          <w:rFonts w:asciiTheme="minorBidi" w:hAnsiTheme="minorBidi"/>
          <w:sz w:val="24"/>
          <w:szCs w:val="24"/>
        </w:rPr>
        <w:t xml:space="preserve"> the </w:t>
      </w:r>
      <w:r w:rsidRPr="003E335A">
        <w:rPr>
          <w:rFonts w:asciiTheme="minorBidi" w:hAnsiTheme="minorBidi"/>
          <w:sz w:val="24"/>
          <w:szCs w:val="24"/>
        </w:rPr>
        <w:t>synthetic P solution</w:t>
      </w:r>
      <w:commentRangeEnd w:id="2578"/>
      <w:r w:rsidR="00630041">
        <w:rPr>
          <w:rStyle w:val="CommentReference"/>
        </w:rPr>
        <w:commentReference w:id="2578"/>
      </w:r>
      <w:del w:id="2595" w:author="Editor/Reviewer" w:date="2023-05-20T12:51:00Z">
        <w:r w:rsidRPr="003E335A" w:rsidDel="00B27D9F">
          <w:rPr>
            <w:rFonts w:asciiTheme="minorBidi" w:hAnsiTheme="minorBidi"/>
            <w:sz w:val="24"/>
            <w:szCs w:val="24"/>
          </w:rPr>
          <w:delText xml:space="preserve"> does not have it</w:delText>
        </w:r>
      </w:del>
      <w:ins w:id="2596" w:author="Editor/Reviewer" w:date="2023-05-20T12:52:00Z">
        <w:r w:rsidR="00B27D9F">
          <w:rPr>
            <w:rFonts w:asciiTheme="minorBidi" w:hAnsiTheme="minorBidi"/>
            <w:sz w:val="24"/>
            <w:szCs w:val="24"/>
          </w:rPr>
          <w:t xml:space="preserve">. </w:t>
        </w:r>
        <w:commentRangeStart w:id="2597"/>
        <w:r w:rsidR="00B27D9F">
          <w:rPr>
            <w:rFonts w:asciiTheme="minorBidi" w:hAnsiTheme="minorBidi"/>
            <w:sz w:val="24"/>
            <w:szCs w:val="24"/>
          </w:rPr>
          <w:t xml:space="preserve">Therefore, </w:t>
        </w:r>
      </w:ins>
      <w:del w:id="2598" w:author="Editor/Reviewer" w:date="2023-05-20T12:52:00Z">
        <w:r w:rsidRPr="003E335A" w:rsidDel="00B27D9F">
          <w:rPr>
            <w:rFonts w:asciiTheme="minorBidi" w:hAnsiTheme="minorBidi"/>
            <w:sz w:val="24"/>
            <w:szCs w:val="24"/>
          </w:rPr>
          <w:delText xml:space="preserve">, therefore </w:delText>
        </w:r>
      </w:del>
      <w:del w:id="2599" w:author="Editor/Reviewer" w:date="2023-05-20T12:56:00Z">
        <w:r w:rsidRPr="003E335A" w:rsidDel="00B27D9F">
          <w:rPr>
            <w:rFonts w:asciiTheme="minorBidi" w:hAnsiTheme="minorBidi"/>
            <w:sz w:val="24"/>
            <w:szCs w:val="24"/>
          </w:rPr>
          <w:delText xml:space="preserve">there is a </w:delText>
        </w:r>
      </w:del>
      <w:del w:id="2600" w:author="Editor/Reviewer" w:date="2023-05-20T12:55:00Z">
        <w:r w:rsidRPr="003E335A" w:rsidDel="00B27D9F">
          <w:rPr>
            <w:rFonts w:asciiTheme="minorBidi" w:hAnsiTheme="minorBidi"/>
            <w:sz w:val="24"/>
            <w:szCs w:val="24"/>
          </w:rPr>
          <w:delText>potential for deposition</w:delText>
        </w:r>
      </w:del>
      <w:del w:id="2601" w:author="Editor/Reviewer" w:date="2023-05-20T12:56:00Z">
        <w:r w:rsidRPr="003E335A" w:rsidDel="00B27D9F">
          <w:rPr>
            <w:rFonts w:asciiTheme="minorBidi" w:hAnsiTheme="minorBidi"/>
            <w:sz w:val="24"/>
            <w:szCs w:val="24"/>
          </w:rPr>
          <w:delText xml:space="preserve"> </w:delText>
        </w:r>
      </w:del>
      <w:del w:id="2602" w:author="Editor/Reviewer" w:date="2023-05-20T12:55:00Z">
        <w:r w:rsidRPr="003E335A" w:rsidDel="00B27D9F">
          <w:rPr>
            <w:rFonts w:asciiTheme="minorBidi" w:hAnsiTheme="minorBidi"/>
            <w:sz w:val="24"/>
            <w:szCs w:val="24"/>
          </w:rPr>
          <w:delText>of</w:delText>
        </w:r>
      </w:del>
      <w:del w:id="2603" w:author="Editor/Reviewer" w:date="2023-05-20T12:56:00Z">
        <w:r w:rsidRPr="003E335A" w:rsidDel="00B27D9F">
          <w:rPr>
            <w:rFonts w:asciiTheme="minorBidi" w:hAnsiTheme="minorBidi"/>
            <w:sz w:val="24"/>
            <w:szCs w:val="24"/>
          </w:rPr>
          <w:delText xml:space="preserve"> P-Ca and P-CaCO</w:delText>
        </w:r>
        <w:r w:rsidRPr="003E335A" w:rsidDel="00B27D9F">
          <w:rPr>
            <w:rFonts w:asciiTheme="minorBidi" w:hAnsiTheme="minorBidi"/>
            <w:sz w:val="24"/>
            <w:szCs w:val="24"/>
            <w:vertAlign w:val="subscript"/>
          </w:rPr>
          <w:delText>3</w:delText>
        </w:r>
        <w:r w:rsidRPr="003E335A" w:rsidDel="00B27D9F">
          <w:rPr>
            <w:rFonts w:asciiTheme="minorBidi" w:hAnsiTheme="minorBidi"/>
            <w:sz w:val="24"/>
            <w:szCs w:val="24"/>
          </w:rPr>
          <w:delText xml:space="preserve"> </w:delText>
        </w:r>
      </w:del>
      <w:ins w:id="2604" w:author="Editor/Reviewer" w:date="2023-05-20T12:56:00Z">
        <w:r w:rsidR="00B27D9F">
          <w:rPr>
            <w:rFonts w:asciiTheme="minorBidi" w:hAnsiTheme="minorBidi"/>
            <w:sz w:val="24"/>
            <w:szCs w:val="24"/>
          </w:rPr>
          <w:t xml:space="preserve">P-Ca and P-CaCO3 deposition is possible </w:t>
        </w:r>
      </w:ins>
      <w:r w:rsidRPr="003E335A">
        <w:rPr>
          <w:rFonts w:asciiTheme="minorBidi" w:hAnsiTheme="minorBidi"/>
          <w:sz w:val="24"/>
          <w:szCs w:val="24"/>
        </w:rPr>
        <w:t>as a complex, which implies</w:t>
      </w:r>
      <w:ins w:id="2605" w:author="Editor/Reviewer" w:date="2023-05-20T12:58:00Z">
        <w:r w:rsidR="00B27D9F">
          <w:rPr>
            <w:rFonts w:asciiTheme="minorBidi" w:hAnsiTheme="minorBidi"/>
            <w:sz w:val="24"/>
            <w:szCs w:val="24"/>
          </w:rPr>
          <w:t xml:space="preserve"> that P can be removed from </w:t>
        </w:r>
      </w:ins>
      <w:ins w:id="2606" w:author="Editor/Reviewer" w:date="2023-05-20T12:59:00Z">
        <w:r w:rsidR="00B27D9F">
          <w:rPr>
            <w:rFonts w:asciiTheme="minorBidi" w:hAnsiTheme="minorBidi"/>
            <w:sz w:val="24"/>
            <w:szCs w:val="24"/>
          </w:rPr>
          <w:t xml:space="preserve">wastewater more efficiently through two mechanisms, </w:t>
        </w:r>
      </w:ins>
      <w:del w:id="2607" w:author="Editor/Reviewer" w:date="2023-05-20T12:58:00Z">
        <w:r w:rsidRPr="003E335A" w:rsidDel="00B27D9F">
          <w:rPr>
            <w:rFonts w:asciiTheme="minorBidi" w:hAnsiTheme="minorBidi"/>
            <w:sz w:val="24"/>
            <w:szCs w:val="24"/>
          </w:rPr>
          <w:delText xml:space="preserve"> a</w:delText>
        </w:r>
      </w:del>
      <w:del w:id="2608" w:author="Editor/Reviewer" w:date="2023-05-20T12:59:00Z">
        <w:r w:rsidRPr="003E335A" w:rsidDel="00B27D9F">
          <w:rPr>
            <w:rFonts w:asciiTheme="minorBidi" w:hAnsiTheme="minorBidi"/>
            <w:sz w:val="24"/>
            <w:szCs w:val="24"/>
          </w:rPr>
          <w:delText xml:space="preserve"> more efficient removal of phosphorus in wastewater probably through two mechanisms </w:delText>
        </w:r>
      </w:del>
      <w:r w:rsidRPr="003E335A">
        <w:rPr>
          <w:rFonts w:asciiTheme="minorBidi" w:hAnsiTheme="minorBidi"/>
          <w:sz w:val="24"/>
          <w:szCs w:val="24"/>
        </w:rPr>
        <w:t>adsorbed species and precipitates</w:t>
      </w:r>
      <w:r w:rsidR="00ED5F4F">
        <w:rPr>
          <w:rFonts w:asciiTheme="minorBidi" w:hAnsiTheme="minorBidi"/>
          <w:sz w:val="24"/>
          <w:szCs w:val="24"/>
        </w:rPr>
        <w:t xml:space="preserve"> </w:t>
      </w:r>
      <w:r w:rsidR="00232511">
        <w:rPr>
          <w:rFonts w:asciiTheme="minorBidi" w:hAnsiTheme="minorBidi"/>
          <w:sz w:val="24"/>
          <w:szCs w:val="24"/>
        </w:rPr>
        <w:fldChar w:fldCharType="begin" w:fldLock="1"/>
      </w:r>
      <w:r w:rsidR="00ED5F4F">
        <w:rPr>
          <w:rFonts w:asciiTheme="minorBidi" w:hAnsiTheme="minorBidi"/>
          <w:sz w:val="24"/>
          <w:szCs w:val="24"/>
        </w:rPr>
        <w:instrText>ADDIN CSL_CITATION {"citationItems":[{"id":"ITEM-1","itemData":{"DOI":"10.2134/jeq2017.10.0407","ISSN":"0047-2425","PMID":"29864179","abstract":"© American Society of Agronomy, Crop Science Society of America, and Soil Science Society of America. Phosphorus capture from wastewater can decrease water pollution and provide a P-rich fertilizer alternative for use in agricultural production. This study was conducted to elucidate P retention mechanisms in Al-based water treatment residuals (Al-WTR) to gain insight regarding P sorption and the potential for P release from Al-WTR after reaction with dairy wastewater. Synchrotron-based microfocused X-ray fluorescence (micro-XRF) spectrometry, bulk P K-edge X-ray absorption near edge structure spectroscopy (XANES), and P K-edge micro-XANES spectroscopy were used to determine P distribution and speciation within the Al-WTR materials. Bulk XANES analyses indicated a shift from ~56 P atom % Ca-associated P in the initial Al-WTR to ~32% P atom % Ca-associated P after reaction with wastewater; Al-associated P made up the remainder of the P species. According to XANES analyses, adsorption appeared to be the primary P retention mechanism in the Al-WTR materials. However, micro-XANES analyses depicted a more complicated picture of P retention mechanisms, with regions of primarily Al-associated P, regions of primarily Ca-associated P, regions of mixed Al- and Ca-associated P, and distinct apatite- or octocalcium phosphate-like P grains. Synchrotron micro-XRF mapping further suggested that exposure of the aggregate exteriors to wastewater caused P to diffuse into the porous Al-WTR aggregates. Organic P species were not explicitly identified via P K-edge XANES despite high organic matter content, suggesting that organic P may have been predominantly associated with mineral surfaces. Although diffusion and sorption to Al may decrease P bioavailability, Ca-associated P may increase P bioavailability from Al-WTR that is reused as a soil amendment.","author":[{"dropping-particle":"","family":"Massey","given":"Michael S.","non-dropping-particle":"","parse-names":false,"suffix":""},{"dropping-particle":"","family":"Zohar","given":"Iris","non-dropping-particle":"","parse-names":false,"suffix":""},{"dropping-particle":"","family":"Ippolito","given":"James A.","non-dropping-particle":"","parse-names":false,"suffix":""},{"dropping-particle":"","family":"Litaor","given":"M. Iggy","non-dropping-particle":"","parse-names":false,"suffix":""}],"container-title":"Journal of Environmental Quality","id":"ITEM-1","issue":"3","issued":{"date-parts":[["2018"]]},"page":"546-553","title":"Phosphorus Sorption to Aluminum</w:instrText>
      </w:r>
      <w:r w:rsidR="00ED5F4F">
        <w:rPr>
          <w:rFonts w:ascii="Cambria Math" w:hAnsi="Cambria Math" w:cs="Cambria Math"/>
          <w:sz w:val="24"/>
          <w:szCs w:val="24"/>
        </w:rPr>
        <w:instrText>‐</w:instrText>
      </w:r>
      <w:r w:rsidR="00ED5F4F">
        <w:rPr>
          <w:rFonts w:asciiTheme="minorBidi" w:hAnsiTheme="minorBidi"/>
          <w:sz w:val="24"/>
          <w:szCs w:val="24"/>
        </w:rPr>
        <w:instrText>based Water Treatment Residuals Reacted with Dairy Wastewater: 2. X</w:instrText>
      </w:r>
      <w:r w:rsidR="00ED5F4F">
        <w:rPr>
          <w:rFonts w:ascii="Cambria Math" w:hAnsi="Cambria Math" w:cs="Cambria Math"/>
          <w:sz w:val="24"/>
          <w:szCs w:val="24"/>
        </w:rPr>
        <w:instrText>‐</w:instrText>
      </w:r>
      <w:r w:rsidR="00ED5F4F">
        <w:rPr>
          <w:rFonts w:asciiTheme="minorBidi" w:hAnsiTheme="minorBidi"/>
          <w:sz w:val="24"/>
          <w:szCs w:val="24"/>
        </w:rPr>
        <w:instrText>Ray Absorption Spectroscopy","type":"article-journal","volume":"47"},"uris":["http://www.mendeley.com/documents/?uuid=6db13d78-7182-4a6c-b529-f29426d591f5"]}],"mendeley":{"formattedCitation":"(Massey et al., 2018)","plainTextFormattedCitation":"(Massey et al., 2018)","previouslyFormattedCitation":"(Massey et al., 2018)"},"properties":{"noteIndex":0},"schema":"https://github.com/citation-style-language/schema/raw/master/csl-citation.json"}</w:instrText>
      </w:r>
      <w:r w:rsidR="00232511">
        <w:rPr>
          <w:rFonts w:asciiTheme="minorBidi" w:hAnsiTheme="minorBidi"/>
          <w:sz w:val="24"/>
          <w:szCs w:val="24"/>
        </w:rPr>
        <w:fldChar w:fldCharType="separate"/>
      </w:r>
      <w:r w:rsidR="00232511" w:rsidRPr="00232511">
        <w:rPr>
          <w:rFonts w:asciiTheme="minorBidi" w:hAnsiTheme="minorBidi"/>
          <w:noProof/>
          <w:sz w:val="24"/>
          <w:szCs w:val="24"/>
        </w:rPr>
        <w:t>(Massey et al., 2018)</w:t>
      </w:r>
      <w:r w:rsidR="00232511">
        <w:rPr>
          <w:rFonts w:asciiTheme="minorBidi" w:hAnsiTheme="minorBidi"/>
          <w:sz w:val="24"/>
          <w:szCs w:val="24"/>
        </w:rPr>
        <w:fldChar w:fldCharType="end"/>
      </w:r>
      <w:commentRangeEnd w:id="2597"/>
      <w:r w:rsidR="00630041">
        <w:rPr>
          <w:rStyle w:val="CommentReference"/>
        </w:rPr>
        <w:commentReference w:id="2597"/>
      </w:r>
      <w:r w:rsidR="002B1C54">
        <w:rPr>
          <w:rFonts w:asciiTheme="minorBidi" w:hAnsiTheme="minorBidi"/>
          <w:sz w:val="24"/>
          <w:szCs w:val="24"/>
        </w:rPr>
        <w:t>.</w:t>
      </w:r>
    </w:p>
    <w:p w14:paraId="326D572B" w14:textId="0ACD3205" w:rsidR="00381614" w:rsidRDefault="00381614" w:rsidP="00381614">
      <w:pPr>
        <w:bidi w:val="0"/>
        <w:spacing w:afterLines="160" w:after="384" w:line="360" w:lineRule="auto"/>
        <w:ind w:firstLine="142"/>
        <w:jc w:val="both"/>
        <w:rPr>
          <w:rFonts w:asciiTheme="minorBidi" w:hAnsiTheme="minorBidi"/>
          <w:sz w:val="24"/>
          <w:szCs w:val="24"/>
        </w:rPr>
      </w:pPr>
      <w:commentRangeStart w:id="2609"/>
      <w:ins w:id="2610" w:author="Editor/Reviewer" w:date="2023-05-20T13:29:00Z">
        <w:r>
          <w:rPr>
            <w:rFonts w:asciiTheme="minorBidi" w:hAnsiTheme="minorBidi"/>
            <w:sz w:val="24"/>
            <w:szCs w:val="24"/>
          </w:rPr>
          <w:t>Insert suggestion</w:t>
        </w:r>
      </w:ins>
      <w:commentRangeEnd w:id="2609"/>
      <w:ins w:id="2611" w:author="Editor/Reviewer" w:date="2023-05-20T13:34:00Z">
        <w:r w:rsidR="00E20955">
          <w:rPr>
            <w:rStyle w:val="CommentReference"/>
          </w:rPr>
          <w:commentReference w:id="2609"/>
        </w:r>
      </w:ins>
    </w:p>
    <w:p w14:paraId="44806DB9" w14:textId="11E8708C" w:rsidR="00A86390" w:rsidRDefault="000556D0" w:rsidP="00A86390">
      <w:pPr>
        <w:bidi w:val="0"/>
        <w:spacing w:afterLines="160" w:after="384" w:line="360" w:lineRule="auto"/>
        <w:jc w:val="both"/>
        <w:rPr>
          <w:rFonts w:asciiTheme="minorBidi" w:hAnsiTheme="minorBidi"/>
          <w:sz w:val="24"/>
          <w:szCs w:val="24"/>
          <w:rtl/>
        </w:rPr>
      </w:pPr>
      <w:r>
        <w:rPr>
          <w:rFonts w:asciiTheme="minorBidi" w:hAnsiTheme="minorBidi"/>
          <w:b/>
          <w:bCs/>
          <w:color w:val="C00000"/>
          <w:sz w:val="28"/>
          <w:szCs w:val="28"/>
          <w:u w:val="single"/>
        </w:rPr>
        <w:t>4</w:t>
      </w:r>
      <w:r w:rsidR="00A86390" w:rsidRPr="00AA1F4C">
        <w:rPr>
          <w:rFonts w:asciiTheme="minorBidi" w:hAnsiTheme="minorBidi"/>
          <w:b/>
          <w:bCs/>
          <w:color w:val="C00000"/>
          <w:sz w:val="28"/>
          <w:szCs w:val="28"/>
          <w:u w:val="single"/>
        </w:rPr>
        <w:t>. Conclusions</w:t>
      </w:r>
    </w:p>
    <w:p w14:paraId="5B71B5EE" w14:textId="34A21BC1" w:rsidR="001D0583" w:rsidRDefault="001D0583" w:rsidP="00C35F02">
      <w:pPr>
        <w:pStyle w:val="ListParagraph"/>
        <w:numPr>
          <w:ilvl w:val="0"/>
          <w:numId w:val="4"/>
        </w:numPr>
        <w:bidi w:val="0"/>
        <w:spacing w:afterLines="160" w:after="384" w:line="360" w:lineRule="auto"/>
        <w:jc w:val="both"/>
        <w:rPr>
          <w:rFonts w:asciiTheme="minorBidi" w:hAnsiTheme="minorBidi"/>
          <w:sz w:val="24"/>
          <w:szCs w:val="24"/>
        </w:rPr>
      </w:pPr>
      <w:r w:rsidRPr="001D0583">
        <w:rPr>
          <w:rFonts w:asciiTheme="minorBidi" w:hAnsiTheme="minorBidi"/>
          <w:sz w:val="24"/>
          <w:szCs w:val="24"/>
        </w:rPr>
        <w:t xml:space="preserve">Considering </w:t>
      </w:r>
      <w:ins w:id="2612" w:author="Editor/Reviewer" w:date="2023-05-20T13:07:00Z">
        <w:r w:rsidR="00630041">
          <w:rPr>
            <w:rFonts w:asciiTheme="minorBidi" w:hAnsiTheme="minorBidi"/>
            <w:sz w:val="24"/>
            <w:szCs w:val="24"/>
          </w:rPr>
          <w:t>our</w:t>
        </w:r>
      </w:ins>
      <w:del w:id="2613" w:author="Editor/Reviewer" w:date="2023-05-20T13:07:00Z">
        <w:r w:rsidRPr="001D0583" w:rsidDel="00630041">
          <w:rPr>
            <w:rFonts w:asciiTheme="minorBidi" w:hAnsiTheme="minorBidi"/>
            <w:sz w:val="24"/>
            <w:szCs w:val="24"/>
          </w:rPr>
          <w:delText>the</w:delText>
        </w:r>
      </w:del>
      <w:r w:rsidRPr="001D0583">
        <w:rPr>
          <w:rFonts w:asciiTheme="minorBidi" w:hAnsiTheme="minorBidi"/>
          <w:sz w:val="24"/>
          <w:szCs w:val="24"/>
        </w:rPr>
        <w:t xml:space="preserve"> improvement of P binding efficiency, Fe-DTR can be applied as a substrate for treating agricultural wastewater containing high P concentrations.</w:t>
      </w:r>
    </w:p>
    <w:p w14:paraId="6F740A73" w14:textId="313D977D" w:rsidR="00C35F02" w:rsidRPr="00C35F02" w:rsidRDefault="00630041" w:rsidP="001D0583">
      <w:pPr>
        <w:pStyle w:val="ListParagraph"/>
        <w:numPr>
          <w:ilvl w:val="0"/>
          <w:numId w:val="4"/>
        </w:numPr>
        <w:bidi w:val="0"/>
        <w:spacing w:afterLines="160" w:after="384" w:line="360" w:lineRule="auto"/>
        <w:jc w:val="both"/>
        <w:rPr>
          <w:rFonts w:asciiTheme="minorBidi" w:hAnsiTheme="minorBidi"/>
          <w:sz w:val="24"/>
          <w:szCs w:val="24"/>
        </w:rPr>
      </w:pPr>
      <w:ins w:id="2614" w:author="Editor/Reviewer" w:date="2023-05-20T13:08:00Z">
        <w:r>
          <w:rPr>
            <w:rFonts w:asciiTheme="minorBidi" w:hAnsiTheme="minorBidi"/>
            <w:sz w:val="24"/>
            <w:szCs w:val="24"/>
          </w:rPr>
          <w:t>Our</w:t>
        </w:r>
      </w:ins>
      <w:del w:id="2615" w:author="Editor/Reviewer" w:date="2023-05-20T13:08:00Z">
        <w:r w:rsidR="00C35F02" w:rsidRPr="00C35F02" w:rsidDel="00630041">
          <w:rPr>
            <w:rFonts w:asciiTheme="minorBidi" w:hAnsiTheme="minorBidi"/>
            <w:sz w:val="24"/>
            <w:szCs w:val="24"/>
          </w:rPr>
          <w:delText>The</w:delText>
        </w:r>
      </w:del>
      <w:r w:rsidR="00C35F02" w:rsidRPr="00C35F02">
        <w:rPr>
          <w:rFonts w:asciiTheme="minorBidi" w:hAnsiTheme="minorBidi"/>
          <w:sz w:val="24"/>
          <w:szCs w:val="24"/>
        </w:rPr>
        <w:t xml:space="preserve"> optimization</w:t>
      </w:r>
      <w:del w:id="2616" w:author="Editor/Reviewer" w:date="2023-05-20T13:08:00Z">
        <w:r w:rsidR="00C35F02" w:rsidRPr="00C35F02" w:rsidDel="00630041">
          <w:rPr>
            <w:rFonts w:asciiTheme="minorBidi" w:hAnsiTheme="minorBidi"/>
            <w:sz w:val="24"/>
            <w:szCs w:val="24"/>
          </w:rPr>
          <w:delText xml:space="preserve"> presented in this study</w:delText>
        </w:r>
      </w:del>
      <w:r w:rsidR="00C35F02" w:rsidRPr="00C35F02">
        <w:rPr>
          <w:rFonts w:asciiTheme="minorBidi" w:hAnsiTheme="minorBidi"/>
          <w:sz w:val="24"/>
          <w:szCs w:val="24"/>
        </w:rPr>
        <w:t xml:space="preserve"> combines parameters that improve P adsorption and</w:t>
      </w:r>
      <w:ins w:id="2617" w:author="Editor/Reviewer" w:date="2023-05-20T13:08:00Z">
        <w:r>
          <w:rPr>
            <w:rFonts w:asciiTheme="minorBidi" w:hAnsiTheme="minorBidi"/>
            <w:sz w:val="24"/>
            <w:szCs w:val="24"/>
          </w:rPr>
          <w:t xml:space="preserve"> </w:t>
        </w:r>
      </w:ins>
      <w:del w:id="2618" w:author="Editor/Reviewer" w:date="2023-05-20T13:08:00Z">
        <w:r w:rsidR="00C35F02" w:rsidRPr="00C35F02" w:rsidDel="00630041">
          <w:rPr>
            <w:rFonts w:asciiTheme="minorBidi" w:hAnsiTheme="minorBidi"/>
            <w:sz w:val="24"/>
            <w:szCs w:val="24"/>
          </w:rPr>
          <w:delText xml:space="preserve"> make it </w:delText>
        </w:r>
      </w:del>
      <w:r w:rsidR="00C35F02" w:rsidRPr="00C35F02">
        <w:rPr>
          <w:rFonts w:asciiTheme="minorBidi" w:hAnsiTheme="minorBidi"/>
          <w:sz w:val="24"/>
          <w:szCs w:val="24"/>
        </w:rPr>
        <w:t>efficien</w:t>
      </w:r>
      <w:ins w:id="2619" w:author="Editor/Reviewer" w:date="2023-05-20T13:08:00Z">
        <w:r>
          <w:rPr>
            <w:rFonts w:asciiTheme="minorBidi" w:hAnsiTheme="minorBidi"/>
            <w:sz w:val="24"/>
            <w:szCs w:val="24"/>
          </w:rPr>
          <w:t>cy</w:t>
        </w:r>
      </w:ins>
      <w:del w:id="2620" w:author="Editor/Reviewer" w:date="2023-05-20T13:08:00Z">
        <w:r w:rsidR="00C35F02" w:rsidRPr="00C35F02" w:rsidDel="00630041">
          <w:rPr>
            <w:rFonts w:asciiTheme="minorBidi" w:hAnsiTheme="minorBidi"/>
            <w:sz w:val="24"/>
            <w:szCs w:val="24"/>
          </w:rPr>
          <w:delText>t</w:delText>
        </w:r>
      </w:del>
      <w:r w:rsidR="00C35F02" w:rsidRPr="00C35F02">
        <w:rPr>
          <w:rFonts w:asciiTheme="minorBidi" w:hAnsiTheme="minorBidi"/>
          <w:sz w:val="24"/>
          <w:szCs w:val="24"/>
        </w:rPr>
        <w:t xml:space="preserve"> by reaching Fe-DTR-P saturation in the minimum possible time while controlling </w:t>
      </w:r>
      <w:ins w:id="2621" w:author="Editor/Reviewer" w:date="2023-05-20T13:08:00Z">
        <w:r>
          <w:rPr>
            <w:rFonts w:asciiTheme="minorBidi" w:hAnsiTheme="minorBidi"/>
            <w:sz w:val="24"/>
            <w:szCs w:val="24"/>
          </w:rPr>
          <w:t>five</w:t>
        </w:r>
      </w:ins>
      <w:del w:id="2622" w:author="Editor/Reviewer" w:date="2023-05-20T13:08:00Z">
        <w:r w:rsidR="00C35F02" w:rsidRPr="00C35F02" w:rsidDel="00630041">
          <w:rPr>
            <w:rFonts w:asciiTheme="minorBidi" w:hAnsiTheme="minorBidi"/>
            <w:sz w:val="24"/>
            <w:szCs w:val="24"/>
          </w:rPr>
          <w:delText>5</w:delText>
        </w:r>
      </w:del>
      <w:r w:rsidR="00C35F02" w:rsidRPr="00C35F02">
        <w:rPr>
          <w:rFonts w:asciiTheme="minorBidi" w:hAnsiTheme="minorBidi"/>
          <w:sz w:val="24"/>
          <w:szCs w:val="24"/>
        </w:rPr>
        <w:t xml:space="preserve"> parameters</w:t>
      </w:r>
      <w:ins w:id="2623" w:author="Editor/Reviewer" w:date="2023-05-20T13:09:00Z">
        <w:r>
          <w:rPr>
            <w:rFonts w:asciiTheme="minorBidi" w:hAnsiTheme="minorBidi"/>
            <w:sz w:val="24"/>
            <w:szCs w:val="24"/>
          </w:rPr>
          <w:t xml:space="preserve">; </w:t>
        </w:r>
      </w:ins>
      <w:del w:id="2624" w:author="Editor/Reviewer" w:date="2023-05-20T13:09:00Z">
        <w:r w:rsidR="00C35F02" w:rsidRPr="00C35F02" w:rsidDel="00630041">
          <w:rPr>
            <w:rFonts w:asciiTheme="minorBidi" w:hAnsiTheme="minorBidi"/>
            <w:sz w:val="24"/>
            <w:szCs w:val="24"/>
          </w:rPr>
          <w:delText xml:space="preserve"> including </w:delText>
        </w:r>
      </w:del>
      <w:r w:rsidR="00C35F02" w:rsidRPr="00C35F02">
        <w:rPr>
          <w:rFonts w:asciiTheme="minorBidi" w:hAnsiTheme="minorBidi"/>
          <w:sz w:val="24"/>
          <w:szCs w:val="24"/>
        </w:rPr>
        <w:t>solid/liquid ratio, particle size, pH, temperature, and contact time.</w:t>
      </w:r>
      <w:del w:id="2625" w:author="Editor/Reviewer" w:date="2023-05-20T15:46:00Z">
        <w:r w:rsidR="00C35F02" w:rsidRPr="00C35F02" w:rsidDel="00091458">
          <w:rPr>
            <w:rFonts w:asciiTheme="minorBidi" w:hAnsiTheme="minorBidi"/>
            <w:sz w:val="24"/>
            <w:szCs w:val="24"/>
          </w:rPr>
          <w:delText xml:space="preserve"> </w:delText>
        </w:r>
      </w:del>
    </w:p>
    <w:p w14:paraId="13964D25" w14:textId="65C90659" w:rsidR="00C35F02" w:rsidRPr="00C35F02" w:rsidRDefault="00C35F02" w:rsidP="00C35F02">
      <w:pPr>
        <w:pStyle w:val="ListParagraph"/>
        <w:numPr>
          <w:ilvl w:val="0"/>
          <w:numId w:val="4"/>
        </w:numPr>
        <w:bidi w:val="0"/>
        <w:spacing w:afterLines="160" w:after="384" w:line="360" w:lineRule="auto"/>
        <w:jc w:val="both"/>
        <w:rPr>
          <w:rFonts w:asciiTheme="minorBidi" w:hAnsiTheme="minorBidi"/>
          <w:sz w:val="24"/>
          <w:szCs w:val="24"/>
        </w:rPr>
      </w:pPr>
      <w:r w:rsidRPr="00C35F02">
        <w:rPr>
          <w:rFonts w:asciiTheme="minorBidi" w:hAnsiTheme="minorBidi"/>
          <w:sz w:val="24"/>
          <w:szCs w:val="24"/>
        </w:rPr>
        <w:t xml:space="preserve">Of the two parameters significantly affecting </w:t>
      </w:r>
      <w:ins w:id="2626" w:author="Editor/Reviewer" w:date="2023-05-20T13:09:00Z">
        <w:r w:rsidR="00630041">
          <w:rPr>
            <w:rFonts w:asciiTheme="minorBidi" w:hAnsiTheme="minorBidi"/>
            <w:sz w:val="24"/>
            <w:szCs w:val="24"/>
          </w:rPr>
          <w:t>P</w:t>
        </w:r>
      </w:ins>
      <w:del w:id="2627" w:author="Editor/Reviewer" w:date="2023-05-20T13:09:00Z">
        <w:r w:rsidRPr="00C35F02" w:rsidDel="00630041">
          <w:rPr>
            <w:rFonts w:asciiTheme="minorBidi" w:hAnsiTheme="minorBidi"/>
            <w:sz w:val="24"/>
            <w:szCs w:val="24"/>
          </w:rPr>
          <w:delText>the</w:delText>
        </w:r>
      </w:del>
      <w:r w:rsidRPr="00C35F02">
        <w:rPr>
          <w:rFonts w:asciiTheme="minorBidi" w:hAnsiTheme="minorBidi"/>
          <w:sz w:val="24"/>
          <w:szCs w:val="24"/>
        </w:rPr>
        <w:t xml:space="preserve"> adsorption</w:t>
      </w:r>
      <w:ins w:id="2628" w:author="Editor/Reviewer" w:date="2023-05-20T13:10:00Z">
        <w:r w:rsidR="00630041">
          <w:rPr>
            <w:rFonts w:asciiTheme="minorBidi" w:hAnsiTheme="minorBidi"/>
            <w:sz w:val="24"/>
            <w:szCs w:val="24"/>
          </w:rPr>
          <w:t xml:space="preserve"> (</w:t>
        </w:r>
      </w:ins>
      <w:del w:id="2629" w:author="Editor/Reviewer" w:date="2023-05-20T13:10:00Z">
        <w:r w:rsidRPr="00C35F02" w:rsidDel="00630041">
          <w:rPr>
            <w:rFonts w:asciiTheme="minorBidi" w:hAnsiTheme="minorBidi"/>
            <w:sz w:val="24"/>
            <w:szCs w:val="24"/>
          </w:rPr>
          <w:delText xml:space="preserve">, </w:delText>
        </w:r>
      </w:del>
      <w:r w:rsidRPr="00C35F02">
        <w:rPr>
          <w:rFonts w:asciiTheme="minorBidi" w:hAnsiTheme="minorBidi"/>
          <w:sz w:val="24"/>
          <w:szCs w:val="24"/>
        </w:rPr>
        <w:t>pH</w:t>
      </w:r>
      <w:del w:id="2630" w:author="Editor/Reviewer" w:date="2023-05-20T13:10:00Z">
        <w:r w:rsidRPr="00C35F02" w:rsidDel="00630041">
          <w:rPr>
            <w:rFonts w:asciiTheme="minorBidi" w:hAnsiTheme="minorBidi"/>
            <w:sz w:val="24"/>
            <w:szCs w:val="24"/>
          </w:rPr>
          <w:delText>,</w:delText>
        </w:r>
      </w:del>
      <w:r w:rsidRPr="00C35F02">
        <w:rPr>
          <w:rFonts w:asciiTheme="minorBidi" w:hAnsiTheme="minorBidi"/>
          <w:sz w:val="24"/>
          <w:szCs w:val="24"/>
        </w:rPr>
        <w:t xml:space="preserve"> and temperature</w:t>
      </w:r>
      <w:ins w:id="2631" w:author="Editor/Reviewer" w:date="2023-05-20T13:10:00Z">
        <w:r w:rsidR="00630041">
          <w:rPr>
            <w:rFonts w:asciiTheme="minorBidi" w:hAnsiTheme="minorBidi"/>
            <w:sz w:val="24"/>
            <w:szCs w:val="24"/>
          </w:rPr>
          <w:t>), we achieved</w:t>
        </w:r>
      </w:ins>
      <w:del w:id="2632" w:author="Editor/Reviewer" w:date="2023-05-20T13:10:00Z">
        <w:r w:rsidRPr="00C35F02" w:rsidDel="00630041">
          <w:rPr>
            <w:rFonts w:asciiTheme="minorBidi" w:hAnsiTheme="minorBidi"/>
            <w:sz w:val="24"/>
            <w:szCs w:val="24"/>
          </w:rPr>
          <w:delText>,</w:delText>
        </w:r>
      </w:del>
      <w:r w:rsidRPr="00C35F02">
        <w:rPr>
          <w:rFonts w:asciiTheme="minorBidi" w:hAnsiTheme="minorBidi"/>
          <w:sz w:val="24"/>
          <w:szCs w:val="24"/>
        </w:rPr>
        <w:t xml:space="preserve"> </w:t>
      </w:r>
      <w:del w:id="2633" w:author="Editor/Reviewer" w:date="2023-05-20T13:10:00Z">
        <w:r w:rsidRPr="00C35F02" w:rsidDel="00630041">
          <w:rPr>
            <w:rFonts w:asciiTheme="minorBidi" w:hAnsiTheme="minorBidi"/>
            <w:sz w:val="24"/>
            <w:szCs w:val="24"/>
          </w:rPr>
          <w:delText xml:space="preserve">higher </w:delText>
        </w:r>
      </w:del>
      <w:ins w:id="2634" w:author="Editor/Reviewer" w:date="2023-05-20T15:19:00Z">
        <w:r w:rsidR="00E05AE5">
          <w:rPr>
            <w:rFonts w:asciiTheme="minorBidi" w:hAnsiTheme="minorBidi"/>
            <w:sz w:val="24"/>
            <w:szCs w:val="24"/>
          </w:rPr>
          <w:t>increased</w:t>
        </w:r>
      </w:ins>
      <w:ins w:id="2635" w:author="Editor/Reviewer" w:date="2023-05-20T13:10:00Z">
        <w:r w:rsidR="00630041" w:rsidRPr="00C35F02">
          <w:rPr>
            <w:rFonts w:asciiTheme="minorBidi" w:hAnsiTheme="minorBidi"/>
            <w:sz w:val="24"/>
            <w:szCs w:val="24"/>
          </w:rPr>
          <w:t xml:space="preserve"> </w:t>
        </w:r>
      </w:ins>
      <w:r w:rsidRPr="00C35F02">
        <w:rPr>
          <w:rFonts w:asciiTheme="minorBidi" w:hAnsiTheme="minorBidi"/>
          <w:sz w:val="24"/>
          <w:szCs w:val="24"/>
        </w:rPr>
        <w:t>adsorption</w:t>
      </w:r>
      <w:ins w:id="2636" w:author="Editor/Reviewer" w:date="2023-05-20T13:11:00Z">
        <w:r w:rsidR="00630041">
          <w:rPr>
            <w:rFonts w:asciiTheme="minorBidi" w:hAnsiTheme="minorBidi"/>
            <w:sz w:val="24"/>
            <w:szCs w:val="24"/>
          </w:rPr>
          <w:t xml:space="preserve"> </w:t>
        </w:r>
      </w:ins>
      <w:del w:id="2637" w:author="Editor/Reviewer" w:date="2023-05-20T13:11:00Z">
        <w:r w:rsidRPr="00C35F02" w:rsidDel="00630041">
          <w:rPr>
            <w:rFonts w:asciiTheme="minorBidi" w:hAnsiTheme="minorBidi"/>
            <w:sz w:val="24"/>
            <w:szCs w:val="24"/>
          </w:rPr>
          <w:delText xml:space="preserve"> was ach</w:delText>
        </w:r>
      </w:del>
      <w:del w:id="2638" w:author="Editor/Reviewer" w:date="2023-05-20T13:10:00Z">
        <w:r w:rsidRPr="00C35F02" w:rsidDel="00630041">
          <w:rPr>
            <w:rFonts w:asciiTheme="minorBidi" w:hAnsiTheme="minorBidi"/>
            <w:sz w:val="24"/>
            <w:szCs w:val="24"/>
          </w:rPr>
          <w:delText xml:space="preserve">ieved </w:delText>
        </w:r>
      </w:del>
      <w:r w:rsidRPr="00C35F02">
        <w:rPr>
          <w:rFonts w:asciiTheme="minorBidi" w:hAnsiTheme="minorBidi"/>
          <w:sz w:val="24"/>
          <w:szCs w:val="24"/>
        </w:rPr>
        <w:t>by controlling pH</w:t>
      </w:r>
      <w:r w:rsidR="00964ED7">
        <w:rPr>
          <w:rFonts w:asciiTheme="minorBidi" w:hAnsiTheme="minorBidi"/>
          <w:sz w:val="24"/>
          <w:szCs w:val="24"/>
        </w:rPr>
        <w:t xml:space="preserve"> to as low as 3</w:t>
      </w:r>
      <w:r w:rsidR="0056573B">
        <w:rPr>
          <w:rFonts w:asciiTheme="minorBidi" w:hAnsiTheme="minorBidi"/>
          <w:sz w:val="24"/>
          <w:szCs w:val="24"/>
        </w:rPr>
        <w:t xml:space="preserve"> </w:t>
      </w:r>
      <w:commentRangeStart w:id="2639"/>
      <w:r w:rsidR="006F3E6E">
        <w:rPr>
          <w:rFonts w:asciiTheme="minorBidi" w:hAnsiTheme="minorBidi"/>
          <w:sz w:val="24"/>
          <w:szCs w:val="24"/>
        </w:rPr>
        <w:t>(</w:t>
      </w:r>
      <w:r w:rsidR="006F3E6E" w:rsidRPr="00317389">
        <w:rPr>
          <w:rFonts w:asciiTheme="minorBidi" w:hAnsiTheme="minorBidi"/>
          <w:sz w:val="24"/>
          <w:szCs w:val="24"/>
        </w:rPr>
        <w:t>11,410±1 mg P kg</w:t>
      </w:r>
      <w:r w:rsidR="006F3E6E" w:rsidRPr="00317389">
        <w:rPr>
          <w:rFonts w:asciiTheme="minorBidi" w:hAnsiTheme="minorBidi"/>
          <w:sz w:val="24"/>
          <w:szCs w:val="24"/>
          <w:vertAlign w:val="superscript"/>
        </w:rPr>
        <w:t>-1</w:t>
      </w:r>
      <w:r w:rsidR="0056573B">
        <w:rPr>
          <w:rFonts w:asciiTheme="minorBidi" w:hAnsiTheme="minorBidi"/>
          <w:sz w:val="24"/>
          <w:szCs w:val="24"/>
        </w:rPr>
        <w:t>)</w:t>
      </w:r>
      <w:r w:rsidRPr="00C35F02">
        <w:rPr>
          <w:rFonts w:asciiTheme="minorBidi" w:hAnsiTheme="minorBidi"/>
          <w:sz w:val="24"/>
          <w:szCs w:val="24"/>
        </w:rPr>
        <w:t>.</w:t>
      </w:r>
      <w:commentRangeEnd w:id="2639"/>
      <w:r w:rsidR="000D0D3C">
        <w:rPr>
          <w:rStyle w:val="CommentReference"/>
        </w:rPr>
        <w:commentReference w:id="2639"/>
      </w:r>
    </w:p>
    <w:p w14:paraId="690CDD4D" w14:textId="0C98E46E" w:rsidR="00C35F02" w:rsidRPr="00C35F02" w:rsidRDefault="00C35F02" w:rsidP="00C35F02">
      <w:pPr>
        <w:pStyle w:val="ListParagraph"/>
        <w:numPr>
          <w:ilvl w:val="0"/>
          <w:numId w:val="4"/>
        </w:numPr>
        <w:bidi w:val="0"/>
        <w:spacing w:afterLines="160" w:after="384" w:line="360" w:lineRule="auto"/>
        <w:jc w:val="both"/>
        <w:rPr>
          <w:rFonts w:asciiTheme="minorBidi" w:hAnsiTheme="minorBidi"/>
          <w:sz w:val="24"/>
          <w:szCs w:val="24"/>
          <w:rtl/>
        </w:rPr>
      </w:pPr>
      <w:r w:rsidRPr="00C35F02">
        <w:rPr>
          <w:rFonts w:asciiTheme="minorBidi" w:hAnsiTheme="minorBidi"/>
          <w:sz w:val="24"/>
          <w:szCs w:val="24"/>
        </w:rPr>
        <w:t xml:space="preserve">A probabilistic model </w:t>
      </w:r>
      <w:r w:rsidR="00964ED7">
        <w:rPr>
          <w:rFonts w:asciiTheme="minorBidi" w:hAnsiTheme="minorBidi"/>
          <w:sz w:val="24"/>
          <w:szCs w:val="24"/>
        </w:rPr>
        <w:t>(</w:t>
      </w:r>
      <w:r w:rsidRPr="00C35F02">
        <w:rPr>
          <w:rFonts w:asciiTheme="minorBidi" w:hAnsiTheme="minorBidi"/>
          <w:sz w:val="24"/>
          <w:szCs w:val="24"/>
        </w:rPr>
        <w:t>DOE</w:t>
      </w:r>
      <w:r w:rsidR="00964ED7">
        <w:rPr>
          <w:rFonts w:asciiTheme="minorBidi" w:hAnsiTheme="minorBidi"/>
          <w:sz w:val="24"/>
          <w:szCs w:val="24"/>
        </w:rPr>
        <w:t>)</w:t>
      </w:r>
      <w:r w:rsidRPr="00C35F02">
        <w:rPr>
          <w:rFonts w:asciiTheme="minorBidi" w:hAnsiTheme="minorBidi"/>
          <w:sz w:val="24"/>
          <w:szCs w:val="24"/>
        </w:rPr>
        <w:t xml:space="preserve"> gave a range of possible solutions for P adsorption in combination </w:t>
      </w:r>
      <w:ins w:id="2640" w:author="Editor/Reviewer" w:date="2023-05-20T13:12:00Z">
        <w:r w:rsidR="000D0D3C">
          <w:rPr>
            <w:rFonts w:asciiTheme="minorBidi" w:hAnsiTheme="minorBidi"/>
            <w:sz w:val="24"/>
            <w:szCs w:val="24"/>
          </w:rPr>
          <w:t>with</w:t>
        </w:r>
      </w:ins>
      <w:del w:id="2641" w:author="Editor/Reviewer" w:date="2023-05-20T13:12:00Z">
        <w:r w:rsidRPr="00C35F02" w:rsidDel="000D0D3C">
          <w:rPr>
            <w:rFonts w:asciiTheme="minorBidi" w:hAnsiTheme="minorBidi"/>
            <w:sz w:val="24"/>
            <w:szCs w:val="24"/>
          </w:rPr>
          <w:delText>of</w:delText>
        </w:r>
      </w:del>
      <w:r w:rsidRPr="00C35F02">
        <w:rPr>
          <w:rFonts w:asciiTheme="minorBidi" w:hAnsiTheme="minorBidi"/>
          <w:sz w:val="24"/>
          <w:szCs w:val="24"/>
        </w:rPr>
        <w:t xml:space="preserve"> pH and temperature</w:t>
      </w:r>
      <w:del w:id="2642" w:author="Editor/Reviewer" w:date="2023-05-20T13:13:00Z">
        <w:r w:rsidRPr="00C35F02" w:rsidDel="000D0D3C">
          <w:rPr>
            <w:rFonts w:asciiTheme="minorBidi" w:hAnsiTheme="minorBidi"/>
            <w:sz w:val="24"/>
            <w:szCs w:val="24"/>
          </w:rPr>
          <w:delText xml:space="preserve"> conditions</w:delText>
        </w:r>
      </w:del>
      <w:r w:rsidRPr="00C35F02">
        <w:rPr>
          <w:rFonts w:asciiTheme="minorBidi" w:hAnsiTheme="minorBidi"/>
          <w:sz w:val="24"/>
          <w:szCs w:val="24"/>
        </w:rPr>
        <w:t xml:space="preserve"> and suggested that low pH coupled with high temperature</w:t>
      </w:r>
      <w:ins w:id="2643" w:author="Editor/Reviewer" w:date="2023-05-20T13:13:00Z">
        <w:r w:rsidR="000D0D3C">
          <w:rPr>
            <w:rFonts w:asciiTheme="minorBidi" w:hAnsiTheme="minorBidi"/>
            <w:sz w:val="24"/>
            <w:szCs w:val="24"/>
          </w:rPr>
          <w:t>s</w:t>
        </w:r>
      </w:ins>
      <w:r w:rsidRPr="00C35F02">
        <w:rPr>
          <w:rFonts w:asciiTheme="minorBidi" w:hAnsiTheme="minorBidi"/>
          <w:sz w:val="24"/>
          <w:szCs w:val="24"/>
        </w:rPr>
        <w:t xml:space="preserve"> may improve P adsorption.</w:t>
      </w:r>
    </w:p>
    <w:p w14:paraId="729FCF54" w14:textId="391CF38C" w:rsidR="00C35F02" w:rsidRPr="00C35F02" w:rsidRDefault="00C35F02" w:rsidP="00C35F02">
      <w:pPr>
        <w:pStyle w:val="ListParagraph"/>
        <w:numPr>
          <w:ilvl w:val="0"/>
          <w:numId w:val="4"/>
        </w:numPr>
        <w:bidi w:val="0"/>
        <w:spacing w:afterLines="160" w:after="384" w:line="360" w:lineRule="auto"/>
        <w:jc w:val="both"/>
        <w:rPr>
          <w:rFonts w:asciiTheme="minorBidi" w:hAnsiTheme="minorBidi"/>
          <w:sz w:val="24"/>
          <w:szCs w:val="24"/>
          <w:rtl/>
        </w:rPr>
      </w:pPr>
      <w:r w:rsidRPr="00C35F02">
        <w:rPr>
          <w:rFonts w:asciiTheme="minorBidi" w:hAnsiTheme="minorBidi"/>
          <w:sz w:val="24"/>
          <w:szCs w:val="24"/>
        </w:rPr>
        <w:t xml:space="preserve">The </w:t>
      </w:r>
      <w:del w:id="2644" w:author="Editor/Reviewer" w:date="2023-05-20T13:14:00Z">
        <w:r w:rsidRPr="00C35F02" w:rsidDel="000D0D3C">
          <w:rPr>
            <w:rFonts w:asciiTheme="minorBidi" w:hAnsiTheme="minorBidi"/>
            <w:sz w:val="24"/>
            <w:szCs w:val="24"/>
          </w:rPr>
          <w:delText>pseudo</w:delText>
        </w:r>
        <w:r w:rsidR="00790826" w:rsidDel="000D0D3C">
          <w:rPr>
            <w:rFonts w:asciiTheme="minorBidi" w:hAnsiTheme="minorBidi"/>
            <w:sz w:val="24"/>
            <w:szCs w:val="24"/>
          </w:rPr>
          <w:delText>-</w:delText>
        </w:r>
        <w:r w:rsidRPr="00C35F02" w:rsidDel="000D0D3C">
          <w:rPr>
            <w:rFonts w:asciiTheme="minorBidi" w:hAnsiTheme="minorBidi"/>
            <w:sz w:val="24"/>
            <w:szCs w:val="24"/>
          </w:rPr>
          <w:delText>second</w:delText>
        </w:r>
        <w:r w:rsidR="00790826" w:rsidDel="000D0D3C">
          <w:rPr>
            <w:rFonts w:asciiTheme="minorBidi" w:hAnsiTheme="minorBidi"/>
            <w:sz w:val="24"/>
            <w:szCs w:val="24"/>
          </w:rPr>
          <w:delText xml:space="preserve"> </w:delText>
        </w:r>
        <w:r w:rsidRPr="00C35F02" w:rsidDel="000D0D3C">
          <w:rPr>
            <w:rFonts w:asciiTheme="minorBidi" w:hAnsiTheme="minorBidi"/>
            <w:sz w:val="24"/>
            <w:szCs w:val="24"/>
          </w:rPr>
          <w:delText>order</w:delText>
        </w:r>
      </w:del>
      <w:ins w:id="2645" w:author="Editor/Reviewer" w:date="2023-05-20T13:14:00Z">
        <w:r w:rsidR="000D0D3C">
          <w:rPr>
            <w:rFonts w:asciiTheme="minorBidi" w:hAnsiTheme="minorBidi"/>
            <w:sz w:val="24"/>
            <w:szCs w:val="24"/>
          </w:rPr>
          <w:t>pseudo-second-order</w:t>
        </w:r>
      </w:ins>
      <w:r w:rsidRPr="00C35F02">
        <w:rPr>
          <w:rFonts w:asciiTheme="minorBidi" w:hAnsiTheme="minorBidi"/>
          <w:sz w:val="24"/>
          <w:szCs w:val="24"/>
        </w:rPr>
        <w:t xml:space="preserve"> model best described the rate of P adsorption</w:t>
      </w:r>
      <w:ins w:id="2646" w:author="Editor/Reviewer" w:date="2023-05-20T13:14:00Z">
        <w:r w:rsidR="000D0D3C">
          <w:rPr>
            <w:rFonts w:asciiTheme="minorBidi" w:hAnsiTheme="minorBidi"/>
            <w:sz w:val="24"/>
            <w:szCs w:val="24"/>
          </w:rPr>
          <w:t xml:space="preserve"> for</w:t>
        </w:r>
      </w:ins>
      <w:del w:id="2647" w:author="Editor/Reviewer" w:date="2023-05-20T13:14:00Z">
        <w:r w:rsidRPr="00C35F02" w:rsidDel="000D0D3C">
          <w:rPr>
            <w:rFonts w:asciiTheme="minorBidi" w:hAnsiTheme="minorBidi"/>
            <w:sz w:val="24"/>
            <w:szCs w:val="24"/>
          </w:rPr>
          <w:delText xml:space="preserve"> in</w:delText>
        </w:r>
      </w:del>
      <w:r w:rsidRPr="00C35F02">
        <w:rPr>
          <w:rFonts w:asciiTheme="minorBidi" w:hAnsiTheme="minorBidi"/>
          <w:sz w:val="24"/>
          <w:szCs w:val="24"/>
        </w:rPr>
        <w:t xml:space="preserve"> all</w:t>
      </w:r>
      <w:del w:id="2648" w:author="Editor/Reviewer" w:date="2023-05-20T13:14:00Z">
        <w:r w:rsidRPr="00C35F02" w:rsidDel="000D0D3C">
          <w:rPr>
            <w:rFonts w:asciiTheme="minorBidi" w:hAnsiTheme="minorBidi"/>
            <w:sz w:val="24"/>
            <w:szCs w:val="24"/>
          </w:rPr>
          <w:delText xml:space="preserve"> the</w:delText>
        </w:r>
      </w:del>
      <w:r w:rsidRPr="00C35F02">
        <w:rPr>
          <w:rFonts w:asciiTheme="minorBidi" w:hAnsiTheme="minorBidi"/>
          <w:sz w:val="24"/>
          <w:szCs w:val="24"/>
        </w:rPr>
        <w:t xml:space="preserve"> measured parameters. Nevertheless, </w:t>
      </w:r>
      <w:del w:id="2649" w:author="Editor/Reviewer" w:date="2023-05-20T15:20:00Z">
        <w:r w:rsidRPr="00C35F02" w:rsidDel="00E05AE5">
          <w:rPr>
            <w:rFonts w:asciiTheme="minorBidi" w:hAnsiTheme="minorBidi"/>
            <w:sz w:val="24"/>
            <w:szCs w:val="24"/>
          </w:rPr>
          <w:delText xml:space="preserve">other </w:delText>
        </w:r>
      </w:del>
      <w:r w:rsidRPr="00C35F02">
        <w:rPr>
          <w:rFonts w:asciiTheme="minorBidi" w:hAnsiTheme="minorBidi"/>
          <w:sz w:val="24"/>
          <w:szCs w:val="24"/>
        </w:rPr>
        <w:t xml:space="preserve">kinetic models like Elovich and </w:t>
      </w:r>
      <w:ins w:id="2650" w:author="Editor/Reviewer" w:date="2023-05-20T13:14:00Z">
        <w:r w:rsidR="000D0D3C">
          <w:rPr>
            <w:rFonts w:asciiTheme="minorBidi" w:hAnsiTheme="minorBidi"/>
            <w:sz w:val="24"/>
            <w:szCs w:val="24"/>
          </w:rPr>
          <w:t>i</w:t>
        </w:r>
      </w:ins>
      <w:del w:id="2651" w:author="Editor/Reviewer" w:date="2023-05-20T13:14:00Z">
        <w:r w:rsidRPr="00C35F02" w:rsidDel="000D0D3C">
          <w:rPr>
            <w:rFonts w:asciiTheme="minorBidi" w:hAnsiTheme="minorBidi"/>
            <w:sz w:val="24"/>
            <w:szCs w:val="24"/>
          </w:rPr>
          <w:delText>I</w:delText>
        </w:r>
      </w:del>
      <w:r w:rsidRPr="00C35F02">
        <w:rPr>
          <w:rFonts w:asciiTheme="minorBidi" w:hAnsiTheme="minorBidi"/>
          <w:sz w:val="24"/>
          <w:szCs w:val="24"/>
        </w:rPr>
        <w:t xml:space="preserve">ntra-particle diffusion implied two-stage adsorption, including </w:t>
      </w:r>
      <w:del w:id="2652" w:author="Editor/Reviewer" w:date="2023-05-20T13:14:00Z">
        <w:r w:rsidRPr="00C35F02" w:rsidDel="000D0D3C">
          <w:rPr>
            <w:rFonts w:asciiTheme="minorBidi" w:hAnsiTheme="minorBidi"/>
            <w:sz w:val="24"/>
            <w:szCs w:val="24"/>
          </w:rPr>
          <w:delText xml:space="preserve">a </w:delText>
        </w:r>
      </w:del>
      <w:r w:rsidRPr="00C35F02">
        <w:rPr>
          <w:rFonts w:asciiTheme="minorBidi" w:hAnsiTheme="minorBidi"/>
          <w:sz w:val="24"/>
          <w:szCs w:val="24"/>
        </w:rPr>
        <w:t>rapid initial adsorption.</w:t>
      </w:r>
      <w:del w:id="2653" w:author="Editor/Reviewer" w:date="2023-05-20T15:46:00Z">
        <w:r w:rsidRPr="00C35F02" w:rsidDel="00091458">
          <w:rPr>
            <w:rFonts w:asciiTheme="minorBidi" w:hAnsiTheme="minorBidi"/>
            <w:sz w:val="24"/>
            <w:szCs w:val="24"/>
          </w:rPr>
          <w:delText xml:space="preserve"> </w:delText>
        </w:r>
      </w:del>
    </w:p>
    <w:p w14:paraId="5B7B0E7E" w14:textId="4740508A" w:rsidR="00C35F02" w:rsidRPr="00C35F02" w:rsidRDefault="000D0D3C" w:rsidP="00C35F02">
      <w:pPr>
        <w:pStyle w:val="ListParagraph"/>
        <w:numPr>
          <w:ilvl w:val="0"/>
          <w:numId w:val="4"/>
        </w:numPr>
        <w:bidi w:val="0"/>
        <w:spacing w:afterLines="160" w:after="384" w:line="360" w:lineRule="auto"/>
        <w:jc w:val="both"/>
        <w:rPr>
          <w:rFonts w:asciiTheme="minorBidi" w:hAnsiTheme="minorBidi"/>
          <w:sz w:val="24"/>
          <w:szCs w:val="24"/>
          <w:rtl/>
        </w:rPr>
      </w:pPr>
      <w:ins w:id="2654" w:author="Editor/Reviewer" w:date="2023-05-20T13:17:00Z">
        <w:r>
          <w:rPr>
            <w:rFonts w:asciiTheme="minorBidi" w:hAnsiTheme="minorBidi"/>
            <w:sz w:val="24"/>
            <w:szCs w:val="24"/>
          </w:rPr>
          <w:t>We found that the</w:t>
        </w:r>
      </w:ins>
      <w:del w:id="2655" w:author="Editor/Reviewer" w:date="2023-05-20T13:17:00Z">
        <w:r w:rsidR="00C35F02" w:rsidRPr="00C35F02" w:rsidDel="000D0D3C">
          <w:rPr>
            <w:rFonts w:asciiTheme="minorBidi" w:hAnsiTheme="minorBidi"/>
            <w:sz w:val="24"/>
            <w:szCs w:val="24"/>
          </w:rPr>
          <w:delText>The</w:delText>
        </w:r>
      </w:del>
      <w:r w:rsidR="00C35F02" w:rsidRPr="00C35F02">
        <w:rPr>
          <w:rFonts w:asciiTheme="minorBidi" w:hAnsiTheme="minorBidi"/>
          <w:sz w:val="24"/>
          <w:szCs w:val="24"/>
        </w:rPr>
        <w:t xml:space="preserve"> activation energy of P sorption at pH 3 was </w:t>
      </w:r>
      <w:ins w:id="2656" w:author="Editor/Reviewer" w:date="2023-05-20T13:14:00Z">
        <w:r>
          <w:rPr>
            <w:rFonts w:asciiTheme="minorBidi" w:hAnsiTheme="minorBidi"/>
            <w:sz w:val="24"/>
            <w:szCs w:val="24"/>
          </w:rPr>
          <w:t>greater</w:t>
        </w:r>
      </w:ins>
      <w:del w:id="2657" w:author="Editor/Reviewer" w:date="2023-05-20T13:14:00Z">
        <w:r w:rsidR="00C35F02" w:rsidRPr="00C35F02" w:rsidDel="000D0D3C">
          <w:rPr>
            <w:rFonts w:asciiTheme="minorBidi" w:hAnsiTheme="minorBidi"/>
            <w:sz w:val="24"/>
            <w:szCs w:val="24"/>
          </w:rPr>
          <w:delText>higher</w:delText>
        </w:r>
      </w:del>
      <w:r w:rsidR="00C35F02" w:rsidRPr="00C35F02">
        <w:rPr>
          <w:rFonts w:asciiTheme="minorBidi" w:hAnsiTheme="minorBidi"/>
          <w:sz w:val="24"/>
          <w:szCs w:val="24"/>
        </w:rPr>
        <w:t xml:space="preserve"> than at 40 </w:t>
      </w:r>
      <w:r w:rsidR="00C35F02" w:rsidRPr="00C35F02">
        <w:rPr>
          <w:rFonts w:asciiTheme="minorBidi" w:hAnsiTheme="minorBidi"/>
          <w:sz w:val="24"/>
          <w:szCs w:val="24"/>
          <w:vertAlign w:val="superscript"/>
        </w:rPr>
        <w:t>0</w:t>
      </w:r>
      <w:r w:rsidR="00C35F02" w:rsidRPr="00C35F02">
        <w:rPr>
          <w:rFonts w:asciiTheme="minorBidi" w:hAnsiTheme="minorBidi"/>
          <w:sz w:val="24"/>
          <w:szCs w:val="24"/>
        </w:rPr>
        <w:t>C, resulting in stronger bonds at pH 3</w:t>
      </w:r>
      <w:r w:rsidR="008A65CB">
        <w:rPr>
          <w:rFonts w:asciiTheme="minorBidi" w:hAnsiTheme="minorBidi"/>
          <w:sz w:val="24"/>
          <w:szCs w:val="24"/>
        </w:rPr>
        <w:t xml:space="preserve"> and </w:t>
      </w:r>
      <w:commentRangeStart w:id="2658"/>
      <w:r w:rsidR="008A65CB">
        <w:rPr>
          <w:rFonts w:asciiTheme="minorBidi" w:hAnsiTheme="minorBidi"/>
          <w:sz w:val="24"/>
          <w:szCs w:val="24"/>
        </w:rPr>
        <w:t>implying</w:t>
      </w:r>
      <w:commentRangeEnd w:id="2658"/>
      <w:r w:rsidR="00E05AE5">
        <w:rPr>
          <w:rStyle w:val="CommentReference"/>
        </w:rPr>
        <w:commentReference w:id="2658"/>
      </w:r>
      <w:del w:id="2659" w:author="Editor/Reviewer" w:date="2023-05-20T13:15:00Z">
        <w:r w:rsidR="008A65CB" w:rsidDel="000D0D3C">
          <w:rPr>
            <w:rFonts w:asciiTheme="minorBidi" w:hAnsiTheme="minorBidi"/>
            <w:sz w:val="24"/>
            <w:szCs w:val="24"/>
          </w:rPr>
          <w:delText xml:space="preserve"> on</w:delText>
        </w:r>
      </w:del>
      <w:del w:id="2660" w:author="Editor/Reviewer" w:date="2023-05-20T15:20:00Z">
        <w:r w:rsidR="008A65CB" w:rsidDel="00E05AE5">
          <w:rPr>
            <w:rFonts w:asciiTheme="minorBidi" w:hAnsiTheme="minorBidi"/>
            <w:sz w:val="24"/>
            <w:szCs w:val="24"/>
          </w:rPr>
          <w:delText xml:space="preserve"> potentially</w:delText>
        </w:r>
      </w:del>
      <w:r w:rsidR="008A65CB">
        <w:rPr>
          <w:rFonts w:asciiTheme="minorBidi" w:hAnsiTheme="minorBidi"/>
          <w:sz w:val="24"/>
          <w:szCs w:val="24"/>
        </w:rPr>
        <w:t xml:space="preserve"> </w:t>
      </w:r>
      <w:ins w:id="2661" w:author="Editor/Reviewer" w:date="2023-05-20T13:15:00Z">
        <w:r>
          <w:rPr>
            <w:rFonts w:asciiTheme="minorBidi" w:hAnsiTheme="minorBidi"/>
            <w:sz w:val="24"/>
            <w:szCs w:val="24"/>
          </w:rPr>
          <w:t>increased</w:t>
        </w:r>
      </w:ins>
      <w:del w:id="2662" w:author="Editor/Reviewer" w:date="2023-05-20T13:15:00Z">
        <w:r w:rsidR="008A65CB" w:rsidDel="000D0D3C">
          <w:rPr>
            <w:rFonts w:asciiTheme="minorBidi" w:hAnsiTheme="minorBidi"/>
            <w:sz w:val="24"/>
            <w:szCs w:val="24"/>
          </w:rPr>
          <w:delText>higher</w:delText>
        </w:r>
      </w:del>
      <w:r w:rsidR="008A65CB">
        <w:rPr>
          <w:rFonts w:asciiTheme="minorBidi" w:hAnsiTheme="minorBidi"/>
          <w:sz w:val="24"/>
          <w:szCs w:val="24"/>
        </w:rPr>
        <w:t xml:space="preserve"> </w:t>
      </w:r>
      <w:commentRangeStart w:id="2663"/>
      <w:ins w:id="2664" w:author="Editor/Reviewer" w:date="2023-05-20T13:16:00Z">
        <w:r>
          <w:rPr>
            <w:rFonts w:asciiTheme="minorBidi" w:hAnsiTheme="minorBidi"/>
            <w:sz w:val="24"/>
            <w:szCs w:val="24"/>
          </w:rPr>
          <w:t xml:space="preserve">P </w:t>
        </w:r>
      </w:ins>
      <w:r w:rsidR="008A65CB">
        <w:rPr>
          <w:rFonts w:asciiTheme="minorBidi" w:hAnsiTheme="minorBidi"/>
          <w:sz w:val="24"/>
          <w:szCs w:val="24"/>
        </w:rPr>
        <w:t xml:space="preserve">solubility </w:t>
      </w:r>
      <w:commentRangeEnd w:id="2663"/>
      <w:r>
        <w:rPr>
          <w:rStyle w:val="CommentReference"/>
        </w:rPr>
        <w:commentReference w:id="2663"/>
      </w:r>
      <w:r w:rsidR="008A65CB">
        <w:rPr>
          <w:rFonts w:asciiTheme="minorBidi" w:hAnsiTheme="minorBidi"/>
          <w:sz w:val="24"/>
          <w:szCs w:val="24"/>
        </w:rPr>
        <w:t xml:space="preserve">from Fe-DTR prepared at high </w:t>
      </w:r>
      <w:ins w:id="2665" w:author="Editor/Reviewer" w:date="2023-05-20T15:21:00Z">
        <w:r w:rsidR="00E05AE5">
          <w:rPr>
            <w:rFonts w:asciiTheme="minorBidi" w:hAnsiTheme="minorBidi"/>
            <w:sz w:val="24"/>
            <w:szCs w:val="24"/>
          </w:rPr>
          <w:t>temperatures</w:t>
        </w:r>
      </w:ins>
      <w:del w:id="2666" w:author="Editor/Reviewer" w:date="2023-05-20T15:21:00Z">
        <w:r w:rsidR="008A65CB" w:rsidDel="00E05AE5">
          <w:rPr>
            <w:rFonts w:asciiTheme="minorBidi" w:hAnsiTheme="minorBidi"/>
            <w:sz w:val="24"/>
            <w:szCs w:val="24"/>
          </w:rPr>
          <w:delText>temperature</w:delText>
        </w:r>
      </w:del>
      <w:r w:rsidR="008A65CB">
        <w:rPr>
          <w:rFonts w:asciiTheme="minorBidi" w:hAnsiTheme="minorBidi"/>
          <w:sz w:val="24"/>
          <w:szCs w:val="24"/>
        </w:rPr>
        <w:t xml:space="preserve"> (e.g., 30 </w:t>
      </w:r>
      <w:r w:rsidR="000D7599" w:rsidRPr="000D7599">
        <w:rPr>
          <w:rFonts w:asciiTheme="minorBidi" w:hAnsiTheme="minorBidi"/>
          <w:sz w:val="24"/>
          <w:szCs w:val="24"/>
          <w:vertAlign w:val="superscript"/>
        </w:rPr>
        <w:t>0</w:t>
      </w:r>
      <w:r w:rsidR="008A65CB">
        <w:rPr>
          <w:rFonts w:asciiTheme="minorBidi" w:hAnsiTheme="minorBidi"/>
          <w:sz w:val="24"/>
          <w:szCs w:val="24"/>
        </w:rPr>
        <w:t>C</w:t>
      </w:r>
      <w:r w:rsidR="002B1C54">
        <w:rPr>
          <w:rFonts w:asciiTheme="minorBidi" w:hAnsiTheme="minorBidi"/>
          <w:sz w:val="24"/>
          <w:szCs w:val="24"/>
        </w:rPr>
        <w:t>).</w:t>
      </w:r>
    </w:p>
    <w:p w14:paraId="7562BC93" w14:textId="54D0D3C7" w:rsidR="008F32E2" w:rsidRDefault="000D0D3C" w:rsidP="00C35F02">
      <w:pPr>
        <w:pStyle w:val="ListParagraph"/>
        <w:numPr>
          <w:ilvl w:val="0"/>
          <w:numId w:val="4"/>
        </w:numPr>
        <w:bidi w:val="0"/>
        <w:spacing w:afterLines="160" w:after="384" w:line="360" w:lineRule="auto"/>
        <w:jc w:val="both"/>
        <w:rPr>
          <w:rFonts w:asciiTheme="minorBidi" w:hAnsiTheme="minorBidi"/>
          <w:sz w:val="24"/>
          <w:szCs w:val="24"/>
        </w:rPr>
      </w:pPr>
      <w:ins w:id="2667" w:author="Editor/Reviewer" w:date="2023-05-20T13:19:00Z">
        <w:r>
          <w:rPr>
            <w:rFonts w:asciiTheme="minorBidi" w:hAnsiTheme="minorBidi"/>
            <w:sz w:val="24"/>
            <w:szCs w:val="24"/>
          </w:rPr>
          <w:t>Our</w:t>
        </w:r>
      </w:ins>
      <w:del w:id="2668" w:author="Editor/Reviewer" w:date="2023-05-20T13:19:00Z">
        <w:r w:rsidR="00C35F02" w:rsidRPr="00C35F02" w:rsidDel="000D0D3C">
          <w:rPr>
            <w:rFonts w:asciiTheme="minorBidi" w:hAnsiTheme="minorBidi"/>
            <w:sz w:val="24"/>
            <w:szCs w:val="24"/>
          </w:rPr>
          <w:delText>The</w:delText>
        </w:r>
      </w:del>
      <w:r w:rsidR="00C35F02" w:rsidRPr="00C35F02">
        <w:rPr>
          <w:rFonts w:asciiTheme="minorBidi" w:hAnsiTheme="minorBidi"/>
          <w:sz w:val="24"/>
          <w:szCs w:val="24"/>
        </w:rPr>
        <w:t xml:space="preserve"> optimal conditions for </w:t>
      </w:r>
      <w:r w:rsidR="00E647C4">
        <w:rPr>
          <w:rFonts w:asciiTheme="minorBidi" w:hAnsiTheme="minorBidi"/>
          <w:sz w:val="24"/>
          <w:szCs w:val="24"/>
        </w:rPr>
        <w:t xml:space="preserve">efficient </w:t>
      </w:r>
      <w:ins w:id="2669" w:author="Editor/Reviewer" w:date="2023-05-20T13:18:00Z">
        <w:r>
          <w:rPr>
            <w:rFonts w:asciiTheme="minorBidi" w:hAnsiTheme="minorBidi"/>
            <w:sz w:val="24"/>
            <w:szCs w:val="24"/>
          </w:rPr>
          <w:t xml:space="preserve">P </w:t>
        </w:r>
      </w:ins>
      <w:r w:rsidR="00C35F02" w:rsidRPr="00C35F02">
        <w:rPr>
          <w:rFonts w:asciiTheme="minorBidi" w:hAnsiTheme="minorBidi"/>
          <w:sz w:val="24"/>
          <w:szCs w:val="24"/>
        </w:rPr>
        <w:t xml:space="preserve">loading </w:t>
      </w:r>
      <w:del w:id="2670" w:author="Editor/Reviewer" w:date="2023-05-20T13:18:00Z">
        <w:r w:rsidR="00C35F02" w:rsidRPr="00C35F02" w:rsidDel="000D0D3C">
          <w:rPr>
            <w:rFonts w:asciiTheme="minorBidi" w:hAnsiTheme="minorBidi"/>
            <w:sz w:val="24"/>
            <w:szCs w:val="24"/>
          </w:rPr>
          <w:delText xml:space="preserve">phosphorus </w:delText>
        </w:r>
      </w:del>
      <w:r w:rsidR="00C35F02" w:rsidRPr="00C35F02">
        <w:rPr>
          <w:rFonts w:asciiTheme="minorBidi" w:hAnsiTheme="minorBidi"/>
          <w:sz w:val="24"/>
          <w:szCs w:val="24"/>
        </w:rPr>
        <w:t>onto the Fe-DTR at room temperature are a solid-liquid ratio of 5 g L</w:t>
      </w:r>
      <w:r w:rsidR="00C35F02" w:rsidRPr="00C35F02">
        <w:rPr>
          <w:rFonts w:asciiTheme="minorBidi" w:hAnsiTheme="minorBidi"/>
          <w:sz w:val="24"/>
          <w:szCs w:val="24"/>
          <w:vertAlign w:val="superscript"/>
        </w:rPr>
        <w:t>-1</w:t>
      </w:r>
      <w:r w:rsidR="00C35F02" w:rsidRPr="00C35F02">
        <w:rPr>
          <w:rFonts w:asciiTheme="minorBidi" w:hAnsiTheme="minorBidi"/>
          <w:sz w:val="24"/>
          <w:szCs w:val="24"/>
        </w:rPr>
        <w:t xml:space="preserve">, a PSD of 45-90 </w:t>
      </w:r>
      <w:r w:rsidR="00C35F02" w:rsidRPr="00C35F02">
        <w:rPr>
          <w:rFonts w:ascii="Symbol" w:hAnsi="Symbol"/>
          <w:sz w:val="24"/>
          <w:szCs w:val="24"/>
        </w:rPr>
        <w:t></w:t>
      </w:r>
      <w:r w:rsidR="00C35F02" w:rsidRPr="00C35F02">
        <w:rPr>
          <w:rFonts w:asciiTheme="minorBidi" w:hAnsiTheme="minorBidi"/>
          <w:sz w:val="24"/>
          <w:szCs w:val="24"/>
        </w:rPr>
        <w:t>m, pH 3, and a loading time of 3 h</w:t>
      </w:r>
      <w:ins w:id="2671" w:author="Editor/Reviewer" w:date="2023-05-20T13:18:00Z">
        <w:r>
          <w:rPr>
            <w:rFonts w:asciiTheme="minorBidi" w:hAnsiTheme="minorBidi"/>
            <w:sz w:val="24"/>
            <w:szCs w:val="24"/>
          </w:rPr>
          <w:t>r</w:t>
        </w:r>
      </w:ins>
      <w:del w:id="2672" w:author="Editor/Reviewer" w:date="2023-05-20T13:18:00Z">
        <w:r w:rsidR="00C35F02" w:rsidRPr="00C35F02" w:rsidDel="000D0D3C">
          <w:rPr>
            <w:rFonts w:asciiTheme="minorBidi" w:hAnsiTheme="minorBidi"/>
            <w:sz w:val="24"/>
            <w:szCs w:val="24"/>
          </w:rPr>
          <w:delText>ours</w:delText>
        </w:r>
      </w:del>
      <w:r w:rsidR="00C35F02" w:rsidRPr="00C35F02">
        <w:rPr>
          <w:rFonts w:asciiTheme="minorBidi" w:hAnsiTheme="minorBidi"/>
          <w:sz w:val="24"/>
          <w:szCs w:val="24"/>
        </w:rPr>
        <w:t>.</w:t>
      </w:r>
      <w:del w:id="2673" w:author="Editor/Reviewer" w:date="2023-05-20T15:46:00Z">
        <w:r w:rsidR="00C35F02" w:rsidRPr="00C35F02" w:rsidDel="00091458">
          <w:rPr>
            <w:rFonts w:asciiTheme="minorBidi" w:hAnsiTheme="minorBidi"/>
            <w:sz w:val="24"/>
            <w:szCs w:val="24"/>
          </w:rPr>
          <w:delText xml:space="preserve"> </w:delText>
        </w:r>
      </w:del>
    </w:p>
    <w:p w14:paraId="20B6CA66" w14:textId="1CDDF4B5" w:rsidR="00C35F02" w:rsidRDefault="00C35F02" w:rsidP="008F32E2">
      <w:pPr>
        <w:pStyle w:val="ListParagraph"/>
        <w:numPr>
          <w:ilvl w:val="0"/>
          <w:numId w:val="4"/>
        </w:numPr>
        <w:bidi w:val="0"/>
        <w:spacing w:afterLines="160" w:after="384" w:line="360" w:lineRule="auto"/>
        <w:jc w:val="both"/>
        <w:rPr>
          <w:rFonts w:asciiTheme="minorBidi" w:hAnsiTheme="minorBidi"/>
          <w:sz w:val="24"/>
          <w:szCs w:val="24"/>
        </w:rPr>
      </w:pPr>
      <w:r w:rsidRPr="00C35F02">
        <w:rPr>
          <w:rFonts w:asciiTheme="minorBidi" w:hAnsiTheme="minorBidi"/>
          <w:sz w:val="24"/>
          <w:szCs w:val="24"/>
        </w:rPr>
        <w:lastRenderedPageBreak/>
        <w:t>The</w:t>
      </w:r>
      <w:ins w:id="2674" w:author="Editor/Reviewer" w:date="2023-05-20T13:19:00Z">
        <w:r w:rsidR="000D0D3C">
          <w:rPr>
            <w:rFonts w:asciiTheme="minorBidi" w:hAnsiTheme="minorBidi"/>
            <w:sz w:val="24"/>
            <w:szCs w:val="24"/>
          </w:rPr>
          <w:t xml:space="preserve"> greatest</w:t>
        </w:r>
      </w:ins>
      <w:del w:id="2675" w:author="Editor/Reviewer" w:date="2023-05-20T13:19:00Z">
        <w:r w:rsidRPr="00C35F02" w:rsidDel="000D0D3C">
          <w:rPr>
            <w:rFonts w:asciiTheme="minorBidi" w:hAnsiTheme="minorBidi"/>
            <w:sz w:val="24"/>
            <w:szCs w:val="24"/>
          </w:rPr>
          <w:delText xml:space="preserve"> highest</w:delText>
        </w:r>
      </w:del>
      <w:r w:rsidRPr="00C35F02">
        <w:rPr>
          <w:rFonts w:asciiTheme="minorBidi" w:hAnsiTheme="minorBidi"/>
          <w:sz w:val="24"/>
          <w:szCs w:val="24"/>
        </w:rPr>
        <w:t xml:space="preserve"> </w:t>
      </w:r>
      <w:del w:id="2676" w:author="Editor/Reviewer" w:date="2023-05-20T13:19:00Z">
        <w:r w:rsidRPr="00C35F02" w:rsidDel="000D0D3C">
          <w:rPr>
            <w:rFonts w:asciiTheme="minorBidi" w:hAnsiTheme="minorBidi"/>
            <w:sz w:val="24"/>
            <w:szCs w:val="24"/>
          </w:rPr>
          <w:delText>adsorbed</w:delText>
        </w:r>
        <w:r w:rsidR="008F32E2" w:rsidDel="000D0D3C">
          <w:rPr>
            <w:rFonts w:asciiTheme="minorBidi" w:hAnsiTheme="minorBidi"/>
            <w:sz w:val="24"/>
            <w:szCs w:val="24"/>
          </w:rPr>
          <w:delText xml:space="preserve"> P</w:delText>
        </w:r>
        <w:r w:rsidRPr="00C35F02" w:rsidDel="000D0D3C">
          <w:rPr>
            <w:rFonts w:asciiTheme="minorBidi" w:hAnsiTheme="minorBidi"/>
            <w:sz w:val="24"/>
            <w:szCs w:val="24"/>
          </w:rPr>
          <w:delText xml:space="preserve"> </w:delText>
        </w:r>
      </w:del>
      <w:r w:rsidRPr="00C35F02">
        <w:rPr>
          <w:rFonts w:asciiTheme="minorBidi" w:hAnsiTheme="minorBidi"/>
          <w:sz w:val="24"/>
          <w:szCs w:val="24"/>
        </w:rPr>
        <w:t xml:space="preserve">concentration </w:t>
      </w:r>
      <w:ins w:id="2677" w:author="Editor/Reviewer" w:date="2023-05-20T13:20:00Z">
        <w:r w:rsidR="000D0D3C">
          <w:rPr>
            <w:rFonts w:asciiTheme="minorBidi" w:hAnsiTheme="minorBidi"/>
            <w:sz w:val="24"/>
            <w:szCs w:val="24"/>
          </w:rPr>
          <w:t xml:space="preserve">of </w:t>
        </w:r>
        <w:r w:rsidR="000D0D3C" w:rsidRPr="00C35F02">
          <w:rPr>
            <w:rFonts w:asciiTheme="minorBidi" w:hAnsiTheme="minorBidi"/>
            <w:sz w:val="24"/>
            <w:szCs w:val="24"/>
          </w:rPr>
          <w:t>adsorbed</w:t>
        </w:r>
        <w:r w:rsidR="000D0D3C">
          <w:rPr>
            <w:rFonts w:asciiTheme="minorBidi" w:hAnsiTheme="minorBidi"/>
            <w:sz w:val="24"/>
            <w:szCs w:val="24"/>
          </w:rPr>
          <w:t xml:space="preserve"> P</w:t>
        </w:r>
        <w:r w:rsidR="000D0D3C" w:rsidRPr="00C35F02">
          <w:rPr>
            <w:rFonts w:asciiTheme="minorBidi" w:hAnsiTheme="minorBidi"/>
            <w:sz w:val="24"/>
            <w:szCs w:val="24"/>
          </w:rPr>
          <w:t xml:space="preserve"> </w:t>
        </w:r>
        <w:r w:rsidR="000D0D3C">
          <w:rPr>
            <w:rFonts w:asciiTheme="minorBidi" w:hAnsiTheme="minorBidi"/>
            <w:sz w:val="24"/>
            <w:szCs w:val="24"/>
          </w:rPr>
          <w:t xml:space="preserve">we </w:t>
        </w:r>
      </w:ins>
      <w:r w:rsidRPr="00C35F02">
        <w:rPr>
          <w:rFonts w:asciiTheme="minorBidi" w:hAnsiTheme="minorBidi"/>
          <w:sz w:val="24"/>
          <w:szCs w:val="24"/>
        </w:rPr>
        <w:t xml:space="preserve">achieved in this study was equivalent </w:t>
      </w:r>
      <w:commentRangeStart w:id="2678"/>
      <w:r w:rsidRPr="00C35F02">
        <w:rPr>
          <w:rFonts w:asciiTheme="minorBidi" w:hAnsiTheme="minorBidi"/>
          <w:sz w:val="24"/>
          <w:szCs w:val="24"/>
        </w:rPr>
        <w:t>to 4.1% P</w:t>
      </w:r>
      <w:r w:rsidRPr="00C35F02">
        <w:rPr>
          <w:rFonts w:asciiTheme="minorBidi" w:hAnsiTheme="minorBidi"/>
          <w:sz w:val="24"/>
          <w:szCs w:val="24"/>
          <w:vertAlign w:val="subscript"/>
        </w:rPr>
        <w:t>2</w:t>
      </w:r>
      <w:r w:rsidRPr="00C35F02">
        <w:rPr>
          <w:rFonts w:asciiTheme="minorBidi" w:hAnsiTheme="minorBidi"/>
          <w:sz w:val="24"/>
          <w:szCs w:val="24"/>
        </w:rPr>
        <w:t>O</w:t>
      </w:r>
      <w:r w:rsidRPr="00C35F02">
        <w:rPr>
          <w:rFonts w:asciiTheme="minorBidi" w:hAnsiTheme="minorBidi"/>
          <w:sz w:val="24"/>
          <w:szCs w:val="24"/>
          <w:vertAlign w:val="subscript"/>
        </w:rPr>
        <w:t>5</w:t>
      </w:r>
      <w:commentRangeEnd w:id="2678"/>
      <w:r w:rsidR="00381614">
        <w:rPr>
          <w:rStyle w:val="CommentReference"/>
        </w:rPr>
        <w:commentReference w:id="2678"/>
      </w:r>
      <w:r w:rsidRPr="00C35F02">
        <w:rPr>
          <w:rFonts w:asciiTheme="minorBidi" w:hAnsiTheme="minorBidi"/>
          <w:sz w:val="24"/>
          <w:szCs w:val="24"/>
        </w:rPr>
        <w:t>.</w:t>
      </w:r>
      <w:del w:id="2679" w:author="Editor/Reviewer" w:date="2023-05-20T15:46:00Z">
        <w:r w:rsidRPr="00C35F02" w:rsidDel="00091458">
          <w:rPr>
            <w:rFonts w:asciiTheme="minorBidi" w:hAnsiTheme="minorBidi" w:cs="Arial"/>
            <w:b/>
            <w:bCs/>
            <w:color w:val="C00000"/>
            <w:sz w:val="24"/>
            <w:szCs w:val="24"/>
            <w:u w:val="single"/>
          </w:rPr>
          <w:delText xml:space="preserve"> </w:delText>
        </w:r>
      </w:del>
    </w:p>
    <w:p w14:paraId="7B5C0885" w14:textId="70CB1228" w:rsidR="008F32E2" w:rsidRPr="00C35F02" w:rsidRDefault="000D0D3C" w:rsidP="008F32E2">
      <w:pPr>
        <w:pStyle w:val="ListParagraph"/>
        <w:numPr>
          <w:ilvl w:val="0"/>
          <w:numId w:val="4"/>
        </w:numPr>
        <w:bidi w:val="0"/>
        <w:spacing w:afterLines="160" w:after="384" w:line="360" w:lineRule="auto"/>
        <w:jc w:val="both"/>
        <w:rPr>
          <w:rFonts w:asciiTheme="minorBidi" w:hAnsiTheme="minorBidi"/>
          <w:sz w:val="24"/>
          <w:szCs w:val="24"/>
        </w:rPr>
      </w:pPr>
      <w:ins w:id="2680" w:author="Editor/Reviewer" w:date="2023-05-20T13:20:00Z">
        <w:r>
          <w:rPr>
            <w:rFonts w:asciiTheme="minorBidi" w:hAnsiTheme="minorBidi"/>
            <w:sz w:val="24"/>
            <w:szCs w:val="24"/>
          </w:rPr>
          <w:t xml:space="preserve">Our </w:t>
        </w:r>
      </w:ins>
      <w:del w:id="2681" w:author="Editor/Reviewer" w:date="2023-05-20T13:20:00Z">
        <w:r w:rsidR="008F32E2" w:rsidRPr="008F32E2" w:rsidDel="000D0D3C">
          <w:rPr>
            <w:rFonts w:asciiTheme="minorBidi" w:hAnsiTheme="minorBidi"/>
            <w:sz w:val="24"/>
            <w:szCs w:val="24"/>
          </w:rPr>
          <w:delText xml:space="preserve">The </w:delText>
        </w:r>
      </w:del>
      <w:r w:rsidR="008F32E2" w:rsidRPr="008F32E2">
        <w:rPr>
          <w:rFonts w:asciiTheme="minorBidi" w:hAnsiTheme="minorBidi"/>
          <w:sz w:val="24"/>
          <w:szCs w:val="24"/>
        </w:rPr>
        <w:t>results</w:t>
      </w:r>
      <w:ins w:id="2682" w:author="Editor/Reviewer" w:date="2023-05-20T13:21:00Z">
        <w:r>
          <w:rPr>
            <w:rFonts w:asciiTheme="minorBidi" w:hAnsiTheme="minorBidi"/>
            <w:sz w:val="24"/>
            <w:szCs w:val="24"/>
          </w:rPr>
          <w:t xml:space="preserve"> </w:t>
        </w:r>
      </w:ins>
      <w:del w:id="2683" w:author="Editor/Reviewer" w:date="2023-05-20T13:21:00Z">
        <w:r w:rsidR="008F32E2" w:rsidRPr="008F32E2" w:rsidDel="000D0D3C">
          <w:rPr>
            <w:rFonts w:asciiTheme="minorBidi" w:hAnsiTheme="minorBidi"/>
            <w:sz w:val="24"/>
            <w:szCs w:val="24"/>
          </w:rPr>
          <w:delText xml:space="preserve"> of the curren</w:delText>
        </w:r>
      </w:del>
      <w:del w:id="2684" w:author="Editor/Reviewer" w:date="2023-05-20T13:20:00Z">
        <w:r w:rsidR="008F32E2" w:rsidRPr="008F32E2" w:rsidDel="000D0D3C">
          <w:rPr>
            <w:rFonts w:asciiTheme="minorBidi" w:hAnsiTheme="minorBidi"/>
            <w:sz w:val="24"/>
            <w:szCs w:val="24"/>
          </w:rPr>
          <w:delText xml:space="preserve">t study </w:delText>
        </w:r>
      </w:del>
      <w:r w:rsidR="008F32E2" w:rsidRPr="008F32E2">
        <w:rPr>
          <w:rFonts w:asciiTheme="minorBidi" w:hAnsiTheme="minorBidi"/>
          <w:sz w:val="24"/>
          <w:szCs w:val="24"/>
        </w:rPr>
        <w:t xml:space="preserve">offer an </w:t>
      </w:r>
      <w:commentRangeStart w:id="2685"/>
      <w:r w:rsidR="008F32E2" w:rsidRPr="008F32E2">
        <w:rPr>
          <w:rFonts w:asciiTheme="minorBidi" w:hAnsiTheme="minorBidi"/>
          <w:sz w:val="24"/>
          <w:szCs w:val="24"/>
        </w:rPr>
        <w:t xml:space="preserve">innovative method </w:t>
      </w:r>
      <w:commentRangeEnd w:id="2685"/>
      <w:r w:rsidR="00381614">
        <w:rPr>
          <w:rStyle w:val="CommentReference"/>
        </w:rPr>
        <w:commentReference w:id="2685"/>
      </w:r>
      <w:r w:rsidR="008F32E2" w:rsidRPr="008F32E2">
        <w:rPr>
          <w:rFonts w:asciiTheme="minorBidi" w:hAnsiTheme="minorBidi"/>
          <w:sz w:val="24"/>
          <w:szCs w:val="24"/>
        </w:rPr>
        <w:t xml:space="preserve">to reduce the amount of sludge sent to landfills, thereby reducing environmental damage while concurrently </w:t>
      </w:r>
      <w:del w:id="2686" w:author="Editor/Reviewer" w:date="2023-05-20T13:20:00Z">
        <w:r w:rsidR="008F32E2" w:rsidRPr="008F32E2" w:rsidDel="000D0D3C">
          <w:rPr>
            <w:rFonts w:asciiTheme="minorBidi" w:hAnsiTheme="minorBidi"/>
            <w:sz w:val="24"/>
            <w:szCs w:val="24"/>
          </w:rPr>
          <w:delText>produce</w:delText>
        </w:r>
      </w:del>
      <w:ins w:id="2687" w:author="Editor/Reviewer" w:date="2023-05-20T13:20:00Z">
        <w:r>
          <w:rPr>
            <w:rFonts w:asciiTheme="minorBidi" w:hAnsiTheme="minorBidi"/>
            <w:sz w:val="24"/>
            <w:szCs w:val="24"/>
          </w:rPr>
          <w:t>producing</w:t>
        </w:r>
      </w:ins>
      <w:r w:rsidR="008F32E2" w:rsidRPr="008F32E2">
        <w:rPr>
          <w:rFonts w:asciiTheme="minorBidi" w:hAnsiTheme="minorBidi"/>
          <w:sz w:val="24"/>
          <w:szCs w:val="24"/>
        </w:rPr>
        <w:t xml:space="preserve"> an alternative P fertilizer.</w:t>
      </w:r>
    </w:p>
    <w:p w14:paraId="7105D9DF" w14:textId="509935EE" w:rsidR="001E5FFA" w:rsidRDefault="00A86390" w:rsidP="00C35F02">
      <w:pPr>
        <w:bidi w:val="0"/>
        <w:spacing w:afterLines="160" w:after="384" w:line="360" w:lineRule="auto"/>
        <w:jc w:val="both"/>
        <w:rPr>
          <w:rFonts w:ascii="Arial" w:hAnsi="Arial" w:cs="Arial"/>
          <w:b/>
          <w:bCs/>
          <w:color w:val="C00000"/>
          <w:sz w:val="28"/>
          <w:szCs w:val="28"/>
          <w:u w:val="single"/>
        </w:rPr>
      </w:pPr>
      <w:r w:rsidRPr="002B4A50">
        <w:rPr>
          <w:rFonts w:ascii="Arial" w:hAnsi="Arial" w:cs="Arial"/>
          <w:b/>
          <w:bCs/>
          <w:color w:val="C00000"/>
          <w:sz w:val="28"/>
          <w:szCs w:val="28"/>
          <w:u w:val="single"/>
        </w:rPr>
        <w:t>Acknowledgments</w:t>
      </w:r>
    </w:p>
    <w:p w14:paraId="23158E75" w14:textId="45545138" w:rsidR="00B05CF1" w:rsidRDefault="001E5FFA" w:rsidP="00FA36BA">
      <w:pPr>
        <w:bidi w:val="0"/>
        <w:spacing w:afterLines="160" w:after="384" w:line="360" w:lineRule="auto"/>
        <w:ind w:firstLine="142"/>
        <w:jc w:val="both"/>
        <w:rPr>
          <w:rFonts w:ascii="Arial" w:hAnsi="Arial" w:cs="Arial"/>
          <w:b/>
          <w:bCs/>
          <w:color w:val="C00000"/>
          <w:sz w:val="28"/>
          <w:szCs w:val="28"/>
          <w:u w:val="single"/>
        </w:rPr>
      </w:pPr>
      <w:r w:rsidRPr="001E5FFA">
        <w:rPr>
          <w:rFonts w:asciiTheme="minorBidi" w:hAnsiTheme="minorBidi"/>
          <w:sz w:val="24"/>
          <w:szCs w:val="24"/>
        </w:rPr>
        <w:t xml:space="preserve">This </w:t>
      </w:r>
      <w:r w:rsidR="0030063D" w:rsidRPr="0030063D">
        <w:rPr>
          <w:rFonts w:asciiTheme="minorBidi" w:hAnsiTheme="minorBidi"/>
          <w:sz w:val="24"/>
          <w:szCs w:val="24"/>
        </w:rPr>
        <w:t>research</w:t>
      </w:r>
      <w:r w:rsidR="0030063D">
        <w:rPr>
          <w:rFonts w:asciiTheme="minorBidi" w:hAnsiTheme="minorBidi"/>
          <w:sz w:val="24"/>
          <w:szCs w:val="24"/>
        </w:rPr>
        <w:t xml:space="preserve"> </w:t>
      </w:r>
      <w:r w:rsidRPr="001E5FFA">
        <w:rPr>
          <w:rFonts w:asciiTheme="minorBidi" w:hAnsiTheme="minorBidi"/>
          <w:sz w:val="24"/>
          <w:szCs w:val="24"/>
        </w:rPr>
        <w:t>was supported by Israel Innovation Authority (Litaor PI</w:t>
      </w:r>
      <w:r w:rsidRPr="004701E2">
        <w:rPr>
          <w:rFonts w:asciiTheme="minorBidi" w:hAnsiTheme="minorBidi"/>
          <w:sz w:val="24"/>
          <w:szCs w:val="24"/>
        </w:rPr>
        <w:t>) [grant No.</w:t>
      </w:r>
      <w:r w:rsidR="00933043" w:rsidRPr="004701E2">
        <w:rPr>
          <w:rFonts w:asciiTheme="minorBidi" w:hAnsiTheme="minorBidi"/>
          <w:sz w:val="24"/>
          <w:szCs w:val="24"/>
        </w:rPr>
        <w:t xml:space="preserve"> 73</w:t>
      </w:r>
      <w:r w:rsidR="004701E2" w:rsidRPr="004701E2">
        <w:rPr>
          <w:rFonts w:asciiTheme="minorBidi" w:hAnsiTheme="minorBidi"/>
          <w:sz w:val="24"/>
          <w:szCs w:val="24"/>
        </w:rPr>
        <w:t>603</w:t>
      </w:r>
      <w:r w:rsidRPr="004701E2">
        <w:rPr>
          <w:rFonts w:asciiTheme="minorBidi" w:hAnsiTheme="minorBidi"/>
          <w:sz w:val="24"/>
          <w:szCs w:val="24"/>
        </w:rPr>
        <w:t>].</w:t>
      </w:r>
      <w:r w:rsidRPr="001E5FFA">
        <w:rPr>
          <w:rFonts w:asciiTheme="minorBidi" w:hAnsiTheme="minorBidi"/>
          <w:sz w:val="24"/>
          <w:szCs w:val="24"/>
        </w:rPr>
        <w:t xml:space="preserve"> We</w:t>
      </w:r>
      <w:del w:id="2688" w:author="Editor/Reviewer" w:date="2023-05-20T13:25:00Z">
        <w:r w:rsidRPr="001E5FFA" w:rsidDel="007C1B8C">
          <w:rPr>
            <w:rFonts w:asciiTheme="minorBidi" w:hAnsiTheme="minorBidi"/>
            <w:sz w:val="24"/>
            <w:szCs w:val="24"/>
          </w:rPr>
          <w:delText xml:space="preserve"> would like to</w:delText>
        </w:r>
      </w:del>
      <w:r w:rsidRPr="001E5FFA">
        <w:rPr>
          <w:rFonts w:asciiTheme="minorBidi" w:hAnsiTheme="minorBidi"/>
          <w:sz w:val="24"/>
          <w:szCs w:val="24"/>
        </w:rPr>
        <w:t xml:space="preserve"> thank Mrs. Anna Gilad</w:t>
      </w:r>
      <w:r w:rsidR="004176A0">
        <w:rPr>
          <w:rFonts w:asciiTheme="minorBidi" w:hAnsiTheme="minorBidi"/>
          <w:sz w:val="24"/>
          <w:szCs w:val="24"/>
        </w:rPr>
        <w:t>i</w:t>
      </w:r>
      <w:del w:id="2689" w:author="Editor/Reviewer" w:date="2023-05-20T13:25:00Z">
        <w:r w:rsidRPr="001E5FFA" w:rsidDel="007C1B8C">
          <w:rPr>
            <w:rFonts w:asciiTheme="minorBidi" w:hAnsiTheme="minorBidi"/>
            <w:sz w:val="24"/>
            <w:szCs w:val="24"/>
          </w:rPr>
          <w:delText>,</w:delText>
        </w:r>
      </w:del>
      <w:r w:rsidRPr="001E5FFA">
        <w:rPr>
          <w:rFonts w:asciiTheme="minorBidi" w:hAnsiTheme="minorBidi"/>
          <w:sz w:val="24"/>
          <w:szCs w:val="24"/>
        </w:rPr>
        <w:t xml:space="preserve"> for </w:t>
      </w:r>
      <w:commentRangeStart w:id="2690"/>
      <w:r w:rsidRPr="001E5FFA">
        <w:rPr>
          <w:rFonts w:asciiTheme="minorBidi" w:hAnsiTheme="minorBidi"/>
          <w:sz w:val="24"/>
          <w:szCs w:val="24"/>
        </w:rPr>
        <w:t>help</w:t>
      </w:r>
      <w:commentRangeEnd w:id="2690"/>
      <w:r w:rsidR="00E20955">
        <w:rPr>
          <w:rStyle w:val="CommentReference"/>
        </w:rPr>
        <w:commentReference w:id="2690"/>
      </w:r>
      <w:r w:rsidRPr="001E5FFA">
        <w:rPr>
          <w:rFonts w:asciiTheme="minorBidi" w:hAnsiTheme="minorBidi"/>
          <w:sz w:val="24"/>
          <w:szCs w:val="24"/>
        </w:rPr>
        <w:t xml:space="preserve"> </w:t>
      </w:r>
      <w:del w:id="2691" w:author="Editor/Reviewer" w:date="2023-05-20T15:21:00Z">
        <w:r w:rsidRPr="001E5FFA" w:rsidDel="00E05AE5">
          <w:rPr>
            <w:rFonts w:asciiTheme="minorBidi" w:hAnsiTheme="minorBidi"/>
            <w:sz w:val="24"/>
            <w:szCs w:val="24"/>
          </w:rPr>
          <w:delText xml:space="preserve">in </w:delText>
        </w:r>
      </w:del>
      <w:r w:rsidRPr="001E5FFA">
        <w:rPr>
          <w:rFonts w:asciiTheme="minorBidi" w:hAnsiTheme="minorBidi"/>
          <w:sz w:val="24"/>
          <w:szCs w:val="24"/>
        </w:rPr>
        <w:t xml:space="preserve">using </w:t>
      </w:r>
      <w:r w:rsidR="002D4CD7" w:rsidRPr="00DB7B95">
        <w:rPr>
          <w:rFonts w:ascii="Arial" w:hAnsi="Arial" w:cs="Arial"/>
          <w:sz w:val="24"/>
          <w:szCs w:val="24"/>
        </w:rPr>
        <w:t xml:space="preserve">Design of Experiment </w:t>
      </w:r>
      <w:r w:rsidR="00E647C4">
        <w:rPr>
          <w:rFonts w:asciiTheme="minorBidi" w:hAnsiTheme="minorBidi"/>
          <w:sz w:val="24"/>
          <w:szCs w:val="24"/>
        </w:rPr>
        <w:t>(</w:t>
      </w:r>
      <w:r w:rsidRPr="001E5FFA">
        <w:rPr>
          <w:rFonts w:asciiTheme="minorBidi" w:hAnsiTheme="minorBidi"/>
          <w:sz w:val="24"/>
          <w:szCs w:val="24"/>
        </w:rPr>
        <w:t>DOE</w:t>
      </w:r>
      <w:r w:rsidR="00E647C4">
        <w:rPr>
          <w:rFonts w:asciiTheme="minorBidi" w:hAnsiTheme="minorBidi"/>
          <w:sz w:val="24"/>
          <w:szCs w:val="24"/>
        </w:rPr>
        <w:t>)</w:t>
      </w:r>
      <w:r w:rsidRPr="001E5FFA">
        <w:rPr>
          <w:rFonts w:asciiTheme="minorBidi" w:hAnsiTheme="minorBidi"/>
          <w:sz w:val="24"/>
          <w:szCs w:val="24"/>
        </w:rPr>
        <w:t xml:space="preserve">. </w:t>
      </w:r>
      <w:r w:rsidR="007276A6">
        <w:rPr>
          <w:rFonts w:asciiTheme="minorBidi" w:hAnsiTheme="minorBidi"/>
          <w:sz w:val="24"/>
          <w:szCs w:val="24"/>
        </w:rPr>
        <w:t>We als</w:t>
      </w:r>
      <w:ins w:id="2692" w:author="Editor/Reviewer" w:date="2023-05-20T13:25:00Z">
        <w:r w:rsidR="007C1B8C">
          <w:rPr>
            <w:rFonts w:asciiTheme="minorBidi" w:hAnsiTheme="minorBidi"/>
            <w:sz w:val="24"/>
            <w:szCs w:val="24"/>
          </w:rPr>
          <w:t>o</w:t>
        </w:r>
      </w:ins>
      <w:del w:id="2693" w:author="Editor/Reviewer" w:date="2023-05-20T13:25:00Z">
        <w:r w:rsidR="007276A6" w:rsidDel="007C1B8C">
          <w:rPr>
            <w:rFonts w:asciiTheme="minorBidi" w:hAnsiTheme="minorBidi"/>
            <w:sz w:val="24"/>
            <w:szCs w:val="24"/>
          </w:rPr>
          <w:delText>o would like to</w:delText>
        </w:r>
      </w:del>
      <w:r w:rsidR="007276A6">
        <w:rPr>
          <w:rFonts w:asciiTheme="minorBidi" w:hAnsiTheme="minorBidi"/>
          <w:sz w:val="24"/>
          <w:szCs w:val="24"/>
        </w:rPr>
        <w:t xml:space="preserve"> thank our</w:t>
      </w:r>
      <w:r w:rsidRPr="001E5FFA">
        <w:rPr>
          <w:rFonts w:asciiTheme="minorBidi" w:hAnsiTheme="minorBidi"/>
          <w:sz w:val="24"/>
          <w:szCs w:val="24"/>
        </w:rPr>
        <w:t xml:space="preserve"> research partners </w:t>
      </w:r>
      <w:r w:rsidR="0007755C">
        <w:rPr>
          <w:rFonts w:asciiTheme="minorBidi" w:hAnsiTheme="minorBidi"/>
          <w:sz w:val="24"/>
          <w:szCs w:val="24"/>
        </w:rPr>
        <w:t xml:space="preserve">from the </w:t>
      </w:r>
      <w:r w:rsidRPr="001E5FFA">
        <w:rPr>
          <w:rFonts w:asciiTheme="minorBidi" w:hAnsiTheme="minorBidi"/>
          <w:sz w:val="24"/>
          <w:szCs w:val="24"/>
        </w:rPr>
        <w:t xml:space="preserve">ICL Group Ltd. for performing chemical digestion </w:t>
      </w:r>
      <w:del w:id="2694" w:author="Editor/Reviewer" w:date="2023-05-20T13:26:00Z">
        <w:r w:rsidRPr="001E5FFA" w:rsidDel="007C1B8C">
          <w:rPr>
            <w:rFonts w:asciiTheme="minorBidi" w:hAnsiTheme="minorBidi"/>
            <w:sz w:val="24"/>
            <w:szCs w:val="24"/>
          </w:rPr>
          <w:delText>analyzes</w:delText>
        </w:r>
      </w:del>
      <w:ins w:id="2695" w:author="Editor/Reviewer" w:date="2023-05-20T13:26:00Z">
        <w:r w:rsidR="007C1B8C">
          <w:rPr>
            <w:rFonts w:asciiTheme="minorBidi" w:hAnsiTheme="minorBidi"/>
            <w:sz w:val="24"/>
            <w:szCs w:val="24"/>
          </w:rPr>
          <w:t>analyses</w:t>
        </w:r>
      </w:ins>
      <w:r w:rsidRPr="001E5FFA">
        <w:rPr>
          <w:rFonts w:asciiTheme="minorBidi" w:hAnsiTheme="minorBidi"/>
          <w:sz w:val="24"/>
          <w:szCs w:val="24"/>
        </w:rPr>
        <w:t xml:space="preserve"> for the iron sludges before and after loading with phosphorus.</w:t>
      </w:r>
    </w:p>
    <w:p w14:paraId="4573804C" w14:textId="77777777" w:rsidR="00B8106B" w:rsidRDefault="00B8106B" w:rsidP="00B7548C">
      <w:pPr>
        <w:bidi w:val="0"/>
        <w:spacing w:afterLines="160" w:after="384" w:line="360" w:lineRule="auto"/>
        <w:jc w:val="both"/>
        <w:rPr>
          <w:rFonts w:ascii="Arial" w:hAnsi="Arial" w:cs="Arial"/>
          <w:sz w:val="24"/>
          <w:szCs w:val="24"/>
        </w:rPr>
      </w:pPr>
      <w:r w:rsidRPr="009E7D94">
        <w:rPr>
          <w:rFonts w:ascii="Arial" w:hAnsi="Arial" w:cs="Arial"/>
          <w:b/>
          <w:bCs/>
          <w:color w:val="C00000"/>
          <w:sz w:val="28"/>
          <w:szCs w:val="28"/>
          <w:highlight w:val="yellow"/>
          <w:u w:val="single"/>
        </w:rPr>
        <w:t>Appendix A. Supplementary data</w:t>
      </w:r>
    </w:p>
    <w:p w14:paraId="2BBDDFD1" w14:textId="2294D1D3" w:rsidR="004D7EC7" w:rsidRPr="004D7EC7" w:rsidRDefault="00ED1A6F" w:rsidP="00B8106B">
      <w:pPr>
        <w:bidi w:val="0"/>
        <w:spacing w:afterLines="160" w:after="384" w:line="360" w:lineRule="auto"/>
        <w:ind w:firstLine="142"/>
        <w:jc w:val="both"/>
        <w:rPr>
          <w:rFonts w:ascii="Arial" w:hAnsi="Arial" w:cs="Arial"/>
          <w:sz w:val="24"/>
          <w:szCs w:val="24"/>
        </w:rPr>
      </w:pPr>
      <w:r w:rsidRPr="00ED1A6F">
        <w:rPr>
          <w:rFonts w:ascii="Arial" w:hAnsi="Arial" w:cs="Arial"/>
          <w:sz w:val="24"/>
          <w:szCs w:val="24"/>
          <w:highlight w:val="yellow"/>
        </w:rPr>
        <w:t>Supplementary data related to this article can be found at…</w:t>
      </w:r>
    </w:p>
    <w:p w14:paraId="49F10167" w14:textId="2B090B61" w:rsidR="00975DF1" w:rsidRPr="003A5592" w:rsidRDefault="00975DF1" w:rsidP="00AF2055">
      <w:pPr>
        <w:bidi w:val="0"/>
        <w:spacing w:line="360" w:lineRule="auto"/>
        <w:jc w:val="both"/>
        <w:rPr>
          <w:rFonts w:ascii="Arial" w:hAnsi="Arial" w:cs="Arial"/>
          <w:b/>
          <w:bCs/>
          <w:color w:val="C00000"/>
          <w:sz w:val="28"/>
          <w:szCs w:val="28"/>
          <w:u w:val="single"/>
        </w:rPr>
      </w:pPr>
      <w:r w:rsidRPr="003A5592">
        <w:rPr>
          <w:rFonts w:ascii="Arial" w:hAnsi="Arial" w:cs="Arial"/>
          <w:b/>
          <w:bCs/>
          <w:color w:val="C00000"/>
          <w:sz w:val="28"/>
          <w:szCs w:val="28"/>
          <w:u w:val="single"/>
        </w:rPr>
        <w:t>References</w:t>
      </w:r>
    </w:p>
    <w:p w14:paraId="387F5612" w14:textId="691F2A1C" w:rsidR="00FA2959" w:rsidRPr="00FA2959" w:rsidRDefault="0032375D" w:rsidP="00FA2959">
      <w:pPr>
        <w:widowControl w:val="0"/>
        <w:autoSpaceDE w:val="0"/>
        <w:autoSpaceDN w:val="0"/>
        <w:bidi w:val="0"/>
        <w:adjustRightInd w:val="0"/>
        <w:spacing w:after="0" w:line="240" w:lineRule="auto"/>
        <w:ind w:left="480" w:hanging="480"/>
        <w:rPr>
          <w:rFonts w:ascii="Arial" w:hAnsi="Arial" w:cs="Arial"/>
          <w:noProof/>
          <w:szCs w:val="24"/>
        </w:rPr>
      </w:pPr>
      <w:r w:rsidRPr="006567C0">
        <w:rPr>
          <w:rFonts w:ascii="Arial" w:hAnsi="Arial" w:cs="Arial"/>
          <w:b/>
          <w:bCs/>
          <w:color w:val="C00000"/>
          <w:u w:val="single"/>
        </w:rPr>
        <w:fldChar w:fldCharType="begin" w:fldLock="1"/>
      </w:r>
      <w:r w:rsidRPr="006567C0">
        <w:rPr>
          <w:rFonts w:ascii="Arial" w:hAnsi="Arial" w:cs="Arial"/>
          <w:b/>
          <w:bCs/>
          <w:color w:val="C00000"/>
          <w:u w:val="single"/>
        </w:rPr>
        <w:instrText xml:space="preserve">ADDIN Mendeley Bibliography CSL_BIBLIOGRAPHY </w:instrText>
      </w:r>
      <w:r w:rsidRPr="006567C0">
        <w:rPr>
          <w:rFonts w:ascii="Arial" w:hAnsi="Arial" w:cs="Arial"/>
          <w:b/>
          <w:bCs/>
          <w:color w:val="C00000"/>
          <w:u w:val="single"/>
        </w:rPr>
        <w:fldChar w:fldCharType="separate"/>
      </w:r>
      <w:r w:rsidR="00FA2959" w:rsidRPr="00FA2959">
        <w:rPr>
          <w:rFonts w:ascii="Arial" w:hAnsi="Arial" w:cs="Arial"/>
          <w:noProof/>
          <w:szCs w:val="24"/>
        </w:rPr>
        <w:t>Avnimelech, Y., 1980. Calcium-carbonate-phosphate surface complex in calcareous systems. Nature 288. https://doi.org/10.1038/288255a0</w:t>
      </w:r>
    </w:p>
    <w:p w14:paraId="0815C36A"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Ayele, H.S., Atlabachew, M., 2021. Review of characterization, factors, impacts, and solutions of Lake eutrophication: lesson for lake Tana, Ethiopia. Environ. Sci. Pollut. Res. 28, 14233–14252. https://doi.org/10.1007/s11356-020-12081-4</w:t>
      </w:r>
    </w:p>
    <w:p w14:paraId="45F668F0"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Bacelo, H., Pintor, A.M.A., Santos, S.C.R., Boaventura, R.A.R., Botelho, C.M.S., 2020. Performance and prospects of different adsorbents for phosphorus uptake and recovery from water. Chem. Eng. J. 381, 122566. https://doi.org/10.1016/j.cej.2019.122566</w:t>
      </w:r>
    </w:p>
    <w:p w14:paraId="1924983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Banet, T., Massey, M.S., Zohar, I., Litaor, M.I., Ippolito, J.A., 2020. Phosphorus removal from swine wastewater using aluminum-based water treatment residuals. Resour. Conserv. Recycl. X 6, 100039. https://doi.org/10.1016/j.rcrx.2020.100039</w:t>
      </w:r>
    </w:p>
    <w:p w14:paraId="2BEFD4A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Barnea, I., Litaor, M.I., Shenker, M., 2012. Evaluation of phosphorus management practices in East Mediterranean altered wetland soils. Soil Use Manag. 28, 35–44. https://doi.org/10.1111/j.1475-2743.2011.00385.x</w:t>
      </w:r>
    </w:p>
    <w:p w14:paraId="2ABD5193"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Benjamin, M.M., 2015. Water Chemistry, second. ed, Chapter 3, Reaction kinetics and the kinetics-based interpretation of equilibrium. pp. 77-122. University of Washington, United States of America.</w:t>
      </w:r>
    </w:p>
    <w:p w14:paraId="3BEF3E82" w14:textId="6A086C3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Carter, M.R., Gregorich, E.G., 2007. Soil Sampling and Methods of Analysis, In I.P. </w:t>
      </w:r>
      <w:ins w:id="2696" w:author="Editor/Reviewer" w:date="2023-05-20T15:00:00Z">
        <w:r w:rsidR="00BD30CD">
          <w:rPr>
            <w:rFonts w:ascii="Arial" w:hAnsi="Arial" w:cs="Arial"/>
            <w:noProof/>
            <w:szCs w:val="24"/>
          </w:rPr>
          <w:t>O’Halloran</w:t>
        </w:r>
      </w:ins>
      <w:del w:id="2697" w:author="Editor/Reviewer" w:date="2023-05-20T15:00:00Z">
        <w:r w:rsidRPr="00FA2959" w:rsidDel="00BD30CD">
          <w:rPr>
            <w:rFonts w:ascii="Arial" w:hAnsi="Arial" w:cs="Arial"/>
            <w:noProof/>
            <w:szCs w:val="24"/>
          </w:rPr>
          <w:delText>O’Halloran</w:delText>
        </w:r>
      </w:del>
      <w:r w:rsidRPr="00FA2959">
        <w:rPr>
          <w:rFonts w:ascii="Arial" w:hAnsi="Arial" w:cs="Arial"/>
          <w:noProof/>
          <w:szCs w:val="24"/>
        </w:rPr>
        <w:t xml:space="preserve"> and B.J. Cade-Menun. Chapter 24, Total and Organic Phosphorus. pp. 265-291. https://doi.org/10.1201/9781420005271</w:t>
      </w:r>
    </w:p>
    <w:p w14:paraId="643DCD5A"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Cheung, W.H., Szeto, Y.S., McKay, G., 2007. Intraparticle diffusion processes during acid dye adsorption onto chitosan. Bioresour. Technol. 98, 2897–2904. https://doi.org/10.1016/j.biortech.2006.09.045</w:t>
      </w:r>
    </w:p>
    <w:p w14:paraId="31FBE48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Chien, S.H., Clayton, W.R., 1980. Application of Elovich Equation to the Kinetics of Phosphate Release and Sorption in Soils. Soil Sci. Soc. Am. J. 44, 265–268. https://doi.org/10.2136/sssaj1980.03615995004400020013x</w:t>
      </w:r>
    </w:p>
    <w:p w14:paraId="277A683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lastRenderedPageBreak/>
        <w:t>Cordell, D., Drangert, J.O., White, S., 2009. The story of phosphorus: Global food security and food for thought. Glob. Environ. Chang. 19, 292–305. https://doi.org/10.1016/j.gloenvcha.2008.10.009</w:t>
      </w:r>
    </w:p>
    <w:p w14:paraId="1DFD75D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Cordell, D., White, S., 2011. Peak phosphorus: Clarifying the key issues of a vigorous debate about long-term phosphorus security. Sustainability 3, 2027–2049. https://doi.org/10.3390/su3102027</w:t>
      </w:r>
    </w:p>
    <w:p w14:paraId="1F9E0A0E"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Dayton, E.A., Basta, N.T., 2005. A Method for Determining the Phosphorus Sorption Capacity and Amorphous Aluminum of Aluminum-Based Drinking Water Treatment Residuals. J. Environ. Qual. 34, 1112–1118.</w:t>
      </w:r>
    </w:p>
    <w:p w14:paraId="0CF46BDE"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De-Bashan, L.E., Bashan, Y., 2004. Recent advances in removing phosphorus from wastewater and its future use as fertilizer (1997-2003). Water Res. 38, 4222–4246. https://doi.org/10.1016/j.watres.2004.07.014</w:t>
      </w:r>
    </w:p>
    <w:p w14:paraId="17DAE0A5"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Devi, P., Saroha, A.K., 2017. Utilization of sludge based adsorbents for the removal of various pollutants: A review. Sci. Total Environ. 578, 16–33. https://doi.org/10.1016/j.scitotenv.2016.10.220</w:t>
      </w:r>
    </w:p>
    <w:p w14:paraId="42E8C7DF"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Donald L. Sparks, 1989. Kinetics of Soil Chemical Processes. New York.</w:t>
      </w:r>
    </w:p>
    <w:p w14:paraId="77489D1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Dong, Z., 2004. Handbook of Processes and Modeling in the Soil–Plant System. J. Environ. Qual. 33. https://doi.org/10.2134/jeq2004.1575</w:t>
      </w:r>
    </w:p>
    <w:p w14:paraId="37C038FA"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Edet, U.A., Ifelebuegu, A.O., 2020. Kinetics, isotherms, and thermodynamic modeling of the adsorption of phosphates from model wastewater using recycled brick waste. Processes 8. https://doi.org/10.3390/PR8060665</w:t>
      </w:r>
    </w:p>
    <w:p w14:paraId="6456A7C2"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Elkhatib, E.A., Mahdy, A.M., Salama, K.A., 2015. Green synthesis of nanoparticles by milling residues of water treatment. Environ. Chem. Lett. 13, 333–339. https://doi.org/10.1007/s10311-015-0506-6</w:t>
      </w:r>
    </w:p>
    <w:p w14:paraId="6B6EAE9E" w14:textId="235B65A4"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Flaten, T.P., 2001. Aluminium as a risk factor in </w:t>
      </w:r>
      <w:ins w:id="2698" w:author="Editor/Reviewer" w:date="2023-05-20T15:00:00Z">
        <w:r w:rsidR="00BD30CD">
          <w:rPr>
            <w:rFonts w:ascii="Arial" w:hAnsi="Arial" w:cs="Arial"/>
            <w:noProof/>
            <w:szCs w:val="24"/>
          </w:rPr>
          <w:t>Alzheimer’s</w:t>
        </w:r>
      </w:ins>
      <w:del w:id="2699" w:author="Editor/Reviewer" w:date="2023-05-20T15:00:00Z">
        <w:r w:rsidRPr="00FA2959" w:rsidDel="00BD30CD">
          <w:rPr>
            <w:rFonts w:ascii="Arial" w:hAnsi="Arial" w:cs="Arial"/>
            <w:noProof/>
            <w:szCs w:val="24"/>
          </w:rPr>
          <w:delText>Alzheimer’s</w:delText>
        </w:r>
      </w:del>
      <w:r w:rsidRPr="00FA2959">
        <w:rPr>
          <w:rFonts w:ascii="Arial" w:hAnsi="Arial" w:cs="Arial"/>
          <w:noProof/>
          <w:szCs w:val="24"/>
        </w:rPr>
        <w:t xml:space="preserve"> disease, with emphasis on drinking water. Brain Res. Bull. 55, 187–196. https://doi.org/10.1016/S0361-9230(01)00459-2</w:t>
      </w:r>
    </w:p>
    <w:p w14:paraId="102DC7E1"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Gao, S., Wang, C., Pei, Y., 2013. Comparison of different phosphate species adsorption by ferric and alum water treatment residuals. J. Environ. Sci. (China) 25, 986–992. https://doi.org/10.1016/S1001-0742(12)60113-2</w:t>
      </w:r>
    </w:p>
    <w:p w14:paraId="4759CC8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Guppy, C.N., Menzies, N.W., Moody, P.W., Blamey, F.P.C., 2005. Competitive sorption reactions between phosphorus and organic matter in soil: A review. Aust. J. Soil Res. 43, 189–202. https://doi.org/10.1071/SR04049</w:t>
      </w:r>
    </w:p>
    <w:p w14:paraId="5B08C71D"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Hamdi, W., Pelster, D., Seffen, M., 2014. Phosphorus sorption kinetics in different types of alkaline soils. Arch. Agron. Soil Sci. 60, 577–586. https://doi.org/10.1080/03650340.2013.830287</w:t>
      </w:r>
    </w:p>
    <w:p w14:paraId="7ACB7C7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Hameed, B.H., Ahmad, A.A., Aziz, N., 2007. Isotherms, kinetics and thermodynamics of acid dye adsorption on activated palm ash. Chem. Eng. J. 133, 195–203. https://doi.org/10.1016/j.cej.2007.01.032</w:t>
      </w:r>
    </w:p>
    <w:p w14:paraId="6B731F1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Haygarth, P.M., Delgado, A., Chardon, W.J., Litaor, M.I., Gil-Sotres, F., Torrent, J., 2013. Phosphorus in soils and its transfer to water: From fine-scale soil processes to models and solutions in landscapes and catchments. Soil Use Manag. 29, 1–5. https://doi.org/10.1111/sum.12036</w:t>
      </w:r>
    </w:p>
    <w:p w14:paraId="3A7CE6B6"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Ho, Y.S., 2006. Review of second-order models for adsorption systems. J. Hazard. Mater. 136, 681–689. https://doi.org/10.1016/j.jhazmat.2005.12.043</w:t>
      </w:r>
    </w:p>
    <w:p w14:paraId="64ABABD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Ho, Y.S., McKay, G., 1999. Pseudo-second order model for sorption processes. Process Biochem. 34, 451–465. https://doi.org/10.1016/S0032-9592(98)00112-5</w:t>
      </w:r>
    </w:p>
    <w:p w14:paraId="28ECE54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Hutt, L., Zealand, N., 1989. Phosphate Reactions with Natural Allophane, Ferrihydrite and Goethite 359–369.</w:t>
      </w:r>
    </w:p>
    <w:p w14:paraId="23256E4D"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Ippolito, J.A., Barbarick, K.A., Heil, D.M., Chandler, J.P., Redente, E.F., 2003. Phosphorus Retention Mechanisms of a Water Treatment Residual. J. Environ. Qual. 32, 1857–1864. https://doi.org/10.2134/jeq2003.1857</w:t>
      </w:r>
    </w:p>
    <w:p w14:paraId="6E0543B5"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Karaca, S., Gürses, A., Ejder, M., Açikyildiz, M., 2004. Kinetic modeling of liquid-phase adsorption of phosphate on dolomite. J. Colloid Interface Sci. 277, 257–263. https://doi.org/10.1016/j.jcis.2004.04.042</w:t>
      </w:r>
    </w:p>
    <w:p w14:paraId="5B035862"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Kleber, M., Sollins, P., Sutton, R., 2007. A conceptual model of organo-mineral interactions in soils: Self-assembly of organic molecular fragments into zonal structures on mineral surfaces. Biogeochemistry 85, 9–24. https://doi.org/10.1007/s10533-007-9103-5</w:t>
      </w:r>
    </w:p>
    <w:p w14:paraId="2A629B84" w14:textId="423A1CBC"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Lang, F., Kaupenjohann, M., 2003. Immobilisation of molybdate by iron oxides: effects of organic </w:t>
      </w:r>
      <w:r w:rsidRPr="00FA2959">
        <w:rPr>
          <w:rFonts w:ascii="Arial" w:hAnsi="Arial" w:cs="Arial"/>
          <w:noProof/>
          <w:szCs w:val="24"/>
        </w:rPr>
        <w:lastRenderedPageBreak/>
        <w:t xml:space="preserve">coatings. Geoderma </w:t>
      </w:r>
      <w:del w:id="2700" w:author="Editor/Reviewer" w:date="2023-05-20T15:45:00Z">
        <w:r w:rsidRPr="00FA2959" w:rsidDel="00091458">
          <w:rPr>
            <w:rFonts w:ascii="Arial" w:hAnsi="Arial" w:cs="Arial"/>
            <w:noProof/>
            <w:szCs w:val="24"/>
          </w:rPr>
          <w:delText xml:space="preserve"> </w:delText>
        </w:r>
      </w:del>
      <w:r w:rsidRPr="00FA2959">
        <w:rPr>
          <w:rFonts w:ascii="Arial" w:hAnsi="Arial" w:cs="Arial"/>
          <w:noProof/>
          <w:szCs w:val="24"/>
        </w:rPr>
        <w:t>113, 31–46.</w:t>
      </w:r>
    </w:p>
    <w:p w14:paraId="23F4F0B8"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Lee, L., Wang, B., Guo, H., Hu, J., Ong, S., 2015. Aluminum-Based Water Treatment Residue Reuse for Phosphorus Removal. Water 7, 1480–1496. https://doi.org/10.3390/w7041480</w:t>
      </w:r>
    </w:p>
    <w:p w14:paraId="06C38D8D"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 J., Li, B., Huang, H., Lv, X., Zhao, N., Guo, G., Zhang, D., 2019. Removal of phosphate from aqueous solution by dolomite-modified biochar derived from urban dewatered sewage sludge. Sci. Total Environ. 687, 460–469. https://doi.org/10.1016/j.scitotenv.2019.05.400</w:t>
      </w:r>
    </w:p>
    <w:p w14:paraId="171A115F"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 M., Liu, J., Xu, Y., Qian, G., 2016. Phosphate adsorption on metal oxides and metal hydroxides: A comparative review. Environ. Rev. 24, 319–332. https://doi.org/10.1139/er-2015-0080</w:t>
      </w:r>
    </w:p>
    <w:p w14:paraId="5E19375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Litaor, M.I., Barnea, I., Reichmann, O., Zohar, I., 2016. Evaluation of the ornithogenic influence on the trophic state of East Mediterranean wetland ecosystem using trend analysis. Sci. Total Environ. 539. https://doi.org/10.1016/j.scitotenv.2015.07.103</w:t>
      </w:r>
    </w:p>
    <w:p w14:paraId="086DBA10"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Litaor, M.I., Schechter, S., Zohar, I., Massey, M.S., Ippolito, J.A., 2019. Making Phosphorus Fertilizer from Dairy Wastewater with Aluminum Water Treatment Residuals. Soil Sci. Soc. Am. J. 83, 649–657. https://doi.org/10.2136/sssaj2018.07.0278</w:t>
      </w:r>
    </w:p>
    <w:p w14:paraId="7487B207"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Liu, R., Chi, L., Wang, X., Sui, Y., Wang, Y., Arandiyan, H., 2018. Review of metal (hydr)oxide and other adsorptive materials for phosphate removal from water. J. Environ. Chem. Eng. 6, 5269–5286. https://doi.org/10.1016/j.jece.2018.08.008</w:t>
      </w:r>
    </w:p>
    <w:p w14:paraId="14C5BBE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Maher, C., Neethling, J.B., Murthy, S., Pagilla, K., 2015. Kinetics and capacities of phosphorus sorption to tertiary stage wastewater alum solids, and process implications for achieving low-level phosphorus effluents. Water Res. 85, 226–234. https://doi.org/10.1016/j.watres.2015.08.025</w:t>
      </w:r>
    </w:p>
    <w:p w14:paraId="00C6E624" w14:textId="1779E2A2"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Makris, K.C., El-Shall, H., Harris, W.G., </w:t>
      </w:r>
      <w:ins w:id="2701" w:author="Editor/Reviewer" w:date="2023-05-20T15:00:00Z">
        <w:r w:rsidR="00BD30CD">
          <w:rPr>
            <w:rFonts w:ascii="Arial" w:hAnsi="Arial" w:cs="Arial"/>
            <w:noProof/>
            <w:szCs w:val="24"/>
          </w:rPr>
          <w:t>O’Connor</w:t>
        </w:r>
      </w:ins>
      <w:del w:id="2702" w:author="Editor/Reviewer" w:date="2023-05-20T15:00:00Z">
        <w:r w:rsidRPr="00FA2959" w:rsidDel="00BD30CD">
          <w:rPr>
            <w:rFonts w:ascii="Arial" w:hAnsi="Arial" w:cs="Arial"/>
            <w:noProof/>
            <w:szCs w:val="24"/>
          </w:rPr>
          <w:delText>O’Connor</w:delText>
        </w:r>
      </w:del>
      <w:r w:rsidRPr="00FA2959">
        <w:rPr>
          <w:rFonts w:ascii="Arial" w:hAnsi="Arial" w:cs="Arial"/>
          <w:noProof/>
          <w:szCs w:val="24"/>
        </w:rPr>
        <w:t>, G.A., Obreza, T.A., 2004. Intraparticle phosphorus diffusion in a drinking water treatment residual at room temperature. J. Colloid Interface Sci. 277, 417–423. https://doi.org/10.1016/j.jcis.2004.05.001</w:t>
      </w:r>
    </w:p>
    <w:p w14:paraId="6977964B" w14:textId="7C815413"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Makris, K.C., Harris, W.G., </w:t>
      </w:r>
      <w:ins w:id="2703" w:author="Editor/Reviewer" w:date="2023-05-20T15:00:00Z">
        <w:r w:rsidR="00BD30CD">
          <w:rPr>
            <w:rFonts w:ascii="Arial" w:hAnsi="Arial" w:cs="Arial"/>
            <w:noProof/>
            <w:szCs w:val="24"/>
          </w:rPr>
          <w:t>O’Connor</w:t>
        </w:r>
      </w:ins>
      <w:del w:id="2704" w:author="Editor/Reviewer" w:date="2023-05-20T15:00:00Z">
        <w:r w:rsidRPr="00FA2959" w:rsidDel="00BD30CD">
          <w:rPr>
            <w:rFonts w:ascii="Arial" w:hAnsi="Arial" w:cs="Arial"/>
            <w:noProof/>
            <w:szCs w:val="24"/>
          </w:rPr>
          <w:delText>O’Connor</w:delText>
        </w:r>
      </w:del>
      <w:r w:rsidRPr="00FA2959">
        <w:rPr>
          <w:rFonts w:ascii="Arial" w:hAnsi="Arial" w:cs="Arial"/>
          <w:noProof/>
          <w:szCs w:val="24"/>
        </w:rPr>
        <w:t>, G.A., Obreza, T.A., Elliott, H.A., 2005. Physicochemical properties related to long-term phosphorus retention by drinking-water treatment residuals. Environ. Sci. Technol. 39, 4280–4289. https://doi.org/10.1021/es0480769</w:t>
      </w:r>
    </w:p>
    <w:p w14:paraId="2BCDA353"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Massey, M.S., Zohar, I., Ippolito, J.A., Litaor, M.I., 2018. Phosphorus Sorption to Aluminum</w:t>
      </w:r>
      <w:r w:rsidRPr="00FA2959">
        <w:rPr>
          <w:rFonts w:ascii="Cambria Math" w:hAnsi="Cambria Math" w:cs="Cambria Math"/>
          <w:noProof/>
          <w:szCs w:val="24"/>
        </w:rPr>
        <w:t>‐</w:t>
      </w:r>
      <w:r w:rsidRPr="00FA2959">
        <w:rPr>
          <w:rFonts w:ascii="Arial" w:hAnsi="Arial" w:cs="Arial"/>
          <w:noProof/>
          <w:szCs w:val="24"/>
        </w:rPr>
        <w:t>based Water Treatment Residuals Reacted with Dairy Wastewater: 2. X</w:t>
      </w:r>
      <w:r w:rsidRPr="00FA2959">
        <w:rPr>
          <w:rFonts w:ascii="Cambria Math" w:hAnsi="Cambria Math" w:cs="Cambria Math"/>
          <w:noProof/>
          <w:szCs w:val="24"/>
        </w:rPr>
        <w:t>‐</w:t>
      </w:r>
      <w:r w:rsidRPr="00FA2959">
        <w:rPr>
          <w:rFonts w:ascii="Arial" w:hAnsi="Arial" w:cs="Arial"/>
          <w:noProof/>
          <w:szCs w:val="24"/>
        </w:rPr>
        <w:t>Ray Absorption Spectroscopy. J. Environ. Qual. 47, 546–553. https://doi.org/10.2134/jeq2017.10.0407</w:t>
      </w:r>
    </w:p>
    <w:p w14:paraId="0AFF718F"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Mezenner, N.Y., Bensmaili, A., 2009. Kinetics and thermodynamic study of phosphate adsorption on iron hydroxide-eggshell waste. Chem. Eng. J. 147, 87–96. https://doi.org/10.1016/j.cej.2008.06.024</w:t>
      </w:r>
    </w:p>
    <w:p w14:paraId="04B43C97"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Montgomery, D.C., 2017. Montgomery: Design and Analysis of Experiments, John Willy &amp; Sons.</w:t>
      </w:r>
    </w:p>
    <w:p w14:paraId="118524D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Muisa, N., Nhapi, I., Ruziwa, W., Manyuchi, M.M., 2020. Utilization of alum sludge as adsorbent for phosphorus removal in municipal wastewater: A review. J. Water Process Eng. 35, 101187. https://doi.org/10.1016/j.jwpe.2020.101187</w:t>
      </w:r>
    </w:p>
    <w:p w14:paraId="3BE2A6C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Murphy, J. Riley, J.P., 1962. A modified single solution method for the determination of phosphate in natural waters. Analytica Chimica Acta, 27, 31–36 | 10.1016/s0003-2670(00)88444-5 [WWW Document]. URL https://sci-hub.se/https://doi.org/10.1016/S0003-2670(00)88444-5</w:t>
      </w:r>
    </w:p>
    <w:p w14:paraId="0125820E"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Omari, H., Dehbi, A., Lammini, A., Abdallaoui, A., 2019. Study of the Phosphorus Adsorption on the Sediments. J. Chem. 2019. https://doi.org/10.1155/2019/2760204</w:t>
      </w:r>
    </w:p>
    <w:p w14:paraId="16FB116E"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Razali, M., Zhao, Y.Q., Bruen, M., 2007. Effectiveness of a drinking-water treatment sludge in removing different phosphorus species from aqueous solution 55, 300–306. https://doi.org/10.1016/j.seppur.2006.12.004</w:t>
      </w:r>
    </w:p>
    <w:p w14:paraId="38D8613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Rodriguez, J.B., Self, R., P. N. Soltanpour, 1994. Optimal Conditions for Phosphorus Analysis by the Ascorbic Acid-Molybdenum Blue Method. Soil Science Society of America Journal, 58(3), 866 | 10.2136/sssaj1994.03615995005800030034x [WWW Document]. URL https://sci-hub.se/https://doi.org/10.2136/sssaj1994.03615995005800030034x (accessed 10.27.21).</w:t>
      </w:r>
    </w:p>
    <w:p w14:paraId="60170995"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Rytwo, G., 2012. The use of clay-polymer nanocomposites in wastewater pretreatment. Sci. World J. 2012. https://doi.org/10.1100/2012/498503</w:t>
      </w:r>
    </w:p>
    <w:p w14:paraId="6ED785E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Shacklette, H.T., Boerngen, J.G., 1984. Element Concentrations in Soils and Other Surficial Materials of the Conterminous United States. U.S. Geol. Surv. Prof. Pap. 1270.</w:t>
      </w:r>
    </w:p>
    <w:p w14:paraId="5D39A50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Smaransky, O., 2021. Feasibility study of phosphorus and iron fertilization from dairy wastewater and desalination water treatment residuals. M.Sc. thesis, Water Science Department, Tel Hai College (in Hebrew). 3.</w:t>
      </w:r>
    </w:p>
    <w:p w14:paraId="077D9002"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Sø, H.U., Postma, D., Jakobsen, R., Larsen, F., 2011. Sorption of phosphate onto calcite; results </w:t>
      </w:r>
      <w:r w:rsidRPr="00FA2959">
        <w:rPr>
          <w:rFonts w:ascii="Arial" w:hAnsi="Arial" w:cs="Arial"/>
          <w:noProof/>
          <w:szCs w:val="24"/>
        </w:rPr>
        <w:lastRenderedPageBreak/>
        <w:t>from batch experiments and surface complexation modeling. Geochim. Cosmochim. Acta 75, 2911–2923. https://doi.org/10.1016/j.gca.2011.02.031</w:t>
      </w:r>
    </w:p>
    <w:p w14:paraId="770A5D9D"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Song, X., Pan, Y., Wu, Q., Cheng, Z., Ma, W., 2011. Phosphate removal from aqueous solutions by adsorption using ferric sludge. DES 280, 384–390. https://doi.org/10.1016/j.desal.2011.07.028</w:t>
      </w:r>
    </w:p>
    <w:p w14:paraId="63B6356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Sparks, D.L., 2003. Kinetics of Soil Chemical Processes. Environ. Soil Chem. 207–244. https://doi.org/10.1016/b978-012656446-4/50007-4</w:t>
      </w:r>
    </w:p>
    <w:p w14:paraId="602BF43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Steen, I., 1998. Phosphorus availability in the 21st century : Management of a non-renewable resource. Phosphorus Potassium 217, 25–31.</w:t>
      </w:r>
    </w:p>
    <w:p w14:paraId="114460C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Walter E. Dean, 1974. Determination of carbonate and organic matter in calcareous sediments and sedimentary rocks by loss on ignition; comparison with other methods. J. Sediment. Res. 44 242–248. https://doi.org/https://doi.org/10.1306/74D729D2-2B21-11D7-8648000102C1865D</w:t>
      </w:r>
    </w:p>
    <w:p w14:paraId="0741B618"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Wendling, L.A., Blomberg, P., Sarlin, T., Priha, O., Arnold, M., 2013. Phosphorus sorption and recovery using mineral-based materials: Sorption mechanisms and potential phytoavailability. Appl. Geochemistry 37, 157–169. https://doi.org/10.1016/j.apgeochem.2013.07.016</w:t>
      </w:r>
    </w:p>
    <w:p w14:paraId="7EF37D9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Wu, F.C., Tseng, R.L., Juang, R.S., 2009. Initial behavior of intraparticle diffusion model used in the description of adsorption kinetics. Chem. Eng. J. 153, 1–8. https://doi.org/10.1016/j.cej.2009.04.042</w:t>
      </w:r>
    </w:p>
    <w:p w14:paraId="5E265057"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Yang., Zhao, Y.Q., Babatunde, A.O., Wang, L., Ren, Y.X., Han, Y., 2006. Characteristics and mechanisms of phosphate adsorption on dewatered alum sludge. Sep. Purif. Technol. 51, 193–200. https://doi.org/10.1016/j.seppur.2006.01.013</w:t>
      </w:r>
    </w:p>
    <w:p w14:paraId="7EE4F9E3"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Yang, Y., Tomlinson, D., Kennedy, S., Zhao, Y.Q., 2006. Dewatered alum sludge: A potential adsorbent for phosphorus removal. Water Sci. Technol. 54, 207–213. https://doi.org/10.2166/wst.2006.564</w:t>
      </w:r>
    </w:p>
    <w:p w14:paraId="315362F7"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Zeng, L., Li, X., Liu, J., 2004. Adsorptive removal of phosphate from aqueous solutions using iron oxide tailings. Water Res. 38, 1318–1326. https://doi.org/10.1016/j.watres.2003.12.009</w:t>
      </w:r>
    </w:p>
    <w:p w14:paraId="67086DFA"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Zohar, I., Forano, C., 2021. Phosphorus recycling potential by synthetic and waste materials enriched with dairy wastewater: A comparative physicochemical study. J. Environ. Chem. Eng. 9, 106107. https://doi.org/10.1016/j.jece.2021.106107</w:t>
      </w:r>
    </w:p>
    <w:p w14:paraId="496FFE4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Zohar, I., Ippolito, J.A., Bernstein Rose, N., Litaor, M.I., 2020. Phosphorus pools in Al and Fe-based water treatment residuals (WTRs) following mixing with agro-wastewater — A sequential extraction study. Environ. Technol. Innov. 18. https://doi.org/10.1016/j.eti.2020.100654</w:t>
      </w:r>
    </w:p>
    <w:p w14:paraId="687A4680"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Zohar, I., Ippolito, J.A., Massey, M.S., Litaor, I.M., 2017. Innovative approach for recycling phosphorous from agro-wastewaters using water treatment residuals (WTR). Chemosphere 168, 234–243. https://doi.org/10.1016/j.chemosphere.2016.10.041</w:t>
      </w:r>
    </w:p>
    <w:p w14:paraId="35EF8780"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rPr>
      </w:pPr>
      <w:r w:rsidRPr="00FA2959">
        <w:rPr>
          <w:rFonts w:ascii="Arial" w:hAnsi="Arial" w:cs="Arial"/>
          <w:noProof/>
          <w:szCs w:val="24"/>
        </w:rPr>
        <w:t>Zohar, I., Massey, M.S., Ippolito, J.A., Litaor, M.I., 2018. Phosphorus sorption characteristics in aluminum-based water treatment residuals reacted with dairy wastewater: 1. Isotherms, XRD, and SEM-EDS analysis. J. Environ. Qual. 47, 538–545. https://doi.org/10.2134/jeq2017.10.0405</w:t>
      </w:r>
    </w:p>
    <w:p w14:paraId="7B9D640F" w14:textId="79587B9F" w:rsidR="00710249" w:rsidRPr="00A63AD9" w:rsidRDefault="0032375D" w:rsidP="00A63AD9">
      <w:pPr>
        <w:bidi w:val="0"/>
        <w:spacing w:after="0"/>
        <w:jc w:val="both"/>
        <w:rPr>
          <w:rFonts w:ascii="Arial" w:hAnsi="Arial" w:cs="Arial"/>
          <w:b/>
          <w:bCs/>
          <w:color w:val="C00000"/>
          <w:u w:val="single"/>
        </w:rPr>
      </w:pPr>
      <w:r w:rsidRPr="006567C0">
        <w:rPr>
          <w:rFonts w:ascii="Arial" w:hAnsi="Arial" w:cs="Arial"/>
          <w:b/>
          <w:bCs/>
          <w:color w:val="C00000"/>
          <w:u w:val="single"/>
        </w:rPr>
        <w:fldChar w:fldCharType="end"/>
      </w:r>
    </w:p>
    <w:p w14:paraId="62FDCBF5" w14:textId="77777777" w:rsidR="00AB60EB" w:rsidRPr="003A5592" w:rsidRDefault="00AB60EB" w:rsidP="003A5592">
      <w:pPr>
        <w:bidi w:val="0"/>
        <w:spacing w:after="0"/>
        <w:jc w:val="both"/>
      </w:pPr>
    </w:p>
    <w:sectPr w:rsidR="00AB60EB" w:rsidRPr="003A5592" w:rsidSect="009F0E59">
      <w:headerReference w:type="default" r:id="rId25"/>
      <w:footerReference w:type="default" r:id="rId26"/>
      <w:pgSz w:w="11906" w:h="16838"/>
      <w:pgMar w:top="1134" w:right="1134" w:bottom="1134" w:left="1134" w:header="709" w:footer="709" w:gutter="0"/>
      <w:lnNumType w:countBy="1" w:restart="continuous"/>
      <w:cols w:space="708"/>
      <w:bidi/>
      <w:rtlGutter/>
      <w:docGrid w:linePitch="360"/>
      <w:sectPrChange w:id="2705" w:author="Editor/Reviewer" w:date="2023-05-18T11:23:00Z">
        <w:sectPr w:rsidR="00AB60EB" w:rsidRPr="003A5592" w:rsidSect="009F0E59">
          <w:pgMar w:top="1134" w:right="1134" w:bottom="1134" w:left="1134" w:header="709" w:footer="709"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3-05-16T13:07:00Z" w:initials="GH">
    <w:p w14:paraId="7170A630" w14:textId="77777777" w:rsidR="00C763FD" w:rsidRDefault="00587DD7" w:rsidP="003A0EA6">
      <w:pPr>
        <w:bidi w:val="0"/>
      </w:pPr>
      <w:r>
        <w:rPr>
          <w:rStyle w:val="CommentReference"/>
        </w:rPr>
        <w:annotationRef/>
      </w:r>
      <w:r w:rsidR="00C763FD">
        <w:rPr>
          <w:sz w:val="20"/>
          <w:szCs w:val="20"/>
        </w:rPr>
        <w:t>Overall comments</w:t>
      </w:r>
      <w:r w:rsidR="00C763FD">
        <w:rPr>
          <w:sz w:val="20"/>
          <w:szCs w:val="20"/>
        </w:rPr>
        <w:cr/>
        <w:t xml:space="preserve">1. Overall, your manuscript is clearly written and organized. I also found the topic to be interesting for its environmental impact. Nice job! Please let me kow if you have any questions or need clarifications.  </w:t>
      </w:r>
      <w:r w:rsidR="00C763FD">
        <w:rPr>
          <w:sz w:val="20"/>
          <w:szCs w:val="20"/>
        </w:rPr>
        <w:cr/>
        <w:t xml:space="preserve">2. I edited spelling and punctutation and addressed syntax as needed for clarity and to compact the writing. I tried to maintain your voice and intent as authors. Please read carefully to be sure I have not altered any sentence intent. </w:t>
      </w:r>
      <w:r w:rsidR="00C763FD">
        <w:rPr>
          <w:sz w:val="20"/>
          <w:szCs w:val="20"/>
        </w:rPr>
        <w:cr/>
        <w:t xml:space="preserve">3. I also read it as a friendly reviewer and added suggestions to assist reviewers. </w:t>
      </w:r>
      <w:r w:rsidR="00C763FD">
        <w:rPr>
          <w:sz w:val="20"/>
          <w:szCs w:val="20"/>
        </w:rPr>
        <w:cr/>
        <w:t>4. I suggest writing in first person where possible as is the customary for most scientific articles these days. I have edited some sentences in Results/Discussion to reflect this trying not to overedit.</w:t>
      </w:r>
      <w:r w:rsidR="00C763FD">
        <w:rPr>
          <w:sz w:val="20"/>
          <w:szCs w:val="20"/>
        </w:rPr>
        <w:cr/>
        <w:t xml:space="preserve">5. Word count for the Abstract is currently 289. If this is above the word limit, the abstract can be compacted.  </w:t>
      </w:r>
      <w:r w:rsidR="00C763FD">
        <w:rPr>
          <w:sz w:val="20"/>
          <w:szCs w:val="20"/>
        </w:rPr>
        <w:cr/>
        <w:t xml:space="preserve">6. Please note that “adsorption” is used somewhat interchangably with “sorption”, which is broader. If possible, I suggest being as consistent as possible with adsoprtion to reduce confusion, unless there is are genuine distinctions to be made. </w:t>
      </w:r>
      <w:r w:rsidR="00C763FD">
        <w:rPr>
          <w:sz w:val="20"/>
          <w:szCs w:val="20"/>
        </w:rPr>
        <w:cr/>
        <w:t xml:space="preserve">7. Line numbers were added for ease of reference. </w:t>
      </w:r>
      <w:r w:rsidR="00C763FD">
        <w:rPr>
          <w:sz w:val="20"/>
          <w:szCs w:val="20"/>
        </w:rPr>
        <w:cr/>
        <w:t xml:space="preserve">8. As a friendly reviewer, I would suggest reducing the use of equivical terms like about, ~, ca., slightly, somewhat, etc. Such terms suggest that you are unsure when in fact you present solid data supporting your arguments. </w:t>
      </w:r>
      <w:r w:rsidR="00C763FD">
        <w:rPr>
          <w:sz w:val="20"/>
          <w:szCs w:val="20"/>
        </w:rPr>
        <w:cr/>
        <w:t xml:space="preserve">9. As a friendly reviewer, when making comparisons, including values and a lists of conditions (like bead sizes) it is helpful to provide the values being compared. This saves reviewers refering back to earlier data or methods which can be annoying breaking the flow of the presentation. Instances are noted in the margins.   </w:t>
      </w:r>
      <w:r w:rsidR="00C763FD">
        <w:rPr>
          <w:sz w:val="20"/>
          <w:szCs w:val="20"/>
        </w:rPr>
        <w:cr/>
        <w:t xml:space="preserve">10. As a friendly reviewer, I suggest presenting data with on eye on signifiance. For example, is one value slightly less than another or are they in fact similar? Readers/reviewers need to know your interpretation of the data. They can then question that interpretation as needed. I note an example in the margin  (line 444). </w:t>
      </w:r>
      <w:r w:rsidR="00C763FD">
        <w:rPr>
          <w:sz w:val="20"/>
          <w:szCs w:val="20"/>
        </w:rPr>
        <w:cr/>
        <w:t xml:space="preserve">11. As the references were formated, I did not edit them. </w:t>
      </w:r>
    </w:p>
  </w:comment>
  <w:comment w:id="4" w:author="Editor/Reviewer" w:date="2023-05-16T13:08:00Z" w:initials="GH">
    <w:p w14:paraId="2EE6FBE2" w14:textId="28DBA337" w:rsidR="00D25770" w:rsidRDefault="00587DD7" w:rsidP="00205CF9">
      <w:pPr>
        <w:bidi w:val="0"/>
      </w:pPr>
      <w:r>
        <w:rPr>
          <w:rStyle w:val="CommentReference"/>
        </w:rPr>
        <w:annotationRef/>
      </w:r>
      <w:r w:rsidR="00D25770">
        <w:rPr>
          <w:sz w:val="20"/>
          <w:szCs w:val="20"/>
        </w:rPr>
        <w:t xml:space="preserve">To the extent possible, I suggest first person (rather than third person) for the  Abstrct, Results, and Discussion. The argument is that this helps to clarify for readers work done by your lab as opposed to others.  </w:t>
      </w:r>
    </w:p>
  </w:comment>
  <w:comment w:id="9" w:author="Editor/Reviewer" w:date="2023-05-16T13:08:00Z" w:initials="GH">
    <w:p w14:paraId="56A97137" w14:textId="7F591E4D" w:rsidR="00587DD7" w:rsidRDefault="00587DD7" w:rsidP="00205CF9">
      <w:pPr>
        <w:bidi w:val="0"/>
      </w:pPr>
      <w:r>
        <w:rPr>
          <w:rStyle w:val="CommentReference"/>
        </w:rPr>
        <w:annotationRef/>
      </w:r>
      <w:r>
        <w:rPr>
          <w:sz w:val="20"/>
          <w:szCs w:val="20"/>
        </w:rPr>
        <w:t xml:space="preserve">I suggest that “process” is inclusive of multiple steps. </w:t>
      </w:r>
    </w:p>
  </w:comment>
  <w:comment w:id="11" w:author="Editor/Reviewer" w:date="2023-05-16T13:09:00Z" w:initials="GH">
    <w:p w14:paraId="17438827" w14:textId="77777777" w:rsidR="00587DD7" w:rsidRDefault="00587DD7" w:rsidP="00205CF9">
      <w:pPr>
        <w:bidi w:val="0"/>
      </w:pPr>
      <w:r>
        <w:rPr>
          <w:rStyle w:val="CommentReference"/>
        </w:rPr>
        <w:annotationRef/>
      </w:r>
      <w:r>
        <w:rPr>
          <w:sz w:val="20"/>
          <w:szCs w:val="20"/>
        </w:rPr>
        <w:t>to understand?</w:t>
      </w:r>
    </w:p>
  </w:comment>
  <w:comment w:id="21" w:author="Editor/Reviewer" w:date="2023-05-16T13:09:00Z" w:initials="GH">
    <w:p w14:paraId="6F99241F" w14:textId="77777777" w:rsidR="00587DD7" w:rsidRDefault="00587DD7" w:rsidP="00205CF9">
      <w:pPr>
        <w:bidi w:val="0"/>
      </w:pPr>
      <w:r>
        <w:rPr>
          <w:rStyle w:val="CommentReference"/>
        </w:rPr>
        <w:annotationRef/>
      </w:r>
      <w:r>
        <w:rPr>
          <w:sz w:val="20"/>
          <w:szCs w:val="20"/>
        </w:rPr>
        <w:t xml:space="preserve">I suggest stating a precise temperature. Room temp seems amiguous. </w:t>
      </w:r>
    </w:p>
  </w:comment>
  <w:comment w:id="30" w:author="Editor/Reviewer" w:date="2023-05-16T13:13:00Z" w:initials="GH">
    <w:p w14:paraId="1E174EC1" w14:textId="766D5787" w:rsidR="00587DD7" w:rsidRDefault="00587DD7" w:rsidP="00205CF9">
      <w:pPr>
        <w:bidi w:val="0"/>
      </w:pPr>
      <w:r>
        <w:rPr>
          <w:rStyle w:val="CommentReference"/>
        </w:rPr>
        <w:annotationRef/>
      </w:r>
      <w:r>
        <w:rPr>
          <w:sz w:val="20"/>
          <w:szCs w:val="20"/>
        </w:rPr>
        <w:t xml:space="preserve">pH 7? I suggest being precise. </w:t>
      </w:r>
    </w:p>
  </w:comment>
  <w:comment w:id="31" w:author="Glenn Hicks" w:date="2023-05-16T12:05:00Z" w:initials="GH">
    <w:p w14:paraId="28EA4F17" w14:textId="77777777" w:rsidR="009D1812" w:rsidRDefault="00894596" w:rsidP="00205CF9">
      <w:pPr>
        <w:bidi w:val="0"/>
      </w:pPr>
      <w:r>
        <w:rPr>
          <w:rStyle w:val="CommentReference"/>
        </w:rPr>
        <w:annotationRef/>
      </w:r>
      <w:r w:rsidR="009D1812">
        <w:rPr>
          <w:sz w:val="20"/>
          <w:szCs w:val="20"/>
        </w:rPr>
        <w:t>I suggest Presumepostulated? hypothesized</w:t>
      </w:r>
    </w:p>
  </w:comment>
  <w:comment w:id="32" w:author="Editor/Reviewer" w:date="2023-05-16T13:09:00Z" w:initials="GH">
    <w:p w14:paraId="20992852" w14:textId="77777777" w:rsidR="009C0780" w:rsidRDefault="00587DD7" w:rsidP="0031750B">
      <w:pPr>
        <w:bidi w:val="0"/>
      </w:pPr>
      <w:r>
        <w:rPr>
          <w:rStyle w:val="CommentReference"/>
        </w:rPr>
        <w:annotationRef/>
      </w:r>
      <w:r w:rsidR="009C0780">
        <w:rPr>
          <w:sz w:val="20"/>
          <w:szCs w:val="20"/>
        </w:rPr>
        <w:t xml:space="preserve">“Presumed” is a guess based on data. “Assumed” is a guess based on no data. Alternatively, since you examined this with a model, is this postulated or hypothesized? </w:t>
      </w:r>
    </w:p>
  </w:comment>
  <w:comment w:id="45" w:author="Editor/Reviewer" w:date="2023-05-16T13:10:00Z" w:initials="GH">
    <w:p w14:paraId="39D571F8" w14:textId="6292FE14" w:rsidR="00587DD7" w:rsidRDefault="00587DD7" w:rsidP="00205CF9">
      <w:pPr>
        <w:bidi w:val="0"/>
      </w:pPr>
      <w:r>
        <w:rPr>
          <w:rStyle w:val="CommentReference"/>
        </w:rPr>
        <w:annotationRef/>
      </w:r>
      <w:r>
        <w:rPr>
          <w:sz w:val="20"/>
          <w:szCs w:val="20"/>
        </w:rPr>
        <w:t>We hypothesized that higher temperature caused?</w:t>
      </w:r>
    </w:p>
  </w:comment>
  <w:comment w:id="68" w:author="Editor/Reviewer" w:date="2023-05-16T13:10:00Z" w:initials="GH">
    <w:p w14:paraId="5A32A7C2" w14:textId="77777777" w:rsidR="00587DD7" w:rsidRDefault="00587DD7" w:rsidP="00205CF9">
      <w:pPr>
        <w:bidi w:val="0"/>
      </w:pPr>
      <w:r>
        <w:rPr>
          <w:rStyle w:val="CommentReference"/>
        </w:rPr>
        <w:annotationRef/>
      </w:r>
      <w:r>
        <w:rPr>
          <w:sz w:val="20"/>
          <w:szCs w:val="20"/>
        </w:rPr>
        <w:t xml:space="preserve">I suggest that “suggest” reads as ambiguous. The data indicates that there may be an improvment. </w:t>
      </w:r>
    </w:p>
  </w:comment>
  <w:comment w:id="70" w:author="Editor/Reviewer" w:date="2023-05-16T13:11:00Z" w:initials="GH">
    <w:p w14:paraId="13990014" w14:textId="77777777" w:rsidR="00587DD7" w:rsidRDefault="00587DD7" w:rsidP="00205CF9">
      <w:pPr>
        <w:bidi w:val="0"/>
      </w:pPr>
      <w:r>
        <w:rPr>
          <w:rStyle w:val="CommentReference"/>
        </w:rPr>
        <w:annotationRef/>
      </w:r>
      <w:r>
        <w:rPr>
          <w:sz w:val="20"/>
          <w:szCs w:val="20"/>
        </w:rPr>
        <w:t>Did the pseudo-second-order model indicate that low pH and high temp improved P absorption?  If so, perhaps the sentence should perhaps read,</w:t>
      </w:r>
    </w:p>
    <w:p w14:paraId="0133F758" w14:textId="77777777" w:rsidR="00587DD7" w:rsidRDefault="00587DD7" w:rsidP="00205CF9">
      <w:pPr>
        <w:bidi w:val="0"/>
      </w:pPr>
      <w:r>
        <w:rPr>
          <w:sz w:val="20"/>
          <w:szCs w:val="20"/>
        </w:rPr>
        <w:t xml:space="preserve">“The pseudo-second-order model best described the rate of P absorption, indicating that low pH coupled with high temperature may improve adsoption”. </w:t>
      </w:r>
    </w:p>
  </w:comment>
  <w:comment w:id="76" w:author="Editor/Reviewer" w:date="2023-05-16T13:11:00Z" w:initials="GH">
    <w:p w14:paraId="0CBFEA8C" w14:textId="77777777" w:rsidR="00587DD7" w:rsidRDefault="00587DD7" w:rsidP="00205CF9">
      <w:pPr>
        <w:bidi w:val="0"/>
      </w:pPr>
      <w:r>
        <w:rPr>
          <w:rStyle w:val="CommentReference"/>
        </w:rPr>
        <w:annotationRef/>
      </w:r>
      <w:r>
        <w:rPr>
          <w:sz w:val="20"/>
          <w:szCs w:val="20"/>
        </w:rPr>
        <w:t xml:space="preserve">I suggest stating clearly your conclusions. </w:t>
      </w:r>
    </w:p>
  </w:comment>
  <w:comment w:id="95" w:author="Editor/Reviewer" w:date="2023-05-16T13:12:00Z" w:initials="GH">
    <w:p w14:paraId="4C81631F" w14:textId="77777777" w:rsidR="00653286" w:rsidRDefault="00587DD7" w:rsidP="006C05F5">
      <w:pPr>
        <w:bidi w:val="0"/>
      </w:pPr>
      <w:r>
        <w:rPr>
          <w:rStyle w:val="CommentReference"/>
        </w:rPr>
        <w:annotationRef/>
      </w:r>
      <w:r w:rsidR="00653286">
        <w:rPr>
          <w:sz w:val="20"/>
          <w:szCs w:val="20"/>
        </w:rPr>
        <w:t xml:space="preserve">1. Are your referring to three of your four models suggesting two-phase adsorption or is it referring to the work of other researchers? It seems to refer to this study. For example, “Three of four models we tested indicated two-stage adsorption, including a rapid &lt;90 ,in initial adsorption.” </w:t>
      </w:r>
    </w:p>
    <w:p w14:paraId="428E54BE" w14:textId="77777777" w:rsidR="00653286" w:rsidRDefault="00653286" w:rsidP="006C05F5">
      <w:pPr>
        <w:bidi w:val="0"/>
      </w:pPr>
      <w:r>
        <w:rPr>
          <w:sz w:val="20"/>
          <w:szCs w:val="20"/>
        </w:rPr>
        <w:t>2. If it refers to others, it seems to undermine the impact of your study and seems appropriate for the Discussion section where alternative explanations can be presented and discussed. For example, is your model more robust or useful and why?</w:t>
      </w:r>
    </w:p>
  </w:comment>
  <w:comment w:id="119" w:author="Editor/Reviewer" w:date="2023-05-16T13:13:00Z" w:initials="GH">
    <w:p w14:paraId="662EE774" w14:textId="77777777" w:rsidR="00653286" w:rsidRDefault="00587DD7" w:rsidP="00416F49">
      <w:pPr>
        <w:bidi w:val="0"/>
      </w:pPr>
      <w:r>
        <w:rPr>
          <w:rStyle w:val="CommentReference"/>
        </w:rPr>
        <w:annotationRef/>
      </w:r>
      <w:r w:rsidR="00653286">
        <w:rPr>
          <w:sz w:val="20"/>
          <w:szCs w:val="20"/>
        </w:rPr>
        <w:t>I suggest stating what the new resource is and its significance. It is not obvious as a reader. For example, “, making a new resource for the production of P fertilizers”.</w:t>
      </w:r>
    </w:p>
  </w:comment>
  <w:comment w:id="99" w:author="Editor/Reviewer" w:date="2023-05-16T13:12:00Z" w:initials="GH">
    <w:p w14:paraId="285D97D4" w14:textId="567FB066" w:rsidR="00D25770" w:rsidRDefault="00587DD7" w:rsidP="00205CF9">
      <w:pPr>
        <w:bidi w:val="0"/>
      </w:pPr>
      <w:r>
        <w:rPr>
          <w:rStyle w:val="CommentReference"/>
        </w:rPr>
        <w:annotationRef/>
      </w:r>
      <w:r w:rsidR="00D25770">
        <w:rPr>
          <w:sz w:val="20"/>
          <w:szCs w:val="20"/>
        </w:rPr>
        <w:t>In this sentence, I suggest that stating the concept first improves the impact by focusing on the broad idea rather than the results. I hope this makes sense!</w:t>
      </w:r>
    </w:p>
  </w:comment>
  <w:comment w:id="123" w:author="Editor/Reviewer" w:date="2023-05-16T14:47:00Z" w:initials="GH">
    <w:p w14:paraId="7AF39BD9" w14:textId="5713633D" w:rsidR="00B42447" w:rsidRDefault="00B42447" w:rsidP="00205CF9">
      <w:pPr>
        <w:bidi w:val="0"/>
      </w:pPr>
      <w:r>
        <w:rPr>
          <w:rStyle w:val="CommentReference"/>
        </w:rPr>
        <w:annotationRef/>
      </w:r>
      <w:r>
        <w:rPr>
          <w:sz w:val="20"/>
          <w:szCs w:val="20"/>
        </w:rPr>
        <w:t>essential?</w:t>
      </w:r>
    </w:p>
  </w:comment>
  <w:comment w:id="182" w:author="Editor/Reviewer" w:date="2023-05-16T15:14:00Z" w:initials="GH">
    <w:p w14:paraId="01469E50" w14:textId="77777777" w:rsidR="00100A9D" w:rsidRDefault="00100A9D" w:rsidP="00205CF9">
      <w:pPr>
        <w:bidi w:val="0"/>
      </w:pPr>
      <w:r>
        <w:rPr>
          <w:rStyle w:val="CommentReference"/>
        </w:rPr>
        <w:annotationRef/>
      </w:r>
      <w:r>
        <w:rPr>
          <w:sz w:val="20"/>
          <w:szCs w:val="20"/>
        </w:rPr>
        <w:t xml:space="preserve">“abundantly” rather than “amply” OK? </w:t>
      </w:r>
    </w:p>
  </w:comment>
  <w:comment w:id="186" w:author="Editor/Reviewer" w:date="2023-05-16T15:14:00Z" w:initials="GH">
    <w:p w14:paraId="7A830C2D" w14:textId="77777777" w:rsidR="00100A9D" w:rsidRDefault="00100A9D" w:rsidP="00205CF9">
      <w:pPr>
        <w:bidi w:val="0"/>
      </w:pPr>
      <w:r>
        <w:rPr>
          <w:rStyle w:val="CommentReference"/>
        </w:rPr>
        <w:annotationRef/>
      </w:r>
      <w:r>
        <w:rPr>
          <w:sz w:val="20"/>
          <w:szCs w:val="20"/>
        </w:rPr>
        <w:t xml:space="preserve">Fe-WTR? </w:t>
      </w:r>
    </w:p>
  </w:comment>
  <w:comment w:id="201" w:author="Editor/Reviewer" w:date="2023-05-16T15:26:00Z" w:initials="GH">
    <w:p w14:paraId="4B2B1337" w14:textId="77777777" w:rsidR="00144E6D" w:rsidRDefault="00144E6D" w:rsidP="00205CF9">
      <w:pPr>
        <w:bidi w:val="0"/>
      </w:pPr>
      <w:r>
        <w:rPr>
          <w:rStyle w:val="CommentReference"/>
        </w:rPr>
        <w:annotationRef/>
      </w:r>
      <w:r>
        <w:rPr>
          <w:sz w:val="20"/>
          <w:szCs w:val="20"/>
        </w:rPr>
        <w:t xml:space="preserve">I suggest referencing this sentence unless covered by Makris et al, 2005. </w:t>
      </w:r>
    </w:p>
  </w:comment>
  <w:comment w:id="192" w:author="Editor/Reviewer" w:date="2023-05-16T15:24:00Z" w:initials="GH">
    <w:p w14:paraId="4339CF69" w14:textId="77777777" w:rsidR="00646290" w:rsidRDefault="00144E6D" w:rsidP="00205CF9">
      <w:pPr>
        <w:bidi w:val="0"/>
      </w:pPr>
      <w:r>
        <w:rPr>
          <w:rStyle w:val="CommentReference"/>
        </w:rPr>
        <w:annotationRef/>
      </w:r>
      <w:r w:rsidR="00646290">
        <w:rPr>
          <w:sz w:val="20"/>
          <w:szCs w:val="20"/>
        </w:rPr>
        <w:t xml:space="preserve">I separated into two sentences for clairy. Did I maintain your intent?  </w:t>
      </w:r>
    </w:p>
  </w:comment>
  <w:comment w:id="223" w:author="Editor/Reviewer" w:date="2023-05-16T18:31:00Z" w:initials="GH">
    <w:p w14:paraId="59EE48AA" w14:textId="77777777" w:rsidR="00D25770" w:rsidRDefault="002E09C7" w:rsidP="00205CF9">
      <w:pPr>
        <w:bidi w:val="0"/>
      </w:pPr>
      <w:r>
        <w:rPr>
          <w:rStyle w:val="CommentReference"/>
        </w:rPr>
        <w:annotationRef/>
      </w:r>
      <w:r w:rsidR="00D25770">
        <w:rPr>
          <w:sz w:val="20"/>
          <w:szCs w:val="20"/>
        </w:rPr>
        <w:t xml:space="preserve">For the benefit of readers/reviewers, I suggest explicitly stating the major question(s) you are addressing with your study in the Introduction. I provided an example of an explicit statement for readers/reviewers. Please check that I have not altered your intent. </w:t>
      </w:r>
    </w:p>
  </w:comment>
  <w:comment w:id="267" w:author="Editor/Reviewer" w:date="2023-05-17T10:52:00Z" w:initials="GH">
    <w:p w14:paraId="6BFA75FE" w14:textId="68BDA102" w:rsidR="00CD0100" w:rsidRDefault="00CD0100" w:rsidP="00205CF9">
      <w:pPr>
        <w:bidi w:val="0"/>
      </w:pPr>
      <w:r>
        <w:rPr>
          <w:rStyle w:val="CommentReference"/>
        </w:rPr>
        <w:annotationRef/>
      </w:r>
      <w:r>
        <w:rPr>
          <w:sz w:val="20"/>
          <w:szCs w:val="20"/>
        </w:rPr>
        <w:t>Phosphorus was defined as P</w:t>
      </w:r>
    </w:p>
  </w:comment>
  <w:comment w:id="272" w:author="Editor/Reviewer" w:date="2023-05-17T11:11:00Z" w:initials="GH">
    <w:p w14:paraId="07757189" w14:textId="77777777" w:rsidR="00D25770" w:rsidRDefault="00BC09A0" w:rsidP="00205CF9">
      <w:pPr>
        <w:bidi w:val="0"/>
      </w:pPr>
      <w:r>
        <w:rPr>
          <w:rStyle w:val="CommentReference"/>
        </w:rPr>
        <w:annotationRef/>
      </w:r>
      <w:r w:rsidR="00D25770">
        <w:rPr>
          <w:sz w:val="20"/>
          <w:szCs w:val="20"/>
        </w:rPr>
        <w:t>1. I suggest this phrase is a bit confusing. Is determination of half-life acheived via modeling? If not, perhaps this phrase should be a separate objective.  If indicators are derived from modeling, this point could be clarified. For example, “Modeling kinetics for optimal loading rates for P adsorption on Fe-DTR, including indicators such as activation energy and half-life.”</w:t>
      </w:r>
      <w:r w:rsidR="00D25770">
        <w:rPr>
          <w:sz w:val="20"/>
          <w:szCs w:val="20"/>
        </w:rPr>
        <w:cr/>
      </w:r>
    </w:p>
  </w:comment>
  <w:comment w:id="243" w:author="Editor/Reviewer" w:date="2023-05-17T11:23:00Z" w:initials="GH">
    <w:p w14:paraId="3B433FC6" w14:textId="5675E96F" w:rsidR="00D13B6C" w:rsidRDefault="00D13B6C" w:rsidP="00205CF9">
      <w:pPr>
        <w:bidi w:val="0"/>
      </w:pPr>
      <w:r>
        <w:rPr>
          <w:rStyle w:val="CommentReference"/>
        </w:rPr>
        <w:annotationRef/>
      </w:r>
      <w:r>
        <w:rPr>
          <w:sz w:val="20"/>
          <w:szCs w:val="20"/>
        </w:rPr>
        <w:t>Please read the objectives carefully to ensure that I have not changed your intent in the interest of clarity.</w:t>
      </w:r>
    </w:p>
  </w:comment>
  <w:comment w:id="284" w:author="Editor/Reviewer" w:date="2023-05-17T12:04:00Z" w:initials="GH">
    <w:p w14:paraId="77720BBA" w14:textId="77777777" w:rsidR="0074104F" w:rsidRDefault="00FF7831" w:rsidP="001F3C2D">
      <w:pPr>
        <w:bidi w:val="0"/>
      </w:pPr>
      <w:r>
        <w:rPr>
          <w:rStyle w:val="CommentReference"/>
        </w:rPr>
        <w:annotationRef/>
      </w:r>
      <w:r w:rsidR="0074104F">
        <w:rPr>
          <w:sz w:val="20"/>
          <w:szCs w:val="20"/>
        </w:rPr>
        <w:t xml:space="preserve">Your Methods is written as passive. I have seen Methods as passive and active. So you may wish to consult with the journal to confirm what is acceptable. </w:t>
      </w:r>
    </w:p>
  </w:comment>
  <w:comment w:id="286" w:author="Editor/Reviewer" w:date="2023-05-17T11:26:00Z" w:initials="GH">
    <w:p w14:paraId="67005B52" w14:textId="5C718E68" w:rsidR="00D13B6C" w:rsidRDefault="00D13B6C" w:rsidP="00205CF9">
      <w:pPr>
        <w:bidi w:val="0"/>
      </w:pPr>
      <w:r>
        <w:rPr>
          <w:rStyle w:val="CommentReference"/>
        </w:rPr>
        <w:annotationRef/>
      </w:r>
      <w:r>
        <w:rPr>
          <w:sz w:val="20"/>
          <w:szCs w:val="20"/>
        </w:rPr>
        <w:t xml:space="preserve">I believe Northern is upper case as it refers to a region or district of Israel. </w:t>
      </w:r>
    </w:p>
  </w:comment>
  <w:comment w:id="311" w:author="Editor/Reviewer" w:date="2023-05-17T11:41:00Z" w:initials="GH">
    <w:p w14:paraId="231A100F" w14:textId="77777777" w:rsidR="005D7601" w:rsidRDefault="005D7601" w:rsidP="00205CF9">
      <w:pPr>
        <w:bidi w:val="0"/>
      </w:pPr>
      <w:r>
        <w:rPr>
          <w:rStyle w:val="CommentReference"/>
        </w:rPr>
        <w:annotationRef/>
      </w:r>
      <w:r>
        <w:rPr>
          <w:sz w:val="20"/>
          <w:szCs w:val="20"/>
        </w:rPr>
        <w:t xml:space="preserve">Citation here? Or perhaps “using standard pH and conductiveity meters”? </w:t>
      </w:r>
    </w:p>
  </w:comment>
  <w:comment w:id="316" w:author="Editor/Reviewer" w:date="2023-05-17T11:48:00Z" w:initials="GH">
    <w:p w14:paraId="777982F2" w14:textId="77777777" w:rsidR="004C188B" w:rsidRDefault="00E9363A" w:rsidP="00205CF9">
      <w:pPr>
        <w:bidi w:val="0"/>
      </w:pPr>
      <w:r>
        <w:rPr>
          <w:rStyle w:val="CommentReference"/>
        </w:rPr>
        <w:annotationRef/>
      </w:r>
      <w:r w:rsidR="004C188B">
        <w:rPr>
          <w:sz w:val="20"/>
          <w:szCs w:val="20"/>
        </w:rPr>
        <w:t>I suggest indicating month or dates of collection for readers/reviewers.</w:t>
      </w:r>
    </w:p>
  </w:comment>
  <w:comment w:id="330" w:author="Editor/Reviewer" w:date="2023-05-17T11:42:00Z" w:initials="GH">
    <w:p w14:paraId="07DCF424" w14:textId="37BE4959" w:rsidR="00E9363A" w:rsidRDefault="00E9363A" w:rsidP="00205CF9">
      <w:pPr>
        <w:bidi w:val="0"/>
      </w:pPr>
      <w:r>
        <w:rPr>
          <w:rStyle w:val="CommentReference"/>
        </w:rPr>
        <w:annotationRef/>
      </w:r>
      <w:r>
        <w:rPr>
          <w:sz w:val="20"/>
          <w:szCs w:val="20"/>
        </w:rPr>
        <w:t xml:space="preserve">&lt;2mm? </w:t>
      </w:r>
    </w:p>
  </w:comment>
  <w:comment w:id="331" w:author="Editor/Reviewer" w:date="2023-05-17T11:45:00Z" w:initials="GH">
    <w:p w14:paraId="2612A452" w14:textId="77777777" w:rsidR="00E9363A" w:rsidRDefault="00E9363A" w:rsidP="00205CF9">
      <w:pPr>
        <w:bidi w:val="0"/>
      </w:pPr>
      <w:r>
        <w:rPr>
          <w:rStyle w:val="CommentReference"/>
        </w:rPr>
        <w:annotationRef/>
      </w:r>
      <w:r>
        <w:rPr>
          <w:sz w:val="20"/>
          <w:szCs w:val="20"/>
        </w:rPr>
        <w:t xml:space="preserve">by?  “Based on” indicates modifications. If so, I suggest noting significant alterations for readers/reviewers. </w:t>
      </w:r>
    </w:p>
  </w:comment>
  <w:comment w:id="332" w:author="Editor/Reviewer" w:date="2023-05-17T11:49:00Z" w:initials="GH">
    <w:p w14:paraId="7C8ABC2E" w14:textId="77777777" w:rsidR="00E9363A" w:rsidRDefault="00E9363A" w:rsidP="00205CF9">
      <w:pPr>
        <w:bidi w:val="0"/>
      </w:pPr>
      <w:r>
        <w:rPr>
          <w:rStyle w:val="CommentReference"/>
        </w:rPr>
        <w:annotationRef/>
      </w:r>
      <w:r>
        <w:rPr>
          <w:sz w:val="20"/>
          <w:szCs w:val="20"/>
        </w:rPr>
        <w:t xml:space="preserve">Again, I sugget indicating months or dates for reders/reviewers. </w:t>
      </w:r>
    </w:p>
  </w:comment>
  <w:comment w:id="334" w:author="Editor/Reviewer" w:date="2023-05-17T12:09:00Z" w:initials="GH">
    <w:p w14:paraId="4A2C317E" w14:textId="77777777" w:rsidR="00FF7831" w:rsidRDefault="00FF7831" w:rsidP="00205CF9">
      <w:pPr>
        <w:bidi w:val="0"/>
      </w:pPr>
      <w:r>
        <w:rPr>
          <w:rStyle w:val="CommentReference"/>
        </w:rPr>
        <w:annotationRef/>
      </w:r>
      <w:r>
        <w:rPr>
          <w:sz w:val="20"/>
          <w:szCs w:val="20"/>
        </w:rPr>
        <w:t xml:space="preserve">Did I maintain your intent? It seemed unclear what e.g. referred to. </w:t>
      </w:r>
    </w:p>
  </w:comment>
  <w:comment w:id="345" w:author="Editor/Reviewer" w:date="2023-05-17T12:10:00Z" w:initials="GH">
    <w:p w14:paraId="15FC6128" w14:textId="77777777" w:rsidR="00FF7831" w:rsidRDefault="00FF7831" w:rsidP="00205CF9">
      <w:pPr>
        <w:bidi w:val="0"/>
      </w:pPr>
      <w:r>
        <w:rPr>
          <w:rStyle w:val="CommentReference"/>
        </w:rPr>
        <w:annotationRef/>
      </w:r>
      <w:r>
        <w:rPr>
          <w:sz w:val="20"/>
          <w:szCs w:val="20"/>
        </w:rPr>
        <w:t>I suggest stating examples of general chemcial characteristics for readers/reviewers.</w:t>
      </w:r>
    </w:p>
  </w:comment>
  <w:comment w:id="346" w:author="Editor/Reviewer" w:date="2023-05-17T12:10:00Z" w:initials="GH">
    <w:p w14:paraId="599FE71E" w14:textId="77777777" w:rsidR="00FF7831" w:rsidRDefault="00FF7831" w:rsidP="00205CF9">
      <w:pPr>
        <w:bidi w:val="0"/>
      </w:pPr>
      <w:r>
        <w:rPr>
          <w:rStyle w:val="CommentReference"/>
        </w:rPr>
        <w:annotationRef/>
      </w:r>
      <w:r>
        <w:rPr>
          <w:sz w:val="20"/>
          <w:szCs w:val="20"/>
        </w:rPr>
        <w:t xml:space="preserve">analyses? </w:t>
      </w:r>
    </w:p>
  </w:comment>
  <w:comment w:id="347" w:author="Editor/Reviewer" w:date="2023-05-17T12:13:00Z" w:initials="GH">
    <w:p w14:paraId="2E624F32" w14:textId="77777777" w:rsidR="006A3C2C" w:rsidRDefault="006A3C2C" w:rsidP="00205CF9">
      <w:pPr>
        <w:bidi w:val="0"/>
      </w:pPr>
      <w:r>
        <w:rPr>
          <w:rStyle w:val="CommentReference"/>
        </w:rPr>
        <w:annotationRef/>
      </w:r>
      <w:r>
        <w:rPr>
          <w:sz w:val="20"/>
          <w:szCs w:val="20"/>
        </w:rPr>
        <w:t>Location?  Also, I suggest one citation for standard methods, if possible.</w:t>
      </w:r>
    </w:p>
  </w:comment>
  <w:comment w:id="396" w:author="Editor/Reviewer" w:date="2023-05-17T12:19:00Z" w:initials="GH">
    <w:p w14:paraId="44472B3F" w14:textId="77777777" w:rsidR="009F0E59" w:rsidRDefault="006A3C2C" w:rsidP="00205CF9">
      <w:pPr>
        <w:bidi w:val="0"/>
      </w:pPr>
      <w:r>
        <w:rPr>
          <w:rStyle w:val="CommentReference"/>
        </w:rPr>
        <w:annotationRef/>
      </w:r>
      <w:r w:rsidR="009F0E59">
        <w:rPr>
          <w:sz w:val="20"/>
          <w:szCs w:val="20"/>
        </w:rPr>
        <w:t xml:space="preserve">concentration?  I suggest that a dosage refers to an amount  of therapeutic over time such as for a medication. </w:t>
      </w:r>
    </w:p>
  </w:comment>
  <w:comment w:id="424" w:author="Editor/Reviewer" w:date="2023-05-17T12:36:00Z" w:initials="GH">
    <w:p w14:paraId="1742C177" w14:textId="77777777" w:rsidR="0074104F" w:rsidRDefault="00AD3714" w:rsidP="005A00F0">
      <w:pPr>
        <w:bidi w:val="0"/>
      </w:pPr>
      <w:r>
        <w:rPr>
          <w:rStyle w:val="CommentReference"/>
        </w:rPr>
        <w:annotationRef/>
      </w:r>
      <w:r w:rsidR="0074104F">
        <w:rPr>
          <w:sz w:val="20"/>
          <w:szCs w:val="20"/>
        </w:rPr>
        <w:t>Should this be “adsorbate-adsorbant reactions”?  I understand the sentence, but is “adsorption” necessary. A non-expert readers may have ponder the meaning.</w:t>
      </w:r>
    </w:p>
  </w:comment>
  <w:comment w:id="425" w:author="Editor/Reviewer" w:date="2023-05-17T12:41:00Z" w:initials="GH">
    <w:p w14:paraId="5250C399" w14:textId="22311536" w:rsidR="004C188B" w:rsidRDefault="00AD3714" w:rsidP="00205CF9">
      <w:pPr>
        <w:bidi w:val="0"/>
      </w:pPr>
      <w:r>
        <w:rPr>
          <w:rStyle w:val="CommentReference"/>
        </w:rPr>
        <w:annotationRef/>
      </w:r>
      <w:r w:rsidR="004C188B">
        <w:rPr>
          <w:sz w:val="20"/>
          <w:szCs w:val="20"/>
        </w:rPr>
        <w:t xml:space="preserve">This seems confusing.  It is excellent or adequate, no? Perhaps it is clearer to state that “Elovich equation is excellent for describing the kinetics”? </w:t>
      </w:r>
    </w:p>
  </w:comment>
  <w:comment w:id="432" w:author="Editor/Reviewer" w:date="2023-05-17T15:53:00Z" w:initials="GH">
    <w:p w14:paraId="7A5A96F5" w14:textId="3ED9D5C8" w:rsidR="00455307" w:rsidRDefault="00455307" w:rsidP="00205CF9">
      <w:pPr>
        <w:bidi w:val="0"/>
      </w:pPr>
      <w:r>
        <w:rPr>
          <w:rStyle w:val="CommentReference"/>
        </w:rPr>
        <w:annotationRef/>
      </w:r>
      <w:r>
        <w:rPr>
          <w:sz w:val="20"/>
          <w:szCs w:val="20"/>
        </w:rPr>
        <w:t>Check with your journal if latin is italicized.</w:t>
      </w:r>
    </w:p>
  </w:comment>
  <w:comment w:id="444" w:author="Editor/Reviewer" w:date="2023-05-17T12:49:00Z" w:initials="GH">
    <w:p w14:paraId="4F66A228" w14:textId="5B6675EF" w:rsidR="006A1DE4" w:rsidRDefault="006A1DE4" w:rsidP="00205CF9">
      <w:pPr>
        <w:bidi w:val="0"/>
      </w:pPr>
      <w:r>
        <w:rPr>
          <w:rStyle w:val="CommentReference"/>
        </w:rPr>
        <w:annotationRef/>
      </w:r>
      <w:r>
        <w:rPr>
          <w:sz w:val="20"/>
          <w:szCs w:val="20"/>
        </w:rPr>
        <w:t xml:space="preserve">OK? </w:t>
      </w:r>
    </w:p>
  </w:comment>
  <w:comment w:id="448" w:author="Editor/Reviewer" w:date="2023-05-20T14:10:00Z" w:initials="GH">
    <w:p w14:paraId="09D6EFB9" w14:textId="77777777" w:rsidR="0074104F" w:rsidRDefault="0074104F" w:rsidP="003321FA">
      <w:pPr>
        <w:bidi w:val="0"/>
      </w:pPr>
      <w:r>
        <w:rPr>
          <w:rStyle w:val="CommentReference"/>
        </w:rPr>
        <w:annotationRef/>
      </w:r>
      <w:r>
        <w:rPr>
          <w:sz w:val="20"/>
          <w:szCs w:val="20"/>
        </w:rPr>
        <w:t>rapid?</w:t>
      </w:r>
    </w:p>
  </w:comment>
  <w:comment w:id="477" w:author="Editor/Reviewer" w:date="2023-05-17T16:58:00Z" w:initials="GH">
    <w:p w14:paraId="48EE07AB" w14:textId="77777777" w:rsidR="0074104F" w:rsidRDefault="002F6B41" w:rsidP="00191410">
      <w:pPr>
        <w:bidi w:val="0"/>
      </w:pPr>
      <w:r>
        <w:rPr>
          <w:rStyle w:val="CommentReference"/>
        </w:rPr>
        <w:annotationRef/>
      </w:r>
      <w:r w:rsidR="0074104F">
        <w:rPr>
          <w:sz w:val="20"/>
          <w:szCs w:val="20"/>
        </w:rPr>
        <w:t xml:space="preserve">I suggest a sentence describing what this assay is. It is based on UV-vis absorbance? In a later comment, I address this again. </w:t>
      </w:r>
    </w:p>
  </w:comment>
  <w:comment w:id="479" w:author="Editor/Reviewer" w:date="2023-05-17T15:10:00Z" w:initials="GH">
    <w:p w14:paraId="0610DDDD" w14:textId="1527022C" w:rsidR="00455307" w:rsidRDefault="001C5909" w:rsidP="00205CF9">
      <w:pPr>
        <w:bidi w:val="0"/>
      </w:pPr>
      <w:r>
        <w:rPr>
          <w:rStyle w:val="CommentReference"/>
        </w:rPr>
        <w:annotationRef/>
      </w:r>
      <w:r w:rsidR="00455307">
        <w:rPr>
          <w:sz w:val="20"/>
          <w:szCs w:val="20"/>
        </w:rPr>
        <w:t xml:space="preserve">types?  two differnt? </w:t>
      </w:r>
    </w:p>
  </w:comment>
  <w:comment w:id="497" w:author="Editor/Reviewer" w:date="2023-05-17T15:59:00Z" w:initials="GH">
    <w:p w14:paraId="4DEC8EF4" w14:textId="77777777" w:rsidR="006E2FFC" w:rsidRDefault="00455307" w:rsidP="000E3F90">
      <w:pPr>
        <w:bidi w:val="0"/>
      </w:pPr>
      <w:r>
        <w:rPr>
          <w:rStyle w:val="CommentReference"/>
        </w:rPr>
        <w:annotationRef/>
      </w:r>
      <w:r w:rsidR="006E2FFC">
        <w:rPr>
          <w:sz w:val="20"/>
          <w:szCs w:val="20"/>
        </w:rPr>
        <w:t xml:space="preserve">The manuscript is well ordered and formated, so five levels of subtitles is probably fine for the submission. But in the event you have not done so, I suggest checking with the publisher to be sure this is acceptable. </w:t>
      </w:r>
    </w:p>
  </w:comment>
  <w:comment w:id="499" w:author="Editor/Reviewer" w:date="2023-05-17T16:05:00Z" w:initials="GH">
    <w:p w14:paraId="27848C7D" w14:textId="77777777" w:rsidR="006E2FFC" w:rsidRDefault="00AD0358" w:rsidP="00FD6EAA">
      <w:pPr>
        <w:bidi w:val="0"/>
      </w:pPr>
      <w:r>
        <w:rPr>
          <w:rStyle w:val="CommentReference"/>
        </w:rPr>
        <w:annotationRef/>
      </w:r>
      <w:r w:rsidR="006E2FFC">
        <w:rPr>
          <w:sz w:val="20"/>
          <w:szCs w:val="20"/>
        </w:rPr>
        <w:t xml:space="preserve">g? I suggest using standard abreviations for grams (g), hour (hr) etc to be consistent throughout unless instructed otherwise by the publisher. </w:t>
      </w:r>
    </w:p>
  </w:comment>
  <w:comment w:id="503" w:author="Editor/Reviewer" w:date="2023-05-17T16:03:00Z" w:initials="GH">
    <w:p w14:paraId="2C9B2F8A" w14:textId="76656FEE" w:rsidR="00AD0358" w:rsidRDefault="00AD0358" w:rsidP="00205CF9">
      <w:pPr>
        <w:bidi w:val="0"/>
      </w:pPr>
      <w:r>
        <w:rPr>
          <w:rStyle w:val="CommentReference"/>
        </w:rPr>
        <w:annotationRef/>
      </w:r>
      <w:r>
        <w:rPr>
          <w:sz w:val="20"/>
          <w:szCs w:val="20"/>
        </w:rPr>
        <w:t>DTR L-1?</w:t>
      </w:r>
    </w:p>
  </w:comment>
  <w:comment w:id="559" w:author="Editor/Reviewer" w:date="2023-05-17T16:18:00Z" w:initials="GH">
    <w:p w14:paraId="15E5708F" w14:textId="77777777" w:rsidR="006E2FFC" w:rsidRDefault="00237808" w:rsidP="009E3E56">
      <w:pPr>
        <w:bidi w:val="0"/>
      </w:pPr>
      <w:r>
        <w:rPr>
          <w:rStyle w:val="CommentReference"/>
        </w:rPr>
        <w:annotationRef/>
      </w:r>
      <w:r w:rsidR="006E2FFC">
        <w:rPr>
          <w:sz w:val="20"/>
          <w:szCs w:val="20"/>
        </w:rPr>
        <w:t xml:space="preserve">Question: For consistency P adsorption?  Sorption is more generic for compounds interacting. Adsorption is a surface interaction which which seems to be your focus.  Also, adding a new term may add confusion, if not needed. </w:t>
      </w:r>
    </w:p>
  </w:comment>
  <w:comment w:id="562" w:author="Editor/Reviewer" w:date="2023-05-17T16:20:00Z" w:initials="GH">
    <w:p w14:paraId="1ABAE085" w14:textId="1B8DAC3E" w:rsidR="00237808" w:rsidRDefault="00237808" w:rsidP="00205CF9">
      <w:pPr>
        <w:bidi w:val="0"/>
      </w:pPr>
      <w:r>
        <w:rPr>
          <w:rStyle w:val="CommentReference"/>
        </w:rPr>
        <w:annotationRef/>
      </w:r>
      <w:r>
        <w:rPr>
          <w:sz w:val="20"/>
          <w:szCs w:val="20"/>
        </w:rPr>
        <w:t>DTR?</w:t>
      </w:r>
    </w:p>
  </w:comment>
  <w:comment w:id="569" w:author="Editor/Reviewer" w:date="2023-05-17T16:21:00Z" w:initials="GH">
    <w:p w14:paraId="47E34C18" w14:textId="77777777" w:rsidR="00237808" w:rsidRDefault="00237808" w:rsidP="00205CF9">
      <w:pPr>
        <w:bidi w:val="0"/>
      </w:pPr>
      <w:r>
        <w:rPr>
          <w:rStyle w:val="CommentReference"/>
        </w:rPr>
        <w:annotationRef/>
      </w:r>
      <w:r>
        <w:rPr>
          <w:sz w:val="20"/>
          <w:szCs w:val="20"/>
        </w:rPr>
        <w:t>Brand name, company location?</w:t>
      </w:r>
    </w:p>
  </w:comment>
  <w:comment w:id="579" w:author="Editor/Reviewer" w:date="2023-05-17T16:23:00Z" w:initials="GH">
    <w:p w14:paraId="07F2B144" w14:textId="77777777" w:rsidR="000D5A5F" w:rsidRDefault="000D5A5F" w:rsidP="00205CF9">
      <w:pPr>
        <w:bidi w:val="0"/>
      </w:pPr>
      <w:r>
        <w:rPr>
          <w:rStyle w:val="CommentReference"/>
        </w:rPr>
        <w:annotationRef/>
      </w:r>
      <w:r>
        <w:rPr>
          <w:sz w:val="20"/>
          <w:szCs w:val="20"/>
        </w:rPr>
        <w:t xml:space="preserve">I suggest that it is clear for readers/reviewers that HCl is an acid. </w:t>
      </w:r>
    </w:p>
  </w:comment>
  <w:comment w:id="584" w:author="Editor/Reviewer" w:date="2023-05-17T16:27:00Z" w:initials="GH">
    <w:p w14:paraId="7B327A2E" w14:textId="77777777" w:rsidR="006E2FFC" w:rsidRDefault="000D5A5F" w:rsidP="00C106BB">
      <w:pPr>
        <w:bidi w:val="0"/>
      </w:pPr>
      <w:r>
        <w:rPr>
          <w:rStyle w:val="CommentReference"/>
        </w:rPr>
        <w:annotationRef/>
      </w:r>
      <w:r w:rsidR="006E2FFC">
        <w:rPr>
          <w:sz w:val="20"/>
          <w:szCs w:val="20"/>
        </w:rPr>
        <w:t xml:space="preserve">I suggest stating a precise temperature of 25C rather than room temperature, if htis is your definition of room temperature. Room temperature seems ambiguous for those wishig to replicate the experiment. </w:t>
      </w:r>
    </w:p>
  </w:comment>
  <w:comment w:id="597" w:author="Editor/Reviewer" w:date="2023-05-17T16:28:00Z" w:initials="GH">
    <w:p w14:paraId="46A29B3F" w14:textId="18FFD121" w:rsidR="000D5A5F" w:rsidRDefault="000D5A5F" w:rsidP="00205CF9">
      <w:pPr>
        <w:bidi w:val="0"/>
      </w:pPr>
      <w:r>
        <w:rPr>
          <w:rStyle w:val="CommentReference"/>
        </w:rPr>
        <w:annotationRef/>
      </w:r>
      <w:r>
        <w:rPr>
          <w:sz w:val="20"/>
          <w:szCs w:val="20"/>
        </w:rPr>
        <w:t xml:space="preserve">Section or described above are ambiguous. I suggest it is better to just state the section. </w:t>
      </w:r>
    </w:p>
  </w:comment>
  <w:comment w:id="602" w:author="Editor/Reviewer" w:date="2023-05-17T16:35:00Z" w:initials="GH">
    <w:p w14:paraId="5CE2AEBE" w14:textId="77777777" w:rsidR="006E2FFC" w:rsidRDefault="00622937" w:rsidP="007B3BD2">
      <w:pPr>
        <w:bidi w:val="0"/>
      </w:pPr>
      <w:r>
        <w:rPr>
          <w:rStyle w:val="CommentReference"/>
        </w:rPr>
        <w:annotationRef/>
      </w:r>
      <w:r w:rsidR="006E2FFC">
        <w:rPr>
          <w:sz w:val="20"/>
          <w:szCs w:val="20"/>
        </w:rPr>
        <w:t xml:space="preserve">This sentence seems confusing. Should it read, “There was remaining volume after samples were taken, provided the injector collected solids and liquids at the intial ratio of 5 g L-1.”? Also, it may be useful for readers/reviewers  to specify what injector is being referred to. </w:t>
      </w:r>
    </w:p>
  </w:comment>
  <w:comment w:id="606" w:author="Editor/Reviewer" w:date="2023-05-17T16:36:00Z" w:initials="GH">
    <w:p w14:paraId="6DC40F14" w14:textId="6E84966E" w:rsidR="00622937" w:rsidRDefault="00622937" w:rsidP="00205CF9">
      <w:pPr>
        <w:bidi w:val="0"/>
      </w:pPr>
      <w:r>
        <w:rPr>
          <w:rStyle w:val="CommentReference"/>
        </w:rPr>
        <w:annotationRef/>
      </w:r>
      <w:r>
        <w:rPr>
          <w:sz w:val="20"/>
          <w:szCs w:val="20"/>
        </w:rPr>
        <w:t>adsorption?</w:t>
      </w:r>
    </w:p>
  </w:comment>
  <w:comment w:id="607" w:author="Editor/Reviewer" w:date="2023-05-17T16:38:00Z" w:initials="GH">
    <w:p w14:paraId="51DB2051" w14:textId="77777777" w:rsidR="00622937" w:rsidRDefault="00622937" w:rsidP="00205CF9">
      <w:pPr>
        <w:bidi w:val="0"/>
      </w:pPr>
      <w:r>
        <w:rPr>
          <w:rStyle w:val="CommentReference"/>
        </w:rPr>
        <w:annotationRef/>
      </w:r>
      <w:r>
        <w:rPr>
          <w:sz w:val="20"/>
          <w:szCs w:val="20"/>
        </w:rPr>
        <w:t xml:space="preserve">investigated? determined? </w:t>
      </w:r>
    </w:p>
  </w:comment>
  <w:comment w:id="620" w:author="Editor/Reviewer" w:date="2023-05-20T11:58:00Z" w:initials="GH">
    <w:p w14:paraId="57604D8A" w14:textId="77777777" w:rsidR="00DF7EAB" w:rsidRDefault="00DF7EAB" w:rsidP="00CF340E">
      <w:pPr>
        <w:bidi w:val="0"/>
      </w:pPr>
      <w:r>
        <w:rPr>
          <w:rStyle w:val="CommentReference"/>
        </w:rPr>
        <w:annotationRef/>
      </w:r>
      <w:r>
        <w:rPr>
          <w:sz w:val="20"/>
          <w:szCs w:val="20"/>
        </w:rPr>
        <w:t xml:space="preserve">It seems odd that pH to the tens point is approximate. Perhaps 7.1 is the actual pH? </w:t>
      </w:r>
    </w:p>
  </w:comment>
  <w:comment w:id="643" w:author="Editor/Reviewer" w:date="2023-05-17T16:49:00Z" w:initials="GH">
    <w:p w14:paraId="43624D04" w14:textId="758C85FC" w:rsidR="007E15A7" w:rsidRDefault="007E15A7" w:rsidP="00205CF9">
      <w:pPr>
        <w:bidi w:val="0"/>
      </w:pPr>
      <w:r>
        <w:rPr>
          <w:rStyle w:val="CommentReference"/>
        </w:rPr>
        <w:annotationRef/>
      </w:r>
      <w:r>
        <w:rPr>
          <w:sz w:val="20"/>
          <w:szCs w:val="20"/>
        </w:rPr>
        <w:t>adsorption?</w:t>
      </w:r>
    </w:p>
  </w:comment>
  <w:comment w:id="644" w:author="Editor/Reviewer" w:date="2023-05-17T16:56:00Z" w:initials="GH">
    <w:p w14:paraId="10DBB5A3" w14:textId="77777777" w:rsidR="009F0E59" w:rsidRDefault="002F6B41" w:rsidP="00205CF9">
      <w:pPr>
        <w:bidi w:val="0"/>
      </w:pPr>
      <w:r>
        <w:rPr>
          <w:rStyle w:val="CommentReference"/>
        </w:rPr>
        <w:annotationRef/>
      </w:r>
      <w:r w:rsidR="009F0E59">
        <w:rPr>
          <w:sz w:val="20"/>
          <w:szCs w:val="20"/>
        </w:rPr>
        <w:t xml:space="preserve">To be clear, is this adsorption of P or is it an optical density measurement (absorbance) maxium for the assay to determnine P concentration? I recall this is a UV-vis assay. Section 2.3.5.1 (line 150) does not indicate what type of assay it is other than the citations. </w:t>
      </w:r>
    </w:p>
  </w:comment>
  <w:comment w:id="675" w:author="Editor/Reviewer" w:date="2023-05-17T17:00:00Z" w:initials="GH">
    <w:p w14:paraId="3DA4863F" w14:textId="1CEB4A38" w:rsidR="002F6B41" w:rsidRDefault="002F6B41" w:rsidP="00205CF9">
      <w:pPr>
        <w:bidi w:val="0"/>
      </w:pPr>
      <w:r>
        <w:rPr>
          <w:rStyle w:val="CommentReference"/>
        </w:rPr>
        <w:annotationRef/>
      </w:r>
      <w:r>
        <w:rPr>
          <w:sz w:val="20"/>
          <w:szCs w:val="20"/>
        </w:rPr>
        <w:t>adsorption?</w:t>
      </w:r>
    </w:p>
  </w:comment>
  <w:comment w:id="676" w:author="Editor/Reviewer" w:date="2023-05-17T17:14:00Z" w:initials="GH">
    <w:p w14:paraId="433238B7" w14:textId="77777777" w:rsidR="00075060" w:rsidRDefault="00075060" w:rsidP="00205CF9">
      <w:pPr>
        <w:bidi w:val="0"/>
      </w:pPr>
      <w:r>
        <w:rPr>
          <w:rStyle w:val="CommentReference"/>
        </w:rPr>
        <w:annotationRef/>
      </w:r>
      <w:r>
        <w:rPr>
          <w:sz w:val="20"/>
          <w:szCs w:val="20"/>
        </w:rPr>
        <w:t xml:space="preserve">investigation? </w:t>
      </w:r>
    </w:p>
  </w:comment>
  <w:comment w:id="709" w:author="Editor/Reviewer" w:date="2023-05-17T17:18:00Z" w:initials="GH">
    <w:p w14:paraId="14365A1C" w14:textId="77777777" w:rsidR="009F0E59" w:rsidRDefault="00075060" w:rsidP="00205CF9">
      <w:pPr>
        <w:bidi w:val="0"/>
      </w:pPr>
      <w:r>
        <w:rPr>
          <w:rStyle w:val="CommentReference"/>
        </w:rPr>
        <w:annotationRef/>
      </w:r>
      <w:r w:rsidR="009F0E59">
        <w:rPr>
          <w:sz w:val="20"/>
          <w:szCs w:val="20"/>
        </w:rPr>
        <w:t xml:space="preserve">I suggest that it is common knowledge that a beaker is meant for chemcial reactions. We might indicate the material of a beaker if this is important to the experiment. For example, a teflon beaker for certain corrosives, or a Pyrex or other material for high temperatures. </w:t>
      </w:r>
    </w:p>
  </w:comment>
  <w:comment w:id="711" w:author="Editor/Reviewer" w:date="2023-05-17T17:18:00Z" w:initials="GH">
    <w:p w14:paraId="3F39877E" w14:textId="7040C844" w:rsidR="00075060" w:rsidRDefault="00075060" w:rsidP="00205CF9">
      <w:pPr>
        <w:bidi w:val="0"/>
      </w:pPr>
      <w:r>
        <w:rPr>
          <w:rStyle w:val="CommentReference"/>
        </w:rPr>
        <w:annotationRef/>
      </w:r>
      <w:r>
        <w:rPr>
          <w:sz w:val="20"/>
          <w:szCs w:val="20"/>
        </w:rPr>
        <w:t xml:space="preserve">manufacturer? </w:t>
      </w:r>
    </w:p>
  </w:comment>
  <w:comment w:id="744" w:author="Editor/Reviewer" w:date="2023-05-17T17:29:00Z" w:initials="GH">
    <w:p w14:paraId="6A63F34C" w14:textId="77777777" w:rsidR="006E2FFC" w:rsidRDefault="002D78D8" w:rsidP="00C53FE8">
      <w:pPr>
        <w:bidi w:val="0"/>
      </w:pPr>
      <w:r>
        <w:rPr>
          <w:rStyle w:val="CommentReference"/>
        </w:rPr>
        <w:annotationRef/>
      </w:r>
      <w:r w:rsidR="006E2FFC">
        <w:rPr>
          <w:sz w:val="20"/>
          <w:szCs w:val="20"/>
        </w:rPr>
        <w:t>(see, Section 2.3)?</w:t>
      </w:r>
    </w:p>
  </w:comment>
  <w:comment w:id="759" w:author="Editor/Reviewer" w:date="2023-05-20T15:43:00Z" w:initials="GH">
    <w:p w14:paraId="7D9A5A97" w14:textId="77777777" w:rsidR="00091458" w:rsidRDefault="00091458" w:rsidP="0022415B">
      <w:pPr>
        <w:bidi w:val="0"/>
      </w:pPr>
      <w:r>
        <w:rPr>
          <w:rStyle w:val="CommentReference"/>
        </w:rPr>
        <w:annotationRef/>
      </w:r>
      <w:r>
        <w:rPr>
          <w:sz w:val="20"/>
          <w:szCs w:val="20"/>
        </w:rPr>
        <w:t>OK? There as an open right ).</w:t>
      </w:r>
    </w:p>
  </w:comment>
  <w:comment w:id="762" w:author="Editor/Reviewer" w:date="2023-05-17T17:30:00Z" w:initials="GH">
    <w:p w14:paraId="7FFED77C" w14:textId="4A6D0B95" w:rsidR="002D78D8" w:rsidRDefault="002D78D8" w:rsidP="00205CF9">
      <w:pPr>
        <w:bidi w:val="0"/>
      </w:pPr>
      <w:r>
        <w:rPr>
          <w:rStyle w:val="CommentReference"/>
        </w:rPr>
        <w:annotationRef/>
      </w:r>
      <w:r>
        <w:rPr>
          <w:sz w:val="20"/>
          <w:szCs w:val="20"/>
        </w:rPr>
        <w:t>OK?</w:t>
      </w:r>
    </w:p>
  </w:comment>
  <w:comment w:id="790" w:author="Editor/Reviewer" w:date="2023-05-17T17:38:00Z" w:initials="GH">
    <w:p w14:paraId="40D25214" w14:textId="77777777" w:rsidR="0009527F" w:rsidRDefault="0009527F" w:rsidP="00205CF9">
      <w:pPr>
        <w:bidi w:val="0"/>
      </w:pPr>
      <w:r>
        <w:rPr>
          <w:rStyle w:val="CommentReference"/>
        </w:rPr>
        <w:annotationRef/>
      </w:r>
      <w:r>
        <w:rPr>
          <w:sz w:val="20"/>
          <w:szCs w:val="20"/>
        </w:rPr>
        <w:t xml:space="preserve">Did I preserve your intent? </w:t>
      </w:r>
    </w:p>
  </w:comment>
  <w:comment w:id="799" w:author="Editor/Reviewer" w:date="2023-05-17T17:43:00Z" w:initials="GH">
    <w:p w14:paraId="6B3808BB" w14:textId="77777777" w:rsidR="006E2FFC" w:rsidRDefault="00A86B57" w:rsidP="00B3432B">
      <w:pPr>
        <w:bidi w:val="0"/>
      </w:pPr>
      <w:r>
        <w:rPr>
          <w:rStyle w:val="CommentReference"/>
        </w:rPr>
        <w:annotationRef/>
      </w:r>
      <w:r w:rsidR="006E2FFC">
        <w:rPr>
          <w:sz w:val="20"/>
          <w:szCs w:val="20"/>
        </w:rPr>
        <w:t xml:space="preserve">Does “middle of range parameters” have a numerical statistical meaning? For example, does it represent a mean or median value? Otherwise, it may be confusing to some readers. </w:t>
      </w:r>
    </w:p>
  </w:comment>
  <w:comment w:id="801" w:author="Editor/Reviewer" w:date="2023-05-17T17:55:00Z" w:initials="GH">
    <w:p w14:paraId="1AAF280E" w14:textId="2E759F79" w:rsidR="00A62C40" w:rsidRDefault="00295052" w:rsidP="00205CF9">
      <w:pPr>
        <w:bidi w:val="0"/>
      </w:pPr>
      <w:r>
        <w:rPr>
          <w:rStyle w:val="CommentReference"/>
        </w:rPr>
        <w:annotationRef/>
      </w:r>
      <w:r w:rsidR="00A62C40">
        <w:rPr>
          <w:sz w:val="20"/>
          <w:szCs w:val="20"/>
        </w:rPr>
        <w:t xml:space="preserve">This statement seems overly complicated to an average reader, in part, because it needs more specificity. If I understand the method correctly, perhaps the following is clearer?  </w:t>
      </w:r>
      <w:r w:rsidR="00A62C40">
        <w:rPr>
          <w:sz w:val="20"/>
          <w:szCs w:val="20"/>
        </w:rPr>
        <w:cr/>
        <w:t xml:space="preserve">“In these tests, the factors controlling adsorption are varied, identifying the most relevant factors for P adsorption and predicting their effects on the process.”  </w:t>
      </w:r>
    </w:p>
  </w:comment>
  <w:comment w:id="806" w:author="Editor/Reviewer" w:date="2023-05-17T18:12:00Z" w:initials="GH">
    <w:p w14:paraId="516675E9" w14:textId="7FAC1FFA" w:rsidR="007C4ED3" w:rsidRDefault="007C4ED3" w:rsidP="00205CF9">
      <w:pPr>
        <w:bidi w:val="0"/>
      </w:pPr>
      <w:r>
        <w:rPr>
          <w:rStyle w:val="CommentReference"/>
        </w:rPr>
        <w:annotationRef/>
      </w:r>
      <w:r>
        <w:rPr>
          <w:sz w:val="20"/>
          <w:szCs w:val="20"/>
        </w:rPr>
        <w:t xml:space="preserve">DOE?  It does not seem clear what statistical planning is. It seems like you are describing the parameters of the DOE.  </w:t>
      </w:r>
    </w:p>
  </w:comment>
  <w:comment w:id="833" w:author="Editor/Reviewer" w:date="2023-05-20T14:21:00Z" w:initials="GH">
    <w:p w14:paraId="0D14E2B3" w14:textId="77777777" w:rsidR="006E2FFC" w:rsidRDefault="006E2FFC" w:rsidP="00225794">
      <w:pPr>
        <w:bidi w:val="0"/>
      </w:pPr>
      <w:r>
        <w:rPr>
          <w:rStyle w:val="CommentReference"/>
        </w:rPr>
        <w:annotationRef/>
      </w:r>
      <w:r>
        <w:rPr>
          <w:sz w:val="20"/>
          <w:szCs w:val="20"/>
        </w:rPr>
        <w:t xml:space="preserve">Why is this is quotes? Does optimal refer to a weighted set of values? </w:t>
      </w:r>
    </w:p>
  </w:comment>
  <w:comment w:id="841" w:author="Editor/Reviewer" w:date="2023-05-17T18:12:00Z" w:initials="GH">
    <w:p w14:paraId="66BADA56" w14:textId="195A8D5D" w:rsidR="007C4ED3" w:rsidRDefault="007C4ED3" w:rsidP="00205CF9">
      <w:pPr>
        <w:bidi w:val="0"/>
      </w:pPr>
      <w:r>
        <w:rPr>
          <w:rStyle w:val="CommentReference"/>
        </w:rPr>
        <w:annotationRef/>
      </w:r>
      <w:r>
        <w:rPr>
          <w:sz w:val="20"/>
          <w:szCs w:val="20"/>
        </w:rPr>
        <w:t>DOE?</w:t>
      </w:r>
    </w:p>
  </w:comment>
  <w:comment w:id="791" w:author="Editor/Reviewer" w:date="2023-05-17T18:10:00Z" w:initials="GH">
    <w:p w14:paraId="23C24943" w14:textId="77777777" w:rsidR="00A62C40" w:rsidRDefault="007C4ED3" w:rsidP="00205CF9">
      <w:pPr>
        <w:bidi w:val="0"/>
      </w:pPr>
      <w:r>
        <w:rPr>
          <w:rStyle w:val="CommentReference"/>
        </w:rPr>
        <w:annotationRef/>
      </w:r>
      <w:r w:rsidR="00A62C40">
        <w:rPr>
          <w:sz w:val="20"/>
          <w:szCs w:val="20"/>
        </w:rPr>
        <w:t xml:space="preserve">This is a complicated paragraph which I tried to simplify for readers. Please review carefully to ensure that I have not altered your intent. </w:t>
      </w:r>
    </w:p>
  </w:comment>
  <w:comment w:id="884" w:author="Editor/Reviewer" w:date="2023-05-18T11:14:00Z" w:initials="GH">
    <w:p w14:paraId="2AD316EA" w14:textId="31BA0821" w:rsidR="00C426F6" w:rsidRDefault="00C426F6" w:rsidP="00205CF9">
      <w:pPr>
        <w:bidi w:val="0"/>
      </w:pPr>
      <w:r>
        <w:rPr>
          <w:rStyle w:val="CommentReference"/>
        </w:rPr>
        <w:annotationRef/>
      </w:r>
      <w:r>
        <w:rPr>
          <w:sz w:val="20"/>
          <w:szCs w:val="20"/>
        </w:rPr>
        <w:t xml:space="preserve">I suggest being more precise. Are months available (parenthetically) for comparison to the months of your collection? </w:t>
      </w:r>
    </w:p>
  </w:comment>
  <w:comment w:id="914" w:author="Editor/Reviewer" w:date="2023-05-18T11:16:00Z" w:initials="GH">
    <w:p w14:paraId="17774F0A" w14:textId="77777777" w:rsidR="00C426F6" w:rsidRDefault="00C426F6" w:rsidP="00205CF9">
      <w:pPr>
        <w:bidi w:val="0"/>
      </w:pPr>
      <w:r>
        <w:rPr>
          <w:rStyle w:val="CommentReference"/>
        </w:rPr>
        <w:annotationRef/>
      </w:r>
      <w:r>
        <w:rPr>
          <w:sz w:val="20"/>
          <w:szCs w:val="20"/>
        </w:rPr>
        <w:t xml:space="preserve">Again, I suggest providing (months) for comparison. </w:t>
      </w:r>
    </w:p>
  </w:comment>
  <w:comment w:id="922" w:author="Editor/Reviewer" w:date="2023-05-18T11:21:00Z" w:initials="GH">
    <w:p w14:paraId="507C135B" w14:textId="77777777" w:rsidR="00A62C40" w:rsidRDefault="007A3478" w:rsidP="00205CF9">
      <w:pPr>
        <w:bidi w:val="0"/>
      </w:pPr>
      <w:r>
        <w:rPr>
          <w:rStyle w:val="CommentReference"/>
        </w:rPr>
        <w:annotationRef/>
      </w:r>
      <w:r w:rsidR="00A62C40">
        <w:rPr>
          <w:sz w:val="20"/>
          <w:szCs w:val="20"/>
        </w:rPr>
        <w:t xml:space="preserve">I edited this sentence to be consistent with the previous sentence (line 256). </w:t>
      </w:r>
    </w:p>
  </w:comment>
  <w:comment w:id="951" w:author="Editor/Reviewer" w:date="2023-05-18T11:39:00Z" w:initials="GH">
    <w:p w14:paraId="6CC08194" w14:textId="77777777" w:rsidR="00A62C40" w:rsidRDefault="00A62C40" w:rsidP="00205CF9">
      <w:pPr>
        <w:bidi w:val="0"/>
      </w:pPr>
      <w:r>
        <w:rPr>
          <w:rStyle w:val="CommentReference"/>
        </w:rPr>
        <w:annotationRef/>
      </w:r>
      <w:r>
        <w:rPr>
          <w:sz w:val="20"/>
          <w:szCs w:val="20"/>
        </w:rPr>
        <w:t xml:space="preserve">Perhaps a minor point, but relative to what? Perhaps relative to synthetic fertilizers which contain x% of iron and x% of potassium?  </w:t>
      </w:r>
    </w:p>
  </w:comment>
  <w:comment w:id="969" w:author="Editor/Reviewer" w:date="2023-05-18T11:43:00Z" w:initials="GH">
    <w:p w14:paraId="43834CB2" w14:textId="77777777" w:rsidR="00D40975" w:rsidRDefault="00D40975" w:rsidP="00205CF9">
      <w:pPr>
        <w:bidi w:val="0"/>
      </w:pPr>
      <w:r>
        <w:rPr>
          <w:rStyle w:val="CommentReference"/>
        </w:rPr>
        <w:annotationRef/>
      </w:r>
      <w:r>
        <w:rPr>
          <w:sz w:val="20"/>
          <w:szCs w:val="20"/>
        </w:rPr>
        <w:t xml:space="preserve">United States?  Your data are from US soils. </w:t>
      </w:r>
    </w:p>
  </w:comment>
  <w:comment w:id="984" w:author="Editor/Reviewer" w:date="2023-05-18T11:53:00Z" w:initials="GH">
    <w:p w14:paraId="14677E9E" w14:textId="77777777" w:rsidR="00B329CB" w:rsidRDefault="00B329CB" w:rsidP="00205CF9">
      <w:pPr>
        <w:bidi w:val="0"/>
      </w:pPr>
      <w:r>
        <w:rPr>
          <w:rStyle w:val="CommentReference"/>
        </w:rPr>
        <w:annotationRef/>
      </w:r>
      <w:r>
        <w:rPr>
          <w:sz w:val="20"/>
          <w:szCs w:val="20"/>
        </w:rPr>
        <w:t xml:space="preserve">I suggest stating for readers if this differerence meaningful. For example, is it also within the range of US soils?   </w:t>
      </w:r>
    </w:p>
  </w:comment>
  <w:comment w:id="1007" w:author="Editor/Reviewer" w:date="2023-05-18T12:03:00Z" w:initials="GH">
    <w:p w14:paraId="3397C1E5" w14:textId="77777777" w:rsidR="00B41727" w:rsidRDefault="00B41727" w:rsidP="00205CF9">
      <w:pPr>
        <w:bidi w:val="0"/>
      </w:pPr>
      <w:r>
        <w:rPr>
          <w:rStyle w:val="CommentReference"/>
        </w:rPr>
        <w:annotationRef/>
      </w:r>
      <w:r>
        <w:rPr>
          <w:sz w:val="20"/>
          <w:szCs w:val="20"/>
        </w:rPr>
        <w:t xml:space="preserve">presumably due? Is there data to show a higher density of binding sites? </w:t>
      </w:r>
    </w:p>
  </w:comment>
  <w:comment w:id="1066" w:author="Editor/Reviewer" w:date="2023-05-18T12:17:00Z" w:initials="GH">
    <w:p w14:paraId="14B6DF0F" w14:textId="77777777" w:rsidR="008F43BC" w:rsidRDefault="008F43BC" w:rsidP="00205CF9">
      <w:pPr>
        <w:bidi w:val="0"/>
      </w:pPr>
      <w:r>
        <w:rPr>
          <w:rStyle w:val="CommentReference"/>
        </w:rPr>
        <w:annotationRef/>
      </w:r>
      <w:r>
        <w:rPr>
          <w:sz w:val="20"/>
          <w:szCs w:val="20"/>
        </w:rPr>
        <w:t xml:space="preserve">Perhaps it is worth highlighting this point? </w:t>
      </w:r>
    </w:p>
  </w:comment>
  <w:comment w:id="1074" w:author="Editor/Reviewer" w:date="2023-05-18T12:31:00Z" w:initials="GH">
    <w:p w14:paraId="11EE0DF2" w14:textId="77777777" w:rsidR="00F62C16" w:rsidRDefault="00671493" w:rsidP="00205CF9">
      <w:pPr>
        <w:bidi w:val="0"/>
      </w:pPr>
      <w:r>
        <w:rPr>
          <w:rStyle w:val="CommentReference"/>
        </w:rPr>
        <w:annotationRef/>
      </w:r>
      <w:r w:rsidR="00F62C16">
        <w:rPr>
          <w:sz w:val="20"/>
          <w:szCs w:val="20"/>
        </w:rPr>
        <w:t xml:space="preserve">Is this the same as PSD? </w:t>
      </w:r>
    </w:p>
  </w:comment>
  <w:comment w:id="1079" w:author="Editor/Reviewer" w:date="2023-05-18T12:19:00Z" w:initials="GH">
    <w:p w14:paraId="3534B208" w14:textId="032B4DC2" w:rsidR="008F43BC" w:rsidRDefault="008F43BC" w:rsidP="00205CF9">
      <w:pPr>
        <w:bidi w:val="0"/>
      </w:pPr>
      <w:r>
        <w:rPr>
          <w:rStyle w:val="CommentReference"/>
        </w:rPr>
        <w:annotationRef/>
      </w:r>
      <w:r>
        <w:rPr>
          <w:sz w:val="20"/>
          <w:szCs w:val="20"/>
        </w:rPr>
        <w:t xml:space="preserve">similar? </w:t>
      </w:r>
    </w:p>
  </w:comment>
  <w:comment w:id="1090" w:author="Editor/Reviewer" w:date="2023-05-18T12:24:00Z" w:initials="GH">
    <w:p w14:paraId="531C3F51" w14:textId="77777777" w:rsidR="002E4C62" w:rsidRDefault="0089690D" w:rsidP="00A82D25">
      <w:pPr>
        <w:bidi w:val="0"/>
      </w:pPr>
      <w:r>
        <w:rPr>
          <w:rStyle w:val="CommentReference"/>
        </w:rPr>
        <w:annotationRef/>
      </w:r>
      <w:r w:rsidR="002E4C62">
        <w:rPr>
          <w:sz w:val="20"/>
          <w:szCs w:val="20"/>
        </w:rPr>
        <w:t xml:space="preserve">1. size range? “Fraction” introduces a new term that may be confusing. “Size range” is referred to in Methods (line 170). Or is the PSD? </w:t>
      </w:r>
      <w:r w:rsidR="002E4C62">
        <w:rPr>
          <w:sz w:val="20"/>
          <w:szCs w:val="20"/>
        </w:rPr>
        <w:cr/>
        <w:t xml:space="preserve">2. Also fine and course particles may be misnomers. I suggest smaller and larger which describe size. </w:t>
      </w:r>
    </w:p>
  </w:comment>
  <w:comment w:id="1093" w:author="Editor/Reviewer" w:date="2023-05-18T12:36:00Z" w:initials="GH">
    <w:p w14:paraId="16776C8A" w14:textId="7380AE77" w:rsidR="00F62C16" w:rsidRDefault="00671493" w:rsidP="00205CF9">
      <w:pPr>
        <w:bidi w:val="0"/>
      </w:pPr>
      <w:r>
        <w:rPr>
          <w:rStyle w:val="CommentReference"/>
        </w:rPr>
        <w:annotationRef/>
      </w:r>
      <w:r w:rsidR="00F62C16">
        <w:rPr>
          <w:sz w:val="20"/>
          <w:szCs w:val="20"/>
        </w:rPr>
        <w:t xml:space="preserve">adjacent? Adjacent indicates physical proximity, wheras you are referring to size classes. I suggest that “two smaller size classes” is clearer.  </w:t>
      </w:r>
    </w:p>
  </w:comment>
  <w:comment w:id="1094" w:author="Editor/Reviewer" w:date="2023-05-18T12:27:00Z" w:initials="GH">
    <w:p w14:paraId="68CD1BE6" w14:textId="68FD016B" w:rsidR="0089690D" w:rsidRDefault="0089690D" w:rsidP="00205CF9">
      <w:pPr>
        <w:bidi w:val="0"/>
      </w:pPr>
      <w:r>
        <w:rPr>
          <w:rStyle w:val="CommentReference"/>
        </w:rPr>
        <w:annotationRef/>
      </w:r>
      <w:r>
        <w:rPr>
          <w:sz w:val="20"/>
          <w:szCs w:val="20"/>
        </w:rPr>
        <w:t xml:space="preserve">I suggest parenthetically stating those size ranges to remind readers. </w:t>
      </w:r>
    </w:p>
  </w:comment>
  <w:comment w:id="1134" w:author="Editor/Reviewer" w:date="2023-05-18T12:45:00Z" w:initials="GH">
    <w:p w14:paraId="02AC0D0D" w14:textId="77777777" w:rsidR="000D3E75" w:rsidRDefault="00F62C16" w:rsidP="00205CF9">
      <w:pPr>
        <w:bidi w:val="0"/>
      </w:pPr>
      <w:r>
        <w:rPr>
          <w:rStyle w:val="CommentReference"/>
        </w:rPr>
        <w:annotationRef/>
      </w:r>
      <w:r w:rsidR="000D3E75">
        <w:rPr>
          <w:sz w:val="20"/>
          <w:szCs w:val="20"/>
        </w:rPr>
        <w:t xml:space="preserve">I suggest indicating those larger particle size ranges for readers/reviewers. </w:t>
      </w:r>
    </w:p>
  </w:comment>
  <w:comment w:id="1137" w:author="Editor/Reviewer" w:date="2023-05-18T12:58:00Z" w:initials="GH">
    <w:p w14:paraId="0E0ED75D" w14:textId="77777777" w:rsidR="000D3E75" w:rsidRDefault="000D3E75" w:rsidP="00205CF9">
      <w:pPr>
        <w:bidi w:val="0"/>
      </w:pPr>
      <w:r>
        <w:rPr>
          <w:rStyle w:val="CommentReference"/>
        </w:rPr>
        <w:annotationRef/>
      </w:r>
      <w:r>
        <w:rPr>
          <w:sz w:val="20"/>
          <w:szCs w:val="20"/>
        </w:rPr>
        <w:t xml:space="preserve">As a friendly reviewer, I suggest indicting those size ranges to avoid reviewers referring to the Methods repeatedly. </w:t>
      </w:r>
    </w:p>
  </w:comment>
  <w:comment w:id="1155" w:author="Editor/Reviewer" w:date="2023-05-18T13:10:00Z" w:initials="GH">
    <w:p w14:paraId="4FB8BABB" w14:textId="77777777" w:rsidR="00A26B8A" w:rsidRDefault="00A26B8A" w:rsidP="00205CF9">
      <w:pPr>
        <w:bidi w:val="0"/>
      </w:pPr>
      <w:r>
        <w:rPr>
          <w:rStyle w:val="CommentReference"/>
        </w:rPr>
        <w:annotationRef/>
      </w:r>
      <w:r>
        <w:rPr>
          <w:sz w:val="20"/>
          <w:szCs w:val="20"/>
        </w:rPr>
        <w:t>PSD?</w:t>
      </w:r>
    </w:p>
  </w:comment>
  <w:comment w:id="1179" w:author="Editor/Reviewer" w:date="2023-05-18T13:11:00Z" w:initials="GH">
    <w:p w14:paraId="6123B4C3" w14:textId="77777777" w:rsidR="00A26B8A" w:rsidRDefault="00A26B8A" w:rsidP="00205CF9">
      <w:pPr>
        <w:bidi w:val="0"/>
      </w:pPr>
      <w:r>
        <w:rPr>
          <w:rStyle w:val="CommentReference"/>
        </w:rPr>
        <w:annotationRef/>
      </w:r>
      <w:r>
        <w:rPr>
          <w:sz w:val="20"/>
          <w:szCs w:val="20"/>
        </w:rPr>
        <w:t>PSDs?</w:t>
      </w:r>
    </w:p>
  </w:comment>
  <w:comment w:id="1183" w:author="Editor/Reviewer" w:date="2023-05-18T13:12:00Z" w:initials="GH">
    <w:p w14:paraId="1A8B6046" w14:textId="77777777" w:rsidR="00A26B8A" w:rsidRDefault="00A26B8A" w:rsidP="00205CF9">
      <w:pPr>
        <w:bidi w:val="0"/>
      </w:pPr>
      <w:r>
        <w:rPr>
          <w:rStyle w:val="CommentReference"/>
        </w:rPr>
        <w:annotationRef/>
      </w:r>
      <w:r>
        <w:rPr>
          <w:sz w:val="20"/>
          <w:szCs w:val="20"/>
        </w:rPr>
        <w:t xml:space="preserve">solutions or solution? </w:t>
      </w:r>
    </w:p>
  </w:comment>
  <w:comment w:id="1206" w:author="Editor/Reviewer" w:date="2023-05-20T14:24:00Z" w:initials="GH">
    <w:p w14:paraId="451AC401" w14:textId="77777777" w:rsidR="002E4C62" w:rsidRDefault="002E4C62" w:rsidP="000A1E11">
      <w:pPr>
        <w:bidi w:val="0"/>
      </w:pPr>
      <w:r>
        <w:rPr>
          <w:rStyle w:val="CommentReference"/>
        </w:rPr>
        <w:annotationRef/>
      </w:r>
      <w:r>
        <w:rPr>
          <w:sz w:val="20"/>
          <w:szCs w:val="20"/>
        </w:rPr>
        <w:t xml:space="preserve">optimal? </w:t>
      </w:r>
    </w:p>
  </w:comment>
  <w:comment w:id="1278" w:author="Editor/Reviewer" w:date="2023-05-18T13:43:00Z" w:initials="GH">
    <w:p w14:paraId="6D42E7A5" w14:textId="5EF8B141" w:rsidR="00C72C2F" w:rsidRDefault="00C72C2F" w:rsidP="00205CF9">
      <w:pPr>
        <w:bidi w:val="0"/>
      </w:pPr>
      <w:r>
        <w:rPr>
          <w:rStyle w:val="CommentReference"/>
        </w:rPr>
        <w:annotationRef/>
      </w:r>
      <w:r>
        <w:rPr>
          <w:sz w:val="20"/>
          <w:szCs w:val="20"/>
        </w:rPr>
        <w:t xml:space="preserve">Is there any further discussion about what may have led to contradictory results by Zeng et al? </w:t>
      </w:r>
    </w:p>
  </w:comment>
  <w:comment w:id="1280" w:author="Editor/Reviewer" w:date="2023-05-18T13:46:00Z" w:initials="GH">
    <w:p w14:paraId="582C23F6" w14:textId="77777777" w:rsidR="0081455F" w:rsidRDefault="0081455F" w:rsidP="00205CF9">
      <w:pPr>
        <w:bidi w:val="0"/>
      </w:pPr>
      <w:r>
        <w:rPr>
          <w:rStyle w:val="CommentReference"/>
        </w:rPr>
        <w:annotationRef/>
      </w:r>
      <w:r>
        <w:rPr>
          <w:sz w:val="20"/>
          <w:szCs w:val="20"/>
        </w:rPr>
        <w:t xml:space="preserve">substrates? </w:t>
      </w:r>
    </w:p>
  </w:comment>
  <w:comment w:id="1285" w:author="Editor/Reviewer" w:date="2023-05-18T13:50:00Z" w:initials="GH">
    <w:p w14:paraId="2FE099F4" w14:textId="77777777" w:rsidR="0081455F" w:rsidRDefault="0081455F" w:rsidP="00205CF9">
      <w:pPr>
        <w:bidi w:val="0"/>
      </w:pPr>
      <w:r>
        <w:rPr>
          <w:rStyle w:val="CommentReference"/>
        </w:rPr>
        <w:annotationRef/>
      </w:r>
      <w:r>
        <w:rPr>
          <w:sz w:val="20"/>
          <w:szCs w:val="20"/>
        </w:rPr>
        <w:t xml:space="preserve">Is there data presented? If not perhaps you may wish to note that data is not shown, if permissable by the publisher. </w:t>
      </w:r>
    </w:p>
  </w:comment>
  <w:comment w:id="1286" w:author="Editor/Reviewer" w:date="2023-05-18T13:47:00Z" w:initials="GH">
    <w:p w14:paraId="24CF0DE4" w14:textId="6C4D739D" w:rsidR="0081455F" w:rsidRDefault="0081455F" w:rsidP="00205CF9">
      <w:pPr>
        <w:bidi w:val="0"/>
      </w:pPr>
      <w:r>
        <w:rPr>
          <w:rStyle w:val="CommentReference"/>
        </w:rPr>
        <w:annotationRef/>
      </w:r>
      <w:r>
        <w:rPr>
          <w:sz w:val="20"/>
          <w:szCs w:val="20"/>
        </w:rPr>
        <w:t>I suggest stating a time for clarity. First three hours?</w:t>
      </w:r>
    </w:p>
    <w:p w14:paraId="63116BDD" w14:textId="77777777" w:rsidR="0081455F" w:rsidRDefault="0081455F" w:rsidP="00205CF9">
      <w:pPr>
        <w:bidi w:val="0"/>
      </w:pPr>
    </w:p>
  </w:comment>
  <w:comment w:id="1287" w:author="Editor/Reviewer" w:date="2023-05-18T13:49:00Z" w:initials="GH">
    <w:p w14:paraId="67F43E8A" w14:textId="77777777" w:rsidR="0081455F" w:rsidRDefault="0081455F" w:rsidP="00205CF9">
      <w:pPr>
        <w:bidi w:val="0"/>
      </w:pPr>
      <w:r>
        <w:rPr>
          <w:rStyle w:val="CommentReference"/>
        </w:rPr>
        <w:annotationRef/>
      </w:r>
      <w:r>
        <w:rPr>
          <w:sz w:val="20"/>
          <w:szCs w:val="20"/>
        </w:rPr>
        <w:t xml:space="preserve">were possibly released? </w:t>
      </w:r>
    </w:p>
  </w:comment>
  <w:comment w:id="1293" w:author="Editor/Reviewer" w:date="2023-05-18T13:58:00Z" w:initials="GH">
    <w:p w14:paraId="79787548" w14:textId="77777777" w:rsidR="008A671D" w:rsidRDefault="008A671D" w:rsidP="00205CF9">
      <w:pPr>
        <w:bidi w:val="0"/>
      </w:pPr>
      <w:r>
        <w:rPr>
          <w:rStyle w:val="CommentReference"/>
        </w:rPr>
        <w:annotationRef/>
      </w:r>
      <w:r>
        <w:rPr>
          <w:sz w:val="20"/>
          <w:szCs w:val="20"/>
        </w:rPr>
        <w:t xml:space="preserve">I shortened these sentences for clarity. Did I preserve your intent? </w:t>
      </w:r>
    </w:p>
    <w:p w14:paraId="2C3DE56E" w14:textId="77777777" w:rsidR="008A671D" w:rsidRDefault="008A671D" w:rsidP="00205CF9">
      <w:pPr>
        <w:bidi w:val="0"/>
      </w:pPr>
    </w:p>
  </w:comment>
  <w:comment w:id="1331" w:author="Editor/Reviewer" w:date="2023-05-19T11:00:00Z" w:initials="GH">
    <w:p w14:paraId="3158431F" w14:textId="77777777" w:rsidR="00823E9E" w:rsidRDefault="00823E9E" w:rsidP="00205CF9">
      <w:pPr>
        <w:bidi w:val="0"/>
      </w:pPr>
      <w:r>
        <w:rPr>
          <w:rStyle w:val="CommentReference"/>
        </w:rPr>
        <w:annotationRef/>
      </w:r>
      <w:r>
        <w:rPr>
          <w:sz w:val="20"/>
          <w:szCs w:val="20"/>
        </w:rPr>
        <w:t xml:space="preserve">OK? </w:t>
      </w:r>
    </w:p>
  </w:comment>
  <w:comment w:id="1346" w:author="Editor/Reviewer" w:date="2023-05-19T10:50:00Z" w:initials="GH">
    <w:p w14:paraId="587620FC" w14:textId="6FC7D647" w:rsidR="00E53A24" w:rsidRDefault="00E53A24" w:rsidP="00205CF9">
      <w:pPr>
        <w:bidi w:val="0"/>
      </w:pPr>
      <w:r>
        <w:rPr>
          <w:rStyle w:val="CommentReference"/>
        </w:rPr>
        <w:annotationRef/>
      </w:r>
      <w:r>
        <w:rPr>
          <w:sz w:val="20"/>
          <w:szCs w:val="20"/>
        </w:rPr>
        <w:t>For consistency, I placed Fig in parentheses.</w:t>
      </w:r>
    </w:p>
  </w:comment>
  <w:comment w:id="1353" w:author="Editor/Reviewer" w:date="2023-05-19T10:56:00Z" w:initials="GH">
    <w:p w14:paraId="19AA70A3" w14:textId="77777777" w:rsidR="00823E9E" w:rsidRDefault="00823E9E" w:rsidP="00205CF9">
      <w:pPr>
        <w:bidi w:val="0"/>
      </w:pPr>
      <w:r>
        <w:rPr>
          <w:rStyle w:val="CommentReference"/>
        </w:rPr>
        <w:annotationRef/>
      </w:r>
      <w:r>
        <w:rPr>
          <w:sz w:val="20"/>
          <w:szCs w:val="20"/>
        </w:rPr>
        <w:t>maximum?</w:t>
      </w:r>
    </w:p>
  </w:comment>
  <w:comment w:id="1365" w:author="Editor/Reviewer" w:date="2023-05-19T10:59:00Z" w:initials="GH">
    <w:p w14:paraId="07CA21AF" w14:textId="77777777" w:rsidR="00823E9E" w:rsidRDefault="00823E9E" w:rsidP="00205CF9">
      <w:pPr>
        <w:bidi w:val="0"/>
      </w:pPr>
      <w:r>
        <w:rPr>
          <w:rStyle w:val="CommentReference"/>
        </w:rPr>
        <w:annotationRef/>
      </w:r>
      <w:r>
        <w:rPr>
          <w:sz w:val="20"/>
          <w:szCs w:val="20"/>
        </w:rPr>
        <w:t xml:space="preserve">To save space and reduce tedium, I suggest removing instanced of the use of the term “at a temperature of”. It is common knowledge that degrees C refers to temperature. </w:t>
      </w:r>
    </w:p>
  </w:comment>
  <w:comment w:id="1411" w:author="Editor/Reviewer" w:date="2023-05-19T11:15:00Z" w:initials="GH">
    <w:p w14:paraId="61B78DF9" w14:textId="77777777" w:rsidR="00A55ECD" w:rsidRDefault="00A55ECD" w:rsidP="00205CF9">
      <w:pPr>
        <w:bidi w:val="0"/>
      </w:pPr>
      <w:r>
        <w:rPr>
          <w:rStyle w:val="CommentReference"/>
        </w:rPr>
        <w:annotationRef/>
      </w:r>
      <w:r>
        <w:rPr>
          <w:sz w:val="20"/>
          <w:szCs w:val="20"/>
        </w:rPr>
        <w:t xml:space="preserve">With increasing temperature?  Thermal movement of P is a trend that is proportional to temperature as stated in the following sentence.  </w:t>
      </w:r>
    </w:p>
  </w:comment>
  <w:comment w:id="1428" w:author="Editor/Reviewer" w:date="2023-05-19T11:23:00Z" w:initials="GH">
    <w:p w14:paraId="24758DEB" w14:textId="77777777" w:rsidR="00A55ECD" w:rsidRDefault="00A55ECD" w:rsidP="00205CF9">
      <w:pPr>
        <w:bidi w:val="0"/>
      </w:pPr>
      <w:r>
        <w:rPr>
          <w:rStyle w:val="CommentReference"/>
        </w:rPr>
        <w:annotationRef/>
      </w:r>
      <w:r>
        <w:rPr>
          <w:sz w:val="20"/>
          <w:szCs w:val="20"/>
        </w:rPr>
        <w:t xml:space="preserve">OK? </w:t>
      </w:r>
    </w:p>
  </w:comment>
  <w:comment w:id="1451" w:author="Editor/Reviewer" w:date="2023-05-19T11:30:00Z" w:initials="GH">
    <w:p w14:paraId="684DB9B2" w14:textId="77777777" w:rsidR="00B427A3" w:rsidRDefault="00B427A3" w:rsidP="00205CF9">
      <w:pPr>
        <w:bidi w:val="0"/>
      </w:pPr>
      <w:r>
        <w:rPr>
          <w:rStyle w:val="CommentReference"/>
        </w:rPr>
        <w:annotationRef/>
      </w:r>
      <w:r>
        <w:rPr>
          <w:sz w:val="20"/>
          <w:szCs w:val="20"/>
        </w:rPr>
        <w:t xml:space="preserve">I suggest a new paragraph here to empasize a new aspect of temperature effects. </w:t>
      </w:r>
    </w:p>
  </w:comment>
  <w:comment w:id="1473" w:author="Editor/Reviewer" w:date="2023-05-19T11:34:00Z" w:initials="GH">
    <w:p w14:paraId="3BBB07DD" w14:textId="77777777" w:rsidR="00882791" w:rsidRDefault="00882791" w:rsidP="00205CF9">
      <w:pPr>
        <w:bidi w:val="0"/>
      </w:pPr>
      <w:r>
        <w:rPr>
          <w:rStyle w:val="CommentReference"/>
        </w:rPr>
        <w:annotationRef/>
      </w:r>
      <w:r>
        <w:rPr>
          <w:sz w:val="20"/>
          <w:szCs w:val="20"/>
        </w:rPr>
        <w:t>Devi and Saroha (2017)?</w:t>
      </w:r>
    </w:p>
  </w:comment>
  <w:comment w:id="1478" w:author="Editor/Reviewer" w:date="2023-05-19T11:41:00Z" w:initials="GH">
    <w:p w14:paraId="5FC11A40" w14:textId="77777777" w:rsidR="00882791" w:rsidRDefault="00882791" w:rsidP="00205CF9">
      <w:pPr>
        <w:bidi w:val="0"/>
      </w:pPr>
      <w:r>
        <w:rPr>
          <w:rStyle w:val="CommentReference"/>
        </w:rPr>
        <w:annotationRef/>
      </w:r>
      <w:r>
        <w:rPr>
          <w:sz w:val="20"/>
          <w:szCs w:val="20"/>
        </w:rPr>
        <w:t xml:space="preserve">OK? </w:t>
      </w:r>
    </w:p>
  </w:comment>
  <w:comment w:id="1519" w:author="Editor/Reviewer" w:date="2023-05-19T11:42:00Z" w:initials="GH">
    <w:p w14:paraId="6299BB43" w14:textId="77777777" w:rsidR="00882791" w:rsidRDefault="00882791" w:rsidP="00205CF9">
      <w:pPr>
        <w:bidi w:val="0"/>
      </w:pPr>
      <w:r>
        <w:rPr>
          <w:rStyle w:val="CommentReference"/>
        </w:rPr>
        <w:annotationRef/>
      </w:r>
      <w:r>
        <w:rPr>
          <w:sz w:val="20"/>
          <w:szCs w:val="20"/>
        </w:rPr>
        <w:t xml:space="preserve">I suggest checking with the publisher concerning citing unpublished results. Some journal do not permit this. </w:t>
      </w:r>
    </w:p>
  </w:comment>
  <w:comment w:id="1546" w:author="Editor/Reviewer" w:date="2023-05-19T11:52:00Z" w:initials="GH">
    <w:p w14:paraId="2A9AC328" w14:textId="77777777" w:rsidR="00FB5E32" w:rsidRDefault="00FB5E32" w:rsidP="00205CF9">
      <w:pPr>
        <w:bidi w:val="0"/>
      </w:pPr>
      <w:r>
        <w:rPr>
          <w:rStyle w:val="CommentReference"/>
        </w:rPr>
        <w:annotationRef/>
      </w:r>
      <w:r>
        <w:rPr>
          <w:sz w:val="20"/>
          <w:szCs w:val="20"/>
        </w:rPr>
        <w:t xml:space="preserve">that may indirectly affect P adsorption? </w:t>
      </w:r>
    </w:p>
  </w:comment>
  <w:comment w:id="1573" w:author="Editor/Reviewer" w:date="2023-05-19T11:57:00Z" w:initials="GH">
    <w:p w14:paraId="5503FD28" w14:textId="77777777" w:rsidR="00AE4AD0" w:rsidRDefault="00AE4AD0" w:rsidP="00205CF9">
      <w:pPr>
        <w:bidi w:val="0"/>
      </w:pPr>
      <w:r>
        <w:rPr>
          <w:rStyle w:val="CommentReference"/>
        </w:rPr>
        <w:annotationRef/>
      </w:r>
      <w:r>
        <w:rPr>
          <w:sz w:val="20"/>
          <w:szCs w:val="20"/>
        </w:rPr>
        <w:t xml:space="preserve">As previously noted, I suggest a precise temperature for readers/reviewers. </w:t>
      </w:r>
    </w:p>
  </w:comment>
  <w:comment w:id="1577" w:author="Editor/Reviewer" w:date="2023-05-19T12:03:00Z" w:initials="GH">
    <w:p w14:paraId="22193672" w14:textId="77777777" w:rsidR="00AE4AD0" w:rsidRDefault="00AE4AD0" w:rsidP="00205CF9">
      <w:pPr>
        <w:bidi w:val="0"/>
      </w:pPr>
      <w:r>
        <w:rPr>
          <w:rStyle w:val="CommentReference"/>
        </w:rPr>
        <w:annotationRef/>
      </w:r>
      <w:r>
        <w:rPr>
          <w:sz w:val="20"/>
          <w:szCs w:val="20"/>
        </w:rPr>
        <w:t>OK?  “remarkable absorbtion” does not refer to an amount. But a large amount of absorption in the first hour can be remarkable. Perhaps a minor distinction, but I want your paper to be as clear and successul as possible!</w:t>
      </w:r>
    </w:p>
  </w:comment>
  <w:comment w:id="1593" w:author="Editor/Reviewer" w:date="2023-05-19T12:11:00Z" w:initials="GH">
    <w:p w14:paraId="560DB700" w14:textId="77777777" w:rsidR="002E4C62" w:rsidRDefault="006E23EE" w:rsidP="000D6135">
      <w:pPr>
        <w:bidi w:val="0"/>
      </w:pPr>
      <w:r>
        <w:rPr>
          <w:rStyle w:val="CommentReference"/>
        </w:rPr>
        <w:annotationRef/>
      </w:r>
      <w:r w:rsidR="002E4C62">
        <w:rPr>
          <w:sz w:val="20"/>
          <w:szCs w:val="20"/>
        </w:rPr>
        <w:t xml:space="preserve">Looking at your graph, 5hr? Terms like few, some, several, about, etc are ambiguous. I suggest avoiding them when possible in favor of actual numbers. This will avoid the need to refer to figures/previous sections. I hope this helps! </w:t>
      </w:r>
    </w:p>
  </w:comment>
  <w:comment w:id="1608" w:author="Editor/Reviewer" w:date="2023-05-19T12:33:00Z" w:initials="GH">
    <w:p w14:paraId="594A82E9" w14:textId="60F3646E" w:rsidR="00AA3500" w:rsidRDefault="00AA3500" w:rsidP="00205CF9">
      <w:pPr>
        <w:bidi w:val="0"/>
      </w:pPr>
      <w:r>
        <w:rPr>
          <w:rStyle w:val="CommentReference"/>
        </w:rPr>
        <w:annotationRef/>
      </w:r>
      <w:r>
        <w:rPr>
          <w:sz w:val="20"/>
          <w:szCs w:val="20"/>
        </w:rPr>
        <w:t xml:space="preserve">I suggest from the graph that this is a 24 hr time point, which does not appear to be approximate. </w:t>
      </w:r>
    </w:p>
  </w:comment>
  <w:comment w:id="1649" w:author="Editor/Reviewer" w:date="2023-05-19T12:35:00Z" w:initials="GH">
    <w:p w14:paraId="45DAAE16" w14:textId="77777777" w:rsidR="00E22501" w:rsidRDefault="00E22501" w:rsidP="00205CF9">
      <w:pPr>
        <w:bidi w:val="0"/>
      </w:pPr>
      <w:r>
        <w:rPr>
          <w:rStyle w:val="CommentReference"/>
        </w:rPr>
        <w:annotationRef/>
      </w:r>
      <w:r>
        <w:rPr>
          <w:sz w:val="20"/>
          <w:szCs w:val="20"/>
        </w:rPr>
        <w:t xml:space="preserve">Perhaps I missed it, but is there data presented in the manuscript that demonstrates decreased removal or is there a citation?  </w:t>
      </w:r>
    </w:p>
  </w:comment>
  <w:comment w:id="1664" w:author="Editor/Reviewer" w:date="2023-05-19T12:41:00Z" w:initials="GH">
    <w:p w14:paraId="0F05254F" w14:textId="77777777" w:rsidR="00E22501" w:rsidRDefault="00E22501" w:rsidP="00205CF9">
      <w:pPr>
        <w:bidi w:val="0"/>
      </w:pPr>
      <w:r>
        <w:rPr>
          <w:rStyle w:val="CommentReference"/>
        </w:rPr>
        <w:annotationRef/>
      </w:r>
      <w:r>
        <w:rPr>
          <w:sz w:val="20"/>
          <w:szCs w:val="20"/>
        </w:rPr>
        <w:t xml:space="preserve">I suggest that terms like “at play” are jargon. </w:t>
      </w:r>
    </w:p>
  </w:comment>
  <w:comment w:id="1672" w:author="Editor/Reviewer" w:date="2023-05-19T12:44:00Z" w:initials="GH">
    <w:p w14:paraId="4264AC02" w14:textId="77777777" w:rsidR="00E22501" w:rsidRDefault="00E22501" w:rsidP="00205CF9">
      <w:pPr>
        <w:bidi w:val="0"/>
      </w:pPr>
      <w:r>
        <w:rPr>
          <w:rStyle w:val="CommentReference"/>
        </w:rPr>
        <w:annotationRef/>
      </w:r>
      <w:r>
        <w:rPr>
          <w:sz w:val="20"/>
          <w:szCs w:val="20"/>
        </w:rPr>
        <w:t>OK?</w:t>
      </w:r>
    </w:p>
  </w:comment>
  <w:comment w:id="1711" w:author="Editor/Reviewer" w:date="2023-05-19T13:06:00Z" w:initials="GH">
    <w:p w14:paraId="6919F9E9" w14:textId="77777777" w:rsidR="00BD0023" w:rsidRDefault="00BD0023" w:rsidP="00205CF9">
      <w:pPr>
        <w:bidi w:val="0"/>
      </w:pPr>
      <w:r>
        <w:rPr>
          <w:rStyle w:val="CommentReference"/>
        </w:rPr>
        <w:annotationRef/>
      </w:r>
      <w:r>
        <w:rPr>
          <w:sz w:val="20"/>
          <w:szCs w:val="20"/>
        </w:rPr>
        <w:t xml:space="preserve">I suggest providing experimental and DOE results so readers can judge for themselves if they are similar. As a friendly reviewer, I suggest that some readers/reviewers may be annoyed by being asked to accept presented conclusions without precise numbers. </w:t>
      </w:r>
    </w:p>
  </w:comment>
  <w:comment w:id="1753" w:author="Editor/Reviewer" w:date="2023-05-19T13:19:00Z" w:initials="GH">
    <w:p w14:paraId="4025F9EF" w14:textId="77777777" w:rsidR="002E4C62" w:rsidRDefault="00B45FED" w:rsidP="00672DDB">
      <w:pPr>
        <w:bidi w:val="0"/>
      </w:pPr>
      <w:r>
        <w:rPr>
          <w:rStyle w:val="CommentReference"/>
        </w:rPr>
        <w:annotationRef/>
      </w:r>
      <w:r w:rsidR="002E4C62">
        <w:rPr>
          <w:sz w:val="20"/>
          <w:szCs w:val="20"/>
        </w:rPr>
        <w:t xml:space="preserve">not possible? </w:t>
      </w:r>
    </w:p>
  </w:comment>
  <w:comment w:id="1776" w:author="Editor/Reviewer" w:date="2023-05-19T15:20:00Z" w:initials="GH">
    <w:p w14:paraId="1650667F" w14:textId="01647C33" w:rsidR="00F2682B" w:rsidRDefault="00F2682B" w:rsidP="00205CF9">
      <w:pPr>
        <w:bidi w:val="0"/>
      </w:pPr>
      <w:r>
        <w:rPr>
          <w:rStyle w:val="CommentReference"/>
        </w:rPr>
        <w:annotationRef/>
      </w:r>
      <w:r>
        <w:rPr>
          <w:sz w:val="20"/>
          <w:szCs w:val="20"/>
        </w:rPr>
        <w:t>increase?</w:t>
      </w:r>
    </w:p>
  </w:comment>
  <w:comment w:id="1800" w:author="Editor/Reviewer" w:date="2023-05-19T12:54:00Z" w:initials="GH">
    <w:p w14:paraId="59331EE3" w14:textId="639DA519" w:rsidR="00F65E5C" w:rsidRDefault="00F65E5C" w:rsidP="00205CF9">
      <w:pPr>
        <w:bidi w:val="0"/>
      </w:pPr>
      <w:r>
        <w:rPr>
          <w:rStyle w:val="CommentReference"/>
        </w:rPr>
        <w:annotationRef/>
      </w:r>
      <w:r>
        <w:rPr>
          <w:sz w:val="20"/>
          <w:szCs w:val="20"/>
        </w:rPr>
        <w:t xml:space="preserve">at? I believe you are looking at max P adsoption by 3 hr, if I understand correctly. </w:t>
      </w:r>
    </w:p>
  </w:comment>
  <w:comment w:id="1823" w:author="Editor/Reviewer" w:date="2023-05-19T15:23:00Z" w:initials="GH">
    <w:p w14:paraId="1679F2E5" w14:textId="77777777" w:rsidR="002E4C62" w:rsidRDefault="00F2682B" w:rsidP="00254A1E">
      <w:pPr>
        <w:bidi w:val="0"/>
      </w:pPr>
      <w:r>
        <w:rPr>
          <w:rStyle w:val="CommentReference"/>
        </w:rPr>
        <w:annotationRef/>
      </w:r>
      <w:r w:rsidR="002E4C62">
        <w:rPr>
          <w:sz w:val="20"/>
          <w:szCs w:val="20"/>
        </w:rPr>
        <w:t xml:space="preserve">I suggest that this may not be clear. Do the values compare at two conditions of wastewater or wastewater vs synthetic solutions? </w:t>
      </w:r>
    </w:p>
  </w:comment>
  <w:comment w:id="1839" w:author="Editor/Reviewer" w:date="2023-05-19T16:29:00Z" w:initials="GH">
    <w:p w14:paraId="2199685E" w14:textId="77777777" w:rsidR="003B500E" w:rsidRDefault="008439B5" w:rsidP="00561827">
      <w:pPr>
        <w:bidi w:val="0"/>
      </w:pPr>
      <w:r>
        <w:rPr>
          <w:rStyle w:val="CommentReference"/>
        </w:rPr>
        <w:annotationRef/>
      </w:r>
      <w:r w:rsidR="003B500E">
        <w:rPr>
          <w:sz w:val="20"/>
          <w:szCs w:val="20"/>
        </w:rPr>
        <w:t xml:space="preserve">Fig. 8B is not discussed yet has a R2 of 0.999. </w:t>
      </w:r>
    </w:p>
  </w:comment>
  <w:comment w:id="1852" w:author="Editor/Reviewer" w:date="2023-05-19T15:41:00Z" w:initials="GH">
    <w:p w14:paraId="7DEC2505" w14:textId="08B97E93" w:rsidR="00FD4965" w:rsidRDefault="00FD4965" w:rsidP="00205CF9">
      <w:pPr>
        <w:bidi w:val="0"/>
      </w:pPr>
      <w:r>
        <w:rPr>
          <w:rStyle w:val="CommentReference"/>
        </w:rPr>
        <w:annotationRef/>
      </w:r>
      <w:r>
        <w:rPr>
          <w:sz w:val="20"/>
          <w:szCs w:val="20"/>
        </w:rPr>
        <w:t xml:space="preserve">approximately?  </w:t>
      </w:r>
    </w:p>
  </w:comment>
  <w:comment w:id="1863" w:author="Editor/Reviewer" w:date="2023-05-19T15:42:00Z" w:initials="GH">
    <w:p w14:paraId="41B6598E" w14:textId="77777777" w:rsidR="00FD4965" w:rsidRDefault="00FD4965" w:rsidP="00205CF9">
      <w:pPr>
        <w:bidi w:val="0"/>
      </w:pPr>
      <w:r>
        <w:rPr>
          <w:rStyle w:val="CommentReference"/>
        </w:rPr>
        <w:annotationRef/>
      </w:r>
      <w:r>
        <w:rPr>
          <w:sz w:val="20"/>
          <w:szCs w:val="20"/>
        </w:rPr>
        <w:t>PSD?</w:t>
      </w:r>
    </w:p>
  </w:comment>
  <w:comment w:id="1871" w:author="Editor/Reviewer" w:date="2023-05-19T15:42:00Z" w:initials="GH">
    <w:p w14:paraId="62B26249" w14:textId="77777777" w:rsidR="00FD4965" w:rsidRDefault="00FD4965" w:rsidP="00205CF9">
      <w:pPr>
        <w:bidi w:val="0"/>
      </w:pPr>
      <w:r>
        <w:rPr>
          <w:rStyle w:val="CommentReference"/>
        </w:rPr>
        <w:annotationRef/>
      </w:r>
      <w:r>
        <w:rPr>
          <w:sz w:val="20"/>
          <w:szCs w:val="20"/>
        </w:rPr>
        <w:t>pH 7?</w:t>
      </w:r>
    </w:p>
  </w:comment>
  <w:comment w:id="1877" w:author="Editor/Reviewer" w:date="2023-05-19T15:44:00Z" w:initials="GH">
    <w:p w14:paraId="5D75FEC9" w14:textId="77777777" w:rsidR="00FD4965" w:rsidRDefault="00FD4965" w:rsidP="00205CF9">
      <w:pPr>
        <w:bidi w:val="0"/>
      </w:pPr>
      <w:r>
        <w:rPr>
          <w:rStyle w:val="CommentReference"/>
        </w:rPr>
        <w:annotationRef/>
      </w:r>
      <w:r>
        <w:rPr>
          <w:sz w:val="20"/>
          <w:szCs w:val="20"/>
        </w:rPr>
        <w:t xml:space="preserve">If I understnad correctly, the reaction is maintained at 25C, so I suggest it is not about 25C. It is 25C, no? </w:t>
      </w:r>
    </w:p>
  </w:comment>
  <w:comment w:id="1887" w:author="Editor/Reviewer" w:date="2023-05-19T15:50:00Z" w:initials="GH">
    <w:p w14:paraId="0E1E5A38" w14:textId="77777777" w:rsidR="00B953F9" w:rsidRDefault="00B953F9" w:rsidP="00205CF9">
      <w:pPr>
        <w:bidi w:val="0"/>
      </w:pPr>
      <w:r>
        <w:rPr>
          <w:rStyle w:val="CommentReference"/>
        </w:rPr>
        <w:annotationRef/>
      </w:r>
      <w:r>
        <w:rPr>
          <w:sz w:val="20"/>
          <w:szCs w:val="20"/>
        </w:rPr>
        <w:t xml:space="preserve">For readers, was the difference significant or similar? As a friendly reviewer, they seem similar.  </w:t>
      </w:r>
    </w:p>
  </w:comment>
  <w:comment w:id="1883" w:author="Editor/Reviewer" w:date="2023-05-19T15:56:00Z" w:initials="GH">
    <w:p w14:paraId="2615C92E" w14:textId="77777777" w:rsidR="00207CC7" w:rsidRDefault="00207CC7" w:rsidP="00205CF9">
      <w:pPr>
        <w:bidi w:val="0"/>
      </w:pPr>
      <w:r>
        <w:rPr>
          <w:rStyle w:val="CommentReference"/>
        </w:rPr>
        <w:annotationRef/>
      </w:r>
      <w:r>
        <w:rPr>
          <w:sz w:val="20"/>
          <w:szCs w:val="20"/>
        </w:rPr>
        <w:t xml:space="preserve">Did I maintain your intent? I added temperature and pH for clarity. </w:t>
      </w:r>
    </w:p>
  </w:comment>
  <w:comment w:id="1907" w:author="Editor/Reviewer" w:date="2023-05-19T15:57:00Z" w:initials="GH">
    <w:p w14:paraId="619DDB41" w14:textId="77777777" w:rsidR="00207CC7" w:rsidRDefault="00207CC7" w:rsidP="00205CF9">
      <w:pPr>
        <w:bidi w:val="0"/>
      </w:pPr>
      <w:r>
        <w:rPr>
          <w:rStyle w:val="CommentReference"/>
        </w:rPr>
        <w:annotationRef/>
      </w:r>
      <w:r>
        <w:rPr>
          <w:sz w:val="20"/>
          <w:szCs w:val="20"/>
        </w:rPr>
        <w:t xml:space="preserve">indicate? </w:t>
      </w:r>
    </w:p>
  </w:comment>
  <w:comment w:id="1904" w:author="Editor/Reviewer" w:date="2023-05-19T16:23:00Z" w:initials="GH">
    <w:p w14:paraId="4E54723B" w14:textId="77777777" w:rsidR="00356A53" w:rsidRDefault="00356A53" w:rsidP="00205CF9">
      <w:pPr>
        <w:bidi w:val="0"/>
      </w:pPr>
      <w:r>
        <w:rPr>
          <w:rStyle w:val="CommentReference"/>
        </w:rPr>
        <w:annotationRef/>
      </w:r>
      <w:r>
        <w:rPr>
          <w:sz w:val="20"/>
          <w:szCs w:val="20"/>
        </w:rPr>
        <w:t xml:space="preserve">Did I preserve your intent? </w:t>
      </w:r>
    </w:p>
  </w:comment>
  <w:comment w:id="1938" w:author="מיכאל איגי ליטאור" w:date="2023-03-05T19:33:00Z" w:initials="מאל">
    <w:p w14:paraId="04FED016" w14:textId="19B33E83" w:rsidR="005F57D6" w:rsidRDefault="005F57D6">
      <w:pPr>
        <w:pStyle w:val="CommentText"/>
        <w:rPr>
          <w:rtl/>
        </w:rPr>
      </w:pPr>
      <w:r>
        <w:rPr>
          <w:rStyle w:val="CommentReference"/>
        </w:rPr>
        <w:annotationRef/>
      </w:r>
      <w:r>
        <w:t>You need to place this table in landscape mode.</w:t>
      </w:r>
    </w:p>
  </w:comment>
  <w:comment w:id="1939" w:author="Hasan E. Ganem" w:date="2023-03-13T15:06:00Z" w:initials="HEG">
    <w:p w14:paraId="5F30221C" w14:textId="77777777" w:rsidR="00AD1618" w:rsidRDefault="00BA3607" w:rsidP="002C3D9B">
      <w:pPr>
        <w:pStyle w:val="CommentText"/>
        <w:jc w:val="right"/>
      </w:pPr>
      <w:r>
        <w:rPr>
          <w:rStyle w:val="CommentReference"/>
        </w:rPr>
        <w:annotationRef/>
      </w:r>
      <w:r w:rsidR="00AD1618">
        <w:rPr>
          <w:rtl/>
        </w:rPr>
        <w:t>לעשות את העמוד לרוחב  - יושלם בסוף הבדיקה</w:t>
      </w:r>
    </w:p>
  </w:comment>
  <w:comment w:id="1941" w:author="Editor/Reviewer" w:date="2023-05-19T16:24:00Z" w:initials="GH">
    <w:p w14:paraId="5C8423A6" w14:textId="77777777" w:rsidR="00356A53" w:rsidRDefault="00356A53" w:rsidP="00205CF9">
      <w:pPr>
        <w:bidi w:val="0"/>
      </w:pPr>
      <w:r>
        <w:rPr>
          <w:rStyle w:val="CommentReference"/>
        </w:rPr>
        <w:annotationRef/>
      </w:r>
      <w:r>
        <w:rPr>
          <w:sz w:val="20"/>
          <w:szCs w:val="20"/>
        </w:rPr>
        <w:t xml:space="preserve">PSD? </w:t>
      </w:r>
    </w:p>
  </w:comment>
  <w:comment w:id="1947" w:author="Editor/Reviewer" w:date="2023-05-19T15:30:00Z" w:initials="GH">
    <w:p w14:paraId="56D5E326" w14:textId="28C2A335" w:rsidR="00924003" w:rsidRDefault="00924003" w:rsidP="00205CF9">
      <w:pPr>
        <w:bidi w:val="0"/>
      </w:pPr>
      <w:r>
        <w:rPr>
          <w:rStyle w:val="CommentReference"/>
        </w:rPr>
        <w:annotationRef/>
      </w:r>
      <w:r>
        <w:rPr>
          <w:sz w:val="20"/>
          <w:szCs w:val="20"/>
        </w:rPr>
        <w:t xml:space="preserve">I suggest that it is clear that these are experimental conditions. </w:t>
      </w:r>
    </w:p>
  </w:comment>
  <w:comment w:id="1954" w:author="Editor/Reviewer" w:date="2023-05-19T15:29:00Z" w:initials="GH">
    <w:p w14:paraId="50195A46" w14:textId="09D60DAB" w:rsidR="00924003" w:rsidRDefault="00924003" w:rsidP="00205CF9">
      <w:pPr>
        <w:bidi w:val="0"/>
      </w:pPr>
      <w:r>
        <w:rPr>
          <w:rStyle w:val="CommentReference"/>
        </w:rPr>
        <w:annotationRef/>
      </w:r>
      <w:r>
        <w:rPr>
          <w:sz w:val="20"/>
          <w:szCs w:val="20"/>
        </w:rPr>
        <w:t xml:space="preserve">I suggest stating the temperature in degrees C. </w:t>
      </w:r>
    </w:p>
  </w:comment>
  <w:comment w:id="1973" w:author="Editor/Reviewer" w:date="2023-05-19T16:25:00Z" w:initials="GH">
    <w:p w14:paraId="16E5D760" w14:textId="77777777" w:rsidR="00356A53" w:rsidRDefault="00356A53" w:rsidP="00205CF9">
      <w:pPr>
        <w:bidi w:val="0"/>
      </w:pPr>
      <w:r>
        <w:rPr>
          <w:rStyle w:val="CommentReference"/>
        </w:rPr>
        <w:annotationRef/>
      </w:r>
      <w:r>
        <w:rPr>
          <w:sz w:val="20"/>
          <w:szCs w:val="20"/>
        </w:rPr>
        <w:t xml:space="preserve">25 C? </w:t>
      </w:r>
    </w:p>
  </w:comment>
  <w:comment w:id="2009" w:author="Editor/Reviewer" w:date="2023-05-19T16:34:00Z" w:initials="GH">
    <w:p w14:paraId="5DA8790F" w14:textId="77777777" w:rsidR="00805705" w:rsidRDefault="00805705" w:rsidP="00205CF9">
      <w:pPr>
        <w:bidi w:val="0"/>
      </w:pPr>
      <w:r>
        <w:rPr>
          <w:rStyle w:val="CommentReference"/>
        </w:rPr>
        <w:annotationRef/>
      </w:r>
      <w:r>
        <w:rPr>
          <w:sz w:val="20"/>
          <w:szCs w:val="20"/>
        </w:rPr>
        <w:t xml:space="preserve">I suggest that “on the other hand” is jargon. </w:t>
      </w:r>
    </w:p>
  </w:comment>
  <w:comment w:id="2045" w:author="Editor/Reviewer" w:date="2023-05-19T16:41:00Z" w:initials="GH">
    <w:p w14:paraId="585875F7" w14:textId="77777777" w:rsidR="008D671D" w:rsidRDefault="008D671D" w:rsidP="00205CF9">
      <w:pPr>
        <w:bidi w:val="0"/>
      </w:pPr>
      <w:r>
        <w:rPr>
          <w:rStyle w:val="CommentReference"/>
        </w:rPr>
        <w:annotationRef/>
      </w:r>
      <w:r>
        <w:rPr>
          <w:sz w:val="20"/>
          <w:szCs w:val="20"/>
        </w:rPr>
        <w:t xml:space="preserve">I suggest that “not different” is the same as similar. </w:t>
      </w:r>
    </w:p>
  </w:comment>
  <w:comment w:id="2059" w:author="Editor/Reviewer" w:date="2023-05-19T16:46:00Z" w:initials="GH">
    <w:p w14:paraId="41A288E1" w14:textId="77777777" w:rsidR="003B500E" w:rsidRDefault="008D671D" w:rsidP="00AA7F54">
      <w:pPr>
        <w:bidi w:val="0"/>
      </w:pPr>
      <w:r>
        <w:rPr>
          <w:rStyle w:val="CommentReference"/>
        </w:rPr>
        <w:annotationRef/>
      </w:r>
      <w:r w:rsidR="003B500E">
        <w:rPr>
          <w:sz w:val="20"/>
          <w:szCs w:val="20"/>
        </w:rPr>
        <w:t>Are your results meaningful statistically? If not, perhaps they are similar?</w:t>
      </w:r>
    </w:p>
  </w:comment>
  <w:comment w:id="2063" w:author="Editor/Reviewer" w:date="2023-05-19T16:47:00Z" w:initials="GH">
    <w:p w14:paraId="5928AB7F" w14:textId="77777777" w:rsidR="003B500E" w:rsidRDefault="008D671D" w:rsidP="004257BA">
      <w:pPr>
        <w:bidi w:val="0"/>
      </w:pPr>
      <w:r>
        <w:rPr>
          <w:rStyle w:val="CommentReference"/>
        </w:rPr>
        <w:annotationRef/>
      </w:r>
      <w:r w:rsidR="003B500E">
        <w:rPr>
          <w:sz w:val="20"/>
          <w:szCs w:val="20"/>
        </w:rPr>
        <w:t xml:space="preserve">I suggest that “somewhat similar” is redundant with similar. </w:t>
      </w:r>
    </w:p>
  </w:comment>
  <w:comment w:id="2075" w:author="Editor/Reviewer" w:date="2023-05-19T16:58:00Z" w:initials="GH">
    <w:p w14:paraId="40F00AA6" w14:textId="498A4FC6" w:rsidR="005505B0" w:rsidRDefault="005505B0" w:rsidP="00205CF9">
      <w:pPr>
        <w:bidi w:val="0"/>
      </w:pPr>
      <w:r>
        <w:rPr>
          <w:rStyle w:val="CommentReference"/>
        </w:rPr>
        <w:annotationRef/>
      </w:r>
      <w:r>
        <w:rPr>
          <w:sz w:val="20"/>
          <w:szCs w:val="20"/>
        </w:rPr>
        <w:t xml:space="preserve">greater diffusion of P with increasing temperature? </w:t>
      </w:r>
    </w:p>
  </w:comment>
  <w:comment w:id="2109" w:author="Editor/Reviewer" w:date="2023-05-19T17:08:00Z" w:initials="GH">
    <w:p w14:paraId="08FE5542" w14:textId="77777777" w:rsidR="0084773A" w:rsidRDefault="0084773A" w:rsidP="00205CF9">
      <w:pPr>
        <w:bidi w:val="0"/>
      </w:pPr>
      <w:r>
        <w:rPr>
          <w:rStyle w:val="CommentReference"/>
        </w:rPr>
        <w:annotationRef/>
      </w:r>
      <w:r>
        <w:rPr>
          <w:sz w:val="20"/>
          <w:szCs w:val="20"/>
        </w:rPr>
        <w:t xml:space="preserve">I suggest stating which cases or how many for less ambiguous. </w:t>
      </w:r>
    </w:p>
  </w:comment>
  <w:comment w:id="2135" w:author="Editor/Reviewer" w:date="2023-05-19T17:21:00Z" w:initials="GH">
    <w:p w14:paraId="37C601B9" w14:textId="77777777" w:rsidR="00205CF9" w:rsidRDefault="00205CF9" w:rsidP="00205CF9">
      <w:pPr>
        <w:bidi w:val="0"/>
      </w:pPr>
      <w:r>
        <w:rPr>
          <w:rStyle w:val="CommentReference"/>
        </w:rPr>
        <w:annotationRef/>
      </w:r>
      <w:r>
        <w:rPr>
          <w:sz w:val="20"/>
          <w:szCs w:val="20"/>
        </w:rPr>
        <w:t xml:space="preserve">proposal? theory? </w:t>
      </w:r>
    </w:p>
  </w:comment>
  <w:comment w:id="2208" w:author="Editor/Reviewer" w:date="2023-05-19T17:43:00Z" w:initials="GH">
    <w:p w14:paraId="277B31E7" w14:textId="77777777" w:rsidR="003E3B55" w:rsidRDefault="003E3B55" w:rsidP="00A9559F">
      <w:pPr>
        <w:bidi w:val="0"/>
      </w:pPr>
      <w:r>
        <w:rPr>
          <w:rStyle w:val="CommentReference"/>
        </w:rPr>
        <w:annotationRef/>
      </w:r>
      <w:r>
        <w:rPr>
          <w:sz w:val="20"/>
          <w:szCs w:val="20"/>
        </w:rPr>
        <w:t xml:space="preserve">I suggest being consistent throughout with the use of ~ or ca. when indicating approximation. As noted, I suggest avoiding approximating numerical values when possible. </w:t>
      </w:r>
    </w:p>
  </w:comment>
  <w:comment w:id="2295" w:author="Editor/Reviewer" w:date="2023-05-19T18:04:00Z" w:initials="GH">
    <w:p w14:paraId="65D800F2" w14:textId="77777777" w:rsidR="00321B49" w:rsidRDefault="00321B49" w:rsidP="00A569A3">
      <w:pPr>
        <w:bidi w:val="0"/>
      </w:pPr>
      <w:r>
        <w:rPr>
          <w:rStyle w:val="CommentReference"/>
        </w:rPr>
        <w:annotationRef/>
      </w:r>
      <w:r>
        <w:rPr>
          <w:sz w:val="20"/>
          <w:szCs w:val="20"/>
        </w:rPr>
        <w:t>Did I retain your intent?</w:t>
      </w:r>
    </w:p>
  </w:comment>
  <w:comment w:id="2319" w:author="Editor/Reviewer" w:date="2023-05-19T18:12:00Z" w:initials="GH">
    <w:p w14:paraId="7914A3D4" w14:textId="77777777" w:rsidR="003B500E" w:rsidRDefault="009873DF" w:rsidP="00E22BF3">
      <w:pPr>
        <w:bidi w:val="0"/>
      </w:pPr>
      <w:r>
        <w:rPr>
          <w:rStyle w:val="CommentReference"/>
        </w:rPr>
        <w:annotationRef/>
      </w:r>
      <w:r w:rsidR="003B500E">
        <w:rPr>
          <w:sz w:val="20"/>
          <w:szCs w:val="20"/>
        </w:rPr>
        <w:t xml:space="preserve">This sentence is a bit dense. What about this sugestion? “We theorize that the increased driving force resulted in reduced diffusion of P at the surface boundary layer, resulting in improved distribution to internal sites. </w:t>
      </w:r>
    </w:p>
  </w:comment>
  <w:comment w:id="2321" w:author="Editor/Reviewer" w:date="2023-05-19T18:30:00Z" w:initials="GH">
    <w:p w14:paraId="23986FA9" w14:textId="36EB25FA" w:rsidR="004E1B00" w:rsidRDefault="004E1B00" w:rsidP="007C3CBA">
      <w:pPr>
        <w:bidi w:val="0"/>
      </w:pPr>
      <w:r>
        <w:rPr>
          <w:rStyle w:val="CommentReference"/>
        </w:rPr>
        <w:annotationRef/>
      </w:r>
      <w:r>
        <w:rPr>
          <w:sz w:val="20"/>
          <w:szCs w:val="20"/>
        </w:rPr>
        <w:t>OK?</w:t>
      </w:r>
    </w:p>
  </w:comment>
  <w:comment w:id="2350" w:author="Editor/Reviewer" w:date="2023-05-19T18:32:00Z" w:initials="GH">
    <w:p w14:paraId="5F53D1D5" w14:textId="77777777" w:rsidR="003B500E" w:rsidRDefault="004E1B00" w:rsidP="00D66465">
      <w:pPr>
        <w:bidi w:val="0"/>
      </w:pPr>
      <w:r>
        <w:rPr>
          <w:rStyle w:val="CommentReference"/>
        </w:rPr>
        <w:annotationRef/>
      </w:r>
      <w:r w:rsidR="003B500E">
        <w:rPr>
          <w:sz w:val="20"/>
          <w:szCs w:val="20"/>
        </w:rPr>
        <w:t>1. I suggest “precipitated-like” is a confusing term. particulate? insoluble, semi-soluble?</w:t>
      </w:r>
      <w:r w:rsidR="003B500E">
        <w:rPr>
          <w:sz w:val="20"/>
          <w:szCs w:val="20"/>
        </w:rPr>
        <w:cr/>
        <w:t xml:space="preserve">2. If the citation for this state is Zohar et al, 2018, I suggest placing it at the end of this sentence for readers/reviewers.  </w:t>
      </w:r>
    </w:p>
  </w:comment>
  <w:comment w:id="2341" w:author="Editor/Reviewer" w:date="2023-05-19T18:42:00Z" w:initials="GH">
    <w:p w14:paraId="7CB06D0D" w14:textId="291B48CD" w:rsidR="00B4507D" w:rsidRDefault="00B4507D" w:rsidP="00565C42">
      <w:pPr>
        <w:bidi w:val="0"/>
      </w:pPr>
      <w:r>
        <w:rPr>
          <w:rStyle w:val="CommentReference"/>
        </w:rPr>
        <w:annotationRef/>
      </w:r>
      <w:r>
        <w:rPr>
          <w:sz w:val="20"/>
          <w:szCs w:val="20"/>
        </w:rPr>
        <w:t xml:space="preserve">Did I maintain your intent? </w:t>
      </w:r>
    </w:p>
  </w:comment>
  <w:comment w:id="2382" w:author="מיכאל איגי ליטאור" w:date="2023-03-05T23:57:00Z" w:initials="מאל">
    <w:p w14:paraId="3A04C431" w14:textId="52D2029A" w:rsidR="005F57D6" w:rsidRDefault="005F57D6">
      <w:pPr>
        <w:pStyle w:val="CommentText"/>
        <w:rPr>
          <w:rtl/>
        </w:rPr>
      </w:pPr>
      <w:r>
        <w:rPr>
          <w:rStyle w:val="CommentReference"/>
        </w:rPr>
        <w:annotationRef/>
      </w:r>
      <w:r>
        <w:t xml:space="preserve">Ditto – change from portrait to landscape.  </w:t>
      </w:r>
    </w:p>
  </w:comment>
  <w:comment w:id="2383" w:author="Hasan E. Ganem" w:date="2023-03-14T18:54:00Z" w:initials="HEG">
    <w:p w14:paraId="267A085F" w14:textId="77777777" w:rsidR="00AD1618" w:rsidRDefault="006C0A6A" w:rsidP="002C3D9B">
      <w:pPr>
        <w:pStyle w:val="CommentText"/>
        <w:jc w:val="right"/>
      </w:pPr>
      <w:r>
        <w:rPr>
          <w:rStyle w:val="CommentReference"/>
        </w:rPr>
        <w:annotationRef/>
      </w:r>
      <w:r w:rsidR="00AD1618">
        <w:rPr>
          <w:rtl/>
        </w:rPr>
        <w:t>לעשות את העמוד לרוחב  - יושלם בסוף הבדיקה</w:t>
      </w:r>
    </w:p>
  </w:comment>
  <w:comment w:id="2393" w:author="Editor/Reviewer" w:date="2023-05-19T18:43:00Z" w:initials="GH">
    <w:p w14:paraId="24970904" w14:textId="77777777" w:rsidR="00B4507D" w:rsidRDefault="00B4507D" w:rsidP="00993DAE">
      <w:pPr>
        <w:bidi w:val="0"/>
      </w:pPr>
      <w:r>
        <w:rPr>
          <w:rStyle w:val="CommentReference"/>
        </w:rPr>
        <w:annotationRef/>
      </w:r>
      <w:r>
        <w:rPr>
          <w:sz w:val="20"/>
          <w:szCs w:val="20"/>
        </w:rPr>
        <w:t>PSD?</w:t>
      </w:r>
    </w:p>
  </w:comment>
  <w:comment w:id="2396" w:author="Editor/Reviewer" w:date="2023-05-19T18:41:00Z" w:initials="GH">
    <w:p w14:paraId="0511937D" w14:textId="1E44C3EB" w:rsidR="00B4507D" w:rsidRDefault="00B4507D" w:rsidP="006C2DF9">
      <w:pPr>
        <w:bidi w:val="0"/>
      </w:pPr>
      <w:r>
        <w:rPr>
          <w:rStyle w:val="CommentReference"/>
        </w:rPr>
        <w:annotationRef/>
      </w:r>
      <w:r>
        <w:rPr>
          <w:sz w:val="20"/>
          <w:szCs w:val="20"/>
        </w:rPr>
        <w:t>25 C?</w:t>
      </w:r>
    </w:p>
  </w:comment>
  <w:comment w:id="2401" w:author="Editor/Reviewer" w:date="2023-05-19T18:51:00Z" w:initials="GH">
    <w:p w14:paraId="45471D6A" w14:textId="77777777" w:rsidR="003B500E" w:rsidRDefault="00914992" w:rsidP="00D9782A">
      <w:pPr>
        <w:bidi w:val="0"/>
      </w:pPr>
      <w:r>
        <w:rPr>
          <w:rStyle w:val="CommentReference"/>
        </w:rPr>
        <w:annotationRef/>
      </w:r>
      <w:r w:rsidR="003B500E">
        <w:rPr>
          <w:sz w:val="20"/>
          <w:szCs w:val="20"/>
        </w:rPr>
        <w:t xml:space="preserve">I suggest shortening the statement for more impact. This is one of your major conclusions of the manuscript and you should emphasize it! You may even wish to state this as a conclusion. For example, “From the results of our kinetic modeling, we concluded that controlling parameters contributes to increased adsoportion and efficeincy by achieveing maximum adsorption in the minimum time”. I hope this helps. </w:t>
      </w:r>
    </w:p>
  </w:comment>
  <w:comment w:id="2460" w:author="Editor/Reviewer" w:date="2023-05-20T11:54:00Z" w:initials="GH">
    <w:p w14:paraId="6F4A695E" w14:textId="66C49FC4" w:rsidR="00DF7EAB" w:rsidRDefault="00DF7EAB" w:rsidP="00AB08B8">
      <w:pPr>
        <w:bidi w:val="0"/>
      </w:pPr>
      <w:r>
        <w:rPr>
          <w:rStyle w:val="CommentReference"/>
        </w:rPr>
        <w:annotationRef/>
      </w:r>
      <w:r>
        <w:rPr>
          <w:sz w:val="20"/>
          <w:szCs w:val="20"/>
        </w:rPr>
        <w:t xml:space="preserve">pH7? </w:t>
      </w:r>
    </w:p>
  </w:comment>
  <w:comment w:id="2483" w:author="Editor/Reviewer" w:date="2023-05-20T12:05:00Z" w:initials="GH">
    <w:p w14:paraId="7025E8B9" w14:textId="77777777" w:rsidR="001E0FE9" w:rsidRDefault="001E0FE9" w:rsidP="00C01953">
      <w:pPr>
        <w:bidi w:val="0"/>
      </w:pPr>
      <w:r>
        <w:rPr>
          <w:rStyle w:val="CommentReference"/>
        </w:rPr>
        <w:annotationRef/>
      </w:r>
      <w:r>
        <w:rPr>
          <w:sz w:val="20"/>
          <w:szCs w:val="20"/>
        </w:rPr>
        <w:t xml:space="preserve">I suggest this is equivication which is confusing. I suggest stating for readers if the values are higher or they are similar. </w:t>
      </w:r>
    </w:p>
  </w:comment>
  <w:comment w:id="2488" w:author="Editor/Reviewer" w:date="2023-05-20T12:20:00Z" w:initials="GH">
    <w:p w14:paraId="6FD78A16" w14:textId="77777777" w:rsidR="003B500E" w:rsidRDefault="001A5DDC" w:rsidP="009E04C3">
      <w:pPr>
        <w:bidi w:val="0"/>
      </w:pPr>
      <w:r>
        <w:rPr>
          <w:rStyle w:val="CommentReference"/>
        </w:rPr>
        <w:annotationRef/>
      </w:r>
      <w:r w:rsidR="003B500E">
        <w:rPr>
          <w:sz w:val="20"/>
          <w:szCs w:val="20"/>
        </w:rPr>
        <w:t>I suggest that readers may be confused what you are arguing here. As written it seems to be saying that the values are similar, but a bit different. Thus, this confirms there is a difference.</w:t>
      </w:r>
    </w:p>
  </w:comment>
  <w:comment w:id="2527" w:author="Editor/Reviewer" w:date="2023-05-20T12:24:00Z" w:initials="GH">
    <w:p w14:paraId="09384AB4" w14:textId="77777777" w:rsidR="003B500E" w:rsidRDefault="001A5DDC" w:rsidP="0060206F">
      <w:pPr>
        <w:bidi w:val="0"/>
      </w:pPr>
      <w:r>
        <w:rPr>
          <w:rStyle w:val="CommentReference"/>
        </w:rPr>
        <w:annotationRef/>
      </w:r>
      <w:r w:rsidR="003B500E">
        <w:rPr>
          <w:sz w:val="20"/>
          <w:szCs w:val="20"/>
        </w:rPr>
        <w:t xml:space="preserve">40 C? Please, notice that on this page many temperatures are cited that could be considered high temperture. Thus, I suggest stating the actual temperature or temperature range being discussed. </w:t>
      </w:r>
    </w:p>
  </w:comment>
  <w:comment w:id="2529" w:author="Editor/Reviewer" w:date="2023-05-20T12:20:00Z" w:initials="GH">
    <w:p w14:paraId="5CD45996" w14:textId="361D8C78" w:rsidR="001A5DDC" w:rsidRDefault="001A5DDC" w:rsidP="003F2B64">
      <w:pPr>
        <w:bidi w:val="0"/>
      </w:pPr>
      <w:r>
        <w:rPr>
          <w:rStyle w:val="CommentReference"/>
        </w:rPr>
        <w:annotationRef/>
      </w:r>
      <w:r>
        <w:rPr>
          <w:sz w:val="20"/>
          <w:szCs w:val="20"/>
        </w:rPr>
        <w:t>25 C?</w:t>
      </w:r>
    </w:p>
  </w:comment>
  <w:comment w:id="2511" w:author="Editor/Reviewer" w:date="2023-05-20T12:24:00Z" w:initials="GH">
    <w:p w14:paraId="52558A18" w14:textId="77777777" w:rsidR="001A5DDC" w:rsidRDefault="001A5DDC" w:rsidP="00E20F60">
      <w:pPr>
        <w:bidi w:val="0"/>
      </w:pPr>
      <w:r>
        <w:rPr>
          <w:rStyle w:val="CommentReference"/>
        </w:rPr>
        <w:annotationRef/>
      </w:r>
      <w:r>
        <w:rPr>
          <w:sz w:val="20"/>
          <w:szCs w:val="20"/>
        </w:rPr>
        <w:t>Nice conclusion statement for readers!</w:t>
      </w:r>
    </w:p>
  </w:comment>
  <w:comment w:id="2539" w:author="Editor/Reviewer" w:date="2023-05-20T12:30:00Z" w:initials="GH">
    <w:p w14:paraId="2F1C39BE" w14:textId="77777777" w:rsidR="00733573" w:rsidRDefault="00733573" w:rsidP="00E079C8">
      <w:pPr>
        <w:bidi w:val="0"/>
      </w:pPr>
      <w:r>
        <w:rPr>
          <w:rStyle w:val="CommentReference"/>
        </w:rPr>
        <w:annotationRef/>
      </w:r>
      <w:r>
        <w:rPr>
          <w:sz w:val="20"/>
          <w:szCs w:val="20"/>
        </w:rPr>
        <w:t xml:space="preserve">Again, I suggest confirming with the editors if citing unpublished data is acceptable. </w:t>
      </w:r>
    </w:p>
  </w:comment>
  <w:comment w:id="2562" w:author="Editor/Reviewer" w:date="2023-05-20T12:41:00Z" w:initials="GH">
    <w:p w14:paraId="49CFFFB3" w14:textId="77777777" w:rsidR="00CA1A36" w:rsidRDefault="00CA1A36" w:rsidP="0012222F">
      <w:pPr>
        <w:bidi w:val="0"/>
      </w:pPr>
      <w:r>
        <w:rPr>
          <w:rStyle w:val="CommentReference"/>
        </w:rPr>
        <w:annotationRef/>
      </w:r>
      <w:r>
        <w:rPr>
          <w:sz w:val="20"/>
          <w:szCs w:val="20"/>
        </w:rPr>
        <w:t xml:space="preserve">I suggest there is no need to state “in the literature” as you are presenting citations. </w:t>
      </w:r>
    </w:p>
  </w:comment>
  <w:comment w:id="2561" w:author="Editor/Reviewer" w:date="2023-05-20T12:44:00Z" w:initials="GH">
    <w:p w14:paraId="794EEA63" w14:textId="77777777" w:rsidR="00CA1A36" w:rsidRDefault="00CA1A36" w:rsidP="00DE2EBE">
      <w:pPr>
        <w:bidi w:val="0"/>
      </w:pPr>
      <w:r>
        <w:rPr>
          <w:rStyle w:val="CommentReference"/>
        </w:rPr>
        <w:annotationRef/>
      </w:r>
      <w:r>
        <w:rPr>
          <w:sz w:val="20"/>
          <w:szCs w:val="20"/>
        </w:rPr>
        <w:t>OK?</w:t>
      </w:r>
    </w:p>
  </w:comment>
  <w:comment w:id="2575" w:author="Editor/Reviewer" w:date="2023-05-20T12:49:00Z" w:initials="GH">
    <w:p w14:paraId="53898BCF" w14:textId="77777777" w:rsidR="0039042B" w:rsidRDefault="00CA1A36" w:rsidP="00B25BD7">
      <w:pPr>
        <w:bidi w:val="0"/>
      </w:pPr>
      <w:r>
        <w:rPr>
          <w:rStyle w:val="CommentReference"/>
        </w:rPr>
        <w:annotationRef/>
      </w:r>
      <w:r w:rsidR="0039042B">
        <w:rPr>
          <w:sz w:val="20"/>
          <w:szCs w:val="20"/>
        </w:rPr>
        <w:t xml:space="preserve">You may wish to expand this statement to communicate excitement and significance aside from the Conclusions section. For example, “These bridging  mechanisms offer a potentially novel avenue for future investigation to enhance the capacity and efficiency of P recycling.” This is a suggestion only. Actual content is for you as authors. </w:t>
      </w:r>
    </w:p>
  </w:comment>
  <w:comment w:id="2578" w:author="Editor/Reviewer" w:date="2023-05-20T13:04:00Z" w:initials="GH">
    <w:p w14:paraId="1C7B4211" w14:textId="77777777" w:rsidR="0039042B" w:rsidRDefault="00630041" w:rsidP="000B58EC">
      <w:pPr>
        <w:bidi w:val="0"/>
      </w:pPr>
      <w:r>
        <w:rPr>
          <w:rStyle w:val="CommentReference"/>
        </w:rPr>
        <w:annotationRef/>
      </w:r>
      <w:r w:rsidR="0039042B">
        <w:rPr>
          <w:sz w:val="20"/>
          <w:szCs w:val="20"/>
        </w:rPr>
        <w:t>If I understand correctly, you are suggesting two avenues to increase efficiency. One involves P Fe-DTR bridges. The other invovles P-Ca complexes. If this is correct, perhaps you could begin this paragraph by indicating a second way to improve efficiency. For example, “Another avenue to potentially improve efficiency is to investigate P-Ca interactions in wastewater.”</w:t>
      </w:r>
    </w:p>
  </w:comment>
  <w:comment w:id="2597" w:author="Editor/Reviewer" w:date="2023-05-20T13:07:00Z" w:initials="GH">
    <w:p w14:paraId="1BAF2C3E" w14:textId="532C6638" w:rsidR="00630041" w:rsidRDefault="00630041" w:rsidP="00907748">
      <w:pPr>
        <w:bidi w:val="0"/>
      </w:pPr>
      <w:r>
        <w:rPr>
          <w:rStyle w:val="CommentReference"/>
        </w:rPr>
        <w:annotationRef/>
      </w:r>
      <w:r>
        <w:rPr>
          <w:sz w:val="20"/>
          <w:szCs w:val="20"/>
        </w:rPr>
        <w:t>OK?</w:t>
      </w:r>
    </w:p>
  </w:comment>
  <w:comment w:id="2609" w:author="Editor/Reviewer" w:date="2023-05-20T13:34:00Z" w:initials="GH">
    <w:p w14:paraId="40E71CC8" w14:textId="77777777" w:rsidR="0039042B" w:rsidRDefault="00E20955" w:rsidP="003877FB">
      <w:pPr>
        <w:bidi w:val="0"/>
      </w:pPr>
      <w:r>
        <w:rPr>
          <w:rStyle w:val="CommentReference"/>
        </w:rPr>
        <w:annotationRef/>
      </w:r>
      <w:r w:rsidR="0039042B">
        <w:rPr>
          <w:sz w:val="20"/>
          <w:szCs w:val="20"/>
        </w:rPr>
        <w:t>For a general reader, I wonder if a paragraph explaining the significance of the results overall might be helpful. For example, under your best conditions for adsorbing P, how  significant is this for the manufacture of P fertilizers? Or  how much P might be removed from what would be wastewater that would be introduced to the environment.</w:t>
      </w:r>
    </w:p>
  </w:comment>
  <w:comment w:id="2639" w:author="Editor/Reviewer" w:date="2023-05-20T13:12:00Z" w:initials="GH">
    <w:p w14:paraId="5C5081E1" w14:textId="5C7FA174" w:rsidR="000D0D3C" w:rsidRDefault="000D0D3C" w:rsidP="001931CE">
      <w:pPr>
        <w:bidi w:val="0"/>
      </w:pPr>
      <w:r>
        <w:rPr>
          <w:rStyle w:val="CommentReference"/>
        </w:rPr>
        <w:annotationRef/>
      </w:r>
      <w:r>
        <w:rPr>
          <w:sz w:val="20"/>
          <w:szCs w:val="20"/>
        </w:rPr>
        <w:t xml:space="preserve">It does not seem necesary to cite a specific number here. </w:t>
      </w:r>
    </w:p>
  </w:comment>
  <w:comment w:id="2658" w:author="Editor/Reviewer" w:date="2023-05-20T15:21:00Z" w:initials="GH">
    <w:p w14:paraId="44F9F46A" w14:textId="77777777" w:rsidR="00E05AE5" w:rsidRDefault="00E05AE5" w:rsidP="00AC6C3F">
      <w:pPr>
        <w:bidi w:val="0"/>
      </w:pPr>
      <w:r>
        <w:rPr>
          <w:rStyle w:val="CommentReference"/>
        </w:rPr>
        <w:annotationRef/>
      </w:r>
      <w:r>
        <w:rPr>
          <w:sz w:val="20"/>
          <w:szCs w:val="20"/>
        </w:rPr>
        <w:t xml:space="preserve">I suggest that implying and potentially are redundant. </w:t>
      </w:r>
    </w:p>
  </w:comment>
  <w:comment w:id="2663" w:author="Editor/Reviewer" w:date="2023-05-20T13:16:00Z" w:initials="GH">
    <w:p w14:paraId="571EBA39" w14:textId="27D6FDD8" w:rsidR="000D0D3C" w:rsidRDefault="000D0D3C" w:rsidP="002C0762">
      <w:pPr>
        <w:bidi w:val="0"/>
      </w:pPr>
      <w:r>
        <w:rPr>
          <w:rStyle w:val="CommentReference"/>
        </w:rPr>
        <w:annotationRef/>
      </w:r>
      <w:r>
        <w:rPr>
          <w:sz w:val="20"/>
          <w:szCs w:val="20"/>
        </w:rPr>
        <w:t>OK?</w:t>
      </w:r>
    </w:p>
  </w:comment>
  <w:comment w:id="2678" w:author="Editor/Reviewer" w:date="2023-05-20T13:28:00Z" w:initials="GH">
    <w:p w14:paraId="4D29F9A3" w14:textId="77777777" w:rsidR="00381614" w:rsidRDefault="00381614" w:rsidP="002E7574">
      <w:pPr>
        <w:bidi w:val="0"/>
      </w:pPr>
      <w:r>
        <w:rPr>
          <w:rStyle w:val="CommentReference"/>
        </w:rPr>
        <w:annotationRef/>
      </w:r>
      <w:r>
        <w:rPr>
          <w:sz w:val="20"/>
          <w:szCs w:val="20"/>
        </w:rPr>
        <w:t xml:space="preserve">I suggest telling readers how significant this is. </w:t>
      </w:r>
    </w:p>
  </w:comment>
  <w:comment w:id="2685" w:author="Editor/Reviewer" w:date="2023-05-20T13:26:00Z" w:initials="GH">
    <w:p w14:paraId="345BFC07" w14:textId="77777777" w:rsidR="0039042B" w:rsidRDefault="00381614" w:rsidP="00377A8B">
      <w:pPr>
        <w:bidi w:val="0"/>
      </w:pPr>
      <w:r>
        <w:rPr>
          <w:rStyle w:val="CommentReference"/>
        </w:rPr>
        <w:annotationRef/>
      </w:r>
      <w:r w:rsidR="0039042B">
        <w:rPr>
          <w:sz w:val="20"/>
          <w:szCs w:val="20"/>
        </w:rPr>
        <w:t xml:space="preserve">innovative and exciting? innovative and valuable?  I suggest emphasizing the importance and excitment of the results!  Readers/reviewers may view the work as more impactful. It really is important work to improve the environment! </w:t>
      </w:r>
    </w:p>
  </w:comment>
  <w:comment w:id="2690" w:author="Editor/Reviewer" w:date="2023-05-20T13:35:00Z" w:initials="GH">
    <w:p w14:paraId="3DD72D1E" w14:textId="67A9D87A" w:rsidR="00E20955" w:rsidRDefault="00E20955" w:rsidP="00DD2471">
      <w:pPr>
        <w:bidi w:val="0"/>
      </w:pPr>
      <w:r>
        <w:rPr>
          <w:rStyle w:val="CommentReference"/>
        </w:rPr>
        <w:annotationRef/>
      </w:r>
      <w:r>
        <w:rPr>
          <w:sz w:val="20"/>
          <w:szCs w:val="20"/>
        </w:rPr>
        <w:t>expertise?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0A630" w15:done="0"/>
  <w15:commentEx w15:paraId="2EE6FBE2" w15:done="0"/>
  <w15:commentEx w15:paraId="56A97137" w15:done="0"/>
  <w15:commentEx w15:paraId="17438827" w15:done="0"/>
  <w15:commentEx w15:paraId="6F99241F" w15:done="0"/>
  <w15:commentEx w15:paraId="1E174EC1" w15:done="0"/>
  <w15:commentEx w15:paraId="28EA4F17" w15:done="0"/>
  <w15:commentEx w15:paraId="20992852" w15:done="0"/>
  <w15:commentEx w15:paraId="39D571F8" w15:done="0"/>
  <w15:commentEx w15:paraId="5A32A7C2" w15:done="0"/>
  <w15:commentEx w15:paraId="0133F758" w15:done="0"/>
  <w15:commentEx w15:paraId="0CBFEA8C" w15:done="0"/>
  <w15:commentEx w15:paraId="428E54BE" w15:done="0"/>
  <w15:commentEx w15:paraId="662EE774" w15:done="0"/>
  <w15:commentEx w15:paraId="285D97D4" w15:done="0"/>
  <w15:commentEx w15:paraId="7AF39BD9" w15:done="0"/>
  <w15:commentEx w15:paraId="01469E50" w15:done="0"/>
  <w15:commentEx w15:paraId="7A830C2D" w15:done="0"/>
  <w15:commentEx w15:paraId="4B2B1337" w15:done="0"/>
  <w15:commentEx w15:paraId="4339CF69" w15:done="0"/>
  <w15:commentEx w15:paraId="59EE48AA" w15:done="0"/>
  <w15:commentEx w15:paraId="6BFA75FE" w15:done="0"/>
  <w15:commentEx w15:paraId="07757189" w15:done="0"/>
  <w15:commentEx w15:paraId="3B433FC6" w15:done="0"/>
  <w15:commentEx w15:paraId="77720BBA" w15:done="0"/>
  <w15:commentEx w15:paraId="67005B52" w15:done="0"/>
  <w15:commentEx w15:paraId="231A100F" w15:done="0"/>
  <w15:commentEx w15:paraId="777982F2" w15:done="0"/>
  <w15:commentEx w15:paraId="07DCF424" w15:done="0"/>
  <w15:commentEx w15:paraId="2612A452" w15:done="0"/>
  <w15:commentEx w15:paraId="7C8ABC2E" w15:done="0"/>
  <w15:commentEx w15:paraId="4A2C317E" w15:done="0"/>
  <w15:commentEx w15:paraId="15FC6128" w15:done="0"/>
  <w15:commentEx w15:paraId="599FE71E" w15:done="0"/>
  <w15:commentEx w15:paraId="2E624F32" w15:done="0"/>
  <w15:commentEx w15:paraId="44472B3F" w15:done="0"/>
  <w15:commentEx w15:paraId="1742C177" w15:done="0"/>
  <w15:commentEx w15:paraId="5250C399" w15:done="0"/>
  <w15:commentEx w15:paraId="7A5A96F5" w15:done="0"/>
  <w15:commentEx w15:paraId="4F66A228" w15:done="0"/>
  <w15:commentEx w15:paraId="09D6EFB9" w15:done="0"/>
  <w15:commentEx w15:paraId="48EE07AB" w15:done="0"/>
  <w15:commentEx w15:paraId="0610DDDD" w15:done="0"/>
  <w15:commentEx w15:paraId="4DEC8EF4" w15:done="0"/>
  <w15:commentEx w15:paraId="27848C7D" w15:done="0"/>
  <w15:commentEx w15:paraId="2C9B2F8A" w15:done="0"/>
  <w15:commentEx w15:paraId="15E5708F" w15:done="0"/>
  <w15:commentEx w15:paraId="1ABAE085" w15:done="0"/>
  <w15:commentEx w15:paraId="47E34C18" w15:done="0"/>
  <w15:commentEx w15:paraId="07F2B144" w15:done="0"/>
  <w15:commentEx w15:paraId="7B327A2E" w15:done="0"/>
  <w15:commentEx w15:paraId="46A29B3F" w15:done="0"/>
  <w15:commentEx w15:paraId="5CE2AEBE" w15:done="0"/>
  <w15:commentEx w15:paraId="6DC40F14" w15:done="0"/>
  <w15:commentEx w15:paraId="51DB2051" w15:done="0"/>
  <w15:commentEx w15:paraId="57604D8A" w15:done="0"/>
  <w15:commentEx w15:paraId="43624D04" w15:done="0"/>
  <w15:commentEx w15:paraId="10DBB5A3" w15:done="0"/>
  <w15:commentEx w15:paraId="3DA4863F" w15:done="0"/>
  <w15:commentEx w15:paraId="433238B7" w15:done="0"/>
  <w15:commentEx w15:paraId="14365A1C" w15:done="0"/>
  <w15:commentEx w15:paraId="3F39877E" w15:done="0"/>
  <w15:commentEx w15:paraId="6A63F34C" w15:done="0"/>
  <w15:commentEx w15:paraId="7D9A5A97" w15:done="0"/>
  <w15:commentEx w15:paraId="7FFED77C" w15:done="0"/>
  <w15:commentEx w15:paraId="40D25214" w15:done="0"/>
  <w15:commentEx w15:paraId="6B3808BB" w15:done="0"/>
  <w15:commentEx w15:paraId="1AAF280E" w15:done="0"/>
  <w15:commentEx w15:paraId="516675E9" w15:done="0"/>
  <w15:commentEx w15:paraId="0D14E2B3" w15:done="0"/>
  <w15:commentEx w15:paraId="66BADA56" w15:done="0"/>
  <w15:commentEx w15:paraId="23C24943" w15:done="0"/>
  <w15:commentEx w15:paraId="2AD316EA" w15:done="0"/>
  <w15:commentEx w15:paraId="17774F0A" w15:done="0"/>
  <w15:commentEx w15:paraId="507C135B" w15:done="0"/>
  <w15:commentEx w15:paraId="6CC08194" w15:done="0"/>
  <w15:commentEx w15:paraId="43834CB2" w15:done="0"/>
  <w15:commentEx w15:paraId="14677E9E" w15:done="0"/>
  <w15:commentEx w15:paraId="3397C1E5" w15:done="0"/>
  <w15:commentEx w15:paraId="14B6DF0F" w15:done="0"/>
  <w15:commentEx w15:paraId="11EE0DF2" w15:done="0"/>
  <w15:commentEx w15:paraId="3534B208" w15:done="0"/>
  <w15:commentEx w15:paraId="531C3F51" w15:done="0"/>
  <w15:commentEx w15:paraId="16776C8A" w15:done="0"/>
  <w15:commentEx w15:paraId="68CD1BE6" w15:done="0"/>
  <w15:commentEx w15:paraId="02AC0D0D" w15:done="0"/>
  <w15:commentEx w15:paraId="0E0ED75D" w15:done="0"/>
  <w15:commentEx w15:paraId="4FB8BABB" w15:done="0"/>
  <w15:commentEx w15:paraId="6123B4C3" w15:done="0"/>
  <w15:commentEx w15:paraId="1A8B6046" w15:done="0"/>
  <w15:commentEx w15:paraId="451AC401" w15:done="0"/>
  <w15:commentEx w15:paraId="6D42E7A5" w15:done="0"/>
  <w15:commentEx w15:paraId="582C23F6" w15:done="0"/>
  <w15:commentEx w15:paraId="2FE099F4" w15:done="0"/>
  <w15:commentEx w15:paraId="63116BDD" w15:done="0"/>
  <w15:commentEx w15:paraId="67F43E8A" w15:done="0"/>
  <w15:commentEx w15:paraId="2C3DE56E" w15:done="0"/>
  <w15:commentEx w15:paraId="3158431F" w15:done="0"/>
  <w15:commentEx w15:paraId="587620FC" w15:done="0"/>
  <w15:commentEx w15:paraId="19AA70A3" w15:done="0"/>
  <w15:commentEx w15:paraId="07CA21AF" w15:done="0"/>
  <w15:commentEx w15:paraId="61B78DF9" w15:done="0"/>
  <w15:commentEx w15:paraId="24758DEB" w15:done="0"/>
  <w15:commentEx w15:paraId="684DB9B2" w15:done="0"/>
  <w15:commentEx w15:paraId="3BBB07DD" w15:done="0"/>
  <w15:commentEx w15:paraId="5FC11A40" w15:done="0"/>
  <w15:commentEx w15:paraId="6299BB43" w15:done="0"/>
  <w15:commentEx w15:paraId="2A9AC328" w15:done="0"/>
  <w15:commentEx w15:paraId="5503FD28" w15:done="0"/>
  <w15:commentEx w15:paraId="22193672" w15:done="0"/>
  <w15:commentEx w15:paraId="560DB700" w15:done="0"/>
  <w15:commentEx w15:paraId="594A82E9" w15:done="0"/>
  <w15:commentEx w15:paraId="45DAAE16" w15:done="0"/>
  <w15:commentEx w15:paraId="0F05254F" w15:done="0"/>
  <w15:commentEx w15:paraId="4264AC02" w15:done="0"/>
  <w15:commentEx w15:paraId="6919F9E9" w15:done="0"/>
  <w15:commentEx w15:paraId="4025F9EF" w15:done="0"/>
  <w15:commentEx w15:paraId="1650667F" w15:done="0"/>
  <w15:commentEx w15:paraId="59331EE3" w15:done="0"/>
  <w15:commentEx w15:paraId="1679F2E5" w15:done="0"/>
  <w15:commentEx w15:paraId="2199685E" w15:done="0"/>
  <w15:commentEx w15:paraId="7DEC2505" w15:done="0"/>
  <w15:commentEx w15:paraId="41B6598E" w15:done="0"/>
  <w15:commentEx w15:paraId="62B26249" w15:done="0"/>
  <w15:commentEx w15:paraId="5D75FEC9" w15:done="0"/>
  <w15:commentEx w15:paraId="0E1E5A38" w15:done="0"/>
  <w15:commentEx w15:paraId="2615C92E" w15:done="0"/>
  <w15:commentEx w15:paraId="619DDB41" w15:done="0"/>
  <w15:commentEx w15:paraId="4E54723B" w15:done="0"/>
  <w15:commentEx w15:paraId="04FED016" w15:done="0"/>
  <w15:commentEx w15:paraId="5F30221C" w15:paraIdParent="04FED016" w15:done="0"/>
  <w15:commentEx w15:paraId="5C8423A6" w15:done="0"/>
  <w15:commentEx w15:paraId="56D5E326" w15:done="0"/>
  <w15:commentEx w15:paraId="50195A46" w15:done="0"/>
  <w15:commentEx w15:paraId="16E5D760" w15:done="0"/>
  <w15:commentEx w15:paraId="5DA8790F" w15:done="0"/>
  <w15:commentEx w15:paraId="585875F7" w15:done="0"/>
  <w15:commentEx w15:paraId="41A288E1" w15:done="0"/>
  <w15:commentEx w15:paraId="5928AB7F" w15:done="0"/>
  <w15:commentEx w15:paraId="40F00AA6" w15:done="0"/>
  <w15:commentEx w15:paraId="08FE5542" w15:done="0"/>
  <w15:commentEx w15:paraId="37C601B9" w15:done="0"/>
  <w15:commentEx w15:paraId="277B31E7" w15:done="0"/>
  <w15:commentEx w15:paraId="65D800F2" w15:done="0"/>
  <w15:commentEx w15:paraId="7914A3D4" w15:done="0"/>
  <w15:commentEx w15:paraId="23986FA9" w15:done="0"/>
  <w15:commentEx w15:paraId="5F53D1D5" w15:done="0"/>
  <w15:commentEx w15:paraId="7CB06D0D" w15:done="0"/>
  <w15:commentEx w15:paraId="3A04C431" w15:done="0"/>
  <w15:commentEx w15:paraId="267A085F" w15:paraIdParent="3A04C431" w15:done="0"/>
  <w15:commentEx w15:paraId="24970904" w15:done="0"/>
  <w15:commentEx w15:paraId="0511937D" w15:done="0"/>
  <w15:commentEx w15:paraId="45471D6A" w15:done="0"/>
  <w15:commentEx w15:paraId="6F4A695E" w15:done="0"/>
  <w15:commentEx w15:paraId="7025E8B9" w15:done="0"/>
  <w15:commentEx w15:paraId="6FD78A16" w15:done="0"/>
  <w15:commentEx w15:paraId="09384AB4" w15:done="0"/>
  <w15:commentEx w15:paraId="5CD45996" w15:done="0"/>
  <w15:commentEx w15:paraId="52558A18" w15:done="0"/>
  <w15:commentEx w15:paraId="2F1C39BE" w15:done="0"/>
  <w15:commentEx w15:paraId="49CFFFB3" w15:done="0"/>
  <w15:commentEx w15:paraId="794EEA63" w15:done="0"/>
  <w15:commentEx w15:paraId="53898BCF" w15:done="0"/>
  <w15:commentEx w15:paraId="1C7B4211" w15:done="0"/>
  <w15:commentEx w15:paraId="1BAF2C3E" w15:done="0"/>
  <w15:commentEx w15:paraId="40E71CC8" w15:done="0"/>
  <w15:commentEx w15:paraId="5C5081E1" w15:done="0"/>
  <w15:commentEx w15:paraId="44F9F46A" w15:done="0"/>
  <w15:commentEx w15:paraId="571EBA39" w15:done="0"/>
  <w15:commentEx w15:paraId="4D29F9A3" w15:done="0"/>
  <w15:commentEx w15:paraId="345BFC07" w15:done="0"/>
  <w15:commentEx w15:paraId="3DD72D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FE7D" w16cex:dateUtc="2023-05-16T20:07:00Z"/>
  <w16cex:commentExtensible w16cex:durableId="280DFEBE" w16cex:dateUtc="2023-05-16T20:08:00Z"/>
  <w16cex:commentExtensible w16cex:durableId="280DFEDD" w16cex:dateUtc="2023-05-16T20:08:00Z"/>
  <w16cex:commentExtensible w16cex:durableId="280DFEF7" w16cex:dateUtc="2023-05-16T20:09:00Z"/>
  <w16cex:commentExtensible w16cex:durableId="280DFF10" w16cex:dateUtc="2023-05-16T20:09:00Z"/>
  <w16cex:commentExtensible w16cex:durableId="280DFFFD" w16cex:dateUtc="2023-05-16T20:13:00Z"/>
  <w16cex:commentExtensible w16cex:durableId="280DF026" w16cex:dateUtc="2023-05-16T19:05:00Z"/>
  <w16cex:commentExtensible w16cex:durableId="280DFF23" w16cex:dateUtc="2023-05-16T20:09:00Z"/>
  <w16cex:commentExtensible w16cex:durableId="280DFF3B" w16cex:dateUtc="2023-05-16T20:10:00Z"/>
  <w16cex:commentExtensible w16cex:durableId="280DFF5E" w16cex:dateUtc="2023-05-16T20:10:00Z"/>
  <w16cex:commentExtensible w16cex:durableId="280DFF7C" w16cex:dateUtc="2023-05-16T20:11:00Z"/>
  <w16cex:commentExtensible w16cex:durableId="280DFF90" w16cex:dateUtc="2023-05-16T20:11:00Z"/>
  <w16cex:commentExtensible w16cex:durableId="280DFFBA" w16cex:dateUtc="2023-05-16T20:12:00Z"/>
  <w16cex:commentExtensible w16cex:durableId="280DFFE2" w16cex:dateUtc="2023-05-16T20:13:00Z"/>
  <w16cex:commentExtensible w16cex:durableId="280DFFCD" w16cex:dateUtc="2023-05-16T20:12:00Z"/>
  <w16cex:commentExtensible w16cex:durableId="280E160E" w16cex:dateUtc="2023-05-16T21:47:00Z"/>
  <w16cex:commentExtensible w16cex:durableId="280E1C5E" w16cex:dateUtc="2023-05-16T22:14:00Z"/>
  <w16cex:commentExtensible w16cex:durableId="280E1C6D" w16cex:dateUtc="2023-05-16T22:14:00Z"/>
  <w16cex:commentExtensible w16cex:durableId="280E1F0A" w16cex:dateUtc="2023-05-16T22:26:00Z"/>
  <w16cex:commentExtensible w16cex:durableId="280E1E9E" w16cex:dateUtc="2023-05-16T22:24:00Z"/>
  <w16cex:commentExtensible w16cex:durableId="280E4A69" w16cex:dateUtc="2023-05-17T01:31:00Z"/>
  <w16cex:commentExtensible w16cex:durableId="280F305F" w16cex:dateUtc="2023-05-17T17:52:00Z"/>
  <w16cex:commentExtensible w16cex:durableId="280F34E2" w16cex:dateUtc="2023-05-17T18:11:00Z"/>
  <w16cex:commentExtensible w16cex:durableId="280F37C2" w16cex:dateUtc="2023-05-17T18:23:00Z"/>
  <w16cex:commentExtensible w16cex:durableId="280F416B" w16cex:dateUtc="2023-05-17T19:04:00Z"/>
  <w16cex:commentExtensible w16cex:durableId="280F3877" w16cex:dateUtc="2023-05-17T18:26:00Z"/>
  <w16cex:commentExtensible w16cex:durableId="280F3BF3" w16cex:dateUtc="2023-05-17T18:41:00Z"/>
  <w16cex:commentExtensible w16cex:durableId="280F3D80" w16cex:dateUtc="2023-05-17T18:48:00Z"/>
  <w16cex:commentExtensible w16cex:durableId="280F3C39" w16cex:dateUtc="2023-05-17T18:42:00Z"/>
  <w16cex:commentExtensible w16cex:durableId="280F3CE6" w16cex:dateUtc="2023-05-17T18:45:00Z"/>
  <w16cex:commentExtensible w16cex:durableId="280F3DAF" w16cex:dateUtc="2023-05-17T18:49:00Z"/>
  <w16cex:commentExtensible w16cex:durableId="280F426D" w16cex:dateUtc="2023-05-17T19:09:00Z"/>
  <w16cex:commentExtensible w16cex:durableId="280F429E" w16cex:dateUtc="2023-05-17T19:10:00Z"/>
  <w16cex:commentExtensible w16cex:durableId="280F42BA" w16cex:dateUtc="2023-05-17T19:10:00Z"/>
  <w16cex:commentExtensible w16cex:durableId="280F436C" w16cex:dateUtc="2023-05-17T19:13:00Z"/>
  <w16cex:commentExtensible w16cex:durableId="280F44EA" w16cex:dateUtc="2023-05-17T19:19:00Z"/>
  <w16cex:commentExtensible w16cex:durableId="280F48E6" w16cex:dateUtc="2023-05-17T19:36:00Z"/>
  <w16cex:commentExtensible w16cex:durableId="280F4A05" w16cex:dateUtc="2023-05-17T19:41:00Z"/>
  <w16cex:commentExtensible w16cex:durableId="280F76DF" w16cex:dateUtc="2023-05-17T22:53:00Z"/>
  <w16cex:commentExtensible w16cex:durableId="280F4BD1" w16cex:dateUtc="2023-05-17T19:49:00Z"/>
  <w16cex:commentExtensible w16cex:durableId="28135368" w16cex:dateUtc="2023-05-20T21:10:00Z"/>
  <w16cex:commentExtensible w16cex:durableId="280F8642" w16cex:dateUtc="2023-05-17T23:58:00Z"/>
  <w16cex:commentExtensible w16cex:durableId="280F6CE5" w16cex:dateUtc="2023-05-17T22:10:00Z"/>
  <w16cex:commentExtensible w16cex:durableId="280F7847" w16cex:dateUtc="2023-05-17T22:59:00Z"/>
  <w16cex:commentExtensible w16cex:durableId="280F79DD" w16cex:dateUtc="2023-05-17T23:05:00Z"/>
  <w16cex:commentExtensible w16cex:durableId="280F7947" w16cex:dateUtc="2023-05-17T23:03:00Z"/>
  <w16cex:commentExtensible w16cex:durableId="280F7CE4" w16cex:dateUtc="2023-05-17T23:18:00Z"/>
  <w16cex:commentExtensible w16cex:durableId="280F7D69" w16cex:dateUtc="2023-05-17T23:20:00Z"/>
  <w16cex:commentExtensible w16cex:durableId="280F7D8B" w16cex:dateUtc="2023-05-17T23:21:00Z"/>
  <w16cex:commentExtensible w16cex:durableId="280F7E1E" w16cex:dateUtc="2023-05-17T23:23:00Z"/>
  <w16cex:commentExtensible w16cex:durableId="280F7EFA" w16cex:dateUtc="2023-05-17T23:27:00Z"/>
  <w16cex:commentExtensible w16cex:durableId="280F7F2F" w16cex:dateUtc="2023-05-17T23:28:00Z"/>
  <w16cex:commentExtensible w16cex:durableId="280F80CD" w16cex:dateUtc="2023-05-17T23:35:00Z"/>
  <w16cex:commentExtensible w16cex:durableId="280F8123" w16cex:dateUtc="2023-05-17T23:36:00Z"/>
  <w16cex:commentExtensible w16cex:durableId="280F818A" w16cex:dateUtc="2023-05-17T23:38:00Z"/>
  <w16cex:commentExtensible w16cex:durableId="2813347A" w16cex:dateUtc="2023-05-20T18:58:00Z"/>
  <w16cex:commentExtensible w16cex:durableId="280F840A" w16cex:dateUtc="2023-05-17T23:49:00Z"/>
  <w16cex:commentExtensible w16cex:durableId="280F85CB" w16cex:dateUtc="2023-05-17T23:56:00Z"/>
  <w16cex:commentExtensible w16cex:durableId="280F86CB" w16cex:dateUtc="2023-05-18T00:00:00Z"/>
  <w16cex:commentExtensible w16cex:durableId="280F89F3" w16cex:dateUtc="2023-05-18T00:14:00Z"/>
  <w16cex:commentExtensible w16cex:durableId="280F8AD8" w16cex:dateUtc="2023-05-18T00:18:00Z"/>
  <w16cex:commentExtensible w16cex:durableId="280F8AE6" w16cex:dateUtc="2023-05-18T00:18:00Z"/>
  <w16cex:commentExtensible w16cex:durableId="280F8D92" w16cex:dateUtc="2023-05-18T00:29:00Z"/>
  <w16cex:commentExtensible w16cex:durableId="28136910" w16cex:dateUtc="2023-05-20T22:43:00Z"/>
  <w16cex:commentExtensible w16cex:durableId="280F8DBF" w16cex:dateUtc="2023-05-18T00:30:00Z"/>
  <w16cex:commentExtensible w16cex:durableId="280F8F80" w16cex:dateUtc="2023-05-18T00:38:00Z"/>
  <w16cex:commentExtensible w16cex:durableId="280F90D7" w16cex:dateUtc="2023-05-18T00:43:00Z"/>
  <w16cex:commentExtensible w16cex:durableId="280F939D" w16cex:dateUtc="2023-05-18T00:55:00Z"/>
  <w16cex:commentExtensible w16cex:durableId="280F9778" w16cex:dateUtc="2023-05-18T01:12:00Z"/>
  <w16cex:commentExtensible w16cex:durableId="281355D3" w16cex:dateUtc="2023-05-20T21:21:00Z"/>
  <w16cex:commentExtensible w16cex:durableId="280F9782" w16cex:dateUtc="2023-05-18T01:12:00Z"/>
  <w16cex:commentExtensible w16cex:durableId="280F9712" w16cex:dateUtc="2023-05-18T01:10:00Z"/>
  <w16cex:commentExtensible w16cex:durableId="28108708" w16cex:dateUtc="2023-05-18T18:14:00Z"/>
  <w16cex:commentExtensible w16cex:durableId="28108796" w16cex:dateUtc="2023-05-18T18:16:00Z"/>
  <w16cex:commentExtensible w16cex:durableId="281088C9" w16cex:dateUtc="2023-05-18T18:21:00Z"/>
  <w16cex:commentExtensible w16cex:durableId="28108CE9" w16cex:dateUtc="2023-05-18T18:39:00Z"/>
  <w16cex:commentExtensible w16cex:durableId="28108DF3" w16cex:dateUtc="2023-05-18T18:43:00Z"/>
  <w16cex:commentExtensible w16cex:durableId="28109035" w16cex:dateUtc="2023-05-18T18:53:00Z"/>
  <w16cex:commentExtensible w16cex:durableId="28109277" w16cex:dateUtc="2023-05-18T19:03:00Z"/>
  <w16cex:commentExtensible w16cex:durableId="281095DA" w16cex:dateUtc="2023-05-18T19:17:00Z"/>
  <w16cex:commentExtensible w16cex:durableId="2810992D" w16cex:dateUtc="2023-05-18T19:31:00Z"/>
  <w16cex:commentExtensible w16cex:durableId="2810963B" w16cex:dateUtc="2023-05-18T19:19:00Z"/>
  <w16cex:commentExtensible w16cex:durableId="2810978C" w16cex:dateUtc="2023-05-18T19:24:00Z"/>
  <w16cex:commentExtensible w16cex:durableId="28109A46" w16cex:dateUtc="2023-05-18T19:36:00Z"/>
  <w16cex:commentExtensible w16cex:durableId="28109828" w16cex:dateUtc="2023-05-18T19:27:00Z"/>
  <w16cex:commentExtensible w16cex:durableId="28109C57" w16cex:dateUtc="2023-05-18T19:45:00Z"/>
  <w16cex:commentExtensible w16cex:durableId="28109F7F" w16cex:dateUtc="2023-05-18T19:58:00Z"/>
  <w16cex:commentExtensible w16cex:durableId="2810A25D" w16cex:dateUtc="2023-05-18T20:10:00Z"/>
  <w16cex:commentExtensible w16cex:durableId="2810A26E" w16cex:dateUtc="2023-05-18T20:11:00Z"/>
  <w16cex:commentExtensible w16cex:durableId="2810A2C0" w16cex:dateUtc="2023-05-18T20:12:00Z"/>
  <w16cex:commentExtensible w16cex:durableId="281356B5" w16cex:dateUtc="2023-05-20T21:24:00Z"/>
  <w16cex:commentExtensible w16cex:durableId="2810AA04" w16cex:dateUtc="2023-05-18T20:43:00Z"/>
  <w16cex:commentExtensible w16cex:durableId="2810AA9B" w16cex:dateUtc="2023-05-18T20:46:00Z"/>
  <w16cex:commentExtensible w16cex:durableId="2810ABAB" w16cex:dateUtc="2023-05-18T20:50:00Z"/>
  <w16cex:commentExtensible w16cex:durableId="2810AAE2" w16cex:dateUtc="2023-05-18T20:47:00Z"/>
  <w16cex:commentExtensible w16cex:durableId="2810AB66" w16cex:dateUtc="2023-05-18T20:49:00Z"/>
  <w16cex:commentExtensible w16cex:durableId="2810AD78" w16cex:dateUtc="2023-05-18T20:58:00Z"/>
  <w16cex:commentExtensible w16cex:durableId="2811D53F" w16cex:dateUtc="2023-05-19T18:00:00Z"/>
  <w16cex:commentExtensible w16cex:durableId="2811D2E1" w16cex:dateUtc="2023-05-19T17:50:00Z"/>
  <w16cex:commentExtensible w16cex:durableId="2811D45F" w16cex:dateUtc="2023-05-19T17:56:00Z"/>
  <w16cex:commentExtensible w16cex:durableId="2811D519" w16cex:dateUtc="2023-05-19T17:59:00Z"/>
  <w16cex:commentExtensible w16cex:durableId="2811D8BF" w16cex:dateUtc="2023-05-19T18:15:00Z"/>
  <w16cex:commentExtensible w16cex:durableId="2811DAB1" w16cex:dateUtc="2023-05-19T18:23:00Z"/>
  <w16cex:commentExtensible w16cex:durableId="2811DC72" w16cex:dateUtc="2023-05-19T18:30:00Z"/>
  <w16cex:commentExtensible w16cex:durableId="2811DD55" w16cex:dateUtc="2023-05-19T18:34:00Z"/>
  <w16cex:commentExtensible w16cex:durableId="2811DEEA" w16cex:dateUtc="2023-05-19T18:41:00Z"/>
  <w16cex:commentExtensible w16cex:durableId="2811DF23" w16cex:dateUtc="2023-05-19T18:42:00Z"/>
  <w16cex:commentExtensible w16cex:durableId="2811E194" w16cex:dateUtc="2023-05-19T18:52:00Z"/>
  <w16cex:commentExtensible w16cex:durableId="2811E2A2" w16cex:dateUtc="2023-05-19T18:57:00Z"/>
  <w16cex:commentExtensible w16cex:durableId="2811E416" w16cex:dateUtc="2023-05-19T19:03:00Z"/>
  <w16cex:commentExtensible w16cex:durableId="2811E5D7" w16cex:dateUtc="2023-05-19T19:11:00Z"/>
  <w16cex:commentExtensible w16cex:durableId="2811EAFD" w16cex:dateUtc="2023-05-19T19:33:00Z"/>
  <w16cex:commentExtensible w16cex:durableId="2811EB9E" w16cex:dateUtc="2023-05-19T19:35:00Z"/>
  <w16cex:commentExtensible w16cex:durableId="2811ECDC" w16cex:dateUtc="2023-05-19T19:41:00Z"/>
  <w16cex:commentExtensible w16cex:durableId="2811EDC7" w16cex:dateUtc="2023-05-19T19:44:00Z"/>
  <w16cex:commentExtensible w16cex:durableId="2811F2BA" w16cex:dateUtc="2023-05-19T20:06:00Z"/>
  <w16cex:commentExtensible w16cex:durableId="2811F5C9" w16cex:dateUtc="2023-05-19T20:19:00Z"/>
  <w16cex:commentExtensible w16cex:durableId="2812124B" w16cex:dateUtc="2023-05-19T22:20:00Z"/>
  <w16cex:commentExtensible w16cex:durableId="2811F018" w16cex:dateUtc="2023-05-19T19:54:00Z"/>
  <w16cex:commentExtensible w16cex:durableId="281212EA" w16cex:dateUtc="2023-05-19T22:23:00Z"/>
  <w16cex:commentExtensible w16cex:durableId="2812225D" w16cex:dateUtc="2023-05-19T23:29:00Z"/>
  <w16cex:commentExtensible w16cex:durableId="2812173F" w16cex:dateUtc="2023-05-19T22:41:00Z"/>
  <w16cex:commentExtensible w16cex:durableId="28121750" w16cex:dateUtc="2023-05-19T22:42:00Z"/>
  <w16cex:commentExtensible w16cex:durableId="2812177E" w16cex:dateUtc="2023-05-19T22:42:00Z"/>
  <w16cex:commentExtensible w16cex:durableId="281217FA" w16cex:dateUtc="2023-05-19T22:44:00Z"/>
  <w16cex:commentExtensible w16cex:durableId="2812194F" w16cex:dateUtc="2023-05-19T22:50:00Z"/>
  <w16cex:commentExtensible w16cex:durableId="28121A9F" w16cex:dateUtc="2023-05-19T22:56:00Z"/>
  <w16cex:commentExtensible w16cex:durableId="28121AFA" w16cex:dateUtc="2023-05-19T22:57:00Z"/>
  <w16cex:commentExtensible w16cex:durableId="28122111" w16cex:dateUtc="2023-05-19T23:23:00Z"/>
  <w16cex:commentExtensible w16cex:durableId="27B9BA8E" w16cex:dateUtc="2023-03-13T13:06:00Z"/>
  <w16cex:commentExtensible w16cex:durableId="2812212C" w16cex:dateUtc="2023-05-19T23:24:00Z"/>
  <w16cex:commentExtensible w16cex:durableId="28121479" w16cex:dateUtc="2023-05-19T22:30:00Z"/>
  <w16cex:commentExtensible w16cex:durableId="2812144C" w16cex:dateUtc="2023-05-19T22:29:00Z"/>
  <w16cex:commentExtensible w16cex:durableId="2812216F" w16cex:dateUtc="2023-05-19T23:25:00Z"/>
  <w16cex:commentExtensible w16cex:durableId="28122396" w16cex:dateUtc="2023-05-19T23:34:00Z"/>
  <w16cex:commentExtensible w16cex:durableId="28122552" w16cex:dateUtc="2023-05-19T23:41:00Z"/>
  <w16cex:commentExtensible w16cex:durableId="28122666" w16cex:dateUtc="2023-05-19T23:46:00Z"/>
  <w16cex:commentExtensible w16cex:durableId="28122689" w16cex:dateUtc="2023-05-19T23:47:00Z"/>
  <w16cex:commentExtensible w16cex:durableId="28122921" w16cex:dateUtc="2023-05-19T23:58:00Z"/>
  <w16cex:commentExtensible w16cex:durableId="28122B99" w16cex:dateUtc="2023-05-20T00:08:00Z"/>
  <w16cex:commentExtensible w16cex:durableId="28122EB5" w16cex:dateUtc="2023-05-20T00:21:00Z"/>
  <w16cex:commentExtensible w16cex:durableId="281233C4" w16cex:dateUtc="2023-05-20T00:43:00Z"/>
  <w16cex:commentExtensible w16cex:durableId="281238A7" w16cex:dateUtc="2023-05-20T01:04:00Z"/>
  <w16cex:commentExtensible w16cex:durableId="28123A7B" w16cex:dateUtc="2023-05-20T01:12:00Z"/>
  <w16cex:commentExtensible w16cex:durableId="28123ED9" w16cex:dateUtc="2023-05-20T01:30:00Z"/>
  <w16cex:commentExtensible w16cex:durableId="28123F4E" w16cex:dateUtc="2023-05-20T01:32:00Z"/>
  <w16cex:commentExtensible w16cex:durableId="2812419C" w16cex:dateUtc="2023-05-20T01:42:00Z"/>
  <w16cex:commentExtensible w16cex:durableId="27BB4174" w16cex:dateUtc="2023-03-14T16:54:00Z"/>
  <w16cex:commentExtensible w16cex:durableId="281241B6" w16cex:dateUtc="2023-05-20T01:43:00Z"/>
  <w16cex:commentExtensible w16cex:durableId="28124157" w16cex:dateUtc="2023-05-20T01:41:00Z"/>
  <w16cex:commentExtensible w16cex:durableId="28124397" w16cex:dateUtc="2023-05-20T01:51:00Z"/>
  <w16cex:commentExtensible w16cex:durableId="2813338F" w16cex:dateUtc="2023-05-20T18:54:00Z"/>
  <w16cex:commentExtensible w16cex:durableId="28133614" w16cex:dateUtc="2023-05-20T19:05:00Z"/>
  <w16cex:commentExtensible w16cex:durableId="28133983" w16cex:dateUtc="2023-05-20T19:20:00Z"/>
  <w16cex:commentExtensible w16cex:durableId="28133A7D" w16cex:dateUtc="2023-05-20T19:24:00Z"/>
  <w16cex:commentExtensible w16cex:durableId="2813398E" w16cex:dateUtc="2023-05-20T19:20:00Z"/>
  <w16cex:commentExtensible w16cex:durableId="28133A91" w16cex:dateUtc="2023-05-20T19:24:00Z"/>
  <w16cex:commentExtensible w16cex:durableId="28133BDD" w16cex:dateUtc="2023-05-20T19:30:00Z"/>
  <w16cex:commentExtensible w16cex:durableId="28133E7C" w16cex:dateUtc="2023-05-20T19:41:00Z"/>
  <w16cex:commentExtensible w16cex:durableId="28133F42" w16cex:dateUtc="2023-05-20T19:44:00Z"/>
  <w16cex:commentExtensible w16cex:durableId="28134054" w16cex:dateUtc="2023-05-20T19:49:00Z"/>
  <w16cex:commentExtensible w16cex:durableId="281343C2" w16cex:dateUtc="2023-05-20T20:04:00Z"/>
  <w16cex:commentExtensible w16cex:durableId="2813447A" w16cex:dateUtc="2023-05-20T20:07:00Z"/>
  <w16cex:commentExtensible w16cex:durableId="28134AFA" w16cex:dateUtc="2023-05-20T20:34:00Z"/>
  <w16cex:commentExtensible w16cex:durableId="281345AB" w16cex:dateUtc="2023-05-20T20:12:00Z"/>
  <w16cex:commentExtensible w16cex:durableId="281363E4" w16cex:dateUtc="2023-05-20T22:21:00Z"/>
  <w16cex:commentExtensible w16cex:durableId="281346C9" w16cex:dateUtc="2023-05-20T20:16:00Z"/>
  <w16cex:commentExtensible w16cex:durableId="2813496C" w16cex:dateUtc="2023-05-20T20:28:00Z"/>
  <w16cex:commentExtensible w16cex:durableId="28134921" w16cex:dateUtc="2023-05-20T20:26:00Z"/>
  <w16cex:commentExtensible w16cex:durableId="28134B29" w16cex:dateUtc="2023-05-20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0A630" w16cid:durableId="280DFE7D"/>
  <w16cid:commentId w16cid:paraId="2EE6FBE2" w16cid:durableId="280DFEBE"/>
  <w16cid:commentId w16cid:paraId="56A97137" w16cid:durableId="280DFEDD"/>
  <w16cid:commentId w16cid:paraId="17438827" w16cid:durableId="280DFEF7"/>
  <w16cid:commentId w16cid:paraId="6F99241F" w16cid:durableId="280DFF10"/>
  <w16cid:commentId w16cid:paraId="1E174EC1" w16cid:durableId="280DFFFD"/>
  <w16cid:commentId w16cid:paraId="28EA4F17" w16cid:durableId="280DF026"/>
  <w16cid:commentId w16cid:paraId="20992852" w16cid:durableId="280DFF23"/>
  <w16cid:commentId w16cid:paraId="39D571F8" w16cid:durableId="280DFF3B"/>
  <w16cid:commentId w16cid:paraId="5A32A7C2" w16cid:durableId="280DFF5E"/>
  <w16cid:commentId w16cid:paraId="0133F758" w16cid:durableId="280DFF7C"/>
  <w16cid:commentId w16cid:paraId="0CBFEA8C" w16cid:durableId="280DFF90"/>
  <w16cid:commentId w16cid:paraId="428E54BE" w16cid:durableId="280DFFBA"/>
  <w16cid:commentId w16cid:paraId="662EE774" w16cid:durableId="280DFFE2"/>
  <w16cid:commentId w16cid:paraId="285D97D4" w16cid:durableId="280DFFCD"/>
  <w16cid:commentId w16cid:paraId="7AF39BD9" w16cid:durableId="280E160E"/>
  <w16cid:commentId w16cid:paraId="01469E50" w16cid:durableId="280E1C5E"/>
  <w16cid:commentId w16cid:paraId="7A830C2D" w16cid:durableId="280E1C6D"/>
  <w16cid:commentId w16cid:paraId="4B2B1337" w16cid:durableId="280E1F0A"/>
  <w16cid:commentId w16cid:paraId="4339CF69" w16cid:durableId="280E1E9E"/>
  <w16cid:commentId w16cid:paraId="59EE48AA" w16cid:durableId="280E4A69"/>
  <w16cid:commentId w16cid:paraId="6BFA75FE" w16cid:durableId="280F305F"/>
  <w16cid:commentId w16cid:paraId="07757189" w16cid:durableId="280F34E2"/>
  <w16cid:commentId w16cid:paraId="3B433FC6" w16cid:durableId="280F37C2"/>
  <w16cid:commentId w16cid:paraId="77720BBA" w16cid:durableId="280F416B"/>
  <w16cid:commentId w16cid:paraId="67005B52" w16cid:durableId="280F3877"/>
  <w16cid:commentId w16cid:paraId="231A100F" w16cid:durableId="280F3BF3"/>
  <w16cid:commentId w16cid:paraId="777982F2" w16cid:durableId="280F3D80"/>
  <w16cid:commentId w16cid:paraId="07DCF424" w16cid:durableId="280F3C39"/>
  <w16cid:commentId w16cid:paraId="2612A452" w16cid:durableId="280F3CE6"/>
  <w16cid:commentId w16cid:paraId="7C8ABC2E" w16cid:durableId="280F3DAF"/>
  <w16cid:commentId w16cid:paraId="4A2C317E" w16cid:durableId="280F426D"/>
  <w16cid:commentId w16cid:paraId="15FC6128" w16cid:durableId="280F429E"/>
  <w16cid:commentId w16cid:paraId="599FE71E" w16cid:durableId="280F42BA"/>
  <w16cid:commentId w16cid:paraId="2E624F32" w16cid:durableId="280F436C"/>
  <w16cid:commentId w16cid:paraId="44472B3F" w16cid:durableId="280F44EA"/>
  <w16cid:commentId w16cid:paraId="1742C177" w16cid:durableId="280F48E6"/>
  <w16cid:commentId w16cid:paraId="5250C399" w16cid:durableId="280F4A05"/>
  <w16cid:commentId w16cid:paraId="7A5A96F5" w16cid:durableId="280F76DF"/>
  <w16cid:commentId w16cid:paraId="4F66A228" w16cid:durableId="280F4BD1"/>
  <w16cid:commentId w16cid:paraId="09D6EFB9" w16cid:durableId="28135368"/>
  <w16cid:commentId w16cid:paraId="48EE07AB" w16cid:durableId="280F8642"/>
  <w16cid:commentId w16cid:paraId="0610DDDD" w16cid:durableId="280F6CE5"/>
  <w16cid:commentId w16cid:paraId="4DEC8EF4" w16cid:durableId="280F7847"/>
  <w16cid:commentId w16cid:paraId="27848C7D" w16cid:durableId="280F79DD"/>
  <w16cid:commentId w16cid:paraId="2C9B2F8A" w16cid:durableId="280F7947"/>
  <w16cid:commentId w16cid:paraId="15E5708F" w16cid:durableId="280F7CE4"/>
  <w16cid:commentId w16cid:paraId="1ABAE085" w16cid:durableId="280F7D69"/>
  <w16cid:commentId w16cid:paraId="47E34C18" w16cid:durableId="280F7D8B"/>
  <w16cid:commentId w16cid:paraId="07F2B144" w16cid:durableId="280F7E1E"/>
  <w16cid:commentId w16cid:paraId="7B327A2E" w16cid:durableId="280F7EFA"/>
  <w16cid:commentId w16cid:paraId="46A29B3F" w16cid:durableId="280F7F2F"/>
  <w16cid:commentId w16cid:paraId="5CE2AEBE" w16cid:durableId="280F80CD"/>
  <w16cid:commentId w16cid:paraId="6DC40F14" w16cid:durableId="280F8123"/>
  <w16cid:commentId w16cid:paraId="51DB2051" w16cid:durableId="280F818A"/>
  <w16cid:commentId w16cid:paraId="57604D8A" w16cid:durableId="2813347A"/>
  <w16cid:commentId w16cid:paraId="43624D04" w16cid:durableId="280F840A"/>
  <w16cid:commentId w16cid:paraId="10DBB5A3" w16cid:durableId="280F85CB"/>
  <w16cid:commentId w16cid:paraId="3DA4863F" w16cid:durableId="280F86CB"/>
  <w16cid:commentId w16cid:paraId="433238B7" w16cid:durableId="280F89F3"/>
  <w16cid:commentId w16cid:paraId="14365A1C" w16cid:durableId="280F8AD8"/>
  <w16cid:commentId w16cid:paraId="3F39877E" w16cid:durableId="280F8AE6"/>
  <w16cid:commentId w16cid:paraId="6A63F34C" w16cid:durableId="280F8D92"/>
  <w16cid:commentId w16cid:paraId="7D9A5A97" w16cid:durableId="28136910"/>
  <w16cid:commentId w16cid:paraId="7FFED77C" w16cid:durableId="280F8DBF"/>
  <w16cid:commentId w16cid:paraId="40D25214" w16cid:durableId="280F8F80"/>
  <w16cid:commentId w16cid:paraId="6B3808BB" w16cid:durableId="280F90D7"/>
  <w16cid:commentId w16cid:paraId="1AAF280E" w16cid:durableId="280F939D"/>
  <w16cid:commentId w16cid:paraId="516675E9" w16cid:durableId="280F9778"/>
  <w16cid:commentId w16cid:paraId="0D14E2B3" w16cid:durableId="281355D3"/>
  <w16cid:commentId w16cid:paraId="66BADA56" w16cid:durableId="280F9782"/>
  <w16cid:commentId w16cid:paraId="23C24943" w16cid:durableId="280F9712"/>
  <w16cid:commentId w16cid:paraId="2AD316EA" w16cid:durableId="28108708"/>
  <w16cid:commentId w16cid:paraId="17774F0A" w16cid:durableId="28108796"/>
  <w16cid:commentId w16cid:paraId="507C135B" w16cid:durableId="281088C9"/>
  <w16cid:commentId w16cid:paraId="6CC08194" w16cid:durableId="28108CE9"/>
  <w16cid:commentId w16cid:paraId="43834CB2" w16cid:durableId="28108DF3"/>
  <w16cid:commentId w16cid:paraId="14677E9E" w16cid:durableId="28109035"/>
  <w16cid:commentId w16cid:paraId="3397C1E5" w16cid:durableId="28109277"/>
  <w16cid:commentId w16cid:paraId="14B6DF0F" w16cid:durableId="281095DA"/>
  <w16cid:commentId w16cid:paraId="11EE0DF2" w16cid:durableId="2810992D"/>
  <w16cid:commentId w16cid:paraId="3534B208" w16cid:durableId="2810963B"/>
  <w16cid:commentId w16cid:paraId="531C3F51" w16cid:durableId="2810978C"/>
  <w16cid:commentId w16cid:paraId="16776C8A" w16cid:durableId="28109A46"/>
  <w16cid:commentId w16cid:paraId="68CD1BE6" w16cid:durableId="28109828"/>
  <w16cid:commentId w16cid:paraId="02AC0D0D" w16cid:durableId="28109C57"/>
  <w16cid:commentId w16cid:paraId="0E0ED75D" w16cid:durableId="28109F7F"/>
  <w16cid:commentId w16cid:paraId="4FB8BABB" w16cid:durableId="2810A25D"/>
  <w16cid:commentId w16cid:paraId="6123B4C3" w16cid:durableId="2810A26E"/>
  <w16cid:commentId w16cid:paraId="1A8B6046" w16cid:durableId="2810A2C0"/>
  <w16cid:commentId w16cid:paraId="451AC401" w16cid:durableId="281356B5"/>
  <w16cid:commentId w16cid:paraId="6D42E7A5" w16cid:durableId="2810AA04"/>
  <w16cid:commentId w16cid:paraId="582C23F6" w16cid:durableId="2810AA9B"/>
  <w16cid:commentId w16cid:paraId="2FE099F4" w16cid:durableId="2810ABAB"/>
  <w16cid:commentId w16cid:paraId="63116BDD" w16cid:durableId="2810AAE2"/>
  <w16cid:commentId w16cid:paraId="67F43E8A" w16cid:durableId="2810AB66"/>
  <w16cid:commentId w16cid:paraId="2C3DE56E" w16cid:durableId="2810AD78"/>
  <w16cid:commentId w16cid:paraId="3158431F" w16cid:durableId="2811D53F"/>
  <w16cid:commentId w16cid:paraId="587620FC" w16cid:durableId="2811D2E1"/>
  <w16cid:commentId w16cid:paraId="19AA70A3" w16cid:durableId="2811D45F"/>
  <w16cid:commentId w16cid:paraId="07CA21AF" w16cid:durableId="2811D519"/>
  <w16cid:commentId w16cid:paraId="61B78DF9" w16cid:durableId="2811D8BF"/>
  <w16cid:commentId w16cid:paraId="24758DEB" w16cid:durableId="2811DAB1"/>
  <w16cid:commentId w16cid:paraId="684DB9B2" w16cid:durableId="2811DC72"/>
  <w16cid:commentId w16cid:paraId="3BBB07DD" w16cid:durableId="2811DD55"/>
  <w16cid:commentId w16cid:paraId="5FC11A40" w16cid:durableId="2811DEEA"/>
  <w16cid:commentId w16cid:paraId="6299BB43" w16cid:durableId="2811DF23"/>
  <w16cid:commentId w16cid:paraId="2A9AC328" w16cid:durableId="2811E194"/>
  <w16cid:commentId w16cid:paraId="5503FD28" w16cid:durableId="2811E2A2"/>
  <w16cid:commentId w16cid:paraId="22193672" w16cid:durableId="2811E416"/>
  <w16cid:commentId w16cid:paraId="560DB700" w16cid:durableId="2811E5D7"/>
  <w16cid:commentId w16cid:paraId="594A82E9" w16cid:durableId="2811EAFD"/>
  <w16cid:commentId w16cid:paraId="45DAAE16" w16cid:durableId="2811EB9E"/>
  <w16cid:commentId w16cid:paraId="0F05254F" w16cid:durableId="2811ECDC"/>
  <w16cid:commentId w16cid:paraId="4264AC02" w16cid:durableId="2811EDC7"/>
  <w16cid:commentId w16cid:paraId="6919F9E9" w16cid:durableId="2811F2BA"/>
  <w16cid:commentId w16cid:paraId="4025F9EF" w16cid:durableId="2811F5C9"/>
  <w16cid:commentId w16cid:paraId="1650667F" w16cid:durableId="2812124B"/>
  <w16cid:commentId w16cid:paraId="59331EE3" w16cid:durableId="2811F018"/>
  <w16cid:commentId w16cid:paraId="1679F2E5" w16cid:durableId="281212EA"/>
  <w16cid:commentId w16cid:paraId="2199685E" w16cid:durableId="2812225D"/>
  <w16cid:commentId w16cid:paraId="7DEC2505" w16cid:durableId="2812173F"/>
  <w16cid:commentId w16cid:paraId="41B6598E" w16cid:durableId="28121750"/>
  <w16cid:commentId w16cid:paraId="62B26249" w16cid:durableId="2812177E"/>
  <w16cid:commentId w16cid:paraId="5D75FEC9" w16cid:durableId="281217FA"/>
  <w16cid:commentId w16cid:paraId="0E1E5A38" w16cid:durableId="2812194F"/>
  <w16cid:commentId w16cid:paraId="2615C92E" w16cid:durableId="28121A9F"/>
  <w16cid:commentId w16cid:paraId="619DDB41" w16cid:durableId="28121AFA"/>
  <w16cid:commentId w16cid:paraId="4E54723B" w16cid:durableId="28122111"/>
  <w16cid:commentId w16cid:paraId="04FED016" w16cid:durableId="27AF6D24"/>
  <w16cid:commentId w16cid:paraId="5F30221C" w16cid:durableId="27B9BA8E"/>
  <w16cid:commentId w16cid:paraId="5C8423A6" w16cid:durableId="2812212C"/>
  <w16cid:commentId w16cid:paraId="56D5E326" w16cid:durableId="28121479"/>
  <w16cid:commentId w16cid:paraId="50195A46" w16cid:durableId="2812144C"/>
  <w16cid:commentId w16cid:paraId="16E5D760" w16cid:durableId="2812216F"/>
  <w16cid:commentId w16cid:paraId="5DA8790F" w16cid:durableId="28122396"/>
  <w16cid:commentId w16cid:paraId="585875F7" w16cid:durableId="28122552"/>
  <w16cid:commentId w16cid:paraId="41A288E1" w16cid:durableId="28122666"/>
  <w16cid:commentId w16cid:paraId="5928AB7F" w16cid:durableId="28122689"/>
  <w16cid:commentId w16cid:paraId="40F00AA6" w16cid:durableId="28122921"/>
  <w16cid:commentId w16cid:paraId="08FE5542" w16cid:durableId="28122B99"/>
  <w16cid:commentId w16cid:paraId="37C601B9" w16cid:durableId="28122EB5"/>
  <w16cid:commentId w16cid:paraId="277B31E7" w16cid:durableId="281233C4"/>
  <w16cid:commentId w16cid:paraId="65D800F2" w16cid:durableId="281238A7"/>
  <w16cid:commentId w16cid:paraId="7914A3D4" w16cid:durableId="28123A7B"/>
  <w16cid:commentId w16cid:paraId="23986FA9" w16cid:durableId="28123ED9"/>
  <w16cid:commentId w16cid:paraId="5F53D1D5" w16cid:durableId="28123F4E"/>
  <w16cid:commentId w16cid:paraId="7CB06D0D" w16cid:durableId="2812419C"/>
  <w16cid:commentId w16cid:paraId="3A04C431" w16cid:durableId="27AFAAE7"/>
  <w16cid:commentId w16cid:paraId="267A085F" w16cid:durableId="27BB4174"/>
  <w16cid:commentId w16cid:paraId="24970904" w16cid:durableId="281241B6"/>
  <w16cid:commentId w16cid:paraId="0511937D" w16cid:durableId="28124157"/>
  <w16cid:commentId w16cid:paraId="45471D6A" w16cid:durableId="28124397"/>
  <w16cid:commentId w16cid:paraId="6F4A695E" w16cid:durableId="2813338F"/>
  <w16cid:commentId w16cid:paraId="7025E8B9" w16cid:durableId="28133614"/>
  <w16cid:commentId w16cid:paraId="6FD78A16" w16cid:durableId="28133983"/>
  <w16cid:commentId w16cid:paraId="09384AB4" w16cid:durableId="28133A7D"/>
  <w16cid:commentId w16cid:paraId="5CD45996" w16cid:durableId="2813398E"/>
  <w16cid:commentId w16cid:paraId="52558A18" w16cid:durableId="28133A91"/>
  <w16cid:commentId w16cid:paraId="2F1C39BE" w16cid:durableId="28133BDD"/>
  <w16cid:commentId w16cid:paraId="49CFFFB3" w16cid:durableId="28133E7C"/>
  <w16cid:commentId w16cid:paraId="794EEA63" w16cid:durableId="28133F42"/>
  <w16cid:commentId w16cid:paraId="53898BCF" w16cid:durableId="28134054"/>
  <w16cid:commentId w16cid:paraId="1C7B4211" w16cid:durableId="281343C2"/>
  <w16cid:commentId w16cid:paraId="1BAF2C3E" w16cid:durableId="2813447A"/>
  <w16cid:commentId w16cid:paraId="40E71CC8" w16cid:durableId="28134AFA"/>
  <w16cid:commentId w16cid:paraId="5C5081E1" w16cid:durableId="281345AB"/>
  <w16cid:commentId w16cid:paraId="44F9F46A" w16cid:durableId="281363E4"/>
  <w16cid:commentId w16cid:paraId="571EBA39" w16cid:durableId="281346C9"/>
  <w16cid:commentId w16cid:paraId="4D29F9A3" w16cid:durableId="2813496C"/>
  <w16cid:commentId w16cid:paraId="345BFC07" w16cid:durableId="28134921"/>
  <w16cid:commentId w16cid:paraId="3DD72D1E" w16cid:durableId="28134B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67B90" w14:textId="77777777" w:rsidR="00691E0D" w:rsidRDefault="00691E0D" w:rsidP="003C2C4A">
      <w:pPr>
        <w:spacing w:after="0" w:line="240" w:lineRule="auto"/>
      </w:pPr>
      <w:r>
        <w:separator/>
      </w:r>
    </w:p>
  </w:endnote>
  <w:endnote w:type="continuationSeparator" w:id="0">
    <w:p w14:paraId="7788E953" w14:textId="77777777" w:rsidR="00691E0D" w:rsidRDefault="00691E0D" w:rsidP="003C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27123347"/>
      <w:docPartObj>
        <w:docPartGallery w:val="Page Numbers (Bottom of Page)"/>
        <w:docPartUnique/>
      </w:docPartObj>
    </w:sdtPr>
    <w:sdtEndPr>
      <w:rPr>
        <w:rFonts w:asciiTheme="minorBidi" w:hAnsiTheme="minorBidi"/>
        <w:sz w:val="24"/>
        <w:szCs w:val="24"/>
      </w:rPr>
    </w:sdtEndPr>
    <w:sdtContent>
      <w:p w14:paraId="79C46777" w14:textId="347C0EF0" w:rsidR="005F57D6" w:rsidRPr="00606347" w:rsidRDefault="005F57D6">
        <w:pPr>
          <w:pStyle w:val="Footer"/>
          <w:jc w:val="center"/>
          <w:rPr>
            <w:rFonts w:asciiTheme="minorBidi" w:hAnsiTheme="minorBidi"/>
            <w:sz w:val="24"/>
            <w:szCs w:val="24"/>
          </w:rPr>
        </w:pPr>
        <w:r w:rsidRPr="00606347">
          <w:rPr>
            <w:rFonts w:asciiTheme="minorBidi" w:hAnsiTheme="minorBidi"/>
            <w:sz w:val="24"/>
            <w:szCs w:val="24"/>
          </w:rPr>
          <w:fldChar w:fldCharType="begin"/>
        </w:r>
        <w:r w:rsidRPr="00606347">
          <w:rPr>
            <w:rFonts w:asciiTheme="minorBidi" w:hAnsiTheme="minorBidi"/>
            <w:sz w:val="24"/>
            <w:szCs w:val="24"/>
          </w:rPr>
          <w:instrText>PAGE   \* MERGEFORMAT</w:instrText>
        </w:r>
        <w:r w:rsidRPr="00606347">
          <w:rPr>
            <w:rFonts w:asciiTheme="minorBidi" w:hAnsiTheme="minorBidi"/>
            <w:sz w:val="24"/>
            <w:szCs w:val="24"/>
          </w:rPr>
          <w:fldChar w:fldCharType="separate"/>
        </w:r>
        <w:r w:rsidRPr="00606347">
          <w:rPr>
            <w:rFonts w:asciiTheme="minorBidi" w:hAnsiTheme="minorBidi"/>
            <w:sz w:val="24"/>
            <w:szCs w:val="24"/>
            <w:rtl/>
            <w:lang w:val="he-IL"/>
          </w:rPr>
          <w:t>2</w:t>
        </w:r>
        <w:r w:rsidRPr="00606347">
          <w:rPr>
            <w:rFonts w:asciiTheme="minorBidi" w:hAnsiTheme="minorBidi"/>
            <w:sz w:val="24"/>
            <w:szCs w:val="24"/>
          </w:rPr>
          <w:fldChar w:fldCharType="end"/>
        </w:r>
      </w:p>
    </w:sdtContent>
  </w:sdt>
  <w:p w14:paraId="463F898A" w14:textId="77777777" w:rsidR="005F57D6" w:rsidRDefault="005F5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5B0A" w14:textId="77777777" w:rsidR="00691E0D" w:rsidRDefault="00691E0D" w:rsidP="003C2C4A">
      <w:pPr>
        <w:spacing w:after="0" w:line="240" w:lineRule="auto"/>
      </w:pPr>
      <w:r>
        <w:separator/>
      </w:r>
    </w:p>
  </w:footnote>
  <w:footnote w:type="continuationSeparator" w:id="0">
    <w:p w14:paraId="49732A72" w14:textId="77777777" w:rsidR="00691E0D" w:rsidRDefault="00691E0D" w:rsidP="003C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DCCC2" w14:textId="635E8CDE" w:rsidR="005F57D6" w:rsidRPr="00F96560" w:rsidRDefault="005F57D6" w:rsidP="00C14861">
    <w:pPr>
      <w:pStyle w:val="Header"/>
      <w:bidi w:val="0"/>
      <w:rPr>
        <w:rFonts w:asciiTheme="minorBidi" w:hAnsi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02124"/>
    <w:multiLevelType w:val="hybridMultilevel"/>
    <w:tmpl w:val="BD84F91C"/>
    <w:lvl w:ilvl="0" w:tplc="7EDA0F4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D75AF"/>
    <w:multiLevelType w:val="hybridMultilevel"/>
    <w:tmpl w:val="E0664336"/>
    <w:lvl w:ilvl="0" w:tplc="86BEC1C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80A6D"/>
    <w:multiLevelType w:val="hybridMultilevel"/>
    <w:tmpl w:val="4D1C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358AA"/>
    <w:multiLevelType w:val="hybridMultilevel"/>
    <w:tmpl w:val="623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53E2D"/>
    <w:multiLevelType w:val="multilevel"/>
    <w:tmpl w:val="54DC1024"/>
    <w:lvl w:ilvl="0">
      <w:start w:val="1"/>
      <w:numFmt w:val="decimal"/>
      <w:lvlText w:val="%1."/>
      <w:lvlJc w:val="left"/>
      <w:pPr>
        <w:ind w:left="862" w:hanging="360"/>
      </w:pPr>
    </w:lvl>
    <w:lvl w:ilvl="1">
      <w:start w:val="10"/>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5" w15:restartNumberingAfterBreak="0">
    <w:nsid w:val="79A042FB"/>
    <w:multiLevelType w:val="hybridMultilevel"/>
    <w:tmpl w:val="F79A9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214877">
    <w:abstractNumId w:val="3"/>
  </w:num>
  <w:num w:numId="2" w16cid:durableId="90247688">
    <w:abstractNumId w:val="5"/>
  </w:num>
  <w:num w:numId="3" w16cid:durableId="1829782224">
    <w:abstractNumId w:val="4"/>
  </w:num>
  <w:num w:numId="4" w16cid:durableId="747268725">
    <w:abstractNumId w:val="2"/>
  </w:num>
  <w:num w:numId="5" w16cid:durableId="1218517748">
    <w:abstractNumId w:val="0"/>
  </w:num>
  <w:num w:numId="6" w16cid:durableId="7283872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Reviewer">
    <w15:presenceInfo w15:providerId="None" w15:userId="Editor/Reviewer"/>
  </w15:person>
  <w15:person w15:author="Glenn Hicks">
    <w15:presenceInfo w15:providerId="Windows Live" w15:userId="f2041ec809ab6fbc"/>
  </w15:person>
  <w15:person w15:author="מיכאל איגי ליטאור">
    <w15:presenceInfo w15:providerId="AD" w15:userId="S-1-5-21-4286698553-4222378974-872606976-4139"/>
  </w15:person>
  <w15:person w15:author="Hasan E. Ganem">
    <w15:presenceInfo w15:providerId="Windows Live" w15:userId="f5c4e62ff3c51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zI0MTayMDI2t7RU0lEKTi0uzszPAymwqAUAHHoGVywAAAA="/>
  </w:docVars>
  <w:rsids>
    <w:rsidRoot w:val="00A64C11"/>
    <w:rsid w:val="0000081F"/>
    <w:rsid w:val="000012D4"/>
    <w:rsid w:val="000014B1"/>
    <w:rsid w:val="000019C4"/>
    <w:rsid w:val="00007C48"/>
    <w:rsid w:val="00010EA4"/>
    <w:rsid w:val="0001370E"/>
    <w:rsid w:val="00014BA8"/>
    <w:rsid w:val="00021F5A"/>
    <w:rsid w:val="00022D2A"/>
    <w:rsid w:val="00023B21"/>
    <w:rsid w:val="00024CB9"/>
    <w:rsid w:val="00025F62"/>
    <w:rsid w:val="000325FA"/>
    <w:rsid w:val="00032D9C"/>
    <w:rsid w:val="00034786"/>
    <w:rsid w:val="00037E99"/>
    <w:rsid w:val="0004017E"/>
    <w:rsid w:val="000401B2"/>
    <w:rsid w:val="00044A31"/>
    <w:rsid w:val="000463BE"/>
    <w:rsid w:val="00046B59"/>
    <w:rsid w:val="00047EB5"/>
    <w:rsid w:val="00050A11"/>
    <w:rsid w:val="0005252B"/>
    <w:rsid w:val="00052CFA"/>
    <w:rsid w:val="00053628"/>
    <w:rsid w:val="0005390E"/>
    <w:rsid w:val="00054174"/>
    <w:rsid w:val="00054A93"/>
    <w:rsid w:val="000556D0"/>
    <w:rsid w:val="000622FD"/>
    <w:rsid w:val="000656E3"/>
    <w:rsid w:val="00065C0B"/>
    <w:rsid w:val="00065D56"/>
    <w:rsid w:val="00067C60"/>
    <w:rsid w:val="00071AA0"/>
    <w:rsid w:val="00074B5C"/>
    <w:rsid w:val="00074FA5"/>
    <w:rsid w:val="00075060"/>
    <w:rsid w:val="00075AA7"/>
    <w:rsid w:val="0007755C"/>
    <w:rsid w:val="00080AD7"/>
    <w:rsid w:val="00081222"/>
    <w:rsid w:val="00081416"/>
    <w:rsid w:val="000836D5"/>
    <w:rsid w:val="000857CC"/>
    <w:rsid w:val="000869D1"/>
    <w:rsid w:val="00091020"/>
    <w:rsid w:val="00091458"/>
    <w:rsid w:val="00091C53"/>
    <w:rsid w:val="00094789"/>
    <w:rsid w:val="0009527F"/>
    <w:rsid w:val="000952DC"/>
    <w:rsid w:val="000953FF"/>
    <w:rsid w:val="00095F08"/>
    <w:rsid w:val="000962A8"/>
    <w:rsid w:val="000964BD"/>
    <w:rsid w:val="00097378"/>
    <w:rsid w:val="000A0E09"/>
    <w:rsid w:val="000A4400"/>
    <w:rsid w:val="000A4A0F"/>
    <w:rsid w:val="000A4E89"/>
    <w:rsid w:val="000A577A"/>
    <w:rsid w:val="000B00DB"/>
    <w:rsid w:val="000B0422"/>
    <w:rsid w:val="000B0D62"/>
    <w:rsid w:val="000B106D"/>
    <w:rsid w:val="000B11B1"/>
    <w:rsid w:val="000B2CAD"/>
    <w:rsid w:val="000B48B9"/>
    <w:rsid w:val="000B493C"/>
    <w:rsid w:val="000B595F"/>
    <w:rsid w:val="000B67B2"/>
    <w:rsid w:val="000C2F14"/>
    <w:rsid w:val="000C6704"/>
    <w:rsid w:val="000C7439"/>
    <w:rsid w:val="000C7939"/>
    <w:rsid w:val="000D0D3C"/>
    <w:rsid w:val="000D11B3"/>
    <w:rsid w:val="000D1960"/>
    <w:rsid w:val="000D2139"/>
    <w:rsid w:val="000D2647"/>
    <w:rsid w:val="000D2D25"/>
    <w:rsid w:val="000D3E75"/>
    <w:rsid w:val="000D3FFB"/>
    <w:rsid w:val="000D4841"/>
    <w:rsid w:val="000D59D9"/>
    <w:rsid w:val="000D5A5F"/>
    <w:rsid w:val="000D69EF"/>
    <w:rsid w:val="000D7599"/>
    <w:rsid w:val="000E1CA4"/>
    <w:rsid w:val="000E2407"/>
    <w:rsid w:val="000E5D2A"/>
    <w:rsid w:val="000E636F"/>
    <w:rsid w:val="000E7D3B"/>
    <w:rsid w:val="000F1820"/>
    <w:rsid w:val="000F1940"/>
    <w:rsid w:val="000F1D7C"/>
    <w:rsid w:val="000F57A5"/>
    <w:rsid w:val="000F5990"/>
    <w:rsid w:val="000F7A03"/>
    <w:rsid w:val="001002A9"/>
    <w:rsid w:val="00100A9D"/>
    <w:rsid w:val="0010228C"/>
    <w:rsid w:val="001024D2"/>
    <w:rsid w:val="00104DB4"/>
    <w:rsid w:val="00107732"/>
    <w:rsid w:val="00111AEE"/>
    <w:rsid w:val="00112186"/>
    <w:rsid w:val="001143C6"/>
    <w:rsid w:val="00117C65"/>
    <w:rsid w:val="00121A0A"/>
    <w:rsid w:val="00121A6E"/>
    <w:rsid w:val="001233E3"/>
    <w:rsid w:val="00124E81"/>
    <w:rsid w:val="0012727D"/>
    <w:rsid w:val="0012746A"/>
    <w:rsid w:val="001300CE"/>
    <w:rsid w:val="00132AC6"/>
    <w:rsid w:val="00135737"/>
    <w:rsid w:val="00135AD2"/>
    <w:rsid w:val="00137887"/>
    <w:rsid w:val="00141895"/>
    <w:rsid w:val="00142537"/>
    <w:rsid w:val="00143C83"/>
    <w:rsid w:val="001446A8"/>
    <w:rsid w:val="00144E6D"/>
    <w:rsid w:val="0014580F"/>
    <w:rsid w:val="0014602F"/>
    <w:rsid w:val="00147E86"/>
    <w:rsid w:val="001516BA"/>
    <w:rsid w:val="00151FD7"/>
    <w:rsid w:val="001529AB"/>
    <w:rsid w:val="00153567"/>
    <w:rsid w:val="00153BD1"/>
    <w:rsid w:val="001554B1"/>
    <w:rsid w:val="00155E70"/>
    <w:rsid w:val="00161FBF"/>
    <w:rsid w:val="001626AE"/>
    <w:rsid w:val="00165D36"/>
    <w:rsid w:val="00166413"/>
    <w:rsid w:val="001700A8"/>
    <w:rsid w:val="00171028"/>
    <w:rsid w:val="00173591"/>
    <w:rsid w:val="00175E0F"/>
    <w:rsid w:val="00176FAC"/>
    <w:rsid w:val="001809EC"/>
    <w:rsid w:val="001814F1"/>
    <w:rsid w:val="001833FF"/>
    <w:rsid w:val="0018448A"/>
    <w:rsid w:val="00186F06"/>
    <w:rsid w:val="00190060"/>
    <w:rsid w:val="00191459"/>
    <w:rsid w:val="00191C08"/>
    <w:rsid w:val="00194254"/>
    <w:rsid w:val="001946A2"/>
    <w:rsid w:val="0019516D"/>
    <w:rsid w:val="0019545F"/>
    <w:rsid w:val="00197CD6"/>
    <w:rsid w:val="001A2972"/>
    <w:rsid w:val="001A573C"/>
    <w:rsid w:val="001A5DDC"/>
    <w:rsid w:val="001A7C12"/>
    <w:rsid w:val="001B046B"/>
    <w:rsid w:val="001B07C9"/>
    <w:rsid w:val="001B1437"/>
    <w:rsid w:val="001B2BED"/>
    <w:rsid w:val="001B3965"/>
    <w:rsid w:val="001B3A62"/>
    <w:rsid w:val="001B4499"/>
    <w:rsid w:val="001B4C85"/>
    <w:rsid w:val="001C0753"/>
    <w:rsid w:val="001C2946"/>
    <w:rsid w:val="001C33AB"/>
    <w:rsid w:val="001C408C"/>
    <w:rsid w:val="001C49F6"/>
    <w:rsid w:val="001C5130"/>
    <w:rsid w:val="001C5465"/>
    <w:rsid w:val="001C5909"/>
    <w:rsid w:val="001C60D8"/>
    <w:rsid w:val="001C63E2"/>
    <w:rsid w:val="001C6B67"/>
    <w:rsid w:val="001D0583"/>
    <w:rsid w:val="001D0FAF"/>
    <w:rsid w:val="001D20DB"/>
    <w:rsid w:val="001D367A"/>
    <w:rsid w:val="001D5018"/>
    <w:rsid w:val="001D7873"/>
    <w:rsid w:val="001E0CDC"/>
    <w:rsid w:val="001E0FE9"/>
    <w:rsid w:val="001E109D"/>
    <w:rsid w:val="001E12E6"/>
    <w:rsid w:val="001E1F3D"/>
    <w:rsid w:val="001E283B"/>
    <w:rsid w:val="001E5317"/>
    <w:rsid w:val="001E5FFA"/>
    <w:rsid w:val="001E6302"/>
    <w:rsid w:val="001E7E41"/>
    <w:rsid w:val="001F0FD4"/>
    <w:rsid w:val="001F6179"/>
    <w:rsid w:val="001F689D"/>
    <w:rsid w:val="00201931"/>
    <w:rsid w:val="00202C6C"/>
    <w:rsid w:val="00203DA9"/>
    <w:rsid w:val="002058F1"/>
    <w:rsid w:val="00205CF9"/>
    <w:rsid w:val="00205E65"/>
    <w:rsid w:val="002067FB"/>
    <w:rsid w:val="00207878"/>
    <w:rsid w:val="00207CC7"/>
    <w:rsid w:val="002103F3"/>
    <w:rsid w:val="002108D3"/>
    <w:rsid w:val="002128F5"/>
    <w:rsid w:val="00212EE6"/>
    <w:rsid w:val="00213E07"/>
    <w:rsid w:val="00214983"/>
    <w:rsid w:val="002233CB"/>
    <w:rsid w:val="002242D8"/>
    <w:rsid w:val="002255D7"/>
    <w:rsid w:val="00227016"/>
    <w:rsid w:val="00227DE7"/>
    <w:rsid w:val="00231D47"/>
    <w:rsid w:val="00232511"/>
    <w:rsid w:val="00235C00"/>
    <w:rsid w:val="00237808"/>
    <w:rsid w:val="00237A4C"/>
    <w:rsid w:val="00240DA2"/>
    <w:rsid w:val="00240FED"/>
    <w:rsid w:val="00245ACD"/>
    <w:rsid w:val="0024639B"/>
    <w:rsid w:val="002472DC"/>
    <w:rsid w:val="002477EC"/>
    <w:rsid w:val="00254843"/>
    <w:rsid w:val="00254F21"/>
    <w:rsid w:val="00255CBC"/>
    <w:rsid w:val="00256E7F"/>
    <w:rsid w:val="00261AB0"/>
    <w:rsid w:val="0026313E"/>
    <w:rsid w:val="00263F72"/>
    <w:rsid w:val="00264476"/>
    <w:rsid w:val="0026726B"/>
    <w:rsid w:val="00273D28"/>
    <w:rsid w:val="002750CA"/>
    <w:rsid w:val="00275179"/>
    <w:rsid w:val="002758A1"/>
    <w:rsid w:val="00281168"/>
    <w:rsid w:val="00281B4E"/>
    <w:rsid w:val="00281FD6"/>
    <w:rsid w:val="0028505B"/>
    <w:rsid w:val="0028578B"/>
    <w:rsid w:val="00285F17"/>
    <w:rsid w:val="00286536"/>
    <w:rsid w:val="00291ADD"/>
    <w:rsid w:val="00292C39"/>
    <w:rsid w:val="002931AC"/>
    <w:rsid w:val="00295052"/>
    <w:rsid w:val="002955CC"/>
    <w:rsid w:val="00295B4B"/>
    <w:rsid w:val="002969F9"/>
    <w:rsid w:val="002A0A62"/>
    <w:rsid w:val="002A2AAD"/>
    <w:rsid w:val="002A2D99"/>
    <w:rsid w:val="002A7907"/>
    <w:rsid w:val="002B0412"/>
    <w:rsid w:val="002B0D27"/>
    <w:rsid w:val="002B1C54"/>
    <w:rsid w:val="002B2608"/>
    <w:rsid w:val="002B2757"/>
    <w:rsid w:val="002B2F4D"/>
    <w:rsid w:val="002B449D"/>
    <w:rsid w:val="002B53E7"/>
    <w:rsid w:val="002B553B"/>
    <w:rsid w:val="002B5B38"/>
    <w:rsid w:val="002B63F9"/>
    <w:rsid w:val="002B683B"/>
    <w:rsid w:val="002C3D9B"/>
    <w:rsid w:val="002C4AF7"/>
    <w:rsid w:val="002C6DF4"/>
    <w:rsid w:val="002D01D7"/>
    <w:rsid w:val="002D14E1"/>
    <w:rsid w:val="002D2097"/>
    <w:rsid w:val="002D2AD2"/>
    <w:rsid w:val="002D448E"/>
    <w:rsid w:val="002D44EB"/>
    <w:rsid w:val="002D4CD7"/>
    <w:rsid w:val="002D51A7"/>
    <w:rsid w:val="002D6475"/>
    <w:rsid w:val="002D6FEE"/>
    <w:rsid w:val="002D78D8"/>
    <w:rsid w:val="002D7CAD"/>
    <w:rsid w:val="002E09C7"/>
    <w:rsid w:val="002E106E"/>
    <w:rsid w:val="002E2572"/>
    <w:rsid w:val="002E2645"/>
    <w:rsid w:val="002E29A4"/>
    <w:rsid w:val="002E2A85"/>
    <w:rsid w:val="002E2ECA"/>
    <w:rsid w:val="002E384E"/>
    <w:rsid w:val="002E39D2"/>
    <w:rsid w:val="002E4C62"/>
    <w:rsid w:val="002E5C59"/>
    <w:rsid w:val="002F012D"/>
    <w:rsid w:val="002F09A6"/>
    <w:rsid w:val="002F0E6A"/>
    <w:rsid w:val="002F16BE"/>
    <w:rsid w:val="002F45D3"/>
    <w:rsid w:val="002F4782"/>
    <w:rsid w:val="002F4FD6"/>
    <w:rsid w:val="002F5094"/>
    <w:rsid w:val="002F6377"/>
    <w:rsid w:val="002F6B41"/>
    <w:rsid w:val="002F710C"/>
    <w:rsid w:val="0030063D"/>
    <w:rsid w:val="00300D1F"/>
    <w:rsid w:val="0030132E"/>
    <w:rsid w:val="00301A3E"/>
    <w:rsid w:val="00301D85"/>
    <w:rsid w:val="0030210E"/>
    <w:rsid w:val="0030364B"/>
    <w:rsid w:val="00304187"/>
    <w:rsid w:val="003055B6"/>
    <w:rsid w:val="003077E4"/>
    <w:rsid w:val="00310A55"/>
    <w:rsid w:val="00311610"/>
    <w:rsid w:val="00313A14"/>
    <w:rsid w:val="00314371"/>
    <w:rsid w:val="003152F3"/>
    <w:rsid w:val="00317389"/>
    <w:rsid w:val="00321805"/>
    <w:rsid w:val="00321B49"/>
    <w:rsid w:val="00322253"/>
    <w:rsid w:val="00322850"/>
    <w:rsid w:val="00322EFA"/>
    <w:rsid w:val="0032312F"/>
    <w:rsid w:val="003236A9"/>
    <w:rsid w:val="0032375D"/>
    <w:rsid w:val="00323AD3"/>
    <w:rsid w:val="003273F3"/>
    <w:rsid w:val="0033123D"/>
    <w:rsid w:val="00331572"/>
    <w:rsid w:val="00332137"/>
    <w:rsid w:val="00334257"/>
    <w:rsid w:val="0033476F"/>
    <w:rsid w:val="00341823"/>
    <w:rsid w:val="003418B2"/>
    <w:rsid w:val="00341D61"/>
    <w:rsid w:val="0034477C"/>
    <w:rsid w:val="003451B0"/>
    <w:rsid w:val="003457E5"/>
    <w:rsid w:val="00345A48"/>
    <w:rsid w:val="003470D3"/>
    <w:rsid w:val="00350176"/>
    <w:rsid w:val="0035020A"/>
    <w:rsid w:val="003517DC"/>
    <w:rsid w:val="00352321"/>
    <w:rsid w:val="003530C2"/>
    <w:rsid w:val="00355CBC"/>
    <w:rsid w:val="00355EE8"/>
    <w:rsid w:val="00356A53"/>
    <w:rsid w:val="003570CB"/>
    <w:rsid w:val="00360ABC"/>
    <w:rsid w:val="003623DD"/>
    <w:rsid w:val="00364023"/>
    <w:rsid w:val="003652F4"/>
    <w:rsid w:val="00365D0E"/>
    <w:rsid w:val="00366407"/>
    <w:rsid w:val="00366F0A"/>
    <w:rsid w:val="00371E13"/>
    <w:rsid w:val="00372263"/>
    <w:rsid w:val="00372D9B"/>
    <w:rsid w:val="00373289"/>
    <w:rsid w:val="00373CD4"/>
    <w:rsid w:val="0037414E"/>
    <w:rsid w:val="00376E56"/>
    <w:rsid w:val="003776A5"/>
    <w:rsid w:val="00381614"/>
    <w:rsid w:val="0038258A"/>
    <w:rsid w:val="003851B9"/>
    <w:rsid w:val="00385698"/>
    <w:rsid w:val="0039042B"/>
    <w:rsid w:val="00390DC4"/>
    <w:rsid w:val="00393608"/>
    <w:rsid w:val="0039443F"/>
    <w:rsid w:val="0039637B"/>
    <w:rsid w:val="003A2844"/>
    <w:rsid w:val="003A32A6"/>
    <w:rsid w:val="003A3399"/>
    <w:rsid w:val="003A3977"/>
    <w:rsid w:val="003A45CC"/>
    <w:rsid w:val="003A5592"/>
    <w:rsid w:val="003A59FD"/>
    <w:rsid w:val="003A6C9A"/>
    <w:rsid w:val="003A7989"/>
    <w:rsid w:val="003B00DF"/>
    <w:rsid w:val="003B500E"/>
    <w:rsid w:val="003B5803"/>
    <w:rsid w:val="003B6632"/>
    <w:rsid w:val="003B79C3"/>
    <w:rsid w:val="003C2C4A"/>
    <w:rsid w:val="003C4191"/>
    <w:rsid w:val="003C4DCE"/>
    <w:rsid w:val="003C5A94"/>
    <w:rsid w:val="003C70D8"/>
    <w:rsid w:val="003C7DF1"/>
    <w:rsid w:val="003D323A"/>
    <w:rsid w:val="003D3661"/>
    <w:rsid w:val="003D3F9D"/>
    <w:rsid w:val="003D5236"/>
    <w:rsid w:val="003E19F7"/>
    <w:rsid w:val="003E2610"/>
    <w:rsid w:val="003E3195"/>
    <w:rsid w:val="003E3B55"/>
    <w:rsid w:val="003E3D9A"/>
    <w:rsid w:val="003E4C46"/>
    <w:rsid w:val="003E6937"/>
    <w:rsid w:val="003E7E7D"/>
    <w:rsid w:val="003F0E38"/>
    <w:rsid w:val="003F181B"/>
    <w:rsid w:val="003F1BE6"/>
    <w:rsid w:val="003F1F25"/>
    <w:rsid w:val="003F1FCA"/>
    <w:rsid w:val="003F21BD"/>
    <w:rsid w:val="003F6021"/>
    <w:rsid w:val="003F659F"/>
    <w:rsid w:val="003F6796"/>
    <w:rsid w:val="00400EAE"/>
    <w:rsid w:val="00401B7B"/>
    <w:rsid w:val="00403EBF"/>
    <w:rsid w:val="00404F7E"/>
    <w:rsid w:val="004067C4"/>
    <w:rsid w:val="00412175"/>
    <w:rsid w:val="004176A0"/>
    <w:rsid w:val="00420A10"/>
    <w:rsid w:val="00421166"/>
    <w:rsid w:val="00425A19"/>
    <w:rsid w:val="004271A7"/>
    <w:rsid w:val="004279D8"/>
    <w:rsid w:val="00427D2C"/>
    <w:rsid w:val="00430DF0"/>
    <w:rsid w:val="00431F06"/>
    <w:rsid w:val="00431F12"/>
    <w:rsid w:val="00432690"/>
    <w:rsid w:val="0043272F"/>
    <w:rsid w:val="00432F09"/>
    <w:rsid w:val="004342B6"/>
    <w:rsid w:val="004358CB"/>
    <w:rsid w:val="00441A88"/>
    <w:rsid w:val="00443D61"/>
    <w:rsid w:val="004442E7"/>
    <w:rsid w:val="00444E87"/>
    <w:rsid w:val="0045033D"/>
    <w:rsid w:val="004504CB"/>
    <w:rsid w:val="00450856"/>
    <w:rsid w:val="00451478"/>
    <w:rsid w:val="00452599"/>
    <w:rsid w:val="00455182"/>
    <w:rsid w:val="00455307"/>
    <w:rsid w:val="0046009F"/>
    <w:rsid w:val="004622DA"/>
    <w:rsid w:val="00462C5F"/>
    <w:rsid w:val="00464830"/>
    <w:rsid w:val="0046554C"/>
    <w:rsid w:val="004657DE"/>
    <w:rsid w:val="00467AE0"/>
    <w:rsid w:val="004701E2"/>
    <w:rsid w:val="00470599"/>
    <w:rsid w:val="0047252D"/>
    <w:rsid w:val="00475341"/>
    <w:rsid w:val="004769EA"/>
    <w:rsid w:val="00477D00"/>
    <w:rsid w:val="004804C5"/>
    <w:rsid w:val="0048338D"/>
    <w:rsid w:val="00483EDA"/>
    <w:rsid w:val="00484191"/>
    <w:rsid w:val="004860B5"/>
    <w:rsid w:val="0048763D"/>
    <w:rsid w:val="00487FB9"/>
    <w:rsid w:val="00490100"/>
    <w:rsid w:val="00490752"/>
    <w:rsid w:val="00490A89"/>
    <w:rsid w:val="00490BA0"/>
    <w:rsid w:val="004922D5"/>
    <w:rsid w:val="004941E1"/>
    <w:rsid w:val="00495027"/>
    <w:rsid w:val="00495ABD"/>
    <w:rsid w:val="00496F40"/>
    <w:rsid w:val="00497943"/>
    <w:rsid w:val="004A1BE9"/>
    <w:rsid w:val="004A4391"/>
    <w:rsid w:val="004A6024"/>
    <w:rsid w:val="004A6996"/>
    <w:rsid w:val="004A6C06"/>
    <w:rsid w:val="004B0CDB"/>
    <w:rsid w:val="004B42E5"/>
    <w:rsid w:val="004B5195"/>
    <w:rsid w:val="004B5518"/>
    <w:rsid w:val="004B6791"/>
    <w:rsid w:val="004C01CC"/>
    <w:rsid w:val="004C0B7F"/>
    <w:rsid w:val="004C1340"/>
    <w:rsid w:val="004C188B"/>
    <w:rsid w:val="004C5999"/>
    <w:rsid w:val="004D2A47"/>
    <w:rsid w:val="004D5C47"/>
    <w:rsid w:val="004D6CFC"/>
    <w:rsid w:val="004D7661"/>
    <w:rsid w:val="004D7E89"/>
    <w:rsid w:val="004D7EC7"/>
    <w:rsid w:val="004E0D47"/>
    <w:rsid w:val="004E1899"/>
    <w:rsid w:val="004E1997"/>
    <w:rsid w:val="004E1B00"/>
    <w:rsid w:val="004E2BEC"/>
    <w:rsid w:val="004E3C1C"/>
    <w:rsid w:val="004E4EDE"/>
    <w:rsid w:val="004E61CA"/>
    <w:rsid w:val="004F052E"/>
    <w:rsid w:val="004F16A2"/>
    <w:rsid w:val="004F3D75"/>
    <w:rsid w:val="004F432E"/>
    <w:rsid w:val="004F43D6"/>
    <w:rsid w:val="004F46E5"/>
    <w:rsid w:val="004F4F3B"/>
    <w:rsid w:val="004F6CAD"/>
    <w:rsid w:val="0050119F"/>
    <w:rsid w:val="0050144A"/>
    <w:rsid w:val="00501D7D"/>
    <w:rsid w:val="00502383"/>
    <w:rsid w:val="00507115"/>
    <w:rsid w:val="00507362"/>
    <w:rsid w:val="0051347F"/>
    <w:rsid w:val="005134AC"/>
    <w:rsid w:val="00514925"/>
    <w:rsid w:val="00515416"/>
    <w:rsid w:val="005166A4"/>
    <w:rsid w:val="005201D8"/>
    <w:rsid w:val="00520A87"/>
    <w:rsid w:val="00520B12"/>
    <w:rsid w:val="00521FA4"/>
    <w:rsid w:val="00523552"/>
    <w:rsid w:val="0052627A"/>
    <w:rsid w:val="005264C7"/>
    <w:rsid w:val="00527A7D"/>
    <w:rsid w:val="00527E2B"/>
    <w:rsid w:val="00531B98"/>
    <w:rsid w:val="00531E6B"/>
    <w:rsid w:val="00534D03"/>
    <w:rsid w:val="005353E7"/>
    <w:rsid w:val="00535C1B"/>
    <w:rsid w:val="00541DAA"/>
    <w:rsid w:val="0054284C"/>
    <w:rsid w:val="00542BB5"/>
    <w:rsid w:val="00543D20"/>
    <w:rsid w:val="00545139"/>
    <w:rsid w:val="00547879"/>
    <w:rsid w:val="00550360"/>
    <w:rsid w:val="005503F0"/>
    <w:rsid w:val="005505B0"/>
    <w:rsid w:val="00552B8D"/>
    <w:rsid w:val="0055376A"/>
    <w:rsid w:val="00555E1E"/>
    <w:rsid w:val="00556661"/>
    <w:rsid w:val="005623D1"/>
    <w:rsid w:val="005625E5"/>
    <w:rsid w:val="00563D0A"/>
    <w:rsid w:val="0056573B"/>
    <w:rsid w:val="00570703"/>
    <w:rsid w:val="00570BFF"/>
    <w:rsid w:val="005722BB"/>
    <w:rsid w:val="00573CA1"/>
    <w:rsid w:val="00575040"/>
    <w:rsid w:val="00576A11"/>
    <w:rsid w:val="00581501"/>
    <w:rsid w:val="0058199F"/>
    <w:rsid w:val="00584927"/>
    <w:rsid w:val="00584BF4"/>
    <w:rsid w:val="00587DD7"/>
    <w:rsid w:val="005933C8"/>
    <w:rsid w:val="00596370"/>
    <w:rsid w:val="0059701D"/>
    <w:rsid w:val="00597030"/>
    <w:rsid w:val="005A1753"/>
    <w:rsid w:val="005A4059"/>
    <w:rsid w:val="005A701C"/>
    <w:rsid w:val="005B211F"/>
    <w:rsid w:val="005B5442"/>
    <w:rsid w:val="005B6B24"/>
    <w:rsid w:val="005B7A7C"/>
    <w:rsid w:val="005C3F97"/>
    <w:rsid w:val="005C51A2"/>
    <w:rsid w:val="005C532E"/>
    <w:rsid w:val="005C5A4B"/>
    <w:rsid w:val="005C77C8"/>
    <w:rsid w:val="005D16B8"/>
    <w:rsid w:val="005D208F"/>
    <w:rsid w:val="005D615E"/>
    <w:rsid w:val="005D6577"/>
    <w:rsid w:val="005D7601"/>
    <w:rsid w:val="005E3C27"/>
    <w:rsid w:val="005E46BD"/>
    <w:rsid w:val="005E66B2"/>
    <w:rsid w:val="005E6FC4"/>
    <w:rsid w:val="005E70EC"/>
    <w:rsid w:val="005E7381"/>
    <w:rsid w:val="005F19A0"/>
    <w:rsid w:val="005F356E"/>
    <w:rsid w:val="005F39FE"/>
    <w:rsid w:val="005F5220"/>
    <w:rsid w:val="005F5643"/>
    <w:rsid w:val="005F57D6"/>
    <w:rsid w:val="005F61E2"/>
    <w:rsid w:val="005F667D"/>
    <w:rsid w:val="005F6D9F"/>
    <w:rsid w:val="005F7761"/>
    <w:rsid w:val="00600CE2"/>
    <w:rsid w:val="006023DF"/>
    <w:rsid w:val="006036A5"/>
    <w:rsid w:val="00606080"/>
    <w:rsid w:val="00606347"/>
    <w:rsid w:val="006132B9"/>
    <w:rsid w:val="006173D9"/>
    <w:rsid w:val="00617D99"/>
    <w:rsid w:val="00621CE9"/>
    <w:rsid w:val="006225FC"/>
    <w:rsid w:val="00622937"/>
    <w:rsid w:val="006230FB"/>
    <w:rsid w:val="006241E8"/>
    <w:rsid w:val="00624C56"/>
    <w:rsid w:val="00625AFD"/>
    <w:rsid w:val="00630041"/>
    <w:rsid w:val="006317AC"/>
    <w:rsid w:val="006323FD"/>
    <w:rsid w:val="0063303D"/>
    <w:rsid w:val="006351FF"/>
    <w:rsid w:val="00635E91"/>
    <w:rsid w:val="0063620C"/>
    <w:rsid w:val="00640624"/>
    <w:rsid w:val="0064171E"/>
    <w:rsid w:val="00641F5B"/>
    <w:rsid w:val="00642667"/>
    <w:rsid w:val="00646290"/>
    <w:rsid w:val="00646CC3"/>
    <w:rsid w:val="00650362"/>
    <w:rsid w:val="00650390"/>
    <w:rsid w:val="00652833"/>
    <w:rsid w:val="00653286"/>
    <w:rsid w:val="00655C6E"/>
    <w:rsid w:val="006567C0"/>
    <w:rsid w:val="00656F73"/>
    <w:rsid w:val="00657FC6"/>
    <w:rsid w:val="006610AE"/>
    <w:rsid w:val="006612AC"/>
    <w:rsid w:val="0066355C"/>
    <w:rsid w:val="00663B90"/>
    <w:rsid w:val="006666CC"/>
    <w:rsid w:val="00670027"/>
    <w:rsid w:val="006710CD"/>
    <w:rsid w:val="006711D7"/>
    <w:rsid w:val="00671270"/>
    <w:rsid w:val="00671493"/>
    <w:rsid w:val="00671B40"/>
    <w:rsid w:val="006726D4"/>
    <w:rsid w:val="006728AB"/>
    <w:rsid w:val="00674022"/>
    <w:rsid w:val="00680CF7"/>
    <w:rsid w:val="00681D02"/>
    <w:rsid w:val="00682F06"/>
    <w:rsid w:val="006831F3"/>
    <w:rsid w:val="00685269"/>
    <w:rsid w:val="00685E6C"/>
    <w:rsid w:val="006860AA"/>
    <w:rsid w:val="00691E0D"/>
    <w:rsid w:val="00692529"/>
    <w:rsid w:val="0069518B"/>
    <w:rsid w:val="006956F2"/>
    <w:rsid w:val="00696F01"/>
    <w:rsid w:val="00697DA6"/>
    <w:rsid w:val="006A087B"/>
    <w:rsid w:val="006A0BD4"/>
    <w:rsid w:val="006A1DE4"/>
    <w:rsid w:val="006A1E40"/>
    <w:rsid w:val="006A2C90"/>
    <w:rsid w:val="006A3C2C"/>
    <w:rsid w:val="006A41DD"/>
    <w:rsid w:val="006A5788"/>
    <w:rsid w:val="006A5ACE"/>
    <w:rsid w:val="006A5CA8"/>
    <w:rsid w:val="006A7CF8"/>
    <w:rsid w:val="006A7EB7"/>
    <w:rsid w:val="006B25E4"/>
    <w:rsid w:val="006B2A3E"/>
    <w:rsid w:val="006B305D"/>
    <w:rsid w:val="006B3E95"/>
    <w:rsid w:val="006B5D67"/>
    <w:rsid w:val="006B681F"/>
    <w:rsid w:val="006B7A79"/>
    <w:rsid w:val="006C0A6A"/>
    <w:rsid w:val="006C11CA"/>
    <w:rsid w:val="006C2ADC"/>
    <w:rsid w:val="006C4FA1"/>
    <w:rsid w:val="006C5706"/>
    <w:rsid w:val="006D1199"/>
    <w:rsid w:val="006D24D0"/>
    <w:rsid w:val="006D300B"/>
    <w:rsid w:val="006D42C8"/>
    <w:rsid w:val="006D4CA5"/>
    <w:rsid w:val="006D5538"/>
    <w:rsid w:val="006D59FC"/>
    <w:rsid w:val="006D709F"/>
    <w:rsid w:val="006D7E66"/>
    <w:rsid w:val="006E23EE"/>
    <w:rsid w:val="006E260E"/>
    <w:rsid w:val="006E2AE4"/>
    <w:rsid w:val="006E2FFC"/>
    <w:rsid w:val="006E315C"/>
    <w:rsid w:val="006E4FE8"/>
    <w:rsid w:val="006E5418"/>
    <w:rsid w:val="006F06FA"/>
    <w:rsid w:val="006F0D12"/>
    <w:rsid w:val="006F2201"/>
    <w:rsid w:val="006F24C1"/>
    <w:rsid w:val="006F2761"/>
    <w:rsid w:val="006F30C7"/>
    <w:rsid w:val="006F3E6E"/>
    <w:rsid w:val="006F693D"/>
    <w:rsid w:val="006F785F"/>
    <w:rsid w:val="007007E3"/>
    <w:rsid w:val="00703563"/>
    <w:rsid w:val="00704EAF"/>
    <w:rsid w:val="00705240"/>
    <w:rsid w:val="00705688"/>
    <w:rsid w:val="007058AD"/>
    <w:rsid w:val="00705D18"/>
    <w:rsid w:val="007074D2"/>
    <w:rsid w:val="00710249"/>
    <w:rsid w:val="00711C83"/>
    <w:rsid w:val="00712603"/>
    <w:rsid w:val="007126C4"/>
    <w:rsid w:val="00715028"/>
    <w:rsid w:val="00715D72"/>
    <w:rsid w:val="00715EAA"/>
    <w:rsid w:val="007161B6"/>
    <w:rsid w:val="0072112D"/>
    <w:rsid w:val="007242CA"/>
    <w:rsid w:val="00724A8D"/>
    <w:rsid w:val="00724E73"/>
    <w:rsid w:val="00725120"/>
    <w:rsid w:val="0072514D"/>
    <w:rsid w:val="007263C3"/>
    <w:rsid w:val="0072648E"/>
    <w:rsid w:val="00726E43"/>
    <w:rsid w:val="007271E8"/>
    <w:rsid w:val="007276A6"/>
    <w:rsid w:val="00731DE2"/>
    <w:rsid w:val="00733573"/>
    <w:rsid w:val="00735E9F"/>
    <w:rsid w:val="0073625E"/>
    <w:rsid w:val="0073708F"/>
    <w:rsid w:val="0074050B"/>
    <w:rsid w:val="0074104F"/>
    <w:rsid w:val="00742170"/>
    <w:rsid w:val="00743259"/>
    <w:rsid w:val="00743763"/>
    <w:rsid w:val="0074476A"/>
    <w:rsid w:val="00751CCC"/>
    <w:rsid w:val="007531C4"/>
    <w:rsid w:val="00755528"/>
    <w:rsid w:val="007560E2"/>
    <w:rsid w:val="007567DA"/>
    <w:rsid w:val="00756A94"/>
    <w:rsid w:val="00761A3B"/>
    <w:rsid w:val="00763A65"/>
    <w:rsid w:val="00763A93"/>
    <w:rsid w:val="00765229"/>
    <w:rsid w:val="007664F8"/>
    <w:rsid w:val="00767BF4"/>
    <w:rsid w:val="00772B3F"/>
    <w:rsid w:val="0077571D"/>
    <w:rsid w:val="007767A9"/>
    <w:rsid w:val="007816DC"/>
    <w:rsid w:val="007819C2"/>
    <w:rsid w:val="00783542"/>
    <w:rsid w:val="00783AC8"/>
    <w:rsid w:val="007840FF"/>
    <w:rsid w:val="00784373"/>
    <w:rsid w:val="00787375"/>
    <w:rsid w:val="00787EB4"/>
    <w:rsid w:val="00790826"/>
    <w:rsid w:val="00791DD2"/>
    <w:rsid w:val="007949CB"/>
    <w:rsid w:val="0079509D"/>
    <w:rsid w:val="0079562F"/>
    <w:rsid w:val="007A0CA1"/>
    <w:rsid w:val="007A2D45"/>
    <w:rsid w:val="007A3041"/>
    <w:rsid w:val="007A3478"/>
    <w:rsid w:val="007A470B"/>
    <w:rsid w:val="007A4D80"/>
    <w:rsid w:val="007A6398"/>
    <w:rsid w:val="007B1E1A"/>
    <w:rsid w:val="007B3EB3"/>
    <w:rsid w:val="007B4513"/>
    <w:rsid w:val="007B6545"/>
    <w:rsid w:val="007B6E64"/>
    <w:rsid w:val="007C074B"/>
    <w:rsid w:val="007C1B8C"/>
    <w:rsid w:val="007C4B44"/>
    <w:rsid w:val="007C4ED3"/>
    <w:rsid w:val="007C50F3"/>
    <w:rsid w:val="007C67C0"/>
    <w:rsid w:val="007D1FE3"/>
    <w:rsid w:val="007D347D"/>
    <w:rsid w:val="007D34A2"/>
    <w:rsid w:val="007D36FA"/>
    <w:rsid w:val="007D77A3"/>
    <w:rsid w:val="007D7A54"/>
    <w:rsid w:val="007E0AC9"/>
    <w:rsid w:val="007E0C20"/>
    <w:rsid w:val="007E15A7"/>
    <w:rsid w:val="007E25F9"/>
    <w:rsid w:val="007E3482"/>
    <w:rsid w:val="007E4107"/>
    <w:rsid w:val="007E5B6A"/>
    <w:rsid w:val="007E6E42"/>
    <w:rsid w:val="007E6EAB"/>
    <w:rsid w:val="007F23E9"/>
    <w:rsid w:val="007F3318"/>
    <w:rsid w:val="007F4D63"/>
    <w:rsid w:val="007F5E9A"/>
    <w:rsid w:val="007F6DA1"/>
    <w:rsid w:val="007F7AC7"/>
    <w:rsid w:val="00801AE4"/>
    <w:rsid w:val="00802BB3"/>
    <w:rsid w:val="00804E8B"/>
    <w:rsid w:val="00805271"/>
    <w:rsid w:val="00805705"/>
    <w:rsid w:val="00807972"/>
    <w:rsid w:val="00810D16"/>
    <w:rsid w:val="008117C6"/>
    <w:rsid w:val="00813CE2"/>
    <w:rsid w:val="0081455F"/>
    <w:rsid w:val="008149E2"/>
    <w:rsid w:val="008152B7"/>
    <w:rsid w:val="00817844"/>
    <w:rsid w:val="00820385"/>
    <w:rsid w:val="0082173A"/>
    <w:rsid w:val="00821A44"/>
    <w:rsid w:val="008229D7"/>
    <w:rsid w:val="00822D52"/>
    <w:rsid w:val="0082302A"/>
    <w:rsid w:val="00823333"/>
    <w:rsid w:val="00823634"/>
    <w:rsid w:val="00823E9E"/>
    <w:rsid w:val="00825156"/>
    <w:rsid w:val="008253E3"/>
    <w:rsid w:val="00825ECA"/>
    <w:rsid w:val="00832121"/>
    <w:rsid w:val="00832689"/>
    <w:rsid w:val="00832B57"/>
    <w:rsid w:val="00833C22"/>
    <w:rsid w:val="0083457B"/>
    <w:rsid w:val="0084035F"/>
    <w:rsid w:val="008431E3"/>
    <w:rsid w:val="008439B5"/>
    <w:rsid w:val="00843E94"/>
    <w:rsid w:val="00844FFA"/>
    <w:rsid w:val="0084773A"/>
    <w:rsid w:val="008560B2"/>
    <w:rsid w:val="00856109"/>
    <w:rsid w:val="00856254"/>
    <w:rsid w:val="00857ECC"/>
    <w:rsid w:val="00865B18"/>
    <w:rsid w:val="00866303"/>
    <w:rsid w:val="00867CA7"/>
    <w:rsid w:val="008722F8"/>
    <w:rsid w:val="00874A87"/>
    <w:rsid w:val="008761FB"/>
    <w:rsid w:val="008771DF"/>
    <w:rsid w:val="00880F9E"/>
    <w:rsid w:val="00881509"/>
    <w:rsid w:val="00882295"/>
    <w:rsid w:val="00882791"/>
    <w:rsid w:val="00882D48"/>
    <w:rsid w:val="008862A2"/>
    <w:rsid w:val="00887E0A"/>
    <w:rsid w:val="00891018"/>
    <w:rsid w:val="008914F7"/>
    <w:rsid w:val="008915D0"/>
    <w:rsid w:val="008916DD"/>
    <w:rsid w:val="00892DEB"/>
    <w:rsid w:val="00894596"/>
    <w:rsid w:val="00894798"/>
    <w:rsid w:val="00895F3E"/>
    <w:rsid w:val="0089690D"/>
    <w:rsid w:val="008A033A"/>
    <w:rsid w:val="008A07C5"/>
    <w:rsid w:val="008A3F6F"/>
    <w:rsid w:val="008A47CA"/>
    <w:rsid w:val="008A65CB"/>
    <w:rsid w:val="008A671D"/>
    <w:rsid w:val="008A686E"/>
    <w:rsid w:val="008B0B14"/>
    <w:rsid w:val="008B1329"/>
    <w:rsid w:val="008B3778"/>
    <w:rsid w:val="008B4025"/>
    <w:rsid w:val="008B4E43"/>
    <w:rsid w:val="008B4E4D"/>
    <w:rsid w:val="008B692C"/>
    <w:rsid w:val="008C4C92"/>
    <w:rsid w:val="008C723D"/>
    <w:rsid w:val="008C7264"/>
    <w:rsid w:val="008C741B"/>
    <w:rsid w:val="008D0E54"/>
    <w:rsid w:val="008D17E1"/>
    <w:rsid w:val="008D19FE"/>
    <w:rsid w:val="008D1BD0"/>
    <w:rsid w:val="008D34AD"/>
    <w:rsid w:val="008D3680"/>
    <w:rsid w:val="008D40F6"/>
    <w:rsid w:val="008D6314"/>
    <w:rsid w:val="008D671D"/>
    <w:rsid w:val="008E11A0"/>
    <w:rsid w:val="008E2DDA"/>
    <w:rsid w:val="008E44BD"/>
    <w:rsid w:val="008E4889"/>
    <w:rsid w:val="008E4E19"/>
    <w:rsid w:val="008E64DE"/>
    <w:rsid w:val="008E662C"/>
    <w:rsid w:val="008E6D57"/>
    <w:rsid w:val="008F05D0"/>
    <w:rsid w:val="008F2236"/>
    <w:rsid w:val="008F2F07"/>
    <w:rsid w:val="008F32E2"/>
    <w:rsid w:val="008F43BC"/>
    <w:rsid w:val="008F514F"/>
    <w:rsid w:val="008F5D66"/>
    <w:rsid w:val="00902296"/>
    <w:rsid w:val="009025D3"/>
    <w:rsid w:val="00903223"/>
    <w:rsid w:val="00903802"/>
    <w:rsid w:val="009041A1"/>
    <w:rsid w:val="00904CCF"/>
    <w:rsid w:val="00905D85"/>
    <w:rsid w:val="0090685D"/>
    <w:rsid w:val="009068EA"/>
    <w:rsid w:val="00907C06"/>
    <w:rsid w:val="00910A35"/>
    <w:rsid w:val="0091173B"/>
    <w:rsid w:val="00912997"/>
    <w:rsid w:val="00914992"/>
    <w:rsid w:val="009159A5"/>
    <w:rsid w:val="00917259"/>
    <w:rsid w:val="00917770"/>
    <w:rsid w:val="009179DC"/>
    <w:rsid w:val="0092145C"/>
    <w:rsid w:val="009225C3"/>
    <w:rsid w:val="009232B5"/>
    <w:rsid w:val="00923F8A"/>
    <w:rsid w:val="00924003"/>
    <w:rsid w:val="00925570"/>
    <w:rsid w:val="009271A9"/>
    <w:rsid w:val="009317BC"/>
    <w:rsid w:val="00931888"/>
    <w:rsid w:val="00931D2E"/>
    <w:rsid w:val="00933043"/>
    <w:rsid w:val="009349E5"/>
    <w:rsid w:val="009362A5"/>
    <w:rsid w:val="009377E2"/>
    <w:rsid w:val="00937B91"/>
    <w:rsid w:val="00940739"/>
    <w:rsid w:val="00941C79"/>
    <w:rsid w:val="00943291"/>
    <w:rsid w:val="00943588"/>
    <w:rsid w:val="009437C8"/>
    <w:rsid w:val="009439C4"/>
    <w:rsid w:val="00944677"/>
    <w:rsid w:val="009449CA"/>
    <w:rsid w:val="00944B54"/>
    <w:rsid w:val="0094664C"/>
    <w:rsid w:val="009467E6"/>
    <w:rsid w:val="009503B7"/>
    <w:rsid w:val="00952ADC"/>
    <w:rsid w:val="00955A25"/>
    <w:rsid w:val="00955AB9"/>
    <w:rsid w:val="009605E2"/>
    <w:rsid w:val="009609A5"/>
    <w:rsid w:val="00960FF8"/>
    <w:rsid w:val="00962914"/>
    <w:rsid w:val="00964ED7"/>
    <w:rsid w:val="00964F45"/>
    <w:rsid w:val="0096503E"/>
    <w:rsid w:val="0096625A"/>
    <w:rsid w:val="00966A44"/>
    <w:rsid w:val="009676EC"/>
    <w:rsid w:val="0097046A"/>
    <w:rsid w:val="00970AEF"/>
    <w:rsid w:val="00971979"/>
    <w:rsid w:val="009726CC"/>
    <w:rsid w:val="00974B46"/>
    <w:rsid w:val="00974C6F"/>
    <w:rsid w:val="00975DF1"/>
    <w:rsid w:val="00976518"/>
    <w:rsid w:val="00977F82"/>
    <w:rsid w:val="00980240"/>
    <w:rsid w:val="0098077D"/>
    <w:rsid w:val="00982221"/>
    <w:rsid w:val="00983677"/>
    <w:rsid w:val="0098409A"/>
    <w:rsid w:val="009852C0"/>
    <w:rsid w:val="00985521"/>
    <w:rsid w:val="00985AD1"/>
    <w:rsid w:val="009873DF"/>
    <w:rsid w:val="009876F9"/>
    <w:rsid w:val="009908ED"/>
    <w:rsid w:val="009931DF"/>
    <w:rsid w:val="009935B3"/>
    <w:rsid w:val="00994C2D"/>
    <w:rsid w:val="00994F35"/>
    <w:rsid w:val="00995978"/>
    <w:rsid w:val="00995EB4"/>
    <w:rsid w:val="009978A2"/>
    <w:rsid w:val="009A0264"/>
    <w:rsid w:val="009A0807"/>
    <w:rsid w:val="009A17F7"/>
    <w:rsid w:val="009A1C82"/>
    <w:rsid w:val="009A3155"/>
    <w:rsid w:val="009A3398"/>
    <w:rsid w:val="009A4D0C"/>
    <w:rsid w:val="009A5290"/>
    <w:rsid w:val="009A5C2B"/>
    <w:rsid w:val="009A78E2"/>
    <w:rsid w:val="009B3E03"/>
    <w:rsid w:val="009B4349"/>
    <w:rsid w:val="009B6D65"/>
    <w:rsid w:val="009C05F8"/>
    <w:rsid w:val="009C0780"/>
    <w:rsid w:val="009C14CC"/>
    <w:rsid w:val="009C188A"/>
    <w:rsid w:val="009C29A6"/>
    <w:rsid w:val="009C5590"/>
    <w:rsid w:val="009D14B6"/>
    <w:rsid w:val="009D1812"/>
    <w:rsid w:val="009D274A"/>
    <w:rsid w:val="009D6B54"/>
    <w:rsid w:val="009D74CB"/>
    <w:rsid w:val="009E003C"/>
    <w:rsid w:val="009E14C3"/>
    <w:rsid w:val="009E24E6"/>
    <w:rsid w:val="009E3D17"/>
    <w:rsid w:val="009E3E04"/>
    <w:rsid w:val="009E3E3D"/>
    <w:rsid w:val="009E4C18"/>
    <w:rsid w:val="009E56D5"/>
    <w:rsid w:val="009E5A06"/>
    <w:rsid w:val="009E7D94"/>
    <w:rsid w:val="009F0E59"/>
    <w:rsid w:val="009F102E"/>
    <w:rsid w:val="009F1E88"/>
    <w:rsid w:val="00A0005F"/>
    <w:rsid w:val="00A017AC"/>
    <w:rsid w:val="00A027E8"/>
    <w:rsid w:val="00A02E17"/>
    <w:rsid w:val="00A0369E"/>
    <w:rsid w:val="00A04B25"/>
    <w:rsid w:val="00A05E81"/>
    <w:rsid w:val="00A11FD2"/>
    <w:rsid w:val="00A12382"/>
    <w:rsid w:val="00A126E0"/>
    <w:rsid w:val="00A12E72"/>
    <w:rsid w:val="00A12FAD"/>
    <w:rsid w:val="00A138CC"/>
    <w:rsid w:val="00A13ECD"/>
    <w:rsid w:val="00A1764F"/>
    <w:rsid w:val="00A203CF"/>
    <w:rsid w:val="00A21509"/>
    <w:rsid w:val="00A22AEE"/>
    <w:rsid w:val="00A24673"/>
    <w:rsid w:val="00A26B8A"/>
    <w:rsid w:val="00A309B9"/>
    <w:rsid w:val="00A323C4"/>
    <w:rsid w:val="00A32E63"/>
    <w:rsid w:val="00A336C2"/>
    <w:rsid w:val="00A340F2"/>
    <w:rsid w:val="00A358F4"/>
    <w:rsid w:val="00A35B29"/>
    <w:rsid w:val="00A376B0"/>
    <w:rsid w:val="00A379FE"/>
    <w:rsid w:val="00A439C6"/>
    <w:rsid w:val="00A4480C"/>
    <w:rsid w:val="00A448AA"/>
    <w:rsid w:val="00A453B8"/>
    <w:rsid w:val="00A50CD4"/>
    <w:rsid w:val="00A510D5"/>
    <w:rsid w:val="00A514AE"/>
    <w:rsid w:val="00A525C1"/>
    <w:rsid w:val="00A537C8"/>
    <w:rsid w:val="00A54DFA"/>
    <w:rsid w:val="00A54F7C"/>
    <w:rsid w:val="00A55ECD"/>
    <w:rsid w:val="00A56079"/>
    <w:rsid w:val="00A56FDB"/>
    <w:rsid w:val="00A57922"/>
    <w:rsid w:val="00A60197"/>
    <w:rsid w:val="00A62398"/>
    <w:rsid w:val="00A62C40"/>
    <w:rsid w:val="00A63AD9"/>
    <w:rsid w:val="00A64A49"/>
    <w:rsid w:val="00A64C11"/>
    <w:rsid w:val="00A65552"/>
    <w:rsid w:val="00A671AC"/>
    <w:rsid w:val="00A677C2"/>
    <w:rsid w:val="00A719C5"/>
    <w:rsid w:val="00A72D88"/>
    <w:rsid w:val="00A73A95"/>
    <w:rsid w:val="00A73DA0"/>
    <w:rsid w:val="00A7405C"/>
    <w:rsid w:val="00A7630F"/>
    <w:rsid w:val="00A77BD0"/>
    <w:rsid w:val="00A8034C"/>
    <w:rsid w:val="00A83501"/>
    <w:rsid w:val="00A83E89"/>
    <w:rsid w:val="00A86390"/>
    <w:rsid w:val="00A86B57"/>
    <w:rsid w:val="00A87092"/>
    <w:rsid w:val="00A87473"/>
    <w:rsid w:val="00A87ED9"/>
    <w:rsid w:val="00A90B23"/>
    <w:rsid w:val="00A91CA6"/>
    <w:rsid w:val="00A92051"/>
    <w:rsid w:val="00A93016"/>
    <w:rsid w:val="00A936D8"/>
    <w:rsid w:val="00A93773"/>
    <w:rsid w:val="00A94750"/>
    <w:rsid w:val="00A947E7"/>
    <w:rsid w:val="00A954AB"/>
    <w:rsid w:val="00A95A19"/>
    <w:rsid w:val="00A96F1C"/>
    <w:rsid w:val="00A971BD"/>
    <w:rsid w:val="00A978A5"/>
    <w:rsid w:val="00A97C7F"/>
    <w:rsid w:val="00AA16D6"/>
    <w:rsid w:val="00AA3500"/>
    <w:rsid w:val="00AA716B"/>
    <w:rsid w:val="00AA753E"/>
    <w:rsid w:val="00AB2FA1"/>
    <w:rsid w:val="00AB31EF"/>
    <w:rsid w:val="00AB4DEF"/>
    <w:rsid w:val="00AB5C11"/>
    <w:rsid w:val="00AB5F92"/>
    <w:rsid w:val="00AB604A"/>
    <w:rsid w:val="00AB60EB"/>
    <w:rsid w:val="00AB6424"/>
    <w:rsid w:val="00AB770D"/>
    <w:rsid w:val="00AB7EEB"/>
    <w:rsid w:val="00AC0C41"/>
    <w:rsid w:val="00AC603A"/>
    <w:rsid w:val="00AC6073"/>
    <w:rsid w:val="00AC737B"/>
    <w:rsid w:val="00AD02A2"/>
    <w:rsid w:val="00AD0358"/>
    <w:rsid w:val="00AD0C19"/>
    <w:rsid w:val="00AD10D4"/>
    <w:rsid w:val="00AD1618"/>
    <w:rsid w:val="00AD34F1"/>
    <w:rsid w:val="00AD3714"/>
    <w:rsid w:val="00AD4628"/>
    <w:rsid w:val="00AD4979"/>
    <w:rsid w:val="00AD623E"/>
    <w:rsid w:val="00AD62DB"/>
    <w:rsid w:val="00AD6E05"/>
    <w:rsid w:val="00AD75DC"/>
    <w:rsid w:val="00AD7D01"/>
    <w:rsid w:val="00AE1D66"/>
    <w:rsid w:val="00AE262C"/>
    <w:rsid w:val="00AE3F18"/>
    <w:rsid w:val="00AE4AD0"/>
    <w:rsid w:val="00AE4E36"/>
    <w:rsid w:val="00AE5AB2"/>
    <w:rsid w:val="00AF13EE"/>
    <w:rsid w:val="00AF2055"/>
    <w:rsid w:val="00AF227B"/>
    <w:rsid w:val="00AF23A8"/>
    <w:rsid w:val="00AF24B4"/>
    <w:rsid w:val="00AF390A"/>
    <w:rsid w:val="00AF583D"/>
    <w:rsid w:val="00AF6ECB"/>
    <w:rsid w:val="00AF7951"/>
    <w:rsid w:val="00B003A4"/>
    <w:rsid w:val="00B01234"/>
    <w:rsid w:val="00B0243E"/>
    <w:rsid w:val="00B0301F"/>
    <w:rsid w:val="00B039D4"/>
    <w:rsid w:val="00B03F6A"/>
    <w:rsid w:val="00B048C7"/>
    <w:rsid w:val="00B05CF1"/>
    <w:rsid w:val="00B111FA"/>
    <w:rsid w:val="00B11B0C"/>
    <w:rsid w:val="00B1266C"/>
    <w:rsid w:val="00B15570"/>
    <w:rsid w:val="00B174B3"/>
    <w:rsid w:val="00B21BAE"/>
    <w:rsid w:val="00B21F38"/>
    <w:rsid w:val="00B2296F"/>
    <w:rsid w:val="00B229BF"/>
    <w:rsid w:val="00B24F52"/>
    <w:rsid w:val="00B2562C"/>
    <w:rsid w:val="00B2689B"/>
    <w:rsid w:val="00B27307"/>
    <w:rsid w:val="00B27D9F"/>
    <w:rsid w:val="00B3052B"/>
    <w:rsid w:val="00B308D2"/>
    <w:rsid w:val="00B329CB"/>
    <w:rsid w:val="00B41727"/>
    <w:rsid w:val="00B42447"/>
    <w:rsid w:val="00B427A3"/>
    <w:rsid w:val="00B437A8"/>
    <w:rsid w:val="00B44CBF"/>
    <w:rsid w:val="00B4507D"/>
    <w:rsid w:val="00B4547E"/>
    <w:rsid w:val="00B45927"/>
    <w:rsid w:val="00B45FED"/>
    <w:rsid w:val="00B478A0"/>
    <w:rsid w:val="00B47D78"/>
    <w:rsid w:val="00B5219C"/>
    <w:rsid w:val="00B531CE"/>
    <w:rsid w:val="00B554E8"/>
    <w:rsid w:val="00B621DA"/>
    <w:rsid w:val="00B65092"/>
    <w:rsid w:val="00B65A8B"/>
    <w:rsid w:val="00B663F2"/>
    <w:rsid w:val="00B70E47"/>
    <w:rsid w:val="00B727EE"/>
    <w:rsid w:val="00B73155"/>
    <w:rsid w:val="00B7548C"/>
    <w:rsid w:val="00B8106B"/>
    <w:rsid w:val="00B8108E"/>
    <w:rsid w:val="00B81B12"/>
    <w:rsid w:val="00B83BA7"/>
    <w:rsid w:val="00B83C72"/>
    <w:rsid w:val="00B861E0"/>
    <w:rsid w:val="00B86485"/>
    <w:rsid w:val="00B871DA"/>
    <w:rsid w:val="00B87B65"/>
    <w:rsid w:val="00B90747"/>
    <w:rsid w:val="00B91065"/>
    <w:rsid w:val="00B912BA"/>
    <w:rsid w:val="00B9134E"/>
    <w:rsid w:val="00B91576"/>
    <w:rsid w:val="00B91E0E"/>
    <w:rsid w:val="00B92E27"/>
    <w:rsid w:val="00B947FC"/>
    <w:rsid w:val="00B953F9"/>
    <w:rsid w:val="00B95CC2"/>
    <w:rsid w:val="00B9729B"/>
    <w:rsid w:val="00BA044F"/>
    <w:rsid w:val="00BA0B8A"/>
    <w:rsid w:val="00BA3607"/>
    <w:rsid w:val="00BA42C9"/>
    <w:rsid w:val="00BA4E48"/>
    <w:rsid w:val="00BB13CE"/>
    <w:rsid w:val="00BB398D"/>
    <w:rsid w:val="00BB5AC7"/>
    <w:rsid w:val="00BB60C2"/>
    <w:rsid w:val="00BB63CC"/>
    <w:rsid w:val="00BB65FC"/>
    <w:rsid w:val="00BB7773"/>
    <w:rsid w:val="00BC09A0"/>
    <w:rsid w:val="00BC3D17"/>
    <w:rsid w:val="00BC413C"/>
    <w:rsid w:val="00BC489F"/>
    <w:rsid w:val="00BC4AFE"/>
    <w:rsid w:val="00BD0023"/>
    <w:rsid w:val="00BD283C"/>
    <w:rsid w:val="00BD30CD"/>
    <w:rsid w:val="00BD5356"/>
    <w:rsid w:val="00BD6B01"/>
    <w:rsid w:val="00BD712B"/>
    <w:rsid w:val="00BD71AD"/>
    <w:rsid w:val="00BE0046"/>
    <w:rsid w:val="00BE0616"/>
    <w:rsid w:val="00BE3807"/>
    <w:rsid w:val="00BE38F9"/>
    <w:rsid w:val="00BE49F7"/>
    <w:rsid w:val="00BE522A"/>
    <w:rsid w:val="00BE5731"/>
    <w:rsid w:val="00BE5B29"/>
    <w:rsid w:val="00BE6455"/>
    <w:rsid w:val="00BF2644"/>
    <w:rsid w:val="00BF2B95"/>
    <w:rsid w:val="00BF3B75"/>
    <w:rsid w:val="00BF53B0"/>
    <w:rsid w:val="00BF6022"/>
    <w:rsid w:val="00BF636D"/>
    <w:rsid w:val="00C0114F"/>
    <w:rsid w:val="00C012B4"/>
    <w:rsid w:val="00C01A55"/>
    <w:rsid w:val="00C03E0A"/>
    <w:rsid w:val="00C041BC"/>
    <w:rsid w:val="00C04350"/>
    <w:rsid w:val="00C05B9D"/>
    <w:rsid w:val="00C06E1C"/>
    <w:rsid w:val="00C07475"/>
    <w:rsid w:val="00C11BC0"/>
    <w:rsid w:val="00C12BD3"/>
    <w:rsid w:val="00C1383F"/>
    <w:rsid w:val="00C1438F"/>
    <w:rsid w:val="00C14861"/>
    <w:rsid w:val="00C23222"/>
    <w:rsid w:val="00C24A07"/>
    <w:rsid w:val="00C27CA3"/>
    <w:rsid w:val="00C35F02"/>
    <w:rsid w:val="00C3613C"/>
    <w:rsid w:val="00C371D0"/>
    <w:rsid w:val="00C426F6"/>
    <w:rsid w:val="00C428A7"/>
    <w:rsid w:val="00C429AE"/>
    <w:rsid w:val="00C53FD7"/>
    <w:rsid w:val="00C5417A"/>
    <w:rsid w:val="00C54B86"/>
    <w:rsid w:val="00C557BA"/>
    <w:rsid w:val="00C60307"/>
    <w:rsid w:val="00C60516"/>
    <w:rsid w:val="00C62A4E"/>
    <w:rsid w:val="00C644AF"/>
    <w:rsid w:val="00C6482A"/>
    <w:rsid w:val="00C701D5"/>
    <w:rsid w:val="00C71AAB"/>
    <w:rsid w:val="00C72C2F"/>
    <w:rsid w:val="00C73A87"/>
    <w:rsid w:val="00C73C08"/>
    <w:rsid w:val="00C7422C"/>
    <w:rsid w:val="00C74DEC"/>
    <w:rsid w:val="00C74F71"/>
    <w:rsid w:val="00C75C59"/>
    <w:rsid w:val="00C7636E"/>
    <w:rsid w:val="00C763FD"/>
    <w:rsid w:val="00C77CA9"/>
    <w:rsid w:val="00C8140A"/>
    <w:rsid w:val="00C82430"/>
    <w:rsid w:val="00C83F36"/>
    <w:rsid w:val="00C866CE"/>
    <w:rsid w:val="00C87043"/>
    <w:rsid w:val="00C875C3"/>
    <w:rsid w:val="00C90D7D"/>
    <w:rsid w:val="00C92754"/>
    <w:rsid w:val="00C93D9E"/>
    <w:rsid w:val="00CA0212"/>
    <w:rsid w:val="00CA04DD"/>
    <w:rsid w:val="00CA1516"/>
    <w:rsid w:val="00CA1A36"/>
    <w:rsid w:val="00CA30A3"/>
    <w:rsid w:val="00CA5E57"/>
    <w:rsid w:val="00CA625F"/>
    <w:rsid w:val="00CA6CC3"/>
    <w:rsid w:val="00CA7B3F"/>
    <w:rsid w:val="00CB03FA"/>
    <w:rsid w:val="00CB0EB7"/>
    <w:rsid w:val="00CB2B47"/>
    <w:rsid w:val="00CB4C08"/>
    <w:rsid w:val="00CB5EF1"/>
    <w:rsid w:val="00CC1B29"/>
    <w:rsid w:val="00CC2504"/>
    <w:rsid w:val="00CC31C0"/>
    <w:rsid w:val="00CC35A0"/>
    <w:rsid w:val="00CC3B49"/>
    <w:rsid w:val="00CC5E10"/>
    <w:rsid w:val="00CD0100"/>
    <w:rsid w:val="00CD03C2"/>
    <w:rsid w:val="00CD1702"/>
    <w:rsid w:val="00CD3FFD"/>
    <w:rsid w:val="00CD724D"/>
    <w:rsid w:val="00CE0A4F"/>
    <w:rsid w:val="00CE0EA4"/>
    <w:rsid w:val="00CE1AF9"/>
    <w:rsid w:val="00CE3EAA"/>
    <w:rsid w:val="00CE4FAF"/>
    <w:rsid w:val="00CF0AE0"/>
    <w:rsid w:val="00CF35A6"/>
    <w:rsid w:val="00CF3FBB"/>
    <w:rsid w:val="00CF4844"/>
    <w:rsid w:val="00CF4A8E"/>
    <w:rsid w:val="00CF51E0"/>
    <w:rsid w:val="00CF5452"/>
    <w:rsid w:val="00CF7A83"/>
    <w:rsid w:val="00D01E99"/>
    <w:rsid w:val="00D03944"/>
    <w:rsid w:val="00D06ADB"/>
    <w:rsid w:val="00D071F9"/>
    <w:rsid w:val="00D07AD9"/>
    <w:rsid w:val="00D11E7F"/>
    <w:rsid w:val="00D125D6"/>
    <w:rsid w:val="00D13B6C"/>
    <w:rsid w:val="00D146D8"/>
    <w:rsid w:val="00D21431"/>
    <w:rsid w:val="00D21CB6"/>
    <w:rsid w:val="00D23556"/>
    <w:rsid w:val="00D23BE8"/>
    <w:rsid w:val="00D25770"/>
    <w:rsid w:val="00D26E9D"/>
    <w:rsid w:val="00D26EC2"/>
    <w:rsid w:val="00D30694"/>
    <w:rsid w:val="00D31153"/>
    <w:rsid w:val="00D32212"/>
    <w:rsid w:val="00D323CD"/>
    <w:rsid w:val="00D36C90"/>
    <w:rsid w:val="00D37EA7"/>
    <w:rsid w:val="00D40975"/>
    <w:rsid w:val="00D40BA2"/>
    <w:rsid w:val="00D40F95"/>
    <w:rsid w:val="00D42399"/>
    <w:rsid w:val="00D44A41"/>
    <w:rsid w:val="00D454EA"/>
    <w:rsid w:val="00D46207"/>
    <w:rsid w:val="00D462A1"/>
    <w:rsid w:val="00D46F60"/>
    <w:rsid w:val="00D500C8"/>
    <w:rsid w:val="00D50638"/>
    <w:rsid w:val="00D545A7"/>
    <w:rsid w:val="00D55841"/>
    <w:rsid w:val="00D61711"/>
    <w:rsid w:val="00D61824"/>
    <w:rsid w:val="00D6204F"/>
    <w:rsid w:val="00D64F90"/>
    <w:rsid w:val="00D65250"/>
    <w:rsid w:val="00D65379"/>
    <w:rsid w:val="00D709CD"/>
    <w:rsid w:val="00D70CB1"/>
    <w:rsid w:val="00D747E1"/>
    <w:rsid w:val="00D751DD"/>
    <w:rsid w:val="00D76584"/>
    <w:rsid w:val="00D76B35"/>
    <w:rsid w:val="00D77076"/>
    <w:rsid w:val="00D7711A"/>
    <w:rsid w:val="00D7742A"/>
    <w:rsid w:val="00D7749F"/>
    <w:rsid w:val="00D77951"/>
    <w:rsid w:val="00D8074F"/>
    <w:rsid w:val="00D81460"/>
    <w:rsid w:val="00D85456"/>
    <w:rsid w:val="00D862E9"/>
    <w:rsid w:val="00D87343"/>
    <w:rsid w:val="00D9042A"/>
    <w:rsid w:val="00D90D62"/>
    <w:rsid w:val="00D9147B"/>
    <w:rsid w:val="00D923FD"/>
    <w:rsid w:val="00D9379E"/>
    <w:rsid w:val="00D93C98"/>
    <w:rsid w:val="00D967A5"/>
    <w:rsid w:val="00DA1EB9"/>
    <w:rsid w:val="00DA210D"/>
    <w:rsid w:val="00DA41B6"/>
    <w:rsid w:val="00DA4E5F"/>
    <w:rsid w:val="00DA615C"/>
    <w:rsid w:val="00DB1F9B"/>
    <w:rsid w:val="00DB4560"/>
    <w:rsid w:val="00DB4878"/>
    <w:rsid w:val="00DB4B5B"/>
    <w:rsid w:val="00DB5C94"/>
    <w:rsid w:val="00DB7B95"/>
    <w:rsid w:val="00DC182A"/>
    <w:rsid w:val="00DC232F"/>
    <w:rsid w:val="00DC267D"/>
    <w:rsid w:val="00DC3128"/>
    <w:rsid w:val="00DC3181"/>
    <w:rsid w:val="00DC5AFE"/>
    <w:rsid w:val="00DD0C80"/>
    <w:rsid w:val="00DD0DF9"/>
    <w:rsid w:val="00DD2524"/>
    <w:rsid w:val="00DD2E4F"/>
    <w:rsid w:val="00DD3B14"/>
    <w:rsid w:val="00DD5823"/>
    <w:rsid w:val="00DE182D"/>
    <w:rsid w:val="00DE21F0"/>
    <w:rsid w:val="00DE2B21"/>
    <w:rsid w:val="00DE3FE5"/>
    <w:rsid w:val="00DE42B4"/>
    <w:rsid w:val="00DE4C70"/>
    <w:rsid w:val="00DE5B9E"/>
    <w:rsid w:val="00DF006A"/>
    <w:rsid w:val="00DF21C2"/>
    <w:rsid w:val="00DF228E"/>
    <w:rsid w:val="00DF5041"/>
    <w:rsid w:val="00DF5DE4"/>
    <w:rsid w:val="00DF7EAB"/>
    <w:rsid w:val="00E00591"/>
    <w:rsid w:val="00E0183C"/>
    <w:rsid w:val="00E03EBC"/>
    <w:rsid w:val="00E04A25"/>
    <w:rsid w:val="00E05AE5"/>
    <w:rsid w:val="00E1013E"/>
    <w:rsid w:val="00E1116D"/>
    <w:rsid w:val="00E128E1"/>
    <w:rsid w:val="00E12BCB"/>
    <w:rsid w:val="00E15DC6"/>
    <w:rsid w:val="00E17BD4"/>
    <w:rsid w:val="00E206F9"/>
    <w:rsid w:val="00E20955"/>
    <w:rsid w:val="00E2166F"/>
    <w:rsid w:val="00E220F5"/>
    <w:rsid w:val="00E22501"/>
    <w:rsid w:val="00E30741"/>
    <w:rsid w:val="00E307A7"/>
    <w:rsid w:val="00E333DE"/>
    <w:rsid w:val="00E353DF"/>
    <w:rsid w:val="00E40F74"/>
    <w:rsid w:val="00E42D4D"/>
    <w:rsid w:val="00E45B1D"/>
    <w:rsid w:val="00E469B5"/>
    <w:rsid w:val="00E46DA6"/>
    <w:rsid w:val="00E5172F"/>
    <w:rsid w:val="00E51E38"/>
    <w:rsid w:val="00E52DFB"/>
    <w:rsid w:val="00E53341"/>
    <w:rsid w:val="00E53A24"/>
    <w:rsid w:val="00E53A87"/>
    <w:rsid w:val="00E574C3"/>
    <w:rsid w:val="00E60871"/>
    <w:rsid w:val="00E61D89"/>
    <w:rsid w:val="00E62789"/>
    <w:rsid w:val="00E647C4"/>
    <w:rsid w:val="00E652EA"/>
    <w:rsid w:val="00E653D4"/>
    <w:rsid w:val="00E65C3D"/>
    <w:rsid w:val="00E67F4F"/>
    <w:rsid w:val="00E72A2A"/>
    <w:rsid w:val="00E72FE9"/>
    <w:rsid w:val="00E73BD3"/>
    <w:rsid w:val="00E75C99"/>
    <w:rsid w:val="00E80AE7"/>
    <w:rsid w:val="00E80D6E"/>
    <w:rsid w:val="00E822ED"/>
    <w:rsid w:val="00E82BD9"/>
    <w:rsid w:val="00E832FC"/>
    <w:rsid w:val="00E836DC"/>
    <w:rsid w:val="00E83F49"/>
    <w:rsid w:val="00E861FE"/>
    <w:rsid w:val="00E863E4"/>
    <w:rsid w:val="00E86B6E"/>
    <w:rsid w:val="00E9066A"/>
    <w:rsid w:val="00E9200F"/>
    <w:rsid w:val="00E9363A"/>
    <w:rsid w:val="00E93E98"/>
    <w:rsid w:val="00E9536B"/>
    <w:rsid w:val="00E954E8"/>
    <w:rsid w:val="00E9574C"/>
    <w:rsid w:val="00E963B7"/>
    <w:rsid w:val="00E979C9"/>
    <w:rsid w:val="00EA003A"/>
    <w:rsid w:val="00EA183C"/>
    <w:rsid w:val="00EA51D9"/>
    <w:rsid w:val="00EA7755"/>
    <w:rsid w:val="00EB0898"/>
    <w:rsid w:val="00EB0F98"/>
    <w:rsid w:val="00EB1CDC"/>
    <w:rsid w:val="00EB2669"/>
    <w:rsid w:val="00EB3304"/>
    <w:rsid w:val="00EB375F"/>
    <w:rsid w:val="00EB389E"/>
    <w:rsid w:val="00EC168C"/>
    <w:rsid w:val="00EC3745"/>
    <w:rsid w:val="00EC3A22"/>
    <w:rsid w:val="00EC3F78"/>
    <w:rsid w:val="00ED1A6F"/>
    <w:rsid w:val="00ED275F"/>
    <w:rsid w:val="00ED3952"/>
    <w:rsid w:val="00ED416A"/>
    <w:rsid w:val="00ED5268"/>
    <w:rsid w:val="00ED52E4"/>
    <w:rsid w:val="00ED54DE"/>
    <w:rsid w:val="00ED5625"/>
    <w:rsid w:val="00ED5F4F"/>
    <w:rsid w:val="00ED7133"/>
    <w:rsid w:val="00ED78F2"/>
    <w:rsid w:val="00EE04A4"/>
    <w:rsid w:val="00EE0B22"/>
    <w:rsid w:val="00EE18E6"/>
    <w:rsid w:val="00EE1AF6"/>
    <w:rsid w:val="00EE3E8F"/>
    <w:rsid w:val="00EE6BEC"/>
    <w:rsid w:val="00EE74F0"/>
    <w:rsid w:val="00EF0098"/>
    <w:rsid w:val="00EF047C"/>
    <w:rsid w:val="00EF3A99"/>
    <w:rsid w:val="00EF40C4"/>
    <w:rsid w:val="00EF6DD6"/>
    <w:rsid w:val="00EF7AF9"/>
    <w:rsid w:val="00F000F3"/>
    <w:rsid w:val="00F00471"/>
    <w:rsid w:val="00F0047C"/>
    <w:rsid w:val="00F008B3"/>
    <w:rsid w:val="00F03C69"/>
    <w:rsid w:val="00F051D1"/>
    <w:rsid w:val="00F05313"/>
    <w:rsid w:val="00F06228"/>
    <w:rsid w:val="00F11390"/>
    <w:rsid w:val="00F1143F"/>
    <w:rsid w:val="00F1372F"/>
    <w:rsid w:val="00F14240"/>
    <w:rsid w:val="00F14681"/>
    <w:rsid w:val="00F15B51"/>
    <w:rsid w:val="00F15E31"/>
    <w:rsid w:val="00F2015C"/>
    <w:rsid w:val="00F22468"/>
    <w:rsid w:val="00F23127"/>
    <w:rsid w:val="00F23331"/>
    <w:rsid w:val="00F23D1D"/>
    <w:rsid w:val="00F241E6"/>
    <w:rsid w:val="00F24C4F"/>
    <w:rsid w:val="00F25916"/>
    <w:rsid w:val="00F2682B"/>
    <w:rsid w:val="00F27868"/>
    <w:rsid w:val="00F30A67"/>
    <w:rsid w:val="00F318C5"/>
    <w:rsid w:val="00F3241F"/>
    <w:rsid w:val="00F33163"/>
    <w:rsid w:val="00F336A4"/>
    <w:rsid w:val="00F35A44"/>
    <w:rsid w:val="00F36989"/>
    <w:rsid w:val="00F373A4"/>
    <w:rsid w:val="00F3748A"/>
    <w:rsid w:val="00F409C4"/>
    <w:rsid w:val="00F438F1"/>
    <w:rsid w:val="00F45DDB"/>
    <w:rsid w:val="00F46EEA"/>
    <w:rsid w:val="00F47461"/>
    <w:rsid w:val="00F51A97"/>
    <w:rsid w:val="00F5293E"/>
    <w:rsid w:val="00F54252"/>
    <w:rsid w:val="00F54AB5"/>
    <w:rsid w:val="00F55465"/>
    <w:rsid w:val="00F57C00"/>
    <w:rsid w:val="00F60630"/>
    <w:rsid w:val="00F607D0"/>
    <w:rsid w:val="00F62C16"/>
    <w:rsid w:val="00F65E5C"/>
    <w:rsid w:val="00F668CE"/>
    <w:rsid w:val="00F678F4"/>
    <w:rsid w:val="00F67BD5"/>
    <w:rsid w:val="00F70332"/>
    <w:rsid w:val="00F70870"/>
    <w:rsid w:val="00F71F83"/>
    <w:rsid w:val="00F73670"/>
    <w:rsid w:val="00F737D6"/>
    <w:rsid w:val="00F7402A"/>
    <w:rsid w:val="00F7454A"/>
    <w:rsid w:val="00F7543E"/>
    <w:rsid w:val="00F7623A"/>
    <w:rsid w:val="00F76BD1"/>
    <w:rsid w:val="00F8012B"/>
    <w:rsid w:val="00F821E3"/>
    <w:rsid w:val="00F82282"/>
    <w:rsid w:val="00F84BEF"/>
    <w:rsid w:val="00F870F1"/>
    <w:rsid w:val="00F952F1"/>
    <w:rsid w:val="00F96257"/>
    <w:rsid w:val="00F96430"/>
    <w:rsid w:val="00F96560"/>
    <w:rsid w:val="00F9793F"/>
    <w:rsid w:val="00FA1850"/>
    <w:rsid w:val="00FA211B"/>
    <w:rsid w:val="00FA28E4"/>
    <w:rsid w:val="00FA2959"/>
    <w:rsid w:val="00FA3203"/>
    <w:rsid w:val="00FA36BA"/>
    <w:rsid w:val="00FA463C"/>
    <w:rsid w:val="00FA4B02"/>
    <w:rsid w:val="00FA5B14"/>
    <w:rsid w:val="00FB0877"/>
    <w:rsid w:val="00FB0A50"/>
    <w:rsid w:val="00FB10C1"/>
    <w:rsid w:val="00FB2833"/>
    <w:rsid w:val="00FB4545"/>
    <w:rsid w:val="00FB5E32"/>
    <w:rsid w:val="00FB62E4"/>
    <w:rsid w:val="00FC19A8"/>
    <w:rsid w:val="00FC238F"/>
    <w:rsid w:val="00FC4DE8"/>
    <w:rsid w:val="00FC5626"/>
    <w:rsid w:val="00FC629A"/>
    <w:rsid w:val="00FC7ABE"/>
    <w:rsid w:val="00FC7AEF"/>
    <w:rsid w:val="00FD1D3E"/>
    <w:rsid w:val="00FD3739"/>
    <w:rsid w:val="00FD4965"/>
    <w:rsid w:val="00FD6247"/>
    <w:rsid w:val="00FD6961"/>
    <w:rsid w:val="00FD6997"/>
    <w:rsid w:val="00FD7093"/>
    <w:rsid w:val="00FD72EE"/>
    <w:rsid w:val="00FE0775"/>
    <w:rsid w:val="00FE0C67"/>
    <w:rsid w:val="00FE149F"/>
    <w:rsid w:val="00FE2903"/>
    <w:rsid w:val="00FE2FC7"/>
    <w:rsid w:val="00FE56C6"/>
    <w:rsid w:val="00FE73F2"/>
    <w:rsid w:val="00FE77F7"/>
    <w:rsid w:val="00FF114A"/>
    <w:rsid w:val="00FF5ACB"/>
    <w:rsid w:val="00FF62F9"/>
    <w:rsid w:val="00FF7831"/>
    <w:rsid w:val="00FF7F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87125"/>
  <w15:docId w15:val="{092E9CC5-367A-0E48-BBEE-E7E5810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465"/>
    <w:pPr>
      <w:ind w:left="720"/>
      <w:contextualSpacing/>
    </w:pPr>
  </w:style>
  <w:style w:type="character" w:customStyle="1" w:styleId="cf01">
    <w:name w:val="cf01"/>
    <w:basedOn w:val="DefaultParagraphFont"/>
    <w:rsid w:val="00AF227B"/>
    <w:rPr>
      <w:rFonts w:ascii="Tahoma" w:hAnsi="Tahoma" w:cs="Tahoma" w:hint="default"/>
      <w:sz w:val="18"/>
      <w:szCs w:val="18"/>
    </w:rPr>
  </w:style>
  <w:style w:type="paragraph" w:styleId="Header">
    <w:name w:val="header"/>
    <w:basedOn w:val="Normal"/>
    <w:link w:val="HeaderChar"/>
    <w:uiPriority w:val="99"/>
    <w:unhideWhenUsed/>
    <w:rsid w:val="003C2C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2C4A"/>
  </w:style>
  <w:style w:type="paragraph" w:styleId="Footer">
    <w:name w:val="footer"/>
    <w:basedOn w:val="Normal"/>
    <w:link w:val="FooterChar"/>
    <w:uiPriority w:val="99"/>
    <w:unhideWhenUsed/>
    <w:rsid w:val="003C2C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2C4A"/>
  </w:style>
  <w:style w:type="paragraph" w:styleId="BalloonText">
    <w:name w:val="Balloon Text"/>
    <w:basedOn w:val="Normal"/>
    <w:link w:val="BalloonTextChar"/>
    <w:uiPriority w:val="99"/>
    <w:semiHidden/>
    <w:unhideWhenUsed/>
    <w:rsid w:val="00DF2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1C2"/>
    <w:rPr>
      <w:rFonts w:ascii="Segoe UI" w:hAnsi="Segoe UI" w:cs="Segoe UI"/>
      <w:sz w:val="18"/>
      <w:szCs w:val="18"/>
    </w:rPr>
  </w:style>
  <w:style w:type="character" w:styleId="CommentReference">
    <w:name w:val="annotation reference"/>
    <w:basedOn w:val="DefaultParagraphFont"/>
    <w:uiPriority w:val="99"/>
    <w:semiHidden/>
    <w:unhideWhenUsed/>
    <w:rsid w:val="00D146D8"/>
    <w:rPr>
      <w:sz w:val="16"/>
      <w:szCs w:val="16"/>
    </w:rPr>
  </w:style>
  <w:style w:type="paragraph" w:styleId="CommentText">
    <w:name w:val="annotation text"/>
    <w:basedOn w:val="Normal"/>
    <w:link w:val="CommentTextChar"/>
    <w:uiPriority w:val="99"/>
    <w:unhideWhenUsed/>
    <w:rsid w:val="00D146D8"/>
    <w:pPr>
      <w:spacing w:line="240" w:lineRule="auto"/>
    </w:pPr>
    <w:rPr>
      <w:sz w:val="20"/>
      <w:szCs w:val="20"/>
    </w:rPr>
  </w:style>
  <w:style w:type="character" w:customStyle="1" w:styleId="CommentTextChar">
    <w:name w:val="Comment Text Char"/>
    <w:basedOn w:val="DefaultParagraphFont"/>
    <w:link w:val="CommentText"/>
    <w:uiPriority w:val="99"/>
    <w:rsid w:val="00D146D8"/>
    <w:rPr>
      <w:sz w:val="20"/>
      <w:szCs w:val="20"/>
    </w:rPr>
  </w:style>
  <w:style w:type="paragraph" w:styleId="CommentSubject">
    <w:name w:val="annotation subject"/>
    <w:basedOn w:val="CommentText"/>
    <w:next w:val="CommentText"/>
    <w:link w:val="CommentSubjectChar"/>
    <w:uiPriority w:val="99"/>
    <w:semiHidden/>
    <w:unhideWhenUsed/>
    <w:rsid w:val="00D146D8"/>
    <w:rPr>
      <w:b/>
      <w:bCs/>
    </w:rPr>
  </w:style>
  <w:style w:type="character" w:customStyle="1" w:styleId="CommentSubjectChar">
    <w:name w:val="Comment Subject Char"/>
    <w:basedOn w:val="CommentTextChar"/>
    <w:link w:val="CommentSubject"/>
    <w:uiPriority w:val="99"/>
    <w:semiHidden/>
    <w:rsid w:val="00D146D8"/>
    <w:rPr>
      <w:b/>
      <w:bCs/>
      <w:sz w:val="20"/>
      <w:szCs w:val="20"/>
    </w:rPr>
  </w:style>
  <w:style w:type="paragraph" w:styleId="Revision">
    <w:name w:val="Revision"/>
    <w:hidden/>
    <w:uiPriority w:val="99"/>
    <w:semiHidden/>
    <w:rsid w:val="00364023"/>
    <w:pPr>
      <w:spacing w:after="0" w:line="240" w:lineRule="auto"/>
    </w:pPr>
  </w:style>
  <w:style w:type="table" w:styleId="TableGrid">
    <w:name w:val="Table Grid"/>
    <w:basedOn w:val="TableNormal"/>
    <w:uiPriority w:val="39"/>
    <w:rsid w:val="00D81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D7C"/>
    <w:rPr>
      <w:color w:val="0563C1" w:themeColor="hyperlink"/>
      <w:u w:val="single"/>
    </w:rPr>
  </w:style>
  <w:style w:type="character" w:styleId="UnresolvedMention">
    <w:name w:val="Unresolved Mention"/>
    <w:basedOn w:val="DefaultParagraphFont"/>
    <w:uiPriority w:val="99"/>
    <w:semiHidden/>
    <w:unhideWhenUsed/>
    <w:rsid w:val="000F1D7C"/>
    <w:rPr>
      <w:color w:val="605E5C"/>
      <w:shd w:val="clear" w:color="auto" w:fill="E1DFDD"/>
    </w:rPr>
  </w:style>
  <w:style w:type="paragraph" w:styleId="BodyText">
    <w:name w:val="Body Text"/>
    <w:basedOn w:val="Normal"/>
    <w:link w:val="BodyTextChar"/>
    <w:semiHidden/>
    <w:rsid w:val="00710249"/>
    <w:pPr>
      <w:tabs>
        <w:tab w:val="left" w:pos="3344"/>
      </w:tabs>
      <w:spacing w:after="0" w:line="240" w:lineRule="auto"/>
    </w:pPr>
    <w:rPr>
      <w:rFonts w:ascii="Times New Roman" w:eastAsia="Times New Roman" w:hAnsi="Times New Roman" w:cs="David"/>
      <w:sz w:val="20"/>
      <w:szCs w:val="28"/>
    </w:rPr>
  </w:style>
  <w:style w:type="character" w:customStyle="1" w:styleId="BodyTextChar">
    <w:name w:val="Body Text Char"/>
    <w:basedOn w:val="DefaultParagraphFont"/>
    <w:link w:val="BodyText"/>
    <w:semiHidden/>
    <w:rsid w:val="00710249"/>
    <w:rPr>
      <w:rFonts w:ascii="Times New Roman" w:eastAsia="Times New Roman" w:hAnsi="Times New Roman" w:cs="David"/>
      <w:sz w:val="20"/>
      <w:szCs w:val="28"/>
    </w:rPr>
  </w:style>
  <w:style w:type="character" w:styleId="LineNumber">
    <w:name w:val="line number"/>
    <w:basedOn w:val="DefaultParagraphFont"/>
    <w:uiPriority w:val="99"/>
    <w:semiHidden/>
    <w:unhideWhenUsed/>
    <w:rsid w:val="009F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5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8061B3F-52F5-D948-B6B7-474209D5B7B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407087C-6613-F94A-92CD-04A0B6081FE2}">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930FC-E18E-4749-B563-679EB681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29</Pages>
  <Words>55124</Words>
  <Characters>308148</Characters>
  <Application>Microsoft Office Word</Application>
  <DocSecurity>0</DocSecurity>
  <Lines>4891</Lines>
  <Paragraphs>1501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 Ganem</dc:creator>
  <cp:keywords/>
  <dc:description/>
  <cp:lastModifiedBy>Editor/Reviewer</cp:lastModifiedBy>
  <cp:revision>17</cp:revision>
  <dcterms:created xsi:type="dcterms:W3CDTF">2023-05-16T19:51:00Z</dcterms:created>
  <dcterms:modified xsi:type="dcterms:W3CDTF">2023-05-20T22:56:00Z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73fd65cc-1638-48e0-b041-e2c4778dbd6a</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http://www.zotero.org/styles/begell-house-apa</vt:lpwstr>
  </property>
  <property fmtid="{D5CDD505-2E9C-101B-9397-08002B2CF9AE}" pid="8" name="Mendeley Recent Style Name 2_1">
    <vt:lpwstr>Begell House - APA</vt:lpwstr>
  </property>
  <property fmtid="{D5CDD505-2E9C-101B-9397-08002B2CF9AE}" pid="9" name="Mendeley Recent Style Id 3_1">
    <vt:lpwstr>http://www.zotero.org/styles/catalysts</vt:lpwstr>
  </property>
  <property fmtid="{D5CDD505-2E9C-101B-9397-08002B2CF9AE}" pid="10" name="Mendeley Recent Style Name 3_1">
    <vt:lpwstr>Catalysts</vt:lpwstr>
  </property>
  <property fmtid="{D5CDD505-2E9C-101B-9397-08002B2CF9AE}" pid="11" name="Mendeley Recent Style Id 4_1">
    <vt:lpwstr>http://www.zotero.org/styles/chemosphere</vt:lpwstr>
  </property>
  <property fmtid="{D5CDD505-2E9C-101B-9397-08002B2CF9AE}" pid="12" name="Mendeley Recent Style Name 4_1">
    <vt:lpwstr>Chemosphere</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http://www.zotero.org/styles/desalination</vt:lpwstr>
  </property>
  <property fmtid="{D5CDD505-2E9C-101B-9397-08002B2CF9AE}" pid="18" name="Mendeley Recent Style Name 7_1">
    <vt:lpwstr>Desalination</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y fmtid="{D5CDD505-2E9C-101B-9397-08002B2CF9AE}" pid="23" name="Mendeley Document_1">
    <vt:lpwstr>True</vt:lpwstr>
  </property>
  <property fmtid="{D5CDD505-2E9C-101B-9397-08002B2CF9AE}" pid="24" name="Mendeley Unique User Id_1">
    <vt:lpwstr>be83cbe3-ce78-3a60-8716-ba824f973ca4</vt:lpwstr>
  </property>
  <property fmtid="{D5CDD505-2E9C-101B-9397-08002B2CF9AE}" pid="25" name="Mendeley Citation Style_1">
    <vt:lpwstr>http://www.zotero.org/styles/chemosphere</vt:lpwstr>
  </property>
  <property fmtid="{D5CDD505-2E9C-101B-9397-08002B2CF9AE}" pid="26" name="grammarly_documentId">
    <vt:lpwstr>documentId_3589</vt:lpwstr>
  </property>
  <property fmtid="{D5CDD505-2E9C-101B-9397-08002B2CF9AE}" pid="27" name="grammarly_documentContext">
    <vt:lpwstr>{"goals":[],"domain":"general","emotions":[],"dialect":"american"}</vt:lpwstr>
  </property>
</Properties>
</file>