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DA4D" w14:textId="6B7F0697" w:rsidR="002A7DB0" w:rsidRPr="00A5389D" w:rsidRDefault="002A7DB0" w:rsidP="003574A5">
      <w:pPr>
        <w:tabs>
          <w:tab w:val="right" w:pos="8789"/>
          <w:tab w:val="right" w:pos="9356"/>
        </w:tabs>
        <w:spacing w:after="0" w:line="480" w:lineRule="auto"/>
        <w:ind w:left="284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A5389D">
        <w:rPr>
          <w:rFonts w:asciiTheme="majorBidi" w:hAnsiTheme="majorBidi" w:cstheme="majorBidi"/>
          <w:b/>
          <w:bCs/>
          <w:u w:val="single"/>
        </w:rPr>
        <w:t>Bibliography</w:t>
      </w:r>
    </w:p>
    <w:p w14:paraId="60F46CF4" w14:textId="1B2C9BAC" w:rsidR="002760DD" w:rsidRPr="00A5389D" w:rsidRDefault="003574A5" w:rsidP="003574A5">
      <w:pPr>
        <w:tabs>
          <w:tab w:val="right" w:pos="8789"/>
          <w:tab w:val="right" w:pos="9356"/>
        </w:tabs>
        <w:spacing w:after="0" w:line="480" w:lineRule="auto"/>
        <w:ind w:left="284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A5389D">
        <w:rPr>
          <w:rFonts w:asciiTheme="majorBidi" w:hAnsiTheme="majorBidi" w:cstheme="majorBidi"/>
          <w:b/>
          <w:bCs/>
          <w:u w:val="single"/>
        </w:rPr>
        <w:t>Primary Sources</w:t>
      </w:r>
    </w:p>
    <w:p w14:paraId="6AAB86C4" w14:textId="2B38E4A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[Anonymous] 17.5.1904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[אנונימי], </w:t>
      </w:r>
      <w:del w:id="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ר</w:t>
      </w:r>
      <w:del w:id="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חיים זליג סלאנימסקי ז</w:t>
      </w:r>
      <w:del w:id="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ל</w:t>
      </w:r>
      <w:del w:id="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הצפירה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102, (17.5.1904), 2. </w:t>
      </w:r>
    </w:p>
    <w:p w14:paraId="515DF893" w14:textId="228957C1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[Anonymous] 18.5.1904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[אנונימי], </w:t>
      </w:r>
      <w:del w:id="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הלוויית ר</w:t>
      </w:r>
      <w:del w:id="1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1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חיים זליג סלאנימסקי</w:t>
      </w:r>
      <w:del w:id="1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הצפירה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103 (18.5.1904), 4-3.</w:t>
      </w:r>
    </w:p>
    <w:p w14:paraId="1D160468" w14:textId="403F2D04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[Anonymous] 1884/1885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[</w:t>
      </w:r>
      <w:r w:rsidRPr="00A5389D">
        <w:rPr>
          <w:rFonts w:asciiTheme="majorBidi" w:hAnsiTheme="majorBidi" w:cstheme="majorBidi"/>
          <w:snapToGrid w:val="0"/>
          <w:kern w:val="2"/>
          <w:rtl/>
          <w:lang w:eastAsia="he-IL"/>
          <w14:ligatures w14:val="standardContextual"/>
        </w:rPr>
        <w:t xml:space="preserve">אנונימי], </w:t>
      </w:r>
      <w:del w:id="14" w:author="JA" w:date="2023-11-22T13:29:00Z">
        <w:r w:rsidRPr="00A5389D" w:rsidDel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delText>"</w:delText>
        </w:r>
      </w:del>
      <w:ins w:id="15" w:author="JA" w:date="2023-11-22T13:29:00Z">
        <w:r w:rsidR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snapToGrid w:val="0"/>
          <w:kern w:val="2"/>
          <w:rtl/>
          <w:lang w:eastAsia="he-IL"/>
          <w14:ligatures w14:val="standardContextual"/>
        </w:rPr>
        <w:t>מצבת זכרון להד</w:t>
      </w:r>
      <w:del w:id="16" w:author="JA" w:date="2023-11-22T13:29:00Z">
        <w:r w:rsidRPr="00A5389D" w:rsidDel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delText>"</w:delText>
        </w:r>
      </w:del>
      <w:ins w:id="17" w:author="JA" w:date="2023-11-22T13:29:00Z">
        <w:r w:rsidR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snapToGrid w:val="0"/>
          <w:kern w:val="2"/>
          <w:rtl/>
          <w:lang w:eastAsia="he-IL"/>
          <w14:ligatures w14:val="standardContextual"/>
        </w:rPr>
        <w:t>ר ליפמאן ליפקין ז</w:t>
      </w:r>
      <w:del w:id="18" w:author="JA" w:date="2023-11-22T13:29:00Z">
        <w:r w:rsidRPr="00A5389D" w:rsidDel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delText>"</w:delText>
        </w:r>
      </w:del>
      <w:ins w:id="19" w:author="JA" w:date="2023-11-22T13:29:00Z">
        <w:r w:rsidR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snapToGrid w:val="0"/>
          <w:kern w:val="2"/>
          <w:rtl/>
          <w:lang w:eastAsia="he-IL"/>
          <w14:ligatures w14:val="standardContextual"/>
        </w:rPr>
        <w:t>ל: לוח תמונתו ומאמר ע</w:t>
      </w:r>
      <w:del w:id="20" w:author="JA" w:date="2023-11-22T13:29:00Z">
        <w:r w:rsidRPr="00A5389D" w:rsidDel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delText>"</w:delText>
        </w:r>
      </w:del>
      <w:ins w:id="21" w:author="JA" w:date="2023-11-22T13:29:00Z">
        <w:r w:rsidR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snapToGrid w:val="0"/>
          <w:kern w:val="2"/>
          <w:rtl/>
          <w:lang w:eastAsia="he-IL"/>
          <w14:ligatures w14:val="standardContextual"/>
        </w:rPr>
        <w:t>ד קורות ימי חייו</w:t>
      </w:r>
      <w:del w:id="22" w:author="JA" w:date="2023-11-22T13:29:00Z">
        <w:r w:rsidRPr="00A5389D" w:rsidDel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delText>"</w:delText>
        </w:r>
      </w:del>
      <w:ins w:id="23" w:author="JA" w:date="2023-11-22T13:29:00Z">
        <w:r w:rsidR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snapToGrid w:val="0"/>
          <w:kern w:val="2"/>
          <w:rtl/>
          <w:lang w:eastAsia="he-IL"/>
          <w14:ligatures w14:val="standardContextual"/>
        </w:rPr>
        <w:t xml:space="preserve">, בעריכת נחום סוקולוב, </w:t>
      </w:r>
      <w:r w:rsidRPr="00A5389D">
        <w:rPr>
          <w:rFonts w:asciiTheme="majorBidi" w:hAnsiTheme="majorBidi" w:cstheme="majorBidi"/>
          <w:b/>
          <w:bCs/>
          <w:snapToGrid w:val="0"/>
          <w:kern w:val="2"/>
          <w:rtl/>
          <w:lang w:eastAsia="he-IL"/>
          <w14:ligatures w14:val="standardContextual"/>
        </w:rPr>
        <w:t>האסיף</w:t>
      </w:r>
      <w:r w:rsidRPr="00A5389D">
        <w:rPr>
          <w:rFonts w:asciiTheme="majorBidi" w:hAnsiTheme="majorBidi" w:cstheme="majorBidi"/>
          <w:snapToGrid w:val="0"/>
          <w:kern w:val="2"/>
          <w:rtl/>
          <w:lang w:eastAsia="he-IL"/>
          <w14:ligatures w14:val="standardContextual"/>
        </w:rPr>
        <w:t xml:space="preserve"> (תרמ</w:t>
      </w:r>
      <w:del w:id="24" w:author="JA" w:date="2023-11-22T13:29:00Z">
        <w:r w:rsidRPr="00A5389D" w:rsidDel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delText>"</w:delText>
        </w:r>
      </w:del>
      <w:ins w:id="25" w:author="JA" w:date="2023-11-22T13:29:00Z">
        <w:r w:rsidR="00882AAD">
          <w:rPr>
            <w:rFonts w:asciiTheme="majorBidi" w:hAnsiTheme="majorBidi" w:cstheme="majorBidi"/>
            <w:snapToGrid w:val="0"/>
            <w:kern w:val="2"/>
            <w:rtl/>
            <w:lang w:eastAsia="he-IL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snapToGrid w:val="0"/>
          <w:kern w:val="2"/>
          <w:rtl/>
          <w:lang w:eastAsia="he-IL"/>
          <w14:ligatures w14:val="standardContextual"/>
        </w:rPr>
        <w:t>ה), 262-259.</w:t>
      </w:r>
    </w:p>
    <w:p w14:paraId="70B3DDEC" w14:textId="52AED0C9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Ahad Ha</w:t>
      </w:r>
      <w:del w:id="26" w:author="JA" w:date="2023-11-22T13:29:00Z">
        <w:r w:rsidRPr="00A5389D" w:rsidDel="00882AAD">
          <w:rPr>
            <w:rFonts w:asciiTheme="majorBidi" w:hAnsiTheme="majorBidi" w:cstheme="majorBidi"/>
            <w:kern w:val="2"/>
            <w14:ligatures w14:val="standardContextual"/>
          </w:rPr>
          <w:delText>’</w:delText>
        </w:r>
      </w:del>
      <w:ins w:id="27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am (Ginsberg, Asher Zvi Hirsch) 1950/1951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אחד העם (אשר צבי הירש גינצברג),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כל כתבי אחד העם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תל אביב: דביר תשי</w:t>
      </w:r>
      <w:del w:id="2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2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א.</w:t>
      </w:r>
    </w:p>
    <w:p w14:paraId="3F55A643" w14:textId="39CDBF1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Akavya 1971/1972= </w:t>
      </w:r>
      <w:r w:rsidRPr="00A5389D">
        <w:rPr>
          <w:rFonts w:asciiTheme="majorBidi" w:hAnsiTheme="majorBidi" w:cstheme="majorBidi"/>
          <w:rtl/>
          <w:lang w:eastAsia="he-IL"/>
        </w:rPr>
        <w:t xml:space="preserve">עקביא, אברהם אריה, </w:t>
      </w:r>
      <w:del w:id="3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חז</w:t>
      </w:r>
      <w:del w:id="3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ס</w:t>
      </w:r>
      <w:del w:id="3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ארשת</w:t>
      </w:r>
      <w:r w:rsidRPr="00A5389D">
        <w:rPr>
          <w:rFonts w:asciiTheme="majorBidi" w:hAnsiTheme="majorBidi" w:cstheme="majorBidi"/>
          <w:rtl/>
          <w:lang w:eastAsia="he-IL"/>
        </w:rPr>
        <w:t>, בעריכת נפתלי בן-מנחם ויצחק רפאל, תשל</w:t>
      </w:r>
      <w:del w:id="3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ב, 395-381.</w:t>
      </w:r>
    </w:p>
    <w:p w14:paraId="53D8382C" w14:textId="2527D8D4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Alexandrov 1895=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אלכסנדרוב, שמואל,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אגדת אש מן השמים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ברדיטשוב: חמו</w:t>
      </w:r>
      <w:del w:id="3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3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ל 1895.</w:t>
      </w:r>
    </w:p>
    <w:p w14:paraId="28EFD60A" w14:textId="537E9BF2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Andres 14.6.1872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אנדרס, יצחק יצחק בן-דובער, </w:t>
      </w:r>
      <w:del w:id="4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רוסלאנד: הארודנא</w:t>
      </w:r>
      <w:del w:id="4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עברי אנכי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לו (14.6.1872), קמד-קמה.</w:t>
      </w:r>
    </w:p>
    <w:p w14:paraId="13F3003F" w14:textId="70C189D2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Andres 16.4.1875=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אנדרס, יצחק בן-דובער, </w:t>
      </w:r>
      <w:del w:id="4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אחרית גאון</w:t>
      </w:r>
      <w:del w:id="4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עברי אנכי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ל (16.4.1875), רלז-רלח.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 </w:t>
      </w:r>
    </w:p>
    <w:p w14:paraId="6C5D36B8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Andres 1875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אנדרס, יצחק בן-דובער,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ספורי אלישיב ערוכים לתועלת בני הנעורים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ורשה: אלעקסאנדער גינז, 1875.</w:t>
      </w:r>
    </w:p>
    <w:p w14:paraId="4F0915C6" w14:textId="31374A4E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Andres 25.6.1875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אנדרס, יצחק בן-דובער, </w:t>
      </w:r>
      <w:del w:id="4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אחרית גאון</w:t>
      </w:r>
      <w:del w:id="5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עברי אנכי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לט (25.6.1875), שח-שי.</w:t>
      </w:r>
    </w:p>
    <w:p w14:paraId="2A951A2F" w14:textId="3EE7612C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Andres 29.3.1872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אנדרס, יצחק בן-דובער, </w:t>
      </w:r>
      <w:del w:id="5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רוסלאנד: הוראדנא</w:t>
      </w:r>
      <w:del w:id="5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עברי אנכי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כו (29.3.1872), קד.</w:t>
      </w:r>
    </w:p>
    <w:p w14:paraId="351A3AF7" w14:textId="6A16BD24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Andres 9.4.1875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אנדרס, יצחק בן-דובער, </w:t>
      </w:r>
      <w:del w:id="5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אחרית גאון</w:t>
      </w:r>
      <w:del w:id="5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עברי אנכי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כט (9.4.1875), רכט-רל.</w:t>
      </w:r>
    </w:p>
    <w:p w14:paraId="4A54F0EB" w14:textId="407BBC1E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Atlas 5.3.1897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אטלס, אלעזר. </w:t>
      </w:r>
      <w:del w:id="6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מה לפנים ומה לאחור</w:t>
      </w:r>
      <w:del w:id="6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הצפירה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45, (5.3.1897) 211.</w:t>
      </w:r>
    </w:p>
    <w:p w14:paraId="37AB4362" w14:textId="432250B4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Atlas 9.5.1897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אטלס, אלעזר. </w:t>
      </w:r>
      <w:del w:id="6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מה לפנים ומה לאחור</w:t>
      </w:r>
      <w:del w:id="6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הצפירה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5, (9.5.1897), 493-492.</w:t>
      </w:r>
    </w:p>
    <w:p w14:paraId="4044E28A" w14:textId="42007AC5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lang w:bidi="yi-Hebr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Barasch 1840/1841 = 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באראש, (יוליו) יהודה, </w:t>
      </w:r>
      <w:del w:id="6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69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>קול מדבר מיקר לשון עבר</w:t>
      </w:r>
      <w:del w:id="7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71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, </w:t>
      </w:r>
      <w:r w:rsidRPr="00A5389D">
        <w:rPr>
          <w:rFonts w:asciiTheme="majorBidi" w:hAnsiTheme="majorBidi" w:cstheme="majorBidi"/>
          <w:b/>
          <w:bCs/>
          <w:kern w:val="2"/>
          <w:rtl/>
          <w:lang w:bidi="yi-Hebr"/>
          <w14:ligatures w14:val="standardContextual"/>
        </w:rPr>
        <w:t xml:space="preserve">ציון 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>(תשרי) תר</w:t>
      </w:r>
      <w:del w:id="7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73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>א, 3.</w:t>
      </w:r>
    </w:p>
    <w:p w14:paraId="2DB39D1A" w14:textId="6F04FCE1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lang w:bidi="yi-Hebr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Bass 1679/1680 = 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בס, שבתי בן יוסף, </w:t>
      </w:r>
      <w:del w:id="7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75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>סדר הלימוד של ק</w:t>
      </w:r>
      <w:del w:id="7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77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>ק הספרדיים יצ</w:t>
      </w:r>
      <w:del w:id="7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79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>ו</w:t>
      </w:r>
      <w:del w:id="8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81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, בתוך: </w:t>
      </w:r>
      <w:r w:rsidRPr="00A5389D">
        <w:rPr>
          <w:rFonts w:asciiTheme="majorBidi" w:hAnsiTheme="majorBidi" w:cstheme="majorBidi"/>
          <w:b/>
          <w:bCs/>
          <w:kern w:val="2"/>
          <w:shd w:val="clear" w:color="auto" w:fill="FFFFFF"/>
          <w:rtl/>
          <w14:ligatures w14:val="standardContextual"/>
        </w:rPr>
        <w:t>ספר שפתי ישינים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, אמסטרדם: </w:t>
      </w:r>
      <w:r w:rsidRPr="00A5389D">
        <w:rPr>
          <w:rFonts w:asciiTheme="majorBidi" w:hAnsiTheme="majorBidi" w:cstheme="majorBidi"/>
          <w:kern w:val="2"/>
          <w:shd w:val="clear" w:color="auto" w:fill="FFFFFF"/>
          <w:rtl/>
          <w14:ligatures w14:val="standardContextual"/>
        </w:rPr>
        <w:t>דפוס ד. תארתאס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 ת</w:t>
      </w:r>
      <w:del w:id="8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83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>ם, ח-ט.</w:t>
      </w:r>
    </w:p>
    <w:p w14:paraId="5E9EC789" w14:textId="44696768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:shd w:val="clear" w:color="auto" w:fill="FFFFFF"/>
          <w14:ligatures w14:val="standardContextual"/>
        </w:rPr>
        <w:lastRenderedPageBreak/>
        <w:t>Ben Avigdor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 and Gordon=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בן-אביגדור [אברהם ליב שַלקוביץ] ושמואל לייב גורדון, </w:t>
      </w:r>
      <w:del w:id="8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8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סביב הארץ</w:t>
      </w:r>
      <w:del w:id="8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8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עולם קטן: עיתון שבועי מצֻיָר לבני הנעורים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22 (1901), 963.</w:t>
      </w:r>
    </w:p>
    <w:p w14:paraId="0C59AB7D" w14:textId="0BDA0D4B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:shd w:val="clear" w:color="auto" w:fill="FFFFFF"/>
          <w14:ligatures w14:val="standardContextual"/>
        </w:rPr>
        <w:t>Ben Avigdor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 and Gordon=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בן-אביגדור [אברהם ליב שַלקוביץ] ושמואל לייב גורדון, </w:t>
      </w:r>
      <w:del w:id="8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8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רבי חיים זליג סלונימסקי</w:t>
      </w:r>
      <w:del w:id="9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9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עולם קטן: עיתון שבועי מצֻיָר לבני הנעורים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36 (30.5.1904), 833-832.</w:t>
      </w:r>
    </w:p>
    <w:p w14:paraId="67149048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Ben-Yehuda, Eliezer,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The Dream and its fulfilment: Selected Writing</w:t>
      </w:r>
      <w:r w:rsidRPr="00A5389D">
        <w:rPr>
          <w:rFonts w:asciiTheme="majorBidi" w:hAnsiTheme="majorBidi" w:cstheme="majorBidi"/>
          <w:kern w:val="2"/>
          <w14:ligatures w14:val="standardContextual"/>
        </w:rPr>
        <w:t>, edited by Reuven Sivan, Jerusalem: Bialik Institute 1958. [Hebrew].</w:t>
      </w:r>
    </w:p>
    <w:p w14:paraId="1AF00B00" w14:textId="7E19C66F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Ben-Ze</w:t>
      </w:r>
      <w:del w:id="92" w:author="JA" w:date="2023-11-22T13:29:00Z">
        <w:r w:rsidRPr="00A5389D" w:rsidDel="00882AAD">
          <w:rPr>
            <w:rFonts w:asciiTheme="majorBidi" w:hAnsiTheme="majorBidi" w:cstheme="majorBidi"/>
            <w:kern w:val="2"/>
            <w14:ligatures w14:val="standardContextual"/>
          </w:rPr>
          <w:delText>'</w:delText>
        </w:r>
      </w:del>
      <w:ins w:id="93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ev [1801/1802] 1805/1806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בן-זאב, יהודה ליב,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מסלת הלמוד להורות הילדים סדר הקריאה בלשון עברי ומחוה להם יסודי הדת והאמונה עם ארחות יושר ומשלי מוסר לחנוך נערים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(חלק א</w:t>
      </w:r>
      <w:del w:id="9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9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של בית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הספר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). וינה: אנטון שמיד [תקס</w:t>
      </w:r>
      <w:del w:id="9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9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ב] תקס</w:t>
      </w:r>
      <w:del w:id="9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9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ו.</w:t>
      </w:r>
    </w:p>
    <w:p w14:paraId="05E2C79C" w14:textId="3DDE9626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Ben-Ze</w:t>
      </w:r>
      <w:del w:id="100" w:author="JA" w:date="2023-11-22T13:29:00Z">
        <w:r w:rsidRPr="00A5389D" w:rsidDel="00882AAD">
          <w:rPr>
            <w:rFonts w:asciiTheme="majorBidi" w:hAnsiTheme="majorBidi" w:cstheme="majorBidi"/>
            <w:kern w:val="2"/>
            <w14:ligatures w14:val="standardContextual"/>
          </w:rPr>
          <w:delText>'</w:delText>
        </w:r>
      </w:del>
      <w:ins w:id="101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ev 1801/1802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בן-זאב, יהודה ליב,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מסלת הלמוד להורות הילדים סדר הקריאה בלשון עברי ומחוה להם יסודי הדת והאמונה עם ארחות יושר ומשלי מוסר לחנוך נערים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(חלק א</w:t>
      </w:r>
      <w:del w:id="10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10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של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בית הספר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). וינה: יוזף הרשנזקי תקס</w:t>
      </w:r>
      <w:del w:id="10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0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ב.</w:t>
      </w:r>
    </w:p>
    <w:p w14:paraId="68105F85" w14:textId="1F32F32B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Ben-Ze</w:t>
      </w:r>
      <w:del w:id="106" w:author="JA" w:date="2023-11-22T13:29:00Z">
        <w:r w:rsidRPr="00A5389D" w:rsidDel="00882AAD">
          <w:rPr>
            <w:rFonts w:asciiTheme="majorBidi" w:hAnsiTheme="majorBidi" w:cstheme="majorBidi"/>
            <w:kern w:val="2"/>
            <w14:ligatures w14:val="standardContextual"/>
          </w:rPr>
          <w:delText>'</w:delText>
        </w:r>
      </w:del>
      <w:ins w:id="107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ev 1805/1806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בן-זאב, יהודה ליב,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למודי המישרים כולל שירים ומשלים דברי חכמים: אמרי בינה ומוסר השכל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(חלק ב</w:t>
      </w:r>
      <w:del w:id="10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10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ל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בית הספר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), וינה: אנטון שמיד, תקס</w:t>
      </w:r>
      <w:del w:id="11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1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ו.</w:t>
      </w:r>
    </w:p>
    <w:p w14:paraId="572D65D4" w14:textId="3985FEDB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Ben-Ze</w:t>
      </w:r>
      <w:del w:id="112" w:author="JA" w:date="2023-11-22T13:29:00Z">
        <w:r w:rsidRPr="00A5389D" w:rsidDel="00882AAD">
          <w:rPr>
            <w:rFonts w:asciiTheme="majorBidi" w:hAnsiTheme="majorBidi" w:cstheme="majorBidi"/>
            <w:kern w:val="2"/>
            <w14:ligatures w14:val="standardContextual"/>
          </w:rPr>
          <w:delText>'</w:delText>
        </w:r>
      </w:del>
      <w:ins w:id="113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ev 1811 = 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בן-זאב, יהודה ליב, </w:t>
      </w:r>
      <w:r w:rsidRPr="00A5389D">
        <w:rPr>
          <w:rFonts w:asciiTheme="majorBidi" w:hAnsiTheme="majorBidi" w:cstheme="majorBidi"/>
          <w:b/>
          <w:bCs/>
          <w:kern w:val="2"/>
          <w:rtl/>
          <w:lang w:bidi="yi-Hebr"/>
          <w14:ligatures w14:val="standardContextual"/>
        </w:rPr>
        <w:t>יסודי הדת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>. וינה: אנטון שמיד, 1811.</w:t>
      </w:r>
    </w:p>
    <w:p w14:paraId="03A8612B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lang w:bidi="yi-Hebr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Berkman 1908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ברקמן, יצחק,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טל שחרות: חרסטומתיה מצוירת לילדי ישראל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, ‏ורשה: תושיה 1908.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 </w:t>
      </w:r>
    </w:p>
    <w:p w14:paraId="6DA4585B" w14:textId="2C7BE533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Bernstein 1811/1812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ברנשטיין, שמעון גרשון, </w:t>
      </w:r>
      <w:del w:id="11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1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חיים זעליג סלונימסקי ואלכסנדר הלוי צדרבוים</w:t>
      </w:r>
      <w:del w:id="11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1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ספר היובל של </w:t>
      </w:r>
      <w:del w:id="118" w:author="JA" w:date="2023-11-22T13:29:00Z">
        <w:r w:rsidRPr="00A5389D" w:rsidDel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delText>"</w:delText>
        </w:r>
      </w:del>
      <w:ins w:id="119" w:author="JA" w:date="2023-11-22T13:29:00Z">
        <w:r w:rsidR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הצפירה</w:t>
      </w:r>
      <w:del w:id="120" w:author="JA" w:date="2023-11-22T13:29:00Z">
        <w:r w:rsidRPr="00A5389D" w:rsidDel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delText>"</w:delText>
        </w:r>
      </w:del>
      <w:ins w:id="121" w:author="JA" w:date="2023-11-22T13:29:00Z">
        <w:r w:rsidR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ורשה: דפוס </w:t>
      </w:r>
      <w:del w:id="12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2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הצפירה</w:t>
      </w:r>
      <w:del w:id="12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2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, תרע</w:t>
      </w:r>
      <w:del w:id="12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2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ב, 86-77. </w:t>
      </w:r>
    </w:p>
    <w:p w14:paraId="54DE7B91" w14:textId="3CB259A8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Bernstein</w:t>
      </w:r>
      <w:r w:rsidRPr="00A5389D">
        <w:rPr>
          <w:rFonts w:asciiTheme="majorBidi" w:hAnsiTheme="majorBidi" w:cstheme="majorBidi"/>
          <w:kern w:val="2"/>
          <w:lang w:bidi="yi-Hebr"/>
          <w14:ligatures w14:val="standardContextual"/>
        </w:rPr>
        <w:t xml:space="preserve"> 1899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ברנשטיין, אהרן דוד,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ידיעות הטבע: נחקרו ונכתבו בשפת אשכנז על ידי אהרן בערנשטיין; ונעתקו לשפת עבר על ידי פסח רודערמאנן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.‏ (מתרגמים) פסח רודרמן ודוד פרישמן. ורשה: א. גינס, תרמ</w:t>
      </w:r>
      <w:del w:id="12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2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א-תרמ</w:t>
      </w:r>
      <w:del w:id="13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3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ו.</w:t>
      </w:r>
    </w:p>
    <w:p w14:paraId="763741B7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Bernstein, Simon Gershon, </w:t>
      </w:r>
    </w:p>
    <w:p w14:paraId="40E0F3BB" w14:textId="0330795F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Bialik 1911/1912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ביאליק, ח. נ., </w:t>
      </w:r>
      <w:del w:id="13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3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</w:t>
      </w:r>
      <w:del w:id="13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3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המליץ</w:t>
      </w:r>
      <w:del w:id="13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3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ו</w:t>
      </w:r>
      <w:del w:id="13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3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הצפירה</w:t>
      </w:r>
      <w:del w:id="14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4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וצבע-הניר</w:t>
      </w:r>
      <w:del w:id="14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4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ספר היובל של </w:t>
      </w:r>
      <w:del w:id="144" w:author="JA" w:date="2023-11-22T13:29:00Z">
        <w:r w:rsidRPr="00A5389D" w:rsidDel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delText>"</w:delText>
        </w:r>
      </w:del>
      <w:ins w:id="145" w:author="JA" w:date="2023-11-22T13:29:00Z">
        <w:r w:rsidR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הצפירה</w:t>
      </w:r>
      <w:del w:id="14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4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ורשה: דפוס </w:t>
      </w:r>
      <w:del w:id="14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4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הצפירה</w:t>
      </w:r>
      <w:del w:id="15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5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תרע</w:t>
      </w:r>
      <w:del w:id="15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5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ב, 46-40.</w:t>
      </w:r>
    </w:p>
    <w:p w14:paraId="10F3164B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Bloch 1822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בלוך, שמשון בן יצחק,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שבילי עולם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(חלק ראשון). לבוב: ב. מייארהופר 1822.</w:t>
      </w:r>
    </w:p>
    <w:p w14:paraId="58AAE80D" w14:textId="648EFD02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lastRenderedPageBreak/>
        <w:t xml:space="preserve">Bloch 1828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בלוך, שמשון בן יצחק,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שבילי עולם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(חלק שני). ז</w:t>
      </w:r>
      <w:del w:id="15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15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ולקווה: ב. מייארהופר 1828.</w:t>
      </w:r>
    </w:p>
    <w:p w14:paraId="2F952C64" w14:textId="75ACF611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Bock 1811/1812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בוק (באק), משה בן-צבי,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מודע לילדי בני ישראל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ברלין: חברת חנוך נערים תקע</w:t>
      </w:r>
      <w:del w:id="15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5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ב.</w:t>
      </w:r>
    </w:p>
    <w:p w14:paraId="08D4C0DD" w14:textId="5C8D33AE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Bock, Moses ben Zewi,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Israelitischer Kinderfreund: oder Handbuch der gemeinnützigsten wissenschaftlichen Kenntnisse</w:t>
      </w:r>
      <w:r w:rsidRPr="00A5389D">
        <w:rPr>
          <w:rFonts w:asciiTheme="majorBidi" w:hAnsiTheme="majorBidi" w:cstheme="majorBidi"/>
          <w:kern w:val="2"/>
          <w14:ligatures w14:val="standardContextual"/>
        </w:rPr>
        <w:t>. Berlin: Chewrat Chinuch Ne</w:t>
      </w:r>
      <w:del w:id="158" w:author="JA" w:date="2023-11-22T13:29:00Z">
        <w:r w:rsidRPr="00A5389D" w:rsidDel="00882AAD">
          <w:rPr>
            <w:rFonts w:asciiTheme="majorBidi" w:hAnsiTheme="majorBidi" w:cstheme="majorBidi"/>
            <w:kern w:val="2"/>
            <w14:ligatures w14:val="standardContextual"/>
          </w:rPr>
          <w:delText>'</w:delText>
        </w:r>
      </w:del>
      <w:ins w:id="159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>arim 1811.</w:t>
      </w:r>
    </w:p>
    <w:p w14:paraId="64F78B2A" w14:textId="30048104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Bondi 1851= </w:t>
      </w:r>
      <w:r w:rsidRPr="00A5389D">
        <w:rPr>
          <w:rFonts w:asciiTheme="majorBidi" w:hAnsiTheme="majorBidi" w:cstheme="majorBidi"/>
          <w:kern w:val="2"/>
          <w:shd w:val="clear" w:color="auto" w:fill="FFFFFF"/>
          <w:rtl/>
          <w14:ligatures w14:val="standardContextual"/>
        </w:rPr>
        <w:t xml:space="preserve">בונדי, עמנואל,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מסלול הלמוד: להורות ילדי ישראל ראשית לימודי הקריאה והבנת לשון עבר בדרך קצר וקל. איללוסטרירטעס לעהר- אונד לעזעבוק פֿיר דיא איזראַעליטישע יוגענד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, </w:t>
      </w:r>
      <w:r w:rsidRPr="00A5389D">
        <w:rPr>
          <w:rFonts w:asciiTheme="majorBidi" w:hAnsiTheme="majorBidi" w:cstheme="majorBidi"/>
          <w:kern w:val="2"/>
          <w:shd w:val="clear" w:color="auto" w:fill="FFFFFF"/>
          <w:rtl/>
          <w14:ligatures w14:val="standardContextual"/>
        </w:rPr>
        <w:t>פראג: ו</w:t>
      </w:r>
      <w:del w:id="160" w:author="JA" w:date="2023-11-22T13:29:00Z">
        <w:r w:rsidRPr="00A5389D" w:rsidDel="00882AAD">
          <w:rPr>
            <w:rFonts w:asciiTheme="majorBidi" w:hAnsiTheme="majorBidi" w:cstheme="majorBidi"/>
            <w:kern w:val="2"/>
            <w:shd w:val="clear" w:color="auto" w:fill="FFFFFF"/>
            <w:rtl/>
            <w14:ligatures w14:val="standardContextual"/>
          </w:rPr>
          <w:delText>'</w:delText>
        </w:r>
      </w:del>
      <w:ins w:id="161" w:author="JA" w:date="2023-11-22T13:29:00Z">
        <w:r w:rsidR="00882AAD">
          <w:rPr>
            <w:rFonts w:asciiTheme="majorBidi" w:hAnsiTheme="majorBidi" w:cstheme="majorBidi"/>
            <w:kern w:val="2"/>
            <w:shd w:val="clear" w:color="auto" w:fill="FFFFFF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shd w:val="clear" w:color="auto" w:fill="FFFFFF"/>
          <w:rtl/>
          <w14:ligatures w14:val="standardContextual"/>
        </w:rPr>
        <w:t xml:space="preserve"> פאשעלעס 1851.</w:t>
      </w:r>
    </w:p>
    <w:p w14:paraId="07A2C2E5" w14:textId="37D63206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:lang w:bidi="yi-Hebr"/>
          <w14:ligatures w14:val="standardContextual"/>
        </w:rPr>
        <w:t xml:space="preserve">Brainin 1899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בריינין, ראובן.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זכרונות: שרטוטים מחיי א</w:t>
      </w:r>
      <w:del w:id="162" w:author="JA" w:date="2023-11-22T13:29:00Z">
        <w:r w:rsidRPr="00A5389D" w:rsidDel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delText>'</w:delText>
        </w:r>
      </w:del>
      <w:ins w:id="163" w:author="JA" w:date="2023-11-22T13:29:00Z">
        <w:r w:rsidR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 צדרבוים ותכונתו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קרקוב: בדפוס המחבר 1899. </w:t>
      </w:r>
    </w:p>
    <w:p w14:paraId="0A1B8F9B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commentRangeStart w:id="164"/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Buki Ben Yagli </w:t>
      </w:r>
      <w:commentRangeEnd w:id="164"/>
      <w:r w:rsidR="005414FF" w:rsidRPr="00A5389D">
        <w:rPr>
          <w:rStyle w:val="CommentReference"/>
          <w:rFonts w:asciiTheme="majorBidi" w:eastAsiaTheme="minorHAnsi" w:hAnsiTheme="majorBidi" w:cstheme="majorBidi"/>
        </w:rPr>
        <w:commentReference w:id="164"/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(Katsenelson, Yehuda Leib),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Die Ostelogie: Der Talmudisten: Eine Talmudisch-Anatomische Studie</w:t>
      </w:r>
      <w:r w:rsidRPr="00A5389D">
        <w:rPr>
          <w:rFonts w:asciiTheme="majorBidi" w:hAnsiTheme="majorBidi" w:cstheme="majorBidi"/>
          <w:kern w:val="2"/>
          <w14:ligatures w14:val="standardContextual"/>
        </w:rPr>
        <w:t>, St. Petersburg:Haiom 1888. [Hebrew]</w:t>
      </w:r>
    </w:p>
    <w:p w14:paraId="5E60DA90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Buki Ben Yagli (Katsenelson, Yehuda Leib),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Talmud und Medizin</w:t>
      </w:r>
      <w:r w:rsidRPr="00A5389D">
        <w:rPr>
          <w:rFonts w:asciiTheme="majorBidi" w:hAnsiTheme="majorBidi" w:cstheme="majorBidi"/>
          <w:kern w:val="2"/>
          <w14:ligatures w14:val="standardContextual"/>
        </w:rPr>
        <w:t>, Berlin: Hayyim 1928. [Hebrew]</w:t>
      </w:r>
    </w:p>
    <w:p w14:paraId="44ADBB6D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Buki Ben Yagli (Katsenelson, Yehuda Leib),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What I Was Seeing and My Ears Heard: Memoirs of My Life</w:t>
      </w:r>
      <w:r w:rsidRPr="00A5389D">
        <w:rPr>
          <w:rFonts w:asciiTheme="majorBidi" w:hAnsiTheme="majorBidi" w:cstheme="majorBidi"/>
          <w:kern w:val="2"/>
          <w14:ligatures w14:val="standardContextual"/>
        </w:rPr>
        <w:t>. Jerusalem: Bialik Institute 1947. [Hebrew].</w:t>
      </w:r>
    </w:p>
    <w:p w14:paraId="57FC1AC4" w14:textId="0768F21A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Buki Ben Yagli 1904/1905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בוקי בן יגלי (יהודה ליב בנימין קצנלסון),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חזיונות והרהורים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(חלק א</w:t>
      </w:r>
      <w:del w:id="16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166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). סנט פטרבורג: דפוס י. לוריא, תרס</w:t>
      </w:r>
      <w:del w:id="167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68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ה. </w:t>
      </w:r>
    </w:p>
    <w:p w14:paraId="7D9BA6B1" w14:textId="2CB442B5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Buki Ben Yagli 1911/1912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בוקי בן יגלי (יהודה ליב בנימין קצנלסון), </w:t>
      </w:r>
      <w:del w:id="169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70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זכרונות פורחים מימי </w:t>
      </w:r>
      <w:del w:id="171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172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‘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הצפירה</w:t>
      </w:r>
      <w:del w:id="17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174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הראשונה</w:t>
      </w:r>
      <w:del w:id="17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76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ספר היובל של הצפירה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ורשה: דפוס הצפירה תרע</w:t>
      </w:r>
      <w:del w:id="177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78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ב, 77-69.</w:t>
      </w:r>
    </w:p>
    <w:p w14:paraId="5756DE2B" w14:textId="54478ACF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Buki Ben Yagli 1930/1931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בוקי בן יגלי (יהודה ליב בנימין קצנלסון), </w:t>
      </w:r>
      <w:del w:id="179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80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מכתבי בוקי בן יגלי אל דוד פרישמאן</w:t>
      </w:r>
      <w:del w:id="181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82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מאזנים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ב (ה</w:t>
      </w:r>
      <w:del w:id="18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184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בסיון תרצ</w:t>
      </w:r>
      <w:del w:id="18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86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א),  15-13.</w:t>
      </w:r>
    </w:p>
    <w:p w14:paraId="3A95F9DA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Buki Ben Yagli 1984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בוקי בן יגלי (יהודה ליב בנימין קצנלסון),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שירת הזמיר: ספור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, ורשה: אחיאסף. </w:t>
      </w:r>
    </w:p>
    <w:p w14:paraId="269EFF0E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Cohen 1799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הכהן, שלום בן יעקב,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משלי אגור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, ברלין 1799.</w:t>
      </w:r>
    </w:p>
    <w:p w14:paraId="3CAB9447" w14:textId="4E53C83C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Cohn, Ferdinand Julius,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 xml:space="preserve"> Blatter der Erinnerung (zusammengestelt vom seiner Gattin Pauline Cohn; mit beitragen von F. Rosen)</w:t>
      </w:r>
      <w:r w:rsidRPr="00A5389D">
        <w:rPr>
          <w:rFonts w:asciiTheme="majorBidi" w:hAnsiTheme="majorBidi" w:cstheme="majorBidi"/>
          <w:kern w:val="2"/>
          <w14:ligatures w14:val="standardContextual"/>
        </w:rPr>
        <w:t>. Breslau: J.U. Kern</w:t>
      </w:r>
      <w:del w:id="187" w:author="JA" w:date="2023-11-22T13:29:00Z">
        <w:r w:rsidRPr="00A5389D" w:rsidDel="00882AAD">
          <w:rPr>
            <w:rFonts w:asciiTheme="majorBidi" w:hAnsiTheme="majorBidi" w:cstheme="majorBidi"/>
            <w:kern w:val="2"/>
            <w14:ligatures w14:val="standardContextual"/>
          </w:rPr>
          <w:delText>'</w:delText>
        </w:r>
      </w:del>
      <w:ins w:id="188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>s verlag M. Muller 1901.</w:t>
      </w:r>
    </w:p>
    <w:p w14:paraId="1D64399E" w14:textId="77777777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lastRenderedPageBreak/>
        <w:t>Comenius, Jan Amos, Orbis sensualium pictus. Nürnburg: Endter 1658.</w:t>
      </w:r>
    </w:p>
    <w:p w14:paraId="2903235D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De Montaigne, Michel,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Les Essais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 II (1), translated by Aviva Barak (Humi), Tel Aviv: Schocken Publishing House [1580] 2007. [ Hebrew]</w:t>
      </w:r>
    </w:p>
    <w:p w14:paraId="78706CC4" w14:textId="73BD84EB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Dinur 1958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דינור, בן-ציון, </w:t>
      </w:r>
      <w:r w:rsidRPr="00A5389D">
        <w:rPr>
          <w:rFonts w:asciiTheme="majorBidi" w:hAnsiTheme="majorBidi" w:cstheme="majorBidi"/>
        </w:rPr>
        <w:fldChar w:fldCharType="begin"/>
      </w:r>
      <w:r w:rsidRPr="00A5389D">
        <w:rPr>
          <w:rFonts w:asciiTheme="majorBidi" w:hAnsiTheme="majorBidi" w:cstheme="majorBidi"/>
        </w:rPr>
        <w:instrText>HYPERLINK "http://tau-primo.hosted.exlibrisgroup.com/primo_library/libweb/action/display.do?tabs=detailsTab&amp;ct=display&amp;fn=search&amp;doc=aleph_tau01001116607&amp;indx=1&amp;recIds=aleph_tau01001116607&amp;recIdxs=0&amp;elementId=0&amp;renderMode=poppedOut&amp;displayMode=full&amp;frbrVersion=&amp;op=%D7%97%D7%A4%D7%A9&amp;frbg=&amp;form_id=library_search_form&amp;resetConfig=true&amp;dscnt=0&amp;vid=TAU1&amp;form_build_id=form-Wrx6i3LOyjO5G5sQI0Tl_tjquucGw4ypwa8z0KaSpHg&amp;str=rank&amp;mode=Basic&amp;tab=default_tab&amp;dum=true&amp;vl%28freeText0%29=%D7%91%D7%9F-%D7%A6%D7%99%D7%95%D7%9F%20%D7%93%D7%99%D7%A0%D7%95%D7%A8%201958&amp;dstmp=1500541582268"</w:instrText>
      </w:r>
      <w:r w:rsidRPr="00A5389D">
        <w:rPr>
          <w:rFonts w:asciiTheme="majorBidi" w:hAnsiTheme="majorBidi" w:cstheme="majorBidi"/>
        </w:rPr>
      </w:r>
      <w:r w:rsidRPr="00A5389D">
        <w:rPr>
          <w:rFonts w:asciiTheme="majorBidi" w:hAnsiTheme="majorBidi" w:cstheme="majorBidi"/>
        </w:rPr>
        <w:fldChar w:fldCharType="separate"/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בעולם ששקע: זכרונות ורשומות מדרך חיים (תרמ</w:t>
      </w:r>
      <w:del w:id="189" w:author="JA" w:date="2023-11-22T13:29:00Z">
        <w:r w:rsidRPr="00A5389D" w:rsidDel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delText>"</w:delText>
        </w:r>
      </w:del>
      <w:ins w:id="190" w:author="JA" w:date="2023-11-22T13:29:00Z">
        <w:r w:rsidR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ד-תרע</w:t>
      </w:r>
      <w:del w:id="191" w:author="JA" w:date="2023-11-22T13:29:00Z">
        <w:r w:rsidRPr="00A5389D" w:rsidDel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delText>"</w:delText>
        </w:r>
      </w:del>
      <w:ins w:id="192" w:author="JA" w:date="2023-11-22T13:29:00Z">
        <w:r w:rsidR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ד)</w:t>
      </w:r>
      <w:r w:rsidRPr="00A5389D">
        <w:rPr>
          <w:rFonts w:asciiTheme="majorBidi" w:hAnsiTheme="majorBidi" w:cstheme="majorBidi"/>
          <w:b/>
          <w:bCs/>
          <w:kern w:val="2"/>
          <w14:ligatures w14:val="standardContextual"/>
        </w:rPr>
        <w:fldChar w:fldCharType="end"/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ירושלים: מוסד </w:t>
      </w:r>
    </w:p>
    <w:p w14:paraId="0C098E12" w14:textId="70C543CF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Euchel 1787/1788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אייכל, יצחק, </w:t>
      </w:r>
      <w:del w:id="19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94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הקדמה</w:t>
      </w:r>
      <w:del w:id="19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96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המאסף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(תקמ</w:t>
      </w:r>
      <w:del w:id="197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198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ח), 14-1, מספור שלי.</w:t>
      </w:r>
    </w:p>
    <w:p w14:paraId="659C0D8C" w14:textId="77777777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Euler, Leonhard,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Briefe an eine deutsche Prinzessinn: über verschiedene Gegenstände aus der Physik und Philosophie</w:t>
      </w:r>
      <w:r w:rsidRPr="00A5389D">
        <w:rPr>
          <w:rFonts w:asciiTheme="majorBidi" w:hAnsiTheme="majorBidi" w:cstheme="majorBidi"/>
          <w:kern w:val="2"/>
          <w14:ligatures w14:val="standardContextual"/>
        </w:rPr>
        <w:t>. Leipzig: Johann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‏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 Friedrich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‏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 Junius [1768-1772] 1780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‏</w:t>
      </w:r>
      <w:r w:rsidRPr="00A5389D">
        <w:rPr>
          <w:rFonts w:asciiTheme="majorBidi" w:hAnsiTheme="majorBidi" w:cstheme="majorBidi"/>
          <w:kern w:val="2"/>
          <w14:ligatures w14:val="standardContextual"/>
        </w:rPr>
        <w:t>.</w:t>
      </w:r>
    </w:p>
    <w:p w14:paraId="2EC098DD" w14:textId="2B36C3ED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i/>
          <w:iCs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Even Nozez 22.9.1864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אבן נוצץ, </w:t>
      </w:r>
      <w:del w:id="199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200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זיטאמיר</w:t>
      </w:r>
      <w:del w:id="201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202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המליץ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36 (22.9.1864), 569-568.</w:t>
      </w:r>
    </w:p>
    <w:p w14:paraId="2DB52A6E" w14:textId="7F35912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Feldstein 1895 = </w:t>
      </w:r>
      <w:r w:rsidRPr="00A5389D">
        <w:rPr>
          <w:rFonts w:asciiTheme="majorBidi" w:hAnsiTheme="majorBidi" w:cstheme="majorBidi"/>
          <w:rtl/>
          <w:lang w:eastAsia="he-IL"/>
        </w:rPr>
        <w:t xml:space="preserve">פלדשטיין, משה,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דברי חכמה: כולל חמשה מאמרים על מחזות הטבע וחקותיה בגופים ובעלי-חיים, על פי מחקרי החכמים האחרונים. עם 43 ציורים פתוחי עץ.</w:t>
      </w:r>
      <w:r w:rsidRPr="00A5389D">
        <w:rPr>
          <w:rFonts w:asciiTheme="majorBidi" w:hAnsiTheme="majorBidi" w:cstheme="majorBidi"/>
          <w:rtl/>
          <w:lang w:eastAsia="he-IL"/>
        </w:rPr>
        <w:t xml:space="preserve"> ורשה: דפוס א</w:t>
      </w:r>
      <w:del w:id="20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20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גינז 1895.</w:t>
      </w:r>
    </w:p>
    <w:p w14:paraId="1A299721" w14:textId="6B5B310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Feldstein 18.3.1927 = </w:t>
      </w:r>
      <w:r w:rsidRPr="00A5389D">
        <w:rPr>
          <w:rFonts w:asciiTheme="majorBidi" w:hAnsiTheme="majorBidi" w:cstheme="majorBidi"/>
          <w:rtl/>
          <w:lang w:eastAsia="he-IL"/>
        </w:rPr>
        <w:t xml:space="preserve">פלדשטיין, משה, </w:t>
      </w:r>
      <w:del w:id="20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0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על כתב=ידו של הד</w:t>
      </w:r>
      <w:del w:id="20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0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ר י. ל. כצנלסון</w:t>
      </w:r>
      <w:del w:id="20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1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: </w:t>
      </w:r>
      <w:del w:id="21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1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הרליניה והפוליטיקה בתולדות ישראל</w:t>
      </w:r>
      <w:del w:id="21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1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del w:id="21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1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66 (18.3.1927), 5.</w:t>
      </w:r>
    </w:p>
    <w:p w14:paraId="4897864F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kern w:val="2"/>
          <w:lang w:eastAsia="he-IL"/>
          <w14:ligatures w14:val="standardContextual"/>
        </w:rPr>
      </w:pPr>
      <w:r w:rsidRPr="00A5389D">
        <w:rPr>
          <w:rFonts w:asciiTheme="majorBidi" w:hAnsiTheme="majorBidi" w:cstheme="majorBidi"/>
          <w:lang w:eastAsia="he-IL"/>
        </w:rPr>
        <w:t xml:space="preserve">Feuerstein [1953] 1955 = </w:t>
      </w:r>
      <w:r w:rsidRPr="00A5389D">
        <w:rPr>
          <w:rFonts w:asciiTheme="majorBidi" w:hAnsiTheme="majorBidi" w:cstheme="majorBidi"/>
          <w:kern w:val="2"/>
          <w:rtl/>
          <w:lang w:eastAsia="he-IL"/>
          <w14:ligatures w14:val="standardContextual"/>
        </w:rPr>
        <w:t>פוירשטיין, אמיל, מגלים וממציאים יהודים. תל אביב: י. שרברק [1953] 1955.</w:t>
      </w:r>
    </w:p>
    <w:p w14:paraId="78085CD0" w14:textId="71CB97E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Fichman </w:t>
      </w:r>
      <w:r w:rsidRPr="00A5389D">
        <w:rPr>
          <w:rFonts w:asciiTheme="majorBidi" w:hAnsiTheme="majorBidi" w:cstheme="majorBidi"/>
          <w:rtl/>
          <w:lang w:eastAsia="he-IL"/>
        </w:rPr>
        <w:t xml:space="preserve">1943/1944 = </w:t>
      </w:r>
      <w:r w:rsidRPr="00A5389D">
        <w:rPr>
          <w:rFonts w:asciiTheme="majorBidi" w:hAnsiTheme="majorBidi" w:cstheme="majorBidi"/>
          <w:lang w:eastAsia="he-IL"/>
        </w:rPr>
        <w:t xml:space="preserve"> = </w:t>
      </w:r>
      <w:r w:rsidRPr="00A5389D">
        <w:rPr>
          <w:rFonts w:asciiTheme="majorBidi" w:hAnsiTheme="majorBidi" w:cstheme="majorBidi"/>
          <w:rtl/>
          <w:lang w:val="de-DE" w:eastAsia="he-IL"/>
        </w:rPr>
        <w:t xml:space="preserve">פיכמן, יעקב, </w:t>
      </w:r>
      <w:del w:id="217" w:author="JA" w:date="2023-11-22T13:29:00Z">
        <w:r w:rsidRPr="00A5389D" w:rsidDel="00882AAD">
          <w:rPr>
            <w:rFonts w:asciiTheme="majorBidi" w:hAnsiTheme="majorBidi" w:cstheme="majorBidi"/>
            <w:rtl/>
            <w:lang w:val="de-DE" w:eastAsia="he-IL"/>
          </w:rPr>
          <w:delText>"</w:delText>
        </w:r>
      </w:del>
      <w:ins w:id="218" w:author="JA" w:date="2023-11-22T13:29:00Z">
        <w:r w:rsidR="00882AAD">
          <w:rPr>
            <w:rFonts w:asciiTheme="majorBidi" w:hAnsiTheme="majorBidi" w:cstheme="majorBidi"/>
            <w:rtl/>
            <w:lang w:val="de-DE" w:eastAsia="he-IL"/>
          </w:rPr>
          <w:t>“</w:t>
        </w:r>
      </w:ins>
      <w:r w:rsidRPr="00A5389D">
        <w:rPr>
          <w:rFonts w:asciiTheme="majorBidi" w:hAnsiTheme="majorBidi" w:cstheme="majorBidi"/>
          <w:rtl/>
          <w:lang w:val="de-DE" w:eastAsia="he-IL"/>
        </w:rPr>
        <w:t>בקי בן יגלי, חייו ויצירתו</w:t>
      </w:r>
      <w:del w:id="219" w:author="JA" w:date="2023-11-22T13:29:00Z">
        <w:r w:rsidRPr="00A5389D" w:rsidDel="00882AAD">
          <w:rPr>
            <w:rFonts w:asciiTheme="majorBidi" w:hAnsiTheme="majorBidi" w:cstheme="majorBidi"/>
            <w:rtl/>
            <w:lang w:val="de-DE" w:eastAsia="he-IL"/>
          </w:rPr>
          <w:delText>"</w:delText>
        </w:r>
      </w:del>
      <w:ins w:id="220" w:author="JA" w:date="2023-11-22T13:29:00Z">
        <w:r w:rsidR="00882AAD">
          <w:rPr>
            <w:rFonts w:asciiTheme="majorBidi" w:hAnsiTheme="majorBidi" w:cstheme="majorBidi"/>
            <w:rtl/>
            <w:lang w:val="de-DE" w:eastAsia="he-IL"/>
          </w:rPr>
          <w:t>”</w:t>
        </w:r>
      </w:ins>
      <w:r w:rsidRPr="00A5389D">
        <w:rPr>
          <w:rFonts w:asciiTheme="majorBidi" w:hAnsiTheme="majorBidi" w:cstheme="majorBidi"/>
          <w:rtl/>
          <w:lang w:val="de-DE" w:eastAsia="he-I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rtl/>
          <w:lang w:val="de-DE" w:eastAsia="he-IL"/>
        </w:rPr>
        <w:t>שירת הזמיר</w:t>
      </w:r>
      <w:r w:rsidRPr="00A5389D">
        <w:rPr>
          <w:rFonts w:asciiTheme="majorBidi" w:hAnsiTheme="majorBidi" w:cstheme="majorBidi"/>
          <w:rtl/>
          <w:lang w:val="de-DE" w:eastAsia="he-IL"/>
        </w:rPr>
        <w:t>. תל אביב: שחרות תש</w:t>
      </w:r>
      <w:del w:id="221" w:author="JA" w:date="2023-11-22T13:29:00Z">
        <w:r w:rsidRPr="00A5389D" w:rsidDel="00882AAD">
          <w:rPr>
            <w:rFonts w:asciiTheme="majorBidi" w:hAnsiTheme="majorBidi" w:cstheme="majorBidi"/>
            <w:rtl/>
            <w:lang w:val="de-DE" w:eastAsia="he-IL"/>
          </w:rPr>
          <w:delText>"</w:delText>
        </w:r>
      </w:del>
      <w:ins w:id="222" w:author="JA" w:date="2023-11-22T13:29:00Z">
        <w:r w:rsidR="00882AAD">
          <w:rPr>
            <w:rFonts w:asciiTheme="majorBidi" w:hAnsiTheme="majorBidi" w:cstheme="majorBidi"/>
            <w:rtl/>
            <w:lang w:val="de-DE" w:eastAsia="he-IL"/>
          </w:rPr>
          <w:t>”</w:t>
        </w:r>
      </w:ins>
      <w:r w:rsidRPr="00A5389D">
        <w:rPr>
          <w:rFonts w:asciiTheme="majorBidi" w:hAnsiTheme="majorBidi" w:cstheme="majorBidi"/>
          <w:rtl/>
          <w:lang w:val="de-DE" w:eastAsia="he-IL"/>
        </w:rPr>
        <w:t>ד.</w:t>
      </w:r>
    </w:p>
    <w:p w14:paraId="73DD88C7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Fahn 1919 = </w:t>
      </w:r>
      <w:r w:rsidRPr="00A5389D">
        <w:rPr>
          <w:rFonts w:asciiTheme="majorBidi" w:hAnsiTheme="majorBidi" w:cstheme="majorBidi"/>
          <w:rtl/>
          <w:lang w:eastAsia="he-IL"/>
        </w:rPr>
        <w:t xml:space="preserve">פאהן, ראובן,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תקופת ההשכלה בווינה</w:t>
      </w:r>
      <w:r w:rsidRPr="00A5389D">
        <w:rPr>
          <w:rFonts w:asciiTheme="majorBidi" w:hAnsiTheme="majorBidi" w:cstheme="majorBidi"/>
          <w:rtl/>
          <w:lang w:eastAsia="he-IL"/>
        </w:rPr>
        <w:t>. וינה: מקס היקל 1919.</w:t>
      </w:r>
    </w:p>
    <w:p w14:paraId="14D525D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Flammarion 1895 = </w:t>
      </w:r>
      <w:r w:rsidRPr="00A5389D">
        <w:rPr>
          <w:rFonts w:asciiTheme="majorBidi" w:hAnsiTheme="majorBidi" w:cstheme="majorBidi"/>
          <w:rtl/>
          <w:lang w:eastAsia="he-IL"/>
        </w:rPr>
        <w:t xml:space="preserve">פלמריון, ניקולא קאמי,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השמים: אסטרונומיה פופולרית עם שלשים ותשעה ציורים</w:t>
      </w:r>
      <w:r w:rsidRPr="00A5389D">
        <w:rPr>
          <w:rFonts w:asciiTheme="majorBidi" w:hAnsiTheme="majorBidi" w:cstheme="majorBidi"/>
          <w:rtl/>
          <w:lang w:eastAsia="he-IL"/>
        </w:rPr>
        <w:t>, תרגם מיכל ובר, ורשה 1898.</w:t>
      </w:r>
    </w:p>
    <w:p w14:paraId="50188F94" w14:textId="621EE97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Frenkel 1971/1972 = </w:t>
      </w:r>
      <w:r w:rsidRPr="00A5389D">
        <w:rPr>
          <w:rFonts w:asciiTheme="majorBidi" w:hAnsiTheme="majorBidi" w:cstheme="majorBidi"/>
          <w:rtl/>
          <w:lang w:eastAsia="he-IL"/>
        </w:rPr>
        <w:t xml:space="preserve">פרנקל, [יעקב?], </w:t>
      </w:r>
      <w:del w:id="22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2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לכבוד איש יקר רוח חכם וסופרי מהיר מהור</w:t>
      </w:r>
      <w:del w:id="22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2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י פרענקעל נ</w:t>
      </w:r>
      <w:del w:id="22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2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י</w:t>
      </w:r>
      <w:del w:id="22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3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ארשת</w:t>
      </w:r>
      <w:r w:rsidRPr="00A5389D">
        <w:rPr>
          <w:rFonts w:asciiTheme="majorBidi" w:hAnsiTheme="majorBidi" w:cstheme="majorBidi"/>
          <w:rtl/>
          <w:lang w:eastAsia="he-IL"/>
        </w:rPr>
        <w:t>, בעריכת נפתלי בן-מנחם ויצחק רפאל, תשל</w:t>
      </w:r>
      <w:del w:id="23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3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ב, 462.</w:t>
      </w:r>
    </w:p>
    <w:p w14:paraId="5948F3A3" w14:textId="3FD65C5A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Gedike 1796 = 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גדיקה, פרידריך, 1796, </w:t>
      </w:r>
      <w:del w:id="23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234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>מאמר המלואים</w:t>
      </w:r>
      <w:del w:id="23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delText>"</w:delText>
        </w:r>
      </w:del>
      <w:ins w:id="236" w:author="JA" w:date="2023-11-22T13:29:00Z">
        <w:r w:rsidR="00882AAD">
          <w:rPr>
            <w:rFonts w:asciiTheme="majorBidi" w:hAnsiTheme="majorBidi" w:cstheme="majorBidi"/>
            <w:kern w:val="2"/>
            <w:rtl/>
            <w:lang w:bidi="yi-Hebr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, בתרגום יוזל פיק רכנאו, </w:t>
      </w:r>
      <w:r w:rsidRPr="00A5389D">
        <w:rPr>
          <w:rFonts w:asciiTheme="majorBidi" w:hAnsiTheme="majorBidi" w:cstheme="majorBidi"/>
          <w:b/>
          <w:bCs/>
          <w:kern w:val="2"/>
          <w:rtl/>
          <w:lang w:bidi="yi-Hebr"/>
          <w14:ligatures w14:val="standardContextual"/>
        </w:rPr>
        <w:t>המאסף</w:t>
      </w:r>
      <w:r w:rsidRPr="00A5389D">
        <w:rPr>
          <w:rFonts w:asciiTheme="majorBidi" w:hAnsiTheme="majorBidi" w:cstheme="majorBidi"/>
          <w:kern w:val="2"/>
          <w:rtl/>
          <w:lang w:bidi="yi-Hebr"/>
          <w14:ligatures w14:val="standardContextual"/>
        </w:rPr>
        <w:t xml:space="preserve"> (1796), רכט-רנא.</w:t>
      </w:r>
    </w:p>
    <w:p w14:paraId="5EB78A02" w14:textId="63FB390F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lastRenderedPageBreak/>
        <w:t xml:space="preserve">Geiger, Abraham, </w:t>
      </w:r>
      <w:del w:id="237" w:author="JA" w:date="2023-11-22T13:29:00Z">
        <w:r w:rsidRPr="00A5389D" w:rsidDel="00882AAD">
          <w:rPr>
            <w:rFonts w:asciiTheme="majorBidi" w:hAnsiTheme="majorBidi" w:cstheme="majorBidi"/>
            <w:kern w:val="2"/>
            <w14:ligatures w14:val="standardContextual"/>
          </w:rPr>
          <w:delText>"</w:delText>
        </w:r>
      </w:del>
      <w:ins w:id="238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>Jüdische Zeitschriften</w:t>
      </w:r>
      <w:del w:id="239" w:author="JA" w:date="2023-11-22T13:29:00Z">
        <w:r w:rsidRPr="00A5389D" w:rsidDel="00882AAD">
          <w:rPr>
            <w:rFonts w:asciiTheme="majorBidi" w:hAnsiTheme="majorBidi" w:cstheme="majorBidi"/>
            <w:kern w:val="2"/>
            <w14:ligatures w14:val="standardContextual"/>
          </w:rPr>
          <w:delText>"</w:delText>
        </w:r>
      </w:del>
      <w:ins w:id="240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 xml:space="preserve">Wissenschaftliche Zeitschrift für Jüdische Theologie </w:t>
      </w:r>
      <w:r w:rsidRPr="00A5389D">
        <w:rPr>
          <w:rFonts w:asciiTheme="majorBidi" w:hAnsiTheme="majorBidi" w:cstheme="majorBidi"/>
          <w:kern w:val="2"/>
          <w14:ligatures w14:val="standardContextual"/>
        </w:rPr>
        <w:t>1844 (2), 372-390.</w:t>
      </w:r>
    </w:p>
    <w:p w14:paraId="423647BE" w14:textId="1C74DED3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Hacohen 1892/1893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הכהן, מרדכי בן הלל, </w:t>
      </w:r>
      <w:del w:id="241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242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משה ליליענבלום לשנת יובלו</w:t>
      </w:r>
      <w:del w:id="24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244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אחיאסף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ורשה: הדפוס האחים שולדבערג תרנ</w:t>
      </w:r>
      <w:del w:id="24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246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ג, 113-103. </w:t>
      </w:r>
    </w:p>
    <w:p w14:paraId="376B15C5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Halle-Wolfssohn</w:t>
      </w:r>
    </w:p>
    <w:p w14:paraId="222F06ED" w14:textId="77777777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14:ligatures w14:val="standardContextual"/>
        </w:rPr>
      </w:pPr>
      <w:hyperlink r:id="rId9" w:tooltip="Wilhelm Hey" w:history="1">
        <w:r w:rsidRPr="00A5389D">
          <w:rPr>
            <w:rFonts w:asciiTheme="majorBidi" w:hAnsiTheme="majorBidi" w:cstheme="majorBidi"/>
            <w:kern w:val="2"/>
            <w:shd w:val="clear" w:color="auto" w:fill="FFFFFF"/>
            <w14:ligatures w14:val="standardContextual"/>
          </w:rPr>
          <w:t>Hey</w:t>
        </w:r>
      </w:hyperlink>
      <w:r w:rsidRPr="00A5389D">
        <w:rPr>
          <w:rFonts w:asciiTheme="majorBidi" w:hAnsiTheme="majorBidi" w:cstheme="majorBidi"/>
          <w:kern w:val="2"/>
          <w:shd w:val="clear" w:color="auto" w:fill="FFFFFF"/>
          <w14:ligatures w14:val="standardContextual"/>
        </w:rPr>
        <w:t xml:space="preserve">, Wilhelm,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Fünfzig Fabeln für Kinder</w:t>
      </w:r>
      <w:r w:rsidRPr="00A5389D">
        <w:rPr>
          <w:rFonts w:asciiTheme="majorBidi" w:hAnsiTheme="majorBidi" w:cstheme="majorBidi"/>
          <w:kern w:val="2"/>
          <w14:ligatures w14:val="standardContextual"/>
        </w:rPr>
        <w:t>, Gotha: Perthes 1833.</w:t>
      </w:r>
    </w:p>
    <w:p w14:paraId="01297C35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Hoffmann 1887 =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הופמן, נחמיה דוב,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ספורי הטבע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, ורשה: יצחק גאלדמאן 1887.</w:t>
      </w:r>
    </w:p>
    <w:p w14:paraId="2F8EA305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Hoffmann 1897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הופמן, נחמיה דוב,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מעשי חכמים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ורשה: אליעזר יצחק שפירא 1897.</w:t>
      </w:r>
    </w:p>
    <w:p w14:paraId="0E10BF47" w14:textId="50647722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Hurwitz [1796/1797] 1989/1990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הורוביץ, פנחס אליהו. [תקנ</w:t>
      </w:r>
      <w:del w:id="247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248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ז] תש</w:t>
      </w:r>
      <w:del w:id="249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250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ן.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ספר הברית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ירושלים: יריד הספרים.</w:t>
      </w:r>
    </w:p>
    <w:p w14:paraId="3386B836" w14:textId="393B35F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Katz 1885 = </w:t>
      </w:r>
      <w:r w:rsidRPr="00A5389D">
        <w:rPr>
          <w:rFonts w:asciiTheme="majorBidi" w:hAnsiTheme="majorBidi" w:cstheme="majorBidi"/>
          <w:rtl/>
          <w:lang w:eastAsia="he-IL"/>
        </w:rPr>
        <w:t>כץ, חיים ליב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, מלמד להועיל: שאלות ותשובות בענינים רבים מתולדות הטבע מלוקט מספרים שונים</w:t>
      </w:r>
      <w:r w:rsidRPr="00A5389D">
        <w:rPr>
          <w:rFonts w:asciiTheme="majorBidi" w:hAnsiTheme="majorBidi" w:cstheme="majorBidi"/>
          <w:rtl/>
          <w:lang w:eastAsia="he-IL"/>
        </w:rPr>
        <w:t>, אודסה: מ</w:t>
      </w:r>
      <w:del w:id="25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5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א בעלינסאן 1885.</w:t>
      </w:r>
    </w:p>
    <w:p w14:paraId="5255AE4B" w14:textId="3CE70D4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rtl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Katz</w:t>
      </w:r>
      <w:r w:rsidRPr="00A5389D">
        <w:rPr>
          <w:rFonts w:asciiTheme="majorBidi" w:hAnsiTheme="majorBidi" w:cstheme="majorBidi"/>
          <w:rtl/>
          <w:lang w:eastAsia="he-IL"/>
        </w:rPr>
        <w:t xml:space="preserve">1946/1947 </w:t>
      </w:r>
      <w:r w:rsidRPr="00A5389D">
        <w:rPr>
          <w:rFonts w:asciiTheme="majorBidi" w:hAnsiTheme="majorBidi" w:cstheme="majorBidi"/>
          <w:lang w:eastAsia="he-IL"/>
        </w:rPr>
        <w:t xml:space="preserve"> = </w:t>
      </w:r>
      <w:r w:rsidRPr="00A5389D">
        <w:rPr>
          <w:rFonts w:asciiTheme="majorBidi" w:hAnsiTheme="majorBidi" w:cstheme="majorBidi"/>
          <w:rtl/>
          <w:lang w:eastAsia="he-IL"/>
        </w:rPr>
        <w:t xml:space="preserve">כץ, בן-ציון, </w:t>
      </w:r>
      <w:del w:id="25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5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י. ל. קצנלסון האיש ופועלו</w:t>
      </w:r>
      <w:del w:id="25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5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בתוך: בוקי בן יגלי (יהודה ליב בנימין קצנלסון),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מה שראו עיני ושמעו אזני: זכרונות מימי חיי</w:t>
      </w:r>
      <w:r w:rsidRPr="00A5389D">
        <w:rPr>
          <w:rFonts w:asciiTheme="majorBidi" w:hAnsiTheme="majorBidi" w:cstheme="majorBidi"/>
          <w:rtl/>
          <w:lang w:eastAsia="he-IL"/>
        </w:rPr>
        <w:t>. ירושלים: מוסד ביאליק תש</w:t>
      </w:r>
      <w:del w:id="25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5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ז.</w:t>
      </w:r>
    </w:p>
    <w:p w14:paraId="3C0C5E0F" w14:textId="06F558E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Katz</w:t>
      </w:r>
      <w:r w:rsidRPr="00A5389D">
        <w:rPr>
          <w:rFonts w:asciiTheme="majorBidi" w:hAnsiTheme="majorBidi" w:cstheme="majorBidi"/>
          <w:rtl/>
          <w:lang w:eastAsia="he-IL"/>
        </w:rPr>
        <w:t xml:space="preserve">1983 </w:t>
      </w:r>
      <w:r w:rsidRPr="00A5389D">
        <w:rPr>
          <w:rFonts w:asciiTheme="majorBidi" w:hAnsiTheme="majorBidi" w:cstheme="majorBidi"/>
          <w:lang w:eastAsia="he-IL"/>
        </w:rPr>
        <w:t xml:space="preserve"> = </w:t>
      </w:r>
      <w:r w:rsidRPr="00A5389D">
        <w:rPr>
          <w:rFonts w:asciiTheme="majorBidi" w:hAnsiTheme="majorBidi" w:cstheme="majorBidi"/>
          <w:rtl/>
          <w:lang w:eastAsia="he-IL"/>
        </w:rPr>
        <w:t>כ</w:t>
      </w:r>
      <w:del w:id="25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6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ץ, בן-ציון,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על עתונים ואנשים</w:t>
      </w:r>
      <w:r w:rsidRPr="00A5389D">
        <w:rPr>
          <w:rFonts w:asciiTheme="majorBidi" w:hAnsiTheme="majorBidi" w:cstheme="majorBidi"/>
          <w:rtl/>
          <w:lang w:eastAsia="he-IL"/>
        </w:rPr>
        <w:t>, ‏תל אביב: צ</w:t>
      </w:r>
      <w:del w:id="26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26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>ריקובר 1983.</w:t>
      </w:r>
    </w:p>
    <w:p w14:paraId="41812956" w14:textId="6C0AE54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Katzenellenbogen 1845 = </w:t>
      </w:r>
      <w:r w:rsidRPr="00A5389D">
        <w:rPr>
          <w:rFonts w:asciiTheme="majorBidi" w:hAnsiTheme="majorBidi" w:cstheme="majorBidi"/>
          <w:rtl/>
          <w:lang w:eastAsia="he-IL"/>
        </w:rPr>
        <w:t xml:space="preserve">קצנלנבוגן, אברהם בן שמחה,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ספר מכונת הקיטור: ביאור כח התהפכות יסוד המים לאויר וקיטור, גבורותיהם ונפלאותיהם אשר יפעלו ויעשו בהתהפכותם וביאור מעשה מכונת ההקטרה דאמפף מאשין</w:t>
      </w:r>
      <w:r w:rsidRPr="00A5389D">
        <w:rPr>
          <w:rFonts w:asciiTheme="majorBidi" w:hAnsiTheme="majorBidi" w:cstheme="majorBidi"/>
          <w:rtl/>
          <w:lang w:eastAsia="he-IL"/>
        </w:rPr>
        <w:t>. דנציג: שרוטה עט קאמפ</w:t>
      </w:r>
      <w:del w:id="26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26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1845.</w:t>
      </w:r>
    </w:p>
    <w:p w14:paraId="131B9173" w14:textId="1E43141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Kotik 1896 = </w:t>
      </w:r>
      <w:r w:rsidRPr="00A5389D">
        <w:rPr>
          <w:rFonts w:asciiTheme="majorBidi" w:hAnsiTheme="majorBidi" w:cstheme="majorBidi"/>
          <w:rtl/>
          <w:lang w:eastAsia="he-IL"/>
        </w:rPr>
        <w:t xml:space="preserve">קוטיק, יחזקאל, </w:t>
      </w:r>
      <w:del w:id="26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6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פאררעדע צום 4-טען ביכעל</w:t>
      </w:r>
      <w:del w:id="26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6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בתוך: זלדס, חיה, וינטער אבענדען: פאפולער וויסענשאפטליכע געשפראכען, ורשה: דפוס האלטער עט אייזענשטאדט ,1896, </w:t>
      </w:r>
    </w:p>
    <w:p w14:paraId="23A7AE0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jc w:val="left"/>
        <w:rPr>
          <w:rFonts w:asciiTheme="majorBidi" w:hAnsiTheme="majorBidi" w:cstheme="majorBidi"/>
          <w:rtl/>
          <w:lang w:eastAsia="he-IL"/>
        </w:rPr>
      </w:pPr>
      <w:r w:rsidRPr="00A5389D">
        <w:rPr>
          <w:rFonts w:asciiTheme="majorBidi" w:hAnsiTheme="majorBidi" w:cstheme="majorBidi"/>
          <w:rtl/>
          <w:lang w:eastAsia="he-IL"/>
        </w:rPr>
        <w:t>.</w:t>
      </w:r>
      <w:r w:rsidRPr="00A5389D">
        <w:rPr>
          <w:rFonts w:asciiTheme="majorBidi" w:hAnsiTheme="majorBidi" w:cstheme="majorBidi"/>
          <w:lang w:eastAsia="he-IL"/>
        </w:rPr>
        <w:t xml:space="preserve"> VII-III</w:t>
      </w:r>
    </w:p>
    <w:p w14:paraId="72CB7CA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Kotik, Yechezkel, </w:t>
      </w:r>
      <w:r w:rsidRPr="00A5389D">
        <w:rPr>
          <w:rFonts w:asciiTheme="majorBidi" w:hAnsiTheme="majorBidi" w:cstheme="majorBidi"/>
          <w:i/>
          <w:iCs/>
          <w:lang w:eastAsia="he-IL"/>
        </w:rPr>
        <w:t>What I Have Seen…: The Meoirs of Yechezkel Kotik</w:t>
      </w:r>
      <w:r w:rsidRPr="00A5389D">
        <w:rPr>
          <w:rFonts w:asciiTheme="majorBidi" w:hAnsiTheme="majorBidi" w:cstheme="majorBidi"/>
          <w:lang w:eastAsia="he-IL"/>
        </w:rPr>
        <w:t xml:space="preserve">, edited with Introduction by David Assaf; translated by Rachel Krone and David Assaf, Tel Aviv: Tel </w:t>
      </w:r>
      <w:r w:rsidRPr="00A5389D">
        <w:rPr>
          <w:rFonts w:asciiTheme="majorBidi" w:hAnsiTheme="majorBidi" w:cstheme="majorBidi"/>
          <w:lang w:eastAsia="he-IL"/>
        </w:rPr>
        <w:lastRenderedPageBreak/>
        <w:t>Aviv University; The Center for the History of Polish Jewry; The Diaspora Research Institute 1998. [Hebrew]</w:t>
      </w:r>
    </w:p>
    <w:p w14:paraId="03794100" w14:textId="21E18E9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Kovner 2.2.1866 = </w:t>
      </w:r>
      <w:r w:rsidRPr="00A5389D">
        <w:rPr>
          <w:rFonts w:asciiTheme="majorBidi" w:hAnsiTheme="majorBidi" w:cstheme="majorBidi"/>
          <w:rtl/>
          <w:lang w:eastAsia="he-IL"/>
        </w:rPr>
        <w:t xml:space="preserve">קובנר, אברהם אורי, </w:t>
      </w:r>
      <w:del w:id="26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7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השקפה קטנה על מצב העברים בליטא ובפולין</w:t>
      </w:r>
      <w:del w:id="27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7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המליץ</w:t>
      </w:r>
      <w:r w:rsidRPr="00A5389D">
        <w:rPr>
          <w:rFonts w:asciiTheme="majorBidi" w:hAnsiTheme="majorBidi" w:cstheme="majorBidi"/>
          <w:rtl/>
          <w:lang w:eastAsia="he-IL"/>
        </w:rPr>
        <w:t xml:space="preserve"> 3, 2.2.1866, 42-40.</w:t>
      </w:r>
    </w:p>
    <w:p w14:paraId="5DBF511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Letteris 1868 = </w:t>
      </w:r>
      <w:r w:rsidRPr="00A5389D">
        <w:rPr>
          <w:rFonts w:asciiTheme="majorBidi" w:hAnsiTheme="majorBidi" w:cstheme="majorBidi"/>
          <w:rtl/>
          <w:lang w:eastAsia="he-IL"/>
        </w:rPr>
        <w:t xml:space="preserve">לטריס, מאיר,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זכרון בספר</w:t>
      </w:r>
      <w:r w:rsidRPr="00A5389D">
        <w:rPr>
          <w:rFonts w:asciiTheme="majorBidi" w:hAnsiTheme="majorBidi" w:cstheme="majorBidi"/>
          <w:rtl/>
          <w:lang w:eastAsia="he-IL"/>
        </w:rPr>
        <w:t>. וינה: הוצאת המחבר 1868.</w:t>
      </w:r>
    </w:p>
    <w:p w14:paraId="0F9628F6" w14:textId="485E04A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Lilienblum</w:t>
      </w:r>
      <w:r w:rsidRPr="00A5389D">
        <w:rPr>
          <w:rFonts w:asciiTheme="majorBidi" w:hAnsiTheme="majorBidi" w:cstheme="majorBidi"/>
          <w:rtl/>
          <w:lang w:eastAsia="he-IL"/>
        </w:rPr>
        <w:t xml:space="preserve"> </w:t>
      </w:r>
      <w:r w:rsidRPr="00A5389D">
        <w:rPr>
          <w:rFonts w:asciiTheme="majorBidi" w:hAnsiTheme="majorBidi" w:cstheme="majorBidi"/>
          <w:lang w:eastAsia="he-IL"/>
        </w:rPr>
        <w:t xml:space="preserve">6.1.1875 = </w:t>
      </w:r>
      <w:r w:rsidRPr="00A5389D">
        <w:rPr>
          <w:rFonts w:asciiTheme="majorBidi" w:hAnsiTheme="majorBidi" w:cstheme="majorBidi"/>
          <w:rtl/>
          <w:lang w:eastAsia="he-IL"/>
        </w:rPr>
        <w:t xml:space="preserve">לילינבלום, משה יהודה לייב, </w:t>
      </w:r>
      <w:del w:id="27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7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מה היא השכלה?</w:t>
      </w:r>
      <w:del w:id="27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7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1 (6.1.1875), 8-7.</w:t>
      </w:r>
    </w:p>
    <w:p w14:paraId="0EAE1DCB" w14:textId="1420370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Lindau 1787/1788 = </w:t>
      </w:r>
      <w:r w:rsidRPr="00A5389D">
        <w:rPr>
          <w:rFonts w:asciiTheme="majorBidi" w:hAnsiTheme="majorBidi" w:cstheme="majorBidi"/>
          <w:rtl/>
          <w:lang w:eastAsia="he-IL"/>
        </w:rPr>
        <w:t xml:space="preserve">לינדא, ברוך, </w:t>
      </w:r>
      <w:del w:id="27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7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תולדות המינים הטבעיים</w:t>
      </w:r>
      <w:del w:id="27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8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(על הפנינים).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המאסף</w:t>
      </w:r>
      <w:r w:rsidRPr="00A5389D">
        <w:rPr>
          <w:rFonts w:asciiTheme="majorBidi" w:hAnsiTheme="majorBidi" w:cstheme="majorBidi"/>
          <w:rtl/>
          <w:lang w:eastAsia="he-IL"/>
        </w:rPr>
        <w:t xml:space="preserve"> (תקמ</w:t>
      </w:r>
      <w:del w:id="28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8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ח), ריא-ריח.</w:t>
      </w:r>
    </w:p>
    <w:p w14:paraId="48B99F9B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rtl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Lindau 1788 = </w:t>
      </w:r>
      <w:r w:rsidRPr="00A5389D">
        <w:rPr>
          <w:rFonts w:asciiTheme="majorBidi" w:hAnsiTheme="majorBidi" w:cstheme="majorBidi"/>
          <w:rtl/>
          <w:lang w:eastAsia="he-IL"/>
        </w:rPr>
        <w:t xml:space="preserve">לינדא, ברוך.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ראשית למודים</w:t>
      </w:r>
      <w:r w:rsidRPr="00A5389D">
        <w:rPr>
          <w:rFonts w:asciiTheme="majorBidi" w:hAnsiTheme="majorBidi" w:cstheme="majorBidi"/>
          <w:rtl/>
          <w:lang w:eastAsia="he-IL"/>
        </w:rPr>
        <w:t>, א. ברלין: חברת חנוך נערים 1788.</w:t>
      </w:r>
    </w:p>
    <w:p w14:paraId="142CD341" w14:textId="38A8C64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Lindau 1788/1788a = </w:t>
      </w:r>
      <w:r w:rsidRPr="00A5389D">
        <w:rPr>
          <w:rFonts w:asciiTheme="majorBidi" w:hAnsiTheme="majorBidi" w:cstheme="majorBidi"/>
          <w:rtl/>
          <w:lang w:eastAsia="he-IL"/>
        </w:rPr>
        <w:t xml:space="preserve">לינדא, ברוך, </w:t>
      </w:r>
      <w:del w:id="28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8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מסלול הטבע: פלס האויר (באראמעטער)</w:t>
      </w:r>
      <w:del w:id="28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8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המאסף </w:t>
      </w:r>
      <w:r w:rsidRPr="00A5389D">
        <w:rPr>
          <w:rFonts w:asciiTheme="majorBidi" w:hAnsiTheme="majorBidi" w:cstheme="majorBidi"/>
          <w:rtl/>
          <w:lang w:eastAsia="he-IL"/>
        </w:rPr>
        <w:t>(תקמ</w:t>
      </w:r>
      <w:del w:id="28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8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ט1), רכז-רלד.</w:t>
      </w:r>
    </w:p>
    <w:p w14:paraId="16B12534" w14:textId="6722B3E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Lindau 1788/1788b = </w:t>
      </w:r>
      <w:r w:rsidRPr="00A5389D">
        <w:rPr>
          <w:rFonts w:asciiTheme="majorBidi" w:hAnsiTheme="majorBidi" w:cstheme="majorBidi"/>
          <w:rtl/>
          <w:lang w:eastAsia="he-IL"/>
        </w:rPr>
        <w:t xml:space="preserve">לינדא, ברוך, </w:t>
      </w:r>
      <w:del w:id="28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9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מסלול הטבע: מודד החום (טערמאמטער, ווארממעטטר)</w:t>
      </w:r>
      <w:del w:id="29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29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>.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 המאסף</w:t>
      </w:r>
      <w:r w:rsidRPr="00A5389D">
        <w:rPr>
          <w:rFonts w:asciiTheme="majorBidi" w:hAnsiTheme="majorBidi" w:cstheme="majorBidi"/>
          <w:rtl/>
          <w:lang w:eastAsia="he-IL"/>
        </w:rPr>
        <w:t xml:space="preserve"> (תקמ</w:t>
      </w:r>
      <w:del w:id="29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9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ט2), שנה-שסה.</w:t>
      </w:r>
    </w:p>
    <w:p w14:paraId="24ED0566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snapToGrid w:val="0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Lindau 1810 = </w:t>
      </w:r>
      <w:r w:rsidRPr="00A5389D">
        <w:rPr>
          <w:rFonts w:asciiTheme="majorBidi" w:hAnsiTheme="majorBidi" w:cstheme="majorBidi"/>
          <w:rtl/>
          <w:lang w:eastAsia="he-IL"/>
        </w:rPr>
        <w:t xml:space="preserve">לינדא, ברוך,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ראשית למודים</w:t>
      </w:r>
      <w:r w:rsidRPr="00A5389D">
        <w:rPr>
          <w:rFonts w:asciiTheme="majorBidi" w:hAnsiTheme="majorBidi" w:cstheme="majorBidi"/>
          <w:rtl/>
          <w:lang w:eastAsia="he-IL"/>
        </w:rPr>
        <w:t>, ב. דסאו: כריסטוף שלידר 1810.</w:t>
      </w:r>
    </w:p>
    <w:p w14:paraId="33F4D4CD" w14:textId="52BE374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napToGrid w:val="0"/>
          <w:lang w:eastAsia="he-IL"/>
        </w:rPr>
        <w:t xml:space="preserve">Lipkin 9.12.1874 = </w:t>
      </w:r>
      <w:r w:rsidRPr="00A5389D">
        <w:rPr>
          <w:rFonts w:asciiTheme="majorBidi" w:hAnsiTheme="majorBidi" w:cstheme="majorBidi"/>
          <w:rtl/>
          <w:lang w:eastAsia="he-IL"/>
        </w:rPr>
        <w:t xml:space="preserve">ליפקין, ליפמן יום טוב, </w:t>
      </w:r>
      <w:del w:id="29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9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מכתב</w:t>
      </w:r>
      <w:del w:id="29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29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; </w:t>
      </w:r>
      <w:del w:id="29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0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חידה הנדסית</w:t>
      </w:r>
      <w:del w:id="30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0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הצפירה </w:t>
      </w:r>
      <w:r w:rsidRPr="00A5389D">
        <w:rPr>
          <w:rFonts w:asciiTheme="majorBidi" w:hAnsiTheme="majorBidi" w:cstheme="majorBidi"/>
          <w:rtl/>
          <w:lang w:eastAsia="he-IL"/>
        </w:rPr>
        <w:t>22 (9.12.1874), 168.</w:t>
      </w:r>
    </w:p>
    <w:p w14:paraId="52947F8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Luria 1853 = </w:t>
      </w:r>
      <w:r w:rsidRPr="00A5389D">
        <w:rPr>
          <w:rFonts w:asciiTheme="majorBidi" w:hAnsiTheme="majorBidi" w:cstheme="majorBidi"/>
          <w:rtl/>
          <w:lang w:eastAsia="he-IL"/>
        </w:rPr>
        <w:t>לוריא, דוד בן יעקב אהרון,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 עמר בשדה</w:t>
      </w:r>
      <w:r w:rsidRPr="00A5389D">
        <w:rPr>
          <w:rFonts w:asciiTheme="majorBidi" w:hAnsiTheme="majorBidi" w:cstheme="majorBidi"/>
          <w:rtl/>
          <w:lang w:eastAsia="he-IL"/>
        </w:rPr>
        <w:t>. וילנה: דפוס יוסף ראובן ראם 1853.</w:t>
      </w:r>
    </w:p>
    <w:p w14:paraId="25ED740D" w14:textId="4A4ABB5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Luzzatto [1881/1882] 1966/1967 = </w:t>
      </w:r>
      <w:r w:rsidRPr="00A5389D">
        <w:rPr>
          <w:rFonts w:asciiTheme="majorBidi" w:hAnsiTheme="majorBidi" w:cstheme="majorBidi"/>
          <w:rtl/>
          <w:lang w:eastAsia="he-IL"/>
        </w:rPr>
        <w:t>לוצטו, שמואל דוד,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 אגרות שד</w:t>
      </w:r>
      <w:del w:id="303" w:author="JA" w:date="2023-11-22T13:29:00Z">
        <w:r w:rsidRPr="00A5389D" w:rsidDel="00882AAD">
          <w:rPr>
            <w:rFonts w:asciiTheme="majorBidi" w:hAnsiTheme="majorBidi" w:cstheme="majorBidi"/>
            <w:b/>
            <w:bCs/>
            <w:rtl/>
            <w:lang w:eastAsia="he-IL"/>
          </w:rPr>
          <w:delText>"</w:delText>
        </w:r>
      </w:del>
      <w:ins w:id="304" w:author="JA" w:date="2023-11-22T13:29:00Z">
        <w:r w:rsidR="00882AAD">
          <w:rPr>
            <w:rFonts w:asciiTheme="majorBidi" w:hAnsiTheme="majorBidi" w:cstheme="majorBidi"/>
            <w:b/>
            <w:bCs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b/>
          <w:bCs/>
          <w:rtl/>
          <w:lang w:eastAsia="he-IL"/>
        </w:rPr>
        <w:t>ל</w:t>
      </w:r>
      <w:r w:rsidRPr="00A5389D">
        <w:rPr>
          <w:rFonts w:asciiTheme="majorBidi" w:hAnsiTheme="majorBidi" w:cstheme="majorBidi"/>
          <w:rtl/>
          <w:lang w:eastAsia="he-IL"/>
        </w:rPr>
        <w:t xml:space="preserve"> (כרך ראשון). ירושלים (דפוס צילום: פרזעמישל-קראקא) [תרמ</w:t>
      </w:r>
      <w:del w:id="30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0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ב] תשכ</w:t>
      </w:r>
      <w:del w:id="30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0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ז.</w:t>
      </w:r>
    </w:p>
    <w:p w14:paraId="2189E2ED" w14:textId="1E40F44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Maimon, Salomon,  </w:t>
      </w:r>
      <w:r w:rsidRPr="00A5389D">
        <w:rPr>
          <w:rFonts w:asciiTheme="majorBidi" w:hAnsiTheme="majorBidi" w:cstheme="majorBidi"/>
          <w:i/>
          <w:iCs/>
          <w:lang w:eastAsia="he-IL"/>
        </w:rPr>
        <w:t>Salomon Maimon</w:t>
      </w:r>
      <w:del w:id="309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310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Lebensgeschichte. In zwei Theilen</w:t>
      </w:r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lang w:eastAsia="he-IL"/>
        </w:rPr>
        <w:t xml:space="preserve">edited by </w:t>
      </w:r>
      <w:r w:rsidRPr="00A5389D">
        <w:rPr>
          <w:rFonts w:asciiTheme="majorBidi" w:hAnsiTheme="majorBidi" w:cstheme="majorBidi"/>
          <w:lang w:eastAsia="he-IL"/>
        </w:rPr>
        <w:t>Karl Philipp Moritz. Berlin: Friedrich Vieweg [1792-1793] 1953. [Hebrew].</w:t>
      </w:r>
    </w:p>
    <w:p w14:paraId="41D36D86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Mandelstamm, Leon Iosifovich,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Alphabet: ebräisches Elementarbuch […] für die israelitischen Lehranstalten bestätigt</w:t>
      </w:r>
      <w:r w:rsidRPr="00A5389D">
        <w:rPr>
          <w:rFonts w:asciiTheme="majorBidi" w:hAnsiTheme="majorBidi" w:cstheme="majorBidi"/>
          <w:lang w:eastAsia="he-IL"/>
        </w:rPr>
        <w:t>, Wilna: Romm 1849. [Hebrew]</w:t>
      </w:r>
    </w:p>
    <w:p w14:paraId="671D75D5" w14:textId="3CE7BAD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>Margolis</w:t>
      </w:r>
      <w:r w:rsidRPr="00A5389D">
        <w:rPr>
          <w:rFonts w:asciiTheme="majorBidi" w:hAnsiTheme="majorBidi" w:cstheme="majorBidi"/>
          <w:lang w:eastAsia="he-IL" w:bidi="yi-Hebr"/>
        </w:rPr>
        <w:t xml:space="preserve"> 1895 = </w:t>
      </w:r>
      <w:r w:rsidRPr="00A5389D">
        <w:rPr>
          <w:rFonts w:asciiTheme="majorBidi" w:hAnsiTheme="majorBidi" w:cstheme="majorBidi"/>
          <w:rtl/>
          <w:lang w:eastAsia="he-IL"/>
        </w:rPr>
        <w:t xml:space="preserve">מרגליות, חיים זאב,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זכרונות מימים עברו</w:t>
      </w:r>
      <w:r w:rsidRPr="00A5389D">
        <w:rPr>
          <w:rFonts w:asciiTheme="majorBidi" w:hAnsiTheme="majorBidi" w:cstheme="majorBidi"/>
          <w:rtl/>
          <w:lang w:eastAsia="he-IL"/>
        </w:rPr>
        <w:t>. ורשה: דפוס א</w:t>
      </w:r>
      <w:del w:id="31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31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גינז 1895.</w:t>
      </w:r>
    </w:p>
    <w:p w14:paraId="703E698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Maury 1878 = </w:t>
      </w:r>
      <w:r w:rsidRPr="00A5389D">
        <w:rPr>
          <w:rFonts w:asciiTheme="majorBidi" w:hAnsiTheme="majorBidi" w:cstheme="majorBidi"/>
          <w:rtl/>
          <w:lang w:eastAsia="he-IL"/>
        </w:rPr>
        <w:t xml:space="preserve">מורי, מתיו פונטין,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מצוקי אץ</w:t>
      </w:r>
      <w:r w:rsidRPr="00A5389D">
        <w:rPr>
          <w:rFonts w:asciiTheme="majorBidi" w:hAnsiTheme="majorBidi" w:cstheme="majorBidi"/>
          <w:rtl/>
          <w:lang w:eastAsia="he-IL"/>
        </w:rPr>
        <w:t>, בתרגום נחום סוקולוב. ורשה: יצחק גאלדמאן 1878.</w:t>
      </w:r>
    </w:p>
    <w:p w14:paraId="2562871B" w14:textId="711A7FA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rtl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Mendele Mocher Sforim 13.3.1862 = </w:t>
      </w:r>
      <w:r w:rsidRPr="00A5389D">
        <w:rPr>
          <w:rFonts w:asciiTheme="majorBidi" w:hAnsiTheme="majorBidi" w:cstheme="majorBidi"/>
          <w:rtl/>
          <w:lang w:eastAsia="he-IL"/>
        </w:rPr>
        <w:t>מנדלי מוכר ספרים (ש</w:t>
      </w:r>
      <w:del w:id="31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1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י אברמוביץ), </w:t>
      </w:r>
      <w:del w:id="31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1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ידיעות העולם והטבע</w:t>
      </w:r>
      <w:del w:id="31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1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הצפירה </w:t>
      </w:r>
      <w:r w:rsidRPr="00A5389D">
        <w:rPr>
          <w:rFonts w:asciiTheme="majorBidi" w:hAnsiTheme="majorBidi" w:cstheme="majorBidi"/>
          <w:rtl/>
          <w:lang w:eastAsia="he-IL"/>
        </w:rPr>
        <w:t>6 (13.3.1862), 44-43.</w:t>
      </w:r>
    </w:p>
    <w:p w14:paraId="4FE5D96B" w14:textId="20A0889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Mendersohn and Stern = </w:t>
      </w:r>
      <w:r w:rsidRPr="00A5389D">
        <w:rPr>
          <w:rFonts w:asciiTheme="majorBidi" w:hAnsiTheme="majorBidi" w:cstheme="majorBidi"/>
          <w:rtl/>
          <w:lang w:eastAsia="he-IL"/>
        </w:rPr>
        <w:t xml:space="preserve">שטרן, אברהם משה ויעקב מנדרסון,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דרך אמת המעלה ממדרגה למדרגה לרגל הילדים ללמדם קראת בספר עברי </w:t>
      </w:r>
      <w:r w:rsidRPr="00A5389D">
        <w:rPr>
          <w:rFonts w:asciiTheme="majorBidi" w:hAnsiTheme="majorBidi" w:cstheme="majorBidi"/>
          <w:i/>
          <w:iCs/>
          <w:lang w:eastAsia="he-IL"/>
        </w:rPr>
        <w:t>oder, Hebräisches Elementar-Lesebuch in wohlgeordneten Stufen.</w:t>
      </w:r>
      <w:r w:rsidRPr="00A5389D">
        <w:rPr>
          <w:rFonts w:asciiTheme="majorBidi" w:hAnsiTheme="majorBidi" w:cstheme="majorBidi"/>
          <w:lang w:eastAsia="he-IL"/>
        </w:rPr>
        <w:t xml:space="preserve"> </w:t>
      </w:r>
      <w:r w:rsidRPr="00A5389D">
        <w:rPr>
          <w:rFonts w:asciiTheme="majorBidi" w:hAnsiTheme="majorBidi" w:cstheme="majorBidi"/>
          <w:rtl/>
          <w:lang w:eastAsia="he-IL"/>
        </w:rPr>
        <w:t>פירת</w:t>
      </w:r>
      <w:del w:id="31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32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>: חמו</w:t>
      </w:r>
      <w:del w:id="32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2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ל 1826</w:t>
      </w:r>
    </w:p>
    <w:p w14:paraId="3FD2CA11" w14:textId="77777777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Meyer, Herrmann (ed.),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Verzeichniß der auserlesenen Büchersammlung des seeligen Herrn Moses Mendelssohn</w:t>
      </w:r>
      <w:r w:rsidRPr="00A5389D">
        <w:rPr>
          <w:rFonts w:asciiTheme="majorBidi" w:hAnsiTheme="majorBidi" w:cstheme="majorBidi"/>
          <w:kern w:val="2"/>
          <w14:ligatures w14:val="standardContextual"/>
        </w:rPr>
        <w:t>. Berlin 1786.</w:t>
      </w:r>
    </w:p>
    <w:p w14:paraId="149ED31B" w14:textId="49A47E4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Monossowitz 1918/1919 = </w:t>
      </w:r>
      <w:r w:rsidRPr="00A5389D">
        <w:rPr>
          <w:rFonts w:asciiTheme="majorBidi" w:hAnsiTheme="majorBidi" w:cstheme="majorBidi"/>
          <w:rtl/>
          <w:lang w:eastAsia="he-IL" w:bidi="yi-Hebr"/>
        </w:rPr>
        <w:t xml:space="preserve">מנוסביץ, מרדכי מנוס, </w:t>
      </w:r>
      <w:r w:rsidRPr="00A5389D">
        <w:rPr>
          <w:rFonts w:asciiTheme="majorBidi" w:hAnsiTheme="majorBidi" w:cstheme="majorBidi"/>
          <w:b/>
          <w:bCs/>
          <w:rtl/>
          <w:lang w:eastAsia="he-IL" w:bidi="yi-Hebr"/>
        </w:rPr>
        <w:t>מראה עינים: ראשית למוד שפת עבר בשטת עברית-בעברית</w:t>
      </w:r>
      <w:r w:rsidRPr="00A5389D">
        <w:rPr>
          <w:rFonts w:asciiTheme="majorBidi" w:hAnsiTheme="majorBidi" w:cstheme="majorBidi"/>
          <w:rtl/>
          <w:lang w:eastAsia="he-IL" w:bidi="yi-Hebr"/>
        </w:rPr>
        <w:t xml:space="preserve"> (חלק שני), וילנה: עפעל וגארבער, תרע</w:t>
      </w:r>
      <w:del w:id="323" w:author="JA" w:date="2023-11-22T13:29:00Z">
        <w:r w:rsidRPr="00A5389D" w:rsidDel="00882AAD">
          <w:rPr>
            <w:rFonts w:asciiTheme="majorBidi" w:hAnsiTheme="majorBidi" w:cstheme="majorBidi"/>
            <w:rtl/>
            <w:lang w:eastAsia="he-IL" w:bidi="yi-Hebr"/>
          </w:rPr>
          <w:delText>"</w:delText>
        </w:r>
      </w:del>
      <w:ins w:id="324" w:author="JA" w:date="2023-11-22T13:29:00Z">
        <w:r w:rsidR="00882AAD">
          <w:rPr>
            <w:rFonts w:asciiTheme="majorBidi" w:hAnsiTheme="majorBidi" w:cstheme="majorBidi"/>
            <w:rtl/>
            <w:lang w:eastAsia="he-IL" w:bidi="yi-Hebr"/>
          </w:rPr>
          <w:t>”</w:t>
        </w:r>
      </w:ins>
      <w:r w:rsidRPr="00A5389D">
        <w:rPr>
          <w:rFonts w:asciiTheme="majorBidi" w:hAnsiTheme="majorBidi" w:cstheme="majorBidi"/>
          <w:rtl/>
          <w:lang w:eastAsia="he-IL" w:bidi="yi-Hebr"/>
        </w:rPr>
        <w:t>ט.</w:t>
      </w:r>
    </w:p>
    <w:p w14:paraId="2C157FFC" w14:textId="47E3AF2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val="pl-PL" w:eastAsia="he-IL"/>
        </w:rPr>
        <w:t xml:space="preserve">N = </w:t>
      </w:r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del w:id="32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2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מכתבים: לבוב</w:t>
      </w:r>
      <w:del w:id="32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2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המגיד </w:t>
      </w:r>
      <w:r w:rsidRPr="00A5389D">
        <w:rPr>
          <w:rFonts w:asciiTheme="majorBidi" w:hAnsiTheme="majorBidi" w:cstheme="majorBidi"/>
          <w:rtl/>
          <w:lang w:eastAsia="he-IL"/>
        </w:rPr>
        <w:t xml:space="preserve">11-10 (15.3.1894), 79. </w:t>
      </w:r>
      <w:r w:rsidRPr="00A5389D">
        <w:rPr>
          <w:rFonts w:asciiTheme="majorBidi" w:hAnsiTheme="majorBidi" w:cstheme="majorBidi"/>
          <w:lang w:eastAsia="he-IL"/>
        </w:rPr>
        <w:t>N</w:t>
      </w:r>
    </w:p>
    <w:p w14:paraId="4FDBC3D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Neumann 1821 = </w:t>
      </w:r>
      <w:r w:rsidRPr="00A5389D">
        <w:rPr>
          <w:rFonts w:asciiTheme="majorBidi" w:hAnsiTheme="majorBidi" w:cstheme="majorBidi"/>
          <w:rtl/>
          <w:lang w:eastAsia="he-IL"/>
        </w:rPr>
        <w:t xml:space="preserve">נַימַן (ניימאן), משה שמואל,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ספר הישר והברית: ראשית למודים לילדי בני ישראל</w:t>
      </w:r>
      <w:r w:rsidRPr="00A5389D">
        <w:rPr>
          <w:rFonts w:asciiTheme="majorBidi" w:hAnsiTheme="majorBidi" w:cstheme="majorBidi"/>
          <w:rtl/>
          <w:lang w:eastAsia="he-IL"/>
        </w:rPr>
        <w:t xml:space="preserve">. וינה: אנטון שטרויס 1821. </w:t>
      </w:r>
    </w:p>
    <w:p w14:paraId="3CF4A1B0" w14:textId="3EA9A7D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Nissenbaum 1911/1912 =</w:t>
      </w:r>
      <w:r w:rsidRPr="00A5389D">
        <w:rPr>
          <w:rFonts w:asciiTheme="majorBidi" w:hAnsiTheme="majorBidi" w:cstheme="majorBidi"/>
          <w:rtl/>
          <w:lang w:eastAsia="he-IL"/>
        </w:rPr>
        <w:t xml:space="preserve">ניסנבוים, יצחק, </w:t>
      </w:r>
      <w:del w:id="32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3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חס</w:t>
      </w:r>
      <w:del w:id="33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3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ז (רשימה ביבליוגרפית)</w:t>
      </w:r>
      <w:del w:id="33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3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ספר היובל של </w:t>
      </w:r>
      <w:del w:id="335" w:author="JA" w:date="2023-11-22T13:29:00Z">
        <w:r w:rsidRPr="00A5389D" w:rsidDel="00882AAD">
          <w:rPr>
            <w:rFonts w:asciiTheme="majorBidi" w:hAnsiTheme="majorBidi" w:cstheme="majorBidi"/>
            <w:b/>
            <w:bCs/>
            <w:rtl/>
            <w:lang w:eastAsia="he-IL"/>
          </w:rPr>
          <w:delText>"</w:delText>
        </w:r>
      </w:del>
      <w:ins w:id="336" w:author="JA" w:date="2023-11-22T13:29:00Z">
        <w:r w:rsidR="00882AAD">
          <w:rPr>
            <w:rFonts w:asciiTheme="majorBidi" w:hAnsiTheme="majorBidi" w:cstheme="majorBidi"/>
            <w:b/>
            <w:bCs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del w:id="337" w:author="JA" w:date="2023-11-22T13:29:00Z">
        <w:r w:rsidRPr="00A5389D" w:rsidDel="00882AAD">
          <w:rPr>
            <w:rFonts w:asciiTheme="majorBidi" w:hAnsiTheme="majorBidi" w:cstheme="majorBidi"/>
            <w:b/>
            <w:bCs/>
            <w:rtl/>
            <w:lang w:eastAsia="he-IL"/>
          </w:rPr>
          <w:delText>"</w:delText>
        </w:r>
      </w:del>
      <w:ins w:id="338" w:author="JA" w:date="2023-11-22T13:29:00Z">
        <w:r w:rsidR="00882AAD">
          <w:rPr>
            <w:rFonts w:asciiTheme="majorBidi" w:hAnsiTheme="majorBidi" w:cstheme="majorBidi"/>
            <w:b/>
            <w:bCs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ורשה: דפוס </w:t>
      </w:r>
      <w:del w:id="33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4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הצפירה</w:t>
      </w:r>
      <w:del w:id="34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4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תרע</w:t>
      </w:r>
      <w:del w:id="34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4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ב, 6-1. </w:t>
      </w:r>
    </w:p>
    <w:p w14:paraId="0FEBB894" w14:textId="165EA02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Paperna 22.1.1863 = </w:t>
      </w:r>
      <w:r w:rsidRPr="00A5389D">
        <w:rPr>
          <w:rFonts w:asciiTheme="majorBidi" w:hAnsiTheme="majorBidi" w:cstheme="majorBidi"/>
          <w:rtl/>
          <w:lang w:eastAsia="he-IL"/>
        </w:rPr>
        <w:t xml:space="preserve">פפירנא, אברהם יעקב, </w:t>
      </w:r>
      <w:del w:id="34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4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המצאה חדשה</w:t>
      </w:r>
      <w:del w:id="34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4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המליץ </w:t>
      </w:r>
      <w:r w:rsidRPr="00A5389D">
        <w:rPr>
          <w:rFonts w:asciiTheme="majorBidi" w:hAnsiTheme="majorBidi" w:cstheme="majorBidi"/>
          <w:rtl/>
          <w:lang w:eastAsia="he-IL"/>
        </w:rPr>
        <w:t>12 (22.1.1863), 192-191.</w:t>
      </w:r>
    </w:p>
    <w:p w14:paraId="6114BEDC" w14:textId="6575448B" w:rsidR="002760DD" w:rsidRPr="00A5389D" w:rsidDel="00A01AB6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del w:id="349" w:author="Tal Kogman" w:date="2023-04-08T07:38:00Z"/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Perl] 1814-1816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[פרל, יוסף],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ציר נאמן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, טרנופול: דפוס נחמן פינעלעס תקע</w:t>
      </w:r>
      <w:del w:id="35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35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ד-תקע</w:t>
      </w:r>
      <w:del w:id="35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35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ו.</w:t>
      </w:r>
    </w:p>
    <w:p w14:paraId="73EAE77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</w:p>
    <w:p w14:paraId="15BFCA5B" w14:textId="496A0D1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Philippowski 1868 = </w:t>
      </w:r>
      <w:r w:rsidRPr="00A5389D">
        <w:rPr>
          <w:rFonts w:asciiTheme="majorBidi" w:hAnsiTheme="majorBidi" w:cstheme="majorBidi"/>
          <w:rtl/>
          <w:lang w:eastAsia="he-IL"/>
        </w:rPr>
        <w:t xml:space="preserve">פיליפאווסקי, צבי,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ספר מועד מועדים</w:t>
      </w:r>
      <w:r w:rsidRPr="00A5389D">
        <w:rPr>
          <w:rFonts w:asciiTheme="majorBidi" w:hAnsiTheme="majorBidi" w:cstheme="majorBidi"/>
          <w:rtl/>
          <w:lang w:eastAsia="he-IL"/>
        </w:rPr>
        <w:t>. לונדון: צ</w:t>
      </w:r>
      <w:del w:id="35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35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פיליפאווסקי 1868.</w:t>
      </w:r>
    </w:p>
    <w:p w14:paraId="79C2C904" w14:textId="6F6783C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Rabbinowicz 4.11.1887 = </w:t>
      </w:r>
      <w:r w:rsidRPr="00A5389D">
        <w:rPr>
          <w:rFonts w:asciiTheme="majorBidi" w:hAnsiTheme="majorBidi" w:cstheme="majorBidi"/>
          <w:rtl/>
          <w:lang w:eastAsia="he-IL"/>
        </w:rPr>
        <w:t xml:space="preserve">רבינוביץ, לאון, </w:t>
      </w:r>
      <w:del w:id="35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5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מאמרי מדע: עליה למרום</w:t>
      </w:r>
      <w:del w:id="35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5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המליץ</w:t>
      </w:r>
      <w:r w:rsidRPr="00A5389D">
        <w:rPr>
          <w:rFonts w:asciiTheme="majorBidi" w:hAnsiTheme="majorBidi" w:cstheme="majorBidi"/>
          <w:rtl/>
          <w:lang w:eastAsia="he-IL"/>
        </w:rPr>
        <w:t xml:space="preserve"> 231 (4.11.1887), 2467-.2464</w:t>
      </w:r>
    </w:p>
    <w:p w14:paraId="40A694FD" w14:textId="77777777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lastRenderedPageBreak/>
        <w:t xml:space="preserve">Raff, Georg Christian,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Naturgeschichte für Kinder</w:t>
      </w:r>
      <w:r w:rsidRPr="00A5389D">
        <w:rPr>
          <w:rFonts w:asciiTheme="majorBidi" w:hAnsiTheme="majorBidi" w:cstheme="majorBidi"/>
          <w:kern w:val="2"/>
          <w14:ligatures w14:val="standardContextual"/>
        </w:rPr>
        <w:t>. Gottingen: Johann Christian Dietrich [1778] 1781.</w:t>
      </w:r>
    </w:p>
    <w:p w14:paraId="51AE9589" w14:textId="05A648C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Reichenau 1789 = </w:t>
      </w:r>
      <w:r w:rsidRPr="00A5389D">
        <w:rPr>
          <w:rFonts w:asciiTheme="majorBidi" w:hAnsiTheme="majorBidi" w:cstheme="majorBidi"/>
          <w:rtl/>
          <w:lang w:eastAsia="he-IL"/>
        </w:rPr>
        <w:t xml:space="preserve">רכנאו, יוזל פיק, </w:t>
      </w:r>
      <w:del w:id="36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6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חנוך נערים</w:t>
      </w:r>
      <w:del w:id="36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6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המאסף</w:t>
      </w:r>
      <w:r w:rsidRPr="00A5389D">
        <w:rPr>
          <w:rFonts w:asciiTheme="majorBidi" w:hAnsiTheme="majorBidi" w:cstheme="majorBidi"/>
          <w:rtl/>
          <w:lang w:eastAsia="he-IL"/>
        </w:rPr>
        <w:t xml:space="preserve"> (1789), קעו-קפז.</w:t>
      </w:r>
    </w:p>
    <w:p w14:paraId="31AB8AA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Rizberg 1890 = </w:t>
      </w:r>
      <w:r w:rsidRPr="00A5389D">
        <w:rPr>
          <w:rFonts w:asciiTheme="majorBidi" w:hAnsiTheme="majorBidi" w:cstheme="majorBidi"/>
          <w:rtl/>
          <w:lang w:eastAsia="he-IL"/>
        </w:rPr>
        <w:t xml:space="preserve">ריזבערג, ישראל דוב,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כרם לבני ישראל: או ספר מקרא לבני הנעורים</w:t>
      </w:r>
      <w:r w:rsidRPr="00A5389D">
        <w:rPr>
          <w:rFonts w:asciiTheme="majorBidi" w:hAnsiTheme="majorBidi" w:cstheme="majorBidi"/>
          <w:rtl/>
          <w:lang w:eastAsia="he-IL"/>
        </w:rPr>
        <w:t>, ווילנה: ראם 1890.</w:t>
      </w:r>
    </w:p>
    <w:p w14:paraId="1CF1FE8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Rizberg 1891 = </w:t>
      </w:r>
      <w:r w:rsidRPr="00A5389D">
        <w:rPr>
          <w:rFonts w:asciiTheme="majorBidi" w:hAnsiTheme="majorBidi" w:cstheme="majorBidi"/>
          <w:rtl/>
          <w:lang w:eastAsia="he-IL"/>
        </w:rPr>
        <w:t xml:space="preserve">ריזבערג, ישראל דוב,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מכתבי נעורים: בשלש מערכות</w:t>
      </w:r>
      <w:r w:rsidRPr="00A5389D">
        <w:rPr>
          <w:rFonts w:asciiTheme="majorBidi" w:hAnsiTheme="majorBidi" w:cstheme="majorBidi"/>
          <w:rtl/>
          <w:lang w:eastAsia="he-IL"/>
        </w:rPr>
        <w:t>, ווילנה: ראם 1891.</w:t>
      </w:r>
    </w:p>
    <w:p w14:paraId="0ABD87AA" w14:textId="77777777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Rousseau, Jean-Jacques,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Emile, or On Education</w:t>
      </w:r>
      <w:r w:rsidRPr="00A5389D">
        <w:rPr>
          <w:rFonts w:asciiTheme="majorBidi" w:hAnsiTheme="majorBidi" w:cstheme="majorBidi"/>
          <w:kern w:val="2"/>
          <w14:ligatures w14:val="standardContextual"/>
        </w:rPr>
        <w:t>, translated by Erza Tier-Applerote. Jerusalem:</w:t>
      </w:r>
      <w:r w:rsidRPr="00A5389D">
        <w:rPr>
          <w:rFonts w:asciiTheme="majorBidi" w:eastAsia="Calibri" w:hAnsiTheme="majorBidi" w:cstheme="majorBidi"/>
          <w:kern w:val="2"/>
          <w14:ligatures w14:val="standardContextual"/>
        </w:rPr>
        <w:t xml:space="preserve"> Hebrew University Magnes Press </w:t>
      </w:r>
      <w:r w:rsidRPr="00A5389D">
        <w:rPr>
          <w:rFonts w:asciiTheme="majorBidi" w:hAnsiTheme="majorBidi" w:cstheme="majorBidi"/>
          <w:kern w:val="2"/>
          <w14:ligatures w14:val="standardContextual"/>
        </w:rPr>
        <w:t>[1762] 2009</w:t>
      </w:r>
      <w:r w:rsidRPr="00A5389D">
        <w:rPr>
          <w:rFonts w:asciiTheme="majorBidi" w:eastAsia="Calibri" w:hAnsiTheme="majorBidi" w:cstheme="majorBidi"/>
          <w:kern w:val="2"/>
          <w14:ligatures w14:val="standardContextual"/>
        </w:rPr>
        <w:t>.</w:t>
      </w:r>
    </w:p>
    <w:p w14:paraId="240A2E58" w14:textId="505CEA5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1774/1775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ספר החזיון</w:t>
      </w:r>
      <w:r w:rsidRPr="00A5389D">
        <w:rPr>
          <w:rFonts w:asciiTheme="majorBidi" w:hAnsiTheme="majorBidi" w:cstheme="majorBidi"/>
          <w:rtl/>
          <w:lang w:eastAsia="he-IL"/>
        </w:rPr>
        <w:t>. ברלין: חמו</w:t>
      </w:r>
      <w:del w:id="36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6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ל תקל</w:t>
      </w:r>
      <w:del w:id="36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6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ה.</w:t>
      </w:r>
    </w:p>
    <w:p w14:paraId="35A0B88A" w14:textId="0ED1076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rtl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1783/1784a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אמרי בינה</w:t>
      </w:r>
      <w:r w:rsidRPr="00A5389D">
        <w:rPr>
          <w:rFonts w:asciiTheme="majorBidi" w:hAnsiTheme="majorBidi" w:cstheme="majorBidi"/>
          <w:rtl/>
          <w:lang w:eastAsia="he-IL"/>
        </w:rPr>
        <w:t>, ברלין: חמו</w:t>
      </w:r>
      <w:del w:id="36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6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ל תקמ</w:t>
      </w:r>
      <w:del w:id="37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7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ד1.</w:t>
      </w:r>
    </w:p>
    <w:p w14:paraId="71D4666A" w14:textId="362295B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1783/1784b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del w:id="37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7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מכתבים: אגרת להרב החכם ר</w:t>
      </w:r>
      <w:del w:id="37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37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איצק סאטנאווע בברלין</w:t>
      </w:r>
      <w:del w:id="37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7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המאסף</w:t>
      </w:r>
      <w:r w:rsidRPr="00A5389D">
        <w:rPr>
          <w:rFonts w:asciiTheme="majorBidi" w:hAnsiTheme="majorBidi" w:cstheme="majorBidi"/>
          <w:rtl/>
          <w:lang w:eastAsia="he-IL"/>
        </w:rPr>
        <w:t xml:space="preserve"> (תקמ</w:t>
      </w:r>
      <w:del w:id="37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7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ד2), נב-נה.</w:t>
      </w:r>
    </w:p>
    <w:p w14:paraId="7C69DA01" w14:textId="72FC5DC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1784/1785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del w:id="38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8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פרק שירה ליום ראשון</w:t>
      </w:r>
      <w:del w:id="38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8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המאסף</w:t>
      </w:r>
      <w:r w:rsidRPr="00A5389D">
        <w:rPr>
          <w:rFonts w:asciiTheme="majorBidi" w:hAnsiTheme="majorBidi" w:cstheme="majorBidi"/>
          <w:rtl/>
          <w:lang w:eastAsia="he-IL"/>
        </w:rPr>
        <w:t xml:space="preserve"> (תקמ</w:t>
      </w:r>
      <w:del w:id="38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8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ה), קכט-קלא.</w:t>
      </w:r>
    </w:p>
    <w:p w14:paraId="03DD4EFB" w14:textId="3C055EF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1787/1788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 (שענעמאן, שלמה), </w:t>
      </w:r>
      <w:del w:id="38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8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מדרכי הלשון והמליצה</w:t>
      </w:r>
      <w:del w:id="38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8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המאסף</w:t>
      </w:r>
      <w:r w:rsidRPr="00A5389D">
        <w:rPr>
          <w:rFonts w:asciiTheme="majorBidi" w:hAnsiTheme="majorBidi" w:cstheme="majorBidi"/>
          <w:rtl/>
          <w:lang w:eastAsia="he-IL"/>
        </w:rPr>
        <w:t xml:space="preserve"> (תקמ</w:t>
      </w:r>
      <w:del w:id="39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9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ח), פב-צה.</w:t>
      </w:r>
    </w:p>
    <w:p w14:paraId="5C2B94FA" w14:textId="351A24A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1788/1788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משלי אסף</w:t>
      </w:r>
      <w:r w:rsidRPr="00A5389D">
        <w:rPr>
          <w:rFonts w:asciiTheme="majorBidi" w:hAnsiTheme="majorBidi" w:cstheme="majorBidi"/>
          <w:rtl/>
          <w:lang w:eastAsia="he-IL"/>
        </w:rPr>
        <w:t>, א. ברלין: חברת חנוך נערים תקמ</w:t>
      </w:r>
      <w:del w:id="39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9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ט.</w:t>
      </w:r>
    </w:p>
    <w:p w14:paraId="0EFF1197" w14:textId="46FC96C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rtl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1791/1792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משלי אסף</w:t>
      </w:r>
      <w:r w:rsidRPr="00A5389D">
        <w:rPr>
          <w:rFonts w:asciiTheme="majorBidi" w:hAnsiTheme="majorBidi" w:cstheme="majorBidi"/>
          <w:rtl/>
          <w:lang w:eastAsia="he-IL"/>
        </w:rPr>
        <w:t>, ב. ברלין: חברת חנוך נערים תקנ</w:t>
      </w:r>
      <w:del w:id="39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9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ב.</w:t>
      </w:r>
    </w:p>
    <w:p w14:paraId="6A528E5E" w14:textId="6330F2A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1792/1793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משלי אסף</w:t>
      </w:r>
      <w:r w:rsidRPr="00A5389D">
        <w:rPr>
          <w:rFonts w:asciiTheme="majorBidi" w:hAnsiTheme="majorBidi" w:cstheme="majorBidi"/>
          <w:rtl/>
          <w:lang w:eastAsia="he-IL"/>
        </w:rPr>
        <w:t>, ג (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זמירות אסף</w:t>
      </w:r>
      <w:r w:rsidRPr="00A5389D">
        <w:rPr>
          <w:rFonts w:asciiTheme="majorBidi" w:hAnsiTheme="majorBidi" w:cstheme="majorBidi"/>
          <w:rtl/>
          <w:lang w:eastAsia="he-IL"/>
        </w:rPr>
        <w:t>). ברלין: חברת חנוך נערים תקנ</w:t>
      </w:r>
      <w:del w:id="39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9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ג.</w:t>
      </w:r>
    </w:p>
    <w:p w14:paraId="7C2C950B" w14:textId="67DB0BB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1794/1795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ספר הכוזרי</w:t>
      </w:r>
      <w:r w:rsidRPr="00A5389D">
        <w:rPr>
          <w:rFonts w:asciiTheme="majorBidi" w:hAnsiTheme="majorBidi" w:cstheme="majorBidi"/>
          <w:rtl/>
          <w:lang w:eastAsia="he-IL"/>
        </w:rPr>
        <w:t>. ברלין: חברת חינוך נערים תקנ</w:t>
      </w:r>
      <w:del w:id="39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39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ה.</w:t>
      </w:r>
    </w:p>
    <w:p w14:paraId="555ED296" w14:textId="595DA47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1798/1799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דברי ריבות</w:t>
      </w:r>
      <w:r w:rsidRPr="00A5389D">
        <w:rPr>
          <w:rFonts w:asciiTheme="majorBidi" w:hAnsiTheme="majorBidi" w:cstheme="majorBidi"/>
          <w:rtl/>
          <w:lang w:eastAsia="he-IL"/>
        </w:rPr>
        <w:t>, [ברלין]: קונשטאנטינא תקנ</w:t>
      </w:r>
      <w:del w:id="40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0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ט.</w:t>
      </w:r>
    </w:p>
    <w:p w14:paraId="31C1AD9E" w14:textId="787BC83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Satanow 1802 = </w:t>
      </w:r>
      <w:r w:rsidRPr="00A5389D">
        <w:rPr>
          <w:rFonts w:asciiTheme="majorBidi" w:hAnsiTheme="majorBidi" w:cstheme="majorBidi"/>
          <w:rtl/>
          <w:lang w:eastAsia="he-IL"/>
        </w:rPr>
        <w:t xml:space="preserve">סטנוב, יצחק,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מגלת חסידים</w:t>
      </w:r>
      <w:r w:rsidRPr="00A5389D">
        <w:rPr>
          <w:rFonts w:asciiTheme="majorBidi" w:hAnsiTheme="majorBidi" w:cstheme="majorBidi"/>
          <w:rtl/>
          <w:lang w:eastAsia="he-IL"/>
        </w:rPr>
        <w:t>. ברלין: חמו</w:t>
      </w:r>
      <w:del w:id="40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0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ל 1802.</w:t>
      </w:r>
    </w:p>
    <w:p w14:paraId="6E2E5A2A" w14:textId="3FBCD56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val="pl-PL"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Schnaber-Levison 1770/1771 = </w:t>
      </w:r>
      <w:r w:rsidRPr="00A5389D">
        <w:rPr>
          <w:rFonts w:asciiTheme="majorBidi" w:hAnsiTheme="majorBidi" w:cstheme="majorBidi"/>
          <w:rtl/>
          <w:lang w:eastAsia="he-IL"/>
        </w:rPr>
        <w:t xml:space="preserve">שנאבר-לוויסון, מרדכי גומפל,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מאמר התורה והחכמה</w:t>
      </w:r>
      <w:r w:rsidRPr="00A5389D">
        <w:rPr>
          <w:rFonts w:asciiTheme="majorBidi" w:hAnsiTheme="majorBidi" w:cstheme="majorBidi"/>
          <w:rtl/>
          <w:lang w:eastAsia="he-IL"/>
        </w:rPr>
        <w:t>. לונדון תקל</w:t>
      </w:r>
      <w:del w:id="40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0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א.</w:t>
      </w:r>
    </w:p>
    <w:p w14:paraId="03460050" w14:textId="20EFAEF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Schulman [1782] 1866 = </w:t>
      </w:r>
      <w:r w:rsidRPr="00A5389D">
        <w:rPr>
          <w:rFonts w:asciiTheme="majorBidi" w:hAnsiTheme="majorBidi" w:cstheme="majorBidi"/>
          <w:rtl/>
          <w:lang w:eastAsia="he-IL"/>
        </w:rPr>
        <w:t xml:space="preserve">שולמן, קלמן, </w:t>
      </w:r>
      <w:del w:id="40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0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הקדמה</w:t>
      </w:r>
      <w:del w:id="40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0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בתוך: וייזל, נפתלי הרץ. 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דברי שלום ואמת</w:t>
      </w:r>
      <w:r w:rsidRPr="00A5389D">
        <w:rPr>
          <w:rFonts w:asciiTheme="majorBidi" w:hAnsiTheme="majorBidi" w:cstheme="majorBidi"/>
          <w:rtl/>
          <w:lang w:eastAsia="he-IL"/>
        </w:rPr>
        <w:t>. ורשה: י</w:t>
      </w:r>
      <w:del w:id="41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1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ח זאבעלינסקי (1782] 1866.</w:t>
      </w:r>
    </w:p>
    <w:p w14:paraId="2F86A4B3" w14:textId="2619019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Schulman 1855 = </w:t>
      </w:r>
      <w:r w:rsidRPr="00A5389D">
        <w:rPr>
          <w:rFonts w:asciiTheme="majorBidi" w:hAnsiTheme="majorBidi" w:cstheme="majorBidi"/>
          <w:rtl/>
          <w:lang w:eastAsia="he-IL"/>
        </w:rPr>
        <w:t xml:space="preserve">שולמן, קלמן,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שולמית: כולל פלאי ארץ הקדושה וארצות קדם</w:t>
      </w:r>
      <w:r w:rsidRPr="00A5389D">
        <w:rPr>
          <w:rFonts w:asciiTheme="majorBidi" w:hAnsiTheme="majorBidi" w:cstheme="majorBidi"/>
          <w:rtl/>
          <w:lang w:eastAsia="he-IL"/>
        </w:rPr>
        <w:t>. וילנה: דפוס י</w:t>
      </w:r>
      <w:del w:id="41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1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ר ראם 1855.</w:t>
      </w:r>
    </w:p>
    <w:p w14:paraId="5B69443D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Schulman 1859 = </w:t>
      </w:r>
      <w:r w:rsidRPr="00A5389D">
        <w:rPr>
          <w:rFonts w:asciiTheme="majorBidi" w:hAnsiTheme="majorBidi" w:cstheme="majorBidi"/>
          <w:rtl/>
          <w:lang w:eastAsia="he-IL"/>
        </w:rPr>
        <w:t xml:space="preserve">שולמן, קלמן.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ספר הליכות קדם</w:t>
      </w:r>
      <w:r w:rsidRPr="00A5389D">
        <w:rPr>
          <w:rFonts w:asciiTheme="majorBidi" w:hAnsiTheme="majorBidi" w:cstheme="majorBidi"/>
          <w:rtl/>
          <w:lang w:eastAsia="he-IL"/>
        </w:rPr>
        <w:t>. וילנה: בדפוס י. ראם 1859.</w:t>
      </w:r>
    </w:p>
    <w:p w14:paraId="706BC78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Sholem Aleichem [1911] 1999 = </w:t>
      </w:r>
      <w:r w:rsidRPr="00A5389D">
        <w:rPr>
          <w:rFonts w:asciiTheme="majorBidi" w:hAnsiTheme="majorBidi" w:cstheme="majorBidi"/>
          <w:rtl/>
          <w:lang w:eastAsia="he-IL"/>
        </w:rPr>
        <w:t xml:space="preserve">שלום עליכם,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מוטל בן פייסי החזן</w:t>
      </w:r>
      <w:r w:rsidRPr="00A5389D">
        <w:rPr>
          <w:rFonts w:asciiTheme="majorBidi" w:hAnsiTheme="majorBidi" w:cstheme="majorBidi"/>
          <w:rtl/>
          <w:lang w:eastAsia="he-IL"/>
        </w:rPr>
        <w:t>, (תרגמה) אילנה המרמן ונילי מירסקי, תל אביב: עם עובד [1911] 1999.</w:t>
      </w:r>
    </w:p>
    <w:p w14:paraId="71D1768D" w14:textId="02AE0F4C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Silbermann 17.3.1857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זילברמן, ליפמן אליעזר, </w:t>
      </w:r>
      <w:del w:id="41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1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המצאה חדשה</w:t>
      </w:r>
      <w:del w:id="41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1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המגיד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15 (17.3.1857), 58.</w:t>
      </w:r>
    </w:p>
    <w:p w14:paraId="0BBE0593" w14:textId="516EE152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Silbermann 17.9.1863 =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זילברמן, ליפמן אליעזר, </w:t>
      </w:r>
      <w:del w:id="41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1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אפריקא – מגדל הפורח באוויר</w:t>
      </w:r>
      <w:del w:id="42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2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המגיד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37 (17.9.1863), 292.</w:t>
      </w:r>
    </w:p>
    <w:p w14:paraId="13E87FBE" w14:textId="583462B6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Silbermann 2.9.1863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זילברמן, ליפמן אליעזר, </w:t>
      </w:r>
      <w:del w:id="42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2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אפריקא – מגדל הפורח באוויר</w:t>
      </w:r>
      <w:del w:id="42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2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המגיד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35 (2.9.1863), 276.</w:t>
      </w:r>
    </w:p>
    <w:p w14:paraId="59795D5C" w14:textId="7D184CCA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Silbermann 24.9.1863 =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זילברמן, ליפמן אליעזר, </w:t>
      </w:r>
      <w:del w:id="42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2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אפריקא – מגדל הפורח באוויר</w:t>
      </w:r>
      <w:del w:id="42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2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המגיד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38 (24.9.1863), 300.</w:t>
      </w:r>
    </w:p>
    <w:p w14:paraId="1FFF7B40" w14:textId="3EBCB21B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Silbermann 9.3.1857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זילברמן, ליפמן אליעזר, </w:t>
      </w:r>
      <w:del w:id="43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3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אפריקא – התגלות ארץ חדשה</w:t>
      </w:r>
      <w:del w:id="43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3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המגיד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14 (9.3.1857), 55-54.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 </w:t>
      </w:r>
    </w:p>
    <w:p w14:paraId="2727FE26" w14:textId="52823D58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Silbermann 9.9.1863 =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זילברמן, ליפמן אליעזר, </w:t>
      </w:r>
      <w:del w:id="43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3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אפריקא – מגדל הפורח באוויר</w:t>
      </w:r>
      <w:del w:id="43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43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המגיד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36 (9.9.1863), 284.</w:t>
      </w:r>
    </w:p>
    <w:p w14:paraId="444DBE9D" w14:textId="69784BC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Slonimski 12 =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מציאות הנפש וקיומה חוץ לגוף</w:t>
      </w:r>
      <w:r w:rsidRPr="00A5389D">
        <w:rPr>
          <w:rFonts w:asciiTheme="majorBidi" w:hAnsiTheme="majorBidi" w:cstheme="majorBidi"/>
          <w:rtl/>
          <w:lang w:eastAsia="he-IL"/>
        </w:rPr>
        <w:t>. ורשה: לבנזונה תרי</w:t>
      </w:r>
      <w:del w:id="43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3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ב. </w:t>
      </w:r>
    </w:p>
    <w:p w14:paraId="75965976" w14:textId="47C001F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16.3.1880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44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4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מכתבי תהלה וברכה</w:t>
      </w:r>
      <w:del w:id="44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4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10 (16.3.1880), 76.</w:t>
      </w:r>
    </w:p>
    <w:p w14:paraId="23F2E83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1834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מוסדי חכמה</w:t>
      </w:r>
      <w:r w:rsidRPr="00A5389D">
        <w:rPr>
          <w:rFonts w:asciiTheme="majorBidi" w:hAnsiTheme="majorBidi" w:cstheme="majorBidi"/>
          <w:rtl/>
          <w:lang w:eastAsia="he-IL"/>
        </w:rPr>
        <w:t>. וילנה והורודנה: מנחם מן ושמחה זימל 1834.</w:t>
      </w:r>
    </w:p>
    <w:p w14:paraId="38C2A865" w14:textId="27C61D4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Slonimski 1835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כוכבא דשביט</w:t>
      </w:r>
      <w:r w:rsidRPr="00A5389D">
        <w:rPr>
          <w:rFonts w:asciiTheme="majorBidi" w:hAnsiTheme="majorBidi" w:cstheme="majorBidi"/>
          <w:rtl/>
          <w:lang w:eastAsia="he-IL"/>
        </w:rPr>
        <w:t>. וילנה: בדפוס בנימן במו</w:t>
      </w:r>
      <w:del w:id="44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44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דוד ארי</w:t>
      </w:r>
      <w:del w:id="44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44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סג</w:t>
      </w:r>
      <w:del w:id="44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44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>ל 1835.</w:t>
      </w:r>
    </w:p>
    <w:p w14:paraId="1EC3098E" w14:textId="2C19452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1852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יסודי העבור</w:t>
      </w:r>
      <w:r w:rsidRPr="00A5389D">
        <w:rPr>
          <w:rFonts w:asciiTheme="majorBidi" w:hAnsiTheme="majorBidi" w:cstheme="majorBidi"/>
          <w:rtl/>
          <w:lang w:eastAsia="he-IL"/>
        </w:rPr>
        <w:t>. ורשה: חמו</w:t>
      </w:r>
      <w:del w:id="45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5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ל 1852.</w:t>
      </w:r>
    </w:p>
    <w:p w14:paraId="3B523E6A" w14:textId="765EEAE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1865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זליג. 1865.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יסודי העבור</w:t>
      </w:r>
      <w:r w:rsidRPr="00A5389D">
        <w:rPr>
          <w:rFonts w:asciiTheme="majorBidi" w:hAnsiTheme="majorBidi" w:cstheme="majorBidi"/>
          <w:rtl/>
          <w:lang w:eastAsia="he-IL"/>
        </w:rPr>
        <w:t>. ז</w:t>
      </w:r>
      <w:del w:id="45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45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>יטומיר: יצחק משה באקשט 1865.</w:t>
      </w:r>
    </w:p>
    <w:p w14:paraId="5D313A54" w14:textId="156121E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1884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45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5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השקפה כללית: ע</w:t>
      </w:r>
      <w:del w:id="45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5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ד תקנת הלוחות ותועלותיהם בענינים שונים</w:t>
      </w:r>
      <w:del w:id="45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5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האסיף</w:t>
      </w:r>
      <w:r w:rsidRPr="00A5389D">
        <w:rPr>
          <w:rFonts w:asciiTheme="majorBidi" w:hAnsiTheme="majorBidi" w:cstheme="majorBidi"/>
          <w:rtl/>
          <w:lang w:eastAsia="he-IL"/>
        </w:rPr>
        <w:t xml:space="preserve"> (סדר ב</w:t>
      </w:r>
      <w:del w:id="46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46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>) 1884.</w:t>
      </w:r>
    </w:p>
    <w:p w14:paraId="44978FD7" w14:textId="4A5E28C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rtl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1888/1889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יסודי העבור</w:t>
      </w:r>
      <w:r w:rsidRPr="00A5389D">
        <w:rPr>
          <w:rFonts w:asciiTheme="majorBidi" w:hAnsiTheme="majorBidi" w:cstheme="majorBidi"/>
          <w:rtl/>
          <w:lang w:eastAsia="he-IL"/>
        </w:rPr>
        <w:t>. ורשה: מ</w:t>
      </w:r>
      <w:del w:id="46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46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לעווינסקי, תרמ</w:t>
      </w:r>
      <w:del w:id="46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6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ט.</w:t>
      </w:r>
    </w:p>
    <w:p w14:paraId="0576177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1894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מלשני בסתר ואגודת מכתבים</w:t>
      </w:r>
      <w:r w:rsidRPr="00A5389D">
        <w:rPr>
          <w:rFonts w:asciiTheme="majorBidi" w:hAnsiTheme="majorBidi" w:cstheme="majorBidi"/>
          <w:rtl/>
          <w:lang w:eastAsia="he-IL"/>
        </w:rPr>
        <w:t>, אודסה: דפוס א. דוכנא 1894.</w:t>
      </w:r>
    </w:p>
    <w:p w14:paraId="1E6E89A5" w14:textId="6C09667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1896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יסודי חכמת השעור</w:t>
      </w:r>
      <w:r w:rsidRPr="00A5389D">
        <w:rPr>
          <w:rFonts w:asciiTheme="majorBidi" w:hAnsiTheme="majorBidi" w:cstheme="majorBidi"/>
          <w:rtl/>
          <w:lang w:eastAsia="he-IL"/>
        </w:rPr>
        <w:t>. ז</w:t>
      </w:r>
      <w:del w:id="46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46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>יטומיר: דפוס א. ש. שאדאוו 1896.</w:t>
      </w:r>
    </w:p>
    <w:p w14:paraId="11A343E1" w14:textId="6D5B817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1965/1966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זליג. </w:t>
      </w:r>
      <w:del w:id="46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6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לכבוד הרב החם מוהר</w:t>
      </w:r>
      <w:del w:id="47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7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ה שפירא נ</w:t>
      </w:r>
      <w:del w:id="47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7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י</w:t>
      </w:r>
      <w:del w:id="47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7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ארשת</w:t>
      </w:r>
      <w:r w:rsidRPr="00A5389D">
        <w:rPr>
          <w:rFonts w:asciiTheme="majorBidi" w:hAnsiTheme="majorBidi" w:cstheme="majorBidi"/>
          <w:rtl/>
          <w:lang w:eastAsia="he-IL"/>
        </w:rPr>
        <w:t xml:space="preserve"> ד</w:t>
      </w:r>
      <w:del w:id="47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47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>, בעריכת נפתלי בן-מנחם ויצחק רפאל. ירושלים: הוצאת הרב קוק תשכ</w:t>
      </w:r>
      <w:del w:id="47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7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ו, 456.</w:t>
      </w:r>
    </w:p>
    <w:p w14:paraId="3F6FC669" w14:textId="3CA0AF5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2.12.1879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48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8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החנוך וההרגל בחושי האדם</w:t>
      </w:r>
      <w:del w:id="48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8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45 (2.12.1879), 357-356.</w:t>
      </w:r>
    </w:p>
    <w:p w14:paraId="3E1B8269" w14:textId="4111073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25.11.1879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48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8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החנוך וההרגל בחושי האדם</w:t>
      </w:r>
      <w:del w:id="48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8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44 (25.11.1879), 349-350.</w:t>
      </w:r>
    </w:p>
    <w:p w14:paraId="4066CEEF" w14:textId="066A18E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28.11.1891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48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8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קרית ספר: תשובה כהלכה</w:t>
      </w:r>
      <w:del w:id="49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9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251 (28.11.1892), 1069.</w:t>
      </w:r>
    </w:p>
    <w:p w14:paraId="431D8A08" w14:textId="6504580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29.12.1891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49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9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מאי חנוכה?</w:t>
      </w:r>
      <w:del w:id="49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9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הצפירה </w:t>
      </w:r>
      <w:r w:rsidRPr="00A5389D">
        <w:rPr>
          <w:rFonts w:asciiTheme="majorBidi" w:hAnsiTheme="majorBidi" w:cstheme="majorBidi"/>
          <w:rtl/>
          <w:lang w:eastAsia="he-IL"/>
        </w:rPr>
        <w:t>278 (29.12.1891), 1123.</w:t>
      </w:r>
    </w:p>
    <w:p w14:paraId="5F451B43" w14:textId="1928014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rtl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4.6.1878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49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9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ע</w:t>
      </w:r>
      <w:del w:id="49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49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ד בתי הספר והחנוך</w:t>
      </w:r>
      <w:del w:id="50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0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21 (4.6.1878), 167-165.</w:t>
      </w:r>
    </w:p>
    <w:p w14:paraId="7933C8AE" w14:textId="509BA91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6.3.1891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50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0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הצופה לבין ישראל</w:t>
      </w:r>
      <w:del w:id="50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0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הצפירה </w:t>
      </w:r>
      <w:r w:rsidRPr="00A5389D">
        <w:rPr>
          <w:rFonts w:asciiTheme="majorBidi" w:hAnsiTheme="majorBidi" w:cstheme="majorBidi"/>
          <w:rtl/>
          <w:lang w:eastAsia="he-IL"/>
        </w:rPr>
        <w:t xml:space="preserve">46 (6.3.1891), 182-181. </w:t>
      </w:r>
    </w:p>
    <w:p w14:paraId="52A6B844" w14:textId="2209449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Slonimski 6.5.1887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50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0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רשימת המאמרים שכתבתי בהצפירה</w:t>
      </w:r>
      <w:del w:id="50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0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הצפירה </w:t>
      </w:r>
      <w:r w:rsidRPr="00A5389D">
        <w:rPr>
          <w:rFonts w:asciiTheme="majorBidi" w:hAnsiTheme="majorBidi" w:cstheme="majorBidi"/>
          <w:rtl/>
          <w:lang w:eastAsia="he-IL"/>
        </w:rPr>
        <w:t>91 (6.5.1887), 6-5.</w:t>
      </w:r>
    </w:p>
    <w:p w14:paraId="60F7E8AF" w14:textId="27E0C0E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8.11. 1876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51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1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החנוך וההשכלה</w:t>
      </w:r>
      <w:del w:id="51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1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הצפירה </w:t>
      </w:r>
      <w:r w:rsidRPr="00A5389D">
        <w:rPr>
          <w:rFonts w:asciiTheme="majorBidi" w:hAnsiTheme="majorBidi" w:cstheme="majorBidi"/>
          <w:rtl/>
          <w:lang w:eastAsia="he-IL"/>
        </w:rPr>
        <w:t>42 (8.11.1876), 333-332.</w:t>
      </w:r>
    </w:p>
    <w:p w14:paraId="21A67591" w14:textId="127FFB6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 9.3.1880 = </w:t>
      </w:r>
      <w:r w:rsidRPr="00A5389D">
        <w:rPr>
          <w:rFonts w:asciiTheme="majorBidi" w:hAnsiTheme="majorBidi" w:cstheme="majorBidi"/>
          <w:rtl/>
          <w:lang w:eastAsia="he-IL"/>
        </w:rPr>
        <w:t xml:space="preserve">סלונימסקי, חיים זליג, </w:t>
      </w:r>
      <w:del w:id="51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1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שלמי תודה</w:t>
      </w:r>
      <w:del w:id="51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1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,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 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9 (9.3.1880), 71-70.</w:t>
      </w:r>
    </w:p>
    <w:p w14:paraId="09F8F60C" w14:textId="0BB1831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Sokolow 19.5.1904 = </w:t>
      </w:r>
      <w:r w:rsidRPr="00A5389D">
        <w:rPr>
          <w:rFonts w:asciiTheme="majorBidi" w:hAnsiTheme="majorBidi" w:cstheme="majorBidi"/>
          <w:rtl/>
          <w:lang w:eastAsia="he-IL"/>
        </w:rPr>
        <w:t xml:space="preserve">סוקולוב, נחום, </w:t>
      </w:r>
      <w:del w:id="51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1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חיים זעליג סלאָנימסקי</w:t>
      </w:r>
      <w:del w:id="52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2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103 (19.5.1904), 297-295.</w:t>
      </w:r>
    </w:p>
    <w:p w14:paraId="2F03F0F1" w14:textId="0D981DD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Sokolow 1911/1912 = </w:t>
      </w:r>
      <w:r w:rsidRPr="00A5389D">
        <w:rPr>
          <w:rFonts w:asciiTheme="majorBidi" w:hAnsiTheme="majorBidi" w:cstheme="majorBidi"/>
          <w:rtl/>
          <w:lang w:eastAsia="he-IL"/>
        </w:rPr>
        <w:t xml:space="preserve">סוקולוב, נחום, </w:t>
      </w:r>
      <w:del w:id="52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2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</w:t>
      </w:r>
      <w:del w:id="52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2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הצפירה</w:t>
      </w:r>
      <w:del w:id="52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2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והמבקרים מטעם</w:t>
      </w:r>
      <w:del w:id="52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2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ספר היובל של </w:t>
      </w:r>
      <w:del w:id="530" w:author="JA" w:date="2023-11-22T13:29:00Z">
        <w:r w:rsidRPr="00A5389D" w:rsidDel="00882AAD">
          <w:rPr>
            <w:rFonts w:asciiTheme="majorBidi" w:hAnsiTheme="majorBidi" w:cstheme="majorBidi"/>
            <w:b/>
            <w:bCs/>
            <w:rtl/>
            <w:lang w:eastAsia="he-IL"/>
          </w:rPr>
          <w:delText>"</w:delText>
        </w:r>
      </w:del>
      <w:ins w:id="531" w:author="JA" w:date="2023-11-22T13:29:00Z">
        <w:r w:rsidR="00882AAD">
          <w:rPr>
            <w:rFonts w:asciiTheme="majorBidi" w:hAnsiTheme="majorBidi" w:cstheme="majorBidi"/>
            <w:b/>
            <w:bCs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del w:id="532" w:author="JA" w:date="2023-11-22T13:29:00Z">
        <w:r w:rsidRPr="00A5389D" w:rsidDel="00882AAD">
          <w:rPr>
            <w:rFonts w:asciiTheme="majorBidi" w:hAnsiTheme="majorBidi" w:cstheme="majorBidi"/>
            <w:b/>
            <w:bCs/>
            <w:rtl/>
            <w:lang w:eastAsia="he-IL"/>
          </w:rPr>
          <w:delText>"</w:delText>
        </w:r>
      </w:del>
      <w:ins w:id="533" w:author="JA" w:date="2023-11-22T13:29:00Z">
        <w:r w:rsidR="00882AAD">
          <w:rPr>
            <w:rFonts w:asciiTheme="majorBidi" w:hAnsiTheme="majorBidi" w:cstheme="majorBidi"/>
            <w:b/>
            <w:bCs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ורשה: דפוס </w:t>
      </w:r>
      <w:del w:id="53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3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הצפירה</w:t>
      </w:r>
      <w:del w:id="53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3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 תרע</w:t>
      </w:r>
      <w:del w:id="53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3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ב, 31-7. </w:t>
      </w:r>
    </w:p>
    <w:p w14:paraId="453F2B70" w14:textId="1FBE281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Sokolow and Zagorodski 1888/1889 = </w:t>
      </w:r>
      <w:r w:rsidRPr="00A5389D">
        <w:rPr>
          <w:rFonts w:asciiTheme="majorBidi" w:hAnsiTheme="majorBidi" w:cstheme="majorBidi"/>
          <w:rtl/>
          <w:lang w:eastAsia="he-IL"/>
        </w:rPr>
        <w:t xml:space="preserve">סוקולוב, נחום ויוסף חיים זגורודסקי.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ספר זכרון לסופרי ישראל החיים אתנו כיום: יאצור תולדותיהם ושמות ספריהם הכתובים בשפת עבר ובשפות אחרות ונוגעים בעניני תורה וחכמת ישראל</w:t>
      </w:r>
      <w:r w:rsidRPr="00A5389D">
        <w:rPr>
          <w:rFonts w:asciiTheme="majorBidi" w:hAnsiTheme="majorBidi" w:cstheme="majorBidi"/>
          <w:rtl/>
          <w:lang w:eastAsia="he-IL"/>
        </w:rPr>
        <w:t>. ורשה: מאיר יחיאל האלטער, תרמ</w:t>
      </w:r>
      <w:del w:id="54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54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ט.</w:t>
      </w:r>
    </w:p>
    <w:p w14:paraId="23723205" w14:textId="1FD928E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Strelisker 1856 = </w:t>
      </w:r>
      <w:r w:rsidRPr="00A5389D">
        <w:rPr>
          <w:rFonts w:asciiTheme="majorBidi" w:hAnsiTheme="majorBidi" w:cstheme="majorBidi"/>
          <w:rtl/>
          <w:lang w:eastAsia="he-IL" w:bidi="yi-Hebr"/>
        </w:rPr>
        <w:t xml:space="preserve">סטרליסקר, מרדכי בן דוד. 1856. </w:t>
      </w:r>
      <w:del w:id="542" w:author="JA" w:date="2023-11-22T13:29:00Z">
        <w:r w:rsidRPr="00A5389D" w:rsidDel="00882AAD">
          <w:rPr>
            <w:rFonts w:asciiTheme="majorBidi" w:hAnsiTheme="majorBidi" w:cstheme="majorBidi"/>
            <w:rtl/>
            <w:lang w:eastAsia="he-IL" w:bidi="yi-Hebr"/>
          </w:rPr>
          <w:delText>"</w:delText>
        </w:r>
      </w:del>
      <w:ins w:id="543" w:author="JA" w:date="2023-11-22T13:29:00Z">
        <w:r w:rsidR="00882AAD">
          <w:rPr>
            <w:rFonts w:asciiTheme="majorBidi" w:hAnsiTheme="majorBidi" w:cstheme="majorBidi"/>
            <w:rtl/>
            <w:lang w:eastAsia="he-IL" w:bidi="yi-Hebr"/>
          </w:rPr>
          <w:t>“</w:t>
        </w:r>
      </w:ins>
      <w:r w:rsidRPr="00A5389D">
        <w:rPr>
          <w:rFonts w:asciiTheme="majorBidi" w:hAnsiTheme="majorBidi" w:cstheme="majorBidi"/>
          <w:rtl/>
          <w:lang w:eastAsia="he-IL" w:bidi="yi-Hebr"/>
        </w:rPr>
        <w:t>עצה נאמנה, על אודת שפתנו הקדושה במצבה החצוני ובמצבה הפנימי!</w:t>
      </w:r>
      <w:del w:id="544" w:author="JA" w:date="2023-11-22T13:29:00Z">
        <w:r w:rsidRPr="00A5389D" w:rsidDel="00882AAD">
          <w:rPr>
            <w:rFonts w:asciiTheme="majorBidi" w:hAnsiTheme="majorBidi" w:cstheme="majorBidi"/>
            <w:rtl/>
            <w:lang w:eastAsia="he-IL" w:bidi="yi-Hebr"/>
          </w:rPr>
          <w:delText>"</w:delText>
        </w:r>
      </w:del>
      <w:ins w:id="545" w:author="JA" w:date="2023-11-22T13:29:00Z">
        <w:r w:rsidR="00882AAD">
          <w:rPr>
            <w:rFonts w:asciiTheme="majorBidi" w:hAnsiTheme="majorBidi" w:cstheme="majorBidi"/>
            <w:rtl/>
            <w:lang w:eastAsia="he-IL" w:bidi="yi-Hebr"/>
          </w:rPr>
          <w:t>”</w:t>
        </w:r>
      </w:ins>
      <w:r w:rsidRPr="00A5389D">
        <w:rPr>
          <w:rFonts w:asciiTheme="majorBidi" w:hAnsiTheme="majorBidi" w:cstheme="majorBidi"/>
          <w:rtl/>
          <w:lang w:eastAsia="he-IL" w:bidi="yi-Hebr"/>
        </w:rPr>
        <w:t xml:space="preserve"> (חלק ב</w:t>
      </w:r>
      <w:del w:id="546" w:author="JA" w:date="2023-11-22T13:29:00Z">
        <w:r w:rsidRPr="00A5389D" w:rsidDel="00882AAD">
          <w:rPr>
            <w:rFonts w:asciiTheme="majorBidi" w:hAnsiTheme="majorBidi" w:cstheme="majorBidi"/>
            <w:rtl/>
            <w:lang w:eastAsia="he-IL" w:bidi="yi-Hebr"/>
          </w:rPr>
          <w:delText>'</w:delText>
        </w:r>
      </w:del>
      <w:ins w:id="547" w:author="JA" w:date="2023-11-22T13:29:00Z">
        <w:r w:rsidR="00882AAD">
          <w:rPr>
            <w:rFonts w:asciiTheme="majorBidi" w:hAnsiTheme="majorBidi" w:cstheme="majorBidi"/>
            <w:rtl/>
            <w:lang w:eastAsia="he-IL" w:bidi="yi-Hebr"/>
          </w:rPr>
          <w:t>’</w:t>
        </w:r>
      </w:ins>
      <w:r w:rsidRPr="00A5389D">
        <w:rPr>
          <w:rFonts w:asciiTheme="majorBidi" w:hAnsiTheme="majorBidi" w:cstheme="majorBidi"/>
          <w:rtl/>
          <w:lang w:eastAsia="he-IL" w:bidi="yi-Hebr"/>
        </w:rPr>
        <w:t xml:space="preserve"> של המאמר). </w:t>
      </w:r>
      <w:r w:rsidRPr="00A5389D">
        <w:rPr>
          <w:rFonts w:asciiTheme="majorBidi" w:hAnsiTheme="majorBidi" w:cstheme="majorBidi"/>
          <w:b/>
          <w:bCs/>
          <w:rtl/>
          <w:lang w:eastAsia="he-IL" w:bidi="yi-Hebr"/>
        </w:rPr>
        <w:t>מגד ירחים</w:t>
      </w:r>
      <w:r w:rsidRPr="00A5389D">
        <w:rPr>
          <w:rFonts w:asciiTheme="majorBidi" w:hAnsiTheme="majorBidi" w:cstheme="majorBidi"/>
          <w:rtl/>
          <w:lang w:eastAsia="he-IL" w:bidi="yi-Hebr"/>
        </w:rPr>
        <w:t xml:space="preserve"> ג (1856), 192-185.</w:t>
      </w:r>
    </w:p>
    <w:p w14:paraId="6EF5A47C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szCs w:val="26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Tawjew 1896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טביוב, ישראל חיים,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עדן הילדים: ספר מקרא לילדים ולילדות עם תרגום המלים בארבע לשונות: רוסית, אשכנזית, צרפתית ואנגלית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, ורשה: האחים שולדבערג 1896.</w:t>
      </w:r>
    </w:p>
    <w:p w14:paraId="60B40B80" w14:textId="69029056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:szCs w:val="26"/>
          <w14:ligatures w14:val="standardContextual"/>
        </w:rPr>
        <w:t>Frischmann 1914 =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פרישמן, דוד,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כל כתבי דוד פרישמאן ומבחר תרגומיו (לחג יובלו): פרצופים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ורשה: מרכז תרע</w:t>
      </w:r>
      <w:del w:id="54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4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ד, 27-21.</w:t>
      </w:r>
    </w:p>
    <w:p w14:paraId="2F88FBBF" w14:textId="19AB2C63" w:rsidR="00097486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ins w:id="550" w:author="JA" w:date="2023-11-22T13:05:00Z"/>
          <w:rFonts w:asciiTheme="majorBidi" w:eastAsia="Calibr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Tchernichowsky, Saul, </w:t>
      </w:r>
      <w:del w:id="551" w:author="JA" w:date="2023-11-22T13:05:00Z">
        <w:r w:rsidRPr="00A5389D" w:rsidDel="00354AB8">
          <w:rPr>
            <w:rFonts w:asciiTheme="majorBidi" w:hAnsiTheme="majorBidi" w:cstheme="majorBidi"/>
            <w:kern w:val="2"/>
            <w:szCs w:val="26"/>
            <w:highlight w:val="yellow"/>
            <w14:ligatures w14:val="standardContextual"/>
          </w:rPr>
          <w:delText>"??"</w:delText>
        </w:r>
        <w:r w:rsidRPr="00A5389D" w:rsidDel="00354AB8">
          <w:rPr>
            <w:rFonts w:asciiTheme="majorBidi" w:hAnsiTheme="majorBidi" w:cstheme="majorBidi"/>
            <w:kern w:val="2"/>
            <w14:ligatures w14:val="standardContextual"/>
          </w:rPr>
          <w:delText xml:space="preserve">, </w:delText>
        </w:r>
      </w:del>
      <w:ins w:id="552" w:author="JA" w:date="2023-11-22T13:29:00Z">
        <w:r w:rsidR="00882AAD">
          <w:rPr>
            <w:rFonts w:asciiTheme="majorBidi" w:hAnsiTheme="majorBidi" w:cstheme="majorBidi"/>
            <w:kern w:val="2"/>
            <w14:ligatures w14:val="standardContextual"/>
          </w:rPr>
          <w:t>“</w:t>
        </w:r>
      </w:ins>
      <w:commentRangeStart w:id="553"/>
      <w:ins w:id="554" w:author="JA" w:date="2023-11-22T13:05:00Z">
        <w:r w:rsidR="00354AB8">
          <w:rPr>
            <w:rFonts w:asciiTheme="majorBidi" w:hAnsiTheme="majorBidi" w:cstheme="majorBidi"/>
            <w:kern w:val="2"/>
            <w:szCs w:val="26"/>
            <w14:ligatures w14:val="standardContextual"/>
          </w:rPr>
          <w:t>A sort of autobiography</w:t>
        </w:r>
      </w:ins>
      <w:ins w:id="555" w:author="JA" w:date="2023-11-22T13:29:00Z">
        <w:r w:rsidR="00882AAD">
          <w:rPr>
            <w:rFonts w:asciiTheme="majorBidi" w:hAnsiTheme="majorBidi" w:cstheme="majorBidi"/>
            <w:kern w:val="2"/>
            <w:szCs w:val="26"/>
            <w14:ligatures w14:val="standardContextual"/>
          </w:rPr>
          <w:t>”</w:t>
        </w:r>
      </w:ins>
      <w:ins w:id="556" w:author="JA" w:date="2023-11-22T13:05:00Z">
        <w:r w:rsidR="00354AB8" w:rsidRPr="00A5389D">
          <w:rPr>
            <w:rFonts w:asciiTheme="majorBidi" w:hAnsiTheme="majorBidi" w:cstheme="majorBidi"/>
            <w:kern w:val="2"/>
            <w14:ligatures w14:val="standardContextual"/>
          </w:rPr>
          <w:t xml:space="preserve">, </w:t>
        </w:r>
        <w:commentRangeEnd w:id="553"/>
        <w:r w:rsidR="004E480E">
          <w:rPr>
            <w:rStyle w:val="CommentReference"/>
            <w:rFonts w:ascii="David" w:eastAsiaTheme="minorHAnsi" w:hAnsi="David"/>
          </w:rPr>
          <w:commentReference w:id="553"/>
        </w:r>
      </w:ins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In: </w:t>
      </w:r>
      <w:r w:rsidRPr="00A5389D">
        <w:rPr>
          <w:rFonts w:asciiTheme="majorBidi" w:hAnsiTheme="majorBidi" w:cstheme="majorBidi"/>
          <w:i/>
          <w:iCs/>
          <w:kern w:val="2"/>
          <w:szCs w:val="26"/>
          <w14:ligatures w14:val="standardContextual"/>
        </w:rPr>
        <w:t>Saul Tchernichowsky: Studies and Documents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, edited by Boaz Arpaly, </w:t>
      </w:r>
      <w:r w:rsidRPr="00A5389D">
        <w:rPr>
          <w:rFonts w:asciiTheme="majorBidi" w:eastAsia="Calibri" w:hAnsiTheme="majorBidi" w:cstheme="majorBidi"/>
          <w:kern w:val="2"/>
          <w14:ligatures w14:val="standardContextual"/>
        </w:rPr>
        <w:t xml:space="preserve">Jerusalem: Bialik </w:t>
      </w:r>
      <w:del w:id="557" w:author="JA" w:date="2023-11-22T13:06:00Z">
        <w:r w:rsidRPr="00A5389D" w:rsidDel="00097486">
          <w:rPr>
            <w:rFonts w:asciiTheme="majorBidi" w:eastAsia="Calibri" w:hAnsiTheme="majorBidi" w:cstheme="majorBidi"/>
            <w:kern w:val="2"/>
            <w14:ligatures w14:val="standardContextual"/>
          </w:rPr>
          <w:delText xml:space="preserve">Institure </w:delText>
        </w:r>
      </w:del>
      <w:ins w:id="558" w:author="JA" w:date="2023-11-22T13:06:00Z">
        <w:r w:rsidR="00097486">
          <w:rPr>
            <w:rFonts w:asciiTheme="majorBidi" w:eastAsia="Calibri" w:hAnsiTheme="majorBidi" w:cstheme="majorBidi"/>
            <w:kern w:val="2"/>
            <w14:ligatures w14:val="standardContextual"/>
          </w:rPr>
          <w:t>Institute</w:t>
        </w:r>
        <w:r w:rsidR="00097486" w:rsidRPr="00A5389D">
          <w:rPr>
            <w:rFonts w:asciiTheme="majorBidi" w:eastAsia="Calibri" w:hAnsiTheme="majorBidi" w:cstheme="majorBidi"/>
            <w:kern w:val="2"/>
            <w14:ligatures w14:val="standardContextual"/>
          </w:rPr>
          <w:t xml:space="preserve"> </w:t>
        </w:r>
      </w:ins>
      <w:r w:rsidRPr="00A5389D">
        <w:rPr>
          <w:rFonts w:asciiTheme="majorBidi" w:eastAsia="Calibri" w:hAnsiTheme="majorBidi" w:cstheme="majorBidi"/>
          <w:kern w:val="2"/>
          <w14:ligatures w14:val="standardContextual"/>
        </w:rPr>
        <w:t>1994, 17-109</w:t>
      </w:r>
      <w:del w:id="559" w:author="JA" w:date="2023-11-22T13:06:00Z">
        <w:r w:rsidRPr="00A5389D" w:rsidDel="00097486">
          <w:rPr>
            <w:rFonts w:asciiTheme="majorBidi" w:eastAsia="Calibri" w:hAnsiTheme="majorBidi" w:cstheme="majorBidi"/>
            <w:kern w:val="2"/>
            <w14:ligatures w14:val="standardContextual"/>
          </w:rPr>
          <w:delText>.</w:delText>
        </w:r>
      </w:del>
      <w:r w:rsidRPr="00A5389D">
        <w:rPr>
          <w:rFonts w:asciiTheme="majorBidi" w:eastAsia="Calibri" w:hAnsiTheme="majorBidi" w:cstheme="majorBidi"/>
          <w:kern w:val="2"/>
          <w14:ligatures w14:val="standardContextual"/>
        </w:rPr>
        <w:t xml:space="preserve"> </w:t>
      </w:r>
      <w:ins w:id="560" w:author="JA" w:date="2023-11-22T13:06:00Z">
        <w:r w:rsidR="00097486" w:rsidRPr="00A5389D">
          <w:rPr>
            <w:rFonts w:asciiTheme="majorBidi" w:hAnsiTheme="majorBidi" w:cstheme="majorBidi"/>
            <w:kern w:val="2"/>
            <w14:ligatures w14:val="standardContextual"/>
          </w:rPr>
          <w:t>[Hebrew]</w:t>
        </w:r>
        <w:r w:rsidR="00097486">
          <w:rPr>
            <w:rFonts w:asciiTheme="majorBidi" w:hAnsiTheme="majorBidi" w:cstheme="majorBidi"/>
            <w:kern w:val="2"/>
            <w14:ligatures w14:val="standardContextual"/>
          </w:rPr>
          <w:t>.</w:t>
        </w:r>
      </w:ins>
    </w:p>
    <w:p w14:paraId="762A2169" w14:textId="26ECA76F" w:rsidR="002760DD" w:rsidRPr="00A5389D" w:rsidDel="001744CA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del w:id="561" w:author="Tal Kogman [2]" w:date="2023-05-01T11:46:00Z"/>
          <w:rFonts w:asciiTheme="majorBidi" w:hAnsiTheme="majorBidi" w:cstheme="majorBidi"/>
          <w:rtl/>
        </w:rPr>
        <w:pPrChange w:id="562" w:author="Tal Kogman [2]" w:date="2023-05-01T11:46:00Z">
          <w:pPr>
            <w:pStyle w:val="FootnoteText"/>
            <w:tabs>
              <w:tab w:val="right" w:pos="8789"/>
              <w:tab w:val="right" w:pos="9356"/>
            </w:tabs>
            <w:jc w:val="both"/>
          </w:pPr>
        </w:pPrChange>
      </w:pPr>
      <w:del w:id="563" w:author="JA" w:date="2023-11-22T13:06:00Z">
        <w:r w:rsidRPr="00A5389D" w:rsidDel="00097486">
          <w:rPr>
            <w:rFonts w:asciiTheme="majorBidi" w:hAnsiTheme="majorBidi" w:cstheme="majorBidi"/>
            <w:kern w:val="2"/>
            <w14:ligatures w14:val="standardContextual"/>
          </w:rPr>
          <w:delText>[Hebrew].</w:delText>
        </w:r>
      </w:del>
      <w:del w:id="564" w:author="Tal Kogman [2]" w:date="2023-05-01T11:46:00Z">
        <w:r w:rsidRPr="00A5389D" w:rsidDel="001744CA">
          <w:rPr>
            <w:rFonts w:asciiTheme="majorBidi" w:hAnsiTheme="majorBidi" w:cstheme="majorBidi"/>
            <w:rtl/>
          </w:rPr>
          <w:delText xml:space="preserve">טשרניחובסקי, שאול. </w:delText>
        </w:r>
        <w:r w:rsidRPr="00A5389D" w:rsidDel="001744CA">
          <w:rPr>
            <w:rFonts w:asciiTheme="majorBidi" w:hAnsiTheme="majorBidi" w:cstheme="majorBidi"/>
            <w:highlight w:val="yellow"/>
            <w:rtl/>
          </w:rPr>
          <w:delText>"מעין אבטוביאוגרפיה".</w:delText>
        </w:r>
        <w:r w:rsidRPr="00A5389D" w:rsidDel="001744CA">
          <w:rPr>
            <w:rFonts w:asciiTheme="majorBidi" w:hAnsiTheme="majorBidi" w:cstheme="majorBidi"/>
            <w:rtl/>
          </w:rPr>
          <w:delText xml:space="preserve"> בתוך: </w:delText>
        </w:r>
      </w:del>
      <w:del w:id="565" w:author="JA" w:date="2023-11-22T13:04:00Z">
        <w:r w:rsidRPr="00A5389D" w:rsidDel="00354AB8">
          <w:rPr>
            <w:rFonts w:asciiTheme="majorBidi" w:hAnsiTheme="majorBidi" w:cstheme="majorBidi"/>
            <w:b/>
            <w:bCs/>
            <w:rtl/>
          </w:rPr>
          <w:delText>שאול טשרניחובסקי: מחקרים ותעודות</w:delText>
        </w:r>
        <w:r w:rsidRPr="00A5389D" w:rsidDel="00354AB8">
          <w:rPr>
            <w:rFonts w:asciiTheme="majorBidi" w:hAnsiTheme="majorBidi" w:cstheme="majorBidi"/>
            <w:rtl/>
          </w:rPr>
          <w:delText xml:space="preserve">. ירושלים: מוסד ביאליק, </w:delText>
        </w:r>
      </w:del>
      <w:del w:id="566" w:author="Tal Kogman [2]" w:date="2023-05-01T11:46:00Z">
        <w:r w:rsidRPr="00A5389D" w:rsidDel="001744CA">
          <w:rPr>
            <w:rFonts w:asciiTheme="majorBidi" w:hAnsiTheme="majorBidi" w:cstheme="majorBidi"/>
            <w:rtl/>
          </w:rPr>
          <w:delText>109-17.</w:delText>
        </w:r>
      </w:del>
    </w:p>
    <w:p w14:paraId="4950B946" w14:textId="5671D0B6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Tchernovitz 1911/1912 =</w:t>
      </w:r>
      <w:del w:id="567" w:author="Tal Kogman" w:date="2023-04-08T09:52:00Z">
        <w:r w:rsidRPr="00A5389D" w:rsidDel="00AC3597">
          <w:rPr>
            <w:rFonts w:asciiTheme="majorBidi" w:hAnsiTheme="majorBidi" w:cstheme="majorBidi"/>
            <w:kern w:val="2"/>
            <w14:ligatures w14:val="standardContextual"/>
          </w:rPr>
          <w:delText xml:space="preserve"> </w:delText>
        </w:r>
      </w:del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שרנוביץ, שאול (</w:t>
      </w:r>
      <w:del w:id="56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6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ספוג</w:t>
      </w:r>
      <w:del w:id="570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71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), </w:t>
      </w:r>
      <w:del w:id="572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73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גלגולי הסגנון ב</w:t>
      </w:r>
      <w:del w:id="57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7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הצפירה</w:t>
      </w:r>
      <w:del w:id="57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7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</w:t>
      </w:r>
      <w:del w:id="57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7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ספר היובל של </w:t>
      </w:r>
      <w:del w:id="580" w:author="JA" w:date="2023-11-22T13:29:00Z">
        <w:r w:rsidRPr="00A5389D" w:rsidDel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delText>"</w:delText>
        </w:r>
      </w:del>
      <w:ins w:id="581" w:author="JA" w:date="2023-11-22T13:29:00Z">
        <w:r w:rsidR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הצפירה</w:t>
      </w:r>
      <w:del w:id="582" w:author="JA" w:date="2023-11-22T13:29:00Z">
        <w:r w:rsidRPr="00A5389D" w:rsidDel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delText>"</w:delText>
        </w:r>
      </w:del>
      <w:ins w:id="583" w:author="JA" w:date="2023-11-22T13:29:00Z">
        <w:r w:rsidR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ורשה: דפוס </w:t>
      </w:r>
      <w:del w:id="584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85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הצפירה</w:t>
      </w:r>
      <w:del w:id="586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87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תרע</w:t>
      </w:r>
      <w:del w:id="588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89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ב, 62-55. </w:t>
      </w:r>
    </w:p>
    <w:p w14:paraId="38E07D49" w14:textId="02FD7F2C" w:rsidR="002760DD" w:rsidRPr="00A5389D" w:rsidDel="0085126B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del w:id="590" w:author="Tal Kogman" w:date="2023-04-08T09:17:00Z"/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Teplizky 1896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טפליצקי, יצחק. </w:t>
      </w:r>
      <w:del w:id="591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92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‏‏בֵּרוּר הדברים</w:t>
      </w:r>
      <w:del w:id="59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594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ספר ראש הפסגה: יכלכל ריצת מכתבים ומאמרים לתורה ובקרת וחכמת ישראל, אשר היה בינינו ובין גודלי עמנו, רבנים ומשכילים חכמים וסופרים, דורשי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lastRenderedPageBreak/>
        <w:t>טוב לעמם באמת ואמונה (קובץ שני)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וילנה: בדפוס האלמנה והאחים ראם 1896, 34-30.</w:t>
      </w:r>
    </w:p>
    <w:p w14:paraId="17331E9B" w14:textId="74F2942F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eastAsia="Calibri" w:hAnsiTheme="majorBidi" w:cstheme="majorBidi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Verne [1870] 1876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וורן, ז</w:t>
      </w:r>
      <w:del w:id="59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596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ול,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במצלות ים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, בתרגום ישראל זאב שפרלינג. ורשה: דפוס ח</w:t>
      </w:r>
      <w:del w:id="597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598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קעלטער [1870] 1876.</w:t>
      </w:r>
    </w:p>
    <w:p w14:paraId="1F29E5EB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eastAsia="Calibri" w:hAnsiTheme="majorBidi" w:cstheme="majorBidi"/>
        </w:rPr>
        <w:t xml:space="preserve">Verne, Jules, </w:t>
      </w:r>
      <w:r w:rsidRPr="00A5389D">
        <w:rPr>
          <w:rFonts w:asciiTheme="majorBidi" w:eastAsia="Calibri" w:hAnsiTheme="majorBidi" w:cstheme="majorBidi"/>
          <w:i/>
          <w:iCs/>
        </w:rPr>
        <w:t>Five Weeks in a Balloon: A Journey of Discovery by Three Englishmen in Africa</w:t>
      </w:r>
      <w:r w:rsidRPr="00A5389D">
        <w:rPr>
          <w:rFonts w:asciiTheme="majorBidi" w:eastAsia="Calibri" w:hAnsiTheme="majorBidi" w:cstheme="majorBidi"/>
        </w:rPr>
        <w:t>, translated by Frederick Paul Walter; edited by Arthur B. Evans, Middletown,  Connecticut : Wesleyan University Press [1863] 2015.</w:t>
      </w:r>
    </w:p>
    <w:p w14:paraId="25663865" w14:textId="52046A30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eastAsia="Calibr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Weizmann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1953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/1954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ויצמן, חיים. תשי</w:t>
      </w:r>
      <w:del w:id="599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00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ד.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מסה ומעש: זכרונות חייו של נשיא ישראל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, בתרגום אשר ברש. ירושלים: שוקן.</w:t>
      </w:r>
    </w:p>
    <w:p w14:paraId="5D8E543B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eastAsia="Calibri" w:hAnsiTheme="majorBidi" w:cstheme="majorBidi"/>
          <w:kern w:val="2"/>
          <w14:ligatures w14:val="standardContextual"/>
        </w:rPr>
      </w:pPr>
      <w:r w:rsidRPr="00A5389D">
        <w:rPr>
          <w:rFonts w:asciiTheme="majorBidi" w:eastAsia="Calibri" w:hAnsiTheme="majorBidi" w:cstheme="majorBidi"/>
          <w:kern w:val="2"/>
          <w14:ligatures w14:val="standardContextual"/>
        </w:rPr>
        <w:t xml:space="preserve">Weizmann, Chaim, </w:t>
      </w:r>
      <w:r w:rsidRPr="00A5389D">
        <w:rPr>
          <w:rFonts w:asciiTheme="majorBidi" w:eastAsia="Calibri" w:hAnsiTheme="majorBidi" w:cstheme="majorBidi"/>
          <w:i/>
          <w:iCs/>
          <w:kern w:val="2"/>
          <w14:ligatures w14:val="standardContextual"/>
        </w:rPr>
        <w:t>The Letters and Papers of Chaim Weizmann (English Edition, Vol. I.)</w:t>
      </w:r>
      <w:r w:rsidRPr="00A5389D">
        <w:rPr>
          <w:rFonts w:asciiTheme="majorBidi" w:eastAsia="Calibri" w:hAnsiTheme="majorBidi" w:cstheme="majorBidi"/>
          <w:kern w:val="2"/>
          <w14:ligatures w14:val="standardContextual"/>
        </w:rPr>
        <w:t>, edited by Gedalia Yogev. London: Oxford University Press 1986. [Hebrew]</w:t>
      </w:r>
    </w:p>
    <w:p w14:paraId="38423799" w14:textId="2B38E8C2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>Weizmann-Lichtenstein</w:t>
      </w:r>
      <w:r w:rsidRPr="00A5389D">
        <w:rPr>
          <w:rFonts w:asciiTheme="majorBidi" w:eastAsia="Calibri" w:hAnsiTheme="majorBidi" w:cstheme="majorBidi"/>
          <w:kern w:val="2"/>
          <w14:ligatures w14:val="standardContextual"/>
        </w:rPr>
        <w:t xml:space="preserve"> 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1952/1953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ויצמן-ליכטנשטין, חיה. תשי</w:t>
      </w:r>
      <w:del w:id="601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02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ג.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בצל קורתנו: פרקי זכרונות מבית אבא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תל-אביב: עם עובד תשי</w:t>
      </w:r>
      <w:del w:id="60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04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ג.</w:t>
      </w:r>
    </w:p>
    <w:p w14:paraId="5F5BAC17" w14:textId="77777777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b/>
          <w:bCs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Willstätter, Richard,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Aus meinem Leben: Von Arbeit, Musse und Freunden</w:t>
      </w:r>
      <w:r w:rsidRPr="00A5389D">
        <w:rPr>
          <w:rFonts w:asciiTheme="majorBidi" w:hAnsiTheme="majorBidi" w:cstheme="majorBidi"/>
          <w:kern w:val="2"/>
          <w14:ligatures w14:val="standardContextual"/>
        </w:rPr>
        <w:t>. Munchen: Verlag Chemie, 1949.</w:t>
      </w:r>
    </w:p>
    <w:p w14:paraId="5AE5E172" w14:textId="77777777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Wilmsen, Friedrich Philipp,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Der deutsche Kinderfreund: Ein Lesebuch für Volksschulen</w:t>
      </w:r>
      <w:r w:rsidRPr="00A5389D">
        <w:rPr>
          <w:rFonts w:asciiTheme="majorBidi" w:hAnsiTheme="majorBidi" w:cstheme="majorBidi"/>
          <w:kern w:val="2"/>
          <w14:ligatures w14:val="standardContextual"/>
        </w:rPr>
        <w:t>, Berlin: In der Realschulbuchhandlung, 1802.</w:t>
      </w:r>
    </w:p>
    <w:p w14:paraId="4006AC41" w14:textId="6C8828D4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Wolfsohn 1787/1788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וולפסון, אהרן, </w:t>
      </w:r>
      <w:del w:id="60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06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תולדות המינים הטבעיים: שנהב או פיל (עלעפאנט)</w:t>
      </w:r>
      <w:del w:id="607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08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המאסף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(תקמ</w:t>
      </w:r>
      <w:del w:id="609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10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ח), רעד-רפ.</w:t>
      </w:r>
    </w:p>
    <w:p w14:paraId="5B0B0B49" w14:textId="1E43F173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Wolfsohn 1789/1790a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וולפסון, אהרן, </w:t>
      </w:r>
      <w:del w:id="611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12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מסלול הטבע: שיחת שני אנשים על אודת רבות וחסרון המים</w:t>
      </w:r>
      <w:del w:id="61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14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המאסף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(תק</w:t>
      </w:r>
      <w:del w:id="61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16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ן), עג-פ.</w:t>
      </w:r>
    </w:p>
    <w:p w14:paraId="51BCC8E9" w14:textId="2F92967B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Wolfsohn 1789/1790b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וולפסון, אהרן,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אבטליון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, ברלין: חברת חינוך נערים תק</w:t>
      </w:r>
      <w:del w:id="617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18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ן2.</w:t>
      </w:r>
    </w:p>
    <w:p w14:paraId="527460DE" w14:textId="2D0517D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Yabam 1890 = </w:t>
      </w:r>
      <w:r w:rsidRPr="00A5389D">
        <w:rPr>
          <w:rFonts w:asciiTheme="majorBidi" w:hAnsiTheme="majorBidi" w:cstheme="majorBidi"/>
          <w:rtl/>
          <w:lang w:eastAsia="he-IL"/>
        </w:rPr>
        <w:t>יב</w:t>
      </w:r>
      <w:del w:id="61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62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ם, </w:t>
      </w:r>
      <w:del w:id="62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62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גרשים: ספור מעשה שהיה</w:t>
      </w:r>
      <w:del w:id="623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624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 xml:space="preserve">עברי אנוכי </w:t>
      </w:r>
      <w:r w:rsidRPr="00A5389D">
        <w:rPr>
          <w:rFonts w:asciiTheme="majorBidi" w:hAnsiTheme="majorBidi" w:cstheme="majorBidi"/>
          <w:rtl/>
          <w:lang w:eastAsia="he-IL"/>
        </w:rPr>
        <w:t xml:space="preserve"> 14 (4.4.1890), ריב-ריג.</w:t>
      </w:r>
    </w:p>
    <w:p w14:paraId="55B516C3" w14:textId="6C36326F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Zagorodski 1886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זגורודסקי, יוסף חיים, </w:t>
      </w:r>
      <w:del w:id="625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26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ר</w:t>
      </w:r>
      <w:del w:id="627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'</w:delText>
        </w:r>
      </w:del>
      <w:ins w:id="628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’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 צבי הכהן ראבינואוויץ</w:t>
      </w:r>
      <w:del w:id="629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30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האסיף לתקופת השנה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בעריכת נחום סוקולוב, ורשה: דפוס י. גאלדמאן 1886, 447-440.</w:t>
      </w:r>
    </w:p>
    <w:p w14:paraId="1F37292F" w14:textId="78A8923E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:rtl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Zagorodski 1911/1912 = </w:t>
      </w: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זגורודסקי, יוסף חיים, </w:t>
      </w:r>
      <w:del w:id="631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32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קומץ זכרונות</w:t>
      </w:r>
      <w:del w:id="63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34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 xml:space="preserve">ספר היובל של </w:t>
      </w:r>
      <w:del w:id="635" w:author="JA" w:date="2023-11-22T13:29:00Z">
        <w:r w:rsidRPr="00A5389D" w:rsidDel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delText>"</w:delText>
        </w:r>
      </w:del>
      <w:ins w:id="636" w:author="JA" w:date="2023-11-22T13:29:00Z">
        <w:r w:rsidR="00882AAD">
          <w:rPr>
            <w:rFonts w:asciiTheme="majorBidi" w:hAnsiTheme="majorBidi" w:cstheme="majorBidi"/>
            <w:b/>
            <w:bCs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b/>
          <w:bCs/>
          <w:kern w:val="2"/>
          <w:rtl/>
          <w14:ligatures w14:val="standardContextual"/>
        </w:rPr>
        <w:t>הצפירה</w:t>
      </w:r>
      <w:del w:id="637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38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. תרע</w:t>
      </w:r>
      <w:del w:id="639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40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ב, ורשה: דפוס </w:t>
      </w:r>
      <w:del w:id="641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42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“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הצפירה</w:t>
      </w:r>
      <w:del w:id="643" w:author="JA" w:date="2023-11-22T13:29:00Z">
        <w:r w:rsidRPr="00A5389D" w:rsidDel="00882AAD">
          <w:rPr>
            <w:rFonts w:asciiTheme="majorBidi" w:hAnsiTheme="majorBidi" w:cstheme="majorBidi"/>
            <w:kern w:val="2"/>
            <w:rtl/>
            <w14:ligatures w14:val="standardContextual"/>
          </w:rPr>
          <w:delText>"</w:delText>
        </w:r>
      </w:del>
      <w:ins w:id="644" w:author="JA" w:date="2023-11-22T13:29:00Z">
        <w:r w:rsidR="00882AAD">
          <w:rPr>
            <w:rFonts w:asciiTheme="majorBidi" w:hAnsiTheme="majorBidi" w:cstheme="majorBidi"/>
            <w:kern w:val="2"/>
            <w:rtl/>
            <w14:ligatures w14:val="standardContextual"/>
          </w:rPr>
          <w:t>”</w:t>
        </w:r>
      </w:ins>
      <w:r w:rsidRPr="00A5389D">
        <w:rPr>
          <w:rFonts w:asciiTheme="majorBidi" w:hAnsiTheme="majorBidi" w:cstheme="majorBidi"/>
          <w:kern w:val="2"/>
          <w:rtl/>
          <w14:ligatures w14:val="standardContextual"/>
        </w:rPr>
        <w:t xml:space="preserve">, 52-46. </w:t>
      </w:r>
    </w:p>
    <w:p w14:paraId="2233AA98" w14:textId="600BCDC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Zitron 29.8.1882 = </w:t>
      </w:r>
      <w:r w:rsidRPr="00A5389D">
        <w:rPr>
          <w:rFonts w:asciiTheme="majorBidi" w:hAnsiTheme="majorBidi" w:cstheme="majorBidi"/>
          <w:rtl/>
          <w:lang w:eastAsia="he-IL"/>
        </w:rPr>
        <w:t xml:space="preserve">ציטרון, שמואל ליב, </w:t>
      </w:r>
      <w:del w:id="645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646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הצופה לבית ישראל</w:t>
      </w:r>
      <w:del w:id="64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64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הצפירה</w:t>
      </w:r>
      <w:r w:rsidRPr="00A5389D">
        <w:rPr>
          <w:rFonts w:asciiTheme="majorBidi" w:hAnsiTheme="majorBidi" w:cstheme="majorBidi"/>
          <w:rtl/>
          <w:lang w:eastAsia="he-IL"/>
        </w:rPr>
        <w:t xml:space="preserve"> 32 (29.8.1882), 254-252.</w:t>
      </w:r>
    </w:p>
    <w:p w14:paraId="33245DBD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Zoldin, Elyaqim ben Iserl,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Kiryat Arba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, Copenhagen 1787. [Hebrew] </w:t>
      </w:r>
    </w:p>
    <w:p w14:paraId="152CF14E" w14:textId="77777777" w:rsidR="002760DD" w:rsidRPr="00A5389D" w:rsidRDefault="002760DD" w:rsidP="002760DD">
      <w:pPr>
        <w:tabs>
          <w:tab w:val="right" w:pos="8789"/>
          <w:tab w:val="right" w:pos="9356"/>
        </w:tabs>
        <w:spacing w:after="0" w:line="480" w:lineRule="auto"/>
        <w:ind w:left="284"/>
        <w:jc w:val="left"/>
        <w:rPr>
          <w:rFonts w:asciiTheme="majorBidi" w:hAnsiTheme="majorBidi" w:cstheme="majorBidi"/>
          <w:kern w:val="2"/>
          <w:shd w:val="clear" w:color="auto" w:fill="FFFFFF"/>
          <w14:ligatures w14:val="standardContextual"/>
        </w:rPr>
      </w:pP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Zunz, Leopold, </w:t>
      </w:r>
      <w:r w:rsidRPr="00A5389D">
        <w:rPr>
          <w:rFonts w:asciiTheme="majorBidi" w:hAnsiTheme="majorBidi" w:cstheme="majorBidi"/>
          <w:i/>
          <w:iCs/>
          <w:kern w:val="2"/>
          <w14:ligatures w14:val="standardContextual"/>
        </w:rPr>
        <w:t>Etwas ueber die rabbinische Litteratur, nebst Nachrichten ueber ein altes bis jetzt ungedrucktes hebraeisches Werk</w:t>
      </w:r>
      <w:r w:rsidRPr="00A5389D">
        <w:rPr>
          <w:rFonts w:asciiTheme="majorBidi" w:hAnsiTheme="majorBidi" w:cstheme="majorBidi"/>
          <w:kern w:val="2"/>
          <w14:ligatures w14:val="standardContextual"/>
        </w:rPr>
        <w:t>. Berlin: In der Maurerschen Buchhandlung 1818.</w:t>
      </w:r>
    </w:p>
    <w:p w14:paraId="7832086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rtl/>
          <w:lang w:eastAsia="he-IL" w:bidi="yi-Hebr"/>
        </w:rPr>
      </w:pPr>
      <w:r w:rsidRPr="00A5389D">
        <w:rPr>
          <w:rFonts w:asciiTheme="majorBidi" w:hAnsiTheme="majorBidi" w:cstheme="majorBidi"/>
          <w:rtl/>
          <w:lang w:eastAsia="he-IL" w:bidi="yi-Hebr"/>
        </w:rPr>
        <w:t xml:space="preserve">באראש, (יוליו) יהודה, </w:t>
      </w:r>
      <w:r w:rsidRPr="00A5389D">
        <w:rPr>
          <w:rFonts w:asciiTheme="majorBidi" w:hAnsiTheme="majorBidi" w:cstheme="majorBidi"/>
          <w:b/>
          <w:bCs/>
          <w:rtl/>
          <w:lang w:eastAsia="he-IL" w:bidi="yi-Hebr"/>
        </w:rPr>
        <w:t>ספר אוצר חכמה</w:t>
      </w:r>
      <w:r w:rsidRPr="00A5389D">
        <w:rPr>
          <w:rFonts w:asciiTheme="majorBidi" w:hAnsiTheme="majorBidi" w:cstheme="majorBidi"/>
          <w:rtl/>
          <w:lang w:eastAsia="he-IL" w:bidi="yi-Hebr"/>
        </w:rPr>
        <w:t>, 1856, וינה: יאזעף האלצווארטה 1856.</w:t>
      </w:r>
    </w:p>
    <w:p w14:paraId="3279A47F" w14:textId="77777777" w:rsidR="002760DD" w:rsidRPr="00A5389D" w:rsidRDefault="002760DD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kern w:val="2"/>
          <w14:ligatures w14:val="standardContextual"/>
        </w:rPr>
      </w:pPr>
      <w:r w:rsidRPr="00A5389D">
        <w:rPr>
          <w:rFonts w:asciiTheme="majorBidi" w:hAnsiTheme="majorBidi" w:cstheme="majorBidi"/>
          <w:kern w:val="2"/>
          <w:rtl/>
          <w14:ligatures w14:val="standardContextual"/>
        </w:rPr>
        <w:t>ביאליק 1958.</w:t>
      </w:r>
    </w:p>
    <w:p w14:paraId="7FA87BD1" w14:textId="5C9B53B3" w:rsidR="002760DD" w:rsidRPr="00A5389D" w:rsidRDefault="00A0592B" w:rsidP="002760DD">
      <w:pPr>
        <w:tabs>
          <w:tab w:val="right" w:pos="403"/>
        </w:tabs>
        <w:spacing w:after="0"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commentRangeStart w:id="649"/>
      <w:r w:rsidRPr="00A5389D">
        <w:rPr>
          <w:rFonts w:asciiTheme="majorBidi" w:hAnsiTheme="majorBidi" w:cstheme="majorBidi"/>
          <w:kern w:val="2"/>
          <w14:ligatures w14:val="standardContextual"/>
        </w:rPr>
        <w:t>Macé</w:t>
      </w:r>
      <w:r w:rsidRPr="00A5389D">
        <w:rPr>
          <w:rFonts w:asciiTheme="majorBidi" w:hAnsiTheme="majorBidi" w:cstheme="majorBidi"/>
          <w:kern w:val="2"/>
          <w14:ligatures w14:val="standardContextual"/>
        </w:rPr>
        <w:t xml:space="preserve"> </w:t>
      </w:r>
      <w:commentRangeEnd w:id="649"/>
      <w:r w:rsidRPr="00A5389D">
        <w:rPr>
          <w:rStyle w:val="CommentReference"/>
          <w:rFonts w:asciiTheme="majorBidi" w:eastAsiaTheme="minorHAnsi" w:hAnsiTheme="majorBidi" w:cstheme="majorBidi"/>
        </w:rPr>
        <w:commentReference w:id="649"/>
      </w:r>
      <w:r w:rsidR="002760DD" w:rsidRPr="00A5389D">
        <w:rPr>
          <w:rFonts w:asciiTheme="majorBidi" w:hAnsiTheme="majorBidi" w:cstheme="majorBidi"/>
          <w:kern w:val="2"/>
          <w14:ligatures w14:val="standardContextual"/>
        </w:rPr>
        <w:t xml:space="preserve">1882 = </w:t>
      </w:r>
      <w:r w:rsidR="002760DD" w:rsidRPr="00A5389D">
        <w:rPr>
          <w:rFonts w:asciiTheme="majorBidi" w:hAnsiTheme="majorBidi" w:cstheme="majorBidi"/>
          <w:highlight w:val="yellow"/>
          <w:rtl/>
          <w:lang w:eastAsia="he-IL"/>
        </w:rPr>
        <w:t>מאסע</w:t>
      </w:r>
      <w:r w:rsidR="002760DD" w:rsidRPr="00A5389D">
        <w:rPr>
          <w:rFonts w:asciiTheme="majorBidi" w:hAnsiTheme="majorBidi" w:cstheme="majorBidi"/>
          <w:rtl/>
          <w:lang w:eastAsia="he-IL"/>
        </w:rPr>
        <w:t>, ז</w:t>
      </w:r>
      <w:del w:id="650" w:author="JA" w:date="2023-11-22T13:29:00Z">
        <w:r w:rsidR="002760DD"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65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="002760DD" w:rsidRPr="00A5389D">
        <w:rPr>
          <w:rFonts w:asciiTheme="majorBidi" w:hAnsiTheme="majorBidi" w:cstheme="majorBidi"/>
          <w:rtl/>
          <w:lang w:eastAsia="he-IL"/>
        </w:rPr>
        <w:t xml:space="preserve">אן, </w:t>
      </w:r>
      <w:r w:rsidR="002760DD" w:rsidRPr="00A5389D">
        <w:rPr>
          <w:rFonts w:asciiTheme="majorBidi" w:hAnsiTheme="majorBidi" w:cstheme="majorBidi"/>
          <w:b/>
          <w:bCs/>
          <w:rtl/>
          <w:lang w:eastAsia="he-IL"/>
        </w:rPr>
        <w:t>תולדות פת לחם: ספור יסודתו בתולדות הטבע</w:t>
      </w:r>
      <w:r w:rsidR="002760DD" w:rsidRPr="00A5389D">
        <w:rPr>
          <w:rFonts w:asciiTheme="majorBidi" w:hAnsiTheme="majorBidi" w:cstheme="majorBidi"/>
          <w:rtl/>
          <w:lang w:eastAsia="he-IL"/>
        </w:rPr>
        <w:t>. (מתרגם) אברהם טיקטין.‏ ורשה: דפוס א</w:t>
      </w:r>
      <w:del w:id="652" w:author="JA" w:date="2023-11-22T13:29:00Z">
        <w:r w:rsidR="002760DD"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65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="002760DD" w:rsidRPr="00A5389D">
        <w:rPr>
          <w:rFonts w:asciiTheme="majorBidi" w:hAnsiTheme="majorBidi" w:cstheme="majorBidi"/>
          <w:rtl/>
          <w:lang w:eastAsia="he-IL"/>
        </w:rPr>
        <w:t xml:space="preserve"> גינז 1882.</w:t>
      </w:r>
    </w:p>
    <w:p w14:paraId="7DA2FF67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bidi/>
        <w:spacing w:after="0" w:line="480" w:lineRule="auto"/>
        <w:ind w:left="284"/>
        <w:jc w:val="both"/>
        <w:rPr>
          <w:ins w:id="654" w:author="Tal Kogman [2]" w:date="2023-03-01T10:39:00Z"/>
          <w:rFonts w:asciiTheme="majorBidi" w:hAnsiTheme="majorBidi" w:cstheme="majorBidi"/>
          <w:u w:val="single"/>
          <w:rtl/>
        </w:rPr>
      </w:pPr>
    </w:p>
    <w:p w14:paraId="712D03A2" w14:textId="77777777" w:rsidR="002760DD" w:rsidRPr="00A5389D" w:rsidRDefault="002760DD" w:rsidP="002760DD">
      <w:pPr>
        <w:widowControl w:val="0"/>
        <w:tabs>
          <w:tab w:val="right" w:pos="8789"/>
          <w:tab w:val="left" w:pos="8955"/>
          <w:tab w:val="right" w:pos="9356"/>
        </w:tabs>
        <w:bidi/>
        <w:spacing w:after="0" w:line="480" w:lineRule="auto"/>
        <w:ind w:left="284"/>
        <w:jc w:val="both"/>
        <w:rPr>
          <w:rFonts w:asciiTheme="majorBidi" w:hAnsiTheme="majorBidi" w:cstheme="majorBidi"/>
          <w:rtl/>
        </w:rPr>
      </w:pPr>
      <w:r w:rsidRPr="00A5389D">
        <w:rPr>
          <w:rFonts w:asciiTheme="majorBidi" w:hAnsiTheme="majorBidi" w:cstheme="majorBidi"/>
          <w:u w:val="single"/>
          <w:rtl/>
        </w:rPr>
        <w:t>מחקרים</w:t>
      </w:r>
    </w:p>
    <w:p w14:paraId="66F1495F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bidi/>
        <w:spacing w:after="0" w:line="480" w:lineRule="auto"/>
        <w:ind w:left="284"/>
        <w:rPr>
          <w:rFonts w:asciiTheme="majorBidi" w:hAnsiTheme="majorBidi" w:cstheme="majorBidi"/>
          <w:rtl/>
        </w:rPr>
        <w:pPrChange w:id="655" w:author="Tal Kogman [2]" w:date="2023-03-10T08:28:00Z">
          <w:pPr>
            <w:widowControl w:val="0"/>
            <w:tabs>
              <w:tab w:val="right" w:pos="8789"/>
              <w:tab w:val="right" w:pos="9356"/>
            </w:tabs>
            <w:bidi/>
            <w:spacing w:after="0"/>
            <w:jc w:val="both"/>
          </w:pPr>
        </w:pPrChange>
      </w:pPr>
    </w:p>
    <w:p w14:paraId="5198B487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highlight w:val="cyan"/>
          <w:rtl/>
          <w:lang w:eastAsia="he-IL"/>
        </w:rPr>
      </w:pPr>
    </w:p>
    <w:p w14:paraId="6A5271E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highlight w:val="cyan"/>
          <w:rtl/>
          <w:lang w:eastAsia="he-IL"/>
        </w:rPr>
      </w:pPr>
    </w:p>
    <w:p w14:paraId="77E8F3CC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highlight w:val="cyan"/>
          <w:rtl/>
          <w:lang w:eastAsia="he-IL"/>
        </w:rPr>
      </w:pPr>
    </w:p>
    <w:p w14:paraId="3EDDD87D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highlight w:val="cyan"/>
          <w:rtl/>
          <w:lang w:eastAsia="he-IL"/>
        </w:rPr>
      </w:pPr>
    </w:p>
    <w:p w14:paraId="5FC7052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highlight w:val="cyan"/>
          <w:rtl/>
          <w:lang w:eastAsia="he-IL"/>
        </w:rPr>
      </w:pPr>
    </w:p>
    <w:p w14:paraId="711DAFE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highlight w:val="cyan"/>
          <w:rtl/>
          <w:lang w:eastAsia="he-IL"/>
        </w:rPr>
      </w:pPr>
    </w:p>
    <w:p w14:paraId="1AF187EF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highlight w:val="cyan"/>
          <w:rtl/>
          <w:lang w:eastAsia="he-IL"/>
        </w:rPr>
      </w:pPr>
    </w:p>
    <w:p w14:paraId="3EF8A807" w14:textId="77777777" w:rsidR="002760DD" w:rsidRPr="00A5389D" w:rsidRDefault="002760DD" w:rsidP="002760DD">
      <w:pPr>
        <w:spacing w:line="480" w:lineRule="auto"/>
        <w:ind w:left="284"/>
        <w:jc w:val="left"/>
        <w:rPr>
          <w:rFonts w:asciiTheme="majorBidi" w:hAnsiTheme="majorBidi" w:cstheme="majorBidi"/>
          <w:rtl/>
        </w:rPr>
      </w:pPr>
    </w:p>
    <w:p w14:paraId="6452E3F7" w14:textId="77777777" w:rsidR="002760DD" w:rsidRPr="00A5389D" w:rsidRDefault="002760DD" w:rsidP="002760DD">
      <w:pPr>
        <w:spacing w:line="480" w:lineRule="auto"/>
        <w:ind w:left="284"/>
        <w:jc w:val="left"/>
        <w:rPr>
          <w:rFonts w:asciiTheme="majorBidi" w:hAnsiTheme="majorBidi" w:cstheme="majorBidi"/>
          <w:rtl/>
        </w:rPr>
      </w:pPr>
    </w:p>
    <w:p w14:paraId="5B00694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Pelli, Moshe,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Struggle for Chance: Studies in the Hebrew Enlightenment in Germany at the </w:t>
      </w:r>
      <w:r w:rsidRPr="00A5389D">
        <w:rPr>
          <w:rFonts w:asciiTheme="majorBidi" w:hAnsiTheme="majorBidi" w:cstheme="majorBidi"/>
          <w:i/>
          <w:iCs/>
          <w:lang w:eastAsia="he-IL"/>
        </w:rPr>
        <w:lastRenderedPageBreak/>
        <w:t>End of the 18</w:t>
      </w:r>
      <w:r w:rsidRPr="00A5389D">
        <w:rPr>
          <w:rFonts w:asciiTheme="majorBidi" w:hAnsiTheme="majorBidi" w:cstheme="majorBidi"/>
          <w:i/>
          <w:iCs/>
          <w:vertAlign w:val="superscript"/>
          <w:lang w:eastAsia="he-IL"/>
        </w:rPr>
        <w:t>th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Century. </w:t>
      </w:r>
      <w:r w:rsidRPr="00A5389D">
        <w:rPr>
          <w:rFonts w:asciiTheme="majorBidi" w:hAnsiTheme="majorBidi" w:cstheme="majorBidi"/>
          <w:lang w:eastAsia="he-IL"/>
        </w:rPr>
        <w:t>Tel Aviv: University Publishing Projects 1988. [Hebrew]</w:t>
      </w:r>
    </w:p>
    <w:p w14:paraId="39D2930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Heywood, Colin, </w:t>
      </w:r>
      <w:r w:rsidRPr="00A5389D">
        <w:rPr>
          <w:rFonts w:asciiTheme="majorBidi" w:hAnsiTheme="majorBidi" w:cstheme="majorBidi"/>
          <w:i/>
          <w:iCs/>
          <w:lang w:eastAsia="he-IL"/>
        </w:rPr>
        <w:t>Childhood in modern Europe</w:t>
      </w:r>
      <w:r w:rsidRPr="00A5389D">
        <w:rPr>
          <w:rFonts w:asciiTheme="majorBidi" w:hAnsiTheme="majorBidi" w:cstheme="majorBidi"/>
          <w:lang w:eastAsia="he-IL"/>
        </w:rPr>
        <w:t>. Cambridge, United Kingdom; New York, NY, USA: Cambridge University Press 2018.</w:t>
      </w:r>
    </w:p>
    <w:p w14:paraId="5E5EE754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  <w:lang w:eastAsia="he-IL"/>
        </w:rPr>
        <w:t xml:space="preserve">Livneh-Freudenthal, Rachel, </w:t>
      </w:r>
      <w:r w:rsidRPr="00A5389D">
        <w:rPr>
          <w:rFonts w:asciiTheme="majorBidi" w:hAnsiTheme="majorBidi" w:cstheme="majorBidi"/>
          <w:i/>
          <w:iCs/>
          <w:lang w:eastAsia="he-IL"/>
        </w:rPr>
        <w:t>The Verein:</w:t>
      </w:r>
      <w:r w:rsidRPr="00A5389D">
        <w:rPr>
          <w:rFonts w:asciiTheme="majorBidi" w:hAnsiTheme="majorBidi" w:cstheme="majorBidi"/>
          <w:lang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lang w:eastAsia="he-IL"/>
        </w:rPr>
        <w:t>Pioneers of the Science of Judaism in Germany</w:t>
      </w:r>
      <w:r w:rsidRPr="00A5389D">
        <w:rPr>
          <w:rFonts w:asciiTheme="majorBidi" w:hAnsiTheme="majorBidi" w:cstheme="majorBidi"/>
          <w:lang w:eastAsia="he-IL"/>
        </w:rPr>
        <w:t>, Jerusalem: Leo Baek Institute Jerusalem; Zalman Shazar Center for the History of Israel 2018. [Hebrew]</w:t>
      </w:r>
    </w:p>
    <w:p w14:paraId="79DD6A69" w14:textId="4ACF62D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</w:rPr>
        <w:t xml:space="preserve">Guseva, Liudmila G., </w:t>
      </w:r>
      <w:del w:id="656" w:author="JA" w:date="2023-11-22T13:29:00Z">
        <w:r w:rsidRPr="00A5389D" w:rsidDel="00882AAD">
          <w:rPr>
            <w:rFonts w:asciiTheme="majorBidi" w:hAnsiTheme="majorBidi" w:cstheme="majorBidi"/>
            <w:lang w:val="de-DE" w:eastAsia="he-IL"/>
          </w:rPr>
          <w:delText>"</w:delText>
        </w:r>
      </w:del>
      <w:ins w:id="657" w:author="JA" w:date="2023-11-22T13:29:00Z">
        <w:r w:rsidR="00882AAD">
          <w:rPr>
            <w:rFonts w:asciiTheme="majorBidi" w:hAnsiTheme="majorBidi" w:cstheme="majorBidi"/>
            <w:lang w:val="de-DE" w:eastAsia="he-IL"/>
          </w:rPr>
          <w:t>“</w:t>
        </w:r>
      </w:ins>
      <w:r w:rsidRPr="00A5389D">
        <w:rPr>
          <w:rFonts w:asciiTheme="majorBidi" w:hAnsiTheme="majorBidi" w:cstheme="majorBidi"/>
          <w:lang w:val="de-DE" w:eastAsia="he-IL"/>
        </w:rPr>
        <w:t>Konstantin Dmitrievich Ushinsky: The Founder of Scientific Pedagogy in the 19th Century Russia</w:t>
      </w:r>
      <w:del w:id="658" w:author="JA" w:date="2023-11-22T13:29:00Z">
        <w:r w:rsidRPr="00A5389D" w:rsidDel="00882AAD">
          <w:rPr>
            <w:rFonts w:asciiTheme="majorBidi" w:hAnsiTheme="majorBidi" w:cstheme="majorBidi"/>
            <w:lang w:val="de-DE" w:eastAsia="he-IL"/>
          </w:rPr>
          <w:delText>"</w:delText>
        </w:r>
      </w:del>
      <w:ins w:id="659" w:author="JA" w:date="2023-11-22T13:29:00Z">
        <w:r w:rsidR="00882AAD">
          <w:rPr>
            <w:rFonts w:asciiTheme="majorBidi" w:hAnsiTheme="majorBidi" w:cstheme="majorBidi"/>
            <w:lang w:val="de-DE" w:eastAsia="he-IL"/>
          </w:rPr>
          <w:t>”</w:t>
        </w:r>
      </w:ins>
      <w:r w:rsidRPr="00A5389D">
        <w:rPr>
          <w:rFonts w:asciiTheme="majorBidi" w:hAnsiTheme="majorBidi" w:cstheme="majorBidi"/>
          <w:lang w:val="de-DE"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History of Education &amp; Children</w:t>
      </w:r>
      <w:del w:id="660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’</w:delText>
        </w:r>
      </w:del>
      <w:ins w:id="661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Literature</w:t>
      </w:r>
      <w:r w:rsidRPr="00A5389D">
        <w:rPr>
          <w:rFonts w:asciiTheme="majorBidi" w:hAnsiTheme="majorBidi" w:cstheme="majorBidi"/>
          <w:lang w:eastAsia="he-IL"/>
        </w:rPr>
        <w:t xml:space="preserve"> XIII, 1 (2018), 479-491.</w:t>
      </w:r>
    </w:p>
    <w:p w14:paraId="3E4849BD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rPr>
          <w:rFonts w:asciiTheme="majorBidi" w:hAnsiTheme="majorBidi" w:cstheme="majorBidi"/>
          <w:sz w:val="28"/>
          <w:szCs w:val="28"/>
          <w:highlight w:val="cyan"/>
          <w:rtl/>
          <w:lang w:eastAsia="he-IL"/>
        </w:rPr>
      </w:pPr>
    </w:p>
    <w:p w14:paraId="76419A6B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Pelli, Moshe, </w:t>
      </w:r>
      <w:r w:rsidRPr="00A5389D">
        <w:rPr>
          <w:rFonts w:asciiTheme="majorBidi" w:hAnsiTheme="majorBidi" w:cstheme="majorBidi"/>
          <w:i/>
          <w:iCs/>
          <w:lang w:eastAsia="he-IL"/>
        </w:rPr>
        <w:t>Struggle for Chance: Studies in the Hebrew Enlightenment in Germany at the End of the 18</w:t>
      </w:r>
      <w:r w:rsidRPr="00A5389D">
        <w:rPr>
          <w:rFonts w:asciiTheme="majorBidi" w:hAnsiTheme="majorBidi" w:cstheme="majorBidi"/>
          <w:i/>
          <w:iCs/>
          <w:vertAlign w:val="superscript"/>
          <w:lang w:eastAsia="he-IL"/>
        </w:rPr>
        <w:t>th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Cen</w:t>
      </w:r>
      <w:del w:id="662" w:author="JA" w:date="2023-11-21T10:22:00Z">
        <w:r w:rsidRPr="00A5389D" w:rsidDel="00A5389D">
          <w:rPr>
            <w:rFonts w:asciiTheme="majorBidi" w:hAnsiTheme="majorBidi" w:cstheme="majorBidi"/>
            <w:i/>
            <w:iCs/>
            <w:lang w:eastAsia="he-IL"/>
          </w:rPr>
          <w:delText>g</w:delText>
        </w:r>
      </w:del>
      <w:r w:rsidRPr="00A5389D">
        <w:rPr>
          <w:rFonts w:asciiTheme="majorBidi" w:hAnsiTheme="majorBidi" w:cstheme="majorBidi"/>
          <w:i/>
          <w:iCs/>
          <w:lang w:eastAsia="he-IL"/>
        </w:rPr>
        <w:t xml:space="preserve">tury. </w:t>
      </w:r>
      <w:r w:rsidRPr="00A5389D">
        <w:rPr>
          <w:rFonts w:asciiTheme="majorBidi" w:hAnsiTheme="majorBidi" w:cstheme="majorBidi"/>
          <w:lang w:eastAsia="he-IL"/>
        </w:rPr>
        <w:t xml:space="preserve">Tel Aviv: University Publishing Projects 1988. [Hebrew] </w:t>
      </w:r>
    </w:p>
    <w:p w14:paraId="4DCDF50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Livneh-Freudenthal, Rachel, Pioneers of the Sciene of Judaism in Germany, </w:t>
      </w:r>
    </w:p>
    <w:p w14:paraId="713D043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both"/>
        <w:rPr>
          <w:rFonts w:asciiTheme="majorBidi" w:hAnsiTheme="majorBidi" w:cstheme="majorBidi"/>
          <w:lang w:eastAsia="he-IL"/>
        </w:rPr>
      </w:pPr>
    </w:p>
    <w:p w14:paraId="4CD6F464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bidi/>
        <w:spacing w:after="0" w:line="480" w:lineRule="auto"/>
        <w:ind w:left="284"/>
        <w:jc w:val="both"/>
        <w:rPr>
          <w:rFonts w:asciiTheme="majorBidi" w:hAnsiTheme="majorBidi" w:cstheme="majorBidi"/>
          <w:rtl/>
        </w:rPr>
      </w:pPr>
    </w:p>
    <w:p w14:paraId="6D6A6E7A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bidi/>
        <w:spacing w:after="0" w:line="480" w:lineRule="auto"/>
        <w:ind w:left="284"/>
        <w:jc w:val="both"/>
        <w:rPr>
          <w:rFonts w:asciiTheme="majorBidi" w:hAnsiTheme="majorBidi" w:cstheme="majorBidi"/>
          <w:rtl/>
        </w:rPr>
      </w:pPr>
    </w:p>
    <w:p w14:paraId="271D297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bidi/>
        <w:spacing w:after="0" w:line="480" w:lineRule="auto"/>
        <w:ind w:left="284"/>
        <w:rPr>
          <w:rFonts w:asciiTheme="majorBidi" w:hAnsiTheme="majorBidi" w:cstheme="majorBidi"/>
        </w:rPr>
      </w:pPr>
    </w:p>
    <w:p w14:paraId="24CCB0D8" w14:textId="77777777" w:rsidR="002760DD" w:rsidRPr="00A5389D" w:rsidRDefault="002760DD" w:rsidP="002760DD">
      <w:pPr>
        <w:tabs>
          <w:tab w:val="right" w:pos="8789"/>
          <w:tab w:val="right" w:pos="9356"/>
        </w:tabs>
        <w:bidi/>
        <w:spacing w:after="0" w:line="480" w:lineRule="auto"/>
        <w:jc w:val="both"/>
        <w:rPr>
          <w:rFonts w:asciiTheme="majorBidi" w:hAnsiTheme="majorBidi" w:cstheme="majorBidi"/>
          <w:rtl/>
        </w:rPr>
      </w:pPr>
    </w:p>
    <w:p w14:paraId="5BA9168C" w14:textId="7F089C9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>Al</w:t>
      </w:r>
      <w:ins w:id="663" w:author="JA" w:date="2023-11-21T10:22:00Z">
        <w:r w:rsidR="00A5389D">
          <w:rPr>
            <w:rFonts w:asciiTheme="majorBidi" w:hAnsiTheme="majorBidi" w:cstheme="majorBidi"/>
            <w:szCs w:val="28"/>
            <w:lang w:eastAsia="he-IL"/>
          </w:rPr>
          <w:t xml:space="preserve"> </w:t>
        </w:r>
      </w:ins>
      <w:r w:rsidRPr="00A5389D">
        <w:rPr>
          <w:rFonts w:asciiTheme="majorBidi" w:hAnsiTheme="majorBidi" w:cstheme="majorBidi"/>
          <w:szCs w:val="28"/>
          <w:lang w:eastAsia="he-IL"/>
        </w:rPr>
        <w:t>Sayyad, Nezar, Nile: Urban Histories on the Banks of a River. Edinburgh: Edinburgh University Press 2019.</w:t>
      </w:r>
    </w:p>
    <w:p w14:paraId="00D2EF07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Altmann, Alexander,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Moses Mendelssohn: A Biographical Study, </w:t>
      </w:r>
      <w:r w:rsidRPr="00A5389D">
        <w:rPr>
          <w:rFonts w:asciiTheme="majorBidi" w:hAnsiTheme="majorBidi" w:cstheme="majorBidi"/>
          <w:lang w:eastAsia="he-IL"/>
        </w:rPr>
        <w:t>Philadelphia: The Jewish Publication Society of America 1973</w:t>
      </w:r>
    </w:p>
    <w:p w14:paraId="37287DD1" w14:textId="2D81679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Anderson, John G.T., </w:t>
      </w:r>
      <w:del w:id="66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66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Before the Origin</w:t>
      </w:r>
      <w:del w:id="66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66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, In:</w:t>
      </w:r>
      <w:r w:rsidRPr="00A5389D">
        <w:rPr>
          <w:rFonts w:asciiTheme="majorBidi" w:hAnsiTheme="majorBidi" w:cstheme="majorBidi"/>
          <w:i/>
          <w:iCs/>
          <w:lang w:eastAsia="he-IL"/>
        </w:rPr>
        <w:t>Deep Things out of Darkness: A History of Natural History</w:t>
      </w:r>
      <w:r w:rsidRPr="00A5389D">
        <w:rPr>
          <w:rFonts w:asciiTheme="majorBidi" w:hAnsiTheme="majorBidi" w:cstheme="majorBidi"/>
          <w:lang w:eastAsia="he-IL"/>
        </w:rPr>
        <w:t>. Berkeley: University of California Press 2012, 91-102.</w:t>
      </w:r>
    </w:p>
    <w:p w14:paraId="276F7D17" w14:textId="587114B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Andreev 1958/1959 = </w:t>
      </w:r>
      <w:r w:rsidRPr="00A5389D">
        <w:rPr>
          <w:rFonts w:asciiTheme="majorBidi" w:hAnsiTheme="majorBidi" w:cstheme="majorBidi"/>
          <w:rtl/>
          <w:lang w:eastAsia="he-IL"/>
        </w:rPr>
        <w:t xml:space="preserve">אנדריב, קיריל,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חיי ז</w:t>
      </w:r>
      <w:del w:id="668" w:author="JA" w:date="2023-11-22T13:29:00Z">
        <w:r w:rsidRPr="00A5389D" w:rsidDel="00882AAD">
          <w:rPr>
            <w:rFonts w:asciiTheme="majorBidi" w:hAnsiTheme="majorBidi" w:cstheme="majorBidi"/>
            <w:b/>
            <w:bCs/>
            <w:rtl/>
            <w:lang w:eastAsia="he-IL"/>
          </w:rPr>
          <w:delText>'</w:delText>
        </w:r>
      </w:del>
      <w:ins w:id="669" w:author="JA" w:date="2023-11-22T13:29:00Z">
        <w:r w:rsidR="00882AAD">
          <w:rPr>
            <w:rFonts w:asciiTheme="majorBidi" w:hAnsiTheme="majorBidi" w:cstheme="majorBidi"/>
            <w:b/>
            <w:bCs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b/>
          <w:bCs/>
          <w:rtl/>
          <w:lang w:eastAsia="he-IL"/>
        </w:rPr>
        <w:t>ול ורן</w:t>
      </w:r>
      <w:r w:rsidRPr="00A5389D">
        <w:rPr>
          <w:rFonts w:asciiTheme="majorBidi" w:hAnsiTheme="majorBidi" w:cstheme="majorBidi"/>
          <w:rtl/>
          <w:lang w:eastAsia="he-IL"/>
        </w:rPr>
        <w:t>, בתרגום שלמה אבן שושן. תל אביב: הקיבוץ המאוחד תשי</w:t>
      </w:r>
      <w:del w:id="67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67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ט.</w:t>
      </w:r>
    </w:p>
    <w:p w14:paraId="7B1EA934" w14:textId="3C630D79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hyperlink r:id="rId10" w:history="1">
        <w:r w:rsidRPr="00A5389D">
          <w:rPr>
            <w:rFonts w:asciiTheme="majorBidi" w:hAnsiTheme="majorBidi" w:cstheme="majorBidi"/>
          </w:rPr>
          <w:t>Arbel</w:t>
        </w:r>
      </w:hyperlink>
      <w:r w:rsidRPr="00A5389D">
        <w:rPr>
          <w:rFonts w:asciiTheme="majorBidi" w:hAnsiTheme="majorBidi" w:cstheme="majorBidi"/>
          <w:spacing w:val="-5"/>
        </w:rPr>
        <w:t>, </w:t>
      </w:r>
      <w:hyperlink r:id="rId11" w:history="1">
        <w:r w:rsidRPr="00A5389D">
          <w:rPr>
            <w:rFonts w:asciiTheme="majorBidi" w:hAnsiTheme="majorBidi" w:cstheme="majorBidi"/>
          </w:rPr>
          <w:t>Benjamin</w:t>
        </w:r>
      </w:hyperlink>
      <w:r w:rsidRPr="00A5389D">
        <w:rPr>
          <w:rFonts w:asciiTheme="majorBidi" w:hAnsiTheme="majorBidi" w:cstheme="majorBidi"/>
        </w:rPr>
        <w:t xml:space="preserve">, </w:t>
      </w:r>
      <w:del w:id="672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673" w:author="JA" w:date="2023-11-22T13:29:00Z">
        <w:r w:rsidR="00882AAD">
          <w:rPr>
            <w:rFonts w:asciiTheme="majorBidi" w:hAnsiTheme="majorBidi" w:cstheme="majorBidi"/>
          </w:rPr>
          <w:t>“</w:t>
        </w:r>
      </w:ins>
      <w:r w:rsidRPr="00A5389D">
        <w:rPr>
          <w:rFonts w:asciiTheme="majorBidi" w:hAnsiTheme="majorBidi" w:cstheme="majorBidi"/>
        </w:rPr>
        <w:t xml:space="preserve"> Machiavelli</w:t>
      </w:r>
      <w:del w:id="674" w:author="JA" w:date="2023-11-22T13:29:00Z">
        <w:r w:rsidRPr="00A5389D" w:rsidDel="00882AAD">
          <w:rPr>
            <w:rFonts w:asciiTheme="majorBidi" w:hAnsiTheme="majorBidi" w:cstheme="majorBidi"/>
          </w:rPr>
          <w:delText>'</w:delText>
        </w:r>
      </w:del>
      <w:ins w:id="675" w:author="JA" w:date="2023-11-22T13:29:00Z">
        <w:r w:rsidR="00882AAD">
          <w:rPr>
            <w:rFonts w:asciiTheme="majorBidi" w:hAnsiTheme="majorBidi" w:cstheme="majorBidi"/>
          </w:rPr>
          <w:t>’</w:t>
        </w:r>
      </w:ins>
      <w:r w:rsidRPr="00A5389D">
        <w:rPr>
          <w:rFonts w:asciiTheme="majorBidi" w:hAnsiTheme="majorBidi" w:cstheme="majorBidi"/>
        </w:rPr>
        <w:t>s Mule and Montaigne</w:t>
      </w:r>
      <w:del w:id="676" w:author="JA" w:date="2023-11-22T13:29:00Z">
        <w:r w:rsidRPr="00A5389D" w:rsidDel="00882AAD">
          <w:rPr>
            <w:rFonts w:asciiTheme="majorBidi" w:hAnsiTheme="majorBidi" w:cstheme="majorBidi"/>
          </w:rPr>
          <w:delText>'</w:delText>
        </w:r>
      </w:del>
      <w:ins w:id="677" w:author="JA" w:date="2023-11-22T13:29:00Z">
        <w:r w:rsidR="00882AAD">
          <w:rPr>
            <w:rFonts w:asciiTheme="majorBidi" w:hAnsiTheme="majorBidi" w:cstheme="majorBidi"/>
          </w:rPr>
          <w:t>’</w:t>
        </w:r>
      </w:ins>
      <w:r w:rsidRPr="00A5389D">
        <w:rPr>
          <w:rFonts w:asciiTheme="majorBidi" w:hAnsiTheme="majorBidi" w:cstheme="majorBidi"/>
        </w:rPr>
        <w:t>s Cat: Renaissance Men and other Animals</w:t>
      </w:r>
      <w:del w:id="678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679" w:author="JA" w:date="2023-11-22T13:29:00Z">
        <w:r w:rsidR="00882AAD">
          <w:rPr>
            <w:rFonts w:asciiTheme="majorBidi" w:hAnsiTheme="majorBidi" w:cstheme="majorBidi"/>
          </w:rPr>
          <w:t>”</w:t>
        </w:r>
      </w:ins>
      <w:r w:rsidRPr="00A5389D">
        <w:rPr>
          <w:rFonts w:asciiTheme="majorBidi" w:hAnsiTheme="majorBidi" w:cstheme="majorBidi"/>
        </w:rPr>
        <w:t xml:space="preserve">, </w:t>
      </w:r>
      <w:r w:rsidRPr="00A5389D">
        <w:rPr>
          <w:rFonts w:asciiTheme="majorBidi" w:hAnsiTheme="majorBidi" w:cstheme="majorBidi"/>
          <w:i/>
          <w:iCs/>
        </w:rPr>
        <w:t>Zmanim: A Historical Quarterly</w:t>
      </w:r>
      <w:r w:rsidRPr="00A5389D">
        <w:rPr>
          <w:rFonts w:asciiTheme="majorBidi" w:hAnsiTheme="majorBidi" w:cstheme="majorBidi"/>
        </w:rPr>
        <w:t xml:space="preserve"> 77 (2001), 28-41. [Hebrew]</w:t>
      </w:r>
    </w:p>
    <w:p w14:paraId="624E2587" w14:textId="6A073C70" w:rsidR="002760DD" w:rsidRPr="00A5389D" w:rsidDel="00017FE7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del w:id="680" w:author="Tal Kogman [2]" w:date="2023-04-16T15:30:00Z"/>
          <w:rFonts w:asciiTheme="majorBidi" w:hAnsiTheme="majorBidi" w:cstheme="majorBidi"/>
        </w:rPr>
      </w:pPr>
      <w:r w:rsidRPr="00A5389D">
        <w:rPr>
          <w:rFonts w:asciiTheme="majorBidi" w:hAnsiTheme="majorBidi" w:cstheme="majorBidi"/>
        </w:rPr>
        <w:t xml:space="preserve">Assaf, David, </w:t>
      </w:r>
      <w:del w:id="681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682" w:author="JA" w:date="2023-11-22T13:29:00Z">
        <w:r w:rsidR="00882AAD">
          <w:rPr>
            <w:rFonts w:asciiTheme="majorBidi" w:hAnsiTheme="majorBidi" w:cstheme="majorBidi"/>
          </w:rPr>
          <w:t>“</w:t>
        </w:r>
      </w:ins>
      <w:r w:rsidRPr="00A5389D">
        <w:rPr>
          <w:rFonts w:asciiTheme="majorBidi" w:hAnsiTheme="majorBidi" w:cstheme="majorBidi"/>
        </w:rPr>
        <w:t xml:space="preserve"> </w:t>
      </w:r>
      <w:del w:id="683" w:author="JA" w:date="2023-11-22T13:29:00Z">
        <w:r w:rsidRPr="00A5389D" w:rsidDel="00882AAD">
          <w:rPr>
            <w:rFonts w:asciiTheme="majorBidi" w:hAnsiTheme="majorBidi" w:cstheme="majorBidi"/>
          </w:rPr>
          <w:delText>'</w:delText>
        </w:r>
      </w:del>
      <w:ins w:id="684" w:author="JA" w:date="2023-11-22T13:29:00Z">
        <w:r w:rsidR="00882AAD">
          <w:rPr>
            <w:rFonts w:asciiTheme="majorBidi" w:hAnsiTheme="majorBidi" w:cstheme="majorBidi"/>
          </w:rPr>
          <w:t>‘</w:t>
        </w:r>
      </w:ins>
      <w:r w:rsidRPr="00A5389D">
        <w:rPr>
          <w:rFonts w:asciiTheme="majorBidi" w:hAnsiTheme="majorBidi" w:cstheme="majorBidi"/>
        </w:rPr>
        <w:t xml:space="preserve">Small and Cozy?: The song </w:t>
      </w:r>
      <w:r w:rsidRPr="00A5389D">
        <w:rPr>
          <w:rFonts w:asciiTheme="majorBidi" w:hAnsiTheme="majorBidi" w:cstheme="majorBidi"/>
          <w:i/>
          <w:iCs/>
        </w:rPr>
        <w:t>Oyfn pripetshik</w:t>
      </w:r>
      <w:r w:rsidRPr="00A5389D">
        <w:rPr>
          <w:rFonts w:asciiTheme="majorBidi" w:hAnsiTheme="majorBidi" w:cstheme="majorBidi"/>
        </w:rPr>
        <w:t xml:space="preserve"> and the transformation of the image of the Heder</w:t>
      </w:r>
      <w:del w:id="685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686" w:author="JA" w:date="2023-11-22T13:29:00Z">
        <w:r w:rsidR="00882AAD">
          <w:rPr>
            <w:rFonts w:asciiTheme="majorBidi" w:hAnsiTheme="majorBidi" w:cstheme="majorBidi"/>
          </w:rPr>
          <w:t>”</w:t>
        </w:r>
      </w:ins>
      <w:r w:rsidRPr="00A5389D">
        <w:rPr>
          <w:rFonts w:asciiTheme="majorBidi" w:hAnsiTheme="majorBidi" w:cstheme="majorBidi"/>
        </w:rPr>
        <w:t xml:space="preserve">, </w:t>
      </w:r>
      <w:del w:id="687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688" w:author="JA" w:date="2023-11-22T13:29:00Z">
        <w:r w:rsidR="00882AAD">
          <w:rPr>
            <w:rFonts w:asciiTheme="majorBidi" w:hAnsiTheme="majorBidi" w:cstheme="majorBidi"/>
          </w:rPr>
          <w:t>“</w:t>
        </w:r>
      </w:ins>
      <w:r w:rsidRPr="00A5389D">
        <w:rPr>
          <w:rFonts w:asciiTheme="majorBidi" w:hAnsiTheme="majorBidi" w:cstheme="majorBidi"/>
        </w:rPr>
        <w:t xml:space="preserve">, In: </w:t>
      </w:r>
      <w:r w:rsidRPr="00A5389D">
        <w:rPr>
          <w:rFonts w:asciiTheme="majorBidi" w:hAnsiTheme="majorBidi" w:cstheme="majorBidi"/>
          <w:i/>
          <w:iCs/>
        </w:rPr>
        <w:t>The Heder: Studies, Documents, Literature and Memoirs</w:t>
      </w:r>
      <w:r w:rsidRPr="00A5389D">
        <w:rPr>
          <w:rFonts w:asciiTheme="majorBidi" w:hAnsiTheme="majorBidi" w:cstheme="majorBidi"/>
        </w:rPr>
        <w:t>, edited by David Assaf and Immanuel Etkes. Ramat Aviv: The Institute for the History of Polish Jewry and Israel-Poland Relations 2010, 111-130. [Hebrew]</w:t>
      </w:r>
    </w:p>
    <w:p w14:paraId="6B028CC6" w14:textId="399F980A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</w:rPr>
        <w:t xml:space="preserve">Balberg, Mira, </w:t>
      </w:r>
      <w:del w:id="689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690" w:author="JA" w:date="2023-11-22T13:29:00Z">
        <w:r w:rsidR="00882AAD">
          <w:rPr>
            <w:rFonts w:asciiTheme="majorBidi" w:hAnsiTheme="majorBidi" w:cstheme="majorBidi"/>
          </w:rPr>
          <w:t>“</w:t>
        </w:r>
      </w:ins>
      <w:r w:rsidRPr="00A5389D">
        <w:rPr>
          <w:rFonts w:asciiTheme="majorBidi" w:hAnsiTheme="majorBidi" w:cstheme="majorBidi"/>
        </w:rPr>
        <w:t>For This You Were Created: On Jews and Animals</w:t>
      </w:r>
      <w:del w:id="691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692" w:author="JA" w:date="2023-11-22T13:29:00Z">
        <w:r w:rsidR="00882AAD">
          <w:rPr>
            <w:rFonts w:asciiTheme="majorBidi" w:hAnsiTheme="majorBidi" w:cstheme="majorBidi"/>
          </w:rPr>
          <w:t>”</w:t>
        </w:r>
      </w:ins>
      <w:r w:rsidRPr="00A5389D">
        <w:rPr>
          <w:rFonts w:asciiTheme="majorBidi" w:hAnsiTheme="majorBidi" w:cstheme="majorBidi"/>
        </w:rPr>
        <w:t xml:space="preserve">, </w:t>
      </w:r>
      <w:r w:rsidRPr="00A5389D">
        <w:rPr>
          <w:rFonts w:asciiTheme="majorBidi" w:hAnsiTheme="majorBidi" w:cstheme="majorBidi"/>
          <w:i/>
          <w:iCs/>
        </w:rPr>
        <w:t>Theory and Criticism</w:t>
      </w:r>
      <w:r w:rsidRPr="00A5389D">
        <w:rPr>
          <w:rFonts w:asciiTheme="majorBidi" w:hAnsiTheme="majorBidi" w:cstheme="majorBidi"/>
        </w:rPr>
        <w:t xml:space="preserve"> 51 (2019), 225-235. [Hebrew]</w:t>
      </w:r>
    </w:p>
    <w:p w14:paraId="5BDF74E0" w14:textId="076B3F27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commentRangeStart w:id="693"/>
      <w:r w:rsidRPr="00A5389D">
        <w:rPr>
          <w:rFonts w:asciiTheme="majorBidi" w:hAnsiTheme="majorBidi" w:cstheme="majorBidi"/>
        </w:rPr>
        <w:t>Banbaji</w:t>
      </w:r>
      <w:commentRangeEnd w:id="693"/>
      <w:r w:rsidR="00A0592B" w:rsidRPr="00A5389D">
        <w:rPr>
          <w:rStyle w:val="CommentReference"/>
          <w:rFonts w:asciiTheme="majorBidi" w:eastAsiaTheme="minorHAnsi" w:hAnsiTheme="majorBidi" w:cstheme="majorBidi"/>
        </w:rPr>
        <w:commentReference w:id="693"/>
      </w:r>
      <w:r w:rsidRPr="00A5389D">
        <w:rPr>
          <w:rFonts w:asciiTheme="majorBidi" w:hAnsiTheme="majorBidi" w:cstheme="majorBidi"/>
        </w:rPr>
        <w:t xml:space="preserve">, Amir, </w:t>
      </w:r>
      <w:del w:id="694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695" w:author="JA" w:date="2023-11-22T13:29:00Z">
        <w:r w:rsidR="00882AAD">
          <w:rPr>
            <w:rFonts w:asciiTheme="majorBidi" w:hAnsiTheme="majorBidi" w:cstheme="majorBidi"/>
          </w:rPr>
          <w:t>“</w:t>
        </w:r>
      </w:ins>
      <w:r w:rsidRPr="00A5389D">
        <w:rPr>
          <w:rFonts w:asciiTheme="majorBidi" w:hAnsiTheme="majorBidi" w:cstheme="majorBidi"/>
        </w:rPr>
        <w:t xml:space="preserve">Hebrew </w:t>
      </w:r>
      <w:r w:rsidRPr="00A5389D">
        <w:rPr>
          <w:rFonts w:asciiTheme="majorBidi" w:hAnsiTheme="majorBidi" w:cstheme="majorBidi"/>
          <w:i/>
          <w:iCs/>
        </w:rPr>
        <w:t>Melitsah</w:t>
      </w:r>
      <w:r w:rsidRPr="00A5389D">
        <w:rPr>
          <w:rFonts w:asciiTheme="majorBidi" w:hAnsiTheme="majorBidi" w:cstheme="majorBidi"/>
        </w:rPr>
        <w:t xml:space="preserve"> and Isaac Satanov: The adventures of a maskilic concept</w:t>
      </w:r>
      <w:del w:id="696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697" w:author="JA" w:date="2023-11-22T13:29:00Z">
        <w:r w:rsidR="00882AAD">
          <w:rPr>
            <w:rFonts w:asciiTheme="majorBidi" w:hAnsiTheme="majorBidi" w:cstheme="majorBidi"/>
          </w:rPr>
          <w:t>”</w:t>
        </w:r>
      </w:ins>
      <w:r w:rsidRPr="00A5389D">
        <w:rPr>
          <w:rFonts w:asciiTheme="majorBidi" w:hAnsiTheme="majorBidi" w:cstheme="majorBidi"/>
        </w:rPr>
        <w:t xml:space="preserve">, In: </w:t>
      </w:r>
      <w:r w:rsidRPr="00A5389D">
        <w:rPr>
          <w:rFonts w:asciiTheme="majorBidi" w:hAnsiTheme="majorBidi" w:cstheme="majorBidi"/>
          <w:i/>
          <w:iCs/>
        </w:rPr>
        <w:t>The Maskil in Our Time: Studies in Honor of Moshe Pelli</w:t>
      </w:r>
      <w:r w:rsidRPr="00A5389D">
        <w:rPr>
          <w:rFonts w:asciiTheme="majorBidi" w:hAnsiTheme="majorBidi" w:cstheme="majorBidi"/>
        </w:rPr>
        <w:t>, edited by Lev Hakak, Zev Garber and Stephen Katz, [Bnei Brak]: Hakibbutz Hameuchad Publishing House 2017, 15-39. [Hebrew]</w:t>
      </w:r>
    </w:p>
    <w:p w14:paraId="26939369" w14:textId="0267D01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commentRangeStart w:id="698"/>
      <w:r w:rsidRPr="00A5389D">
        <w:rPr>
          <w:rFonts w:asciiTheme="majorBidi" w:hAnsiTheme="majorBidi" w:cstheme="majorBidi"/>
          <w:lang w:eastAsia="he-IL"/>
        </w:rPr>
        <w:t xml:space="preserve">Bar-El, </w:t>
      </w:r>
      <w:del w:id="699" w:author="JA" w:date="2023-11-22T13:08:00Z">
        <w:r w:rsidRPr="00A5389D" w:rsidDel="00097486">
          <w:rPr>
            <w:rFonts w:asciiTheme="majorBidi" w:hAnsiTheme="majorBidi" w:cstheme="majorBidi"/>
            <w:lang w:eastAsia="he-IL"/>
          </w:rPr>
          <w:delText>Adian</w:delText>
        </w:r>
      </w:del>
      <w:ins w:id="700" w:author="JA" w:date="2023-11-22T13:08:00Z">
        <w:r w:rsidR="00097486">
          <w:rPr>
            <w:rFonts w:asciiTheme="majorBidi" w:hAnsiTheme="majorBidi" w:cstheme="majorBidi"/>
            <w:lang w:eastAsia="he-IL"/>
          </w:rPr>
          <w:t>Adina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del w:id="701" w:author="JA" w:date="2023-11-22T13:09:00Z">
        <w:r w:rsidRPr="00A5389D" w:rsidDel="00B341C1">
          <w:rPr>
            <w:rFonts w:asciiTheme="majorBidi" w:hAnsiTheme="majorBidi" w:cstheme="majorBidi"/>
            <w:highlight w:val="yellow"/>
            <w:lang w:eastAsia="he-IL"/>
          </w:rPr>
          <w:delText>"??"</w:delText>
        </w:r>
        <w:r w:rsidRPr="00A5389D" w:rsidDel="00B341C1">
          <w:rPr>
            <w:rFonts w:asciiTheme="majorBidi" w:hAnsiTheme="majorBidi" w:cstheme="majorBidi"/>
            <w:lang w:eastAsia="he-IL"/>
          </w:rPr>
          <w:delText xml:space="preserve">, </w:delText>
        </w:r>
      </w:del>
      <w:ins w:id="702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ins w:id="703" w:author="JA" w:date="2023-11-22T13:09:00Z">
        <w:r w:rsidR="00B341C1">
          <w:rPr>
            <w:rFonts w:asciiTheme="majorBidi" w:hAnsiTheme="majorBidi" w:cstheme="majorBidi"/>
            <w:lang w:eastAsia="he-IL"/>
          </w:rPr>
          <w:t xml:space="preserve">From its first stirring until is full flowering: </w:t>
        </w:r>
        <w:r w:rsidR="004D5A97">
          <w:rPr>
            <w:rFonts w:asciiTheme="majorBidi" w:hAnsiTheme="majorBidi" w:cstheme="majorBidi"/>
            <w:lang w:eastAsia="he-IL"/>
          </w:rPr>
          <w:t>children</w:t>
        </w:r>
      </w:ins>
      <w:ins w:id="704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ins w:id="705" w:author="JA" w:date="2023-11-22T13:09:00Z">
        <w:r w:rsidR="004D5A97">
          <w:rPr>
            <w:rFonts w:asciiTheme="majorBidi" w:hAnsiTheme="majorBidi" w:cstheme="majorBidi"/>
            <w:lang w:eastAsia="he-IL"/>
          </w:rPr>
          <w:t xml:space="preserve">s literature in Yiddish in </w:t>
        </w:r>
      </w:ins>
      <w:ins w:id="706" w:author="JA" w:date="2023-11-22T13:10:00Z">
        <w:r w:rsidR="004D5A97">
          <w:rPr>
            <w:rFonts w:asciiTheme="majorBidi" w:hAnsiTheme="majorBidi" w:cstheme="majorBidi"/>
            <w:lang w:eastAsia="he-IL"/>
          </w:rPr>
          <w:t>Eastern Europe</w:t>
        </w:r>
      </w:ins>
      <w:ins w:id="70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ins w:id="708" w:author="JA" w:date="2023-11-22T13:09:00Z">
        <w:r w:rsidR="00B341C1" w:rsidRPr="00A5389D">
          <w:rPr>
            <w:rFonts w:asciiTheme="majorBidi" w:hAnsiTheme="majorBidi" w:cstheme="majorBidi"/>
            <w:lang w:eastAsia="he-IL"/>
          </w:rPr>
          <w:t xml:space="preserve">, 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Moznai</w:t>
      </w:r>
      <w:del w:id="709" w:author="JA" w:date="2023-11-22T13:07:00Z">
        <w:r w:rsidRPr="00A5389D" w:rsidDel="00097486">
          <w:rPr>
            <w:rFonts w:asciiTheme="majorBidi" w:hAnsiTheme="majorBidi" w:cstheme="majorBidi"/>
            <w:i/>
            <w:iCs/>
            <w:lang w:eastAsia="he-IL"/>
          </w:rPr>
          <w:delText>n</w:delText>
        </w:r>
      </w:del>
      <w:ins w:id="710" w:author="JA" w:date="2023-11-22T13:07:00Z">
        <w:r w:rsidR="00097486">
          <w:rPr>
            <w:rFonts w:asciiTheme="majorBidi" w:hAnsiTheme="majorBidi" w:cstheme="majorBidi"/>
            <w:i/>
            <w:iCs/>
            <w:lang w:eastAsia="he-IL"/>
          </w:rPr>
          <w:t>m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 xml:space="preserve"> </w:t>
      </w:r>
      <w:commentRangeEnd w:id="698"/>
      <w:r w:rsidR="006C3B4D" w:rsidRPr="00A5389D">
        <w:rPr>
          <w:rStyle w:val="CommentReference"/>
          <w:rFonts w:asciiTheme="majorBidi" w:eastAsiaTheme="minorHAnsi" w:hAnsiTheme="majorBidi" w:cstheme="majorBidi"/>
        </w:rPr>
        <w:commentReference w:id="698"/>
      </w:r>
      <w:r w:rsidRPr="00A5389D">
        <w:rPr>
          <w:rFonts w:asciiTheme="majorBidi" w:hAnsiTheme="majorBidi" w:cstheme="majorBidi"/>
          <w:lang w:eastAsia="he-IL"/>
        </w:rPr>
        <w:t>71 (3-4) (2008), 66-69.</w:t>
      </w:r>
      <w:del w:id="711" w:author="Tal Kogman [2]" w:date="2023-03-11T12:43:00Z">
        <w:r w:rsidRPr="00A5389D" w:rsidDel="0029185C">
          <w:rPr>
            <w:rFonts w:asciiTheme="majorBidi" w:hAnsiTheme="majorBidi" w:cstheme="majorBidi"/>
            <w:rtl/>
            <w:lang w:eastAsia="he-IL"/>
          </w:rPr>
          <w:delText>בר-אל, עדינה, "</w:delText>
        </w:r>
        <w:r w:rsidRPr="00A5389D" w:rsidDel="0029185C">
          <w:rPr>
            <w:rFonts w:asciiTheme="majorBidi" w:hAnsiTheme="majorBidi" w:cstheme="majorBidi"/>
            <w:highlight w:val="yellow"/>
            <w:rtl/>
            <w:lang w:eastAsia="he-IL"/>
            <w:rPrChange w:id="712" w:author="Tal Kogman [2]" w:date="2023-03-11T12:41:00Z">
              <w:rPr>
                <w:rFonts w:ascii="David" w:hAnsi="David"/>
                <w:rtl/>
              </w:rPr>
            </w:rPrChange>
          </w:rPr>
          <w:delText>מן הניצנים הראשונים ועד הפריחה: ספרות ילדים ביידיש במזרח אירופה</w:delText>
        </w:r>
        <w:r w:rsidRPr="00A5389D" w:rsidDel="0029185C">
          <w:rPr>
            <w:rFonts w:asciiTheme="majorBidi" w:hAnsiTheme="majorBidi" w:cstheme="majorBidi"/>
            <w:highlight w:val="yellow"/>
            <w:rtl/>
            <w:lang w:eastAsia="he-IL"/>
          </w:rPr>
          <w:delText>",</w:delText>
        </w:r>
        <w:r w:rsidRPr="00A5389D" w:rsidDel="0029185C">
          <w:rPr>
            <w:rFonts w:asciiTheme="majorBidi" w:hAnsiTheme="majorBidi" w:cstheme="majorBidi"/>
            <w:rtl/>
            <w:lang w:eastAsia="he-IL"/>
          </w:rPr>
          <w:delText xml:space="preserve"> </w:delText>
        </w:r>
        <w:r w:rsidRPr="00A5389D" w:rsidDel="0029185C">
          <w:rPr>
            <w:rFonts w:asciiTheme="majorBidi" w:hAnsiTheme="majorBidi" w:cstheme="majorBidi"/>
            <w:b/>
            <w:bCs/>
            <w:rtl/>
            <w:lang w:eastAsia="he-IL"/>
          </w:rPr>
          <w:delText>מאזנים</w:delText>
        </w:r>
        <w:r w:rsidRPr="00A5389D" w:rsidDel="0029185C">
          <w:rPr>
            <w:rFonts w:asciiTheme="majorBidi" w:hAnsiTheme="majorBidi" w:cstheme="majorBidi"/>
            <w:rtl/>
            <w:lang w:eastAsia="he-IL"/>
          </w:rPr>
          <w:delText xml:space="preserve"> 71 (4-3) (2008), 69-66</w:delText>
        </w:r>
      </w:del>
      <w:r w:rsidRPr="00A5389D">
        <w:rPr>
          <w:rFonts w:asciiTheme="majorBidi" w:hAnsiTheme="majorBidi" w:cstheme="majorBidi"/>
          <w:rtl/>
          <w:lang w:eastAsia="he-IL"/>
        </w:rPr>
        <w:t>.</w:t>
      </w:r>
    </w:p>
    <w:p w14:paraId="068AFB6A" w14:textId="286514F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Bar-Joseph, Tammy, </w:t>
      </w:r>
      <w:del w:id="71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1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Nazis, Dogs, and Collective Memory: The Holocaust</w:t>
      </w:r>
      <w:del w:id="71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’</w:delText>
        </w:r>
      </w:del>
      <w:ins w:id="716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Impact on the Formation of Negative Attitudes toward Dogs in Jewish Society in Israel</w:t>
      </w:r>
      <w:del w:id="71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1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Moreshet: journal for the Study of the Holocaust and Antisemitism</w:t>
      </w:r>
      <w:r w:rsidRPr="00A5389D">
        <w:rPr>
          <w:rFonts w:asciiTheme="majorBidi" w:hAnsiTheme="majorBidi" w:cstheme="majorBidi"/>
          <w:lang w:eastAsia="he-IL"/>
        </w:rPr>
        <w:t xml:space="preserve"> 15 (2018), 267-306.</w:t>
      </w:r>
    </w:p>
    <w:p w14:paraId="1CDBC3F0" w14:textId="47AF6AF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commentRangeStart w:id="719"/>
      <w:r w:rsidRPr="00A5389D">
        <w:rPr>
          <w:rFonts w:asciiTheme="majorBidi" w:hAnsiTheme="majorBidi" w:cstheme="majorBidi"/>
          <w:lang w:eastAsia="he-IL"/>
        </w:rPr>
        <w:t xml:space="preserve">Bartal, Israel, </w:t>
      </w:r>
      <w:ins w:id="720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ins w:id="721" w:author="JA" w:date="2023-11-22T13:12:00Z">
        <w:r w:rsidR="00D27FC4">
          <w:rPr>
            <w:rFonts w:asciiTheme="majorBidi" w:hAnsiTheme="majorBidi" w:cstheme="majorBidi"/>
            <w:lang w:eastAsia="he-IL"/>
          </w:rPr>
          <w:t>The train come</w:t>
        </w:r>
      </w:ins>
      <w:ins w:id="722" w:author="JA" w:date="2023-11-22T13:13:00Z">
        <w:r w:rsidR="00D27FC4">
          <w:rPr>
            <w:rFonts w:asciiTheme="majorBidi" w:hAnsiTheme="majorBidi" w:cstheme="majorBidi"/>
            <w:lang w:eastAsia="he-IL"/>
          </w:rPr>
          <w:t>s to the village</w:t>
        </w:r>
      </w:ins>
      <w:ins w:id="72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del w:id="724" w:author="JA" w:date="2023-11-22T13:12:00Z">
        <w:r w:rsidRPr="00D27FC4" w:rsidDel="00D27FC4">
          <w:rPr>
            <w:rFonts w:asciiTheme="majorBidi" w:hAnsiTheme="majorBidi" w:cstheme="majorBidi"/>
            <w:lang w:eastAsia="he-IL"/>
            <w:rPrChange w:id="725" w:author="JA" w:date="2023-11-22T13:13:00Z">
              <w:rPr>
                <w:rFonts w:asciiTheme="majorBidi" w:hAnsiTheme="majorBidi" w:cstheme="majorBidi"/>
                <w:highlight w:val="yellow"/>
                <w:lang w:eastAsia="he-IL"/>
              </w:rPr>
            </w:rPrChange>
          </w:rPr>
          <w:delText>"??"</w:delText>
        </w:r>
      </w:del>
      <w:r w:rsidRPr="00D27FC4">
        <w:rPr>
          <w:rFonts w:asciiTheme="majorBidi" w:hAnsiTheme="majorBidi" w:cstheme="majorBidi"/>
          <w:lang w:eastAsia="he-IL"/>
          <w:rPrChange w:id="726" w:author="JA" w:date="2023-11-22T13:13:00Z">
            <w:rPr>
              <w:rFonts w:asciiTheme="majorBidi" w:hAnsiTheme="majorBidi" w:cstheme="majorBidi"/>
              <w:highlight w:val="yellow"/>
              <w:lang w:eastAsia="he-IL"/>
            </w:rPr>
          </w:rPrChange>
        </w:rPr>
        <w:t>,</w:t>
      </w:r>
      <w:r w:rsidRPr="00D27FC4">
        <w:rPr>
          <w:rFonts w:asciiTheme="majorBidi" w:hAnsiTheme="majorBidi" w:cstheme="majorBidi"/>
          <w:lang w:eastAsia="he-IL"/>
        </w:rPr>
        <w:t xml:space="preserve"> </w:t>
      </w:r>
      <w:commentRangeEnd w:id="719"/>
      <w:r w:rsidR="000E468F" w:rsidRPr="00D27FC4">
        <w:rPr>
          <w:rStyle w:val="CommentReference"/>
          <w:rFonts w:ascii="David" w:eastAsiaTheme="minorHAnsi" w:hAnsi="David"/>
        </w:rPr>
        <w:commentReference w:id="719"/>
      </w:r>
      <w:r w:rsidRPr="00A5389D">
        <w:rPr>
          <w:rFonts w:asciiTheme="majorBidi" w:hAnsiTheme="majorBidi" w:cstheme="majorBidi"/>
          <w:lang w:eastAsia="he-IL"/>
        </w:rPr>
        <w:t xml:space="preserve">In: </w:t>
      </w:r>
      <w:r w:rsidRPr="00A5389D">
        <w:rPr>
          <w:rFonts w:asciiTheme="majorBidi" w:hAnsiTheme="majorBidi" w:cstheme="majorBidi"/>
          <w:i/>
          <w:iCs/>
          <w:shd w:val="clear" w:color="auto" w:fill="FFFFFF"/>
          <w:lang w:eastAsia="he-IL"/>
        </w:rPr>
        <w:t>Zman Yehudi Hadash: Jewish Culture in a Secular Age – An Encyclopedic View,</w:t>
      </w:r>
      <w:r w:rsidRPr="00A5389D">
        <w:rPr>
          <w:rFonts w:asciiTheme="majorBidi" w:hAnsiTheme="majorBidi" w:cstheme="majorBidi"/>
          <w:lang w:eastAsia="he-IL"/>
        </w:rPr>
        <w:t xml:space="preserve"> edited by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</w:t>
      </w:r>
      <w:r w:rsidRPr="00A5389D">
        <w:rPr>
          <w:rFonts w:asciiTheme="majorBidi" w:hAnsiTheme="majorBidi" w:cstheme="majorBidi"/>
          <w:lang w:eastAsia="he-IL"/>
        </w:rPr>
        <w:t>Yermiyahu Yovel (chief ed.). Jerusalem: Keter Publishing House 2007, 287-290. [Hebrew]</w:t>
      </w:r>
      <w:del w:id="727" w:author="Tal Kogman [2]" w:date="2023-03-09T17:26:00Z">
        <w:r w:rsidRPr="00A5389D" w:rsidDel="006C1B67">
          <w:rPr>
            <w:rFonts w:asciiTheme="majorBidi" w:hAnsiTheme="majorBidi" w:cstheme="majorBidi"/>
            <w:rtl/>
            <w:lang w:eastAsia="he-IL"/>
          </w:rPr>
          <w:delText xml:space="preserve">ברטל, ישראל, </w:delText>
        </w:r>
        <w:r w:rsidRPr="00A5389D" w:rsidDel="006C1B67">
          <w:rPr>
            <w:rFonts w:asciiTheme="majorBidi" w:hAnsiTheme="majorBidi" w:cstheme="majorBidi"/>
            <w:highlight w:val="yellow"/>
            <w:rtl/>
            <w:lang w:eastAsia="he-IL"/>
          </w:rPr>
          <w:delText>"הרכבת מגיעה לעיירה"</w:delText>
        </w:r>
        <w:r w:rsidRPr="00A5389D" w:rsidDel="006C1B67">
          <w:rPr>
            <w:rFonts w:asciiTheme="majorBidi" w:hAnsiTheme="majorBidi" w:cstheme="majorBidi"/>
            <w:rtl/>
            <w:lang w:eastAsia="he-IL"/>
          </w:rPr>
          <w:delText xml:space="preserve">. בתוך: </w:delText>
        </w:r>
        <w:r w:rsidRPr="00A5389D" w:rsidDel="006C1B67">
          <w:rPr>
            <w:rFonts w:asciiTheme="majorBidi" w:hAnsiTheme="majorBidi" w:cstheme="majorBidi"/>
            <w:b/>
            <w:bCs/>
            <w:rtl/>
            <w:lang w:eastAsia="he-IL"/>
          </w:rPr>
          <w:delText xml:space="preserve">זמן יהודי חדש: תרבות יהודית בעיקר חילוני – מבט אנציקלופדי </w:delText>
        </w:r>
        <w:r w:rsidRPr="00A5389D" w:rsidDel="006C1B67">
          <w:rPr>
            <w:rFonts w:asciiTheme="majorBidi" w:hAnsiTheme="majorBidi" w:cstheme="majorBidi"/>
            <w:rtl/>
            <w:lang w:eastAsia="he-IL"/>
          </w:rPr>
          <w:delText>(כרך ראשון), בעריכת ירמיהו יובל, יאיר צבן ודוד שחר. ירושלים: כתר [למדא-עמותה לתרבות יהודית מודרנית; מכון שפינוזה בירושלים; ספריית פוזן לתרבות יהודית] 2007, 290-287.</w:delText>
        </w:r>
      </w:del>
    </w:p>
    <w:p w14:paraId="35F88B08" w14:textId="1437F74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Batchen, Geoffrey, </w:t>
      </w:r>
      <w:del w:id="728" w:author="JA" w:date="2023-11-22T13:13:00Z">
        <w:r w:rsidRPr="00A5389D" w:rsidDel="00D27FC4">
          <w:rPr>
            <w:rFonts w:asciiTheme="majorBidi" w:hAnsiTheme="majorBidi" w:cstheme="majorBidi"/>
            <w:i/>
            <w:iCs/>
            <w:lang w:eastAsia="he-IL"/>
          </w:rPr>
          <w:delText xml:space="preserve">Buning </w:delText>
        </w:r>
      </w:del>
      <w:ins w:id="729" w:author="JA" w:date="2023-11-22T13:13:00Z">
        <w:r w:rsidR="00D27FC4">
          <w:rPr>
            <w:rFonts w:asciiTheme="majorBidi" w:hAnsiTheme="majorBidi" w:cstheme="majorBidi"/>
            <w:i/>
            <w:iCs/>
            <w:lang w:eastAsia="he-IL"/>
          </w:rPr>
          <w:t>Burning</w:t>
        </w:r>
        <w:r w:rsidR="00D27FC4" w:rsidRPr="00A5389D">
          <w:rPr>
            <w:rFonts w:asciiTheme="majorBidi" w:hAnsiTheme="majorBidi" w:cstheme="majorBidi"/>
            <w:i/>
            <w:iCs/>
            <w:lang w:eastAsia="he-IL"/>
          </w:rPr>
          <w:t xml:space="preserve"> 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with Desire: The Conception of Photography</w:t>
      </w:r>
      <w:r w:rsidRPr="00A5389D">
        <w:rPr>
          <w:rFonts w:asciiTheme="majorBidi" w:hAnsiTheme="majorBidi" w:cstheme="majorBidi"/>
          <w:lang w:eastAsia="he-IL"/>
        </w:rPr>
        <w:t>, Cambridge, Mass.: The MIT Press, 1997.</w:t>
      </w:r>
    </w:p>
    <w:p w14:paraId="1AFA7844" w14:textId="36D5A24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Batten, Charles. L., </w:t>
      </w:r>
      <w:del w:id="73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3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Introduction</w:t>
      </w:r>
      <w:del w:id="73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3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Pleasurable Instruction: Form and Convention in Eighteenth-Century Travel Literature</w:t>
      </w:r>
      <w:r w:rsidRPr="00A5389D">
        <w:rPr>
          <w:rFonts w:asciiTheme="majorBidi" w:hAnsiTheme="majorBidi" w:cstheme="majorBidi"/>
          <w:lang w:eastAsia="he-IL"/>
        </w:rPr>
        <w:t>. LA and London: University of California 1978, 1-8.</w:t>
      </w:r>
    </w:p>
    <w:p w14:paraId="15E491B0" w14:textId="23699D0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Bauer, Ela, </w:t>
      </w:r>
      <w:del w:id="73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73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In Warsaw and Beyond: The Contribution of Hayim Zelig Slonimski to Jewish Modernization</w:t>
      </w:r>
      <w:del w:id="73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73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>.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 </w:t>
      </w:r>
      <w:r w:rsidRPr="00A5389D">
        <w:rPr>
          <w:rFonts w:asciiTheme="majorBidi" w:eastAsia="Calibri" w:hAnsiTheme="majorBidi" w:cstheme="majorBidi"/>
          <w:lang w:eastAsia="he-IL"/>
        </w:rPr>
        <w:t xml:space="preserve">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Warsaw: The Jewish Metropolis (Essays in Honor of the 75th Birthday of Professor Antony Polonsky), </w:t>
      </w:r>
      <w:r w:rsidRPr="00A5389D">
        <w:rPr>
          <w:rFonts w:asciiTheme="majorBidi" w:eastAsia="Calibri" w:hAnsiTheme="majorBidi" w:cstheme="majorBidi"/>
          <w:lang w:eastAsia="he-IL"/>
        </w:rPr>
        <w:t>edited by Glenn Dynner and Francois Guesnet.  Warsaw and Leiden: Brill 2015, 70-90.</w:t>
      </w:r>
    </w:p>
    <w:p w14:paraId="7CB5BD43" w14:textId="02848FDF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</w:rPr>
        <w:t xml:space="preserve">Bauer, Ela, </w:t>
      </w:r>
      <w:del w:id="738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739" w:author="JA" w:date="2023-11-22T13:29:00Z">
        <w:r w:rsidR="00882AAD">
          <w:rPr>
            <w:rFonts w:asciiTheme="majorBidi" w:hAnsiTheme="majorBidi" w:cstheme="majorBidi"/>
          </w:rPr>
          <w:t>“</w:t>
        </w:r>
      </w:ins>
      <w:r w:rsidRPr="00A5389D">
        <w:rPr>
          <w:rFonts w:asciiTheme="majorBidi" w:hAnsiTheme="majorBidi" w:cstheme="majorBidi"/>
        </w:rPr>
        <w:t>Jewish Scholar meets German Scientist: How Eastern Jewish Society came to Know Alexander von Humboldt</w:t>
      </w:r>
      <w:del w:id="740" w:author="JA" w:date="2023-11-22T13:29:00Z">
        <w:r w:rsidRPr="00A5389D" w:rsidDel="00882AAD">
          <w:rPr>
            <w:rFonts w:asciiTheme="majorBidi" w:hAnsiTheme="majorBidi" w:cstheme="majorBidi"/>
          </w:rPr>
          <w:delText>"</w:delText>
        </w:r>
      </w:del>
      <w:ins w:id="741" w:author="JA" w:date="2023-11-22T13:29:00Z">
        <w:r w:rsidR="00882AAD">
          <w:rPr>
            <w:rFonts w:asciiTheme="majorBidi" w:hAnsiTheme="majorBidi" w:cstheme="majorBidi"/>
          </w:rPr>
          <w:t>”</w:t>
        </w:r>
      </w:ins>
      <w:r w:rsidRPr="00A5389D">
        <w:rPr>
          <w:rFonts w:asciiTheme="majorBidi" w:hAnsiTheme="majorBidi" w:cstheme="majorBidi"/>
        </w:rPr>
        <w:t>, In:</w:t>
      </w:r>
      <w:r w:rsidRPr="00A5389D">
        <w:rPr>
          <w:rFonts w:asciiTheme="majorBidi" w:hAnsiTheme="majorBidi" w:cstheme="majorBidi"/>
          <w:i/>
          <w:iCs/>
        </w:rPr>
        <w:t>Cultural Landscape Patterns</w:t>
      </w:r>
      <w:r w:rsidRPr="00A5389D">
        <w:rPr>
          <w:rFonts w:asciiTheme="majorBidi" w:hAnsiTheme="majorBidi" w:cstheme="majorBidi"/>
        </w:rPr>
        <w:t>, edited by Ronit Seffer-Cohen, Jacob O. Maos and A. Soffer. Haifa: Haifa University of Hafia – Chaikin Chair in Geostratey 2011, 47-61. [Hebrew]</w:t>
      </w:r>
    </w:p>
    <w:p w14:paraId="632AB99C" w14:textId="77777777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  <w:spacing w:val="-5"/>
        </w:rPr>
      </w:pPr>
      <w:r w:rsidRPr="00A5389D">
        <w:rPr>
          <w:rFonts w:asciiTheme="majorBidi" w:hAnsiTheme="majorBidi" w:cstheme="majorBidi"/>
        </w:rPr>
        <w:t xml:space="preserve">Baumgarten, Elisheva, </w:t>
      </w:r>
      <w:r w:rsidRPr="00A5389D">
        <w:rPr>
          <w:rFonts w:asciiTheme="majorBidi" w:hAnsiTheme="majorBidi" w:cstheme="majorBidi"/>
          <w:i/>
          <w:iCs/>
          <w:lang w:val="de-DE"/>
        </w:rPr>
        <w:t>Mothers and Children: Jewish Family Life in Medieval Euro</w:t>
      </w:r>
      <w:r w:rsidRPr="00A5389D">
        <w:rPr>
          <w:rFonts w:asciiTheme="majorBidi" w:hAnsiTheme="majorBidi" w:cstheme="majorBidi"/>
          <w:i/>
          <w:iCs/>
        </w:rPr>
        <w:t xml:space="preserve">pe, </w:t>
      </w:r>
      <w:r w:rsidRPr="00A5389D">
        <w:rPr>
          <w:rFonts w:asciiTheme="majorBidi" w:hAnsiTheme="majorBidi" w:cstheme="majorBidi"/>
        </w:rPr>
        <w:t>Jerusalem: Zalman Shazar Center for the History of Israel 2005. [Hebrew]</w:t>
      </w:r>
    </w:p>
    <w:p w14:paraId="791F82B0" w14:textId="5C99D2F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Ben-Arieh, Yehoshua, </w:t>
      </w:r>
      <w:del w:id="74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4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Nineteenth-century histrical geographies of the Holy Land</w:t>
      </w:r>
      <w:del w:id="74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4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Journal of Historical Geography</w:t>
      </w:r>
      <w:r w:rsidRPr="00A5389D">
        <w:rPr>
          <w:rFonts w:asciiTheme="majorBidi" w:hAnsiTheme="majorBidi" w:cstheme="majorBidi"/>
          <w:lang w:eastAsia="he-IL"/>
        </w:rPr>
        <w:t xml:space="preserve"> (1989) 15(1), 69-79.</w:t>
      </w:r>
    </w:p>
    <w:p w14:paraId="48E5A527" w14:textId="5F85EE7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Berger, Shlomo. </w:t>
      </w:r>
      <w:del w:id="74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4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Spanish pagan woman and Ashkenazi children reading circa 1700</w:t>
      </w:r>
      <w:del w:id="74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4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, In: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Children and Yiddish Literature: From early modernity to post-modernity</w:t>
      </w:r>
      <w:r w:rsidRPr="00A5389D">
        <w:rPr>
          <w:rFonts w:asciiTheme="majorBidi" w:hAnsiTheme="majorBidi" w:cstheme="majorBidi"/>
          <w:lang w:eastAsia="he-IL"/>
        </w:rPr>
        <w:t>, edited by Gennady Estraikh, Kerstin Hoge and Mikhail Krutikov, Great Britain: Legenda, 2016, 9-19.</w:t>
      </w:r>
    </w:p>
    <w:p w14:paraId="2CFDB5E4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Berner, Tali Miriam, </w:t>
      </w:r>
      <w:r w:rsidRPr="00A5389D">
        <w:rPr>
          <w:rFonts w:asciiTheme="majorBidi" w:hAnsiTheme="majorBidi" w:cstheme="majorBidi"/>
          <w:i/>
          <w:iCs/>
          <w:lang w:eastAsia="he-IL"/>
        </w:rPr>
        <w:t>In Their Own Way: Children and Childhood in Early Modern shkenaz</w:t>
      </w:r>
      <w:r w:rsidRPr="00A5389D">
        <w:rPr>
          <w:rFonts w:asciiTheme="majorBidi" w:hAnsiTheme="majorBidi" w:cstheme="majorBidi"/>
          <w:lang w:eastAsia="he-IL"/>
        </w:rPr>
        <w:t>. Jerusalem: Zalman Shazar Center for the History of Israel 2018. [Hebrew]</w:t>
      </w:r>
    </w:p>
    <w:p w14:paraId="1C37B4D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Biale, David,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Childhood, marriage and the family in the Eastern European Jewish </w:t>
      </w:r>
      <w:r w:rsidRPr="00A5389D">
        <w:rPr>
          <w:rFonts w:asciiTheme="majorBidi" w:hAnsiTheme="majorBidi" w:cstheme="majorBidi"/>
          <w:i/>
          <w:iCs/>
          <w:lang w:eastAsia="he-IL"/>
        </w:rPr>
        <w:lastRenderedPageBreak/>
        <w:t>enlightenment</w:t>
      </w:r>
      <w:r w:rsidRPr="00A5389D">
        <w:rPr>
          <w:rFonts w:asciiTheme="majorBidi" w:hAnsiTheme="majorBidi" w:cstheme="majorBidi"/>
          <w:lang w:eastAsia="he-IL"/>
        </w:rPr>
        <w:t>. NY: American Jewish Committee, Institute of Human Relations 1983.</w:t>
      </w:r>
    </w:p>
    <w:p w14:paraId="20203FE5" w14:textId="1C067FD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Blutinger, Jeffrey C. </w:t>
      </w:r>
      <w:del w:id="75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5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Creatures from before the flood: Reconciling science and Genesis in the pages of a nineteenth-century Hebrew newspaper</w:t>
      </w:r>
      <w:del w:id="75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75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Jewish Social Studies </w:t>
      </w:r>
      <w:r w:rsidRPr="00A5389D">
        <w:rPr>
          <w:rFonts w:asciiTheme="majorBidi" w:hAnsiTheme="majorBidi" w:cstheme="majorBidi"/>
          <w:lang w:eastAsia="he-IL"/>
        </w:rPr>
        <w:t>16 (2) (2010), 67-92</w:t>
      </w:r>
    </w:p>
    <w:p w14:paraId="103FEDBD" w14:textId="53FD6440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  <w:spacing w:val="-5"/>
        </w:rPr>
        <w:t xml:space="preserve">Bodian, Miriam, </w:t>
      </w:r>
      <w:del w:id="754" w:author="JA" w:date="2023-11-22T13:29:00Z">
        <w:r w:rsidRPr="00A5389D" w:rsidDel="00882AAD">
          <w:rPr>
            <w:rFonts w:asciiTheme="majorBidi" w:hAnsiTheme="majorBidi" w:cstheme="majorBidi"/>
            <w:spacing w:val="-5"/>
          </w:rPr>
          <w:delText>"</w:delText>
        </w:r>
      </w:del>
      <w:ins w:id="755" w:author="JA" w:date="2023-11-22T13:29:00Z">
        <w:r w:rsidR="00882AAD">
          <w:rPr>
            <w:rFonts w:asciiTheme="majorBidi" w:hAnsiTheme="majorBidi" w:cstheme="majorBidi"/>
            <w:spacing w:val="-5"/>
          </w:rPr>
          <w:t>“</w:t>
        </w:r>
      </w:ins>
      <w:r w:rsidRPr="00A5389D">
        <w:rPr>
          <w:rFonts w:asciiTheme="majorBidi" w:hAnsiTheme="majorBidi" w:cstheme="majorBidi"/>
          <w:spacing w:val="-5"/>
        </w:rPr>
        <w:t xml:space="preserve">The Jewish Entrepreneurs in Berlin and the </w:t>
      </w:r>
      <w:del w:id="756" w:author="JA" w:date="2023-11-22T13:29:00Z">
        <w:r w:rsidRPr="00A5389D" w:rsidDel="00882AAD">
          <w:rPr>
            <w:rFonts w:asciiTheme="majorBidi" w:hAnsiTheme="majorBidi" w:cstheme="majorBidi"/>
            <w:spacing w:val="-5"/>
          </w:rPr>
          <w:delText>"</w:delText>
        </w:r>
      </w:del>
      <w:ins w:id="757" w:author="JA" w:date="2023-11-22T13:29:00Z">
        <w:r w:rsidR="00882AAD">
          <w:rPr>
            <w:rFonts w:asciiTheme="majorBidi" w:hAnsiTheme="majorBidi" w:cstheme="majorBidi"/>
            <w:spacing w:val="-5"/>
          </w:rPr>
          <w:t>“</w:t>
        </w:r>
      </w:ins>
      <w:r w:rsidRPr="00A5389D">
        <w:rPr>
          <w:rFonts w:asciiTheme="majorBidi" w:hAnsiTheme="majorBidi" w:cstheme="majorBidi"/>
          <w:spacing w:val="-5"/>
        </w:rPr>
        <w:t>Civil Improvement of the Jews</w:t>
      </w:r>
      <w:del w:id="758" w:author="JA" w:date="2023-11-22T13:29:00Z">
        <w:r w:rsidRPr="00A5389D" w:rsidDel="00882AAD">
          <w:rPr>
            <w:rFonts w:asciiTheme="majorBidi" w:hAnsiTheme="majorBidi" w:cstheme="majorBidi"/>
            <w:spacing w:val="-5"/>
          </w:rPr>
          <w:delText>"</w:delText>
        </w:r>
      </w:del>
      <w:ins w:id="759" w:author="JA" w:date="2023-11-22T13:29:00Z">
        <w:r w:rsidR="00882AAD">
          <w:rPr>
            <w:rFonts w:asciiTheme="majorBidi" w:hAnsiTheme="majorBidi" w:cstheme="majorBidi"/>
            <w:spacing w:val="-5"/>
          </w:rPr>
          <w:t>”</w:t>
        </w:r>
      </w:ins>
      <w:r w:rsidRPr="00A5389D">
        <w:rPr>
          <w:rFonts w:asciiTheme="majorBidi" w:hAnsiTheme="majorBidi" w:cstheme="majorBidi"/>
          <w:spacing w:val="-5"/>
        </w:rPr>
        <w:t xml:space="preserve"> in the 1780</w:t>
      </w:r>
      <w:del w:id="760" w:author="JA" w:date="2023-11-22T13:29:00Z">
        <w:r w:rsidRPr="00A5389D" w:rsidDel="00882AAD">
          <w:rPr>
            <w:rFonts w:asciiTheme="majorBidi" w:hAnsiTheme="majorBidi" w:cstheme="majorBidi"/>
            <w:spacing w:val="-5"/>
          </w:rPr>
          <w:delText>'</w:delText>
        </w:r>
      </w:del>
      <w:ins w:id="761" w:author="JA" w:date="2023-11-22T13:29:00Z">
        <w:r w:rsidR="00882AAD">
          <w:rPr>
            <w:rFonts w:asciiTheme="majorBidi" w:hAnsiTheme="majorBidi" w:cstheme="majorBidi"/>
            <w:spacing w:val="-5"/>
          </w:rPr>
          <w:t>’</w:t>
        </w:r>
      </w:ins>
      <w:r w:rsidRPr="00A5389D">
        <w:rPr>
          <w:rFonts w:asciiTheme="majorBidi" w:hAnsiTheme="majorBidi" w:cstheme="majorBidi"/>
          <w:spacing w:val="-5"/>
        </w:rPr>
        <w:t>s and 1790</w:t>
      </w:r>
      <w:del w:id="762" w:author="JA" w:date="2023-11-22T13:29:00Z">
        <w:r w:rsidRPr="00A5389D" w:rsidDel="00882AAD">
          <w:rPr>
            <w:rFonts w:asciiTheme="majorBidi" w:hAnsiTheme="majorBidi" w:cstheme="majorBidi"/>
            <w:spacing w:val="-5"/>
          </w:rPr>
          <w:delText>'</w:delText>
        </w:r>
      </w:del>
      <w:ins w:id="763" w:author="JA" w:date="2023-11-22T13:29:00Z">
        <w:r w:rsidR="00882AAD">
          <w:rPr>
            <w:rFonts w:asciiTheme="majorBidi" w:hAnsiTheme="majorBidi" w:cstheme="majorBidi"/>
            <w:spacing w:val="-5"/>
          </w:rPr>
          <w:t>’</w:t>
        </w:r>
      </w:ins>
      <w:r w:rsidRPr="00A5389D">
        <w:rPr>
          <w:rFonts w:asciiTheme="majorBidi" w:hAnsiTheme="majorBidi" w:cstheme="majorBidi"/>
          <w:spacing w:val="-5"/>
        </w:rPr>
        <w:t>s</w:t>
      </w:r>
      <w:del w:id="764" w:author="JA" w:date="2023-11-22T13:29:00Z">
        <w:r w:rsidRPr="00A5389D" w:rsidDel="00882AAD">
          <w:rPr>
            <w:rFonts w:asciiTheme="majorBidi" w:hAnsiTheme="majorBidi" w:cstheme="majorBidi"/>
            <w:spacing w:val="-5"/>
          </w:rPr>
          <w:delText>"</w:delText>
        </w:r>
      </w:del>
      <w:ins w:id="765" w:author="JA" w:date="2023-11-22T13:29:00Z">
        <w:r w:rsidR="00882AAD">
          <w:rPr>
            <w:rFonts w:asciiTheme="majorBidi" w:hAnsiTheme="majorBidi" w:cstheme="majorBidi"/>
            <w:spacing w:val="-5"/>
          </w:rPr>
          <w:t>”</w:t>
        </w:r>
      </w:ins>
      <w:r w:rsidRPr="00A5389D">
        <w:rPr>
          <w:rFonts w:asciiTheme="majorBidi" w:hAnsiTheme="majorBidi" w:cstheme="majorBidi"/>
          <w:spacing w:val="-5"/>
        </w:rPr>
        <w:t xml:space="preserve">, </w:t>
      </w:r>
      <w:r w:rsidRPr="00A5389D">
        <w:rPr>
          <w:rFonts w:asciiTheme="majorBidi" w:hAnsiTheme="majorBidi" w:cstheme="majorBidi"/>
          <w:i/>
          <w:iCs/>
          <w:spacing w:val="-5"/>
        </w:rPr>
        <w:t>Zion</w:t>
      </w:r>
      <w:r w:rsidRPr="00A5389D">
        <w:rPr>
          <w:rFonts w:asciiTheme="majorBidi" w:hAnsiTheme="majorBidi" w:cstheme="majorBidi"/>
          <w:spacing w:val="-5"/>
        </w:rPr>
        <w:t xml:space="preserve"> 49 (2) (1984), 159-184. [Hebrew] </w:t>
      </w:r>
    </w:p>
    <w:p w14:paraId="7F903250" w14:textId="176FD8B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Boer, Sander W. de., </w:t>
      </w:r>
      <w:r w:rsidRPr="00A5389D">
        <w:rPr>
          <w:rFonts w:asciiTheme="majorBidi" w:hAnsiTheme="majorBidi" w:cstheme="majorBidi"/>
          <w:i/>
          <w:iCs/>
          <w:lang w:eastAsia="he-IL"/>
        </w:rPr>
        <w:t>The Science of the Soul: The Commentary Tradition on Aristotle</w:t>
      </w:r>
      <w:del w:id="766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767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De Anima, c. 1260-c.1360</w:t>
      </w:r>
      <w:r w:rsidRPr="00A5389D">
        <w:rPr>
          <w:rFonts w:asciiTheme="majorBidi" w:hAnsiTheme="majorBidi" w:cstheme="majorBidi"/>
          <w:lang w:eastAsia="he-IL"/>
        </w:rPr>
        <w:t>, Leuven: Leuven University Press 2013.</w:t>
      </w:r>
    </w:p>
    <w:p w14:paraId="59E73247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Botticini, Maristella </w:t>
      </w:r>
      <w:r w:rsidRPr="00A5389D">
        <w:rPr>
          <w:rFonts w:asciiTheme="majorBidi" w:eastAsia="Calibri" w:hAnsiTheme="majorBidi" w:cstheme="majorBidi"/>
          <w:lang w:eastAsia="he-IL"/>
        </w:rPr>
        <w:t xml:space="preserve">and Zvi Eckstein,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The Chosen Few: How Education Shaped Jewish History</w:t>
      </w:r>
      <w:r w:rsidRPr="00A5389D">
        <w:rPr>
          <w:rFonts w:asciiTheme="majorBidi" w:eastAsia="Calibri" w:hAnsiTheme="majorBidi" w:cstheme="majorBidi"/>
          <w:lang w:eastAsia="he-IL"/>
        </w:rPr>
        <w:t>. Princeton: Princeton University Press 2012.</w:t>
      </w:r>
      <w:r w:rsidRPr="00A5389D">
        <w:rPr>
          <w:rFonts w:asciiTheme="majorBidi" w:hAnsiTheme="majorBidi" w:cstheme="majorBidi"/>
          <w:lang w:eastAsia="he-IL"/>
        </w:rPr>
        <w:t xml:space="preserve"> </w:t>
      </w:r>
    </w:p>
    <w:p w14:paraId="1580BA84" w14:textId="38D97AA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Bowen, James,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A History of Western Education (The Modern West</w:t>
      </w:r>
      <w:r w:rsidRPr="00A5389D">
        <w:rPr>
          <w:rFonts w:asciiTheme="majorBidi" w:eastAsia="Calibri" w:hAnsiTheme="majorBidi" w:cstheme="majorBidi"/>
          <w:lang w:eastAsia="he-IL"/>
        </w:rPr>
        <w:t>, Vol. 3). New York: St. Martin</w:t>
      </w:r>
      <w:del w:id="76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76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>s Press 1981.</w:t>
      </w:r>
    </w:p>
    <w:p w14:paraId="068022F0" w14:textId="699C3FD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Brantz, Dorothee, </w:t>
      </w:r>
      <w:del w:id="77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7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Domestication of empire: Human-animal relations at the intersection of civilisation and acclimatisation in the nineteenth century</w:t>
      </w:r>
      <w:del w:id="77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7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A Cultural History of Animals: In the Age of Empire</w:t>
      </w:r>
      <w:r w:rsidRPr="00A5389D">
        <w:rPr>
          <w:rFonts w:asciiTheme="majorBidi" w:hAnsiTheme="majorBidi" w:cstheme="majorBidi"/>
          <w:lang w:eastAsia="he-IL"/>
        </w:rPr>
        <w:t>, edited by Kathleen Kete, Oxford, UK; New York: Berg 2007, 73-94.</w:t>
      </w:r>
    </w:p>
    <w:p w14:paraId="7CC9018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Breuer, Mordechai</w:t>
      </w:r>
      <w:r w:rsidRPr="00A5389D">
        <w:rPr>
          <w:rFonts w:asciiTheme="majorBidi" w:hAnsiTheme="majorBidi" w:cstheme="majorBidi"/>
          <w:i/>
          <w:iCs/>
          <w:lang w:eastAsia="he-IL"/>
        </w:rPr>
        <w:t>, Jüdische Orthodixie im Deutschen Reich 1871-1918: Socialgeschichte einer religiösen Minderheit</w:t>
      </w:r>
      <w:r w:rsidRPr="00A5389D">
        <w:rPr>
          <w:rFonts w:asciiTheme="majorBidi" w:hAnsiTheme="majorBidi" w:cstheme="majorBidi"/>
          <w:lang w:eastAsia="he-IL"/>
        </w:rPr>
        <w:t>, translated by abraham kadimah et al, Jerusalem: Zalman Shazar Center for the History of Israel 1990. [Hebrew]</w:t>
      </w:r>
    </w:p>
    <w:p w14:paraId="464C04DC" w14:textId="51EA6E4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Brown, Jeremy, </w:t>
      </w:r>
      <w:del w:id="77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7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Rabbi Reuven Landau and the Jewish reaction to Copernican thought in nineteenth century Europe.</w:t>
      </w:r>
      <w:del w:id="77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7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lang w:eastAsia="he-IL"/>
        </w:rPr>
        <w:t>Torah u-Madda Journal</w:t>
      </w:r>
      <w:r w:rsidRPr="00A5389D">
        <w:rPr>
          <w:rFonts w:asciiTheme="majorBidi" w:hAnsiTheme="majorBidi" w:cstheme="majorBidi"/>
          <w:lang w:eastAsia="he-IL"/>
        </w:rPr>
        <w:t xml:space="preserve"> 15 (2008), 112-142.</w:t>
      </w:r>
    </w:p>
    <w:p w14:paraId="6D6358F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Brown, Jeremy,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New Heavens and a new Earth: The Jewish Reception of Copernican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lastRenderedPageBreak/>
        <w:t>Thought</w:t>
      </w:r>
      <w:r w:rsidRPr="00A5389D">
        <w:rPr>
          <w:rFonts w:asciiTheme="majorBidi" w:eastAsia="Calibri" w:hAnsiTheme="majorBidi" w:cstheme="majorBidi"/>
          <w:lang w:eastAsia="he-IL"/>
        </w:rPr>
        <w:t>. Oxford: Oxford University Press 2013.</w:t>
      </w:r>
    </w:p>
    <w:p w14:paraId="1757FA68" w14:textId="0A43763F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</w:rPr>
        <w:t xml:space="preserve">Browne, Janet, </w:t>
      </w:r>
      <w:r w:rsidRPr="00A5389D">
        <w:rPr>
          <w:rFonts w:asciiTheme="majorBidi" w:hAnsiTheme="majorBidi" w:cstheme="majorBidi"/>
          <w:i/>
          <w:iCs/>
        </w:rPr>
        <w:t>Darwin</w:t>
      </w:r>
      <w:del w:id="778" w:author="JA" w:date="2023-11-22T13:29:00Z">
        <w:r w:rsidRPr="00A5389D" w:rsidDel="00882AAD">
          <w:rPr>
            <w:rFonts w:asciiTheme="majorBidi" w:hAnsiTheme="majorBidi" w:cstheme="majorBidi"/>
            <w:i/>
            <w:iCs/>
          </w:rPr>
          <w:delText>'</w:delText>
        </w:r>
      </w:del>
      <w:ins w:id="779" w:author="JA" w:date="2023-11-22T13:29:00Z">
        <w:r w:rsidR="00882AAD">
          <w:rPr>
            <w:rFonts w:asciiTheme="majorBidi" w:hAnsiTheme="majorBidi" w:cstheme="majorBidi"/>
            <w:i/>
            <w:iCs/>
          </w:rPr>
          <w:t>’</w:t>
        </w:r>
      </w:ins>
      <w:r w:rsidRPr="00A5389D">
        <w:rPr>
          <w:rFonts w:asciiTheme="majorBidi" w:hAnsiTheme="majorBidi" w:cstheme="majorBidi"/>
          <w:i/>
          <w:iCs/>
        </w:rPr>
        <w:t>s origin of Species</w:t>
      </w:r>
      <w:r w:rsidRPr="00A5389D">
        <w:rPr>
          <w:rFonts w:asciiTheme="majorBidi" w:hAnsiTheme="majorBidi" w:cstheme="majorBidi"/>
        </w:rPr>
        <w:t>, Tel Aviv: Books in the Attic 2009. [Hebrew]</w:t>
      </w:r>
    </w:p>
    <w:p w14:paraId="252E2E24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Brüggemann, Theodor and Hans-Heino Ewers,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Handbuch zur Kinder- und Jugendliteratur: Von 1750 bis 1800</w:t>
      </w:r>
      <w:r w:rsidRPr="00A5389D">
        <w:rPr>
          <w:rFonts w:asciiTheme="majorBidi" w:eastAsia="Calibri" w:hAnsiTheme="majorBidi" w:cstheme="majorBidi"/>
          <w:lang w:eastAsia="he-IL"/>
        </w:rPr>
        <w:t>. Stuttgart: Metzler 1982.</w:t>
      </w:r>
    </w:p>
    <w:p w14:paraId="77ACE40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Brüggemann, Theodor und Ewers, Hans-Heino, </w:t>
      </w:r>
      <w:r w:rsidRPr="00A5389D">
        <w:rPr>
          <w:rFonts w:asciiTheme="majorBidi" w:hAnsiTheme="majorBidi" w:cstheme="majorBidi"/>
          <w:i/>
          <w:iCs/>
          <w:lang w:eastAsia="he-IL"/>
        </w:rPr>
        <w:t>Handbuch zur Kinder- und Jugendliteratur: Von 1570 bis 1750</w:t>
      </w:r>
      <w:r w:rsidRPr="00A5389D">
        <w:rPr>
          <w:rFonts w:asciiTheme="majorBidi" w:hAnsiTheme="majorBidi" w:cstheme="majorBidi"/>
          <w:lang w:eastAsia="he-IL"/>
        </w:rPr>
        <w:t>. Stuttgart: Metzler 1991.</w:t>
      </w:r>
    </w:p>
    <w:p w14:paraId="3EB5EA24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Burke, Peter,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A Social History of Knowledge: From the Encyclopédie to Wikipedia</w:t>
      </w:r>
      <w:r w:rsidRPr="00A5389D">
        <w:rPr>
          <w:rFonts w:asciiTheme="majorBidi" w:hAnsiTheme="majorBidi" w:cstheme="majorBidi"/>
          <w:szCs w:val="28"/>
          <w:lang w:eastAsia="he-IL"/>
        </w:rPr>
        <w:t>. Cambridge, UK ; Malden, MA, USA: Polity Press 2013.</w:t>
      </w:r>
    </w:p>
    <w:p w14:paraId="63E4470F" w14:textId="591C01F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Butcher, William, </w:t>
      </w:r>
      <w:r w:rsidRPr="00A5389D">
        <w:rPr>
          <w:rFonts w:asciiTheme="majorBidi" w:hAnsiTheme="majorBidi" w:cstheme="majorBidi"/>
          <w:i/>
          <w:iCs/>
          <w:lang w:eastAsia="he-IL"/>
        </w:rPr>
        <w:t>Jules Verne: The definitive biography</w:t>
      </w:r>
      <w:r w:rsidRPr="00A5389D">
        <w:rPr>
          <w:rFonts w:asciiTheme="majorBidi" w:hAnsiTheme="majorBidi" w:cstheme="majorBidi"/>
          <w:lang w:eastAsia="he-IL"/>
        </w:rPr>
        <w:t>. New York: Thunder</w:t>
      </w:r>
      <w:del w:id="78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’</w:delText>
        </w:r>
      </w:del>
      <w:ins w:id="781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Mouth Press 2006.</w:t>
      </w:r>
    </w:p>
    <w:p w14:paraId="4786FE7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rtl/>
          <w:lang w:eastAsia="he-IL"/>
        </w:rPr>
        <w:t xml:space="preserve"> </w:t>
      </w:r>
      <w:r w:rsidRPr="00A5389D">
        <w:rPr>
          <w:rFonts w:asciiTheme="majorBidi" w:hAnsiTheme="majorBidi" w:cstheme="majorBidi"/>
          <w:lang w:eastAsia="he-IL"/>
        </w:rPr>
        <w:t xml:space="preserve">Byrne, Peter, </w:t>
      </w:r>
      <w:r w:rsidRPr="00A5389D">
        <w:rPr>
          <w:rFonts w:asciiTheme="majorBidi" w:hAnsiTheme="majorBidi" w:cstheme="majorBidi"/>
          <w:i/>
          <w:iCs/>
          <w:lang w:eastAsia="he-IL"/>
        </w:rPr>
        <w:t>Natural Religion and the Nature of Religion: The Legacy of Deism,</w:t>
      </w:r>
      <w:r w:rsidRPr="00A5389D">
        <w:rPr>
          <w:rFonts w:asciiTheme="majorBidi" w:hAnsiTheme="majorBidi" w:cstheme="majorBidi"/>
          <w:lang w:eastAsia="he-IL"/>
        </w:rPr>
        <w:t xml:space="preserve"> London: Routledge 1989.</w:t>
      </w:r>
    </w:p>
    <w:p w14:paraId="20DBEF6C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pacing w:val="-5"/>
          <w:lang w:eastAsia="he-IL"/>
        </w:rPr>
      </w:pPr>
      <w:r w:rsidRPr="00A5389D">
        <w:rPr>
          <w:rFonts w:asciiTheme="majorBidi" w:hAnsiTheme="majorBidi" w:cstheme="majorBidi"/>
          <w:spacing w:val="-5"/>
          <w:lang w:eastAsia="he-IL"/>
        </w:rPr>
        <w:t xml:space="preserve">Chajes, Saul, </w:t>
      </w:r>
      <w:r w:rsidRPr="00A5389D">
        <w:rPr>
          <w:rFonts w:asciiTheme="majorBidi" w:hAnsiTheme="majorBidi" w:cstheme="majorBidi"/>
          <w:i/>
          <w:iCs/>
          <w:spacing w:val="-5"/>
          <w:lang w:eastAsia="he-IL"/>
        </w:rPr>
        <w:t>Thesaurus Pseudonymorum quae in litteratura Hebraica et Judaeo-Germanica inveniuntur = Pseudonymen-Lexikon der hebraischen und jiddischen Literatur</w:t>
      </w:r>
      <w:r w:rsidRPr="00A5389D">
        <w:rPr>
          <w:rFonts w:asciiTheme="majorBidi" w:hAnsiTheme="majorBidi" w:cstheme="majorBidi"/>
          <w:spacing w:val="-5"/>
          <w:lang w:eastAsia="he-IL"/>
        </w:rPr>
        <w:t xml:space="preserve"> 1933 [1967], Wien:H. Glanz 1933. [Hebrew]</w:t>
      </w:r>
    </w:p>
    <w:p w14:paraId="307CC8D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Channell, David F.,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The Rise of Engineering Science: How Technology Became Scientific. </w:t>
      </w:r>
      <w:r w:rsidRPr="00A5389D">
        <w:rPr>
          <w:rFonts w:asciiTheme="majorBidi" w:hAnsiTheme="majorBidi" w:cstheme="majorBidi"/>
          <w:lang w:eastAsia="he-IL"/>
        </w:rPr>
        <w:t>Cham: Springer International Publishing 2019.</w:t>
      </w:r>
    </w:p>
    <w:p w14:paraId="3E30D7D0" w14:textId="0B532BF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Charpa, Ulrich and Ute Deichmann, </w:t>
      </w:r>
      <w:del w:id="78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78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Jewish scientists as geniuses epigones: Scientific practice and attitudes towards Albert Einstein, Ferdinand Cohn, Richard Goldschmidt</w:t>
      </w:r>
      <w:del w:id="78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78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Studia Rosenthaliana </w:t>
      </w:r>
      <w:r w:rsidRPr="00A5389D">
        <w:rPr>
          <w:rFonts w:asciiTheme="majorBidi" w:eastAsia="Calibri" w:hAnsiTheme="majorBidi" w:cstheme="majorBidi"/>
          <w:lang w:eastAsia="he-IL"/>
        </w:rPr>
        <w:t>40 (2007/2008), 75-108</w:t>
      </w:r>
    </w:p>
    <w:p w14:paraId="72D410E3" w14:textId="32F438A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Charpa, Ulrich, </w:t>
      </w:r>
      <w:del w:id="78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78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Aaron Bernstein</w:t>
      </w:r>
      <w:del w:id="78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78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s </w:t>
      </w:r>
      <w:del w:id="79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‘</w:delText>
        </w:r>
      </w:del>
      <w:ins w:id="79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‘</w:t>
        </w:r>
      </w:ins>
      <w:r w:rsidRPr="00A5389D">
        <w:rPr>
          <w:rFonts w:asciiTheme="majorBidi" w:eastAsia="Calibri" w:hAnsiTheme="majorBidi" w:cstheme="majorBidi"/>
          <w:lang w:eastAsia="he-IL"/>
        </w:rPr>
        <w:t>Nächster Großer Reformator</w:t>
      </w:r>
      <w:del w:id="79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’</w:delText>
        </w:r>
      </w:del>
      <w:ins w:id="79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>: Einstein, reform Judaism, and the Fries School.</w:t>
      </w:r>
      <w:del w:id="79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79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Jews and Sciences in German Contexts: Case Studies from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lastRenderedPageBreak/>
        <w:t>the 19th and 20th Centuries</w:t>
      </w:r>
      <w:r w:rsidRPr="00A5389D">
        <w:rPr>
          <w:rFonts w:asciiTheme="majorBidi" w:eastAsia="Calibri" w:hAnsiTheme="majorBidi" w:cstheme="majorBidi"/>
          <w:lang w:eastAsia="he-IL"/>
        </w:rPr>
        <w:t>, edited by Ulrich Charpa and Ute Deichmann. Tübingen: Mohr Siebeck 2007, 155-180.</w:t>
      </w:r>
    </w:p>
    <w:p w14:paraId="4C98DBDC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pacing w:val="-5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Chayut, Michael, </w:t>
      </w:r>
      <w:r w:rsidRPr="00A5389D">
        <w:rPr>
          <w:rFonts w:asciiTheme="majorBidi" w:hAnsiTheme="majorBidi" w:cstheme="majorBidi"/>
          <w:i/>
          <w:iCs/>
          <w:lang w:eastAsia="he-IL"/>
        </w:rPr>
        <w:t>History of Chemistry</w:t>
      </w:r>
      <w:r w:rsidRPr="00A5389D">
        <w:rPr>
          <w:rFonts w:asciiTheme="majorBidi" w:hAnsiTheme="majorBidi" w:cstheme="majorBidi"/>
          <w:lang w:eastAsia="he-IL"/>
        </w:rPr>
        <w:t>, Tel Aviv: Israel Ministry of Defense Publishing House 1996. [Hebrew]</w:t>
      </w:r>
    </w:p>
    <w:p w14:paraId="1F376974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Chemerinsky, Hayyim, </w:t>
      </w:r>
      <w:r w:rsidRPr="00A5389D">
        <w:rPr>
          <w:rFonts w:asciiTheme="majorBidi" w:hAnsiTheme="majorBidi" w:cstheme="majorBidi"/>
          <w:i/>
          <w:iCs/>
          <w:lang w:eastAsia="he-IL"/>
        </w:rPr>
        <w:t>My Town Motele</w:t>
      </w:r>
      <w:r w:rsidRPr="00A5389D">
        <w:rPr>
          <w:rFonts w:asciiTheme="majorBidi" w:hAnsiTheme="majorBidi" w:cstheme="majorBidi"/>
          <w:lang w:eastAsia="he-IL"/>
        </w:rPr>
        <w:t>, Introduction by David Assaf, Jerusalem: Magnes Press 2002.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[Hebrew]</w:t>
      </w:r>
    </w:p>
    <w:p w14:paraId="2BD55B83" w14:textId="591F36D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Clark, William. 1992. </w:t>
      </w:r>
      <w:del w:id="79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9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scientific revolution in the German nations</w:t>
      </w:r>
      <w:del w:id="79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79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The Scientific revolution in national context</w:t>
      </w:r>
      <w:r w:rsidRPr="00A5389D">
        <w:rPr>
          <w:rFonts w:asciiTheme="majorBidi" w:hAnsiTheme="majorBidi" w:cstheme="majorBidi"/>
          <w:lang w:eastAsia="he-IL"/>
        </w:rPr>
        <w:t>, edited by Roy Porter and Mikulas Teich. Cambridge: Cambridge University Press, 90-114.</w:t>
      </w:r>
    </w:p>
    <w:p w14:paraId="3324784C" w14:textId="1D88FB4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Cochran, Gregory and Jason Hardy and Henry Harpending, </w:t>
      </w:r>
      <w:del w:id="80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80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Natural history of Ashkenazi intelligence</w:t>
      </w:r>
      <w:del w:id="80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’</w:delText>
        </w:r>
      </w:del>
      <w:ins w:id="80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Journal of Biosocial Science </w:t>
      </w:r>
      <w:r w:rsidRPr="00A5389D">
        <w:rPr>
          <w:rFonts w:asciiTheme="majorBidi" w:eastAsia="Calibri" w:hAnsiTheme="majorBidi" w:cstheme="majorBidi"/>
          <w:lang w:eastAsia="he-IL"/>
        </w:rPr>
        <w:t>38 (2006), 659-693.</w:t>
      </w:r>
    </w:p>
    <w:p w14:paraId="1927CEEF" w14:textId="3C3D229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Cohen, hagit, </w:t>
      </w:r>
      <w:r w:rsidRPr="00A5389D">
        <w:rPr>
          <w:rFonts w:asciiTheme="majorBidi" w:hAnsiTheme="majorBidi" w:cstheme="majorBidi"/>
          <w:i/>
          <w:iCs/>
          <w:lang w:eastAsia="he-IL"/>
        </w:rPr>
        <w:t>At the Bookseller</w:t>
      </w:r>
      <w:del w:id="804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805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Shop: The Jewish Book Trade in Eastern Euroupe at the End of the Nineteenth Century</w:t>
      </w:r>
      <w:r w:rsidRPr="00A5389D">
        <w:rPr>
          <w:rFonts w:asciiTheme="majorBidi" w:hAnsiTheme="majorBidi" w:cstheme="majorBidi"/>
          <w:lang w:eastAsia="he-IL"/>
        </w:rPr>
        <w:t>.  Jerusalem: Magnes Press 2006. [Hebrew].</w:t>
      </w:r>
    </w:p>
    <w:p w14:paraId="273A59B4" w14:textId="061A746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Cohen, Israel, </w:t>
      </w:r>
      <w:del w:id="80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0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 Buki Ben Yagli</w:t>
      </w:r>
      <w:del w:id="80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0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Moznain </w:t>
      </w:r>
      <w:r w:rsidRPr="00A5389D">
        <w:rPr>
          <w:rFonts w:asciiTheme="majorBidi" w:hAnsiTheme="majorBidi" w:cstheme="majorBidi"/>
          <w:lang w:eastAsia="he-IL"/>
        </w:rPr>
        <w:t>15 (1) (1942), 373-366. [Hebrew]</w:t>
      </w:r>
    </w:p>
    <w:p w14:paraId="04900EAF" w14:textId="796D7AF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Cohen, Nathan, </w:t>
      </w:r>
      <w:del w:id="81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1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No more </w:t>
      </w:r>
      <w:del w:id="81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813" w:author="JA" w:date="2023-11-22T13:29:00Z">
        <w:r w:rsidR="00882AAD">
          <w:rPr>
            <w:rFonts w:asciiTheme="majorBidi" w:hAnsiTheme="majorBidi" w:cstheme="majorBidi"/>
            <w:lang w:eastAsia="he-IL"/>
          </w:rPr>
          <w:t>‘</w:t>
        </w:r>
      </w:ins>
      <w:r w:rsidRPr="00A5389D">
        <w:rPr>
          <w:rFonts w:asciiTheme="majorBidi" w:hAnsiTheme="majorBidi" w:cstheme="majorBidi"/>
          <w:lang w:eastAsia="he-IL"/>
        </w:rPr>
        <w:t>little Jews without beards</w:t>
      </w:r>
      <w:del w:id="81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815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: Insights into Yiddish children</w:t>
      </w:r>
      <w:del w:id="81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817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literature in Eastern Europe prior to world word I</w:t>
      </w:r>
      <w:del w:id="81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1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Modern Judaism – A Journal of Jewish Ideas and Experience</w:t>
      </w:r>
      <w:r w:rsidRPr="00A5389D">
        <w:rPr>
          <w:rFonts w:asciiTheme="majorBidi" w:hAnsiTheme="majorBidi" w:cstheme="majorBidi"/>
          <w:lang w:eastAsia="he-IL"/>
        </w:rPr>
        <w:t xml:space="preserve"> 41 (1), (2021), 92-109.</w:t>
      </w:r>
    </w:p>
    <w:p w14:paraId="258FFD3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Cohen, Nathan, </w:t>
      </w:r>
      <w:r w:rsidRPr="00A5389D">
        <w:rPr>
          <w:rFonts w:asciiTheme="majorBidi" w:hAnsiTheme="majorBidi" w:cstheme="majorBidi"/>
          <w:i/>
          <w:iCs/>
          <w:lang w:eastAsia="he-IL"/>
        </w:rPr>
        <w:t>Yiddish – The inguistic Leap: From a Common Dialect to a Cultural Literary Language</w:t>
      </w:r>
      <w:r w:rsidRPr="00A5389D">
        <w:rPr>
          <w:rFonts w:asciiTheme="majorBidi" w:hAnsiTheme="majorBidi" w:cstheme="majorBidi"/>
          <w:lang w:eastAsia="he-IL"/>
        </w:rPr>
        <w:t>. Jerusalem: Zalman Shazar Center for the History of Israel 2020. [Hebrew</w:t>
      </w:r>
    </w:p>
    <w:p w14:paraId="1FF1A57C" w14:textId="163101E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Cohen, Stephen M., </w:t>
      </w:r>
      <w:del w:id="82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2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Chemical literature in Yiddish: a bridge between the </w:t>
      </w:r>
      <w:del w:id="82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823" w:author="JA" w:date="2023-11-22T13:29:00Z">
        <w:r w:rsidR="00882AAD">
          <w:rPr>
            <w:rFonts w:asciiTheme="majorBidi" w:hAnsiTheme="majorBidi" w:cstheme="majorBidi"/>
            <w:lang w:eastAsia="he-IL"/>
          </w:rPr>
          <w:t>‘</w:t>
        </w:r>
      </w:ins>
      <w:r w:rsidRPr="00A5389D">
        <w:rPr>
          <w:rFonts w:asciiTheme="majorBidi" w:hAnsiTheme="majorBidi" w:cstheme="majorBidi"/>
          <w:lang w:eastAsia="he-IL"/>
        </w:rPr>
        <w:t>shtetl</w:t>
      </w:r>
      <w:del w:id="82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825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 and the secular world</w:t>
      </w:r>
      <w:del w:id="82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2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Aleph: Historical Studies in Science and Judaism </w:t>
      </w:r>
      <w:r w:rsidRPr="00A5389D">
        <w:rPr>
          <w:rFonts w:asciiTheme="majorBidi" w:hAnsiTheme="majorBidi" w:cstheme="majorBidi"/>
          <w:lang w:eastAsia="he-IL"/>
        </w:rPr>
        <w:t>7 (2007), 183-251.</w:t>
      </w:r>
    </w:p>
    <w:p w14:paraId="1466479D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Cohen, Tova, </w:t>
      </w:r>
      <w:r w:rsidRPr="00A5389D">
        <w:rPr>
          <w:rFonts w:asciiTheme="majorBidi" w:hAnsiTheme="majorBidi" w:cstheme="majorBidi"/>
          <w:i/>
          <w:iCs/>
          <w:lang w:eastAsia="he-IL"/>
        </w:rPr>
        <w:t>From Dream to Reality: Description of Eretz Yisrael in Haskalah Literature</w:t>
      </w:r>
      <w:r w:rsidRPr="00A5389D">
        <w:rPr>
          <w:rFonts w:asciiTheme="majorBidi" w:hAnsiTheme="majorBidi" w:cstheme="majorBidi"/>
          <w:lang w:eastAsia="he-IL"/>
        </w:rPr>
        <w:t>. Ramat Gan: Bar-Ilan University Press. [Hebrew]</w:t>
      </w:r>
    </w:p>
    <w:p w14:paraId="32D6030A" w14:textId="4AA2E17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Cole, Matthew and Kate Stewart, </w:t>
      </w:r>
      <w:del w:id="82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2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Family practices and the shaping of human-nonhuman identities</w:t>
      </w:r>
      <w:del w:id="83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3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Our children and Other Animals: The Cultural Construction of Human-Animal Relations in childhood. </w:t>
      </w:r>
      <w:r w:rsidRPr="00A5389D">
        <w:rPr>
          <w:rFonts w:asciiTheme="majorBidi" w:hAnsiTheme="majorBidi" w:cstheme="majorBidi"/>
          <w:lang w:eastAsia="he-IL"/>
        </w:rPr>
        <w:t>London; New York: Routledge 2016.</w:t>
      </w:r>
    </w:p>
    <w:p w14:paraId="573F6887" w14:textId="5F42AC3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Collins, John J. </w:t>
      </w:r>
      <w:del w:id="83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3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Natural theology and biblical tradition: The case of Hellenistic Judaism</w:t>
      </w:r>
      <w:del w:id="83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3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The Catholic Biblical Quarterly</w:t>
      </w:r>
      <w:r w:rsidRPr="00A5389D">
        <w:rPr>
          <w:rFonts w:asciiTheme="majorBidi" w:hAnsiTheme="majorBidi" w:cstheme="majorBidi"/>
          <w:lang w:eastAsia="he-IL"/>
        </w:rPr>
        <w:t xml:space="preserve"> 60 (1), (1998), 1-15.</w:t>
      </w:r>
    </w:p>
    <w:p w14:paraId="3699F157" w14:textId="5126216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Connell, Philip, </w:t>
      </w:r>
      <w:del w:id="83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3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Newtonian physico-theology and the varieties of Whiggism in James Thomson</w:t>
      </w:r>
      <w:del w:id="83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839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The Seasons</w:t>
      </w:r>
      <w:del w:id="84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4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Huntington Library Quarterly</w:t>
      </w:r>
      <w:r w:rsidRPr="00A5389D">
        <w:rPr>
          <w:rFonts w:asciiTheme="majorBidi" w:hAnsiTheme="majorBidi" w:cstheme="majorBidi"/>
          <w:lang w:eastAsia="he-IL"/>
        </w:rPr>
        <w:t xml:space="preserve"> 72 (1) 2009, 1-28.</w:t>
      </w:r>
    </w:p>
    <w:p w14:paraId="4ACC587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Connors, Linda E. and Mary Lu MacDonald, </w:t>
      </w:r>
      <w:r w:rsidRPr="00A5389D">
        <w:rPr>
          <w:rFonts w:asciiTheme="majorBidi" w:hAnsiTheme="majorBidi" w:cstheme="majorBidi"/>
          <w:i/>
          <w:iCs/>
          <w:lang w:eastAsia="he-IL"/>
        </w:rPr>
        <w:t>National identity in Great Britain and British North America, 1815-1851 the role of nineteenth-century periodicals</w:t>
      </w:r>
      <w:r w:rsidRPr="00A5389D">
        <w:rPr>
          <w:rFonts w:asciiTheme="majorBidi" w:hAnsiTheme="majorBidi" w:cstheme="majorBidi"/>
          <w:lang w:eastAsia="he-IL"/>
        </w:rPr>
        <w:t>, Farnham, Surrey, England; Burlington, VT: Ashgate, 2011.</w:t>
      </w:r>
    </w:p>
    <w:p w14:paraId="1C6AC079" w14:textId="1731B16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Cooter, Roger and Stephen Pumfrey, </w:t>
      </w:r>
      <w:del w:id="84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4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Separate spheres and public places: Reflections on the history of science popularization and science in popular culture.</w:t>
      </w:r>
      <w:del w:id="84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4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History of Science </w:t>
      </w:r>
      <w:r w:rsidRPr="00A5389D">
        <w:rPr>
          <w:rFonts w:asciiTheme="majorBidi" w:hAnsiTheme="majorBidi" w:cstheme="majorBidi"/>
          <w:lang w:eastAsia="he-IL"/>
        </w:rPr>
        <w:t>32 (3) (1994), 237-267.</w:t>
      </w:r>
    </w:p>
    <w:p w14:paraId="4666A35F" w14:textId="090CCCA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Cosslett, Tess, </w:t>
      </w:r>
      <w:del w:id="84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4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Child</w:t>
      </w:r>
      <w:del w:id="84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849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place in nature: Talking animals in Victorian children</w:t>
      </w:r>
      <w:del w:id="85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851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fiction.</w:t>
      </w:r>
      <w:del w:id="85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5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lang w:eastAsia="he-IL"/>
        </w:rPr>
        <w:t>Nineteenth Century Contexts</w:t>
      </w:r>
      <w:r w:rsidRPr="00A5389D">
        <w:rPr>
          <w:rFonts w:asciiTheme="majorBidi" w:hAnsiTheme="majorBidi" w:cstheme="majorBidi"/>
          <w:lang w:eastAsia="he-IL"/>
        </w:rPr>
        <w:t xml:space="preserve"> 23 (4) (2002), 475-495.</w:t>
      </w:r>
    </w:p>
    <w:p w14:paraId="6A963CF0" w14:textId="3C92EA3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Cosslett, Tess, </w:t>
      </w:r>
      <w:r w:rsidRPr="00A5389D">
        <w:rPr>
          <w:rFonts w:asciiTheme="majorBidi" w:hAnsiTheme="majorBidi" w:cstheme="majorBidi"/>
          <w:i/>
          <w:iCs/>
          <w:lang w:eastAsia="he-IL"/>
        </w:rPr>
        <w:t>Talking animals in British children</w:t>
      </w:r>
      <w:del w:id="854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855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fiction, 1786-1914</w:t>
      </w:r>
      <w:r w:rsidRPr="00A5389D">
        <w:rPr>
          <w:rFonts w:asciiTheme="majorBidi" w:hAnsiTheme="majorBidi" w:cstheme="majorBidi"/>
          <w:lang w:eastAsia="he-IL"/>
        </w:rPr>
        <w:t>. Aldershot, England: Ashgate 2006.</w:t>
      </w:r>
    </w:p>
    <w:p w14:paraId="20ACC3B1" w14:textId="5FEF06A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Daston, Lorraine, </w:t>
      </w:r>
      <w:del w:id="85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5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History of Science and the History of Knowledge</w:t>
      </w:r>
      <w:del w:id="85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5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Know: A Journal on the Formation of Knowledge</w:t>
      </w:r>
      <w:r w:rsidRPr="00A5389D">
        <w:rPr>
          <w:rFonts w:asciiTheme="majorBidi" w:hAnsiTheme="majorBidi" w:cstheme="majorBidi"/>
          <w:lang w:eastAsia="he-IL"/>
        </w:rPr>
        <w:t xml:space="preserve"> 1:1 (2017), 131-154</w:t>
      </w:r>
      <w:r w:rsidRPr="00A5389D">
        <w:rPr>
          <w:rFonts w:asciiTheme="majorBidi" w:hAnsiTheme="majorBidi" w:cstheme="majorBidi"/>
          <w:rtl/>
          <w:lang w:eastAsia="he-IL"/>
        </w:rPr>
        <w:t>.</w:t>
      </w:r>
    </w:p>
    <w:p w14:paraId="1EDC247C" w14:textId="5393FB1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Daum, Andreas W., </w:t>
      </w:r>
      <w:del w:id="86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6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Varieties of popular science and the transformations of public </w:t>
      </w:r>
      <w:r w:rsidRPr="00A5389D">
        <w:rPr>
          <w:rFonts w:asciiTheme="majorBidi" w:hAnsiTheme="majorBidi" w:cstheme="majorBidi"/>
          <w:lang w:eastAsia="he-IL"/>
        </w:rPr>
        <w:lastRenderedPageBreak/>
        <w:t>knowledge: Some historical reflections</w:t>
      </w:r>
      <w:del w:id="86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6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Isis</w:t>
      </w:r>
      <w:r w:rsidRPr="00A5389D">
        <w:rPr>
          <w:rFonts w:asciiTheme="majorBidi" w:hAnsiTheme="majorBidi" w:cstheme="majorBidi"/>
          <w:lang w:eastAsia="he-IL"/>
        </w:rPr>
        <w:t xml:space="preserve"> 100 (2) (2009), 319-332.</w:t>
      </w:r>
    </w:p>
    <w:p w14:paraId="7E7071F3" w14:textId="0CB669D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Dixon, Diana, </w:t>
      </w:r>
      <w:del w:id="86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86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Children</w:t>
      </w:r>
      <w:del w:id="86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86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>s magazines and science in nineteenth century</w:t>
      </w:r>
      <w:del w:id="86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86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Victorian Periodicals Review </w:t>
      </w:r>
      <w:r w:rsidRPr="00A5389D">
        <w:rPr>
          <w:rFonts w:asciiTheme="majorBidi" w:eastAsia="Calibri" w:hAnsiTheme="majorBidi" w:cstheme="majorBidi"/>
          <w:lang w:eastAsia="he-IL"/>
        </w:rPr>
        <w:t>34, 3 (2001), 228-238.</w:t>
      </w:r>
    </w:p>
    <w:p w14:paraId="3AD06D5D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Doderer, Klaus (Hrsg.), </w:t>
      </w:r>
      <w:r w:rsidRPr="00A5389D">
        <w:rPr>
          <w:rFonts w:asciiTheme="majorBidi" w:hAnsiTheme="majorBidi" w:cstheme="majorBidi"/>
          <w:i/>
          <w:iCs/>
          <w:lang w:eastAsia="he-IL"/>
        </w:rPr>
        <w:t>Lexikon der Kinder- und Jugendliteratur: Personen-, Länder- und Sachartikel zu Geschichte und Gegenwart der Kinder- und Jugendliteratur</w:t>
      </w:r>
      <w:r w:rsidRPr="00A5389D">
        <w:rPr>
          <w:rFonts w:asciiTheme="majorBidi" w:hAnsiTheme="majorBidi" w:cstheme="majorBidi"/>
          <w:lang w:eastAsia="he-IL"/>
        </w:rPr>
        <w:t>, Weinheim und Basel: Beltz Verlag 1975.</w:t>
      </w:r>
    </w:p>
    <w:p w14:paraId="69006CD0" w14:textId="3B775CE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Dohrn, Verena, </w:t>
      </w:r>
      <w:del w:id="87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87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The rabbinical schools as institutions of socialization in Tsarist Russia, 1847-1873</w:t>
      </w:r>
      <w:del w:id="87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87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Polin </w:t>
      </w:r>
      <w:r w:rsidRPr="00A5389D">
        <w:rPr>
          <w:rFonts w:asciiTheme="majorBidi" w:eastAsia="Calibri" w:hAnsiTheme="majorBidi" w:cstheme="majorBidi"/>
          <w:lang w:eastAsia="he-IL"/>
        </w:rPr>
        <w:t>14 (2001), 83-104.</w:t>
      </w:r>
    </w:p>
    <w:p w14:paraId="505B5435" w14:textId="7E8C6EE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Donnelly, James, </w:t>
      </w:r>
      <w:del w:id="87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“</w:delText>
        </w:r>
      </w:del>
      <w:ins w:id="87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Science, technology and industrial work in Britain, 1860-1930: Towards a new synthesis</w:t>
      </w:r>
      <w:del w:id="87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”</w:delText>
        </w:r>
      </w:del>
      <w:ins w:id="87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Social History</w:t>
      </w:r>
      <w:r w:rsidRPr="00A5389D">
        <w:rPr>
          <w:rFonts w:asciiTheme="majorBidi" w:eastAsia="Calibri" w:hAnsiTheme="majorBidi" w:cstheme="majorBidi"/>
          <w:lang w:eastAsia="he-IL"/>
        </w:rPr>
        <w:t xml:space="preserve"> 16, 2 (1991), 191-201.</w:t>
      </w:r>
    </w:p>
    <w:p w14:paraId="5ABA5DA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Donnelly, James,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Science Education Policy, Professionalism, and Cange</w:t>
      </w:r>
      <w:r w:rsidRPr="00A5389D">
        <w:rPr>
          <w:rFonts w:asciiTheme="majorBidi" w:eastAsia="Calibri" w:hAnsiTheme="majorBidi" w:cstheme="majorBidi"/>
          <w:lang w:eastAsia="he-IL"/>
        </w:rPr>
        <w:t>. London: Paul Chapman and Thousand Oaks, Calif.: Sage Publications 2001.</w:t>
      </w:r>
    </w:p>
    <w:p w14:paraId="3AA6C44D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Dorinda, </w:t>
      </w:r>
      <w:r w:rsidRPr="00A5389D">
        <w:rPr>
          <w:rFonts w:asciiTheme="majorBidi" w:hAnsiTheme="majorBidi" w:cstheme="majorBidi"/>
          <w:i/>
          <w:iCs/>
          <w:lang w:eastAsia="he-IL"/>
        </w:rPr>
        <w:t>The Enlightenment</w:t>
      </w:r>
      <w:r w:rsidRPr="00A5389D">
        <w:rPr>
          <w:rFonts w:asciiTheme="majorBidi" w:hAnsiTheme="majorBidi" w:cstheme="majorBidi"/>
          <w:lang w:eastAsia="he-IL"/>
        </w:rPr>
        <w:t>. Cambridge: Cambridge University Press 1995.</w:t>
      </w:r>
    </w:p>
    <w:p w14:paraId="2AC59D8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Dror, Yubal</w:t>
      </w:r>
      <w:r w:rsidRPr="00A5389D">
        <w:rPr>
          <w:rFonts w:asciiTheme="majorBidi" w:hAnsiTheme="majorBidi" w:cstheme="majorBidi"/>
          <w:i/>
          <w:iCs/>
          <w:lang w:eastAsia="he-IL"/>
        </w:rPr>
        <w:t>, The Politics of Technology</w:t>
      </w:r>
      <w:r w:rsidRPr="00A5389D">
        <w:rPr>
          <w:rFonts w:asciiTheme="majorBidi" w:hAnsiTheme="majorBidi" w:cstheme="majorBidi"/>
          <w:lang w:eastAsia="he-IL"/>
        </w:rPr>
        <w:t>. MAPA publishers 2006. [Hebrew]</w:t>
      </w:r>
    </w:p>
    <w:p w14:paraId="7A384E67" w14:textId="3AF963D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Edwards, David, </w:t>
      </w:r>
      <w:del w:id="87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87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Nicholas I and Jewish education</w:t>
      </w:r>
      <w:del w:id="88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”</w:delText>
        </w:r>
      </w:del>
      <w:ins w:id="88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History of Education Quarterly </w:t>
      </w:r>
      <w:r w:rsidRPr="00A5389D">
        <w:rPr>
          <w:rFonts w:asciiTheme="majorBidi" w:eastAsia="Calibri" w:hAnsiTheme="majorBidi" w:cstheme="majorBidi"/>
          <w:lang w:eastAsia="he-IL"/>
        </w:rPr>
        <w:t>22, 1 (1982), 45-53.</w:t>
      </w:r>
    </w:p>
    <w:p w14:paraId="5D24BEE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Efron, Noah J.,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A Chosen Calling: Jews in Science in the Twentieth Century</w:t>
      </w:r>
      <w:r w:rsidRPr="00A5389D">
        <w:rPr>
          <w:rFonts w:asciiTheme="majorBidi" w:hAnsiTheme="majorBidi" w:cstheme="majorBidi"/>
          <w:szCs w:val="28"/>
          <w:lang w:eastAsia="he-IL"/>
        </w:rPr>
        <w:t>, Baltimore: Johns Hopkins University Press; Cincinnati: Hebrew Union College Press 2014.</w:t>
      </w:r>
    </w:p>
    <w:p w14:paraId="65BB822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Efron, Noah J., </w:t>
      </w:r>
      <w:r w:rsidRPr="00A5389D">
        <w:rPr>
          <w:rFonts w:asciiTheme="majorBidi" w:hAnsiTheme="majorBidi" w:cstheme="majorBidi"/>
          <w:i/>
          <w:iCs/>
          <w:lang w:eastAsia="he-IL"/>
        </w:rPr>
        <w:t>Judaism and Science: A historical Introduction</w:t>
      </w:r>
      <w:r w:rsidRPr="00A5389D">
        <w:rPr>
          <w:rFonts w:asciiTheme="majorBidi" w:hAnsiTheme="majorBidi" w:cstheme="majorBidi"/>
          <w:lang w:eastAsia="he-IL"/>
        </w:rPr>
        <w:t>. Westport, Conn., London: Greenwood Press 2007.</w:t>
      </w:r>
    </w:p>
    <w:p w14:paraId="657CBF6C" w14:textId="486AF35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Egerton, Frank N., </w:t>
      </w:r>
      <w:del w:id="88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8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Emerging Natural History</w:t>
      </w:r>
      <w:del w:id="88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8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Roots of Ecology: Antiquity to </w:t>
      </w:r>
      <w:r w:rsidRPr="00A5389D">
        <w:rPr>
          <w:rFonts w:asciiTheme="majorBidi" w:hAnsiTheme="majorBidi" w:cstheme="majorBidi"/>
          <w:i/>
          <w:iCs/>
          <w:lang w:eastAsia="he-IL"/>
        </w:rPr>
        <w:lastRenderedPageBreak/>
        <w:t>Haeckel.</w:t>
      </w:r>
      <w:r w:rsidRPr="00A5389D">
        <w:rPr>
          <w:rFonts w:asciiTheme="majorBidi" w:hAnsiTheme="majorBidi" w:cstheme="majorBidi"/>
          <w:lang w:eastAsia="he-IL"/>
        </w:rPr>
        <w:t xml:space="preserve"> Berkeley: University of California Press 2012, 71-96.</w:t>
      </w:r>
    </w:p>
    <w:p w14:paraId="7DC8875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Elbaum, Jacob, </w:t>
      </w:r>
      <w:r w:rsidRPr="00A5389D">
        <w:rPr>
          <w:rFonts w:asciiTheme="majorBidi" w:hAnsiTheme="majorBidi" w:cstheme="majorBidi"/>
          <w:i/>
          <w:iCs/>
          <w:lang w:eastAsia="he-IL"/>
        </w:rPr>
        <w:t>Openness and Insularity</w:t>
      </w:r>
      <w:r w:rsidRPr="00A5389D">
        <w:rPr>
          <w:rFonts w:asciiTheme="majorBidi" w:hAnsiTheme="majorBidi" w:cstheme="majorBidi"/>
          <w:lang w:eastAsia="he-IL"/>
        </w:rPr>
        <w:t xml:space="preserve">: </w:t>
      </w:r>
      <w:r w:rsidRPr="00A5389D">
        <w:rPr>
          <w:rFonts w:asciiTheme="majorBidi" w:hAnsiTheme="majorBidi" w:cstheme="majorBidi"/>
          <w:i/>
          <w:iCs/>
          <w:lang w:eastAsia="he-IL"/>
        </w:rPr>
        <w:t>Late Sixteenth Century Jewish Literature in Poland and Ashkenaz</w:t>
      </w:r>
      <w:r w:rsidRPr="00A5389D">
        <w:rPr>
          <w:rFonts w:asciiTheme="majorBidi" w:hAnsiTheme="majorBidi" w:cstheme="majorBidi"/>
          <w:lang w:eastAsia="he-IL"/>
        </w:rPr>
        <w:t>. Jerusalem: Magnes Press 1990. [Hebrew]</w:t>
      </w:r>
    </w:p>
    <w:p w14:paraId="10FD3781" w14:textId="47AE894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Eliav, Mordechai,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Jewish Education in Germany in the Period of Enlightenment and Emancipation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. Jerusalem: </w:t>
      </w:r>
      <w:del w:id="886" w:author="JA" w:date="2023-11-21T05:32:00Z">
        <w:r w:rsidRPr="00A5389D" w:rsidDel="008E1B00">
          <w:rPr>
            <w:rFonts w:asciiTheme="majorBidi" w:hAnsiTheme="majorBidi" w:cstheme="majorBidi"/>
            <w:szCs w:val="28"/>
            <w:highlight w:val="yellow"/>
            <w:lang w:eastAsia="he-IL"/>
          </w:rPr>
          <w:delText>??</w:delText>
        </w:r>
        <w:r w:rsidRPr="00A5389D" w:rsidDel="008E1B00">
          <w:rPr>
            <w:rFonts w:asciiTheme="majorBidi" w:hAnsiTheme="majorBidi" w:cstheme="majorBidi"/>
            <w:szCs w:val="28"/>
            <w:lang w:eastAsia="he-IL"/>
          </w:rPr>
          <w:delText xml:space="preserve"> </w:delText>
        </w:r>
      </w:del>
      <w:ins w:id="887" w:author="JA" w:date="2023-11-21T05:32:00Z">
        <w:r w:rsidR="008E1B00">
          <w:rPr>
            <w:rFonts w:asciiTheme="majorBidi" w:hAnsiTheme="majorBidi" w:cstheme="majorBidi" w:hint="cs"/>
            <w:szCs w:val="28"/>
            <w:lang w:eastAsia="he-IL"/>
          </w:rPr>
          <w:t>T</w:t>
        </w:r>
        <w:r w:rsidR="008E1B00">
          <w:rPr>
            <w:rFonts w:asciiTheme="majorBidi" w:hAnsiTheme="majorBidi" w:cstheme="majorBidi"/>
            <w:szCs w:val="28"/>
            <w:lang w:eastAsia="he-IL"/>
          </w:rPr>
          <w:t>he Jewish Agency</w:t>
        </w:r>
        <w:r w:rsidR="008E1B00" w:rsidRPr="00A5389D">
          <w:rPr>
            <w:rFonts w:asciiTheme="majorBidi" w:hAnsiTheme="majorBidi" w:cstheme="majorBidi"/>
            <w:szCs w:val="28"/>
            <w:lang w:eastAsia="he-IL"/>
          </w:rPr>
          <w:t xml:space="preserve"> </w:t>
        </w:r>
      </w:ins>
      <w:r w:rsidRPr="00A5389D">
        <w:rPr>
          <w:rFonts w:asciiTheme="majorBidi" w:hAnsiTheme="majorBidi" w:cstheme="majorBidi"/>
          <w:szCs w:val="28"/>
          <w:lang w:eastAsia="he-IL"/>
        </w:rPr>
        <w:t xml:space="preserve">1960. [Hebrew] </w:t>
      </w:r>
      <w:r w:rsidRPr="00A5389D">
        <w:rPr>
          <w:rFonts w:asciiTheme="majorBidi" w:hAnsiTheme="majorBidi" w:cstheme="majorBidi"/>
          <w:rtl/>
          <w:lang w:eastAsia="he-IL"/>
        </w:rPr>
        <w:t>*</w:t>
      </w:r>
      <w:del w:id="888" w:author="Tal Kogman [2]" w:date="2023-03-07T18:05:00Z">
        <w:r w:rsidRPr="00A5389D" w:rsidDel="004A4356">
          <w:rPr>
            <w:rFonts w:asciiTheme="majorBidi" w:hAnsiTheme="majorBidi" w:cstheme="majorBidi"/>
            <w:rtl/>
            <w:lang w:eastAsia="he-IL"/>
          </w:rPr>
          <w:delText xml:space="preserve">אליאב, מרדכי, </w:delText>
        </w:r>
        <w:r w:rsidRPr="00A5389D" w:rsidDel="004A4356">
          <w:rPr>
            <w:rFonts w:asciiTheme="majorBidi" w:hAnsiTheme="majorBidi" w:cstheme="majorBidi"/>
            <w:b/>
            <w:bCs/>
            <w:rtl/>
            <w:lang w:eastAsia="he-IL"/>
          </w:rPr>
          <w:delText>החינוך היהודי בגרמניה בימי ההשכלה והאמנציפציה</w:delText>
        </w:r>
        <w:r w:rsidRPr="00A5389D" w:rsidDel="004A4356">
          <w:rPr>
            <w:rFonts w:asciiTheme="majorBidi" w:hAnsiTheme="majorBidi" w:cstheme="majorBidi"/>
            <w:rtl/>
            <w:lang w:eastAsia="he-IL"/>
          </w:rPr>
          <w:delText xml:space="preserve">. ירושלים: </w:delText>
        </w:r>
        <w:r w:rsidRPr="00A5389D" w:rsidDel="004A4356">
          <w:rPr>
            <w:rFonts w:asciiTheme="majorBidi" w:hAnsiTheme="majorBidi" w:cstheme="majorBidi"/>
            <w:highlight w:val="yellow"/>
            <w:rtl/>
            <w:lang w:eastAsia="he-IL"/>
          </w:rPr>
          <w:delText>הוצאת הספרים של הסוכנות היהודית לארץ-ישראל</w:delText>
        </w:r>
        <w:r w:rsidRPr="00A5389D" w:rsidDel="004A4356">
          <w:rPr>
            <w:rFonts w:asciiTheme="majorBidi" w:hAnsiTheme="majorBidi" w:cstheme="majorBidi"/>
            <w:rtl/>
            <w:lang w:eastAsia="he-IL"/>
          </w:rPr>
          <w:delText xml:space="preserve"> 1960.</w:delText>
        </w:r>
      </w:del>
    </w:p>
    <w:p w14:paraId="5D46FF24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Elior, Ofer, </w:t>
      </w:r>
      <w:r w:rsidRPr="00A5389D">
        <w:rPr>
          <w:rFonts w:asciiTheme="majorBidi" w:hAnsiTheme="majorBidi" w:cstheme="majorBidi"/>
          <w:i/>
          <w:iCs/>
          <w:lang w:eastAsia="he-IL"/>
        </w:rPr>
        <w:t>A Spirit of Grace Passed Before my Face: Jews, Science and Reading, 1210-1896</w:t>
      </w:r>
      <w:r w:rsidRPr="00A5389D">
        <w:rPr>
          <w:rFonts w:asciiTheme="majorBidi" w:hAnsiTheme="majorBidi" w:cstheme="majorBidi"/>
          <w:lang w:eastAsia="he-IL"/>
        </w:rPr>
        <w:t>, Jerusalem: Yad Izhak Ben-Zvi 2016.</w:t>
      </w:r>
    </w:p>
    <w:p w14:paraId="07B6F986" w14:textId="47A3E80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Ellis, Heather, </w:t>
      </w:r>
      <w:del w:id="88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90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Elite education and the development of mass elementary schoolin in England, 1870-1930</w:t>
      </w:r>
      <w:del w:id="89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92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Mass education and the limits of state building, c. 1870-1930</w:t>
      </w:r>
      <w:r w:rsidRPr="00A5389D">
        <w:rPr>
          <w:rFonts w:asciiTheme="majorBidi" w:hAnsiTheme="majorBidi" w:cstheme="majorBidi"/>
          <w:lang w:eastAsia="he-IL"/>
        </w:rPr>
        <w:t xml:space="preserve">, edited by Laurence Brockliss and Nicola Sheldon, New York, NY: Palgrave Macmillan, 2012, 46-70.Evans, Arthur B., </w:t>
      </w:r>
      <w:del w:id="89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9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Jules Verne and the French literary canon</w:t>
      </w:r>
      <w:del w:id="89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896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Jules Verne: Narratives of Modernity</w:t>
      </w:r>
      <w:r w:rsidRPr="00A5389D">
        <w:rPr>
          <w:rFonts w:asciiTheme="majorBidi" w:hAnsiTheme="majorBidi" w:cstheme="majorBidi"/>
          <w:lang w:eastAsia="he-IL"/>
        </w:rPr>
        <w:t>, edited by Edmund J. Smyth. Liverpool: Liverpool University Press 2000, 11-45.</w:t>
      </w:r>
    </w:p>
    <w:p w14:paraId="118F3D4F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  <w:lang w:eastAsia="he-IL"/>
        </w:rPr>
        <w:t xml:space="preserve">Etkes, Immanuel (ed.,). </w:t>
      </w:r>
      <w:r w:rsidRPr="00A5389D">
        <w:rPr>
          <w:rFonts w:asciiTheme="majorBidi" w:hAnsiTheme="majorBidi" w:cstheme="majorBidi"/>
          <w:i/>
          <w:iCs/>
          <w:lang w:eastAsia="he-IL"/>
        </w:rPr>
        <w:t>The East European Jewish Enlightenment</w:t>
      </w:r>
      <w:r w:rsidRPr="00A5389D">
        <w:rPr>
          <w:rFonts w:asciiTheme="majorBidi" w:hAnsiTheme="majorBidi" w:cstheme="majorBidi"/>
          <w:lang w:eastAsia="he-IL"/>
        </w:rPr>
        <w:t xml:space="preserve">. Jerusalem: Zalman Shazar Center for the History of Israel 1993. [Hebrew] </w:t>
      </w:r>
      <w:del w:id="897" w:author="Tal Kogman [2]" w:date="2023-03-07T18:26:00Z">
        <w:r w:rsidRPr="00A5389D" w:rsidDel="005B7BE2">
          <w:rPr>
            <w:rFonts w:asciiTheme="majorBidi" w:hAnsiTheme="majorBidi" w:cstheme="majorBidi"/>
            <w:rtl/>
            <w:lang w:eastAsia="he-IL"/>
          </w:rPr>
          <w:delText xml:space="preserve">אטקס, עמנואל (עורך), </w:delText>
        </w:r>
        <w:r w:rsidRPr="00A5389D" w:rsidDel="005B7BE2">
          <w:rPr>
            <w:rFonts w:asciiTheme="majorBidi" w:hAnsiTheme="majorBidi" w:cstheme="majorBidi"/>
            <w:b/>
            <w:bCs/>
            <w:rtl/>
            <w:lang w:eastAsia="he-IL"/>
          </w:rPr>
          <w:delText>הדת והחיים: תנועת ההשכלה היהודית במזרח אירופה</w:delText>
        </w:r>
        <w:r w:rsidRPr="00A5389D" w:rsidDel="005B7BE2">
          <w:rPr>
            <w:rFonts w:asciiTheme="majorBidi" w:hAnsiTheme="majorBidi" w:cstheme="majorBidi"/>
            <w:rtl/>
            <w:lang w:eastAsia="he-IL"/>
          </w:rPr>
          <w:delText>. ירושלים: מרכז זלמן שזר 1993</w:delText>
        </w:r>
      </w:del>
      <w:del w:id="898" w:author="Tal Kogman [2]" w:date="2023-03-07T18:05:00Z">
        <w:r w:rsidRPr="00A5389D" w:rsidDel="004A4356">
          <w:rPr>
            <w:rFonts w:asciiTheme="majorBidi" w:hAnsiTheme="majorBidi" w:cstheme="majorBidi"/>
            <w:rtl/>
            <w:lang w:eastAsia="he-IL"/>
          </w:rPr>
          <w:delText>.</w:delText>
        </w:r>
      </w:del>
    </w:p>
    <w:p w14:paraId="3F2FB8F2" w14:textId="7FFC795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8F097B">
        <w:rPr>
          <w:rFonts w:asciiTheme="majorBidi" w:hAnsiTheme="majorBidi" w:cstheme="majorBidi"/>
          <w:lang w:eastAsia="he-IL"/>
        </w:rPr>
        <w:t xml:space="preserve">Etkin, Elia, </w:t>
      </w:r>
      <w:del w:id="899" w:author="JA" w:date="2023-11-22T13:29:00Z">
        <w:r w:rsidRPr="008F097B" w:rsidDel="00882AAD">
          <w:rPr>
            <w:rFonts w:asciiTheme="majorBidi" w:hAnsiTheme="majorBidi" w:cstheme="majorBidi"/>
            <w:snapToGrid w:val="0"/>
            <w:lang w:eastAsia="he-IL"/>
          </w:rPr>
          <w:delText>"</w:delText>
        </w:r>
      </w:del>
      <w:ins w:id="900" w:author="JA" w:date="2023-11-22T13:29:00Z">
        <w:r w:rsidR="00882AAD">
          <w:rPr>
            <w:rFonts w:asciiTheme="majorBidi" w:hAnsiTheme="majorBidi" w:cstheme="majorBidi"/>
            <w:snapToGrid w:val="0"/>
            <w:lang w:eastAsia="he-IL"/>
          </w:rPr>
          <w:t>“</w:t>
        </w:r>
      </w:ins>
      <w:commentRangeStart w:id="901"/>
      <w:ins w:id="902" w:author="JA" w:date="2023-11-22T13:14:00Z">
        <w:r w:rsidR="00A00A33" w:rsidRPr="008F097B">
          <w:rPr>
            <w:rFonts w:asciiTheme="majorBidi" w:hAnsiTheme="majorBidi" w:cstheme="majorBidi"/>
            <w:snapToGrid w:val="0"/>
            <w:lang w:eastAsia="he-IL"/>
          </w:rPr>
          <w:t>Quick! The children are waiting! The first years of the Tel-Aviv zoo and the creation of idyllic childhood in the land of Israel</w:t>
        </w:r>
      </w:ins>
      <w:commentRangeStart w:id="903"/>
      <w:del w:id="904" w:author="JA" w:date="2023-11-22T13:14:00Z">
        <w:r w:rsidRPr="008F097B" w:rsidDel="00A00A33">
          <w:rPr>
            <w:rFonts w:asciiTheme="majorBidi" w:hAnsiTheme="majorBidi" w:cstheme="majorBidi"/>
            <w:snapToGrid w:val="0"/>
            <w:lang w:eastAsia="he-IL"/>
            <w:rPrChange w:id="905" w:author="JA" w:date="2023-11-22T13:14:00Z">
              <w:rPr>
                <w:rFonts w:asciiTheme="majorBidi" w:hAnsiTheme="majorBidi" w:cstheme="majorBidi"/>
                <w:snapToGrid w:val="0"/>
                <w:highlight w:val="yellow"/>
                <w:lang w:eastAsia="he-IL"/>
              </w:rPr>
            </w:rPrChange>
          </w:rPr>
          <w:delText>??</w:delText>
        </w:r>
        <w:commentRangeEnd w:id="903"/>
        <w:r w:rsidR="00274F4F" w:rsidRPr="008F097B" w:rsidDel="00A00A33">
          <w:rPr>
            <w:rStyle w:val="CommentReference"/>
            <w:rFonts w:ascii="David" w:eastAsiaTheme="minorHAnsi" w:hAnsi="David"/>
          </w:rPr>
          <w:commentReference w:id="903"/>
        </w:r>
      </w:del>
      <w:del w:id="906" w:author="JA" w:date="2023-11-22T13:29:00Z">
        <w:r w:rsidRPr="008F097B" w:rsidDel="00882AAD">
          <w:rPr>
            <w:rFonts w:asciiTheme="majorBidi" w:hAnsiTheme="majorBidi" w:cstheme="majorBidi"/>
            <w:snapToGrid w:val="0"/>
            <w:lang w:eastAsia="he-IL"/>
            <w:rPrChange w:id="907" w:author="JA" w:date="2023-11-22T13:14:00Z">
              <w:rPr>
                <w:rFonts w:asciiTheme="majorBidi" w:hAnsiTheme="majorBidi" w:cstheme="majorBidi"/>
                <w:snapToGrid w:val="0"/>
                <w:highlight w:val="yellow"/>
                <w:lang w:eastAsia="he-IL"/>
              </w:rPr>
            </w:rPrChange>
          </w:rPr>
          <w:delText>"</w:delText>
        </w:r>
      </w:del>
      <w:ins w:id="908" w:author="JA" w:date="2023-11-22T13:29:00Z">
        <w:r w:rsidR="00882AAD">
          <w:rPr>
            <w:rFonts w:asciiTheme="majorBidi" w:hAnsiTheme="majorBidi" w:cstheme="majorBidi"/>
            <w:snapToGrid w:val="0"/>
            <w:lang w:eastAsia="he-IL"/>
          </w:rPr>
          <w:t>“</w:t>
        </w:r>
      </w:ins>
      <w:r w:rsidRPr="008F097B">
        <w:rPr>
          <w:rFonts w:asciiTheme="majorBidi" w:hAnsiTheme="majorBidi" w:cstheme="majorBidi"/>
          <w:snapToGrid w:val="0"/>
          <w:lang w:eastAsia="he-IL"/>
        </w:rPr>
        <w:t>,</w:t>
      </w:r>
      <w:r w:rsidRPr="00A5389D">
        <w:rPr>
          <w:rFonts w:asciiTheme="majorBidi" w:hAnsiTheme="majorBidi" w:cstheme="majorBidi"/>
          <w:snapToGrid w:val="0"/>
          <w:lang w:eastAsia="he-IL"/>
        </w:rPr>
        <w:t xml:space="preserve">  </w:t>
      </w:r>
      <w:commentRangeEnd w:id="901"/>
      <w:r w:rsidR="008F097B">
        <w:rPr>
          <w:rStyle w:val="CommentReference"/>
          <w:rFonts w:ascii="David" w:eastAsiaTheme="minorHAnsi" w:hAnsi="David"/>
        </w:rPr>
        <w:commentReference w:id="901"/>
      </w:r>
      <w:r w:rsidRPr="00A5389D">
        <w:rPr>
          <w:rFonts w:asciiTheme="majorBidi" w:hAnsiTheme="majorBidi" w:cstheme="majorBidi"/>
          <w:i/>
          <w:iCs/>
          <w:snapToGrid w:val="0"/>
          <w:lang w:eastAsia="he-IL"/>
        </w:rPr>
        <w:t xml:space="preserve">Animals and Society – The Israeli Journal for the Connection between People and Animals </w:t>
      </w:r>
      <w:r w:rsidRPr="00A5389D">
        <w:rPr>
          <w:rFonts w:asciiTheme="majorBidi" w:hAnsiTheme="majorBidi" w:cstheme="majorBidi"/>
          <w:snapToGrid w:val="0"/>
          <w:lang w:eastAsia="he-IL"/>
        </w:rPr>
        <w:t xml:space="preserve">(of The Animals and Society Unit, Zoology Department, George S. Wise Faculty of Life Sciences, Tel Aviv University). Prof. Joseph Terkel (Editor in Chief) (Peer-reviewed). No. 55, Special issue on </w:t>
      </w:r>
      <w:r w:rsidRPr="00A5389D">
        <w:rPr>
          <w:rFonts w:asciiTheme="majorBidi" w:hAnsiTheme="majorBidi" w:cstheme="majorBidi"/>
          <w:i/>
          <w:iCs/>
          <w:snapToGrid w:val="0"/>
          <w:lang w:eastAsia="he-IL"/>
        </w:rPr>
        <w:t>Animals in Children</w:t>
      </w:r>
      <w:del w:id="909" w:author="JA" w:date="2023-11-22T13:29:00Z">
        <w:r w:rsidRPr="00A5389D" w:rsidDel="00882AAD">
          <w:rPr>
            <w:rFonts w:asciiTheme="majorBidi" w:hAnsiTheme="majorBidi" w:cstheme="majorBidi"/>
            <w:i/>
            <w:iCs/>
            <w:snapToGrid w:val="0"/>
            <w:lang w:eastAsia="he-IL"/>
          </w:rPr>
          <w:delText>’</w:delText>
        </w:r>
      </w:del>
      <w:ins w:id="910" w:author="JA" w:date="2023-11-22T13:29:00Z">
        <w:r w:rsidR="00882AAD">
          <w:rPr>
            <w:rFonts w:asciiTheme="majorBidi" w:hAnsiTheme="majorBidi" w:cstheme="majorBidi"/>
            <w:i/>
            <w:iCs/>
            <w:snapToGrid w:val="0"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snapToGrid w:val="0"/>
          <w:lang w:eastAsia="he-IL"/>
        </w:rPr>
        <w:t>s Culture</w:t>
      </w:r>
      <w:r w:rsidRPr="00A5389D">
        <w:rPr>
          <w:rFonts w:asciiTheme="majorBidi" w:hAnsiTheme="majorBidi" w:cstheme="majorBidi"/>
          <w:snapToGrid w:val="0"/>
          <w:lang w:eastAsia="he-IL"/>
        </w:rPr>
        <w:t>, 6-15</w:t>
      </w:r>
      <w:r w:rsidRPr="00A5389D">
        <w:rPr>
          <w:rFonts w:asciiTheme="majorBidi" w:hAnsiTheme="majorBidi" w:cstheme="majorBidi"/>
          <w:snapToGrid w:val="0"/>
          <w:szCs w:val="28"/>
          <w:lang w:eastAsia="he-IL"/>
        </w:rPr>
        <w:t>. [Hebrew]</w:t>
      </w:r>
      <w:del w:id="911" w:author="Tal Kogman [2]" w:date="2023-04-16T15:30:00Z">
        <w:r w:rsidRPr="00A5389D" w:rsidDel="00017FE7">
          <w:rPr>
            <w:rFonts w:asciiTheme="majorBidi" w:hAnsiTheme="majorBidi" w:cstheme="majorBidi"/>
            <w:rtl/>
            <w:lang w:eastAsia="he-IL"/>
          </w:rPr>
          <w:delText>את</w:delText>
        </w:r>
      </w:del>
      <w:del w:id="912" w:author="Tal Kogman [2]" w:date="2023-03-11T12:24:00Z">
        <w:r w:rsidRPr="00A5389D" w:rsidDel="00E87794">
          <w:rPr>
            <w:rFonts w:asciiTheme="majorBidi" w:hAnsiTheme="majorBidi" w:cstheme="majorBidi"/>
            <w:rtl/>
            <w:lang w:eastAsia="he-IL"/>
          </w:rPr>
          <w:delText xml:space="preserve">קין, אליה, </w:delText>
        </w:r>
        <w:r w:rsidRPr="00A5389D" w:rsidDel="00E87794">
          <w:rPr>
            <w:rFonts w:asciiTheme="majorBidi" w:hAnsiTheme="majorBidi" w:cstheme="majorBidi"/>
            <w:highlight w:val="yellow"/>
            <w:rtl/>
            <w:lang w:eastAsia="he-IL"/>
            <w:rPrChange w:id="913" w:author="Tal Kogman [2]" w:date="2023-03-11T12:29:00Z">
              <w:rPr>
                <w:rFonts w:ascii="David" w:hAnsi="David"/>
                <w:rtl/>
              </w:rPr>
            </w:rPrChange>
          </w:rPr>
          <w:delText>" "מהר, הילדים מחכים!" גן החיות בתל-אביב בראשית ימיו ויצירת ילדות עירונית אידילית בארץ ישראל"</w:delText>
        </w:r>
        <w:r w:rsidRPr="00A5389D" w:rsidDel="00E87794">
          <w:rPr>
            <w:rFonts w:asciiTheme="majorBidi" w:hAnsiTheme="majorBidi" w:cstheme="majorBidi"/>
            <w:rtl/>
            <w:lang w:eastAsia="he-IL"/>
          </w:rPr>
          <w:delText xml:space="preserve">, </w:delText>
        </w:r>
        <w:r w:rsidRPr="00A5389D" w:rsidDel="00E87794">
          <w:rPr>
            <w:rFonts w:asciiTheme="majorBidi" w:hAnsiTheme="majorBidi" w:cstheme="majorBidi"/>
            <w:b/>
            <w:bCs/>
            <w:rtl/>
            <w:lang w:eastAsia="he-IL"/>
          </w:rPr>
          <w:delText>חיות וחברה: כתב העת הישראלי לקשר בין אנשים לבעלי חיים</w:delText>
        </w:r>
        <w:r w:rsidRPr="00A5389D" w:rsidDel="00E87794">
          <w:rPr>
            <w:rFonts w:asciiTheme="majorBidi" w:hAnsiTheme="majorBidi" w:cstheme="majorBidi"/>
            <w:rtl/>
            <w:lang w:eastAsia="he-IL"/>
          </w:rPr>
          <w:delText xml:space="preserve"> 55 (גיליון נושא: בעלי חיים בתרבות הילד), טל קוגמן (עורכת אורחת) ויוסי טרקל (עורך ראשי) (2016), 15</w:delText>
        </w:r>
      </w:del>
    </w:p>
    <w:p w14:paraId="24D6ED10" w14:textId="0F3BAE7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Evans, Arthur B., </w:t>
      </w:r>
      <w:del w:id="91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91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Jules Verne</w:t>
      </w:r>
      <w:del w:id="91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91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>s English Translations</w:t>
      </w:r>
      <w:del w:id="91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91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Science Fiction Studies</w:t>
      </w:r>
      <w:r w:rsidRPr="00A5389D">
        <w:rPr>
          <w:rFonts w:asciiTheme="majorBidi" w:eastAsia="Calibri" w:hAnsiTheme="majorBidi" w:cstheme="majorBidi"/>
          <w:lang w:eastAsia="he-IL"/>
        </w:rPr>
        <w:t xml:space="preserve"> 32 (1), (2005) 80-104.</w:t>
      </w:r>
    </w:p>
    <w:p w14:paraId="64514DC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highlight w:val="yellow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Ezrahi, Yaron,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The Descent of Icarus: Science and the Transformation of Contemporary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lastRenderedPageBreak/>
        <w:t>Democracy</w:t>
      </w:r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commentRangeStart w:id="920"/>
      <w:r w:rsidRPr="00A5389D">
        <w:rPr>
          <w:rFonts w:asciiTheme="majorBidi" w:eastAsia="Calibri" w:hAnsiTheme="majorBidi" w:cstheme="majorBidi"/>
          <w:lang w:eastAsia="he-IL"/>
        </w:rPr>
        <w:t>Cambridge, Mass: Harvard University Press, 1990.</w:t>
      </w:r>
    </w:p>
    <w:p w14:paraId="1E220318" w14:textId="5392855B" w:rsidR="002760DD" w:rsidRPr="00732581" w:rsidRDefault="002760DD" w:rsidP="004017A3">
      <w:pPr>
        <w:ind w:left="284"/>
        <w:jc w:val="left"/>
        <w:rPr>
          <w:rPrChange w:id="921" w:author="JA" w:date="2023-11-21T05:48:00Z">
            <w:rPr>
              <w:rFonts w:asciiTheme="majorBidi" w:hAnsiTheme="majorBidi" w:cstheme="majorBidi"/>
              <w:szCs w:val="28"/>
              <w:lang w:eastAsia="he-IL"/>
            </w:rPr>
          </w:rPrChange>
        </w:rPr>
        <w:pPrChange w:id="922" w:author="JA" w:date="2023-11-21T05:57:00Z">
          <w:pPr>
            <w:widowControl w:val="0"/>
            <w:tabs>
              <w:tab w:val="right" w:pos="8789"/>
              <w:tab w:val="right" w:pos="9356"/>
            </w:tabs>
            <w:spacing w:line="480" w:lineRule="auto"/>
            <w:ind w:left="284"/>
            <w:jc w:val="left"/>
          </w:pPr>
        </w:pPrChange>
      </w:pPr>
      <w:r w:rsidRPr="00A5389D">
        <w:rPr>
          <w:rFonts w:asciiTheme="majorBidi" w:hAnsiTheme="majorBidi" w:cstheme="majorBidi"/>
          <w:lang w:eastAsia="he-IL"/>
        </w:rPr>
        <w:t>Feiner, Shmuel</w:t>
      </w:r>
      <w:del w:id="923" w:author="JA" w:date="2023-11-21T05:48:00Z">
        <w:r w:rsidRPr="00A5389D" w:rsidDel="00DE2CC0">
          <w:rPr>
            <w:rFonts w:asciiTheme="majorBidi" w:hAnsiTheme="majorBidi" w:cstheme="majorBidi"/>
            <w:highlight w:val="yellow"/>
            <w:lang w:eastAsia="he-IL"/>
          </w:rPr>
          <w:delText>, "??",</w:delText>
        </w:r>
      </w:del>
      <w:ins w:id="924" w:author="JA" w:date="2023-11-21T05:48:00Z">
        <w:r w:rsidR="00DE2CC0">
          <w:rPr>
            <w:rFonts w:asciiTheme="majorBidi" w:hAnsiTheme="majorBidi" w:cstheme="majorBidi"/>
            <w:lang w:eastAsia="he-IL"/>
          </w:rPr>
          <w:t xml:space="preserve">, </w:t>
        </w:r>
      </w:ins>
      <w:ins w:id="925" w:author="JA" w:date="2023-11-22T13:29:00Z">
        <w:r w:rsidR="00882AAD">
          <w:t>“‘</w:t>
        </w:r>
      </w:ins>
      <w:ins w:id="926" w:author="JA" w:date="2023-11-21T05:48:00Z">
        <w:r w:rsidR="00DE2CC0">
          <w:t>For the truth has begun revealing its might against its enemies</w:t>
        </w:r>
      </w:ins>
      <w:ins w:id="927" w:author="JA" w:date="2023-11-22T13:29:00Z">
        <w:r w:rsidR="00882AAD">
          <w:t>’</w:t>
        </w:r>
      </w:ins>
      <w:ins w:id="928" w:author="JA" w:date="2023-11-21T05:48:00Z">
        <w:r w:rsidR="00DE2CC0">
          <w:t>: subversive trends in the library of the Enlightenment at the end of the 18</w:t>
        </w:r>
        <w:r w:rsidR="00DE2CC0" w:rsidRPr="001455D1">
          <w:rPr>
            <w:vertAlign w:val="superscript"/>
          </w:rPr>
          <w:t>th</w:t>
        </w:r>
        <w:r w:rsidR="00DE2CC0">
          <w:t xml:space="preserve"> century</w:t>
        </w:r>
      </w:ins>
      <w:ins w:id="929" w:author="JA" w:date="2023-11-22T13:29:00Z">
        <w:r w:rsidR="00882AAD"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 </w:t>
      </w:r>
      <w:commentRangeEnd w:id="920"/>
      <w:r w:rsidR="005836F5">
        <w:rPr>
          <w:rStyle w:val="CommentReference"/>
          <w:rFonts w:ascii="David" w:eastAsiaTheme="minorHAnsi" w:hAnsi="David"/>
        </w:rPr>
        <w:commentReference w:id="920"/>
      </w:r>
      <w:del w:id="930" w:author="JA" w:date="2023-11-21T05:48:00Z">
        <w:r w:rsidRPr="00A5389D" w:rsidDel="00732581">
          <w:rPr>
            <w:rFonts w:asciiTheme="majorBidi" w:hAnsiTheme="majorBidi" w:cstheme="majorBidi"/>
            <w:lang w:eastAsia="he-IL"/>
          </w:rPr>
          <w:delText>In</w:delText>
        </w:r>
      </w:del>
      <w:ins w:id="931" w:author="JA" w:date="2023-11-21T05:48:00Z">
        <w:r w:rsidR="00732581">
          <w:rPr>
            <w:rFonts w:asciiTheme="majorBidi" w:hAnsiTheme="majorBidi" w:cstheme="majorBidi"/>
            <w:lang w:eastAsia="he-IL"/>
          </w:rPr>
          <w:t>in</w:t>
        </w:r>
      </w:ins>
      <w:r w:rsidRPr="00A5389D">
        <w:rPr>
          <w:rFonts w:asciiTheme="majorBidi" w:hAnsiTheme="majorBidi" w:cstheme="majorBidi"/>
          <w:lang w:eastAsia="he-IL"/>
        </w:rPr>
        <w:t xml:space="preserve">: </w:t>
      </w:r>
      <w:r w:rsidRPr="00A5389D">
        <w:rPr>
          <w:rFonts w:asciiTheme="majorBidi" w:hAnsiTheme="majorBidi" w:cstheme="majorBidi"/>
          <w:i/>
          <w:iCs/>
          <w:lang w:eastAsia="he-IL"/>
        </w:rPr>
        <w:t>The Library of the</w:t>
      </w:r>
      <w:ins w:id="932" w:author="JA" w:date="2023-11-21T05:49:00Z">
        <w:r w:rsidR="005836F5">
          <w:rPr>
            <w:rFonts w:asciiTheme="majorBidi" w:hAnsiTheme="majorBidi" w:cstheme="majorBidi"/>
            <w:i/>
            <w:iCs/>
            <w:lang w:eastAsia="he-IL"/>
          </w:rPr>
          <w:t xml:space="preserve"> </w:t>
        </w:r>
      </w:ins>
      <w:del w:id="933" w:author="JA" w:date="2023-11-21T05:49:00Z">
        <w:r w:rsidRPr="00A5389D" w:rsidDel="00732581">
          <w:rPr>
            <w:rFonts w:asciiTheme="majorBidi" w:hAnsiTheme="majorBidi" w:cstheme="majorBidi"/>
            <w:i/>
            <w:iCs/>
            <w:lang w:eastAsia="he-IL"/>
          </w:rPr>
          <w:delText xml:space="preserve"> </w:delText>
        </w:r>
      </w:del>
      <w:r w:rsidRPr="00A5389D">
        <w:rPr>
          <w:rFonts w:asciiTheme="majorBidi" w:hAnsiTheme="majorBidi" w:cstheme="majorBidi"/>
          <w:i/>
          <w:iCs/>
          <w:lang w:eastAsia="he-IL"/>
        </w:rPr>
        <w:t>Haskalah: The Creation of a Modern Republic of Letters in Jewish Society in the German-Speaking Sphere</w:t>
      </w:r>
      <w:r w:rsidRPr="00A5389D">
        <w:rPr>
          <w:rFonts w:asciiTheme="majorBidi" w:hAnsiTheme="majorBidi" w:cstheme="majorBidi"/>
          <w:lang w:eastAsia="he-IL"/>
        </w:rPr>
        <w:t>, edited by Shmuel Feiner, Zohar Shavit, Natalie Naimark-Goldberg and Tal Kogman. Tel Aviv: Am Oved Publishers 2014, 23-38. [Hebrew]</w:t>
      </w:r>
      <w:del w:id="934" w:author="JA" w:date="2023-11-21T05:45:00Z">
        <w:r w:rsidRPr="00A5389D" w:rsidDel="00E94527">
          <w:rPr>
            <w:rFonts w:asciiTheme="majorBidi" w:hAnsiTheme="majorBidi" w:cstheme="majorBidi"/>
            <w:lang w:eastAsia="he-IL"/>
          </w:rPr>
          <w:delText>.</w:delText>
        </w:r>
      </w:del>
      <w:del w:id="935" w:author="Tal Kogman [2]" w:date="2023-04-14T18:23:00Z">
        <w:r w:rsidRPr="00A5389D" w:rsidDel="006F3A37">
          <w:rPr>
            <w:rFonts w:asciiTheme="majorBidi" w:hAnsiTheme="majorBidi" w:cstheme="majorBidi"/>
            <w:rtl/>
            <w:lang w:eastAsia="he-IL"/>
          </w:rPr>
          <w:delText>פיינר, שמואל, "</w:delText>
        </w:r>
        <w:r w:rsidRPr="00A5389D" w:rsidDel="006F3A37">
          <w:rPr>
            <w:rFonts w:asciiTheme="majorBidi" w:hAnsiTheme="majorBidi" w:cstheme="majorBidi"/>
            <w:highlight w:val="yellow"/>
            <w:rtl/>
            <w:lang w:eastAsia="he-IL"/>
            <w:rPrChange w:id="936" w:author="Tal Kogman [2]" w:date="2023-04-14T18:23:00Z">
              <w:rPr>
                <w:rFonts w:ascii="David" w:hAnsi="David"/>
                <w:rtl/>
              </w:rPr>
            </w:rPrChange>
          </w:rPr>
          <w:delText>כי החל האמת להראות זרוע גבורתו נגד עוכריו":</w:delText>
        </w:r>
        <w:r w:rsidRPr="00A5389D" w:rsidDel="006F3A37">
          <w:rPr>
            <w:rFonts w:asciiTheme="majorBidi" w:hAnsiTheme="majorBidi" w:cstheme="majorBidi"/>
            <w:highlight w:val="yellow"/>
            <w:rtl/>
            <w:lang w:eastAsia="he-IL"/>
          </w:rPr>
          <w:delText xml:space="preserve"> מגמות חתרניות בספריית ההשכלה בשלהי המאה ה-18"</w:delText>
        </w:r>
        <w:r w:rsidRPr="00A5389D" w:rsidDel="006F3A37">
          <w:rPr>
            <w:rFonts w:asciiTheme="majorBidi" w:hAnsiTheme="majorBidi" w:cstheme="majorBidi"/>
            <w:rtl/>
            <w:lang w:eastAsia="he-IL"/>
          </w:rPr>
          <w:delText>. בתוך: הספרייה של תנועת ההשכלה: יצירתה של רפובליקת הספרים בחברה היהודית במרחב הדובר גרמנית, בעריכת שמואל פיינר, זהר שביט, נטלי ניימרק-גולדברג וטל קוגמן, תל אביב: עם עובד 2014, 38-23</w:delText>
        </w:r>
      </w:del>
      <w:r w:rsidRPr="00A5389D">
        <w:rPr>
          <w:rFonts w:asciiTheme="majorBidi" w:hAnsiTheme="majorBidi" w:cstheme="majorBidi"/>
          <w:szCs w:val="28"/>
          <w:lang w:eastAsia="he-IL"/>
        </w:rPr>
        <w:t>.</w:t>
      </w:r>
    </w:p>
    <w:p w14:paraId="19DD78DA" w14:textId="6735AD2F" w:rsidR="002760DD" w:rsidRPr="00A5389D" w:rsidRDefault="002760DD" w:rsidP="004017A3">
      <w:pPr>
        <w:ind w:left="284"/>
        <w:jc w:val="left"/>
        <w:rPr>
          <w:rFonts w:asciiTheme="majorBidi" w:hAnsiTheme="majorBidi" w:cstheme="majorBidi"/>
          <w:lang w:eastAsia="he-IL"/>
        </w:rPr>
        <w:pPrChange w:id="937" w:author="JA" w:date="2023-11-21T05:57:00Z">
          <w:pPr>
            <w:widowControl w:val="0"/>
            <w:tabs>
              <w:tab w:val="right" w:pos="8789"/>
              <w:tab w:val="right" w:pos="9356"/>
            </w:tabs>
            <w:spacing w:line="480" w:lineRule="auto"/>
            <w:ind w:left="284"/>
            <w:jc w:val="left"/>
          </w:pPr>
        </w:pPrChange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Feiner, Shmuel, </w:t>
      </w:r>
      <w:ins w:id="938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“</w:t>
        </w:r>
      </w:ins>
      <w:commentRangeStart w:id="939"/>
      <w:ins w:id="940" w:author="JA" w:date="2023-11-21T05:55:00Z">
        <w:r w:rsidR="009000AA">
          <w:t>The emergence from Berlin – the second chapter of the history of the Haskala movement (1797-1824)</w:t>
        </w:r>
      </w:ins>
      <w:ins w:id="941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”</w:t>
        </w:r>
      </w:ins>
      <w:ins w:id="942" w:author="JA" w:date="2023-11-21T05:55:00Z">
        <w:r w:rsidR="00E609E8" w:rsidRPr="00E609E8">
          <w:rPr>
            <w:rFonts w:asciiTheme="majorBidi" w:hAnsiTheme="majorBidi" w:cstheme="majorBidi"/>
            <w:szCs w:val="28"/>
            <w:lang w:eastAsia="he-IL"/>
          </w:rPr>
          <w:t xml:space="preserve">, </w:t>
        </w:r>
      </w:ins>
      <w:commentRangeEnd w:id="939"/>
      <w:ins w:id="943" w:author="JA" w:date="2023-11-21T05:56:00Z">
        <w:r w:rsidR="009000AA">
          <w:rPr>
            <w:rStyle w:val="CommentReference"/>
            <w:rFonts w:ascii="David" w:eastAsiaTheme="minorHAnsi" w:hAnsi="David"/>
          </w:rPr>
          <w:commentReference w:id="939"/>
        </w:r>
      </w:ins>
      <w:del w:id="944" w:author="JA" w:date="2023-11-21T05:55:00Z">
        <w:r w:rsidRPr="00A5389D" w:rsidDel="00E609E8">
          <w:rPr>
            <w:rFonts w:asciiTheme="majorBidi" w:hAnsiTheme="majorBidi" w:cstheme="majorBidi"/>
            <w:szCs w:val="28"/>
            <w:highlight w:val="yellow"/>
            <w:lang w:eastAsia="he-IL"/>
          </w:rPr>
          <w:delText>"??",</w:delText>
        </w:r>
        <w:r w:rsidRPr="00A5389D" w:rsidDel="00E609E8">
          <w:rPr>
            <w:rFonts w:asciiTheme="majorBidi" w:hAnsiTheme="majorBidi" w:cstheme="majorBidi"/>
            <w:szCs w:val="28"/>
            <w:lang w:eastAsia="he-IL"/>
          </w:rPr>
          <w:delText xml:space="preserve"> </w:delText>
        </w:r>
      </w:del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Me</w:t>
      </w:r>
      <w:del w:id="945" w:author="JA" w:date="2023-11-22T13:29:00Z">
        <w:r w:rsidRPr="00A5389D" w:rsidDel="00882AAD">
          <w:rPr>
            <w:rFonts w:asciiTheme="majorBidi" w:hAnsiTheme="majorBidi" w:cstheme="majorBidi"/>
            <w:i/>
            <w:iCs/>
            <w:szCs w:val="28"/>
            <w:lang w:eastAsia="he-IL"/>
          </w:rPr>
          <w:delText>'</w:delText>
        </w:r>
      </w:del>
      <w:ins w:id="946" w:author="JA" w:date="2023-11-22T13:29:00Z">
        <w:r w:rsidR="00882AAD">
          <w:rPr>
            <w:rFonts w:asciiTheme="majorBidi" w:hAnsiTheme="majorBidi" w:cstheme="majorBidi"/>
            <w:i/>
            <w:iCs/>
            <w:szCs w:val="28"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ah She</w:t>
      </w:r>
      <w:del w:id="947" w:author="JA" w:date="2023-11-22T13:29:00Z">
        <w:r w:rsidRPr="00A5389D" w:rsidDel="00882AAD">
          <w:rPr>
            <w:rFonts w:asciiTheme="majorBidi" w:hAnsiTheme="majorBidi" w:cstheme="majorBidi"/>
            <w:i/>
            <w:iCs/>
            <w:szCs w:val="28"/>
            <w:lang w:eastAsia="he-IL"/>
          </w:rPr>
          <w:delText>'</w:delText>
        </w:r>
      </w:del>
      <w:ins w:id="948" w:author="JA" w:date="2023-11-22T13:29:00Z">
        <w:r w:rsidR="00882AAD">
          <w:rPr>
            <w:rFonts w:asciiTheme="majorBidi" w:hAnsiTheme="majorBidi" w:cstheme="majorBidi"/>
            <w:i/>
            <w:iCs/>
            <w:szCs w:val="28"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arim: Studies in Medieval Jewish Sp</w:t>
      </w:r>
      <w:del w:id="949" w:author="JA" w:date="2023-11-21T05:49:00Z">
        <w:r w:rsidRPr="00A5389D" w:rsidDel="005836F5">
          <w:rPr>
            <w:rFonts w:asciiTheme="majorBidi" w:hAnsiTheme="majorBidi" w:cstheme="majorBidi"/>
            <w:i/>
            <w:iCs/>
            <w:szCs w:val="28"/>
            <w:lang w:eastAsia="he-IL"/>
          </w:rPr>
          <w:delText>e</w:delText>
        </w:r>
      </w:del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rititual Life</w:t>
      </w:r>
      <w:r w:rsidRPr="00A5389D">
        <w:rPr>
          <w:rFonts w:asciiTheme="majorBidi" w:hAnsiTheme="majorBidi" w:cstheme="majorBidi"/>
          <w:szCs w:val="28"/>
          <w:lang w:eastAsia="he-IL"/>
        </w:rPr>
        <w:t>, in Me</w:t>
      </w:r>
      <w:del w:id="950" w:author="JA" w:date="2023-11-21T05:49:00Z">
        <w:r w:rsidRPr="00A5389D" w:rsidDel="005836F5">
          <w:rPr>
            <w:rFonts w:asciiTheme="majorBidi" w:hAnsiTheme="majorBidi" w:cstheme="majorBidi"/>
            <w:szCs w:val="28"/>
            <w:lang w:eastAsia="he-IL"/>
          </w:rPr>
          <w:delText>n</w:delText>
        </w:r>
      </w:del>
      <w:r w:rsidRPr="00A5389D">
        <w:rPr>
          <w:rFonts w:asciiTheme="majorBidi" w:hAnsiTheme="majorBidi" w:cstheme="majorBidi"/>
          <w:szCs w:val="28"/>
          <w:lang w:eastAsia="he-IL"/>
        </w:rPr>
        <w:t>mory of Isadore Twersky, edited by Ezra Fleischer, Gerald Blidstein, Carmi Horowitz, Bernard Septimus, Jerusalem: Magnes Press 2001, 403-431. [Hebrew]</w:t>
      </w:r>
      <w:del w:id="951" w:author="Tal Kogman [2]" w:date="2023-03-10T16:54:00Z">
        <w:r w:rsidRPr="00A5389D" w:rsidDel="00DA34FC">
          <w:rPr>
            <w:rFonts w:asciiTheme="majorBidi" w:hAnsiTheme="majorBidi" w:cstheme="majorBidi"/>
            <w:rtl/>
            <w:lang w:eastAsia="he-IL"/>
          </w:rPr>
          <w:delText xml:space="preserve">פיינר, שמואל, </w:delText>
        </w:r>
        <w:r w:rsidRPr="00A5389D" w:rsidDel="00DA34FC">
          <w:rPr>
            <w:rFonts w:asciiTheme="majorBidi" w:hAnsiTheme="majorBidi" w:cstheme="majorBidi"/>
            <w:highlight w:val="yellow"/>
            <w:rtl/>
            <w:lang w:eastAsia="he-IL"/>
          </w:rPr>
          <w:delText>"היציאה מברלין: פרק שני בתולדות תנועת ההשכלה (1824-1797)"</w:delText>
        </w:r>
        <w:r w:rsidRPr="00A5389D" w:rsidDel="00DA34FC">
          <w:rPr>
            <w:rFonts w:asciiTheme="majorBidi" w:hAnsiTheme="majorBidi" w:cstheme="majorBidi"/>
            <w:rtl/>
            <w:lang w:eastAsia="he-IL"/>
          </w:rPr>
          <w:delText xml:space="preserve">. בתוך: </w:delText>
        </w:r>
        <w:r w:rsidRPr="00A5389D" w:rsidDel="00DA34FC">
          <w:rPr>
            <w:rFonts w:asciiTheme="majorBidi" w:hAnsiTheme="majorBidi" w:cstheme="majorBidi"/>
            <w:b/>
            <w:bCs/>
            <w:rtl/>
            <w:lang w:eastAsia="he-IL"/>
          </w:rPr>
          <w:delText>מאה שערים: עיונים בעולמם הרוחני של ישראל בימי הביניים לזכר יצחק טברסקי</w:delText>
        </w:r>
        <w:r w:rsidRPr="00A5389D" w:rsidDel="00DA34FC">
          <w:rPr>
            <w:rFonts w:asciiTheme="majorBidi" w:hAnsiTheme="majorBidi" w:cstheme="majorBidi"/>
            <w:rtl/>
            <w:lang w:eastAsia="he-IL"/>
          </w:rPr>
          <w:delText>, בעריכת עזרא פליישר, יעקב בלידשטיין, כרמי הורוביץ ודב ספטימוס. ירושלים: הוצאת ספרים ע"ש י"ל מאגנס 2001, 431-403</w:delText>
        </w:r>
      </w:del>
      <w:r w:rsidRPr="00A5389D">
        <w:rPr>
          <w:rFonts w:asciiTheme="majorBidi" w:hAnsiTheme="majorBidi" w:cstheme="majorBidi"/>
          <w:rtl/>
          <w:lang w:eastAsia="he-IL"/>
        </w:rPr>
        <w:t>.</w:t>
      </w:r>
    </w:p>
    <w:p w14:paraId="60720176" w14:textId="45C5D3E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Feiner, Shmuel, </w:t>
      </w:r>
      <w:del w:id="95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5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Educational Agendas and Social Ideals: </w:t>
      </w:r>
      <w:del w:id="95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5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Jüdische Freischule</w:t>
      </w:r>
      <w:del w:id="95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5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 in Berlin, 1778-1825</w:t>
      </w:r>
      <w:del w:id="95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5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spacing w:val="-5"/>
          <w:lang w:eastAsia="he-IL"/>
        </w:rPr>
        <w:t>Zion</w:t>
      </w:r>
      <w:r w:rsidRPr="00A5389D">
        <w:rPr>
          <w:rFonts w:asciiTheme="majorBidi" w:hAnsiTheme="majorBidi" w:cstheme="majorBidi"/>
          <w:lang w:eastAsia="he-IL"/>
        </w:rPr>
        <w:t xml:space="preserve"> 60 (4) (1995), 393-424. [Hebrew]</w:t>
      </w:r>
    </w:p>
    <w:p w14:paraId="10AEE389" w14:textId="29289AD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Feiner, Shmuel, </w:t>
      </w:r>
      <w:del w:id="96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6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Sola fide! The Polemic of Rabbi Nathan of Nemirov Against Atheism and Haskalah</w:t>
      </w:r>
      <w:del w:id="96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6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Jerusalem Studies in Jewish Thought </w:t>
      </w:r>
      <w:r w:rsidRPr="00A5389D">
        <w:rPr>
          <w:rFonts w:asciiTheme="majorBidi" w:hAnsiTheme="majorBidi" w:cstheme="majorBidi"/>
          <w:lang w:eastAsia="he-IL"/>
        </w:rPr>
        <w:t xml:space="preserve">15 (1999), 89-124. [Hebrew] </w:t>
      </w:r>
    </w:p>
    <w:p w14:paraId="205BC62E" w14:textId="7415334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Feiner, Shmuel, </w:t>
      </w:r>
      <w:del w:id="96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6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spacing w:val="-4"/>
          <w:lang w:eastAsia="he-IL"/>
        </w:rPr>
        <w:t>The Early Haskalah in the Eighteenth Century</w:t>
      </w:r>
      <w:del w:id="96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6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spacing w:val="-5"/>
          <w:lang w:eastAsia="he-IL"/>
        </w:rPr>
        <w:t xml:space="preserve">Tarbiz </w:t>
      </w:r>
      <w:r w:rsidRPr="00A5389D">
        <w:rPr>
          <w:rFonts w:asciiTheme="majorBidi" w:hAnsiTheme="majorBidi" w:cstheme="majorBidi"/>
          <w:spacing w:val="-5"/>
          <w:lang w:eastAsia="he-IL"/>
        </w:rPr>
        <w:t>67 (2) (1998), 189-240.</w:t>
      </w:r>
      <w:r w:rsidRPr="00A5389D">
        <w:rPr>
          <w:rFonts w:asciiTheme="majorBidi" w:hAnsiTheme="majorBidi" w:cstheme="majorBidi"/>
          <w:lang w:eastAsia="he-IL"/>
        </w:rPr>
        <w:t xml:space="preserve"> [Hebrew]</w:t>
      </w:r>
    </w:p>
    <w:p w14:paraId="7BCE8A28" w14:textId="6C02C85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Feiner, Shmuel, </w:t>
      </w:r>
      <w:del w:id="96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6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Modern Jewish Woman: A Test-Case in the Relationship Between Haskalah and Modernity</w:t>
      </w:r>
      <w:del w:id="97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97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spacing w:val="-5"/>
          <w:lang w:eastAsia="he-IL"/>
        </w:rPr>
        <w:t>Zion</w:t>
      </w:r>
      <w:r w:rsidRPr="00A5389D">
        <w:rPr>
          <w:rFonts w:asciiTheme="majorBidi" w:hAnsiTheme="majorBidi" w:cstheme="majorBidi"/>
          <w:lang w:eastAsia="he-IL"/>
        </w:rPr>
        <w:t xml:space="preserve"> 58 (4) (1993), 453-499. [Hebrew]</w:t>
      </w:r>
    </w:p>
    <w:p w14:paraId="3D970A4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Feiner, Shmuel, </w:t>
      </w:r>
      <w:r w:rsidRPr="00A5389D">
        <w:rPr>
          <w:rFonts w:asciiTheme="majorBidi" w:hAnsiTheme="majorBidi" w:cstheme="majorBidi"/>
          <w:i/>
          <w:iCs/>
          <w:lang w:eastAsia="he-IL"/>
        </w:rPr>
        <w:t>A New Age: Eighteenth-Century Earopean Jewry 1700-1750</w:t>
      </w:r>
      <w:r w:rsidRPr="00A5389D">
        <w:rPr>
          <w:rFonts w:asciiTheme="majorBidi" w:hAnsiTheme="majorBidi" w:cstheme="majorBidi"/>
          <w:lang w:eastAsia="he-IL"/>
        </w:rPr>
        <w:t>. Jerusalem: Zalman Shazar Center 204. [Hebrew]</w:t>
      </w:r>
    </w:p>
    <w:p w14:paraId="667144D7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Feiner, Shmuel, </w:t>
      </w:r>
      <w:r w:rsidRPr="00A5389D">
        <w:rPr>
          <w:rFonts w:asciiTheme="majorBidi" w:hAnsiTheme="majorBidi" w:cstheme="majorBidi"/>
          <w:i/>
          <w:iCs/>
          <w:lang w:eastAsia="he-IL"/>
        </w:rPr>
        <w:t>Haskalah and History: The Emergence of a Modern Jewish Awareness of the Past</w:t>
      </w:r>
      <w:r w:rsidRPr="00A5389D">
        <w:rPr>
          <w:rFonts w:asciiTheme="majorBidi" w:hAnsiTheme="majorBidi" w:cstheme="majorBidi"/>
          <w:lang w:eastAsia="he-IL"/>
        </w:rPr>
        <w:t>. Jerusalem: Zalman Shazar Center. [Hebrew]</w:t>
      </w:r>
    </w:p>
    <w:p w14:paraId="226AD52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  <w:rPrChange w:id="972" w:author="Tal Kogman [2]" w:date="2023-03-11T12:29:00Z">
            <w:rPr>
              <w:rFonts w:ascii="David" w:eastAsia="Calibri" w:hAnsi="David"/>
            </w:rPr>
          </w:rPrChange>
        </w:rPr>
        <w:t xml:space="preserve">Feiner, Shmuel, </w:t>
      </w:r>
      <w:r w:rsidRPr="00A5389D">
        <w:rPr>
          <w:rFonts w:asciiTheme="majorBidi" w:eastAsia="Calibri" w:hAnsiTheme="majorBidi" w:cstheme="majorBidi"/>
          <w:i/>
          <w:iCs/>
          <w:lang w:eastAsia="he-IL"/>
          <w:rPrChange w:id="973" w:author="Tal Kogman [2]" w:date="2023-03-11T12:29:00Z">
            <w:rPr>
              <w:rFonts w:ascii="David" w:eastAsia="Calibri" w:hAnsi="David"/>
              <w:i/>
              <w:iCs/>
            </w:rPr>
          </w:rPrChange>
        </w:rPr>
        <w:t>The Jewish Enlightenment</w:t>
      </w:r>
      <w:r w:rsidRPr="00A5389D">
        <w:rPr>
          <w:rFonts w:asciiTheme="majorBidi" w:eastAsia="Calibri" w:hAnsiTheme="majorBidi" w:cstheme="majorBidi"/>
          <w:lang w:eastAsia="he-IL"/>
          <w:rPrChange w:id="974" w:author="Tal Kogman [2]" w:date="2023-03-11T12:29:00Z">
            <w:rPr>
              <w:rFonts w:ascii="David" w:eastAsia="Calibri" w:hAnsi="David"/>
            </w:rPr>
          </w:rPrChange>
        </w:rPr>
        <w:t>, Translated by Chaya Naor. Philadelphia: University of Pennsylvania Press 20</w:t>
      </w:r>
      <w:r w:rsidRPr="00A5389D">
        <w:rPr>
          <w:rFonts w:asciiTheme="majorBidi" w:eastAsia="Calibri" w:hAnsiTheme="majorBidi" w:cstheme="majorBidi"/>
          <w:lang w:eastAsia="he-IL"/>
        </w:rPr>
        <w:t>11</w:t>
      </w:r>
      <w:r w:rsidRPr="00A5389D">
        <w:rPr>
          <w:rFonts w:asciiTheme="majorBidi" w:eastAsia="Calibri" w:hAnsiTheme="majorBidi" w:cstheme="majorBidi"/>
          <w:lang w:eastAsia="he-IL"/>
          <w:rPrChange w:id="975" w:author="Tal Kogman [2]" w:date="2023-03-11T12:29:00Z">
            <w:rPr>
              <w:rFonts w:ascii="David" w:eastAsia="Calibri" w:hAnsi="David"/>
            </w:rPr>
          </w:rPrChange>
        </w:rPr>
        <w:t>.</w:t>
      </w:r>
    </w:p>
    <w:p w14:paraId="77802C54" w14:textId="5B1C2B9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>Feiner, Shmuel,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The origins of Jewish </w:t>
      </w:r>
      <w:del w:id="976" w:author="JA" w:date="2023-11-21T05:57:00Z">
        <w:r w:rsidRPr="00A5389D" w:rsidDel="00635D76">
          <w:rPr>
            <w:rFonts w:asciiTheme="majorBidi" w:hAnsiTheme="majorBidi" w:cstheme="majorBidi"/>
            <w:i/>
            <w:iCs/>
            <w:lang w:eastAsia="he-IL"/>
          </w:rPr>
          <w:delText xml:space="preserve">Secularization </w:delText>
        </w:r>
      </w:del>
      <w:ins w:id="977" w:author="JA" w:date="2023-11-21T05:57:00Z">
        <w:r w:rsidR="00635D76">
          <w:rPr>
            <w:rFonts w:asciiTheme="majorBidi" w:hAnsiTheme="majorBidi" w:cstheme="majorBidi"/>
            <w:i/>
            <w:iCs/>
            <w:lang w:eastAsia="he-IL"/>
          </w:rPr>
          <w:t>s</w:t>
        </w:r>
        <w:r w:rsidR="00635D76" w:rsidRPr="00A5389D">
          <w:rPr>
            <w:rFonts w:asciiTheme="majorBidi" w:hAnsiTheme="majorBidi" w:cstheme="majorBidi"/>
            <w:i/>
            <w:iCs/>
            <w:lang w:eastAsia="he-IL"/>
          </w:rPr>
          <w:t xml:space="preserve">ecularization 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in Eighteenth-C</w:t>
      </w:r>
      <w:ins w:id="978" w:author="JA" w:date="2023-11-21T05:57:00Z">
        <w:r w:rsidR="00635D76">
          <w:rPr>
            <w:rFonts w:asciiTheme="majorBidi" w:hAnsiTheme="majorBidi" w:cstheme="majorBidi"/>
            <w:i/>
            <w:iCs/>
            <w:lang w:eastAsia="he-IL"/>
          </w:rPr>
          <w:t>e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ntury Europe</w:t>
      </w:r>
      <w:r w:rsidRPr="00A5389D">
        <w:rPr>
          <w:rFonts w:asciiTheme="majorBidi" w:hAnsiTheme="majorBidi" w:cstheme="majorBidi"/>
          <w:lang w:eastAsia="he-IL"/>
        </w:rPr>
        <w:t>, translated by Chaya Naor. Philadelphia: University of Pennsylvania Press 2010.</w:t>
      </w:r>
    </w:p>
    <w:p w14:paraId="0B3199B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Fishman, David E., </w:t>
      </w:r>
      <w:r w:rsidRPr="00A5389D">
        <w:rPr>
          <w:rFonts w:asciiTheme="majorBidi" w:hAnsiTheme="majorBidi" w:cstheme="majorBidi"/>
          <w:i/>
          <w:iCs/>
          <w:lang w:eastAsia="he-IL"/>
        </w:rPr>
        <w:t>The Rise of Modern Yiddish Culture. Pittsburgh</w:t>
      </w:r>
      <w:r w:rsidRPr="00A5389D">
        <w:rPr>
          <w:rFonts w:asciiTheme="majorBidi" w:hAnsiTheme="majorBidi" w:cstheme="majorBidi"/>
          <w:lang w:eastAsia="he-IL"/>
        </w:rPr>
        <w:t>, PA: University of Pittsburgh Press 2005.</w:t>
      </w:r>
    </w:p>
    <w:p w14:paraId="08E1C27E" w14:textId="09300F3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Fogel, Shimona, </w:t>
      </w:r>
      <w:r w:rsidRPr="00A5389D">
        <w:rPr>
          <w:rFonts w:asciiTheme="majorBidi" w:hAnsiTheme="majorBidi" w:cstheme="majorBidi"/>
          <w:i/>
          <w:iCs/>
          <w:lang w:eastAsia="he-IL"/>
        </w:rPr>
        <w:t>The Image of the Child in Scholem Aleichem</w:t>
      </w:r>
      <w:del w:id="979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980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Children</w:t>
      </w:r>
      <w:del w:id="981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982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Stories</w:t>
      </w:r>
      <w:r w:rsidRPr="00A5389D">
        <w:rPr>
          <w:rFonts w:asciiTheme="majorBidi" w:hAnsiTheme="majorBidi" w:cstheme="majorBidi"/>
          <w:lang w:eastAsia="he-IL"/>
        </w:rPr>
        <w:t xml:space="preserve">, [dissertation], The Hebrew University of Jerusalem 2004. [Hebrew] </w:t>
      </w:r>
    </w:p>
    <w:p w14:paraId="57EF0F2C" w14:textId="64ABA57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Foucault, Michel, </w:t>
      </w:r>
      <w:del w:id="983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984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What is enlightenment?</w:t>
      </w:r>
      <w:del w:id="985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986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, translated by Catherine Porter.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The Foucault Reader</w:t>
      </w:r>
      <w:r w:rsidRPr="00A5389D">
        <w:rPr>
          <w:rFonts w:asciiTheme="majorBidi" w:eastAsia="Calibri" w:hAnsiTheme="majorBidi" w:cstheme="majorBidi"/>
          <w:lang w:eastAsia="he-IL"/>
        </w:rPr>
        <w:t>, edited by Paul Rabinow. Harmondsworth, Middlesex: Penguin Books 1984, 32-50.</w:t>
      </w:r>
    </w:p>
    <w:p w14:paraId="0925FC0E" w14:textId="1266141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hyperlink r:id="rId12" w:history="1">
        <w:r w:rsidRPr="00A5389D">
          <w:rPr>
            <w:rFonts w:asciiTheme="majorBidi" w:hAnsiTheme="majorBidi" w:cstheme="majorBidi"/>
            <w:lang w:eastAsia="he-IL"/>
          </w:rPr>
          <w:t>Freudenthal</w:t>
        </w:r>
      </w:hyperlink>
      <w:r w:rsidRPr="00A5389D">
        <w:rPr>
          <w:rFonts w:asciiTheme="majorBidi" w:hAnsiTheme="majorBidi" w:cstheme="majorBidi"/>
          <w:lang w:eastAsia="he-IL"/>
        </w:rPr>
        <w:t>,</w:t>
      </w:r>
      <w:r w:rsidRPr="00A5389D">
        <w:rPr>
          <w:rFonts w:asciiTheme="majorBidi" w:hAnsiTheme="majorBidi" w:cstheme="majorBidi"/>
          <w:spacing w:val="-5"/>
          <w:lang w:eastAsia="he-IL"/>
        </w:rPr>
        <w:t xml:space="preserve">  </w:t>
      </w:r>
      <w:hyperlink r:id="rId13" w:history="1">
        <w:r w:rsidRPr="00A5389D">
          <w:rPr>
            <w:rFonts w:asciiTheme="majorBidi" w:hAnsiTheme="majorBidi" w:cstheme="majorBidi"/>
            <w:lang w:eastAsia="he-IL"/>
          </w:rPr>
          <w:t>Gad,</w:t>
        </w:r>
      </w:hyperlink>
      <w:r w:rsidRPr="00A5389D">
        <w:rPr>
          <w:rFonts w:asciiTheme="majorBidi" w:hAnsiTheme="majorBidi" w:cstheme="majorBidi"/>
          <w:highlight w:val="yellow"/>
          <w:lang w:eastAsia="he-IL"/>
        </w:rPr>
        <w:t xml:space="preserve"> </w:t>
      </w:r>
      <w:commentRangeStart w:id="987"/>
      <w:del w:id="988" w:author="JA" w:date="2023-11-22T13:29:00Z">
        <w:r w:rsidRPr="00A5389D" w:rsidDel="00882AAD">
          <w:rPr>
            <w:rFonts w:asciiTheme="majorBidi" w:hAnsiTheme="majorBidi" w:cstheme="majorBidi"/>
            <w:highlight w:val="yellow"/>
            <w:lang w:eastAsia="he-IL"/>
          </w:rPr>
          <w:delText>"</w:delText>
        </w:r>
      </w:del>
      <w:ins w:id="989" w:author="JA" w:date="2023-11-22T13:29:00Z">
        <w:r w:rsidR="00882AAD">
          <w:rPr>
            <w:rFonts w:asciiTheme="majorBidi" w:hAnsiTheme="majorBidi" w:cstheme="majorBidi"/>
            <w:highlight w:val="yellow"/>
            <w:lang w:eastAsia="he-IL"/>
          </w:rPr>
          <w:t>“</w:t>
        </w:r>
      </w:ins>
      <w:r w:rsidRPr="00A5389D">
        <w:rPr>
          <w:rFonts w:asciiTheme="majorBidi" w:hAnsiTheme="majorBidi" w:cstheme="majorBidi"/>
          <w:highlight w:val="yellow"/>
          <w:lang w:eastAsia="he-IL"/>
        </w:rPr>
        <w:t>??</w:t>
      </w:r>
      <w:del w:id="990" w:author="JA" w:date="2023-11-22T13:29:00Z">
        <w:r w:rsidRPr="00A5389D" w:rsidDel="00882AAD">
          <w:rPr>
            <w:rFonts w:asciiTheme="majorBidi" w:hAnsiTheme="majorBidi" w:cstheme="majorBidi"/>
            <w:spacing w:val="-5"/>
            <w:highlight w:val="yellow"/>
            <w:lang w:eastAsia="he-IL"/>
          </w:rPr>
          <w:delText>"</w:delText>
        </w:r>
      </w:del>
      <w:ins w:id="991" w:author="JA" w:date="2023-11-22T13:29:00Z">
        <w:r w:rsidR="00882AAD">
          <w:rPr>
            <w:rFonts w:asciiTheme="majorBidi" w:hAnsiTheme="majorBidi" w:cstheme="majorBidi"/>
            <w:spacing w:val="-5"/>
            <w:highlight w:val="yellow"/>
            <w:lang w:eastAsia="he-IL"/>
          </w:rPr>
          <w:t>”</w:t>
        </w:r>
      </w:ins>
      <w:r w:rsidRPr="00A5389D">
        <w:rPr>
          <w:rFonts w:asciiTheme="majorBidi" w:hAnsiTheme="majorBidi" w:cstheme="majorBidi"/>
          <w:spacing w:val="-5"/>
          <w:highlight w:val="yellow"/>
          <w:lang w:eastAsia="he-IL"/>
        </w:rPr>
        <w:t>.</w:t>
      </w:r>
      <w:r w:rsidRPr="00A5389D">
        <w:rPr>
          <w:rFonts w:asciiTheme="majorBidi" w:hAnsiTheme="majorBidi" w:cstheme="majorBidi"/>
          <w:spacing w:val="-5"/>
          <w:lang w:eastAsia="he-IL"/>
        </w:rPr>
        <w:t xml:space="preserve"> </w:t>
      </w:r>
      <w:commentRangeEnd w:id="987"/>
      <w:r w:rsidR="008E4030">
        <w:rPr>
          <w:rStyle w:val="CommentReference"/>
          <w:rFonts w:ascii="David" w:eastAsiaTheme="minorHAnsi" w:hAnsi="David"/>
        </w:rPr>
        <w:commentReference w:id="987"/>
      </w:r>
      <w:r w:rsidRPr="00A5389D">
        <w:rPr>
          <w:rFonts w:asciiTheme="majorBidi" w:hAnsiTheme="majorBidi" w:cstheme="majorBidi"/>
          <w:spacing w:val="-5"/>
          <w:lang w:eastAsia="he-IL"/>
        </w:rPr>
        <w:t xml:space="preserve">The Place of Science in Medieval Jewish Communities, </w:t>
      </w:r>
      <w:r w:rsidRPr="00A5389D">
        <w:rPr>
          <w:rFonts w:asciiTheme="majorBidi" w:hAnsiTheme="majorBidi" w:cstheme="majorBidi"/>
          <w:i/>
          <w:iCs/>
          <w:lang w:eastAsia="he-IL"/>
        </w:rPr>
        <w:t>Zmanim: A Historical Quarterly</w:t>
      </w:r>
      <w:r w:rsidRPr="00A5389D">
        <w:rPr>
          <w:rFonts w:asciiTheme="majorBidi" w:hAnsiTheme="majorBidi" w:cstheme="majorBidi"/>
          <w:lang w:eastAsia="he-IL"/>
        </w:rPr>
        <w:t xml:space="preserve"> 42 (1992), 40-51.[Hebrew]</w:t>
      </w:r>
      <w:ins w:id="992" w:author="Tal Kogman [2]" w:date="2023-03-13T13:49:00Z">
        <w:r w:rsidRPr="00A5389D">
          <w:rPr>
            <w:rFonts w:asciiTheme="majorBidi" w:hAnsiTheme="majorBidi" w:cstheme="majorBidi"/>
            <w:i/>
            <w:iCs/>
            <w:lang w:eastAsia="he-IL"/>
          </w:rPr>
          <w:t xml:space="preserve"> </w:t>
        </w:r>
      </w:ins>
      <w:del w:id="993" w:author="Tal Kogman [2]" w:date="2023-03-09T17:42:00Z">
        <w:r w:rsidRPr="00A5389D" w:rsidDel="00666A57">
          <w:rPr>
            <w:rFonts w:asciiTheme="majorBidi" w:hAnsiTheme="majorBidi" w:cstheme="majorBidi"/>
            <w:rtl/>
            <w:lang w:eastAsia="he-IL"/>
          </w:rPr>
          <w:delText>פרוידנטל, גד, "</w:delText>
        </w:r>
        <w:r w:rsidRPr="00A5389D" w:rsidDel="00666A57">
          <w:rPr>
            <w:rFonts w:asciiTheme="majorBidi" w:hAnsiTheme="majorBidi" w:cstheme="majorBidi"/>
            <w:highlight w:val="yellow"/>
            <w:rtl/>
            <w:lang w:eastAsia="he-IL"/>
          </w:rPr>
          <w:delText>מקום המדע בקהילות היהודיות בימי הביניים</w:delText>
        </w:r>
        <w:r w:rsidRPr="00A5389D" w:rsidDel="00666A57">
          <w:rPr>
            <w:rFonts w:asciiTheme="majorBidi" w:hAnsiTheme="majorBidi" w:cstheme="majorBidi"/>
            <w:rtl/>
            <w:lang w:eastAsia="he-IL"/>
          </w:rPr>
          <w:delText xml:space="preserve">". </w:delText>
        </w:r>
        <w:r w:rsidRPr="00A5389D" w:rsidDel="00666A57">
          <w:rPr>
            <w:rFonts w:asciiTheme="majorBidi" w:hAnsiTheme="majorBidi" w:cstheme="majorBidi"/>
            <w:b/>
            <w:bCs/>
            <w:rtl/>
            <w:lang w:eastAsia="he-IL"/>
          </w:rPr>
          <w:delText>זמנים</w:delText>
        </w:r>
        <w:r w:rsidRPr="00A5389D" w:rsidDel="00666A57">
          <w:rPr>
            <w:rFonts w:asciiTheme="majorBidi" w:hAnsiTheme="majorBidi" w:cstheme="majorBidi"/>
            <w:rtl/>
            <w:lang w:eastAsia="he-IL"/>
          </w:rPr>
          <w:delText xml:space="preserve"> 42 (1992), 51-40</w:delText>
        </w:r>
        <w:r w:rsidRPr="00A5389D" w:rsidDel="005F5F76">
          <w:rPr>
            <w:rFonts w:asciiTheme="majorBidi" w:hAnsiTheme="majorBidi" w:cstheme="majorBidi"/>
            <w:rtl/>
            <w:lang w:eastAsia="he-IL"/>
          </w:rPr>
          <w:delText>.</w:delText>
        </w:r>
      </w:del>
    </w:p>
    <w:p w14:paraId="11435C3D" w14:textId="25F84A2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Freudenthal, Gad, </w:t>
      </w:r>
      <w:del w:id="99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99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Introduction: The history of science in medieval Jewish cultures: Toward a definition of the agenda</w:t>
      </w:r>
      <w:del w:id="99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99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Science in Medieval Jewish Cultures</w:t>
      </w:r>
      <w:r w:rsidRPr="00A5389D">
        <w:rPr>
          <w:rFonts w:asciiTheme="majorBidi" w:eastAsia="Calibri" w:hAnsiTheme="majorBidi" w:cstheme="majorBidi"/>
          <w:lang w:eastAsia="he-IL"/>
        </w:rPr>
        <w:t xml:space="preserve">, edited by Gad Freudenthal, Cambridge University Press 2012, 1-10. </w:t>
      </w:r>
    </w:p>
    <w:p w14:paraId="603637A5" w14:textId="6F75295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Freudenthal, Gad, </w:t>
      </w:r>
      <w:del w:id="99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99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Jewish traditionalism and early modern science: Rabbi Israel Zamosc</w:t>
      </w:r>
      <w:del w:id="100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’</w:delText>
        </w:r>
      </w:del>
      <w:ins w:id="100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>s dialectic of enlightenment (Berlin, 1744)</w:t>
      </w:r>
      <w:del w:id="100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00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>. In: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Thinking Impossibilities: The intellectual Legacy of Amos Funkenstein</w:t>
      </w:r>
      <w:r w:rsidRPr="00A5389D">
        <w:rPr>
          <w:rFonts w:asciiTheme="majorBidi" w:eastAsia="Calibri" w:hAnsiTheme="majorBidi" w:cstheme="majorBidi"/>
          <w:lang w:eastAsia="he-IL"/>
        </w:rPr>
        <w:t>, edited by Robert S. Westman and David Biale. Toronto: University of Toronto Press 2008, 63-96.</w:t>
      </w:r>
    </w:p>
    <w:p w14:paraId="1B01AA95" w14:textId="5C24AF1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Frieden, Ken, </w:t>
      </w:r>
      <w:del w:id="100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0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Neglected origins of modern Hebrew prose: Hasidic and maskilic travel narratives,</w:t>
      </w:r>
      <w:del w:id="100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0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lang w:eastAsia="he-IL"/>
        </w:rPr>
        <w:t>AJS Review</w:t>
      </w:r>
      <w:r w:rsidRPr="00A5389D">
        <w:rPr>
          <w:rFonts w:asciiTheme="majorBidi" w:hAnsiTheme="majorBidi" w:cstheme="majorBidi"/>
          <w:lang w:eastAsia="he-IL"/>
        </w:rPr>
        <w:t xml:space="preserve"> 33 (1) (2009), 3-43.</w:t>
      </w:r>
    </w:p>
    <w:p w14:paraId="29F9D05A" w14:textId="0794092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Furniss, Tom, </w:t>
      </w:r>
      <w:del w:id="100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0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Natural history, travel and early explorations of Scotland</w:t>
      </w:r>
      <w:del w:id="101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’</w:delText>
        </w:r>
      </w:del>
      <w:ins w:id="1011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natural history</w:t>
      </w:r>
      <w:del w:id="101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1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Discovering the Footsteps of Time: Geological Travel Writing about Scotland, 1700-</w:t>
      </w:r>
      <w:r w:rsidRPr="00A5389D">
        <w:rPr>
          <w:rFonts w:asciiTheme="majorBidi" w:hAnsiTheme="majorBidi" w:cstheme="majorBidi"/>
          <w:i/>
          <w:iCs/>
          <w:lang w:eastAsia="he-IL"/>
        </w:rPr>
        <w:lastRenderedPageBreak/>
        <w:t xml:space="preserve">1820. </w:t>
      </w:r>
      <w:r w:rsidRPr="00A5389D">
        <w:rPr>
          <w:rFonts w:asciiTheme="majorBidi" w:hAnsiTheme="majorBidi" w:cstheme="majorBidi"/>
          <w:lang w:eastAsia="he-IL"/>
        </w:rPr>
        <w:t>Edinburgh: Edinburgh University Press 2018.</w:t>
      </w:r>
    </w:p>
    <w:p w14:paraId="6FBAC557" w14:textId="131F798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García-Belmar, Antonio and José Ramón Bertomeu-Sánchez and Bernadette Bensaude-Vincen, </w:t>
      </w:r>
      <w:del w:id="101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1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power of didactic writings: French chemistry textbooks of the nineteenth century</w:t>
      </w:r>
      <w:del w:id="101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1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Pedagogy and the Practice of Science Historical and Contemporary Perspectives</w:t>
      </w:r>
      <w:r w:rsidRPr="00A5389D">
        <w:rPr>
          <w:rFonts w:asciiTheme="majorBidi" w:hAnsiTheme="majorBidi" w:cstheme="majorBidi"/>
          <w:lang w:eastAsia="he-IL"/>
        </w:rPr>
        <w:t>, edited by David Kaiser, Cambridge, MA: MIT Press 2005, 219-251.</w:t>
      </w:r>
    </w:p>
    <w:p w14:paraId="6B3180BB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Garrett, Leah, </w:t>
      </w:r>
      <w:r w:rsidRPr="00A5389D">
        <w:rPr>
          <w:rFonts w:asciiTheme="majorBidi" w:hAnsiTheme="majorBidi" w:cstheme="majorBidi"/>
          <w:i/>
          <w:iCs/>
          <w:lang w:eastAsia="he-IL"/>
        </w:rPr>
        <w:t>Journeys beyond the Pale: Yiddish Travel Writing in the Modern World</w:t>
      </w:r>
      <w:r w:rsidRPr="00A5389D">
        <w:rPr>
          <w:rFonts w:asciiTheme="majorBidi" w:hAnsiTheme="majorBidi" w:cstheme="majorBidi"/>
          <w:lang w:eastAsia="he-IL"/>
        </w:rPr>
        <w:t>, Madison, Wis.: University of Wisconsin Press, 2003.</w:t>
      </w:r>
    </w:p>
    <w:p w14:paraId="652475F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Gaukroger, Stephen, </w:t>
      </w:r>
      <w:r w:rsidRPr="00A5389D">
        <w:rPr>
          <w:rFonts w:asciiTheme="majorBidi" w:hAnsiTheme="majorBidi" w:cstheme="majorBidi"/>
          <w:i/>
          <w:iCs/>
          <w:lang w:eastAsia="he-IL"/>
        </w:rPr>
        <w:t>Civilization and the Culture of Science: Science and the Shaping of Modernity, 1795-1935</w:t>
      </w:r>
      <w:r w:rsidRPr="00A5389D">
        <w:rPr>
          <w:rFonts w:asciiTheme="majorBidi" w:hAnsiTheme="majorBidi" w:cstheme="majorBidi"/>
          <w:lang w:eastAsia="he-IL"/>
        </w:rPr>
        <w:t>, Oxford, England: Oxford University Press 2020.</w:t>
      </w:r>
    </w:p>
    <w:p w14:paraId="42CDDA6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Gilman, Sander L.,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Smart Jews: The Construction of the Image of Jewish Superior Intelligence</w:t>
      </w:r>
      <w:r w:rsidRPr="00A5389D">
        <w:rPr>
          <w:rFonts w:asciiTheme="majorBidi" w:eastAsia="Calibri" w:hAnsiTheme="majorBidi" w:cstheme="majorBidi"/>
          <w:lang w:eastAsia="he-IL"/>
        </w:rPr>
        <w:t>. Lincoln: University of Nebraska Press 1996.</w:t>
      </w:r>
    </w:p>
    <w:p w14:paraId="6E403CD7" w14:textId="73929AD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Goldberg, Isaac, </w:t>
      </w:r>
      <w:del w:id="101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1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Chaim Selig Slonimski: 19th-century popularizer of science</w:t>
      </w:r>
      <w:del w:id="102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2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 </w:t>
      </w:r>
      <w:r w:rsidRPr="00A5389D">
        <w:rPr>
          <w:rFonts w:asciiTheme="majorBidi" w:hAnsiTheme="majorBidi" w:cstheme="majorBidi"/>
          <w:i/>
          <w:iCs/>
          <w:lang w:eastAsia="he-IL"/>
        </w:rPr>
        <w:t>Samuel K. Mirsky Memorial Volume: Studies in Jewish Law, Philosopy, and Literature</w:t>
      </w:r>
      <w:r w:rsidRPr="00A5389D">
        <w:rPr>
          <w:rFonts w:asciiTheme="majorBidi" w:hAnsiTheme="majorBidi" w:cstheme="majorBidi"/>
          <w:lang w:eastAsia="he-IL"/>
        </w:rPr>
        <w:t>, edited by Editor: Gersion Appel et al. Jerusalem: Sura Institute for Research; New York: Yeshiva University 1970, 247-261.</w:t>
      </w:r>
    </w:p>
    <w:p w14:paraId="316AF061" w14:textId="3F86CE6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Goldin, Simha, </w:t>
      </w:r>
      <w:del w:id="102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2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Jewish Children and Christian Missionizing</w:t>
      </w:r>
      <w:del w:id="102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2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Sexuality and the Family in History: collected Essays</w:t>
      </w:r>
      <w:r w:rsidRPr="00A5389D">
        <w:rPr>
          <w:rFonts w:asciiTheme="majorBidi" w:hAnsiTheme="majorBidi" w:cstheme="majorBidi"/>
          <w:lang w:eastAsia="he-IL"/>
        </w:rPr>
        <w:t>, edited by Israel Bartal and Isaiah Gafni, Jerusalem: Zalman Shazar Center for the History of Israel 1998, 97-118. [Hebrew]</w:t>
      </w:r>
    </w:p>
    <w:p w14:paraId="6E947ED8" w14:textId="20F27FC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Goldstein, Yosi, 1986. </w:t>
      </w:r>
      <w:del w:id="102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02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The </w:t>
      </w:r>
      <w:del w:id="102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‘</w:delText>
        </w:r>
      </w:del>
      <w:ins w:id="102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‘</w:t>
        </w:r>
      </w:ins>
      <w:r w:rsidRPr="00A5389D">
        <w:rPr>
          <w:rFonts w:asciiTheme="majorBidi" w:eastAsia="Calibri" w:hAnsiTheme="majorBidi" w:cstheme="majorBidi"/>
          <w:lang w:eastAsia="he-IL"/>
        </w:rPr>
        <w:t>Reformed Heder</w:t>
      </w:r>
      <w:del w:id="103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’</w:delText>
        </w:r>
      </w:del>
      <w:ins w:id="103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 in Russia – The Foundation of the Zionist Educational Network</w:t>
      </w:r>
      <w:del w:id="103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03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Iyunim be-hinuch</w:t>
      </w:r>
      <w:r w:rsidRPr="00A5389D">
        <w:rPr>
          <w:rFonts w:asciiTheme="majorBidi" w:eastAsia="Calibri" w:hAnsiTheme="majorBidi" w:cstheme="majorBidi"/>
          <w:lang w:eastAsia="he-IL"/>
        </w:rPr>
        <w:t xml:space="preserve"> 45 (1986), 147-157.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51D31ADB" w14:textId="037A64D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Gordin, Michael D., </w:t>
      </w:r>
      <w:del w:id="103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3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points critical: Russia, Ireland, and science at the boundary</w:t>
      </w:r>
      <w:del w:id="103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3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, In: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National Identity: The Rrole of Science and Technology</w:t>
      </w:r>
      <w:r w:rsidRPr="00A5389D">
        <w:rPr>
          <w:rFonts w:asciiTheme="majorBidi" w:hAnsiTheme="majorBidi" w:cstheme="majorBidi"/>
          <w:lang w:eastAsia="he-IL"/>
        </w:rPr>
        <w:t xml:space="preserve">, edited by Carol E. Harrison and </w:t>
      </w:r>
      <w:r w:rsidRPr="00A5389D">
        <w:rPr>
          <w:rFonts w:asciiTheme="majorBidi" w:hAnsiTheme="majorBidi" w:cstheme="majorBidi"/>
          <w:lang w:eastAsia="he-IL"/>
        </w:rPr>
        <w:lastRenderedPageBreak/>
        <w:t xml:space="preserve">Chicago, IL: University of Chicago Press 2019, 99-119. </w:t>
      </w:r>
    </w:p>
    <w:p w14:paraId="2ABA1D19" w14:textId="2D7295E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Green, Andy, </w:t>
      </w:r>
      <w:del w:id="103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3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Technical education and state formation in nineteenth‐century England and France</w:t>
      </w:r>
      <w:del w:id="104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4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History of Education </w:t>
      </w:r>
      <w:r w:rsidRPr="00A5389D">
        <w:rPr>
          <w:rFonts w:asciiTheme="majorBidi" w:hAnsiTheme="majorBidi" w:cstheme="majorBidi"/>
          <w:lang w:eastAsia="he-IL"/>
        </w:rPr>
        <w:t xml:space="preserve">24 (2), (1995), 123-139.Grier, Katherine C., </w:t>
      </w:r>
      <w:r w:rsidRPr="00A5389D">
        <w:rPr>
          <w:rFonts w:asciiTheme="majorBidi" w:hAnsiTheme="majorBidi" w:cstheme="majorBidi"/>
          <w:i/>
          <w:iCs/>
          <w:lang w:eastAsia="he-IL"/>
        </w:rPr>
        <w:t>Pets in America: A History</w:t>
      </w:r>
      <w:r w:rsidRPr="00A5389D">
        <w:rPr>
          <w:rFonts w:asciiTheme="majorBidi" w:hAnsiTheme="majorBidi" w:cstheme="majorBidi"/>
          <w:lang w:eastAsia="he-IL"/>
        </w:rPr>
        <w:t>. Chapel Hill, NC: University of North Carolina Press 2006</w:t>
      </w:r>
      <w:r w:rsidRPr="00A5389D">
        <w:rPr>
          <w:rFonts w:asciiTheme="majorBidi" w:hAnsiTheme="majorBidi" w:cstheme="majorBidi"/>
          <w:lang w:val="en-GB" w:eastAsia="he-IL"/>
        </w:rPr>
        <w:t>.</w:t>
      </w:r>
    </w:p>
    <w:p w14:paraId="40FB243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Gries, Zeev,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The Book as an Agent of Culture, 1700-1900</w:t>
      </w:r>
      <w:r w:rsidRPr="00A5389D">
        <w:rPr>
          <w:rFonts w:asciiTheme="majorBidi" w:eastAsia="Calibri" w:hAnsiTheme="majorBidi" w:cstheme="majorBidi"/>
          <w:lang w:eastAsia="he-IL"/>
        </w:rPr>
        <w:t xml:space="preserve">. Tel Aviv: </w:t>
      </w:r>
      <w:r w:rsidRPr="00A5389D">
        <w:rPr>
          <w:rFonts w:asciiTheme="majorBidi" w:hAnsiTheme="majorBidi" w:cstheme="majorBidi"/>
          <w:lang w:eastAsia="he-IL"/>
        </w:rPr>
        <w:t>Hakibbutz Hameuchad Publishing House 2002. [Hebrew]</w:t>
      </w:r>
    </w:p>
    <w:p w14:paraId="7DAA4865" w14:textId="136A4C5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Grossman, Jeffrey A., </w:t>
      </w:r>
      <w:del w:id="104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04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From shtetl to ghetto: recognizing Yiddish in the </w:t>
      </w:r>
      <w:del w:id="104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104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‘</w:t>
        </w:r>
      </w:ins>
      <w:r w:rsidRPr="00A5389D">
        <w:rPr>
          <w:rFonts w:asciiTheme="majorBidi" w:eastAsia="Calibri" w:hAnsiTheme="majorBidi" w:cstheme="majorBidi"/>
          <w:lang w:eastAsia="he-IL"/>
        </w:rPr>
        <w:t>Allgemeine Zeitung des Judentums</w:t>
      </w:r>
      <w:del w:id="104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104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 </w:t>
      </w:r>
      <w:del w:id="104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04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Naharaim</w:t>
      </w:r>
      <w:r w:rsidRPr="00A5389D">
        <w:rPr>
          <w:rFonts w:asciiTheme="majorBidi" w:eastAsia="Calibri" w:hAnsiTheme="majorBidi" w:cstheme="majorBidi"/>
          <w:lang w:eastAsia="he-IL"/>
        </w:rPr>
        <w:t xml:space="preserve"> 10 (2) (2016), 215-244.</w:t>
      </w:r>
    </w:p>
    <w:p w14:paraId="08A83DC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Grossman, Jeffrey A.,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The Discourse on Yiddish in German: From the Enlightenment to the Second Empire</w:t>
      </w:r>
      <w:r w:rsidRPr="00A5389D">
        <w:rPr>
          <w:rFonts w:asciiTheme="majorBidi" w:eastAsia="Calibri" w:hAnsiTheme="majorBidi" w:cstheme="majorBidi"/>
          <w:lang w:eastAsia="he-IL"/>
        </w:rPr>
        <w:t>. Rochester and New York: Camden House 2000.</w:t>
      </w:r>
    </w:p>
    <w:p w14:paraId="3956FB7F" w14:textId="584AB3B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Guerrini, Anita, </w:t>
      </w:r>
      <w:del w:id="105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5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Natural history, natural philosophy, and animals, 1600-1800</w:t>
      </w:r>
      <w:del w:id="105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5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A Cultural History of Animals in the Age of Enlightenment </w:t>
      </w:r>
      <w:r w:rsidRPr="00A5389D">
        <w:rPr>
          <w:rFonts w:asciiTheme="majorBidi" w:hAnsiTheme="majorBidi" w:cstheme="majorBidi"/>
          <w:lang w:eastAsia="he-IL"/>
        </w:rPr>
        <w:t>(Vol. 4), edited by Matthew Senior. Oxford, UK; New York: Berg 2007, 121-144.</w:t>
      </w:r>
    </w:p>
    <w:p w14:paraId="58FB08CF" w14:textId="77777777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</w:rPr>
        <w:t xml:space="preserve">Gur Alroey, </w:t>
      </w:r>
      <w:r w:rsidRPr="00A5389D">
        <w:rPr>
          <w:rFonts w:asciiTheme="majorBidi" w:hAnsiTheme="majorBidi" w:cstheme="majorBidi"/>
          <w:i/>
          <w:iCs/>
        </w:rPr>
        <w:t>The Quiet Revolution: Jewish Emigration from the Russian Empire 1875-1924</w:t>
      </w:r>
      <w:r w:rsidRPr="00A5389D">
        <w:rPr>
          <w:rFonts w:asciiTheme="majorBidi" w:hAnsiTheme="majorBidi" w:cstheme="majorBidi"/>
        </w:rPr>
        <w:t>. Jerusalem: Zalman Shazar Center for the History of Israel 2008. [Hebrew]</w:t>
      </w:r>
    </w:p>
    <w:p w14:paraId="318DC697" w14:textId="44DC40E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Habermann 1977/1978 = </w:t>
      </w:r>
      <w:r w:rsidRPr="00A5389D">
        <w:rPr>
          <w:rFonts w:asciiTheme="majorBidi" w:hAnsiTheme="majorBidi" w:cstheme="majorBidi"/>
          <w:rtl/>
          <w:lang w:eastAsia="he-IL"/>
        </w:rPr>
        <w:t xml:space="preserve">הברמן, אברהם מאיר,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פרקים בתולדות המדפיסים העברים ועניני ספרים</w:t>
      </w:r>
      <w:r w:rsidRPr="00A5389D">
        <w:rPr>
          <w:rFonts w:asciiTheme="majorBidi" w:hAnsiTheme="majorBidi" w:cstheme="majorBidi"/>
          <w:rtl/>
          <w:lang w:eastAsia="he-IL"/>
        </w:rPr>
        <w:t>. ירושלים: הוצאת ראובן מס תשל</w:t>
      </w:r>
      <w:del w:id="105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05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ח. </w:t>
      </w:r>
    </w:p>
    <w:p w14:paraId="27085D15" w14:textId="27D6F0E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Hacohen 1986 = </w:t>
      </w:r>
      <w:r w:rsidRPr="00A5389D">
        <w:rPr>
          <w:rFonts w:asciiTheme="majorBidi" w:hAnsiTheme="majorBidi" w:cstheme="majorBidi"/>
          <w:rtl/>
          <w:lang w:eastAsia="he-IL"/>
        </w:rPr>
        <w:t xml:space="preserve">הכהן, אליהו, </w:t>
      </w:r>
      <w:del w:id="105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105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‘</w:t>
        </w:r>
      </w:ins>
      <w:del w:id="105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05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אבן השואבת</w:t>
      </w:r>
      <w:del w:id="106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06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: הספר העברי הראשון על המגנט</w:t>
      </w:r>
      <w:del w:id="106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106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מעשה חושב</w:t>
      </w:r>
      <w:r w:rsidRPr="00A5389D">
        <w:rPr>
          <w:rFonts w:asciiTheme="majorBidi" w:hAnsiTheme="majorBidi" w:cstheme="majorBidi"/>
          <w:rtl/>
          <w:lang w:eastAsia="he-IL"/>
        </w:rPr>
        <w:t xml:space="preserve"> 1986, </w:t>
      </w:r>
      <w:r w:rsidRPr="00A5389D">
        <w:rPr>
          <w:rFonts w:asciiTheme="majorBidi" w:hAnsiTheme="majorBidi" w:cstheme="majorBidi"/>
          <w:lang w:val="de-DE" w:eastAsia="he-IL"/>
        </w:rPr>
        <w:t xml:space="preserve">Weinstein, Roni, </w:t>
      </w:r>
      <w:del w:id="1064" w:author="JA" w:date="2023-11-22T13:29:00Z">
        <w:r w:rsidRPr="00A5389D" w:rsidDel="00882AAD">
          <w:rPr>
            <w:rFonts w:asciiTheme="majorBidi" w:hAnsiTheme="majorBidi" w:cstheme="majorBidi"/>
            <w:lang w:val="de-DE" w:eastAsia="he-IL"/>
          </w:rPr>
          <w:delText>“</w:delText>
        </w:r>
      </w:del>
      <w:ins w:id="1065" w:author="JA" w:date="2023-11-22T13:29:00Z">
        <w:r w:rsidR="00882AAD">
          <w:rPr>
            <w:rFonts w:asciiTheme="majorBidi" w:hAnsiTheme="majorBidi" w:cstheme="majorBidi"/>
            <w:lang w:val="de-DE" w:eastAsia="he-IL"/>
          </w:rPr>
          <w:t>“</w:t>
        </w:r>
      </w:ins>
      <w:r w:rsidRPr="00A5389D">
        <w:rPr>
          <w:rFonts w:asciiTheme="majorBidi" w:hAnsiTheme="majorBidi" w:cstheme="majorBidi"/>
          <w:lang w:val="de-DE" w:eastAsia="he-IL"/>
        </w:rPr>
        <w:t>Childhood, Adolescence, and Growing-up in the Jewish Community in Italy during the Late Middle Ages,</w:t>
      </w:r>
      <w:del w:id="1066" w:author="JA" w:date="2023-11-22T13:29:00Z">
        <w:r w:rsidRPr="00A5389D" w:rsidDel="00882AAD">
          <w:rPr>
            <w:rFonts w:asciiTheme="majorBidi" w:hAnsiTheme="majorBidi" w:cstheme="majorBidi"/>
            <w:lang w:val="de-DE" w:eastAsia="he-IL"/>
          </w:rPr>
          <w:delText>”</w:delText>
        </w:r>
      </w:del>
      <w:ins w:id="1067" w:author="JA" w:date="2023-11-22T13:29:00Z">
        <w:r w:rsidR="00882AAD">
          <w:rPr>
            <w:rFonts w:asciiTheme="majorBidi" w:hAnsiTheme="majorBidi" w:cstheme="majorBidi"/>
            <w:lang w:val="de-DE" w:eastAsia="he-IL"/>
          </w:rPr>
          <w:t>”</w:t>
        </w:r>
      </w:ins>
      <w:r w:rsidRPr="00A5389D">
        <w:rPr>
          <w:rFonts w:asciiTheme="majorBidi" w:hAnsiTheme="majorBidi" w:cstheme="majorBidi"/>
          <w:lang w:val="de-DE"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lang w:val="de-DE" w:eastAsia="he-IL"/>
        </w:rPr>
        <w:t>Italia</w:t>
      </w:r>
      <w:r w:rsidRPr="00A5389D">
        <w:rPr>
          <w:rFonts w:asciiTheme="majorBidi" w:hAnsiTheme="majorBidi" w:cstheme="majorBidi"/>
          <w:lang w:val="de-DE" w:eastAsia="he-IL"/>
        </w:rPr>
        <w:t xml:space="preserve"> 11 (1994), 77-98.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06E7BA6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Hakak, Lev, Zev Garber and Stephen Katz (eds.), </w:t>
      </w:r>
      <w:r w:rsidRPr="00A5389D">
        <w:rPr>
          <w:rFonts w:asciiTheme="majorBidi" w:hAnsiTheme="majorBidi" w:cstheme="majorBidi"/>
          <w:i/>
          <w:iCs/>
          <w:lang w:eastAsia="he-IL"/>
        </w:rPr>
        <w:t>The Maskil in Our Time: Studies in Honor of Moshe Pelli</w:t>
      </w:r>
      <w:r w:rsidRPr="00A5389D">
        <w:rPr>
          <w:rFonts w:asciiTheme="majorBidi" w:hAnsiTheme="majorBidi" w:cstheme="majorBidi"/>
          <w:lang w:eastAsia="he-IL"/>
        </w:rPr>
        <w:t xml:space="preserve">, [Bnei Brak]: Hakibbutz Hameuchad Publishing House 2017. </w:t>
      </w:r>
      <w:r w:rsidRPr="00A5389D">
        <w:rPr>
          <w:rFonts w:asciiTheme="majorBidi" w:hAnsiTheme="majorBidi" w:cstheme="majorBidi"/>
          <w:lang w:eastAsia="he-IL"/>
        </w:rPr>
        <w:lastRenderedPageBreak/>
        <w:t>[Hebrew]</w:t>
      </w:r>
    </w:p>
    <w:p w14:paraId="02E60D9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Hampshire; New York, NY: Palgrave Macmillan 2015.</w:t>
      </w:r>
    </w:p>
    <w:p w14:paraId="4EA3C7A6" w14:textId="0B866BD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Harrison, Carol E. and Ann Johnson, </w:t>
      </w:r>
      <w:del w:id="106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6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Science and national identity</w:t>
      </w:r>
      <w:del w:id="107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7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Osiris </w:t>
      </w:r>
      <w:r w:rsidRPr="00A5389D">
        <w:rPr>
          <w:rFonts w:asciiTheme="majorBidi" w:hAnsiTheme="majorBidi" w:cstheme="majorBidi"/>
          <w:lang w:eastAsia="he-IL"/>
        </w:rPr>
        <w:t>24 (1), (2009), 1-14.</w:t>
      </w:r>
    </w:p>
    <w:p w14:paraId="7C2EFFD3" w14:textId="656C856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Harrison, Peter, </w:t>
      </w:r>
      <w:del w:id="107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7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Physico-theology and the mixed sciences: The role of theology in early modern natural philosophy</w:t>
      </w:r>
      <w:del w:id="107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7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The Science of Nature in the Seventeenth Century: Patterns of Change in Early Modern Natural Philosophy</w:t>
      </w:r>
      <w:r w:rsidRPr="00A5389D">
        <w:rPr>
          <w:rFonts w:asciiTheme="majorBidi" w:hAnsiTheme="majorBidi" w:cstheme="majorBidi"/>
          <w:lang w:eastAsia="he-IL"/>
        </w:rPr>
        <w:t>, edited by Peter R. Anstey and John A. Achuster, Dordrecht: Springer 2005.</w:t>
      </w:r>
    </w:p>
    <w:p w14:paraId="32192E4D" w14:textId="7A6BB66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Harrison, Peter, </w:t>
      </w:r>
      <w:del w:id="107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7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Subduing the earth: Genesis 1, early modern science, and the exploitation of nature</w:t>
      </w:r>
      <w:del w:id="107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7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The Journal of Religion</w:t>
      </w:r>
      <w:r w:rsidRPr="00A5389D">
        <w:rPr>
          <w:rFonts w:asciiTheme="majorBidi" w:hAnsiTheme="majorBidi" w:cstheme="majorBidi"/>
          <w:lang w:eastAsia="he-IL"/>
        </w:rPr>
        <w:t xml:space="preserve"> 79 (1) 1999, 86-109.</w:t>
      </w:r>
    </w:p>
    <w:p w14:paraId="0B12022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Hellman, Ben,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Fairy Tales and true Stories: The history of Russian Literature for Children and Young People (1574-2010)</w:t>
      </w:r>
      <w:r w:rsidRPr="00A5389D">
        <w:rPr>
          <w:rFonts w:asciiTheme="majorBidi" w:eastAsia="Calibri" w:hAnsiTheme="majorBidi" w:cstheme="majorBidi"/>
          <w:lang w:eastAsia="he-IL"/>
        </w:rPr>
        <w:t>. Boston; Leiden: Brill 2013.</w:t>
      </w:r>
    </w:p>
    <w:p w14:paraId="4CE8BB1A" w14:textId="6EDED9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Hendrick, Robert M., </w:t>
      </w:r>
      <w:del w:id="108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08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The role of history in teaching science – A case study: The popularization of science in nineteenth-century France</w:t>
      </w:r>
      <w:del w:id="108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08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Science and Education </w:t>
      </w:r>
      <w:r w:rsidRPr="00A5389D">
        <w:rPr>
          <w:rFonts w:asciiTheme="majorBidi" w:eastAsia="Calibri" w:hAnsiTheme="majorBidi" w:cstheme="majorBidi"/>
          <w:lang w:eastAsia="he-IL"/>
        </w:rPr>
        <w:t>1 (1992), 145-62.</w:t>
      </w:r>
    </w:p>
    <w:p w14:paraId="175EABBD" w14:textId="616EDF0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Hoge, Kerstin, </w:t>
      </w:r>
      <w:del w:id="108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8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For children and adults alike: Reading Bergelson</w:t>
      </w:r>
      <w:del w:id="108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’</w:delText>
        </w:r>
      </w:del>
      <w:ins w:id="1087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s </w:t>
      </w:r>
      <w:del w:id="108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“</w:delText>
        </w:r>
      </w:del>
      <w:ins w:id="108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Children</w:t>
      </w:r>
      <w:del w:id="109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’</w:delText>
        </w:r>
      </w:del>
      <w:ins w:id="1091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Stories</w:t>
      </w:r>
      <w:del w:id="109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”</w:delText>
        </w:r>
      </w:del>
      <w:ins w:id="109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 (1914-1919) as narratives of identity formation</w:t>
      </w:r>
      <w:del w:id="109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9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David Bergelson: From Modernism to Socialist Realism</w:t>
      </w:r>
      <w:r w:rsidRPr="00A5389D">
        <w:rPr>
          <w:rFonts w:asciiTheme="majorBidi" w:hAnsiTheme="majorBidi" w:cstheme="majorBidi"/>
          <w:lang w:eastAsia="he-IL"/>
        </w:rPr>
        <w:t xml:space="preserve">, edited by Joseph Sherman and Gennady Estraikh.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Studies in Yiddish </w:t>
      </w:r>
      <w:r w:rsidRPr="00A5389D">
        <w:rPr>
          <w:rFonts w:asciiTheme="majorBidi" w:hAnsiTheme="majorBidi" w:cstheme="majorBidi"/>
          <w:lang w:eastAsia="he-IL"/>
        </w:rPr>
        <w:t>6. Cambridge: Legenda 2007, 113-128.</w:t>
      </w:r>
    </w:p>
    <w:p w14:paraId="25EF3C97" w14:textId="5F6622D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Holzman, Avner, </w:t>
      </w:r>
      <w:del w:id="109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9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between denunciation and embracing: The Heder in memoir and modern Hebrew Literature</w:t>
      </w:r>
      <w:del w:id="109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09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The Heder: Studies, Documents, Literature and Memoirs</w:t>
      </w:r>
      <w:r w:rsidRPr="00A5389D">
        <w:rPr>
          <w:rFonts w:asciiTheme="majorBidi" w:hAnsiTheme="majorBidi" w:cstheme="majorBidi"/>
          <w:lang w:eastAsia="he-IL"/>
        </w:rPr>
        <w:t xml:space="preserve">, edited by David Assaf and Immanuel Etkes. Ramat Aviv: The Institute for the History of Polish </w:t>
      </w:r>
      <w:r w:rsidRPr="00A5389D">
        <w:rPr>
          <w:rFonts w:asciiTheme="majorBidi" w:hAnsiTheme="majorBidi" w:cstheme="majorBidi"/>
          <w:lang w:eastAsia="he-IL"/>
        </w:rPr>
        <w:lastRenderedPageBreak/>
        <w:t>Jewry and Israel-Poland Relations 2010, 77-110. [Hebrew]</w:t>
      </w:r>
    </w:p>
    <w:p w14:paraId="65F438E8" w14:textId="35C7DE8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pacing w:val="-5"/>
          <w:lang w:eastAsia="he-IL"/>
        </w:rPr>
        <w:t xml:space="preserve">Hotam, Yotam, </w:t>
      </w:r>
      <w:del w:id="1100" w:author="JA" w:date="2023-11-22T13:29:00Z">
        <w:r w:rsidRPr="00A5389D" w:rsidDel="00882AAD">
          <w:rPr>
            <w:rFonts w:asciiTheme="majorBidi" w:hAnsiTheme="majorBidi" w:cstheme="majorBidi"/>
            <w:spacing w:val="-5"/>
            <w:lang w:eastAsia="he-IL"/>
          </w:rPr>
          <w:delText>"</w:delText>
        </w:r>
      </w:del>
      <w:ins w:id="1101" w:author="JA" w:date="2023-11-22T13:29:00Z">
        <w:r w:rsidR="00882AAD">
          <w:rPr>
            <w:rFonts w:asciiTheme="majorBidi" w:hAnsiTheme="majorBidi" w:cstheme="majorBidi"/>
            <w:spacing w:val="-5"/>
            <w:lang w:eastAsia="he-IL"/>
          </w:rPr>
          <w:t>“</w:t>
        </w:r>
      </w:ins>
      <w:r w:rsidRPr="00A5389D">
        <w:rPr>
          <w:rFonts w:asciiTheme="majorBidi" w:hAnsiTheme="majorBidi" w:cstheme="majorBidi"/>
          <w:spacing w:val="-5"/>
          <w:lang w:eastAsia="he-IL"/>
        </w:rPr>
        <w:t xml:space="preserve"> </w:t>
      </w:r>
      <w:del w:id="1102" w:author="JA" w:date="2023-11-22T13:29:00Z">
        <w:r w:rsidRPr="00A5389D" w:rsidDel="00882AAD">
          <w:rPr>
            <w:rFonts w:asciiTheme="majorBidi" w:hAnsiTheme="majorBidi" w:cstheme="majorBidi"/>
            <w:spacing w:val="-5"/>
            <w:lang w:eastAsia="he-IL"/>
          </w:rPr>
          <w:delText>"</w:delText>
        </w:r>
      </w:del>
      <w:ins w:id="1103" w:author="JA" w:date="2023-11-22T13:29:00Z">
        <w:r w:rsidR="00882AAD">
          <w:rPr>
            <w:rFonts w:asciiTheme="majorBidi" w:hAnsiTheme="majorBidi" w:cstheme="majorBidi"/>
            <w:spacing w:val="-5"/>
            <w:lang w:eastAsia="he-IL"/>
          </w:rPr>
          <w:t>“</w:t>
        </w:r>
      </w:ins>
      <w:r w:rsidRPr="00A5389D">
        <w:rPr>
          <w:rFonts w:asciiTheme="majorBidi" w:hAnsiTheme="majorBidi" w:cstheme="majorBidi"/>
          <w:spacing w:val="-5"/>
          <w:lang w:eastAsia="he-IL"/>
        </w:rPr>
        <w:t>Forever Young</w:t>
      </w:r>
      <w:del w:id="1104" w:author="JA" w:date="2023-11-22T13:29:00Z">
        <w:r w:rsidRPr="00A5389D" w:rsidDel="00882AAD">
          <w:rPr>
            <w:rFonts w:asciiTheme="majorBidi" w:hAnsiTheme="majorBidi" w:cstheme="majorBidi"/>
            <w:spacing w:val="-5"/>
            <w:lang w:eastAsia="he-IL"/>
          </w:rPr>
          <w:delText>"</w:delText>
        </w:r>
      </w:del>
      <w:ins w:id="1105" w:author="JA" w:date="2023-11-22T13:29:00Z">
        <w:r w:rsidR="00882AAD">
          <w:rPr>
            <w:rFonts w:asciiTheme="majorBidi" w:hAnsiTheme="majorBidi" w:cstheme="majorBidi"/>
            <w:spacing w:val="-5"/>
            <w:lang w:eastAsia="he-IL"/>
          </w:rPr>
          <w:t>”</w:t>
        </w:r>
      </w:ins>
      <w:r w:rsidRPr="00A5389D">
        <w:rPr>
          <w:rFonts w:asciiTheme="majorBidi" w:hAnsiTheme="majorBidi" w:cstheme="majorBidi"/>
          <w:spacing w:val="-5"/>
          <w:lang w:eastAsia="he-IL"/>
        </w:rPr>
        <w:t>: Walter Benjamin and the Modern Metaphysics of Youth</w:t>
      </w:r>
      <w:del w:id="1106" w:author="JA" w:date="2023-11-22T13:29:00Z">
        <w:r w:rsidRPr="00A5389D" w:rsidDel="00882AAD">
          <w:rPr>
            <w:rFonts w:asciiTheme="majorBidi" w:hAnsiTheme="majorBidi" w:cstheme="majorBidi"/>
            <w:spacing w:val="-5"/>
            <w:lang w:eastAsia="he-IL"/>
          </w:rPr>
          <w:delText>"</w:delText>
        </w:r>
      </w:del>
      <w:ins w:id="1107" w:author="JA" w:date="2023-11-22T13:29:00Z">
        <w:r w:rsidR="00882AAD">
          <w:rPr>
            <w:rFonts w:asciiTheme="majorBidi" w:hAnsiTheme="majorBidi" w:cstheme="majorBidi"/>
            <w:spacing w:val="-5"/>
            <w:lang w:eastAsia="he-IL"/>
          </w:rPr>
          <w:t>”</w:t>
        </w:r>
      </w:ins>
      <w:r w:rsidRPr="00A5389D">
        <w:rPr>
          <w:rFonts w:asciiTheme="majorBidi" w:hAnsiTheme="majorBidi" w:cstheme="majorBidi"/>
          <w:spacing w:val="-5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Zmanim: A Historical Quarterly</w:t>
      </w:r>
      <w:r w:rsidRPr="00A5389D">
        <w:rPr>
          <w:rFonts w:asciiTheme="majorBidi" w:hAnsiTheme="majorBidi" w:cstheme="majorBidi"/>
          <w:lang w:eastAsia="he-IL"/>
        </w:rPr>
        <w:t xml:space="preserve"> 102 (2008), 46-57. [Hebrew]</w:t>
      </w:r>
    </w:p>
    <w:p w14:paraId="65380421" w14:textId="447AE14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Idelson-Shein, Iris, </w:t>
      </w:r>
      <w:del w:id="110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0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Kill the hen that crows like a cock: Animal encounters in Old Yiddish</w:t>
      </w:r>
      <w:del w:id="111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1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,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Journal of Jewish Studies </w:t>
      </w:r>
      <w:r w:rsidRPr="00A5389D">
        <w:rPr>
          <w:rFonts w:asciiTheme="majorBidi" w:hAnsiTheme="majorBidi" w:cstheme="majorBidi"/>
          <w:lang w:eastAsia="he-IL"/>
        </w:rPr>
        <w:t>LXXI (2), (2020), 321-344.</w:t>
      </w:r>
    </w:p>
    <w:p w14:paraId="31035CC0" w14:textId="43899E7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Idelson-Shein, Iris, </w:t>
      </w:r>
      <w:del w:id="111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1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Rabbis of the (Scientific) Revolution: Revealing the Hidden Corpus of Early Modern Translations Produced by Jewish Religious Thinkers</w:t>
      </w:r>
      <w:del w:id="111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1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AHR</w:t>
      </w:r>
      <w:r w:rsidRPr="00A5389D">
        <w:rPr>
          <w:rFonts w:asciiTheme="majorBidi" w:hAnsiTheme="majorBidi" w:cstheme="majorBidi"/>
          <w:lang w:eastAsia="he-IL"/>
        </w:rPr>
        <w:t xml:space="preserve"> (2021),54-81.</w:t>
      </w:r>
    </w:p>
    <w:p w14:paraId="690A07C4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Idelson-Shein, Iris,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Difference of a Different Kind: Jewish Constructions of Race During the Long Eighteenth Century, </w:t>
      </w:r>
      <w:r w:rsidRPr="00A5389D">
        <w:rPr>
          <w:rFonts w:asciiTheme="majorBidi" w:hAnsiTheme="majorBidi" w:cstheme="majorBidi"/>
          <w:lang w:eastAsia="he-IL"/>
        </w:rPr>
        <w:t>Philadelphia: University of Pennsylvania 2014.</w:t>
      </w:r>
    </w:p>
    <w:p w14:paraId="40D8D820" w14:textId="78B09D2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commentRangeStart w:id="1116"/>
      <w:r w:rsidRPr="00A5389D">
        <w:rPr>
          <w:rFonts w:asciiTheme="majorBidi" w:hAnsiTheme="majorBidi" w:cstheme="majorBidi"/>
          <w:shd w:val="clear" w:color="auto" w:fill="FFFFFF"/>
          <w:lang w:eastAsia="he-IL"/>
        </w:rPr>
        <w:t xml:space="preserve">Isaac, Hezi, </w:t>
      </w:r>
      <w:del w:id="1117" w:author="JA" w:date="2023-11-22T13:29:00Z">
        <w:r w:rsidRPr="00A5389D" w:rsidDel="00882AAD">
          <w:rPr>
            <w:rFonts w:asciiTheme="majorBidi" w:hAnsiTheme="majorBidi" w:cstheme="majorBidi"/>
            <w:highlight w:val="yellow"/>
            <w:shd w:val="clear" w:color="auto" w:fill="FFFFFF"/>
            <w:lang w:eastAsia="he-IL"/>
          </w:rPr>
          <w:delText>"</w:delText>
        </w:r>
      </w:del>
      <w:ins w:id="1118" w:author="JA" w:date="2023-11-22T13:29:00Z">
        <w:r w:rsidR="00882AAD">
          <w:rPr>
            <w:rFonts w:asciiTheme="majorBidi" w:hAnsiTheme="majorBidi" w:cstheme="majorBidi"/>
            <w:highlight w:val="yellow"/>
            <w:shd w:val="clear" w:color="auto" w:fill="FFFFFF"/>
            <w:lang w:eastAsia="he-IL"/>
          </w:rPr>
          <w:t>“</w:t>
        </w:r>
      </w:ins>
      <w:r w:rsidRPr="00A5389D">
        <w:rPr>
          <w:rFonts w:asciiTheme="majorBidi" w:hAnsiTheme="majorBidi" w:cstheme="majorBidi"/>
          <w:highlight w:val="yellow"/>
          <w:shd w:val="clear" w:color="auto" w:fill="FFFFFF"/>
          <w:lang w:eastAsia="he-IL"/>
        </w:rPr>
        <w:t>??</w:t>
      </w:r>
      <w:del w:id="1119" w:author="JA" w:date="2023-11-22T13:29:00Z">
        <w:r w:rsidRPr="00A5389D" w:rsidDel="00882AAD">
          <w:rPr>
            <w:rFonts w:asciiTheme="majorBidi" w:hAnsiTheme="majorBidi" w:cstheme="majorBidi"/>
            <w:highlight w:val="yellow"/>
            <w:shd w:val="clear" w:color="auto" w:fill="FFFFFF"/>
            <w:lang w:eastAsia="he-IL"/>
          </w:rPr>
          <w:delText>"</w:delText>
        </w:r>
      </w:del>
      <w:ins w:id="1120" w:author="JA" w:date="2023-11-22T13:29:00Z">
        <w:r w:rsidR="00882AAD">
          <w:rPr>
            <w:rFonts w:asciiTheme="majorBidi" w:hAnsiTheme="majorBidi" w:cstheme="majorBidi"/>
            <w:highlight w:val="yellow"/>
            <w:shd w:val="clear" w:color="auto" w:fill="FFFFFF"/>
            <w:lang w:eastAsia="he-IL"/>
          </w:rPr>
          <w:t>”</w:t>
        </w:r>
      </w:ins>
      <w:r w:rsidRPr="00A5389D">
        <w:rPr>
          <w:rFonts w:asciiTheme="majorBidi" w:hAnsiTheme="majorBidi" w:cstheme="majorBidi"/>
          <w:shd w:val="clear" w:color="auto" w:fill="FFFFFF"/>
          <w:lang w:eastAsia="he-IL"/>
        </w:rPr>
        <w:t xml:space="preserve">, </w:t>
      </w:r>
      <w:commentRangeEnd w:id="1116"/>
      <w:r w:rsidR="003053C4">
        <w:rPr>
          <w:rStyle w:val="CommentReference"/>
          <w:rFonts w:ascii="David" w:eastAsiaTheme="minorHAnsi" w:hAnsi="David"/>
          <w:rtl/>
        </w:rPr>
        <w:commentReference w:id="1116"/>
      </w:r>
      <w:r w:rsidRPr="00A5389D">
        <w:rPr>
          <w:rFonts w:asciiTheme="majorBidi" w:hAnsiTheme="majorBidi" w:cstheme="majorBidi"/>
          <w:i/>
          <w:iCs/>
          <w:shd w:val="clear" w:color="auto" w:fill="FFFFFF"/>
          <w:lang w:eastAsia="he-IL"/>
        </w:rPr>
        <w:t>Galileo</w:t>
      </w:r>
      <w:r w:rsidRPr="00A5389D">
        <w:rPr>
          <w:rFonts w:asciiTheme="majorBidi" w:hAnsiTheme="majorBidi" w:cstheme="majorBidi"/>
          <w:shd w:val="clear" w:color="auto" w:fill="FFFFFF"/>
          <w:lang w:eastAsia="he-IL"/>
        </w:rPr>
        <w:t xml:space="preserve"> 80</w:t>
      </w:r>
      <w:r w:rsidRPr="00A5389D">
        <w:rPr>
          <w:rFonts w:asciiTheme="majorBidi" w:hAnsiTheme="majorBidi" w:cstheme="majorBidi"/>
          <w:i/>
          <w:iCs/>
          <w:shd w:val="clear" w:color="auto" w:fill="FFFFFF"/>
          <w:lang w:eastAsia="he-IL"/>
        </w:rPr>
        <w:t xml:space="preserve"> </w:t>
      </w:r>
      <w:r w:rsidRPr="00A5389D">
        <w:rPr>
          <w:rFonts w:asciiTheme="majorBidi" w:hAnsiTheme="majorBidi" w:cstheme="majorBidi"/>
          <w:shd w:val="clear" w:color="auto" w:fill="FFFFFF"/>
          <w:lang w:eastAsia="he-IL"/>
        </w:rPr>
        <w:t>(2007), 14-19</w:t>
      </w:r>
      <w:r w:rsidRPr="00A5389D">
        <w:rPr>
          <w:rFonts w:asciiTheme="majorBidi" w:hAnsiTheme="majorBidi" w:cstheme="majorBidi"/>
          <w:lang w:eastAsia="he-IL"/>
        </w:rPr>
        <w:t>.</w:t>
      </w:r>
      <w:del w:id="1121" w:author="Tal Kogman [2]" w:date="2023-03-11T13:07:00Z">
        <w:r w:rsidRPr="00A5389D" w:rsidDel="00E6797E">
          <w:rPr>
            <w:rFonts w:asciiTheme="majorBidi" w:hAnsiTheme="majorBidi" w:cstheme="majorBidi"/>
            <w:rtl/>
            <w:lang w:eastAsia="he-IL"/>
          </w:rPr>
          <w:delText xml:space="preserve">יצחק, חזי, </w:delText>
        </w:r>
        <w:r w:rsidRPr="00A5389D" w:rsidDel="00E6797E">
          <w:rPr>
            <w:rFonts w:asciiTheme="majorBidi" w:hAnsiTheme="majorBidi" w:cstheme="majorBidi"/>
            <w:highlight w:val="yellow"/>
            <w:rtl/>
            <w:lang w:eastAsia="he-IL"/>
          </w:rPr>
          <w:delText>"מסע לבטן החלולה של כדור הארץ"</w:delText>
        </w:r>
        <w:r w:rsidRPr="00A5389D" w:rsidDel="00E6797E">
          <w:rPr>
            <w:rFonts w:asciiTheme="majorBidi" w:hAnsiTheme="majorBidi" w:cstheme="majorBidi"/>
            <w:rtl/>
            <w:lang w:eastAsia="he-IL"/>
          </w:rPr>
          <w:delText xml:space="preserve">. </w:delText>
        </w:r>
        <w:r w:rsidRPr="00A5389D" w:rsidDel="00E6797E">
          <w:rPr>
            <w:rFonts w:asciiTheme="majorBidi" w:hAnsiTheme="majorBidi" w:cstheme="majorBidi"/>
            <w:b/>
            <w:bCs/>
            <w:rtl/>
            <w:lang w:eastAsia="he-IL"/>
          </w:rPr>
          <w:delText>גלילאו</w:delText>
        </w:r>
        <w:r w:rsidRPr="00A5389D" w:rsidDel="00E6797E">
          <w:rPr>
            <w:rFonts w:asciiTheme="majorBidi" w:hAnsiTheme="majorBidi" w:cstheme="majorBidi"/>
            <w:rtl/>
            <w:lang w:eastAsia="he-IL"/>
          </w:rPr>
          <w:delText xml:space="preserve"> 80 (2007), 19-14.</w:delText>
        </w:r>
      </w:del>
      <w:r w:rsidRPr="00A5389D">
        <w:rPr>
          <w:rFonts w:asciiTheme="majorBidi" w:hAnsiTheme="majorBidi" w:cstheme="majorBidi"/>
          <w:lang w:eastAsia="he-IL"/>
        </w:rPr>
        <w:t xml:space="preserve"> [Hebrew]</w:t>
      </w:r>
    </w:p>
    <w:p w14:paraId="59E80902" w14:textId="190A96D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Jansson, Eva-Maria, </w:t>
      </w:r>
      <w:del w:id="112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2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 </w:t>
      </w:r>
      <w:del w:id="112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‘</w:delText>
        </w:r>
      </w:del>
      <w:ins w:id="1125" w:author="JA" w:date="2023-11-22T13:29:00Z">
        <w:r w:rsidR="00882AAD">
          <w:rPr>
            <w:rFonts w:asciiTheme="majorBidi" w:hAnsiTheme="majorBidi" w:cstheme="majorBidi"/>
            <w:lang w:eastAsia="he-IL"/>
          </w:rPr>
          <w:t>‘</w:t>
        </w:r>
      </w:ins>
      <w:r w:rsidRPr="00A5389D">
        <w:rPr>
          <w:rFonts w:asciiTheme="majorBidi" w:hAnsiTheme="majorBidi" w:cstheme="majorBidi"/>
          <w:lang w:eastAsia="he-IL"/>
        </w:rPr>
        <w:t>Min stämma är såsom en flyktig fogels…</w:t>
      </w:r>
      <w:del w:id="112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’</w:delText>
        </w:r>
      </w:del>
      <w:ins w:id="1127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: Eljakim Jacob Soldin – en dansk-judisk diktare i det gustavianska Sverige</w:t>
      </w:r>
      <w:del w:id="112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2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Nordisk Judaistik: Scandinavian Jewish Studies</w:t>
      </w:r>
      <w:r w:rsidRPr="00A5389D">
        <w:rPr>
          <w:rFonts w:asciiTheme="majorBidi" w:hAnsiTheme="majorBidi" w:cstheme="majorBidi"/>
          <w:lang w:eastAsia="he-IL"/>
        </w:rPr>
        <w:t xml:space="preserve"> 26 (1-2) (2008), 79-105.</w:t>
      </w:r>
    </w:p>
    <w:p w14:paraId="35AE7336" w14:textId="4649FD9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Jobani, Yuval and Ron Margolin, </w:t>
      </w:r>
      <w:del w:id="113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3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Introduction:, In: A. D. Gordon, </w:t>
      </w:r>
      <w:r w:rsidRPr="00A5389D">
        <w:rPr>
          <w:rFonts w:asciiTheme="majorBidi" w:hAnsiTheme="majorBidi" w:cstheme="majorBidi"/>
          <w:i/>
          <w:iCs/>
          <w:lang w:eastAsia="he-IL"/>
        </w:rPr>
        <w:t>Man and Nature; Meditations and Dreams of a Radical</w:t>
      </w:r>
      <w:r w:rsidRPr="00A5389D">
        <w:rPr>
          <w:rFonts w:asciiTheme="majorBidi" w:hAnsiTheme="majorBidi" w:cstheme="majorBidi"/>
          <w:lang w:eastAsia="he-IL"/>
        </w:rPr>
        <w:t xml:space="preserve">, edited by Yuval Jobani and Ron Margolin, </w:t>
      </w:r>
      <w:r w:rsidRPr="00A5389D">
        <w:rPr>
          <w:rFonts w:asciiTheme="majorBidi" w:eastAsia="Calibri" w:hAnsiTheme="majorBidi" w:cstheme="majorBidi"/>
          <w:lang w:eastAsia="he-IL"/>
        </w:rPr>
        <w:t>Jerusalem: The Hebrew University Magnes Press</w:t>
      </w:r>
      <w:r w:rsidRPr="00A5389D">
        <w:rPr>
          <w:rFonts w:asciiTheme="majorBidi" w:hAnsiTheme="majorBidi" w:cstheme="majorBidi"/>
          <w:lang w:eastAsia="he-IL"/>
        </w:rPr>
        <w:t xml:space="preserve"> 2020, 1-15. [Hebrew]</w:t>
      </w:r>
    </w:p>
    <w:p w14:paraId="00869E2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Kahana, Maoz, </w:t>
      </w:r>
      <w:r w:rsidRPr="00A5389D">
        <w:rPr>
          <w:rFonts w:asciiTheme="majorBidi" w:hAnsiTheme="majorBidi" w:cstheme="majorBidi"/>
          <w:i/>
          <w:iCs/>
          <w:lang w:eastAsia="he-IL"/>
        </w:rPr>
        <w:t>A Heartless Chicken: Religion and Science in Early Modrn Rabbinic Culture</w:t>
      </w:r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lang w:eastAsia="he-IL"/>
        </w:rPr>
        <w:t xml:space="preserve">Jerusalem:Bialik Institure and the Center for Research on the History and Culture of Polish Jews Hebrew University 2021.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476E3F9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Kalof, Linda, </w:t>
      </w:r>
      <w:r w:rsidRPr="00A5389D">
        <w:rPr>
          <w:rFonts w:asciiTheme="majorBidi" w:hAnsiTheme="majorBidi" w:cstheme="majorBidi"/>
          <w:i/>
          <w:iCs/>
          <w:lang w:eastAsia="he-IL"/>
        </w:rPr>
        <w:t>Looking at Animals</w:t>
      </w:r>
      <w:r w:rsidRPr="00A5389D">
        <w:rPr>
          <w:rFonts w:asciiTheme="majorBidi" w:hAnsiTheme="majorBidi" w:cstheme="majorBidi"/>
          <w:lang w:eastAsia="he-IL"/>
        </w:rPr>
        <w:t>. London: Reaktion Book 2007.</w:t>
      </w:r>
    </w:p>
    <w:p w14:paraId="6B89921D" w14:textId="1F916B6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Kamens, David H. and Aaron Benavot, 1991, </w:t>
      </w:r>
      <w:del w:id="113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3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Elite knowledge for the masses: The origins and spread of mathematics and science education in national curricula.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American Journal </w:t>
      </w:r>
      <w:r w:rsidRPr="00A5389D">
        <w:rPr>
          <w:rFonts w:asciiTheme="majorBidi" w:hAnsiTheme="majorBidi" w:cstheme="majorBidi"/>
          <w:i/>
          <w:iCs/>
          <w:lang w:eastAsia="he-IL"/>
        </w:rPr>
        <w:lastRenderedPageBreak/>
        <w:t>of Education</w:t>
      </w:r>
      <w:r w:rsidRPr="00A5389D">
        <w:rPr>
          <w:rFonts w:asciiTheme="majorBidi" w:hAnsiTheme="majorBidi" w:cstheme="majorBidi"/>
          <w:lang w:eastAsia="he-IL"/>
        </w:rPr>
        <w:t xml:space="preserve"> 99 (2), 137-180</w:t>
      </w:r>
      <w:r w:rsidRPr="00A5389D">
        <w:rPr>
          <w:rFonts w:asciiTheme="majorBidi" w:eastAsia="Calibri" w:hAnsiTheme="majorBidi" w:cstheme="majorBidi"/>
          <w:lang w:eastAsia="he-IL"/>
        </w:rPr>
        <w:t>.</w:t>
      </w:r>
    </w:p>
    <w:p w14:paraId="17B7522E" w14:textId="03A673F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 Kanarfogel, Ephraim [1992] 2003, </w:t>
      </w:r>
      <w:del w:id="113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3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Jewish Education and Society in the High Middle Ages</w:t>
      </w:r>
      <w:del w:id="113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3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, translated by Ruth Bar-Ilan, Tel Aviv: Hakibbutz Hameuchad, 2003. [Hebrew]</w:t>
      </w:r>
    </w:p>
    <w:p w14:paraId="6ED87B0F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Katz, Eran,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The Secret of the Jewish Mind</w:t>
      </w:r>
      <w:r w:rsidRPr="00A5389D">
        <w:rPr>
          <w:rFonts w:asciiTheme="majorBidi" w:eastAsia="Calibri" w:hAnsiTheme="majorBidi" w:cstheme="majorBidi"/>
          <w:lang w:eastAsia="he-IL"/>
        </w:rPr>
        <w:t xml:space="preserve">. Ben-Shemen: Modan Publishing House 2002.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01F5F22D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Katz, Jacob, </w:t>
      </w:r>
      <w:r w:rsidRPr="00A5389D">
        <w:rPr>
          <w:rFonts w:asciiTheme="majorBidi" w:hAnsiTheme="majorBidi" w:cstheme="majorBidi"/>
          <w:i/>
          <w:iCs/>
          <w:lang w:eastAsia="he-IL"/>
        </w:rPr>
        <w:t>Tradition and Crisis</w:t>
      </w:r>
      <w:r w:rsidRPr="00A5389D">
        <w:rPr>
          <w:rFonts w:asciiTheme="majorBidi" w:hAnsiTheme="majorBidi" w:cstheme="majorBidi"/>
          <w:lang w:eastAsia="he-IL"/>
        </w:rPr>
        <w:t>. Jerusalem: Bialik Institute [1957] 2000. [Hebrew]</w:t>
      </w:r>
    </w:p>
    <w:p w14:paraId="5358686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Katz, Jacob. </w:t>
      </w:r>
      <w:r w:rsidRPr="00A5389D">
        <w:rPr>
          <w:rFonts w:asciiTheme="majorBidi" w:hAnsiTheme="majorBidi" w:cstheme="majorBidi"/>
          <w:i/>
          <w:iCs/>
          <w:lang w:eastAsia="he-IL"/>
        </w:rPr>
        <w:t>Out of the Ghetto: The Social Background of Jewish Emancipation, 1770-1870</w:t>
      </w:r>
      <w:r w:rsidRPr="00A5389D">
        <w:rPr>
          <w:rFonts w:asciiTheme="majorBidi" w:hAnsiTheme="majorBidi" w:cstheme="majorBidi"/>
          <w:lang w:eastAsia="he-IL"/>
        </w:rPr>
        <w:t>. (trans.) David Zinger. Tel Aviv: Am Oved [1973] 1985. [Hebrew]</w:t>
      </w:r>
    </w:p>
    <w:p w14:paraId="01AA699B" w14:textId="7E104C2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Kedar, Benjamin Z., </w:t>
      </w:r>
      <w:del w:id="113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13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Introduction: Chaim Weizmann – scientist and pstateman</w:t>
      </w:r>
      <w:del w:id="114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14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Chaim Weizmann – Scientist, Statesman and Architect of the Science Policy</w:t>
      </w:r>
      <w:r w:rsidRPr="00A5389D">
        <w:rPr>
          <w:rFonts w:asciiTheme="majorBidi" w:eastAsia="Calibri" w:hAnsiTheme="majorBidi" w:cstheme="majorBidi"/>
          <w:lang w:eastAsia="he-IL"/>
        </w:rPr>
        <w:t>, edited by Benjamin Z. Kedar. Jerusalem: The Israeli Academy of Sciences and Humanities 2015, 1-9.</w:t>
      </w:r>
    </w:p>
    <w:p w14:paraId="01A2012E" w14:textId="02F9E4C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commentRangeStart w:id="1142"/>
      <w:r w:rsidRPr="00A5389D">
        <w:rPr>
          <w:rFonts w:asciiTheme="majorBidi" w:hAnsiTheme="majorBidi" w:cstheme="majorBidi"/>
          <w:snapToGrid w:val="0"/>
          <w:szCs w:val="28"/>
          <w:lang w:eastAsia="he-IL"/>
        </w:rPr>
        <w:t xml:space="preserve">Keshet, Yeshurun, </w:t>
      </w:r>
      <w:del w:id="1143" w:author="JA" w:date="2023-11-22T13:29:00Z">
        <w:r w:rsidRPr="00A5389D" w:rsidDel="00882AAD">
          <w:rPr>
            <w:rFonts w:asciiTheme="majorBidi" w:hAnsiTheme="majorBidi" w:cstheme="majorBidi"/>
            <w:snapToGrid w:val="0"/>
            <w:szCs w:val="28"/>
            <w:lang w:eastAsia="he-IL"/>
          </w:rPr>
          <w:delText>"</w:delText>
        </w:r>
      </w:del>
      <w:ins w:id="1144" w:author="JA" w:date="2023-11-22T13:29:00Z">
        <w:r w:rsidR="00882AAD">
          <w:rPr>
            <w:rFonts w:asciiTheme="majorBidi" w:hAnsiTheme="majorBidi" w:cstheme="majorBidi"/>
            <w:snapToGrid w:val="0"/>
            <w:szCs w:val="28"/>
            <w:lang w:eastAsia="he-IL"/>
          </w:rPr>
          <w:t>“</w:t>
        </w:r>
      </w:ins>
      <w:r w:rsidRPr="00A5389D">
        <w:rPr>
          <w:rFonts w:asciiTheme="majorBidi" w:hAnsiTheme="majorBidi" w:cstheme="majorBidi"/>
          <w:szCs w:val="28"/>
          <w:highlight w:val="yellow"/>
          <w:lang w:eastAsia="he-IL"/>
        </w:rPr>
        <w:t>Buki Ben Yagli in his time??</w:t>
      </w:r>
      <w:del w:id="1145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"</w:delText>
        </w:r>
      </w:del>
      <w:ins w:id="1146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”</w:t>
        </w:r>
      </w:ins>
      <w:r w:rsidRPr="00A5389D">
        <w:rPr>
          <w:rFonts w:asciiTheme="majorBidi" w:hAnsiTheme="majorBidi" w:cstheme="majorBidi"/>
          <w:szCs w:val="28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 xml:space="preserve">Hadoar 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47 </w:t>
      </w:r>
      <w:r w:rsidRPr="00A5389D">
        <w:rPr>
          <w:rFonts w:asciiTheme="majorBidi" w:hAnsiTheme="majorBidi" w:cstheme="majorBidi"/>
          <w:szCs w:val="28"/>
          <w:highlight w:val="yellow"/>
          <w:lang w:eastAsia="he-IL"/>
        </w:rPr>
        <w:t>(1967/1968),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397-398. </w:t>
      </w:r>
      <w:commentRangeEnd w:id="1142"/>
      <w:r w:rsidR="00F30DFC">
        <w:rPr>
          <w:rStyle w:val="CommentReference"/>
          <w:rFonts w:ascii="David" w:eastAsiaTheme="minorHAnsi" w:hAnsi="David"/>
          <w:rtl/>
        </w:rPr>
        <w:commentReference w:id="1142"/>
      </w:r>
      <w:r w:rsidRPr="00A5389D">
        <w:rPr>
          <w:rFonts w:asciiTheme="majorBidi" w:hAnsiTheme="majorBidi" w:cstheme="majorBidi"/>
          <w:szCs w:val="28"/>
          <w:lang w:eastAsia="he-IL"/>
        </w:rPr>
        <w:t>[Hebrew]</w:t>
      </w:r>
      <w:del w:id="1147" w:author="Tal Kogman [2]" w:date="2023-03-26T08:58:00Z">
        <w:r w:rsidRPr="00A5389D" w:rsidDel="007B6A12">
          <w:rPr>
            <w:rFonts w:asciiTheme="majorBidi" w:hAnsiTheme="majorBidi" w:cstheme="majorBidi"/>
            <w:rtl/>
            <w:lang w:eastAsia="he-IL"/>
          </w:rPr>
          <w:delText xml:space="preserve">קשת, ישורון, </w:delText>
        </w:r>
        <w:r w:rsidRPr="00A5389D" w:rsidDel="007B6A12">
          <w:rPr>
            <w:rFonts w:asciiTheme="majorBidi" w:hAnsiTheme="majorBidi" w:cstheme="majorBidi"/>
            <w:highlight w:val="yellow"/>
            <w:rtl/>
            <w:lang w:eastAsia="he-IL"/>
            <w:rPrChange w:id="1148" w:author="Tal Kogman [2]" w:date="2023-03-26T08:56:00Z">
              <w:rPr>
                <w:rFonts w:ascii="David" w:hAnsi="David"/>
                <w:rtl/>
              </w:rPr>
            </w:rPrChange>
          </w:rPr>
          <w:delText>"בוקי בן יגלי על רקע זמנו",</w:delText>
        </w:r>
        <w:r w:rsidRPr="00A5389D" w:rsidDel="007B6A12">
          <w:rPr>
            <w:rFonts w:asciiTheme="majorBidi" w:hAnsiTheme="majorBidi" w:cstheme="majorBidi"/>
            <w:rtl/>
            <w:lang w:eastAsia="he-IL"/>
          </w:rPr>
          <w:delText xml:space="preserve"> </w:delText>
        </w:r>
        <w:r w:rsidRPr="00A5389D" w:rsidDel="007B6A12">
          <w:rPr>
            <w:rFonts w:asciiTheme="majorBidi" w:hAnsiTheme="majorBidi" w:cstheme="majorBidi"/>
            <w:b/>
            <w:bCs/>
            <w:rtl/>
            <w:lang w:eastAsia="he-IL"/>
          </w:rPr>
          <w:delText>הדואר</w:delText>
        </w:r>
        <w:r w:rsidRPr="00A5389D" w:rsidDel="007B6A12">
          <w:rPr>
            <w:rFonts w:asciiTheme="majorBidi" w:hAnsiTheme="majorBidi" w:cstheme="majorBidi"/>
            <w:rtl/>
            <w:lang w:eastAsia="he-IL"/>
          </w:rPr>
          <w:delText xml:space="preserve"> </w:delText>
        </w:r>
      </w:del>
      <w:del w:id="1149" w:author="Tal Kogman [2]" w:date="2023-05-05T15:57:00Z">
        <w:r w:rsidRPr="00A5389D" w:rsidDel="00FD3173">
          <w:rPr>
            <w:rFonts w:asciiTheme="majorBidi" w:hAnsiTheme="majorBidi" w:cstheme="majorBidi"/>
            <w:rtl/>
            <w:lang w:eastAsia="he-IL"/>
          </w:rPr>
          <w:delText>מז</w:delText>
        </w:r>
      </w:del>
      <w:del w:id="1150" w:author="Tal Kogman [2]" w:date="2023-03-26T08:58:00Z">
        <w:r w:rsidRPr="00A5389D" w:rsidDel="007B6A12">
          <w:rPr>
            <w:rFonts w:asciiTheme="majorBidi" w:hAnsiTheme="majorBidi" w:cstheme="majorBidi"/>
            <w:rtl/>
            <w:lang w:eastAsia="he-IL"/>
          </w:rPr>
          <w:delText xml:space="preserve"> </w:delText>
        </w:r>
        <w:r w:rsidRPr="00A5389D" w:rsidDel="007B6A12">
          <w:rPr>
            <w:rFonts w:asciiTheme="majorBidi" w:hAnsiTheme="majorBidi" w:cstheme="majorBidi"/>
            <w:highlight w:val="yellow"/>
            <w:rtl/>
            <w:lang w:eastAsia="he-IL"/>
            <w:rPrChange w:id="1151" w:author="Tal Kogman [2]" w:date="2023-03-26T08:57:00Z">
              <w:rPr>
                <w:rFonts w:ascii="David" w:hAnsi="David"/>
                <w:rtl/>
              </w:rPr>
            </w:rPrChange>
          </w:rPr>
          <w:delText>(ז' בניסן תשכ"ח),</w:delText>
        </w:r>
        <w:r w:rsidRPr="00A5389D" w:rsidDel="007B6A12">
          <w:rPr>
            <w:rFonts w:asciiTheme="majorBidi" w:hAnsiTheme="majorBidi" w:cstheme="majorBidi"/>
            <w:rtl/>
            <w:lang w:eastAsia="he-IL"/>
          </w:rPr>
          <w:delText xml:space="preserve"> 398-397.</w:delText>
        </w:r>
      </w:del>
    </w:p>
    <w:p w14:paraId="3F13F916" w14:textId="2184D95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Kieval, Hillel J., </w:t>
      </w:r>
      <w:del w:id="115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“</w:delText>
        </w:r>
      </w:del>
      <w:ins w:id="115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Caution</w:t>
      </w:r>
      <w:del w:id="115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’</w:delText>
        </w:r>
      </w:del>
      <w:ins w:id="115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>s progress: The modernization of Jewish life in Prague</w:t>
      </w:r>
      <w:del w:id="115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”</w:delText>
        </w:r>
      </w:del>
      <w:ins w:id="115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Toward Modernity</w:t>
      </w:r>
      <w:r w:rsidRPr="00A5389D">
        <w:rPr>
          <w:rFonts w:asciiTheme="majorBidi" w:eastAsia="Calibri" w:hAnsiTheme="majorBidi" w:cstheme="majorBidi"/>
          <w:lang w:eastAsia="he-IL"/>
        </w:rPr>
        <w:t>, edited by Jacob Katz. New Brunswick. NJ: Transaction Books 1987, 71-99.</w:t>
      </w:r>
    </w:p>
    <w:p w14:paraId="7C479461" w14:textId="40BC66C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Kilcup, Karen L.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Stronger, Truer, Bolder: American Children</w:t>
      </w:r>
      <w:del w:id="1158" w:author="JA" w:date="2023-11-22T13:29:00Z">
        <w:r w:rsidRPr="00A5389D" w:rsidDel="00882AAD">
          <w:rPr>
            <w:rFonts w:asciiTheme="majorBidi" w:eastAsia="Calibri" w:hAnsiTheme="majorBidi" w:cstheme="majorBidi"/>
            <w:i/>
            <w:iCs/>
            <w:lang w:eastAsia="he-IL"/>
          </w:rPr>
          <w:delText>'</w:delText>
        </w:r>
      </w:del>
      <w:ins w:id="1159" w:author="JA" w:date="2023-11-22T13:29:00Z">
        <w:r w:rsidR="00882AAD">
          <w:rPr>
            <w:rFonts w:asciiTheme="majorBidi" w:eastAsia="Calibr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i/>
          <w:iCs/>
          <w:lang w:eastAsia="he-IL"/>
        </w:rPr>
        <w:t>s Writing, Nature, and the Environment</w:t>
      </w:r>
      <w:r w:rsidRPr="00A5389D">
        <w:rPr>
          <w:rFonts w:asciiTheme="majorBidi" w:eastAsia="Calibri" w:hAnsiTheme="majorBidi" w:cstheme="majorBidi"/>
          <w:lang w:eastAsia="he-IL"/>
        </w:rPr>
        <w:t xml:space="preserve">. Athens: The University of Georgia Press.Kim, Sang-hyun, </w:t>
      </w:r>
      <w:del w:id="116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16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Science and technology: National identity, self-reliance, technocracy and biopolitics</w:t>
      </w:r>
      <w:del w:id="1162" w:author="JA" w:date="2023-11-22T13:29:00Z">
        <w:r w:rsidRPr="00A5389D" w:rsidDel="00882AAD">
          <w:rPr>
            <w:rFonts w:asciiTheme="majorBidi" w:eastAsia="Calibri" w:hAnsiTheme="majorBidi" w:cstheme="majorBidi"/>
            <w:i/>
            <w:iCs/>
            <w:lang w:eastAsia="he-IL"/>
          </w:rPr>
          <w:delText>"</w:delText>
        </w:r>
      </w:del>
      <w:ins w:id="1163" w:author="JA" w:date="2023-11-22T13:29:00Z">
        <w:r w:rsidR="00882AAD">
          <w:rPr>
            <w:rFonts w:asciiTheme="majorBidi" w:eastAsia="Calibri" w:hAnsiTheme="majorBidi" w:cstheme="majorBidi"/>
            <w:i/>
            <w:iCs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i/>
          <w:iCs/>
          <w:lang w:eastAsia="he-IL"/>
        </w:rPr>
        <w:t>.</w:t>
      </w:r>
      <w:r w:rsidRPr="00A5389D">
        <w:rPr>
          <w:rFonts w:asciiTheme="majorBidi" w:eastAsia="Calibri" w:hAnsiTheme="majorBidi" w:cstheme="majorBidi"/>
          <w:lang w:eastAsia="he-IL"/>
        </w:rPr>
        <w:t xml:space="preserve"> In: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 The Palgrave Handbook of the History of Mass Dictatorship</w:t>
      </w:r>
      <w:r w:rsidRPr="00A5389D">
        <w:rPr>
          <w:rFonts w:asciiTheme="majorBidi" w:eastAsia="Calibri" w:hAnsiTheme="majorBidi" w:cstheme="majorBidi"/>
          <w:lang w:eastAsia="he-IL"/>
        </w:rPr>
        <w:t>, edited by Paul Corner and Jie-Hyun Lim. London: Palgrave Macmillan 2016, 81-97.</w:t>
      </w:r>
    </w:p>
    <w:p w14:paraId="611440B3" w14:textId="46D8194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Klausner, Joseph, </w:t>
      </w:r>
      <w:r w:rsidRPr="00A5389D">
        <w:rPr>
          <w:rFonts w:asciiTheme="majorBidi" w:hAnsiTheme="majorBidi" w:cstheme="majorBidi"/>
          <w:i/>
          <w:iCs/>
          <w:lang w:eastAsia="he-IL"/>
        </w:rPr>
        <w:t>History of Modern Hebrew Literature</w:t>
      </w:r>
      <w:r w:rsidRPr="00A5389D">
        <w:rPr>
          <w:rFonts w:asciiTheme="majorBidi" w:hAnsiTheme="majorBidi" w:cstheme="majorBidi"/>
          <w:lang w:eastAsia="he-IL"/>
        </w:rPr>
        <w:t xml:space="preserve"> I. Jerusalem: </w:t>
      </w:r>
      <w:commentRangeStart w:id="1164"/>
      <w:del w:id="1165" w:author="JA" w:date="2023-11-21T15:17:00Z">
        <w:r w:rsidRPr="00A5389D" w:rsidDel="00F97B2D">
          <w:rPr>
            <w:rFonts w:asciiTheme="majorBidi" w:hAnsiTheme="majorBidi" w:cstheme="majorBidi"/>
            <w:highlight w:val="yellow"/>
            <w:lang w:eastAsia="he-IL"/>
          </w:rPr>
          <w:delText>??</w:delText>
        </w:r>
        <w:r w:rsidRPr="00A5389D" w:rsidDel="00F97B2D">
          <w:rPr>
            <w:rFonts w:asciiTheme="majorBidi" w:hAnsiTheme="majorBidi" w:cstheme="majorBidi"/>
            <w:lang w:eastAsia="he-IL"/>
          </w:rPr>
          <w:delText xml:space="preserve"> </w:delText>
        </w:r>
      </w:del>
      <w:ins w:id="1166" w:author="JA" w:date="2023-11-21T15:17:00Z">
        <w:r w:rsidR="00F97B2D">
          <w:rPr>
            <w:rFonts w:asciiTheme="majorBidi" w:hAnsiTheme="majorBidi" w:cstheme="majorBidi" w:hint="cs"/>
            <w:lang w:eastAsia="he-IL"/>
          </w:rPr>
          <w:t>A</w:t>
        </w:r>
        <w:r w:rsidR="009D426C">
          <w:rPr>
            <w:rFonts w:asciiTheme="majorBidi" w:hAnsiTheme="majorBidi" w:cstheme="majorBidi"/>
            <w:lang w:eastAsia="he-IL"/>
          </w:rPr>
          <w:t>chiasaf</w:t>
        </w:r>
        <w:r w:rsidR="00F97B2D" w:rsidRPr="00A5389D">
          <w:rPr>
            <w:rFonts w:asciiTheme="majorBidi" w:hAnsiTheme="majorBidi" w:cstheme="majorBidi"/>
            <w:lang w:eastAsia="he-IL"/>
          </w:rPr>
          <w:t xml:space="preserve"> </w:t>
        </w:r>
        <w:commentRangeEnd w:id="1164"/>
        <w:r w:rsidR="009D426C">
          <w:rPr>
            <w:rStyle w:val="CommentReference"/>
            <w:rFonts w:ascii="David" w:eastAsiaTheme="minorHAnsi" w:hAnsi="David"/>
          </w:rPr>
          <w:commentReference w:id="1164"/>
        </w:r>
      </w:ins>
      <w:r w:rsidRPr="00A5389D">
        <w:rPr>
          <w:rFonts w:asciiTheme="majorBidi" w:hAnsiTheme="majorBidi" w:cstheme="majorBidi"/>
          <w:lang w:eastAsia="he-IL"/>
        </w:rPr>
        <w:t>1930.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[Hebrew]</w:t>
      </w:r>
      <w:del w:id="1167" w:author="Tal Kogman [2]" w:date="2023-03-13T18:56:00Z">
        <w:r w:rsidRPr="00A5389D" w:rsidDel="002E417A">
          <w:rPr>
            <w:rFonts w:asciiTheme="majorBidi" w:hAnsiTheme="majorBidi" w:cstheme="majorBidi"/>
            <w:rtl/>
            <w:lang w:eastAsia="he-IL"/>
          </w:rPr>
          <w:delText xml:space="preserve">קלוזנר, יוסף, </w:delText>
        </w:r>
        <w:r w:rsidRPr="00A5389D" w:rsidDel="002E417A">
          <w:rPr>
            <w:rFonts w:asciiTheme="majorBidi" w:hAnsiTheme="majorBidi" w:cstheme="majorBidi"/>
            <w:b/>
            <w:bCs/>
            <w:rtl/>
            <w:lang w:eastAsia="he-IL"/>
          </w:rPr>
          <w:delText>היסטוריה של הספרות העברית החדשה</w:delText>
        </w:r>
        <w:r w:rsidRPr="00A5389D" w:rsidDel="002E417A">
          <w:rPr>
            <w:rFonts w:asciiTheme="majorBidi" w:hAnsiTheme="majorBidi" w:cstheme="majorBidi"/>
            <w:rtl/>
            <w:lang w:eastAsia="he-IL"/>
          </w:rPr>
          <w:delText xml:space="preserve"> (כרך ראשון). ירושלים: </w:delText>
        </w:r>
        <w:r w:rsidRPr="00A5389D" w:rsidDel="002E417A">
          <w:rPr>
            <w:rFonts w:asciiTheme="majorBidi" w:hAnsiTheme="majorBidi" w:cstheme="majorBidi"/>
            <w:highlight w:val="yellow"/>
            <w:rtl/>
            <w:lang w:eastAsia="he-IL"/>
            <w:rPrChange w:id="1168" w:author="Tal Kogman [2]" w:date="2023-03-13T18:56:00Z">
              <w:rPr>
                <w:rFonts w:ascii="David" w:hAnsi="David"/>
                <w:rtl/>
              </w:rPr>
            </w:rPrChange>
          </w:rPr>
          <w:delText>חברה להוצאת ספרים על יד האוניברסיטה העברית</w:delText>
        </w:r>
        <w:r w:rsidRPr="00A5389D" w:rsidDel="002E417A">
          <w:rPr>
            <w:rFonts w:asciiTheme="majorBidi" w:hAnsiTheme="majorBidi" w:cstheme="majorBidi"/>
            <w:rtl/>
            <w:lang w:eastAsia="he-IL"/>
          </w:rPr>
          <w:delText xml:space="preserve"> 1930.</w:delText>
        </w:r>
      </w:del>
    </w:p>
    <w:p w14:paraId="61030FC8" w14:textId="741271D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Klausner, Joseph, </w:t>
      </w:r>
      <w:r w:rsidRPr="00A5389D">
        <w:rPr>
          <w:rFonts w:asciiTheme="majorBidi" w:hAnsiTheme="majorBidi" w:cstheme="majorBidi"/>
          <w:i/>
          <w:iCs/>
          <w:lang w:eastAsia="he-IL"/>
        </w:rPr>
        <w:t>History of Modern Hebrew Literature</w:t>
      </w:r>
      <w:r w:rsidRPr="00A5389D">
        <w:rPr>
          <w:rFonts w:asciiTheme="majorBidi" w:hAnsiTheme="majorBidi" w:cstheme="majorBidi"/>
          <w:lang w:eastAsia="he-IL"/>
        </w:rPr>
        <w:t xml:space="preserve"> IV. Jerusalem: </w:t>
      </w:r>
      <w:commentRangeStart w:id="1169"/>
      <w:del w:id="1170" w:author="JA" w:date="2023-11-21T15:18:00Z">
        <w:r w:rsidRPr="00A5389D" w:rsidDel="009D426C">
          <w:rPr>
            <w:rFonts w:asciiTheme="majorBidi" w:hAnsiTheme="majorBidi" w:cstheme="majorBidi"/>
            <w:highlight w:val="yellow"/>
            <w:lang w:eastAsia="he-IL"/>
          </w:rPr>
          <w:delText>??</w:delText>
        </w:r>
        <w:r w:rsidRPr="00A5389D" w:rsidDel="009D426C">
          <w:rPr>
            <w:rFonts w:asciiTheme="majorBidi" w:hAnsiTheme="majorBidi" w:cstheme="majorBidi"/>
            <w:lang w:eastAsia="he-IL"/>
          </w:rPr>
          <w:delText xml:space="preserve"> </w:delText>
        </w:r>
      </w:del>
      <w:ins w:id="1171" w:author="JA" w:date="2023-11-21T15:18:00Z">
        <w:r w:rsidR="009D426C">
          <w:rPr>
            <w:rFonts w:asciiTheme="majorBidi" w:hAnsiTheme="majorBidi" w:cstheme="majorBidi" w:hint="cs"/>
            <w:lang w:eastAsia="he-IL"/>
          </w:rPr>
          <w:t>A</w:t>
        </w:r>
        <w:r w:rsidR="009D426C">
          <w:rPr>
            <w:rFonts w:asciiTheme="majorBidi" w:hAnsiTheme="majorBidi" w:cstheme="majorBidi"/>
            <w:lang w:eastAsia="he-IL"/>
          </w:rPr>
          <w:t>chiasaf</w:t>
        </w:r>
        <w:r w:rsidR="009D426C" w:rsidRPr="00A5389D">
          <w:rPr>
            <w:rFonts w:asciiTheme="majorBidi" w:hAnsiTheme="majorBidi" w:cstheme="majorBidi"/>
            <w:lang w:eastAsia="he-IL"/>
          </w:rPr>
          <w:t xml:space="preserve"> </w:t>
        </w:r>
        <w:commentRangeEnd w:id="1169"/>
        <w:r w:rsidR="009D426C">
          <w:rPr>
            <w:rStyle w:val="CommentReference"/>
            <w:rFonts w:ascii="David" w:eastAsiaTheme="minorHAnsi" w:hAnsi="David"/>
          </w:rPr>
          <w:commentReference w:id="1169"/>
        </w:r>
      </w:ins>
      <w:r w:rsidRPr="00A5389D">
        <w:rPr>
          <w:rFonts w:asciiTheme="majorBidi" w:hAnsiTheme="majorBidi" w:cstheme="majorBidi"/>
          <w:lang w:eastAsia="he-IL"/>
        </w:rPr>
        <w:t>1930. [Hebrew]</w:t>
      </w:r>
      <w:del w:id="1172" w:author="Tal Kogman [2]" w:date="2023-03-13T18:56:00Z">
        <w:r w:rsidRPr="00A5389D" w:rsidDel="002E417A">
          <w:rPr>
            <w:rFonts w:asciiTheme="majorBidi" w:hAnsiTheme="majorBidi" w:cstheme="majorBidi"/>
            <w:rtl/>
            <w:lang w:eastAsia="he-IL"/>
          </w:rPr>
          <w:delText xml:space="preserve">קלוזנר, יוסף, </w:delText>
        </w:r>
        <w:r w:rsidRPr="00A5389D" w:rsidDel="002E417A">
          <w:rPr>
            <w:rFonts w:asciiTheme="majorBidi" w:hAnsiTheme="majorBidi" w:cstheme="majorBidi"/>
            <w:b/>
            <w:bCs/>
            <w:rtl/>
            <w:lang w:eastAsia="he-IL"/>
          </w:rPr>
          <w:delText>היסטוריה של הספרות העברית החדשה</w:delText>
        </w:r>
        <w:r w:rsidRPr="00A5389D" w:rsidDel="002E417A">
          <w:rPr>
            <w:rFonts w:asciiTheme="majorBidi" w:hAnsiTheme="majorBidi" w:cstheme="majorBidi"/>
            <w:rtl/>
            <w:lang w:eastAsia="he-IL"/>
          </w:rPr>
          <w:delText xml:space="preserve"> (כרך רביעי). ירושלים: </w:delText>
        </w:r>
        <w:r w:rsidRPr="00A5389D" w:rsidDel="002E417A">
          <w:rPr>
            <w:rFonts w:asciiTheme="majorBidi" w:hAnsiTheme="majorBidi" w:cstheme="majorBidi"/>
            <w:highlight w:val="yellow"/>
            <w:rtl/>
            <w:lang w:eastAsia="he-IL"/>
          </w:rPr>
          <w:delText>חברה להוצאת ספרים על יד האוניברסיטה העברית</w:delText>
        </w:r>
        <w:r w:rsidRPr="00A5389D" w:rsidDel="002E417A">
          <w:rPr>
            <w:rFonts w:asciiTheme="majorBidi" w:hAnsiTheme="majorBidi" w:cstheme="majorBidi"/>
            <w:rtl/>
            <w:lang w:eastAsia="he-IL"/>
          </w:rPr>
          <w:delText xml:space="preserve"> 1930.</w:delText>
        </w:r>
      </w:del>
    </w:p>
    <w:p w14:paraId="4D81560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Kleinberger, Aharon Fritz,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The Educational Theory of the Maharal of Prague</w:t>
      </w:r>
      <w:r w:rsidRPr="00A5389D">
        <w:rPr>
          <w:rFonts w:asciiTheme="majorBidi" w:eastAsia="Calibri" w:hAnsiTheme="majorBidi" w:cstheme="majorBidi"/>
          <w:lang w:eastAsia="he-IL"/>
        </w:rPr>
        <w:t xml:space="preserve">, Jerusalem: </w:t>
      </w:r>
      <w:r w:rsidRPr="00A5389D">
        <w:rPr>
          <w:rFonts w:asciiTheme="majorBidi" w:hAnsiTheme="majorBidi" w:cstheme="majorBidi"/>
          <w:lang w:eastAsia="he-IL"/>
        </w:rPr>
        <w:t>Magnes Press 1962. [Hebrew]</w:t>
      </w:r>
    </w:p>
    <w:p w14:paraId="75CF2E39" w14:textId="63C215C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Knight, David M., </w:t>
      </w:r>
      <w:del w:id="117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7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Scientists and their publics: Popularization of science in the nineteenth century</w:t>
      </w:r>
      <w:del w:id="117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76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The Cambridge History of Science</w:t>
      </w:r>
      <w:r w:rsidRPr="00A5389D">
        <w:rPr>
          <w:rFonts w:asciiTheme="majorBidi" w:hAnsiTheme="majorBidi" w:cstheme="majorBidi"/>
          <w:lang w:eastAsia="he-IL"/>
        </w:rPr>
        <w:t xml:space="preserve"> 5, edited by Mary Jo Nye (2001), 72-90.</w:t>
      </w:r>
    </w:p>
    <w:p w14:paraId="282D4A6D" w14:textId="2F082E2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Koepp, Cynthia J., </w:t>
      </w:r>
      <w:del w:id="1177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“</w:delText>
        </w:r>
      </w:del>
      <w:ins w:id="1178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Curiosity, science, and experiential learning</w:t>
      </w:r>
      <w:del w:id="1179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”</w:delText>
        </w:r>
      </w:del>
      <w:ins w:id="1180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>. In: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 Childhood and Children</w:t>
      </w:r>
      <w:del w:id="1181" w:author="JA" w:date="2023-11-22T13:29:00Z">
        <w:r w:rsidRPr="00A5389D" w:rsidDel="00882AAD">
          <w:rPr>
            <w:rFonts w:asciiTheme="majorBidi" w:eastAsia="Calibri" w:hAnsiTheme="majorBidi" w:cstheme="majorBidi"/>
            <w:i/>
            <w:iCs/>
            <w:lang w:eastAsia="he-IL"/>
          </w:rPr>
          <w:delText>'</w:delText>
        </w:r>
      </w:del>
      <w:ins w:id="1182" w:author="JA" w:date="2023-11-22T13:29:00Z">
        <w:r w:rsidR="00882AAD">
          <w:rPr>
            <w:rFonts w:asciiTheme="majorBidi" w:eastAsia="Calibr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i/>
          <w:iCs/>
          <w:lang w:eastAsia="he-IL"/>
        </w:rPr>
        <w:t>s Books in Early Modern Europe, 1550-1800</w:t>
      </w:r>
      <w:r w:rsidRPr="00A5389D">
        <w:rPr>
          <w:rFonts w:asciiTheme="majorBidi" w:eastAsia="Calibri" w:hAnsiTheme="majorBidi" w:cstheme="majorBidi"/>
          <w:lang w:eastAsia="he-IL"/>
        </w:rPr>
        <w:t>, edited by Andrea Immel and Michael Witmore. New York: Routledge 2006, 153-180.</w:t>
      </w:r>
    </w:p>
    <w:p w14:paraId="6C8D0C0A" w14:textId="69A40F6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Kogman, Tal, </w:t>
      </w:r>
      <w:del w:id="118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8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Baruch Lindau</w:t>
      </w:r>
      <w:del w:id="118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’</w:delText>
        </w:r>
      </w:del>
      <w:ins w:id="1186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Rešit Limmudim (1788) and its German source: A case Study of the interaction between the Haskalah and German Philanthropismus</w:t>
      </w:r>
      <w:del w:id="118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8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Aleph</w:t>
      </w:r>
      <w:r w:rsidRPr="00A5389D">
        <w:rPr>
          <w:rFonts w:asciiTheme="majorBidi" w:hAnsiTheme="majorBidi" w:cstheme="majorBidi"/>
          <w:lang w:eastAsia="he-IL"/>
        </w:rPr>
        <w:t xml:space="preserve">: </w:t>
      </w:r>
      <w:r w:rsidRPr="00A5389D">
        <w:rPr>
          <w:rFonts w:asciiTheme="majorBidi" w:hAnsiTheme="majorBidi" w:cstheme="majorBidi"/>
          <w:i/>
          <w:iCs/>
          <w:lang w:eastAsia="he-IL"/>
        </w:rPr>
        <w:t>Historical Studies in Science and Judaism</w:t>
      </w:r>
      <w:r w:rsidRPr="00A5389D">
        <w:rPr>
          <w:rFonts w:asciiTheme="majorBidi" w:hAnsiTheme="majorBidi" w:cstheme="majorBidi"/>
          <w:lang w:eastAsia="he-IL"/>
        </w:rPr>
        <w:t xml:space="preserve"> 9 (2) (2009), 277-305.</w:t>
      </w:r>
    </w:p>
    <w:p w14:paraId="7A13D0AB" w14:textId="52A3E42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Kogman, Tal, </w:t>
      </w:r>
      <w:del w:id="118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90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Changes in Hebrew scientific Discourse in the First Half to the 19th Century in Ashkenaz – Shviley Olam by Samson Bloch and Sefer Toledot ha-Areẓ by Joseph Schönhak as Test Cases</w:t>
      </w:r>
      <w:del w:id="119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92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The Maskil in Our Time: Studies in Honor of Moshe Pelli</w:t>
      </w:r>
      <w:r w:rsidRPr="00A5389D">
        <w:rPr>
          <w:rFonts w:asciiTheme="majorBidi" w:hAnsiTheme="majorBidi" w:cstheme="majorBidi"/>
          <w:lang w:eastAsia="he-IL"/>
        </w:rPr>
        <w:t>, edited by Lev Hakak, Zev Garber and Stephen Katz, [Bnei Brak]: Hakibbutz Hameuchad Publishing House, 256-280. [Hebrew]</w:t>
      </w:r>
    </w:p>
    <w:p w14:paraId="653925D5" w14:textId="506F338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Kogman, Tal, </w:t>
      </w:r>
      <w:del w:id="119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9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Children of the Future: </w:t>
      </w:r>
      <w:r w:rsidRPr="00A5389D">
        <w:rPr>
          <w:rFonts w:asciiTheme="majorBidi" w:hAnsiTheme="majorBidi" w:cstheme="majorBidi"/>
          <w:i/>
          <w:iCs/>
          <w:lang w:eastAsia="he-IL"/>
        </w:rPr>
        <w:t>Haskalah</w:t>
      </w:r>
      <w:r w:rsidRPr="00A5389D">
        <w:rPr>
          <w:rFonts w:asciiTheme="majorBidi" w:hAnsiTheme="majorBidi" w:cstheme="majorBidi"/>
          <w:lang w:eastAsia="he-IL"/>
        </w:rPr>
        <w:t>, German Enlightenment, and Everything in Between</w:t>
      </w:r>
      <w:del w:id="119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96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edited by Yael Darr, Tal Kogman and Yehudit Shteiman.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Dor Ledor: Research Anthology for Exploration and Documentation of the History of Jewish Education in Israel and the Diaspora </w:t>
      </w:r>
      <w:r w:rsidRPr="00A5389D">
        <w:rPr>
          <w:rFonts w:asciiTheme="majorBidi" w:hAnsiTheme="majorBidi" w:cstheme="majorBidi"/>
          <w:lang w:eastAsia="he-IL"/>
        </w:rPr>
        <w:t xml:space="preserve">36: </w:t>
      </w:r>
      <w:r w:rsidRPr="00A5389D">
        <w:rPr>
          <w:rFonts w:asciiTheme="majorBidi" w:hAnsiTheme="majorBidi" w:cstheme="majorBidi"/>
          <w:i/>
          <w:iCs/>
          <w:lang w:eastAsia="he-IL"/>
        </w:rPr>
        <w:t>Children as Avant-Garde: Childhood and Adolescence in Times of Crisis and Social Change</w:t>
      </w:r>
      <w:r w:rsidRPr="00A5389D">
        <w:rPr>
          <w:rFonts w:asciiTheme="majorBidi" w:hAnsiTheme="majorBidi" w:cstheme="majorBidi"/>
          <w:lang w:eastAsia="he-IL"/>
        </w:rPr>
        <w:t>, in Collaboration with Mofet Institute, 125-160. [Hebrew]</w:t>
      </w:r>
    </w:p>
    <w:p w14:paraId="5C6D4401" w14:textId="5AE8240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Kogman, Tal, </w:t>
      </w:r>
      <w:del w:id="119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198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From Press to Manuscript – Leaflets in the Jewish Republic of Letters</w:t>
      </w:r>
      <w:del w:id="119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00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Shmuel Feiner, Zohar Shavit, Natalie Naimark-Goldberg and Tal Kogman (eds.). </w:t>
      </w:r>
      <w:r w:rsidRPr="00A5389D">
        <w:rPr>
          <w:rFonts w:asciiTheme="majorBidi" w:hAnsiTheme="majorBidi" w:cstheme="majorBidi"/>
          <w:i/>
          <w:iCs/>
          <w:lang w:eastAsia="he-IL"/>
        </w:rPr>
        <w:t>The Library of the Haskalah: The Creation of a Modern Republic of Letters in Jewish Society in the German-Speaking Sphere</w:t>
      </w:r>
      <w:r w:rsidRPr="00A5389D">
        <w:rPr>
          <w:rFonts w:asciiTheme="majorBidi" w:hAnsiTheme="majorBidi" w:cstheme="majorBidi"/>
          <w:lang w:eastAsia="he-IL"/>
        </w:rPr>
        <w:t>. Tel Aviv: Am Oved Publishers, 81-101. [Hebrew]</w:t>
      </w:r>
    </w:p>
    <w:p w14:paraId="66D6BC38" w14:textId="789803B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Kogman, Tal, </w:t>
      </w:r>
      <w:del w:id="120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02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Jewish </w:t>
      </w:r>
      <w:r w:rsidRPr="00A5389D">
        <w:rPr>
          <w:rFonts w:asciiTheme="majorBidi" w:hAnsiTheme="majorBidi" w:cstheme="majorBidi"/>
          <w:i/>
          <w:iCs/>
          <w:lang w:eastAsia="he-IL"/>
        </w:rPr>
        <w:t>Maskilim</w:t>
      </w:r>
      <w:r w:rsidRPr="00A5389D">
        <w:rPr>
          <w:rFonts w:asciiTheme="majorBidi" w:hAnsiTheme="majorBidi" w:cstheme="majorBidi"/>
          <w:lang w:eastAsia="he-IL"/>
        </w:rPr>
        <w:t xml:space="preserve"> Observing Nature – Between Personal Stories and a Literary Model of the Enlightenment</w:t>
      </w:r>
      <w:del w:id="120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04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Zion </w:t>
      </w:r>
      <w:r w:rsidRPr="00A5389D">
        <w:rPr>
          <w:rFonts w:asciiTheme="majorBidi" w:hAnsiTheme="majorBidi" w:cstheme="majorBidi"/>
          <w:lang w:eastAsia="he-IL"/>
        </w:rPr>
        <w:t>78 (3) (2013), 379-393. [Hebrew]</w:t>
      </w:r>
    </w:p>
    <w:p w14:paraId="56FF92B9" w14:textId="3D5F098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Kogman, Tal, </w:t>
      </w:r>
      <w:del w:id="1205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206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Texts for boys and for girls: Concepts of childhood, gender and education in German Jewish society in the eighteenth and nineteenth centuries</w:t>
      </w:r>
      <w:del w:id="1207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208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Jewish Social Studies</w:t>
      </w:r>
      <w:r w:rsidRPr="00A5389D">
        <w:rPr>
          <w:rFonts w:asciiTheme="majorBidi" w:eastAsia="Calibri" w:hAnsiTheme="majorBidi" w:cstheme="majorBidi"/>
          <w:lang w:eastAsia="he-IL"/>
        </w:rPr>
        <w:t xml:space="preserve"> LXX (2) (2019), 357-374.</w:t>
      </w:r>
    </w:p>
    <w:p w14:paraId="25ACB001" w14:textId="7F710C5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Kogman, Tal, </w:t>
      </w:r>
      <w:del w:id="120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“</w:delText>
        </w:r>
      </w:del>
      <w:ins w:id="1210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emergence of scientific literature in Hebrew for children and youth in the nineteenth century: Preliminary directions for research</w:t>
      </w:r>
      <w:del w:id="121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”</w:delText>
        </w:r>
      </w:del>
      <w:ins w:id="1212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Jewish Culture and History</w:t>
      </w:r>
      <w:r w:rsidRPr="00A5389D">
        <w:rPr>
          <w:rFonts w:asciiTheme="majorBidi" w:hAnsiTheme="majorBidi" w:cstheme="majorBidi"/>
          <w:lang w:eastAsia="he-IL"/>
        </w:rPr>
        <w:t xml:space="preserve"> 17 (3), (2016), 249-263.</w:t>
      </w:r>
    </w:p>
    <w:p w14:paraId="6CE8E64F" w14:textId="302E7E5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Kogman, Tal,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The </w:t>
      </w:r>
      <w:del w:id="1213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‘</w:delText>
        </w:r>
      </w:del>
      <w:ins w:id="1214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‘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Maskilim</w:t>
      </w:r>
      <w:del w:id="1215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’</w:delText>
        </w:r>
      </w:del>
      <w:ins w:id="1216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 xml:space="preserve"> in Sciences: Jewish Scientific Education in the German-Speaking Sphere in Modern Times</w:t>
      </w:r>
      <w:r w:rsidRPr="00A5389D">
        <w:rPr>
          <w:rFonts w:asciiTheme="majorBidi" w:hAnsiTheme="majorBidi" w:cstheme="majorBidi"/>
          <w:lang w:eastAsia="he-IL"/>
        </w:rPr>
        <w:t>. Jerusalem: Magnes Press 2013b. [Hebrew]</w:t>
      </w:r>
    </w:p>
    <w:p w14:paraId="3DD85DA2" w14:textId="5AB5652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Kogman, Tal. 2017. </w:t>
      </w:r>
      <w:del w:id="121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“</w:delText>
        </w:r>
      </w:del>
      <w:ins w:id="1218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Science and the Rabbis: </w:t>
      </w:r>
      <w:r w:rsidRPr="00A5389D">
        <w:rPr>
          <w:rFonts w:asciiTheme="majorBidi" w:hAnsiTheme="majorBidi" w:cstheme="majorBidi"/>
          <w:i/>
          <w:iCs/>
          <w:lang w:eastAsia="he-IL"/>
        </w:rPr>
        <w:t>Haskamot</w:t>
      </w:r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Haskalah</w:t>
      </w:r>
      <w:r w:rsidRPr="00A5389D">
        <w:rPr>
          <w:rFonts w:asciiTheme="majorBidi" w:hAnsiTheme="majorBidi" w:cstheme="majorBidi"/>
          <w:lang w:eastAsia="he-IL"/>
        </w:rPr>
        <w:t>, and the Boundaries of Jewish Knowledge in Scientific Hebrew Literature and Textbooks</w:t>
      </w:r>
      <w:del w:id="121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”</w:delText>
        </w:r>
      </w:del>
      <w:ins w:id="1220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Leo Baeck Institute Yearbook</w:t>
      </w:r>
      <w:r w:rsidRPr="00A5389D">
        <w:rPr>
          <w:rFonts w:asciiTheme="majorBidi" w:hAnsiTheme="majorBidi" w:cstheme="majorBidi"/>
          <w:lang w:eastAsia="he-IL"/>
        </w:rPr>
        <w:t>,  62, 135-149.</w:t>
      </w:r>
    </w:p>
    <w:p w14:paraId="308CF04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szCs w:val="28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Kohlstedt, Sally Gregory,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Teaching Children Science: Hands-on Nature Study in North America, 1890-1930</w:t>
      </w:r>
      <w:r w:rsidRPr="00A5389D">
        <w:rPr>
          <w:rFonts w:asciiTheme="majorBidi" w:eastAsia="Calibri" w:hAnsiTheme="majorBidi" w:cstheme="majorBidi"/>
          <w:lang w:eastAsia="he-IL"/>
        </w:rPr>
        <w:t>. Chicago: University of Chicago Press 2010.</w:t>
      </w:r>
    </w:p>
    <w:p w14:paraId="29EAF19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Kressel, Getzel, </w:t>
      </w:r>
      <w:r w:rsidRPr="00A5389D">
        <w:rPr>
          <w:rFonts w:asciiTheme="majorBidi" w:hAnsiTheme="majorBidi" w:cstheme="majorBidi"/>
          <w:i/>
          <w:iCs/>
          <w:lang w:eastAsia="he-IL"/>
        </w:rPr>
        <w:t>Cyclopedia of Modern Hebrew Literature</w:t>
      </w:r>
      <w:r w:rsidRPr="00A5389D">
        <w:rPr>
          <w:rFonts w:asciiTheme="majorBidi" w:hAnsiTheme="majorBidi" w:cstheme="majorBidi"/>
          <w:lang w:eastAsia="he-IL"/>
        </w:rPr>
        <w:t xml:space="preserve"> Vol. II, Merhavia: Sifriat Poalim 1967. [Hebrew]</w:t>
      </w:r>
    </w:p>
    <w:p w14:paraId="35431C3A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Kressel, Getzel, </w:t>
      </w:r>
      <w:r w:rsidRPr="00A5389D">
        <w:rPr>
          <w:rFonts w:asciiTheme="majorBidi" w:hAnsiTheme="majorBidi" w:cstheme="majorBidi"/>
          <w:i/>
          <w:iCs/>
          <w:lang w:eastAsia="he-IL"/>
        </w:rPr>
        <w:t>Cyclopedia of Modern Hebrew Literature</w:t>
      </w:r>
      <w:r w:rsidRPr="00A5389D">
        <w:rPr>
          <w:rFonts w:asciiTheme="majorBidi" w:hAnsiTheme="majorBidi" w:cstheme="majorBidi"/>
          <w:lang w:eastAsia="he-IL"/>
        </w:rPr>
        <w:t xml:space="preserve">, Vol. I, Merhavia: Sifriat Poalim </w:t>
      </w:r>
      <w:r w:rsidRPr="00A5389D">
        <w:rPr>
          <w:rFonts w:asciiTheme="majorBidi" w:hAnsiTheme="majorBidi" w:cstheme="majorBidi"/>
          <w:lang w:eastAsia="he-IL"/>
        </w:rPr>
        <w:lastRenderedPageBreak/>
        <w:t>1965. [Hebrew]</w:t>
      </w:r>
    </w:p>
    <w:p w14:paraId="6A9EA5E6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napToGrid w:val="0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Kressel, Getzel, </w:t>
      </w:r>
      <w:r w:rsidRPr="00A5389D">
        <w:rPr>
          <w:rFonts w:asciiTheme="majorBidi" w:hAnsiTheme="majorBidi" w:cstheme="majorBidi"/>
          <w:i/>
          <w:iCs/>
          <w:lang w:eastAsia="he-IL"/>
        </w:rPr>
        <w:t>On Hebrew and Jewish Booklore</w:t>
      </w:r>
      <w:r w:rsidRPr="00A5389D">
        <w:rPr>
          <w:rFonts w:asciiTheme="majorBidi" w:hAnsiTheme="majorBidi" w:cstheme="majorBidi"/>
          <w:lang w:eastAsia="he-IL"/>
        </w:rPr>
        <w:t>. [Sefad]: Museum of Printing Art 1975. [Hebrew]</w:t>
      </w:r>
    </w:p>
    <w:p w14:paraId="634F57AC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Kreuz, Semyon,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Batei Sefer Yehudiyim be-Safah ha-Rusit be-Rusiyah ha-Tzarit</w:t>
      </w:r>
      <w:r w:rsidRPr="00A5389D">
        <w:rPr>
          <w:rFonts w:asciiTheme="majorBidi" w:eastAsia="Calibri" w:hAnsiTheme="majorBidi" w:cstheme="majorBidi"/>
          <w:lang w:eastAsia="he-IL"/>
        </w:rPr>
        <w:t xml:space="preserve"> [Dissertation]. The Hebrew University of Jerusalem 1994.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75E349A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Kuhn, Thomas S., </w:t>
      </w:r>
      <w:r w:rsidRPr="00A5389D">
        <w:rPr>
          <w:rFonts w:asciiTheme="majorBidi" w:hAnsiTheme="majorBidi" w:cstheme="majorBidi"/>
          <w:i/>
          <w:iCs/>
          <w:lang w:eastAsia="he-IL"/>
        </w:rPr>
        <w:t>The Structure of Scientific Revolution</w:t>
      </w:r>
      <w:r w:rsidRPr="00A5389D">
        <w:rPr>
          <w:rFonts w:asciiTheme="majorBidi" w:hAnsiTheme="majorBidi" w:cstheme="majorBidi"/>
          <w:lang w:eastAsia="he-IL"/>
        </w:rPr>
        <w:t>, translated by Yehuda Meltzer, Tel Aviv: Books in the Attic [1962] 2015. [Hebrew]</w:t>
      </w:r>
    </w:p>
    <w:p w14:paraId="2B8CB82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eastAsia="Calibri" w:hAnsiTheme="majorBidi" w:cstheme="majorBidi"/>
          <w:szCs w:val="28"/>
          <w:lang w:eastAsia="he-IL"/>
        </w:rPr>
        <w:t xml:space="preserve">Lachapelle, Sofie, </w:t>
      </w:r>
      <w:r w:rsidRPr="00A5389D">
        <w:rPr>
          <w:rFonts w:asciiTheme="majorBidi" w:eastAsia="Calibri" w:hAnsiTheme="majorBidi" w:cstheme="majorBidi"/>
          <w:i/>
          <w:iCs/>
          <w:szCs w:val="28"/>
          <w:lang w:eastAsia="he-IL"/>
        </w:rPr>
        <w:t>Conjuring science: A history of scientific entertainment and stage magic in modern France</w:t>
      </w:r>
      <w:r w:rsidRPr="00A5389D">
        <w:rPr>
          <w:rFonts w:asciiTheme="majorBidi" w:eastAsia="Calibri" w:hAnsiTheme="majorBidi" w:cstheme="majorBidi"/>
          <w:szCs w:val="28"/>
          <w:lang w:eastAsia="he-IL"/>
        </w:rPr>
        <w:t>, New York, NY: Palgrave Macmillan, 2015.</w:t>
      </w:r>
    </w:p>
    <w:p w14:paraId="5080693C" w14:textId="18F48B0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>Lachover, Fischel</w:t>
      </w:r>
      <w:commentRangeStart w:id="1221"/>
      <w:r w:rsidRPr="00A5389D">
        <w:rPr>
          <w:rFonts w:asciiTheme="majorBidi" w:hAnsiTheme="majorBidi" w:cstheme="majorBidi"/>
          <w:szCs w:val="28"/>
          <w:highlight w:val="yellow"/>
          <w:rPrChange w:id="1222" w:author="Tal Kogman [2]" w:date="2023-03-25T18:02:00Z">
            <w:rPr>
              <w:rFonts w:ascii="David" w:hAnsi="David"/>
              <w:snapToGrid w:val="0"/>
              <w:lang w:eastAsia="he-IL"/>
            </w:rPr>
          </w:rPrChange>
        </w:rPr>
        <w:t xml:space="preserve">, </w:t>
      </w:r>
      <w:ins w:id="1223" w:author="JA" w:date="2023-11-22T13:16:00Z">
        <w:r w:rsidR="00186F5C" w:rsidRPr="000560F0">
          <w:rPr>
            <w:rFonts w:asciiTheme="majorBidi" w:hAnsiTheme="majorBidi" w:cstheme="majorBidi"/>
            <w:i/>
            <w:iCs/>
            <w:szCs w:val="28"/>
            <w:lang w:eastAsia="he-IL"/>
          </w:rPr>
          <w:t>Saloman Maimon</w:t>
        </w:r>
      </w:ins>
      <w:ins w:id="1224" w:author="JA" w:date="2023-11-22T13:29:00Z">
        <w:r w:rsidR="00882AAD">
          <w:rPr>
            <w:rFonts w:asciiTheme="majorBidi" w:hAnsiTheme="majorBidi" w:cstheme="majorBidi"/>
            <w:i/>
            <w:iCs/>
            <w:szCs w:val="28"/>
            <w:lang w:eastAsia="he-IL"/>
          </w:rPr>
          <w:t>’</w:t>
        </w:r>
      </w:ins>
      <w:ins w:id="1225" w:author="JA" w:date="2023-11-22T13:16:00Z">
        <w:r w:rsidR="00186F5C" w:rsidRPr="000560F0">
          <w:rPr>
            <w:rFonts w:asciiTheme="majorBidi" w:hAnsiTheme="majorBidi" w:cstheme="majorBidi"/>
            <w:i/>
            <w:iCs/>
            <w:szCs w:val="28"/>
            <w:lang w:eastAsia="he-IL"/>
          </w:rPr>
          <w:t>s autobiography</w:t>
        </w:r>
        <w:r w:rsidR="00186F5C">
          <w:rPr>
            <w:rFonts w:asciiTheme="majorBidi" w:hAnsiTheme="majorBidi" w:cstheme="majorBidi"/>
            <w:szCs w:val="28"/>
            <w:lang w:eastAsia="he-IL"/>
          </w:rPr>
          <w:t xml:space="preserve">. Introduction by F. Lachover. Translated from the German by I.L. Baruch, Tel Aviv: Masada </w:t>
        </w:r>
        <w:r w:rsidR="00186F5C" w:rsidRPr="000560F0">
          <w:rPr>
            <w:rFonts w:asciiTheme="majorBidi" w:hAnsiTheme="majorBidi" w:cstheme="majorBidi"/>
            <w:szCs w:val="28"/>
            <w:highlight w:val="yellow"/>
            <w:lang w:eastAsia="he-IL"/>
          </w:rPr>
          <w:t>1942</w:t>
        </w:r>
        <w:r w:rsidR="00186F5C">
          <w:rPr>
            <w:rFonts w:asciiTheme="majorBidi" w:hAnsiTheme="majorBidi" w:cstheme="majorBidi"/>
            <w:szCs w:val="28"/>
            <w:lang w:eastAsia="he-IL"/>
          </w:rPr>
          <w:t xml:space="preserve"> [Hebrew].</w:t>
        </w:r>
      </w:ins>
      <w:del w:id="1226" w:author="JA" w:date="2023-11-22T13:16:00Z">
        <w:r w:rsidRPr="00A5389D" w:rsidDel="00186F5C">
          <w:rPr>
            <w:rFonts w:asciiTheme="majorBidi" w:hAnsiTheme="majorBidi" w:cstheme="majorBidi"/>
            <w:szCs w:val="28"/>
            <w:highlight w:val="yellow"/>
            <w:rPrChange w:id="1227" w:author="Tal Kogman [2]" w:date="2023-03-25T18:02:00Z">
              <w:rPr>
                <w:rFonts w:ascii="David" w:hAnsi="David"/>
                <w:snapToGrid w:val="0"/>
                <w:lang w:eastAsia="he-IL"/>
              </w:rPr>
            </w:rPrChange>
          </w:rPr>
          <w:delText>"??",</w:delText>
        </w:r>
        <w:r w:rsidRPr="00A5389D" w:rsidDel="00186F5C">
          <w:rPr>
            <w:rFonts w:asciiTheme="majorBidi" w:hAnsiTheme="majorBidi" w:cstheme="majorBidi"/>
            <w:szCs w:val="28"/>
            <w:lang w:eastAsia="he-IL"/>
          </w:rPr>
          <w:delText xml:space="preserve"> </w:delText>
        </w:r>
        <w:commentRangeEnd w:id="1221"/>
        <w:r w:rsidR="000560F0" w:rsidDel="00186F5C">
          <w:rPr>
            <w:rStyle w:val="CommentReference"/>
            <w:rFonts w:ascii="David" w:eastAsiaTheme="minorHAnsi" w:hAnsi="David"/>
          </w:rPr>
          <w:commentReference w:id="1221"/>
        </w:r>
        <w:r w:rsidRPr="00A5389D" w:rsidDel="00186F5C">
          <w:rPr>
            <w:rFonts w:asciiTheme="majorBidi" w:hAnsiTheme="majorBidi" w:cstheme="majorBidi"/>
            <w:szCs w:val="28"/>
            <w:lang w:eastAsia="he-IL"/>
          </w:rPr>
          <w:delText>In:</w:delText>
        </w:r>
        <w:r w:rsidRPr="00A5389D" w:rsidDel="00186F5C">
          <w:rPr>
            <w:rFonts w:asciiTheme="majorBidi" w:hAnsiTheme="majorBidi" w:cstheme="majorBidi"/>
            <w:szCs w:val="28"/>
            <w:rPrChange w:id="1228" w:author="Tal Kogman [2]" w:date="2023-03-11T12:29:00Z">
              <w:rPr>
                <w:rFonts w:ascii="David" w:hAnsi="David"/>
                <w:snapToGrid w:val="0"/>
                <w:lang w:eastAsia="he-IL"/>
              </w:rPr>
            </w:rPrChange>
          </w:rPr>
          <w:delText xml:space="preserve"> </w:delText>
        </w:r>
        <w:r w:rsidRPr="00A5389D" w:rsidDel="00186F5C">
          <w:rPr>
            <w:rFonts w:asciiTheme="majorBidi" w:hAnsiTheme="majorBidi" w:cstheme="majorBidi"/>
            <w:szCs w:val="28"/>
            <w:lang w:eastAsia="he-IL"/>
          </w:rPr>
          <w:delText xml:space="preserve">Maimon, Salomon,  </w:delText>
        </w:r>
        <w:r w:rsidRPr="00A5389D" w:rsidDel="00186F5C">
          <w:rPr>
            <w:rFonts w:asciiTheme="majorBidi" w:hAnsiTheme="majorBidi" w:cstheme="majorBidi"/>
            <w:i/>
            <w:iCs/>
            <w:szCs w:val="28"/>
            <w:lang w:eastAsia="he-IL"/>
          </w:rPr>
          <w:delText>Lebensgeschichte</w:delText>
        </w:r>
        <w:r w:rsidRPr="00A5389D" w:rsidDel="00186F5C">
          <w:rPr>
            <w:rFonts w:asciiTheme="majorBidi" w:hAnsiTheme="majorBidi" w:cstheme="majorBidi"/>
            <w:szCs w:val="28"/>
            <w:lang w:eastAsia="he-IL"/>
          </w:rPr>
          <w:delText xml:space="preserve">, translated </w:delText>
        </w:r>
        <w:commentRangeStart w:id="1229"/>
        <w:r w:rsidRPr="00A5389D" w:rsidDel="00186F5C">
          <w:rPr>
            <w:rFonts w:asciiTheme="majorBidi" w:hAnsiTheme="majorBidi" w:cstheme="majorBidi"/>
            <w:szCs w:val="28"/>
            <w:lang w:eastAsia="he-IL"/>
          </w:rPr>
          <w:delText xml:space="preserve">by </w:delText>
        </w:r>
        <w:r w:rsidRPr="00A5389D" w:rsidDel="00186F5C">
          <w:rPr>
            <w:rFonts w:asciiTheme="majorBidi" w:hAnsiTheme="majorBidi" w:cstheme="majorBidi"/>
            <w:szCs w:val="28"/>
            <w:rPrChange w:id="1230" w:author="Tal Kogman [2]" w:date="2023-03-25T17:59:00Z">
              <w:rPr>
                <w:rFonts w:ascii="David" w:hAnsi="David"/>
                <w:i/>
                <w:iCs/>
                <w:snapToGrid w:val="0"/>
                <w:lang w:eastAsia="he-IL"/>
              </w:rPr>
            </w:rPrChange>
          </w:rPr>
          <w:delText>In</w:delText>
        </w:r>
        <w:r w:rsidRPr="00A5389D" w:rsidDel="00186F5C">
          <w:rPr>
            <w:rFonts w:asciiTheme="majorBidi" w:hAnsiTheme="majorBidi" w:cstheme="majorBidi"/>
            <w:i/>
            <w:iCs/>
            <w:szCs w:val="28"/>
            <w:lang w:eastAsia="he-IL"/>
          </w:rPr>
          <w:delText xml:space="preserve"> </w:delText>
        </w:r>
        <w:commentRangeEnd w:id="1229"/>
        <w:r w:rsidR="00CB06C9" w:rsidDel="00186F5C">
          <w:rPr>
            <w:rStyle w:val="CommentReference"/>
            <w:rFonts w:ascii="David" w:eastAsiaTheme="minorHAnsi" w:hAnsi="David"/>
          </w:rPr>
          <w:commentReference w:id="1229"/>
        </w:r>
        <w:r w:rsidRPr="00A5389D" w:rsidDel="00186F5C">
          <w:rPr>
            <w:rFonts w:asciiTheme="majorBidi" w:hAnsiTheme="majorBidi" w:cstheme="majorBidi"/>
            <w:i/>
            <w:iCs/>
            <w:szCs w:val="28"/>
            <w:lang w:eastAsia="he-IL"/>
          </w:rPr>
          <w:delText>zwei Theilen</w:delText>
        </w:r>
        <w:r w:rsidRPr="00A5389D" w:rsidDel="00186F5C">
          <w:rPr>
            <w:rFonts w:asciiTheme="majorBidi" w:hAnsiTheme="majorBidi" w:cstheme="majorBidi"/>
            <w:szCs w:val="28"/>
            <w:lang w:eastAsia="he-IL"/>
          </w:rPr>
          <w:delText xml:space="preserve">, </w:delText>
        </w:r>
        <w:r w:rsidRPr="00A5389D" w:rsidDel="00186F5C">
          <w:rPr>
            <w:rFonts w:asciiTheme="majorBidi" w:eastAsia="Calibri" w:hAnsiTheme="majorBidi" w:cstheme="majorBidi"/>
            <w:szCs w:val="28"/>
            <w:lang w:eastAsia="he-IL"/>
          </w:rPr>
          <w:delText xml:space="preserve">edited by </w:delText>
        </w:r>
        <w:r w:rsidRPr="00A5389D" w:rsidDel="00186F5C">
          <w:rPr>
            <w:rFonts w:asciiTheme="majorBidi" w:hAnsiTheme="majorBidi" w:cstheme="majorBidi"/>
            <w:szCs w:val="28"/>
            <w:lang w:eastAsia="he-IL"/>
          </w:rPr>
          <w:delText>Isaac Loeb Baruch, Tel Aviv: Masada Press [1792-1793] 1953, 9-50. [Hebrew].</w:delText>
        </w:r>
      </w:del>
      <w:del w:id="1231" w:author="Tal Kogman [2]" w:date="2023-03-25T18:03:00Z">
        <w:r w:rsidRPr="00A5389D" w:rsidDel="00957A90">
          <w:rPr>
            <w:rFonts w:asciiTheme="majorBidi" w:hAnsiTheme="majorBidi" w:cstheme="majorBidi"/>
            <w:rtl/>
            <w:lang w:eastAsia="he-IL"/>
          </w:rPr>
          <w:delText xml:space="preserve">לחובר, פישל, </w:delText>
        </w:r>
        <w:r w:rsidRPr="00A5389D" w:rsidDel="00957A90">
          <w:rPr>
            <w:rFonts w:asciiTheme="majorBidi" w:hAnsiTheme="majorBidi" w:cstheme="majorBidi"/>
            <w:highlight w:val="yellow"/>
            <w:rtl/>
            <w:lang w:eastAsia="he-IL"/>
          </w:rPr>
          <w:delText>"שלמה מימון וספר תולדותיו"</w:delText>
        </w:r>
        <w:r w:rsidRPr="00A5389D" w:rsidDel="00957A90">
          <w:rPr>
            <w:rFonts w:asciiTheme="majorBidi" w:hAnsiTheme="majorBidi" w:cstheme="majorBidi"/>
            <w:rtl/>
            <w:lang w:eastAsia="he-IL"/>
          </w:rPr>
          <w:delText xml:space="preserve">. בתוך: מימון, שלמה, </w:delText>
        </w:r>
        <w:r w:rsidRPr="00A5389D" w:rsidDel="00957A90">
          <w:rPr>
            <w:rFonts w:asciiTheme="majorBidi" w:hAnsiTheme="majorBidi" w:cstheme="majorBidi"/>
            <w:b/>
            <w:bCs/>
            <w:rtl/>
            <w:lang w:eastAsia="he-IL"/>
          </w:rPr>
          <w:delText>ספר חיי שלמה מימון</w:delText>
        </w:r>
        <w:r w:rsidRPr="00A5389D" w:rsidDel="00957A90">
          <w:rPr>
            <w:rFonts w:asciiTheme="majorBidi" w:hAnsiTheme="majorBidi" w:cstheme="majorBidi"/>
            <w:rtl/>
            <w:lang w:eastAsia="he-IL"/>
          </w:rPr>
          <w:delText>. י"ל ברוך (מתרגם). תל אביב: מסדה [1793-1792] תשי"ג, 50-9.</w:delText>
        </w:r>
      </w:del>
    </w:p>
    <w:p w14:paraId="6951F2D1" w14:textId="4497D04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Layton, Edwin, </w:t>
      </w:r>
      <w:del w:id="1232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"</w:delText>
        </w:r>
      </w:del>
      <w:ins w:id="1233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“</w:t>
        </w:r>
      </w:ins>
      <w:r w:rsidRPr="00A5389D">
        <w:rPr>
          <w:rFonts w:asciiTheme="majorBidi" w:hAnsiTheme="majorBidi" w:cstheme="majorBidi"/>
          <w:szCs w:val="28"/>
          <w:lang w:eastAsia="he-IL"/>
        </w:rPr>
        <w:t>Mirror-image twins: The communities of science and technology in 19th-century</w:t>
      </w:r>
      <w:del w:id="1234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"</w:delText>
        </w:r>
      </w:del>
      <w:ins w:id="1235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”</w:t>
        </w:r>
      </w:ins>
      <w:r w:rsidRPr="00A5389D">
        <w:rPr>
          <w:rFonts w:asciiTheme="majorBidi" w:hAnsiTheme="majorBidi" w:cstheme="majorBidi"/>
          <w:szCs w:val="28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Technology and Culture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12 (4), 1971, 562-580.</w:t>
      </w:r>
    </w:p>
    <w:p w14:paraId="07DD3BD5" w14:textId="65ABAD7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val="de-DE" w:eastAsia="he-IL"/>
        </w:rPr>
      </w:pPr>
      <w:r w:rsidRPr="00A5389D">
        <w:rPr>
          <w:rFonts w:asciiTheme="majorBidi" w:eastAsia="Calibri" w:hAnsiTheme="majorBidi" w:cstheme="majorBidi"/>
          <w:szCs w:val="28"/>
          <w:lang w:eastAsia="he-IL"/>
        </w:rPr>
        <w:t xml:space="preserve">Lerman, Nina E., </w:t>
      </w:r>
      <w:del w:id="1236" w:author="JA" w:date="2023-11-22T13:29:00Z">
        <w:r w:rsidRPr="00A5389D" w:rsidDel="00882AAD">
          <w:rPr>
            <w:rFonts w:asciiTheme="majorBidi" w:eastAsia="Calibri" w:hAnsiTheme="majorBidi" w:cstheme="majorBidi"/>
            <w:szCs w:val="28"/>
            <w:lang w:eastAsia="he-IL"/>
          </w:rPr>
          <w:delText>"</w:delText>
        </w:r>
      </w:del>
      <w:ins w:id="1237" w:author="JA" w:date="2023-11-22T13:29:00Z">
        <w:r w:rsidR="00882AAD">
          <w:rPr>
            <w:rFonts w:asciiTheme="majorBidi" w:eastAsia="Calibri" w:hAnsiTheme="majorBidi" w:cstheme="majorBidi"/>
            <w:szCs w:val="28"/>
            <w:lang w:eastAsia="he-IL"/>
          </w:rPr>
          <w:t>“</w:t>
        </w:r>
      </w:ins>
      <w:del w:id="1238" w:author="JA" w:date="2023-11-22T13:29:00Z">
        <w:r w:rsidRPr="00A5389D" w:rsidDel="00882AAD">
          <w:rPr>
            <w:rFonts w:asciiTheme="majorBidi" w:eastAsia="Calibri" w:hAnsiTheme="majorBidi" w:cstheme="majorBidi"/>
            <w:szCs w:val="28"/>
            <w:lang w:eastAsia="he-IL"/>
          </w:rPr>
          <w:delText>’</w:delText>
        </w:r>
      </w:del>
      <w:ins w:id="1239" w:author="JA" w:date="2023-11-22T13:29:00Z">
        <w:r w:rsidR="00882AAD">
          <w:rPr>
            <w:rFonts w:asciiTheme="majorBidi" w:eastAsia="Calibri" w:hAnsiTheme="majorBidi" w:cstheme="majorBidi"/>
            <w:szCs w:val="28"/>
            <w:lang w:eastAsia="he-IL"/>
          </w:rPr>
          <w:t>‘</w:t>
        </w:r>
      </w:ins>
      <w:r w:rsidRPr="00A5389D">
        <w:rPr>
          <w:rFonts w:asciiTheme="majorBidi" w:eastAsia="Calibri" w:hAnsiTheme="majorBidi" w:cstheme="majorBidi"/>
          <w:szCs w:val="28"/>
          <w:lang w:eastAsia="he-IL"/>
        </w:rPr>
        <w:t>Preparing for the duties and practical business of life</w:t>
      </w:r>
      <w:del w:id="1240" w:author="JA" w:date="2023-11-22T13:29:00Z">
        <w:r w:rsidRPr="00A5389D" w:rsidDel="00882AAD">
          <w:rPr>
            <w:rFonts w:asciiTheme="majorBidi" w:eastAsia="Calibri" w:hAnsiTheme="majorBidi" w:cstheme="majorBidi"/>
            <w:szCs w:val="28"/>
            <w:lang w:eastAsia="he-IL"/>
          </w:rPr>
          <w:delText>’</w:delText>
        </w:r>
      </w:del>
      <w:ins w:id="1241" w:author="JA" w:date="2023-11-22T13:29:00Z">
        <w:r w:rsidR="00882AAD">
          <w:rPr>
            <w:rFonts w:asciiTheme="majorBidi" w:eastAsia="Calibri" w:hAnsiTheme="majorBidi" w:cstheme="majorBidi"/>
            <w:szCs w:val="28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szCs w:val="28"/>
          <w:lang w:eastAsia="he-IL"/>
        </w:rPr>
        <w:t>: Technological knowledge and social structure in mid-19th-century Philadelphia</w:t>
      </w:r>
      <w:del w:id="1242" w:author="JA" w:date="2023-11-22T13:29:00Z">
        <w:r w:rsidRPr="00A5389D" w:rsidDel="00882AAD">
          <w:rPr>
            <w:rFonts w:asciiTheme="majorBidi" w:eastAsia="Calibri" w:hAnsiTheme="majorBidi" w:cstheme="majorBidi"/>
            <w:szCs w:val="28"/>
            <w:lang w:eastAsia="he-IL"/>
          </w:rPr>
          <w:delText>"</w:delText>
        </w:r>
      </w:del>
      <w:ins w:id="1243" w:author="JA" w:date="2023-11-22T13:29:00Z">
        <w:r w:rsidR="00882AAD">
          <w:rPr>
            <w:rFonts w:asciiTheme="majorBidi" w:eastAsia="Calibri" w:hAnsiTheme="majorBidi" w:cstheme="majorBidi"/>
            <w:szCs w:val="28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szCs w:val="28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szCs w:val="28"/>
          <w:lang w:eastAsia="he-IL"/>
        </w:rPr>
        <w:t xml:space="preserve">Technology and Culture </w:t>
      </w:r>
      <w:r w:rsidRPr="00A5389D">
        <w:rPr>
          <w:rFonts w:asciiTheme="majorBidi" w:eastAsia="Calibri" w:hAnsiTheme="majorBidi" w:cstheme="majorBidi"/>
          <w:szCs w:val="28"/>
          <w:lang w:eastAsia="he-IL"/>
        </w:rPr>
        <w:t>38 (1) (1997), 31-59.</w:t>
      </w:r>
    </w:p>
    <w:p w14:paraId="4D4D102D" w14:textId="07EF259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szCs w:val="28"/>
          <w:lang w:val="de-DE" w:eastAsia="he-IL"/>
        </w:rPr>
        <w:t xml:space="preserve">Lesser, Richard, </w:t>
      </w:r>
      <w:del w:id="1244" w:author="JA" w:date="2023-11-22T13:29:00Z">
        <w:r w:rsidRPr="00A5389D" w:rsidDel="00882AAD">
          <w:rPr>
            <w:rFonts w:asciiTheme="majorBidi" w:hAnsiTheme="majorBidi" w:cstheme="majorBidi"/>
            <w:szCs w:val="28"/>
            <w:lang w:val="de-DE" w:eastAsia="he-IL"/>
          </w:rPr>
          <w:delText>"</w:delText>
        </w:r>
      </w:del>
      <w:ins w:id="1245" w:author="JA" w:date="2023-11-22T13:29:00Z">
        <w:r w:rsidR="00882AAD">
          <w:rPr>
            <w:rFonts w:asciiTheme="majorBidi" w:hAnsiTheme="majorBidi" w:cstheme="majorBidi"/>
            <w:szCs w:val="28"/>
            <w:lang w:val="de-DE" w:eastAsia="he-IL"/>
          </w:rPr>
          <w:t>“</w:t>
        </w:r>
      </w:ins>
      <w:r w:rsidRPr="00A5389D">
        <w:rPr>
          <w:rFonts w:asciiTheme="majorBidi" w:hAnsiTheme="majorBidi" w:cstheme="majorBidi"/>
          <w:szCs w:val="28"/>
          <w:lang w:val="de-DE" w:eastAsia="he-IL"/>
        </w:rPr>
        <w:t>Dr. Marcus Elieser Bloch: Ein Jude begründet die moderne Ichthyologie.</w:t>
      </w:r>
      <w:del w:id="1246" w:author="JA" w:date="2023-11-22T13:29:00Z">
        <w:r w:rsidRPr="00A5389D" w:rsidDel="00882AAD">
          <w:rPr>
            <w:rFonts w:asciiTheme="majorBidi" w:hAnsiTheme="majorBidi" w:cstheme="majorBidi"/>
            <w:szCs w:val="28"/>
            <w:lang w:val="de-DE" w:eastAsia="he-IL"/>
          </w:rPr>
          <w:delText>"</w:delText>
        </w:r>
      </w:del>
      <w:ins w:id="1247" w:author="JA" w:date="2023-11-22T13:29:00Z">
        <w:r w:rsidR="00882AAD">
          <w:rPr>
            <w:rFonts w:asciiTheme="majorBidi" w:hAnsiTheme="majorBidi" w:cstheme="majorBidi"/>
            <w:szCs w:val="28"/>
            <w:lang w:val="de-DE" w:eastAsia="he-IL"/>
          </w:rPr>
          <w:t>”</w:t>
        </w:r>
      </w:ins>
      <w:r w:rsidRPr="00A5389D">
        <w:rPr>
          <w:rFonts w:asciiTheme="majorBidi" w:hAnsiTheme="majorBidi" w:cstheme="majorBidi"/>
          <w:szCs w:val="28"/>
          <w:lang w:val="de-DE"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szCs w:val="28"/>
          <w:lang w:val="de-DE" w:eastAsia="he-IL"/>
        </w:rPr>
        <w:t>Das Achtzehnte Jahrhundert</w:t>
      </w:r>
      <w:r w:rsidRPr="00A5389D">
        <w:rPr>
          <w:rFonts w:asciiTheme="majorBidi" w:hAnsiTheme="majorBidi" w:cstheme="majorBidi"/>
          <w:szCs w:val="28"/>
          <w:lang w:val="de-DE" w:eastAsia="he-IL"/>
        </w:rPr>
        <w:t xml:space="preserve"> 23 (2) (1999), 238-246.</w:t>
      </w:r>
    </w:p>
    <w:p w14:paraId="20727839" w14:textId="164BC44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shd w:val="clear" w:color="auto" w:fill="FFFFFF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Levin 1976 = </w:t>
      </w:r>
      <w:r w:rsidRPr="00A5389D">
        <w:rPr>
          <w:rFonts w:asciiTheme="majorBidi" w:hAnsiTheme="majorBidi" w:cstheme="majorBidi"/>
          <w:rtl/>
          <w:lang w:eastAsia="he-IL"/>
        </w:rPr>
        <w:t xml:space="preserve">לוין, סבינה, </w:t>
      </w:r>
      <w:del w:id="124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24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בתי-הספר היסודיים לילדים בני דת משה בווארשה בשנים 1830-1860</w:t>
      </w:r>
      <w:del w:id="125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25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גלעד</w:t>
      </w:r>
      <w:r w:rsidRPr="00A5389D">
        <w:rPr>
          <w:rFonts w:asciiTheme="majorBidi" w:hAnsiTheme="majorBidi" w:cstheme="majorBidi"/>
          <w:rtl/>
          <w:lang w:eastAsia="he-IL"/>
        </w:rPr>
        <w:t xml:space="preserve"> ג (1976), 67-82.</w:t>
      </w:r>
    </w:p>
    <w:p w14:paraId="627AEF6F" w14:textId="1F4C446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>Levine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>‏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, Hillel, </w:t>
      </w:r>
      <w:del w:id="1252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"</w:delText>
        </w:r>
      </w:del>
      <w:ins w:id="1253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“</w:t>
        </w:r>
      </w:ins>
      <w:r w:rsidRPr="00A5389D">
        <w:rPr>
          <w:rFonts w:asciiTheme="majorBidi" w:hAnsiTheme="majorBidi" w:cstheme="majorBidi"/>
          <w:szCs w:val="28"/>
          <w:lang w:eastAsia="he-IL"/>
        </w:rPr>
        <w:t>Paradise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 </w:t>
      </w:r>
      <w:r w:rsidRPr="00A5389D">
        <w:rPr>
          <w:rFonts w:asciiTheme="majorBidi" w:hAnsiTheme="majorBidi" w:cstheme="majorBidi"/>
          <w:szCs w:val="28"/>
          <w:lang w:eastAsia="he-IL"/>
        </w:rPr>
        <w:t>not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surrendered: Jewish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reactions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to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Copernicus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and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the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>‏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growth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lastRenderedPageBreak/>
        <w:t>of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modern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science</w:t>
      </w:r>
      <w:del w:id="1254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"</w:delText>
        </w:r>
      </w:del>
      <w:ins w:id="1255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”</w:t>
        </w:r>
      </w:ins>
      <w:r w:rsidRPr="00A5389D">
        <w:rPr>
          <w:rFonts w:asciiTheme="majorBidi" w:hAnsiTheme="majorBidi" w:cstheme="majorBidi"/>
          <w:szCs w:val="28"/>
          <w:rtl/>
          <w:lang w:eastAsia="he-IL"/>
        </w:rPr>
        <w:t>‏.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In: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Epistemology, Methodology and</w:t>
      </w:r>
      <w:r w:rsidRPr="00A5389D">
        <w:rPr>
          <w:rFonts w:asciiTheme="majorBidi" w:hAnsiTheme="majorBidi" w:cstheme="majorBidi"/>
          <w:i/>
          <w:iCs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Social</w:t>
      </w:r>
      <w:r w:rsidRPr="00A5389D">
        <w:rPr>
          <w:rFonts w:asciiTheme="majorBidi" w:hAnsiTheme="majorBidi" w:cstheme="majorBidi"/>
          <w:i/>
          <w:iCs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Science</w:t>
      </w:r>
      <w:r w:rsidRPr="00A5389D">
        <w:rPr>
          <w:rFonts w:asciiTheme="majorBidi" w:hAnsiTheme="majorBidi" w:cstheme="majorBidi"/>
          <w:szCs w:val="28"/>
          <w:lang w:eastAsia="he-IL"/>
        </w:rPr>
        <w:t>, edited by Robert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>‏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S.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 </w:t>
      </w:r>
      <w:r w:rsidRPr="00A5389D">
        <w:rPr>
          <w:rFonts w:asciiTheme="majorBidi" w:hAnsiTheme="majorBidi" w:cstheme="majorBidi"/>
          <w:szCs w:val="28"/>
          <w:lang w:eastAsia="he-IL"/>
        </w:rPr>
        <w:t>Cohen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 ‏</w:t>
      </w:r>
      <w:r w:rsidRPr="00A5389D">
        <w:rPr>
          <w:rFonts w:asciiTheme="majorBidi" w:hAnsiTheme="majorBidi" w:cstheme="majorBidi"/>
          <w:szCs w:val="28"/>
          <w:lang w:eastAsia="he-IL"/>
        </w:rPr>
        <w:t>and Marx W.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 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Wartofsky, 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>‏</w:t>
      </w:r>
      <w:r w:rsidRPr="00A5389D">
        <w:rPr>
          <w:rFonts w:asciiTheme="majorBidi" w:hAnsiTheme="majorBidi" w:cstheme="majorBidi"/>
          <w:szCs w:val="28"/>
          <w:lang w:eastAsia="he-IL"/>
        </w:rPr>
        <w:t>Dordrecht: D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‏. </w:t>
      </w:r>
      <w:r w:rsidRPr="00A5389D">
        <w:rPr>
          <w:rFonts w:asciiTheme="majorBidi" w:hAnsiTheme="majorBidi" w:cstheme="majorBidi"/>
          <w:szCs w:val="28"/>
          <w:lang w:eastAsia="he-IL"/>
        </w:rPr>
        <w:t>Reidel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Publishing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 xml:space="preserve">‏ </w:t>
      </w:r>
      <w:r w:rsidRPr="00A5389D">
        <w:rPr>
          <w:rFonts w:asciiTheme="majorBidi" w:hAnsiTheme="majorBidi" w:cstheme="majorBidi"/>
          <w:szCs w:val="28"/>
          <w:lang w:eastAsia="he-IL"/>
        </w:rPr>
        <w:t>Company 1983, 203-225.</w:t>
      </w:r>
    </w:p>
    <w:p w14:paraId="21404F2A" w14:textId="35FBE87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szCs w:val="28"/>
          <w:shd w:val="clear" w:color="auto" w:fill="FFFFFF"/>
          <w:lang w:eastAsia="he-IL"/>
        </w:rPr>
        <w:t>Levine,</w:t>
      </w:r>
      <w:r w:rsidRPr="00A5389D">
        <w:rPr>
          <w:rFonts w:asciiTheme="majorBidi" w:hAnsiTheme="majorBidi" w:cstheme="majorBidi"/>
          <w:i/>
          <w:iCs/>
          <w:szCs w:val="28"/>
          <w:shd w:val="clear" w:color="auto" w:fill="FFFFFF"/>
          <w:lang w:eastAsia="he-IL"/>
        </w:rPr>
        <w:t xml:space="preserve"> </w:t>
      </w:r>
      <w:r w:rsidRPr="00A5389D">
        <w:rPr>
          <w:rFonts w:asciiTheme="majorBidi" w:hAnsiTheme="majorBidi" w:cstheme="majorBidi"/>
          <w:szCs w:val="28"/>
          <w:shd w:val="clear" w:color="auto" w:fill="FFFFFF"/>
          <w:lang w:eastAsia="he-IL"/>
        </w:rPr>
        <w:t xml:space="preserve">Sabina, </w:t>
      </w:r>
      <w:ins w:id="1256" w:author="JA" w:date="2023-11-22T13:29:00Z">
        <w:r w:rsidR="00882AAD">
          <w:t>“</w:t>
        </w:r>
      </w:ins>
      <w:commentRangeStart w:id="1257"/>
      <w:ins w:id="1258" w:author="JA" w:date="2023-11-21T15:49:00Z">
        <w:r w:rsidR="00AC329D">
          <w:t>Secular Jewish education in the kingdom of Poland in the 19</w:t>
        </w:r>
        <w:r w:rsidR="00AC329D" w:rsidRPr="00FB363A">
          <w:rPr>
            <w:vertAlign w:val="superscript"/>
          </w:rPr>
          <w:t>th</w:t>
        </w:r>
        <w:r w:rsidR="00AC329D">
          <w:t xml:space="preserve"> century</w:t>
        </w:r>
      </w:ins>
      <w:ins w:id="1259" w:author="JA" w:date="2023-11-22T13:29:00Z">
        <w:r w:rsidR="00882AAD">
          <w:t>”</w:t>
        </w:r>
      </w:ins>
      <w:del w:id="1260" w:author="JA" w:date="2023-11-21T15:49:00Z">
        <w:r w:rsidRPr="00A5389D" w:rsidDel="00AC329D">
          <w:rPr>
            <w:rFonts w:asciiTheme="majorBidi" w:hAnsiTheme="majorBidi" w:cstheme="majorBidi"/>
            <w:szCs w:val="28"/>
            <w:highlight w:val="yellow"/>
            <w:shd w:val="clear" w:color="auto" w:fill="FFFFFF"/>
            <w:lang w:eastAsia="he-IL"/>
          </w:rPr>
          <w:delText>"??"</w:delText>
        </w:r>
      </w:del>
      <w:r w:rsidRPr="00A5389D">
        <w:rPr>
          <w:rFonts w:asciiTheme="majorBidi" w:hAnsiTheme="majorBidi" w:cstheme="majorBidi"/>
          <w:szCs w:val="28"/>
          <w:shd w:val="clear" w:color="auto" w:fill="FFFFFF"/>
          <w:lang w:eastAsia="he-IL"/>
        </w:rPr>
        <w:t xml:space="preserve">, </w:t>
      </w:r>
      <w:commentRangeEnd w:id="1257"/>
      <w:r w:rsidR="00AC329D">
        <w:rPr>
          <w:rStyle w:val="CommentReference"/>
          <w:rFonts w:ascii="David" w:eastAsiaTheme="minorHAnsi" w:hAnsi="David"/>
        </w:rPr>
        <w:commentReference w:id="1257"/>
      </w:r>
      <w:r w:rsidRPr="00A5389D">
        <w:rPr>
          <w:rFonts w:asciiTheme="majorBidi" w:hAnsiTheme="majorBidi" w:cstheme="majorBidi"/>
          <w:szCs w:val="28"/>
          <w:shd w:val="clear" w:color="auto" w:fill="FFFFFF"/>
          <w:lang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szCs w:val="28"/>
          <w:shd w:val="clear" w:color="auto" w:fill="FFFFFF"/>
          <w:lang w:eastAsia="he-IL"/>
        </w:rPr>
        <w:t xml:space="preserve">In: The Broken Chain: Polish Jewry though the Agaes, edited by Israel Bartal and Israel Gutman. </w:t>
      </w:r>
      <w:r w:rsidRPr="00A5389D">
        <w:rPr>
          <w:rFonts w:asciiTheme="majorBidi" w:hAnsiTheme="majorBidi" w:cstheme="majorBidi"/>
          <w:szCs w:val="28"/>
          <w:lang w:eastAsia="he-IL"/>
        </w:rPr>
        <w:t>Jerusalem: Zalman Shazar Center for the History of Israel 2001, 113-142. [Hebrew].</w:t>
      </w:r>
      <w:del w:id="1261" w:author="Tal Kogman" w:date="2023-04-08T16:37:00Z">
        <w:r w:rsidRPr="00A5389D" w:rsidDel="005C724C">
          <w:rPr>
            <w:rFonts w:asciiTheme="majorBidi" w:hAnsiTheme="majorBidi" w:cstheme="majorBidi"/>
            <w:rtl/>
            <w:lang w:eastAsia="he-IL"/>
          </w:rPr>
          <w:delText xml:space="preserve">לוין, סבינה, </w:delText>
        </w:r>
        <w:r w:rsidRPr="00A5389D" w:rsidDel="005C724C">
          <w:rPr>
            <w:rFonts w:asciiTheme="majorBidi" w:hAnsiTheme="majorBidi" w:cstheme="majorBidi"/>
            <w:highlight w:val="yellow"/>
            <w:rtl/>
            <w:lang w:eastAsia="he-IL"/>
            <w:rPrChange w:id="1262" w:author="Tal Kogman" w:date="2023-04-08T16:38:00Z">
              <w:rPr>
                <w:rFonts w:ascii="David" w:hAnsi="David"/>
                <w:rtl/>
              </w:rPr>
            </w:rPrChange>
          </w:rPr>
          <w:delText>"החינוך היהודי החילוני במלכות פולין במאה הי"ט".</w:delText>
        </w:r>
        <w:r w:rsidRPr="00A5389D" w:rsidDel="005C724C">
          <w:rPr>
            <w:rFonts w:asciiTheme="majorBidi" w:hAnsiTheme="majorBidi" w:cstheme="majorBidi"/>
            <w:rtl/>
            <w:lang w:eastAsia="he-IL"/>
          </w:rPr>
          <w:delText xml:space="preserve"> בתוך: </w:delText>
        </w:r>
        <w:r w:rsidRPr="00A5389D" w:rsidDel="005C724C">
          <w:rPr>
            <w:rFonts w:asciiTheme="majorBidi" w:hAnsiTheme="majorBidi" w:cstheme="majorBidi"/>
            <w:b/>
            <w:bCs/>
            <w:rtl/>
            <w:lang w:eastAsia="he-IL"/>
          </w:rPr>
          <w:delText>קיום ושבר: יהודי פולין לדורותיהם</w:delText>
        </w:r>
        <w:r w:rsidRPr="00A5389D" w:rsidDel="005C724C">
          <w:rPr>
            <w:rFonts w:asciiTheme="majorBidi" w:hAnsiTheme="majorBidi" w:cstheme="majorBidi"/>
            <w:rtl/>
            <w:lang w:eastAsia="he-IL"/>
          </w:rPr>
          <w:delText>, בעריכת ישראל ברטל וישראל גוטמן. ירושלים: מרכז זלמן שזר לתולדות ישראל 2001, 142-113.</w:delText>
        </w:r>
      </w:del>
    </w:p>
    <w:p w14:paraId="3B29CFEE" w14:textId="6978201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Levy, Ze</w:t>
      </w:r>
      <w:del w:id="126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264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ez and Nadav Levy, Ethics, </w:t>
      </w:r>
      <w:r w:rsidRPr="00A5389D">
        <w:rPr>
          <w:rFonts w:asciiTheme="majorBidi" w:hAnsiTheme="majorBidi" w:cstheme="majorBidi"/>
          <w:i/>
          <w:iCs/>
          <w:lang w:eastAsia="he-IL"/>
        </w:rPr>
        <w:t>Emotions and Animals: on the Moral Status of Animals</w:t>
      </w:r>
      <w:r w:rsidRPr="00A5389D">
        <w:rPr>
          <w:rFonts w:asciiTheme="majorBidi" w:hAnsiTheme="majorBidi" w:cstheme="majorBidi"/>
          <w:lang w:eastAsia="he-IL"/>
        </w:rPr>
        <w:t>. Haifa: Sifriat Poalim and University of Haifa Press 2002 [Hebrew]</w:t>
      </w:r>
    </w:p>
    <w:p w14:paraId="4E1AB6DA" w14:textId="4D222FD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Lightman, Bernard, </w:t>
      </w:r>
      <w:del w:id="126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66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Popularizers, participation and the transformations of nineteenth century publishing: From the 1860s to the 1880s</w:t>
      </w:r>
      <w:del w:id="126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6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Notes and Records of the Royal Society of London</w:t>
      </w:r>
      <w:r w:rsidRPr="00A5389D">
        <w:rPr>
          <w:rFonts w:asciiTheme="majorBidi" w:hAnsiTheme="majorBidi" w:cstheme="majorBidi"/>
          <w:lang w:eastAsia="he-IL"/>
        </w:rPr>
        <w:t xml:space="preserve"> 70 (2016), 343-359.</w:t>
      </w:r>
    </w:p>
    <w:p w14:paraId="71E5976B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Lovejoy, Arthur O., </w:t>
      </w:r>
      <w:r w:rsidRPr="00A5389D">
        <w:rPr>
          <w:rFonts w:asciiTheme="majorBidi" w:hAnsiTheme="majorBidi" w:cstheme="majorBidi"/>
          <w:i/>
          <w:iCs/>
          <w:lang w:eastAsia="he-IL"/>
        </w:rPr>
        <w:t>The Great Chain of Being: A Study of the History of an Idea</w:t>
      </w:r>
      <w:r w:rsidRPr="00A5389D">
        <w:rPr>
          <w:rFonts w:asciiTheme="majorBidi" w:hAnsiTheme="majorBidi" w:cstheme="majorBidi"/>
          <w:lang w:eastAsia="he-IL"/>
        </w:rPr>
        <w:t>, translated by Aharon Amir, Tel Aviv: Yachdav publishing house [1936] 1968. [Hebrew]</w:t>
      </w:r>
    </w:p>
    <w:p w14:paraId="0FEED5FD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Löwinger, Yaakov,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The Eighth Year: The year 5746 – The Eighth Year of the Lunar Cycle: An Analytical Investigation into the Baxic Principles of the Hebrew Calendar</w:t>
      </w:r>
      <w:r w:rsidRPr="00A5389D">
        <w:rPr>
          <w:rFonts w:asciiTheme="majorBidi" w:hAnsiTheme="majorBidi" w:cstheme="majorBidi"/>
          <w:szCs w:val="28"/>
          <w:lang w:eastAsia="he-IL"/>
        </w:rPr>
        <w:t>. Tel Aviv: Y. Löwinger 1986. [Hebrew]</w:t>
      </w:r>
    </w:p>
    <w:p w14:paraId="589416F6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Mahler 1961 =</w:t>
      </w:r>
      <w:r w:rsidRPr="00A5389D">
        <w:rPr>
          <w:rFonts w:asciiTheme="majorBidi" w:hAnsiTheme="majorBidi" w:cstheme="majorBidi"/>
          <w:rtl/>
          <w:lang w:eastAsia="he-IL"/>
        </w:rPr>
        <w:t xml:space="preserve">מאהלר, רפאל,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החסידות וההשכלה</w:t>
      </w:r>
      <w:r w:rsidRPr="00A5389D">
        <w:rPr>
          <w:rFonts w:asciiTheme="majorBidi" w:hAnsiTheme="majorBidi" w:cstheme="majorBidi"/>
          <w:rtl/>
          <w:lang w:eastAsia="he-IL"/>
        </w:rPr>
        <w:t xml:space="preserve">. מרחביה: ספריית הפועלים 1961. </w:t>
      </w:r>
    </w:p>
    <w:p w14:paraId="4441C33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Manekin, Rachel, 2020. </w:t>
      </w:r>
      <w:r w:rsidRPr="00A5389D">
        <w:rPr>
          <w:rFonts w:asciiTheme="majorBidi" w:hAnsiTheme="majorBidi" w:cstheme="majorBidi"/>
          <w:i/>
          <w:iCs/>
          <w:lang w:eastAsia="he-IL"/>
        </w:rPr>
        <w:t>The Rebellion of the Daughters: Jewish Women Runaways in Habsburg Galicia</w:t>
      </w:r>
      <w:r w:rsidRPr="00A5389D">
        <w:rPr>
          <w:rFonts w:asciiTheme="majorBidi" w:hAnsiTheme="majorBidi" w:cstheme="majorBidi"/>
          <w:lang w:eastAsia="he-IL"/>
        </w:rPr>
        <w:t>. Princeton, New Jersey: Princeton University Press 2020.</w:t>
      </w:r>
    </w:p>
    <w:p w14:paraId="29EB0BB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Marcus, Ivan C., </w:t>
      </w:r>
      <w:r w:rsidRPr="00A5389D">
        <w:rPr>
          <w:rFonts w:asciiTheme="majorBidi" w:hAnsiTheme="majorBidi" w:cstheme="majorBidi"/>
          <w:i/>
          <w:iCs/>
          <w:lang w:eastAsia="he-IL"/>
        </w:rPr>
        <w:t>Rituals oc Childhood: Jewish Acculturation in Medieval Europe</w:t>
      </w:r>
      <w:r w:rsidRPr="00A5389D">
        <w:rPr>
          <w:rFonts w:asciiTheme="majorBidi" w:hAnsiTheme="majorBidi" w:cstheme="majorBidi"/>
          <w:lang w:eastAsia="he-IL"/>
        </w:rPr>
        <w:t>. Jerusalem: Zalman Shazar Center for the History of Israel 1996. [Hebrew]</w:t>
      </w:r>
    </w:p>
    <w:p w14:paraId="392E4E0B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Martens, Wolfgang,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 xml:space="preserve">Die Botschaft der Tugend: Die Aufklärung im Spiegel der deutschen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lastRenderedPageBreak/>
        <w:t>moralischen Wochenschriften,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Stuttgart: J. B. Metzlersche Verlagsbuchhandlung 1986.</w:t>
      </w:r>
    </w:p>
    <w:p w14:paraId="4074C38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Mazeh, Tsevi, </w:t>
      </w:r>
      <w:r w:rsidRPr="00A5389D">
        <w:rPr>
          <w:rFonts w:asciiTheme="majorBidi" w:hAnsiTheme="majorBidi" w:cstheme="majorBidi"/>
          <w:i/>
          <w:iCs/>
          <w:lang w:eastAsia="he-IL"/>
        </w:rPr>
        <w:t>On the Revolution of the Heavently Sphere</w:t>
      </w:r>
      <w:r w:rsidRPr="00A5389D">
        <w:rPr>
          <w:rFonts w:asciiTheme="majorBidi" w:hAnsiTheme="majorBidi" w:cstheme="majorBidi"/>
          <w:lang w:eastAsia="he-IL"/>
        </w:rPr>
        <w:t>, Jerusalem: Magnes Press 2021 [Hebrew]</w:t>
      </w:r>
    </w:p>
    <w:p w14:paraId="5A7EE3F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McClellan, James E. III and Harold Dorn, </w:t>
      </w:r>
      <w:r w:rsidRPr="00A5389D">
        <w:rPr>
          <w:rFonts w:asciiTheme="majorBidi" w:hAnsiTheme="majorBidi" w:cstheme="majorBidi"/>
          <w:i/>
          <w:iCs/>
          <w:lang w:eastAsia="he-IL"/>
        </w:rPr>
        <w:t>Science and Technology in World History: An Introduction</w:t>
      </w:r>
      <w:r w:rsidRPr="00A5389D">
        <w:rPr>
          <w:rFonts w:asciiTheme="majorBidi" w:hAnsiTheme="majorBidi" w:cstheme="majorBidi"/>
          <w:lang w:eastAsia="he-IL"/>
        </w:rPr>
        <w:t>, Baltimore: Johns Hopkins University Press, 2006.</w:t>
      </w:r>
    </w:p>
    <w:p w14:paraId="50FC829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McCormick, John,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Reclaiming Paradise: The Global Environmental Movement</w:t>
      </w:r>
      <w:r w:rsidRPr="00A5389D">
        <w:rPr>
          <w:rFonts w:asciiTheme="majorBidi" w:eastAsia="Calibri" w:hAnsiTheme="majorBidi" w:cstheme="majorBidi"/>
          <w:lang w:eastAsia="he-IL"/>
        </w:rPr>
        <w:t>, Bloomington: Indiana University Press, 1989.</w:t>
      </w:r>
    </w:p>
    <w:p w14:paraId="022A274F" w14:textId="6EB0145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Mcdowell, Kate, </w:t>
      </w:r>
      <w:del w:id="1269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"</w:delText>
        </w:r>
      </w:del>
      <w:ins w:id="1270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“</w:t>
        </w:r>
      </w:ins>
      <w:r w:rsidRPr="00A5389D">
        <w:rPr>
          <w:rFonts w:asciiTheme="majorBidi" w:hAnsiTheme="majorBidi" w:cstheme="majorBidi"/>
          <w:szCs w:val="28"/>
          <w:lang w:eastAsia="he-IL"/>
        </w:rPr>
        <w:t>Evolution in children</w:t>
      </w:r>
      <w:del w:id="1271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’</w:delText>
        </w:r>
      </w:del>
      <w:ins w:id="1272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’</w:t>
        </w:r>
      </w:ins>
      <w:r w:rsidRPr="00A5389D">
        <w:rPr>
          <w:rFonts w:asciiTheme="majorBidi" w:hAnsiTheme="majorBidi" w:cstheme="majorBidi"/>
          <w:szCs w:val="28"/>
          <w:lang w:eastAsia="he-IL"/>
        </w:rPr>
        <w:t>s science books, 1882-1922</w:t>
      </w:r>
      <w:del w:id="1273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"</w:delText>
        </w:r>
      </w:del>
      <w:ins w:id="1274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”</w:t>
        </w:r>
      </w:ins>
      <w:r w:rsidRPr="00A5389D">
        <w:rPr>
          <w:rFonts w:asciiTheme="majorBidi" w:hAnsiTheme="majorBidi" w:cstheme="majorBidi"/>
          <w:szCs w:val="28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Science in Print: Essays on the History of Science and the Culture of Print</w:t>
      </w:r>
      <w:r w:rsidRPr="00A5389D">
        <w:rPr>
          <w:rFonts w:asciiTheme="majorBidi" w:hAnsiTheme="majorBidi" w:cstheme="majorBidi"/>
          <w:szCs w:val="28"/>
          <w:lang w:eastAsia="he-IL"/>
        </w:rPr>
        <w:t>, edited by Rima D. Apple, Gregory J. Downey, and Stephen L. Vaughn. Madison, Wis.: University of Wisconsin Press 2012, 133-155.</w:t>
      </w:r>
    </w:p>
    <w:p w14:paraId="2632B66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McGrath, Alister E.,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Science and religion: A New Introduction</w:t>
      </w:r>
      <w:r w:rsidRPr="00A5389D">
        <w:rPr>
          <w:rFonts w:asciiTheme="majorBidi" w:hAnsiTheme="majorBidi" w:cstheme="majorBidi"/>
          <w:lang w:eastAsia="he-IL"/>
        </w:rPr>
        <w:t>, Malden, MA: Wiley-Blackwell 2010.</w:t>
      </w:r>
    </w:p>
    <w:p w14:paraId="028B4EF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Mendes-Flohr, Paul, </w:t>
      </w:r>
      <w:r w:rsidRPr="00A5389D">
        <w:rPr>
          <w:rFonts w:asciiTheme="majorBidi" w:hAnsiTheme="majorBidi" w:cstheme="majorBidi"/>
          <w:i/>
          <w:iCs/>
          <w:lang w:eastAsia="he-IL"/>
        </w:rPr>
        <w:t>Modern Jewish Studies</w:t>
      </w:r>
      <w:r w:rsidRPr="00A5389D">
        <w:rPr>
          <w:rFonts w:asciiTheme="majorBidi" w:hAnsiTheme="majorBidi" w:cstheme="majorBidi"/>
          <w:lang w:eastAsia="he-IL"/>
        </w:rPr>
        <w:t xml:space="preserve">: </w:t>
      </w:r>
      <w:r w:rsidRPr="00A5389D">
        <w:rPr>
          <w:rFonts w:asciiTheme="majorBidi" w:hAnsiTheme="majorBidi" w:cstheme="majorBidi"/>
          <w:i/>
          <w:iCs/>
          <w:lang w:eastAsia="he-IL"/>
        </w:rPr>
        <w:t>Historical and Philosophical Perspectives</w:t>
      </w:r>
      <w:r w:rsidRPr="00A5389D">
        <w:rPr>
          <w:rFonts w:asciiTheme="majorBidi" w:hAnsiTheme="majorBidi" w:cstheme="majorBidi"/>
          <w:lang w:eastAsia="he-IL"/>
        </w:rPr>
        <w:t>, Jerusalem: Zalman Shazar Center for the History of Israel 1979. [Hebrew]</w:t>
      </w:r>
    </w:p>
    <w:p w14:paraId="3560BB76" w14:textId="0DBF500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Merrick, Jeffrey, </w:t>
      </w:r>
      <w:del w:id="127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“</w:delText>
        </w:r>
      </w:del>
      <w:ins w:id="1276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Royal bees: The gender politics of the beehive in early modern europe</w:t>
      </w:r>
      <w:del w:id="127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”</w:delText>
        </w:r>
      </w:del>
      <w:ins w:id="127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Studies in Eighteenth Century Culture</w:t>
      </w:r>
      <w:r w:rsidRPr="00A5389D">
        <w:rPr>
          <w:rFonts w:asciiTheme="majorBidi" w:hAnsiTheme="majorBidi" w:cstheme="majorBidi"/>
          <w:lang w:eastAsia="he-IL"/>
        </w:rPr>
        <w:t xml:space="preserve"> 18 (1988), 7-37.</w:t>
      </w:r>
    </w:p>
    <w:p w14:paraId="5B046905" w14:textId="20CF70E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Mesquida, Peri and Fabio Inácio Pereira and Maurício Eduardo Bernz, </w:t>
      </w:r>
      <w:del w:id="127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80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Pestalozzi method: Mathematics as a way to the truth</w:t>
      </w:r>
      <w:del w:id="128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82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Creative Education</w:t>
      </w:r>
      <w:r w:rsidRPr="00A5389D">
        <w:rPr>
          <w:rFonts w:asciiTheme="majorBidi" w:hAnsiTheme="majorBidi" w:cstheme="majorBidi"/>
          <w:lang w:eastAsia="he-IL"/>
        </w:rPr>
        <w:t xml:space="preserve"> 8 (2017), 1088-1098.</w:t>
      </w:r>
    </w:p>
    <w:p w14:paraId="533DDCC7" w14:textId="23D46E3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Michman, Dan, </w:t>
      </w:r>
      <w:del w:id="128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8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Jewish Education [in the Netherlands] in the Early 19th Century: From Independent Education to Governmental Supervision</w:t>
      </w:r>
      <w:del w:id="1285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"</w:delText>
        </w:r>
      </w:del>
      <w:ins w:id="1286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”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, Mehkarim al Toledot Yahadut Holland</w:t>
      </w:r>
      <w:r w:rsidRPr="00A5389D">
        <w:rPr>
          <w:rFonts w:asciiTheme="majorBidi" w:hAnsiTheme="majorBidi" w:cstheme="majorBidi"/>
          <w:lang w:eastAsia="he-IL"/>
        </w:rPr>
        <w:t xml:space="preserve"> II,edited by Jozeph Michman, Jerusalem: Magnes Press 1979, 89-138. [Hebrew]</w:t>
      </w:r>
    </w:p>
    <w:p w14:paraId="074B90B8" w14:textId="090CA01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Misheiker, Dan, </w:t>
      </w:r>
      <w:del w:id="128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88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Wise Man Knows with Whom He is Dealing: Animals in the Works of S.Y. Agnon</w:t>
      </w:r>
      <w:del w:id="128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90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 xml:space="preserve">,Animals and Society – The Israeli Journal for the Connection between People and Animals </w:t>
      </w:r>
      <w:r w:rsidRPr="00A5389D">
        <w:rPr>
          <w:rFonts w:asciiTheme="majorBidi" w:hAnsiTheme="majorBidi" w:cstheme="majorBidi"/>
          <w:lang w:eastAsia="he-IL"/>
        </w:rPr>
        <w:t>(of The Animals and Society Unit, Zoology Department, George S. Wise Faculty of Life Sciences, Tel Aviv University). Prof. Joseph Terkel (Editor in Chief) 44, 52-62. [Hebrew]</w:t>
      </w:r>
    </w:p>
    <w:p w14:paraId="78FB8ED3" w14:textId="4338D5F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Monnier, Valéry and Walter Szrek and Janusz Zalewski, </w:t>
      </w:r>
      <w:del w:id="129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92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Chaim Selig Slonimski and his adding devices</w:t>
      </w:r>
      <w:del w:id="129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94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IEEE Annals of the History of Computing</w:t>
      </w:r>
      <w:r w:rsidRPr="00A5389D">
        <w:rPr>
          <w:rFonts w:asciiTheme="majorBidi" w:hAnsiTheme="majorBidi" w:cstheme="majorBidi"/>
          <w:lang w:eastAsia="he-IL"/>
        </w:rPr>
        <w:t xml:space="preserve"> 35 (3), 2013, 42-53.</w:t>
      </w:r>
    </w:p>
    <w:p w14:paraId="65A32664" w14:textId="40B90B2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Morsel-Eisenberg, Tamara, </w:t>
      </w:r>
      <w:del w:id="129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96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Mysticism, Rationalism, and Criticism: Rabbi Jacob Emden as an Early Modern Critic and Printer</w:t>
      </w:r>
      <w:del w:id="129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29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HTR</w:t>
      </w:r>
      <w:r w:rsidRPr="00A5389D">
        <w:rPr>
          <w:rFonts w:asciiTheme="majorBidi" w:hAnsiTheme="majorBidi" w:cstheme="majorBidi"/>
          <w:lang w:eastAsia="he-IL"/>
        </w:rPr>
        <w:t xml:space="preserve"> 115:1 (2022) 110-135.</w:t>
      </w:r>
      <w:r w:rsidRPr="00A5389D">
        <w:rPr>
          <w:rFonts w:asciiTheme="majorBidi" w:eastAsia="Calibri" w:hAnsiTheme="majorBidi" w:cstheme="majorBidi"/>
          <w:lang w:eastAsia="he-IL"/>
        </w:rPr>
        <w:t xml:space="preserve">Morlok, Elke, </w:t>
      </w:r>
      <w:del w:id="1299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300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Isaac Satanow (1732–1804) on moral and intellectual perfection</w:t>
      </w:r>
      <w:del w:id="1301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302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Jewish Studies</w:t>
      </w:r>
      <w:r w:rsidRPr="00A5389D">
        <w:rPr>
          <w:rFonts w:asciiTheme="majorBidi" w:eastAsia="Calibri" w:hAnsiTheme="majorBidi" w:cstheme="majorBidi"/>
          <w:lang w:eastAsia="he-IL"/>
        </w:rPr>
        <w:t xml:space="preserve"> 14 (2020), 300-333.</w:t>
      </w:r>
    </w:p>
    <w:p w14:paraId="3F04C057" w14:textId="3370EF4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Müller, Anja, </w:t>
      </w:r>
      <w:del w:id="130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0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Identifying an age-specific English literature for children</w:t>
      </w:r>
      <w:del w:id="130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06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. In</w:t>
      </w:r>
      <w:r w:rsidRPr="00A5389D">
        <w:rPr>
          <w:rFonts w:asciiTheme="majorBidi" w:hAnsiTheme="majorBidi" w:cstheme="majorBidi"/>
          <w:i/>
          <w:iCs/>
          <w:lang w:eastAsia="he-IL"/>
        </w:rPr>
        <w:t>: Mediating Identities in Eighteenth-century England: Public Negotiations, Literary Discourses, Topography</w:t>
      </w:r>
      <w:r w:rsidRPr="00A5389D">
        <w:rPr>
          <w:rFonts w:asciiTheme="majorBidi" w:hAnsiTheme="majorBidi" w:cstheme="majorBidi"/>
          <w:lang w:eastAsia="he-IL"/>
        </w:rPr>
        <w:t>, edited by Isabel Karremann and Anja Müller, Farnham, Surrey, England; Burlington, VT: Ashgate 2011, 17-30.</w:t>
      </w:r>
    </w:p>
    <w:p w14:paraId="3453A6AB" w14:textId="6F329C2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Myers, Greg, </w:t>
      </w:r>
      <w:del w:id="130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08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Science for women and children: The dialogue of popular science in the nineteenthcCentury</w:t>
      </w:r>
      <w:del w:id="130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10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Nature Transfigured: Science and Literature</w:t>
      </w:r>
      <w:r w:rsidRPr="00A5389D">
        <w:rPr>
          <w:rFonts w:asciiTheme="majorBidi" w:hAnsiTheme="majorBidi" w:cstheme="majorBidi"/>
          <w:lang w:eastAsia="he-IL"/>
        </w:rPr>
        <w:t>, edited by John Christie and Sally Shuttleworth. Manchester: Manchester Univ. Press 1989, 171-200.</w:t>
      </w:r>
    </w:p>
    <w:p w14:paraId="082DB887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Naimark-Goldberg, Natalie,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Enlighted Jewish Women in Berlin</w:t>
      </w:r>
      <w:r w:rsidRPr="00A5389D">
        <w:rPr>
          <w:rFonts w:asciiTheme="majorBidi" w:hAnsiTheme="majorBidi" w:cstheme="majorBidi"/>
          <w:szCs w:val="28"/>
          <w:lang w:eastAsia="he-IL"/>
        </w:rPr>
        <w:t>, Jerusalem: Leo Baeck Institute 2014. [Hebrew]</w:t>
      </w:r>
    </w:p>
    <w:p w14:paraId="5D0CD4A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szCs w:val="28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Nathans, Benjamin,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Beyond the Pale: The Jewish Encounter with Late Imperial Russia</w:t>
      </w:r>
      <w:r w:rsidRPr="00A5389D">
        <w:rPr>
          <w:rFonts w:asciiTheme="majorBidi" w:eastAsia="Calibri" w:hAnsiTheme="majorBidi" w:cstheme="majorBidi"/>
          <w:lang w:eastAsia="he-IL"/>
        </w:rPr>
        <w:t>. Berkeley and Los Angeles: University of California Press 2002.</w:t>
      </w:r>
    </w:p>
    <w:p w14:paraId="5047F58C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Neher, Andre,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David Gans (1541-1613) and his </w:t>
      </w:r>
      <w:r w:rsidRPr="00A5389D">
        <w:rPr>
          <w:rFonts w:asciiTheme="majorBidi" w:hAnsiTheme="majorBidi" w:cstheme="majorBidi"/>
          <w:lang w:eastAsia="he-IL"/>
        </w:rPr>
        <w:t xml:space="preserve">Times: Jewish Thought and the Scientific </w:t>
      </w:r>
      <w:r w:rsidRPr="00A5389D">
        <w:rPr>
          <w:rFonts w:asciiTheme="majorBidi" w:hAnsiTheme="majorBidi" w:cstheme="majorBidi"/>
          <w:lang w:eastAsia="he-IL"/>
        </w:rPr>
        <w:lastRenderedPageBreak/>
        <w:t>Revolution of the Sixteenth Century (second edition), translated by Avital Inbar, Jerusalem: Rubin Mass 2005. [Hebrew]</w:t>
      </w:r>
    </w:p>
    <w:p w14:paraId="73A3C9A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Neiger, Motti, Pu</w:t>
      </w:r>
      <w:r w:rsidRPr="00A5389D">
        <w:rPr>
          <w:rFonts w:asciiTheme="majorBidi" w:hAnsiTheme="majorBidi" w:cstheme="majorBidi"/>
          <w:i/>
          <w:iCs/>
          <w:lang w:eastAsia="he-IL"/>
        </w:rPr>
        <w:t>blishers as Culture Mediators:The Cultural History of Hebrew Publishing in Israel</w:t>
      </w:r>
      <w:r w:rsidRPr="00A5389D">
        <w:rPr>
          <w:rFonts w:asciiTheme="majorBidi" w:hAnsiTheme="majorBidi" w:cstheme="majorBidi"/>
          <w:lang w:eastAsia="he-IL"/>
        </w:rPr>
        <w:t xml:space="preserve"> (1910-2010), Jerusalem: MN Jerusalem 2017. [Hebrew]</w:t>
      </w:r>
    </w:p>
    <w:p w14:paraId="6D7B3A8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szCs w:val="28"/>
          <w:lang w:eastAsia="he-IL"/>
        </w:rPr>
        <w:t xml:space="preserve">Nieto-Galan, Agustí, </w:t>
      </w:r>
      <w:r w:rsidRPr="00A5389D">
        <w:rPr>
          <w:rFonts w:asciiTheme="majorBidi" w:eastAsia="Calibri" w:hAnsiTheme="majorBidi" w:cstheme="majorBidi"/>
          <w:i/>
          <w:iCs/>
          <w:szCs w:val="28"/>
          <w:lang w:eastAsia="he-IL"/>
        </w:rPr>
        <w:t>Science in the Public Sphere: A history of Lay Knowledge and Expertise</w:t>
      </w:r>
      <w:r w:rsidRPr="00A5389D">
        <w:rPr>
          <w:rFonts w:asciiTheme="majorBidi" w:eastAsia="Calibri" w:hAnsiTheme="majorBidi" w:cstheme="majorBidi"/>
          <w:szCs w:val="28"/>
          <w:lang w:eastAsia="he-IL"/>
        </w:rPr>
        <w:t>, translated by Fiona Kelso, Abingdon, Oxon: Routledge, Taylor and Francis Group 2016.</w:t>
      </w:r>
    </w:p>
    <w:p w14:paraId="2B80E519" w14:textId="660D20D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Noak, Richard, </w:t>
      </w:r>
      <w:del w:id="1311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312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The boy</w:t>
      </w:r>
      <w:del w:id="1313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1314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>s own paper and latevictorian juvenile magazines</w:t>
      </w:r>
      <w:del w:id="1315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”</w:delText>
        </w:r>
      </w:del>
      <w:ins w:id="1316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Science in the Nineteenth-century Periodical: Reading the Magazine of Nature</w:t>
      </w:r>
      <w:r w:rsidRPr="00A5389D">
        <w:rPr>
          <w:rFonts w:asciiTheme="majorBidi" w:eastAsia="Calibri" w:hAnsiTheme="majorBidi" w:cstheme="majorBidi"/>
          <w:lang w:eastAsia="he-IL"/>
        </w:rPr>
        <w:t>, edited by Geoffrey Cantor [et al.]. Cambridge: Cambridge University Press 2004, 151-171.</w:t>
      </w:r>
    </w:p>
    <w:p w14:paraId="0AE1AF66" w14:textId="49639923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Noakes, Richard, </w:t>
      </w:r>
      <w:del w:id="131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18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Representing </w:t>
      </w:r>
      <w:del w:id="131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320" w:author="JA" w:date="2023-11-22T13:29:00Z">
        <w:r w:rsidR="00882AAD">
          <w:rPr>
            <w:rFonts w:asciiTheme="majorBidi" w:hAnsiTheme="majorBidi" w:cstheme="majorBidi"/>
            <w:lang w:eastAsia="he-IL"/>
          </w:rPr>
          <w:t>‘</w:t>
        </w:r>
      </w:ins>
      <w:r w:rsidRPr="00A5389D">
        <w:rPr>
          <w:rFonts w:asciiTheme="majorBidi" w:hAnsiTheme="majorBidi" w:cstheme="majorBidi"/>
          <w:lang w:eastAsia="he-IL"/>
        </w:rPr>
        <w:t>a century of inventions</w:t>
      </w:r>
      <w:del w:id="132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322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: Nineteenth-century technology and victorian punch</w:t>
      </w:r>
      <w:del w:id="132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24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lang w:eastAsia="he-IL"/>
        </w:rPr>
        <w:t xml:space="preserve">In: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Culture and Science in the Nineteenth-Century Media, </w:t>
      </w:r>
      <w:r w:rsidRPr="00A5389D">
        <w:rPr>
          <w:rFonts w:asciiTheme="majorBidi" w:hAnsiTheme="majorBidi" w:cstheme="majorBidi"/>
          <w:lang w:eastAsia="he-IL"/>
        </w:rPr>
        <w:t>edited by Henson, Louise et al, London and New York: Routledge (2016), 151-163.</w:t>
      </w:r>
    </w:p>
    <w:p w14:paraId="0F12A231" w14:textId="6F9504E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Nodeland, Tuva Skjelbred, </w:t>
      </w:r>
      <w:del w:id="132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26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Nation, Nature and Industry: Civic Ideals and National Consciousness in Nordahl Rolfsen</w:t>
      </w:r>
      <w:del w:id="132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328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Lesebok for folkeskolen</w:t>
      </w:r>
      <w:del w:id="132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30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 </w:t>
      </w:r>
      <w:r w:rsidRPr="00A5389D">
        <w:rPr>
          <w:rFonts w:asciiTheme="majorBidi" w:hAnsiTheme="majorBidi" w:cstheme="majorBidi"/>
          <w:i/>
          <w:iCs/>
          <w:lang w:eastAsia="he-IL"/>
        </w:rPr>
        <w:t>Exploring Textbooks and Cultural Change in Nordic Education</w:t>
      </w:r>
      <w:r w:rsidRPr="00A5389D">
        <w:rPr>
          <w:rFonts w:asciiTheme="majorBidi" w:hAnsiTheme="majorBidi" w:cstheme="majorBidi"/>
          <w:lang w:eastAsia="he-IL"/>
        </w:rPr>
        <w:t>, Leiden; Boston: Brill Sense 2021, 190-206.</w:t>
      </w:r>
    </w:p>
    <w:p w14:paraId="58E4E5E0" w14:textId="0EB484B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Nodelman, Perry, </w:t>
      </w:r>
      <w:r w:rsidRPr="00A5389D">
        <w:rPr>
          <w:rFonts w:asciiTheme="majorBidi" w:hAnsiTheme="majorBidi" w:cstheme="majorBidi"/>
          <w:i/>
          <w:iCs/>
          <w:lang w:eastAsia="he-IL"/>
        </w:rPr>
        <w:t>The Hidden Adult: Defining Children</w:t>
      </w:r>
      <w:del w:id="1331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332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Literature</w:t>
      </w:r>
      <w:r w:rsidRPr="00A5389D">
        <w:rPr>
          <w:rFonts w:asciiTheme="majorBidi" w:hAnsiTheme="majorBidi" w:cstheme="majorBidi"/>
          <w:lang w:eastAsia="he-IL"/>
        </w:rPr>
        <w:t>, Baltimore, Md: Johns Hopkins University Press 2008.</w:t>
      </w:r>
    </w:p>
    <w:p w14:paraId="6053A56E" w14:textId="3E552CB7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</w:rPr>
        <w:t>Ofek, Uriel</w:t>
      </w:r>
      <w:r w:rsidRPr="00A5389D">
        <w:rPr>
          <w:rFonts w:asciiTheme="majorBidi" w:hAnsiTheme="majorBidi" w:cstheme="majorBidi"/>
          <w:i/>
          <w:iCs/>
        </w:rPr>
        <w:t>, Hebrew Children</w:t>
      </w:r>
      <w:del w:id="1333" w:author="JA" w:date="2023-11-22T13:29:00Z">
        <w:r w:rsidRPr="00A5389D" w:rsidDel="00882AAD">
          <w:rPr>
            <w:rFonts w:asciiTheme="majorBidi" w:hAnsiTheme="majorBidi" w:cstheme="majorBidi"/>
            <w:i/>
            <w:iCs/>
          </w:rPr>
          <w:delText>'</w:delText>
        </w:r>
      </w:del>
      <w:ins w:id="1334" w:author="JA" w:date="2023-11-22T13:29:00Z">
        <w:r w:rsidR="00882AAD">
          <w:rPr>
            <w:rFonts w:asciiTheme="majorBidi" w:hAnsiTheme="majorBidi" w:cstheme="majorBidi"/>
            <w:i/>
            <w:iCs/>
          </w:rPr>
          <w:t>’</w:t>
        </w:r>
      </w:ins>
      <w:r w:rsidRPr="00A5389D">
        <w:rPr>
          <w:rFonts w:asciiTheme="majorBidi" w:hAnsiTheme="majorBidi" w:cstheme="majorBidi"/>
          <w:i/>
          <w:iCs/>
        </w:rPr>
        <w:t>s Literature: 1900-1948</w:t>
      </w:r>
      <w:r w:rsidRPr="00A5389D">
        <w:rPr>
          <w:rFonts w:asciiTheme="majorBidi" w:hAnsiTheme="majorBidi" w:cstheme="majorBidi"/>
        </w:rPr>
        <w:t>. Tel Aviv: Dvir 1988. [Hebrew]</w:t>
      </w:r>
    </w:p>
    <w:p w14:paraId="03FE4BC0" w14:textId="64A12B17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</w:rPr>
        <w:t>Ofek, Uriel</w:t>
      </w:r>
      <w:r w:rsidRPr="00A5389D">
        <w:rPr>
          <w:rFonts w:asciiTheme="majorBidi" w:hAnsiTheme="majorBidi" w:cstheme="majorBidi"/>
          <w:i/>
          <w:iCs/>
        </w:rPr>
        <w:t>, Hebrew Children</w:t>
      </w:r>
      <w:del w:id="1335" w:author="JA" w:date="2023-11-22T13:29:00Z">
        <w:r w:rsidRPr="00A5389D" w:rsidDel="00882AAD">
          <w:rPr>
            <w:rFonts w:asciiTheme="majorBidi" w:hAnsiTheme="majorBidi" w:cstheme="majorBidi"/>
            <w:i/>
            <w:iCs/>
          </w:rPr>
          <w:delText>'</w:delText>
        </w:r>
      </w:del>
      <w:ins w:id="1336" w:author="JA" w:date="2023-11-22T13:29:00Z">
        <w:r w:rsidR="00882AAD">
          <w:rPr>
            <w:rFonts w:asciiTheme="majorBidi" w:hAnsiTheme="majorBidi" w:cstheme="majorBidi"/>
            <w:i/>
            <w:iCs/>
          </w:rPr>
          <w:t>’</w:t>
        </w:r>
      </w:ins>
      <w:r w:rsidRPr="00A5389D">
        <w:rPr>
          <w:rFonts w:asciiTheme="majorBidi" w:hAnsiTheme="majorBidi" w:cstheme="majorBidi"/>
          <w:i/>
          <w:iCs/>
        </w:rPr>
        <w:t>s Literature: The Beginning</w:t>
      </w:r>
      <w:r w:rsidRPr="00A5389D">
        <w:rPr>
          <w:rFonts w:asciiTheme="majorBidi" w:hAnsiTheme="majorBidi" w:cstheme="majorBidi"/>
        </w:rPr>
        <w:t>. Tel Aviv: University Publishing Projects 1979 [Hebrew]</w:t>
      </w:r>
    </w:p>
    <w:p w14:paraId="4DACAF9C" w14:textId="7251EF26" w:rsidR="002760DD" w:rsidRPr="00A5389D" w:rsidRDefault="002760DD" w:rsidP="002760DD">
      <w:pPr>
        <w:widowControl w:val="0"/>
        <w:tabs>
          <w:tab w:val="right" w:pos="8955"/>
          <w:tab w:val="right" w:pos="9356"/>
        </w:tabs>
        <w:bidi/>
        <w:spacing w:after="0" w:line="480" w:lineRule="auto"/>
        <w:ind w:left="284" w:right="284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</w:rPr>
        <w:t>Ofek, Uriel</w:t>
      </w:r>
      <w:r w:rsidRPr="00A5389D">
        <w:rPr>
          <w:rFonts w:asciiTheme="majorBidi" w:hAnsiTheme="majorBidi" w:cstheme="majorBidi"/>
          <w:i/>
          <w:iCs/>
        </w:rPr>
        <w:t>, The Who</w:t>
      </w:r>
      <w:del w:id="1337" w:author="JA" w:date="2023-11-22T13:29:00Z">
        <w:r w:rsidRPr="00A5389D" w:rsidDel="00882AAD">
          <w:rPr>
            <w:rFonts w:asciiTheme="majorBidi" w:hAnsiTheme="majorBidi" w:cstheme="majorBidi"/>
            <w:i/>
            <w:iCs/>
          </w:rPr>
          <w:delText>'</w:delText>
        </w:r>
      </w:del>
      <w:ins w:id="1338" w:author="JA" w:date="2023-11-22T13:29:00Z">
        <w:r w:rsidR="00882AAD">
          <w:rPr>
            <w:rFonts w:asciiTheme="majorBidi" w:hAnsiTheme="majorBidi" w:cstheme="majorBidi"/>
            <w:i/>
            <w:iCs/>
          </w:rPr>
          <w:t>’</w:t>
        </w:r>
      </w:ins>
      <w:r w:rsidRPr="00A5389D">
        <w:rPr>
          <w:rFonts w:asciiTheme="majorBidi" w:hAnsiTheme="majorBidi" w:cstheme="majorBidi"/>
          <w:i/>
          <w:iCs/>
        </w:rPr>
        <w:t>s and Who of Children</w:t>
      </w:r>
      <w:del w:id="1339" w:author="JA" w:date="2023-11-22T13:29:00Z">
        <w:r w:rsidRPr="00A5389D" w:rsidDel="00882AAD">
          <w:rPr>
            <w:rFonts w:asciiTheme="majorBidi" w:hAnsiTheme="majorBidi" w:cstheme="majorBidi"/>
            <w:i/>
            <w:iCs/>
          </w:rPr>
          <w:delText>'</w:delText>
        </w:r>
      </w:del>
      <w:ins w:id="1340" w:author="JA" w:date="2023-11-22T13:29:00Z">
        <w:r w:rsidR="00882AAD">
          <w:rPr>
            <w:rFonts w:asciiTheme="majorBidi" w:hAnsiTheme="majorBidi" w:cstheme="majorBidi"/>
            <w:i/>
            <w:iCs/>
          </w:rPr>
          <w:t>’</w:t>
        </w:r>
      </w:ins>
      <w:r w:rsidRPr="00A5389D">
        <w:rPr>
          <w:rFonts w:asciiTheme="majorBidi" w:hAnsiTheme="majorBidi" w:cstheme="majorBidi"/>
          <w:i/>
          <w:iCs/>
        </w:rPr>
        <w:t>s Literature</w:t>
      </w:r>
      <w:r w:rsidRPr="00A5389D">
        <w:rPr>
          <w:rFonts w:asciiTheme="majorBidi" w:hAnsiTheme="majorBidi" w:cstheme="majorBidi"/>
        </w:rPr>
        <w:t xml:space="preserve">. Tel Aviv: Zmora-Bitan 1985. [Hebrew] </w:t>
      </w:r>
    </w:p>
    <w:p w14:paraId="74D9C99D" w14:textId="5653D44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Olesko, Kathryn M., </w:t>
      </w:r>
      <w:del w:id="134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42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Science pedagogy as a category of historical analysis: Past, present, and future</w:t>
      </w:r>
      <w:del w:id="134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44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Science and Education</w:t>
      </w:r>
      <w:r w:rsidRPr="00A5389D">
        <w:rPr>
          <w:rFonts w:asciiTheme="majorBidi" w:hAnsiTheme="majorBidi" w:cstheme="majorBidi"/>
          <w:lang w:eastAsia="he-IL"/>
        </w:rPr>
        <w:t xml:space="preserve"> (2006) 15,863-880.</w:t>
      </w:r>
    </w:p>
    <w:p w14:paraId="621872FC" w14:textId="4625A56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O</w:t>
      </w:r>
      <w:del w:id="134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346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Malley, Andrew, </w:t>
      </w:r>
      <w:r w:rsidRPr="00A5389D">
        <w:rPr>
          <w:rFonts w:asciiTheme="majorBidi" w:hAnsiTheme="majorBidi" w:cstheme="majorBidi"/>
          <w:i/>
          <w:iCs/>
          <w:lang w:eastAsia="he-IL"/>
        </w:rPr>
        <w:t>The Making of the Modern Child: Children</w:t>
      </w:r>
      <w:del w:id="1347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348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Lliterature and Childhood in the Late Eighteenth Century</w:t>
      </w:r>
      <w:r w:rsidRPr="00A5389D">
        <w:rPr>
          <w:rFonts w:asciiTheme="majorBidi" w:hAnsiTheme="majorBidi" w:cstheme="majorBidi"/>
          <w:lang w:eastAsia="he-IL"/>
        </w:rPr>
        <w:t>, New York: Routledge, 2003.</w:t>
      </w:r>
    </w:p>
    <w:p w14:paraId="5F001D90" w14:textId="2AD7D4D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Oz-Salzberger, Fania, </w:t>
      </w:r>
      <w:del w:id="134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50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Emergence of the modern University in Eighteen-Century Germany</w:t>
      </w:r>
      <w:del w:id="135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”</w:delText>
        </w:r>
      </w:del>
      <w:ins w:id="1352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Education and History: Cultural and Political Contexts</w:t>
      </w:r>
      <w:r w:rsidRPr="00A5389D">
        <w:rPr>
          <w:rFonts w:asciiTheme="majorBidi" w:hAnsiTheme="majorBidi" w:cstheme="majorBidi"/>
          <w:lang w:eastAsia="he-IL"/>
        </w:rPr>
        <w:t>; edited by Rivka Feldhay and Immanuel Etkes, Jerusalem: The Zalman Shazar Center for Jewish History, 1999, 199-214. [Hebrew]</w:t>
      </w:r>
    </w:p>
    <w:p w14:paraId="227B0C5C" w14:textId="4209CF2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Pandora, Katherine. 2009. </w:t>
      </w:r>
      <w:del w:id="135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5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children</w:t>
      </w:r>
      <w:del w:id="135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’</w:delText>
        </w:r>
      </w:del>
      <w:ins w:id="1356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republic of science in the antebellum literature of Samuel Griswold Goodrich and Jacob Abbott</w:t>
      </w:r>
      <w:del w:id="135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5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OSIRIS</w:t>
      </w:r>
      <w:r w:rsidRPr="00A5389D">
        <w:rPr>
          <w:rFonts w:asciiTheme="majorBidi" w:hAnsiTheme="majorBidi" w:cstheme="majorBidi"/>
          <w:lang w:eastAsia="he-IL"/>
        </w:rPr>
        <w:t xml:space="preserve"> 24, 75-98.</w:t>
      </w:r>
    </w:p>
    <w:p w14:paraId="6595E03D" w14:textId="610C0A8D" w:rsidR="002760DD" w:rsidRPr="00A5389D" w:rsidRDefault="002760DD" w:rsidP="004F1F38">
      <w:pPr>
        <w:jc w:val="left"/>
        <w:rPr>
          <w:lang w:eastAsia="he-IL"/>
        </w:rPr>
        <w:pPrChange w:id="1359" w:author="JA" w:date="2023-11-22T13:20:00Z">
          <w:pPr>
            <w:widowControl w:val="0"/>
            <w:tabs>
              <w:tab w:val="right" w:pos="8789"/>
              <w:tab w:val="right" w:pos="9356"/>
            </w:tabs>
            <w:spacing w:line="480" w:lineRule="auto"/>
            <w:ind w:left="284"/>
            <w:jc w:val="left"/>
          </w:pPr>
        </w:pPrChange>
      </w:pPr>
      <w:r w:rsidRPr="00A5389D">
        <w:rPr>
          <w:lang w:eastAsia="he-IL"/>
        </w:rPr>
        <w:t xml:space="preserve">Parush, Iris, </w:t>
      </w:r>
      <w:ins w:id="1360" w:author="JA" w:date="2023-11-22T13:29:00Z">
        <w:r w:rsidR="00882AAD">
          <w:t>“</w:t>
        </w:r>
      </w:ins>
      <w:ins w:id="1361" w:author="JA" w:date="2023-11-22T13:20:00Z">
        <w:r w:rsidR="004F1F38">
          <w:t>The culture of critique and the critique of culture: studies in Abraham Jacob Paperna</w:t>
        </w:r>
      </w:ins>
      <w:ins w:id="1362" w:author="JA" w:date="2023-11-22T13:29:00Z">
        <w:r w:rsidR="00882AAD">
          <w:t>’</w:t>
        </w:r>
      </w:ins>
      <w:ins w:id="1363" w:author="JA" w:date="2023-11-22T13:20:00Z">
        <w:r w:rsidR="004F1F38">
          <w:t xml:space="preserve">s </w:t>
        </w:r>
        <w:r w:rsidR="004F1F38" w:rsidRPr="00FB363A">
          <w:rPr>
            <w:i/>
            <w:iCs/>
          </w:rPr>
          <w:t>Old bottle full of new wine</w:t>
        </w:r>
        <w:r w:rsidR="004F1F38">
          <w:t>.</w:t>
        </w:r>
      </w:ins>
      <w:ins w:id="1364" w:author="JA" w:date="2023-11-22T13:29:00Z">
        <w:r w:rsidR="00882AAD">
          <w:t>”</w:t>
        </w:r>
      </w:ins>
      <w:commentRangeStart w:id="1365"/>
      <w:del w:id="1366" w:author="JA" w:date="2023-11-22T13:20:00Z">
        <w:r w:rsidRPr="00A5389D" w:rsidDel="004F1F38">
          <w:rPr>
            <w:lang w:eastAsia="he-IL"/>
          </w:rPr>
          <w:delText>"</w:delText>
        </w:r>
      </w:del>
      <w:del w:id="1367" w:author="JA" w:date="2023-11-21T15:50:00Z">
        <w:r w:rsidRPr="00A5389D" w:rsidDel="008C2E70">
          <w:rPr>
            <w:lang w:eastAsia="he-IL"/>
          </w:rPr>
          <w:delText xml:space="preserve"> </w:delText>
        </w:r>
      </w:del>
      <w:del w:id="1368" w:author="JA" w:date="2023-11-22T13:20:00Z">
        <w:r w:rsidRPr="00A5389D" w:rsidDel="004F1F38">
          <w:rPr>
            <w:lang w:eastAsia="he-IL"/>
          </w:rPr>
          <w:delText>The Criticism of Haskalah Rhetoric as the Criticism of Society and Culture:</w:delText>
        </w:r>
        <w:r w:rsidRPr="00A5389D" w:rsidDel="004F1F38">
          <w:rPr>
            <w:highlight w:val="yellow"/>
            <w:lang w:eastAsia="he-IL"/>
          </w:rPr>
          <w:delText>…</w:delText>
        </w:r>
        <w:r w:rsidRPr="00A5389D" w:rsidDel="004F1F38">
          <w:rPr>
            <w:lang w:eastAsia="he-IL"/>
          </w:rPr>
          <w:delText xml:space="preserve">", </w:delText>
        </w:r>
        <w:commentRangeEnd w:id="1365"/>
        <w:r w:rsidR="004B47CF" w:rsidDel="004F1F38">
          <w:rPr>
            <w:rStyle w:val="CommentReference"/>
            <w:rFonts w:ascii="David" w:eastAsiaTheme="minorHAnsi" w:hAnsi="David"/>
          </w:rPr>
          <w:commentReference w:id="1365"/>
        </w:r>
      </w:del>
      <w:r w:rsidRPr="00A5389D">
        <w:rPr>
          <w:lang w:eastAsia="he-IL"/>
        </w:rPr>
        <w:t xml:space="preserve">In: </w:t>
      </w:r>
      <w:r w:rsidRPr="00A5389D">
        <w:rPr>
          <w:i/>
          <w:iCs/>
          <w:lang w:eastAsia="he-IL"/>
        </w:rPr>
        <w:t>Jerusalem Studies in Hebrew Literature</w:t>
      </w:r>
      <w:r w:rsidRPr="00A5389D">
        <w:rPr>
          <w:lang w:eastAsia="he-IL"/>
        </w:rPr>
        <w:t xml:space="preserve">, edited by </w:t>
      </w:r>
      <w:r w:rsidRPr="00A5389D">
        <w:rPr>
          <w:shd w:val="clear" w:color="auto" w:fill="FFFFFF"/>
          <w:lang w:eastAsia="he-IL"/>
        </w:rPr>
        <w:t>David Weinfeld,</w:t>
      </w:r>
      <w:r w:rsidRPr="00A5389D">
        <w:rPr>
          <w:b/>
          <w:bCs/>
          <w:shd w:val="clear" w:color="auto" w:fill="FFFFFF"/>
          <w:lang w:eastAsia="he-IL"/>
        </w:rPr>
        <w:t xml:space="preserve"> </w:t>
      </w:r>
      <w:r w:rsidRPr="00A5389D">
        <w:rPr>
          <w:lang w:eastAsia="he-IL"/>
        </w:rPr>
        <w:t>Jerusalem: Magnes Press 1993, 179-239. [Hebrew]</w:t>
      </w:r>
      <w:del w:id="1369" w:author="Tal Kogman [2]" w:date="2023-03-09T09:10:00Z">
        <w:r w:rsidRPr="00A5389D" w:rsidDel="009551A7">
          <w:rPr>
            <w:rtl/>
            <w:lang w:eastAsia="he-IL"/>
          </w:rPr>
          <w:delText xml:space="preserve">פרוש, איריס, "תרבות הביקורת וביקורת התרבות </w:delText>
        </w:r>
        <w:r w:rsidRPr="00A5389D" w:rsidDel="009551A7">
          <w:rPr>
            <w:highlight w:val="yellow"/>
            <w:rtl/>
            <w:lang w:eastAsia="he-IL"/>
            <w:rPrChange w:id="1370" w:author="Tal Kogman [2]" w:date="2023-03-11T12:29:00Z">
              <w:rPr>
                <w:rFonts w:ascii="David" w:hAnsi="David"/>
                <w:rtl/>
              </w:rPr>
            </w:rPrChange>
          </w:rPr>
          <w:delText>עיונים בספרו של א"י פפירנא 'קנקן חדש מלא ישן'</w:delText>
        </w:r>
        <w:r w:rsidRPr="00A5389D" w:rsidDel="009551A7">
          <w:rPr>
            <w:rtl/>
            <w:lang w:eastAsia="he-IL"/>
          </w:rPr>
          <w:delText xml:space="preserve">". בתוך: </w:delText>
        </w:r>
        <w:r w:rsidRPr="00A5389D" w:rsidDel="009551A7">
          <w:rPr>
            <w:b/>
            <w:bCs/>
            <w:rtl/>
            <w:lang w:eastAsia="he-IL"/>
          </w:rPr>
          <w:delText xml:space="preserve">מחקרי ירושלים בספרות עברית </w:delText>
        </w:r>
        <w:r w:rsidRPr="00A5389D" w:rsidDel="009551A7">
          <w:rPr>
            <w:rtl/>
            <w:lang w:eastAsia="he-IL"/>
          </w:rPr>
          <w:delText>יד, בעריכת דוד ויינפלד. ירושלים: הוצאת ספרים ע"ש י"ל מאגנס, האוניברסיטה העברית תשנ"ג, 239-197.</w:delText>
        </w:r>
      </w:del>
    </w:p>
    <w:p w14:paraId="41C8748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Parush, Iris,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Reading Jewish Women: Marginality and Modernization in Nineteenth- Century Eastern European Jewish society</w:t>
      </w:r>
      <w:r w:rsidRPr="00A5389D">
        <w:rPr>
          <w:rFonts w:asciiTheme="majorBidi" w:hAnsiTheme="majorBidi" w:cstheme="majorBidi"/>
          <w:lang w:eastAsia="he-IL"/>
        </w:rPr>
        <w:t>. Waltham, Mass: Brandeis University Press 2004.</w:t>
      </w:r>
    </w:p>
    <w:p w14:paraId="422C30BF" w14:textId="1067BEF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pacing w:val="-5"/>
          <w:szCs w:val="28"/>
          <w:lang w:eastAsia="he-IL"/>
        </w:rPr>
      </w:pPr>
      <w:r w:rsidRPr="00A5389D">
        <w:rPr>
          <w:rFonts w:asciiTheme="majorBidi" w:hAnsiTheme="majorBidi" w:cstheme="majorBidi"/>
          <w:spacing w:val="-5"/>
          <w:szCs w:val="28"/>
          <w:lang w:eastAsia="he-IL"/>
        </w:rPr>
        <w:t xml:space="preserve">Pelli 1972 = </w:t>
      </w:r>
      <w:r w:rsidRPr="00A5389D">
        <w:rPr>
          <w:rFonts w:asciiTheme="majorBidi" w:hAnsiTheme="majorBidi" w:cstheme="majorBidi"/>
          <w:spacing w:val="-5"/>
          <w:rtl/>
          <w:lang w:eastAsia="he-IL"/>
        </w:rPr>
        <w:t xml:space="preserve">פלאי, משה, </w:t>
      </w:r>
      <w:del w:id="1371" w:author="JA" w:date="2023-11-22T13:29:00Z">
        <w:r w:rsidRPr="00A5389D" w:rsidDel="00882AAD">
          <w:rPr>
            <w:rFonts w:asciiTheme="majorBidi" w:hAnsiTheme="majorBidi" w:cstheme="majorBidi"/>
            <w:spacing w:val="-5"/>
            <w:rtl/>
            <w:lang w:eastAsia="he-IL"/>
          </w:rPr>
          <w:delText>"</w:delText>
        </w:r>
      </w:del>
      <w:ins w:id="1372" w:author="JA" w:date="2023-11-22T13:29:00Z">
        <w:r w:rsidR="00882AAD">
          <w:rPr>
            <w:rFonts w:asciiTheme="majorBidi" w:hAnsiTheme="majorBidi" w:cstheme="majorBidi"/>
            <w:spacing w:val="-5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spacing w:val="-5"/>
          <w:rtl/>
          <w:lang w:eastAsia="he-IL"/>
        </w:rPr>
        <w:t>רקעה ומחברה של אימרת-כנף על משה מנדלסון</w:t>
      </w:r>
      <w:del w:id="1373" w:author="JA" w:date="2023-11-22T13:29:00Z">
        <w:r w:rsidRPr="00A5389D" w:rsidDel="00882AAD">
          <w:rPr>
            <w:rFonts w:asciiTheme="majorBidi" w:hAnsiTheme="majorBidi" w:cstheme="majorBidi"/>
            <w:spacing w:val="-5"/>
            <w:rtl/>
            <w:lang w:eastAsia="he-IL"/>
          </w:rPr>
          <w:delText>"</w:delText>
        </w:r>
      </w:del>
      <w:ins w:id="1374" w:author="JA" w:date="2023-11-22T13:29:00Z">
        <w:r w:rsidR="00882AAD">
          <w:rPr>
            <w:rFonts w:asciiTheme="majorBidi" w:hAnsiTheme="majorBidi" w:cstheme="majorBidi"/>
            <w:spacing w:val="-5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spacing w:val="-5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spacing w:val="-5"/>
          <w:rtl/>
          <w:lang w:eastAsia="he-IL"/>
        </w:rPr>
        <w:t xml:space="preserve">בצרון </w:t>
      </w:r>
      <w:r w:rsidRPr="00A5389D">
        <w:rPr>
          <w:rFonts w:asciiTheme="majorBidi" w:hAnsiTheme="majorBidi" w:cstheme="majorBidi"/>
          <w:spacing w:val="-5"/>
          <w:rtl/>
          <w:lang w:eastAsia="he-IL"/>
        </w:rPr>
        <w:t>סג (4) (1972), 188</w:t>
      </w:r>
    </w:p>
    <w:p w14:paraId="3456DBF7" w14:textId="413AF16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pacing w:val="-5"/>
          <w:szCs w:val="28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Pelli, Moshe, </w:t>
      </w:r>
      <w:del w:id="1375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"</w:delText>
        </w:r>
      </w:del>
      <w:ins w:id="1376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“</w:t>
        </w:r>
      </w:ins>
      <w:r w:rsidRPr="00A5389D">
        <w:rPr>
          <w:rFonts w:asciiTheme="majorBidi" w:hAnsiTheme="majorBidi" w:cstheme="majorBidi"/>
          <w:szCs w:val="28"/>
          <w:lang w:eastAsia="he-IL"/>
        </w:rPr>
        <w:t xml:space="preserve"> The Genre of the Parable in Hebrew Haskalah Literature in Germany</w:t>
      </w:r>
      <w:del w:id="1377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"</w:delText>
        </w:r>
      </w:del>
      <w:ins w:id="1378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”</w:t>
        </w:r>
      </w:ins>
      <w:r w:rsidRPr="00A5389D">
        <w:rPr>
          <w:rFonts w:asciiTheme="majorBidi" w:hAnsiTheme="majorBidi" w:cstheme="majorBidi"/>
          <w:szCs w:val="28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spacing w:val="-5"/>
          <w:szCs w:val="28"/>
          <w:lang w:eastAsia="he-IL"/>
        </w:rPr>
        <w:t>Proceedings of the World Congress of Jewish Studies</w:t>
      </w:r>
      <w:r w:rsidRPr="00A5389D">
        <w:rPr>
          <w:rFonts w:asciiTheme="majorBidi" w:hAnsiTheme="majorBidi" w:cstheme="majorBidi"/>
          <w:spacing w:val="-5"/>
          <w:szCs w:val="28"/>
          <w:lang w:eastAsia="he-IL"/>
        </w:rPr>
        <w:t xml:space="preserve"> 11, Division C: </w:t>
      </w:r>
      <w:r w:rsidRPr="00A5389D">
        <w:rPr>
          <w:rFonts w:asciiTheme="majorBidi" w:hAnsiTheme="majorBidi" w:cstheme="majorBidi"/>
          <w:i/>
          <w:iCs/>
          <w:spacing w:val="-5"/>
          <w:szCs w:val="28"/>
          <w:lang w:eastAsia="he-IL"/>
        </w:rPr>
        <w:t>Thought and Literature: Hebrew and Jewish Literature</w:t>
      </w:r>
      <w:r w:rsidRPr="00A5389D">
        <w:rPr>
          <w:rFonts w:asciiTheme="majorBidi" w:hAnsiTheme="majorBidi" w:cstheme="majorBidi"/>
          <w:spacing w:val="-5"/>
          <w:szCs w:val="28"/>
          <w:lang w:eastAsia="he-IL"/>
        </w:rPr>
        <w:t xml:space="preserve"> 1993, 45-52. [Hebrew]</w:t>
      </w:r>
    </w:p>
    <w:p w14:paraId="03415EA3" w14:textId="475E4301" w:rsidR="002760DD" w:rsidDel="00950438" w:rsidRDefault="002760DD" w:rsidP="00205210">
      <w:pPr>
        <w:ind w:left="284"/>
        <w:jc w:val="left"/>
        <w:rPr>
          <w:del w:id="1379" w:author="Tal Kogman [2]" w:date="2023-04-16T15:07:00Z"/>
          <w:rFonts w:asciiTheme="majorBidi" w:hAnsiTheme="majorBidi" w:cstheme="majorBidi"/>
          <w:lang w:eastAsia="he-IL"/>
        </w:rPr>
        <w:pPrChange w:id="1380" w:author="JA" w:date="2023-11-21T16:27:00Z">
          <w:pPr>
            <w:widowControl w:val="0"/>
            <w:tabs>
              <w:tab w:val="right" w:pos="8789"/>
              <w:tab w:val="right" w:pos="9356"/>
            </w:tabs>
            <w:spacing w:line="480" w:lineRule="auto"/>
            <w:ind w:left="284"/>
            <w:jc w:val="left"/>
          </w:pPr>
        </w:pPrChange>
      </w:pPr>
      <w:r w:rsidRPr="00A5389D">
        <w:rPr>
          <w:rFonts w:asciiTheme="majorBidi" w:hAnsiTheme="majorBidi" w:cstheme="majorBidi"/>
          <w:spacing w:val="-5"/>
          <w:szCs w:val="28"/>
          <w:lang w:eastAsia="he-IL"/>
        </w:rPr>
        <w:t xml:space="preserve">Pelli, Moshe, </w:t>
      </w:r>
      <w:ins w:id="1381" w:author="JA" w:date="2023-11-22T13:29:00Z">
        <w:r w:rsidR="00882AAD">
          <w:rPr>
            <w:rFonts w:asciiTheme="majorBidi" w:hAnsiTheme="majorBidi" w:cstheme="majorBidi"/>
            <w:spacing w:val="-5"/>
            <w:szCs w:val="28"/>
            <w:lang w:eastAsia="he-IL"/>
          </w:rPr>
          <w:t>“</w:t>
        </w:r>
      </w:ins>
      <w:commentRangeStart w:id="1382"/>
      <w:ins w:id="1383" w:author="JA" w:date="2023-11-21T16:26:00Z">
        <w:r w:rsidR="00A03575">
          <w:t xml:space="preserve">These are the proverbs of the collector: the modern allegorical method at the outset of the Hebrew enlightenment: </w:t>
        </w:r>
      </w:ins>
      <w:ins w:id="1384" w:author="JA" w:date="2023-11-22T13:29:00Z">
        <w:r w:rsidR="00882AAD">
          <w:t>‘</w:t>
        </w:r>
      </w:ins>
      <w:ins w:id="1385" w:author="JA" w:date="2023-11-21T16:26:00Z">
        <w:r w:rsidR="00A03575">
          <w:t>to learn a lesson through proverb and parable</w:t>
        </w:r>
      </w:ins>
      <w:ins w:id="1386" w:author="JA" w:date="2023-11-22T13:29:00Z">
        <w:r w:rsidR="00882AAD">
          <w:t>’”</w:t>
        </w:r>
      </w:ins>
      <w:del w:id="1387" w:author="JA" w:date="2023-11-21T16:26:00Z">
        <w:r w:rsidRPr="00A5389D" w:rsidDel="00A03575">
          <w:rPr>
            <w:rFonts w:asciiTheme="majorBidi" w:hAnsiTheme="majorBidi" w:cstheme="majorBidi"/>
            <w:spacing w:val="-5"/>
            <w:szCs w:val="28"/>
            <w:highlight w:val="yellow"/>
            <w:lang w:eastAsia="he-IL"/>
          </w:rPr>
          <w:delText>"??"</w:delText>
        </w:r>
      </w:del>
      <w:r w:rsidRPr="00A5389D">
        <w:rPr>
          <w:rFonts w:asciiTheme="majorBidi" w:hAnsiTheme="majorBidi" w:cstheme="majorBidi"/>
          <w:spacing w:val="-5"/>
          <w:szCs w:val="28"/>
          <w:lang w:eastAsia="he-IL"/>
        </w:rPr>
        <w:t xml:space="preserve">, </w:t>
      </w:r>
      <w:commentRangeEnd w:id="1382"/>
      <w:r w:rsidR="00DE4F2D">
        <w:rPr>
          <w:rStyle w:val="CommentReference"/>
          <w:rFonts w:ascii="David" w:eastAsiaTheme="minorHAnsi" w:hAnsi="David"/>
        </w:rPr>
        <w:commentReference w:id="1382"/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Hebrew studies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</w:t>
      </w:r>
      <w:del w:id="1388" w:author="JA" w:date="2023-11-21T16:26:00Z">
        <w:r w:rsidRPr="00A5389D" w:rsidDel="00A03575">
          <w:rPr>
            <w:rFonts w:asciiTheme="majorBidi" w:hAnsiTheme="majorBidi" w:cstheme="majorBidi"/>
            <w:szCs w:val="28"/>
            <w:lang w:eastAsia="he-IL"/>
          </w:rPr>
          <w:delText>XL</w:delText>
        </w:r>
        <w:r w:rsidRPr="00A5389D" w:rsidDel="00A03575">
          <w:rPr>
            <w:rFonts w:asciiTheme="majorBidi" w:hAnsiTheme="majorBidi" w:cstheme="majorBidi"/>
            <w:spacing w:val="-5"/>
            <w:szCs w:val="28"/>
            <w:lang w:eastAsia="he-IL"/>
          </w:rPr>
          <w:delText xml:space="preserve"> </w:delText>
        </w:r>
      </w:del>
      <w:ins w:id="1389" w:author="JA" w:date="2023-11-21T16:26:00Z">
        <w:r w:rsidR="00A03575">
          <w:rPr>
            <w:rFonts w:asciiTheme="majorBidi" w:hAnsiTheme="majorBidi" w:cstheme="majorBidi"/>
            <w:szCs w:val="28"/>
            <w:lang w:eastAsia="he-IL"/>
          </w:rPr>
          <w:t>40</w:t>
        </w:r>
        <w:r w:rsidR="00A03575" w:rsidRPr="00A5389D">
          <w:rPr>
            <w:rFonts w:asciiTheme="majorBidi" w:hAnsiTheme="majorBidi" w:cstheme="majorBidi"/>
            <w:spacing w:val="-5"/>
            <w:szCs w:val="28"/>
            <w:lang w:eastAsia="he-IL"/>
          </w:rPr>
          <w:t xml:space="preserve"> </w:t>
        </w:r>
      </w:ins>
      <w:r w:rsidRPr="00A5389D">
        <w:rPr>
          <w:rFonts w:asciiTheme="majorBidi" w:hAnsiTheme="majorBidi" w:cstheme="majorBidi"/>
          <w:spacing w:val="-5"/>
          <w:szCs w:val="28"/>
          <w:lang w:eastAsia="he-IL"/>
        </w:rPr>
        <w:t xml:space="preserve">(1999), </w:t>
      </w:r>
      <w:ins w:id="1390" w:author="JA" w:date="2023-11-21T16:26:00Z">
        <w:r w:rsidR="00A03575">
          <w:rPr>
            <w:rFonts w:asciiTheme="majorBidi" w:hAnsiTheme="majorBidi" w:cstheme="majorBidi"/>
            <w:spacing w:val="-5"/>
            <w:szCs w:val="28"/>
            <w:lang w:eastAsia="he-IL"/>
          </w:rPr>
          <w:t>169-</w:t>
        </w:r>
      </w:ins>
      <w:r w:rsidRPr="00A5389D">
        <w:rPr>
          <w:rFonts w:asciiTheme="majorBidi" w:hAnsiTheme="majorBidi" w:cstheme="majorBidi"/>
          <w:rtl/>
          <w:lang w:eastAsia="he-IL"/>
        </w:rPr>
        <w:t>189</w:t>
      </w:r>
      <w:del w:id="1391" w:author="JA" w:date="2023-11-21T16:26:00Z">
        <w:r w:rsidRPr="00A5389D" w:rsidDel="00A03575">
          <w:rPr>
            <w:rFonts w:asciiTheme="majorBidi" w:hAnsiTheme="majorBidi" w:cstheme="majorBidi"/>
            <w:rtl/>
            <w:lang w:eastAsia="he-IL"/>
          </w:rPr>
          <w:delText>-169</w:delText>
        </w:r>
      </w:del>
      <w:r w:rsidRPr="00A5389D">
        <w:rPr>
          <w:rFonts w:asciiTheme="majorBidi" w:hAnsiTheme="majorBidi" w:cstheme="majorBidi"/>
          <w:spacing w:val="-5"/>
          <w:szCs w:val="28"/>
          <w:lang w:eastAsia="he-IL"/>
        </w:rPr>
        <w:t xml:space="preserve">. </w:t>
      </w:r>
      <w:del w:id="1392" w:author="Tal Kogman [2]" w:date="2023-04-16T15:07:00Z">
        <w:r w:rsidRPr="00A5389D" w:rsidDel="00963CE4">
          <w:rPr>
            <w:rFonts w:asciiTheme="majorBidi" w:hAnsiTheme="majorBidi" w:cstheme="majorBidi"/>
            <w:spacing w:val="-5"/>
            <w:szCs w:val="28"/>
            <w:lang w:eastAsia="he-IL"/>
          </w:rPr>
          <w:delText xml:space="preserve"> 1999 = </w:delText>
        </w:r>
        <w:r w:rsidRPr="00A5389D" w:rsidDel="00963CE4">
          <w:rPr>
            <w:rFonts w:asciiTheme="majorBidi" w:hAnsiTheme="majorBidi" w:cstheme="majorBidi"/>
            <w:rtl/>
            <w:lang w:eastAsia="he-IL"/>
          </w:rPr>
          <w:delText>פלאי, משה, "</w:delText>
        </w:r>
      </w:del>
      <w:del w:id="1393" w:author="Tal Kogman [2]" w:date="2023-04-16T15:12:00Z">
        <w:r w:rsidRPr="00A5389D" w:rsidDel="00D56A84">
          <w:rPr>
            <w:rFonts w:asciiTheme="majorBidi" w:hAnsiTheme="majorBidi" w:cstheme="majorBidi"/>
            <w:highlight w:val="yellow"/>
            <w:rtl/>
            <w:lang w:eastAsia="he-IL"/>
          </w:rPr>
          <w:delText xml:space="preserve">אלה משלי </w:delText>
        </w:r>
        <w:r w:rsidRPr="00A5389D" w:rsidDel="00D56A84">
          <w:rPr>
            <w:rFonts w:asciiTheme="majorBidi" w:hAnsiTheme="majorBidi" w:cstheme="majorBidi"/>
            <w:i/>
            <w:iCs/>
            <w:highlight w:val="yellow"/>
            <w:rtl/>
            <w:lang w:eastAsia="he-IL"/>
          </w:rPr>
          <w:delText>המאסף</w:delText>
        </w:r>
        <w:r w:rsidRPr="00A5389D" w:rsidDel="00D56A84">
          <w:rPr>
            <w:rFonts w:asciiTheme="majorBidi" w:hAnsiTheme="majorBidi" w:cstheme="majorBidi"/>
            <w:highlight w:val="yellow"/>
            <w:rtl/>
            <w:lang w:eastAsia="he-IL"/>
          </w:rPr>
          <w:delText>:</w:delText>
        </w:r>
      </w:del>
      <w:r w:rsidRPr="00A5389D">
        <w:rPr>
          <w:rFonts w:asciiTheme="majorBidi" w:hAnsiTheme="majorBidi" w:cstheme="majorBidi"/>
          <w:highlight w:val="yellow"/>
          <w:rtl/>
          <w:lang w:eastAsia="he-IL"/>
        </w:rPr>
        <w:t xml:space="preserve"> </w:t>
      </w:r>
      <w:del w:id="1394" w:author="Tal Kogman [2]" w:date="2023-04-16T15:07:00Z">
        <w:r w:rsidRPr="00A5389D" w:rsidDel="00963CE4">
          <w:rPr>
            <w:rFonts w:asciiTheme="majorBidi" w:hAnsiTheme="majorBidi" w:cstheme="majorBidi"/>
            <w:highlight w:val="yellow"/>
            <w:rtl/>
            <w:lang w:eastAsia="he-IL"/>
          </w:rPr>
          <w:delText>דרך המשל המודרני בראשיתה של ההשכלה העברית: 'ללמוד מוסר השכל במשל ובמליצה' ",</w:delText>
        </w:r>
        <w:r w:rsidRPr="00A5389D" w:rsidDel="00963CE4">
          <w:rPr>
            <w:rFonts w:asciiTheme="majorBidi" w:hAnsiTheme="majorBidi" w:cstheme="majorBidi"/>
            <w:rtl/>
            <w:lang w:eastAsia="he-IL"/>
          </w:rPr>
          <w:delText xml:space="preserve"> </w:delText>
        </w:r>
      </w:del>
    </w:p>
    <w:p w14:paraId="0009CAFA" w14:textId="77777777" w:rsidR="00950438" w:rsidRPr="00A5389D" w:rsidRDefault="00950438" w:rsidP="00205210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ins w:id="1395" w:author="JA" w:date="2023-11-21T16:19:00Z"/>
          <w:rFonts w:asciiTheme="majorBidi" w:hAnsiTheme="majorBidi" w:cstheme="majorBidi"/>
          <w:lang w:eastAsia="he-IL"/>
        </w:rPr>
      </w:pPr>
    </w:p>
    <w:p w14:paraId="7DD846C3" w14:textId="7BABA78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Pelli, Moshe, </w:t>
      </w:r>
      <w:del w:id="139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39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literary genre of the travelogue in He</w:t>
      </w:r>
      <w:ins w:id="1398" w:author="JA" w:date="2023-11-21T16:18:00Z">
        <w:r w:rsidR="005C56CD">
          <w:rPr>
            <w:rFonts w:asciiTheme="majorBidi" w:hAnsiTheme="majorBidi" w:cstheme="majorBidi" w:hint="cs"/>
            <w:rtl/>
            <w:lang w:eastAsia="he-IL"/>
          </w:rPr>
          <w:t xml:space="preserve"> </w:t>
        </w:r>
      </w:ins>
      <w:del w:id="1399" w:author="JA" w:date="2023-11-21T16:19:00Z">
        <w:r w:rsidRPr="00A5389D" w:rsidDel="00950438">
          <w:rPr>
            <w:rFonts w:asciiTheme="majorBidi" w:hAnsiTheme="majorBidi" w:cstheme="majorBidi"/>
            <w:lang w:eastAsia="he-IL"/>
          </w:rPr>
          <w:delText>b</w:delText>
        </w:r>
      </w:del>
      <w:r w:rsidRPr="00A5389D">
        <w:rPr>
          <w:rFonts w:asciiTheme="majorBidi" w:hAnsiTheme="majorBidi" w:cstheme="majorBidi"/>
          <w:lang w:eastAsia="he-IL"/>
        </w:rPr>
        <w:t>rew Haskalah literature: Shmuel Romanelli</w:t>
      </w:r>
      <w:del w:id="140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401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Masa Ba</w:t>
      </w:r>
      <w:del w:id="140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403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Rav</w:t>
      </w:r>
      <w:del w:id="140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0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Modern </w:t>
      </w:r>
      <w:r w:rsidRPr="00A5389D">
        <w:rPr>
          <w:rFonts w:asciiTheme="majorBidi" w:hAnsiTheme="majorBidi" w:cstheme="majorBidi"/>
          <w:i/>
          <w:iCs/>
          <w:lang w:eastAsia="he-IL"/>
        </w:rPr>
        <w:lastRenderedPageBreak/>
        <w:t xml:space="preserve">Judaism </w:t>
      </w:r>
      <w:r w:rsidRPr="00A5389D">
        <w:rPr>
          <w:rFonts w:asciiTheme="majorBidi" w:hAnsiTheme="majorBidi" w:cstheme="majorBidi"/>
          <w:lang w:eastAsia="he-IL"/>
        </w:rPr>
        <w:t>11 (2) 1991, 241-260.</w:t>
      </w:r>
    </w:p>
    <w:p w14:paraId="6D1FA5D8" w14:textId="4A5368D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Porter, Roy and Mikulas Teich, </w:t>
      </w:r>
      <w:del w:id="140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0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Introduction</w:t>
      </w:r>
      <w:del w:id="140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0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The Scientific Revolution in National Context</w:t>
      </w:r>
      <w:r w:rsidRPr="00A5389D">
        <w:rPr>
          <w:rFonts w:asciiTheme="majorBidi" w:hAnsiTheme="majorBidi" w:cstheme="majorBidi"/>
          <w:lang w:eastAsia="he-IL"/>
        </w:rPr>
        <w:t>, edited by Roy Porter and Mikulas Teich. Cambridge: Cambridge University Press 1992, 1-10.</w:t>
      </w:r>
    </w:p>
    <w:p w14:paraId="722A3BBD" w14:textId="2956C97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Preger Wagner, Rotem, </w:t>
      </w:r>
      <w:del w:id="141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1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 </w:t>
      </w:r>
      <w:del w:id="141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413" w:author="JA" w:date="2023-11-22T13:29:00Z">
        <w:r w:rsidR="00882AAD">
          <w:rPr>
            <w:rFonts w:asciiTheme="majorBidi" w:hAnsiTheme="majorBidi" w:cstheme="majorBidi"/>
            <w:lang w:eastAsia="he-IL"/>
          </w:rPr>
          <w:t>‘</w:t>
        </w:r>
      </w:ins>
      <w:r w:rsidRPr="00A5389D">
        <w:rPr>
          <w:rFonts w:asciiTheme="majorBidi" w:hAnsiTheme="majorBidi" w:cstheme="majorBidi"/>
          <w:lang w:eastAsia="he-IL"/>
        </w:rPr>
        <w:t>Mute Friends</w:t>
      </w:r>
      <w:del w:id="141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415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: Between Children</w:t>
      </w:r>
      <w:del w:id="141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417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and Animals in Early 20</w:t>
      </w:r>
      <w:r w:rsidRPr="00A5389D">
        <w:rPr>
          <w:rFonts w:asciiTheme="majorBidi" w:hAnsiTheme="majorBidi" w:cstheme="majorBidi"/>
          <w:vertAlign w:val="superscript"/>
          <w:lang w:eastAsia="he-IL"/>
        </w:rPr>
        <w:t>th</w:t>
      </w:r>
      <w:r w:rsidRPr="00A5389D">
        <w:rPr>
          <w:rFonts w:asciiTheme="majorBidi" w:hAnsiTheme="majorBidi" w:cstheme="majorBidi"/>
          <w:lang w:eastAsia="he-IL"/>
        </w:rPr>
        <w:t xml:space="preserve"> Century Hebrew Fiction</w:t>
      </w:r>
      <w:del w:id="141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1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Criticism and Interpretation </w:t>
      </w:r>
      <w:r w:rsidRPr="00A5389D">
        <w:rPr>
          <w:rFonts w:asciiTheme="majorBidi" w:hAnsiTheme="majorBidi" w:cstheme="majorBidi"/>
          <w:lang w:eastAsia="he-IL"/>
        </w:rPr>
        <w:t>46 (2020), 253-273.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[Hebrew]</w:t>
      </w:r>
    </w:p>
    <w:p w14:paraId="5942ADA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Principe, Lawrence. 2011. </w:t>
      </w:r>
      <w:r w:rsidRPr="00A5389D">
        <w:rPr>
          <w:rFonts w:asciiTheme="majorBidi" w:hAnsiTheme="majorBidi" w:cstheme="majorBidi"/>
          <w:i/>
          <w:iCs/>
          <w:lang w:eastAsia="he-IL"/>
        </w:rPr>
        <w:t>The Scientific Revolution: A Very Short Introduction</w:t>
      </w:r>
      <w:r w:rsidRPr="00A5389D">
        <w:rPr>
          <w:rFonts w:asciiTheme="majorBidi" w:hAnsiTheme="majorBidi" w:cstheme="majorBidi"/>
          <w:lang w:eastAsia="he-IL"/>
        </w:rPr>
        <w:t>. Oxford: Oxford University Press.</w:t>
      </w:r>
    </w:p>
    <w:p w14:paraId="6E0BEFF3" w14:textId="5990B6A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Rabkin, Yakov, </w:t>
      </w:r>
      <w:del w:id="142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“</w:delText>
        </w:r>
      </w:del>
      <w:ins w:id="142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The</w:t>
      </w:r>
      <w:r w:rsidRPr="00A5389D">
        <w:rPr>
          <w:rFonts w:asciiTheme="majorBidi" w:hAnsiTheme="majorBidi" w:cstheme="majorBidi"/>
          <w:lang w:eastAsia="he-IL"/>
        </w:rPr>
        <w:t xml:space="preserve"> </w:t>
      </w:r>
      <w:r w:rsidRPr="00A5389D">
        <w:rPr>
          <w:rFonts w:asciiTheme="majorBidi" w:eastAsia="Calibri" w:hAnsiTheme="majorBidi" w:cstheme="majorBidi"/>
          <w:lang w:eastAsia="he-IL"/>
        </w:rPr>
        <w:t xml:space="preserve">interaction of scientific and Jewish cultures: </w:t>
      </w:r>
      <w:r w:rsidRPr="00A5389D">
        <w:rPr>
          <w:rFonts w:asciiTheme="majorBidi" w:hAnsiTheme="majorBidi" w:cstheme="majorBidi"/>
          <w:lang w:eastAsia="he-IL"/>
        </w:rPr>
        <w:t>An historical overview</w:t>
      </w:r>
      <w:del w:id="142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”</w:delText>
        </w:r>
      </w:del>
      <w:ins w:id="142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The Interaction of Scientific and Jewish Cultures in Modern Times</w:t>
      </w:r>
      <w:r w:rsidRPr="00A5389D">
        <w:rPr>
          <w:rFonts w:asciiTheme="majorBidi" w:hAnsiTheme="majorBidi" w:cstheme="majorBidi"/>
          <w:lang w:eastAsia="he-IL"/>
        </w:rPr>
        <w:t>, edited by Yakov Rabkin and Ira Robinson. New York: E. Mellen Press 1983, 3-30.</w:t>
      </w:r>
    </w:p>
    <w:p w14:paraId="5B011DC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Rahden, Till van, </w:t>
      </w:r>
      <w:r w:rsidRPr="00A5389D">
        <w:rPr>
          <w:rFonts w:asciiTheme="majorBidi" w:hAnsiTheme="majorBidi" w:cstheme="majorBidi"/>
          <w:i/>
          <w:iCs/>
          <w:lang w:eastAsia="he-IL"/>
        </w:rPr>
        <w:t>Jews and other Germans: Civil Society, Religious Diversity, and Urban Politics in Breslau, 1860-1925</w:t>
      </w:r>
      <w:r w:rsidRPr="00A5389D">
        <w:rPr>
          <w:rFonts w:asciiTheme="majorBidi" w:hAnsiTheme="majorBidi" w:cstheme="majorBidi"/>
          <w:lang w:eastAsia="he-IL"/>
        </w:rPr>
        <w:t>, Madison, Wis.: University of Wisconsin Press 2008.</w:t>
      </w:r>
    </w:p>
    <w:p w14:paraId="54E0800F" w14:textId="41FCEC1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Rappel 1986 = </w:t>
      </w:r>
      <w:r w:rsidRPr="00A5389D">
        <w:rPr>
          <w:rFonts w:asciiTheme="majorBidi" w:hAnsiTheme="majorBidi" w:cstheme="majorBidi"/>
          <w:rtl/>
          <w:lang w:eastAsia="he-IL"/>
        </w:rPr>
        <w:t xml:space="preserve">רפל, דב, </w:t>
      </w:r>
      <w:del w:id="142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42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החינוך היהודי בגרמניה במאה הי</w:t>
      </w:r>
      <w:del w:id="142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42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ט באספקלריה של ספרי הלימוד</w:t>
      </w:r>
      <w:del w:id="142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42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. בתוך: ספר אביעד, בעריכת יצחק רפאל, ירושלים: מוסד הרב קוק 1986, שה-שטז</w:t>
      </w:r>
      <w:r w:rsidRPr="00A5389D">
        <w:rPr>
          <w:rFonts w:asciiTheme="majorBidi" w:hAnsiTheme="majorBidi" w:cstheme="majorBidi"/>
          <w:lang w:eastAsia="he-IL"/>
        </w:rPr>
        <w:t>.</w:t>
      </w:r>
    </w:p>
    <w:p w14:paraId="439DA9B3" w14:textId="1825DF4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Ratelle, Amy, </w:t>
      </w:r>
      <w:r w:rsidRPr="00A5389D">
        <w:rPr>
          <w:rFonts w:asciiTheme="majorBidi" w:hAnsiTheme="majorBidi" w:cstheme="majorBidi"/>
          <w:i/>
          <w:iCs/>
          <w:lang w:eastAsia="he-IL"/>
        </w:rPr>
        <w:t>Animality and children</w:t>
      </w:r>
      <w:del w:id="1430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431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literature and film</w:t>
      </w:r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lang w:eastAsia="he-IL"/>
        </w:rPr>
        <w:t>Houndmills, Basingstoke, Hampshire ; New York, NY: Palgrave Macmillan 2015.</w:t>
      </w:r>
    </w:p>
    <w:p w14:paraId="1284013C" w14:textId="675004B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Ravetz, Jerome, </w:t>
      </w:r>
      <w:del w:id="143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43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The Copernican revolution</w:t>
      </w:r>
      <w:del w:id="143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43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Companion to the History of Modern Science</w:t>
      </w:r>
      <w:r w:rsidRPr="00A5389D">
        <w:rPr>
          <w:rFonts w:asciiTheme="majorBidi" w:eastAsia="Calibri" w:hAnsiTheme="majorBidi" w:cstheme="majorBidi"/>
          <w:lang w:eastAsia="he-IL"/>
        </w:rPr>
        <w:t>, edited by Robert C. et al, London and New York: Routledge 1990, 201-216.</w:t>
      </w:r>
    </w:p>
    <w:p w14:paraId="6D302007" w14:textId="787C336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Reiner, </w:t>
      </w:r>
      <w:r w:rsidRPr="00A5389D">
        <w:rPr>
          <w:rFonts w:asciiTheme="majorBidi" w:eastAsia="Calibri" w:hAnsiTheme="majorBidi" w:cstheme="majorBidi"/>
          <w:lang w:eastAsia="he-IL"/>
        </w:rPr>
        <w:t xml:space="preserve"> Elchanan,</w:t>
      </w:r>
      <w:r w:rsidRPr="00A5389D">
        <w:rPr>
          <w:rFonts w:asciiTheme="majorBidi" w:hAnsiTheme="majorBidi" w:cstheme="majorBidi"/>
          <w:lang w:eastAsia="he-IL"/>
        </w:rPr>
        <w:t xml:space="preserve"> </w:t>
      </w:r>
      <w:del w:id="143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3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Beyond the realm of the Haskalah: Changing learning patterns in Jewish traditional society</w:t>
      </w:r>
      <w:del w:id="143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3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Yearbook of the Simon Dubnow Institute</w:t>
      </w:r>
      <w:r w:rsidRPr="00A5389D">
        <w:rPr>
          <w:rFonts w:asciiTheme="majorBidi" w:hAnsiTheme="majorBidi" w:cstheme="majorBidi"/>
          <w:lang w:eastAsia="he-IL"/>
        </w:rPr>
        <w:t xml:space="preserve"> 6 (2007), 123-133.</w:t>
      </w:r>
    </w:p>
    <w:p w14:paraId="6A49A673" w14:textId="627E605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Reiner, Elchanan, </w:t>
      </w:r>
      <w:del w:id="144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4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No Jew should learn anything but the Talmud alone</w:t>
      </w:r>
      <w:del w:id="144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4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: A dispute over </w:t>
      </w:r>
      <w:r w:rsidRPr="00A5389D">
        <w:rPr>
          <w:rFonts w:asciiTheme="majorBidi" w:hAnsiTheme="majorBidi" w:cstheme="majorBidi"/>
          <w:lang w:eastAsia="he-IL"/>
        </w:rPr>
        <w:lastRenderedPageBreak/>
        <w:t>Books and Forbidden Books in 16</w:t>
      </w:r>
      <w:r w:rsidRPr="00A5389D">
        <w:rPr>
          <w:rFonts w:asciiTheme="majorBidi" w:hAnsiTheme="majorBidi" w:cstheme="majorBidi"/>
          <w:vertAlign w:val="superscript"/>
          <w:lang w:eastAsia="he-IL"/>
        </w:rPr>
        <w:t>th</w:t>
      </w:r>
      <w:r w:rsidRPr="00A5389D">
        <w:rPr>
          <w:rFonts w:asciiTheme="majorBidi" w:hAnsiTheme="majorBidi" w:cstheme="majorBidi"/>
          <w:lang w:eastAsia="he-IL"/>
        </w:rPr>
        <w:t xml:space="preserve"> Century Ashkenz</w:t>
      </w:r>
      <w:del w:id="144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4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,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Ta Shma: Studies in Judaica in Memory of Israel M. Ta-Shema</w:t>
      </w:r>
      <w:r w:rsidRPr="00A5389D">
        <w:rPr>
          <w:rFonts w:asciiTheme="majorBidi" w:hAnsiTheme="majorBidi" w:cstheme="majorBidi"/>
          <w:lang w:eastAsia="he-IL"/>
        </w:rPr>
        <w:t xml:space="preserve"> II, edited by Abraham (Rami) Reiner, Alon Shevut: Tevunot Press 2011, 746-705.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</w:t>
      </w:r>
      <w:r w:rsidRPr="00A5389D">
        <w:rPr>
          <w:rFonts w:asciiTheme="majorBidi" w:hAnsiTheme="majorBidi" w:cstheme="majorBidi"/>
          <w:lang w:eastAsia="he-IL"/>
        </w:rPr>
        <w:t>[Hebrew]u</w:t>
      </w:r>
    </w:p>
    <w:p w14:paraId="26837800" w14:textId="0C1A4C0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Reiner, Elchanan, </w:t>
      </w:r>
      <w:del w:id="144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44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The Attitude of Ashkenazi Society to the New Science in the Sixteenth Century</w:t>
      </w:r>
      <w:del w:id="144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44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Science in Context</w:t>
      </w:r>
      <w:r w:rsidRPr="00A5389D">
        <w:rPr>
          <w:rFonts w:asciiTheme="majorBidi" w:eastAsia="Calibri" w:hAnsiTheme="majorBidi" w:cstheme="majorBidi"/>
          <w:lang w:eastAsia="he-IL"/>
        </w:rPr>
        <w:t xml:space="preserve"> 10, 4 (1997), 589-603.</w:t>
      </w:r>
    </w:p>
    <w:p w14:paraId="1C9F52E5" w14:textId="43F046E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Reinke, Andrease, </w:t>
      </w:r>
      <w:del w:id="145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45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del w:id="145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145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‘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Zwischen Tradition, Aufklärung und Assimilation: Die Königliche </w:t>
      </w:r>
      <w:r w:rsidRPr="00A5389D">
        <w:rPr>
          <w:rFonts w:asciiTheme="majorBidi" w:eastAsia="Calibri" w:hAnsiTheme="majorBidi" w:cstheme="majorBidi"/>
          <w:lang w:val="de-DE" w:eastAsia="he-IL"/>
        </w:rPr>
        <w:t>Wilhelmsschule in Breslau 1791-1848</w:t>
      </w:r>
      <w:del w:id="1454" w:author="JA" w:date="2023-11-22T13:29:00Z">
        <w:r w:rsidRPr="00A5389D" w:rsidDel="00882AAD">
          <w:rPr>
            <w:rFonts w:asciiTheme="majorBidi" w:eastAsia="Calibri" w:hAnsiTheme="majorBidi" w:cstheme="majorBidi"/>
            <w:lang w:val="de-DE" w:eastAsia="he-IL"/>
          </w:rPr>
          <w:delText>"</w:delText>
        </w:r>
      </w:del>
      <w:ins w:id="1455" w:author="JA" w:date="2023-11-22T13:29:00Z">
        <w:r w:rsidR="00882AAD">
          <w:rPr>
            <w:rFonts w:asciiTheme="majorBidi" w:eastAsia="Calibri" w:hAnsiTheme="majorBidi" w:cstheme="majorBidi"/>
            <w:lang w:val="de-DE"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val="de-DE"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val="de-DE" w:eastAsia="he-IL"/>
        </w:rPr>
        <w:t>Zeitschrift für Religions- und Geistesgeschichte</w:t>
      </w:r>
      <w:r w:rsidRPr="00A5389D">
        <w:rPr>
          <w:rFonts w:asciiTheme="majorBidi" w:eastAsia="Calibri" w:hAnsiTheme="majorBidi" w:cstheme="majorBidi"/>
          <w:lang w:val="de-DE" w:eastAsia="he-IL"/>
        </w:rPr>
        <w:t xml:space="preserve"> 43 (3) (1991), 193-214.</w:t>
      </w:r>
    </w:p>
    <w:p w14:paraId="273BEC3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Reisman, Tehia, </w:t>
      </w:r>
      <w:r w:rsidRPr="00A5389D">
        <w:rPr>
          <w:rFonts w:asciiTheme="majorBidi" w:hAnsiTheme="majorBidi" w:cstheme="majorBidi"/>
          <w:i/>
          <w:iCs/>
          <w:lang w:eastAsia="he-IL"/>
        </w:rPr>
        <w:t>Practical and Scientific Aspects of Attitude towards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lang w:eastAsia="he-IL"/>
        </w:rPr>
        <w:t>Animals in Jewish Society during the Middle Ages</w:t>
      </w:r>
      <w:r w:rsidRPr="00A5389D">
        <w:rPr>
          <w:rFonts w:asciiTheme="majorBidi" w:hAnsiTheme="majorBidi" w:cstheme="majorBidi"/>
          <w:szCs w:val="28"/>
          <w:lang w:eastAsia="he-IL"/>
        </w:rPr>
        <w:t>, [</w:t>
      </w:r>
      <w:r w:rsidRPr="00A5389D">
        <w:rPr>
          <w:rFonts w:asciiTheme="majorBidi" w:hAnsiTheme="majorBidi" w:cstheme="majorBidi"/>
          <w:szCs w:val="28"/>
          <w:rtl/>
          <w:lang w:eastAsia="he-IL"/>
        </w:rPr>
        <w:t>‏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dissertation] </w:t>
      </w:r>
      <w:r w:rsidRPr="00A5389D">
        <w:rPr>
          <w:rFonts w:asciiTheme="majorBidi" w:hAnsiTheme="majorBidi" w:cstheme="majorBidi"/>
          <w:lang w:eastAsia="he-IL"/>
        </w:rPr>
        <w:t>Tel-Aviv University 2006</w:t>
      </w:r>
      <w:r w:rsidRPr="00A5389D">
        <w:rPr>
          <w:rFonts w:asciiTheme="majorBidi" w:hAnsiTheme="majorBidi" w:cstheme="majorBidi"/>
          <w:szCs w:val="28"/>
          <w:lang w:eastAsia="he-IL"/>
        </w:rPr>
        <w:t>. [Hebrew]</w:t>
      </w:r>
    </w:p>
    <w:p w14:paraId="40E0D4D7" w14:textId="220A63A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Rezler-Bersohn, Nehama, </w:t>
      </w:r>
      <w:del w:id="145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5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Isaac Satanow: An epitome of the era</w:t>
      </w:r>
      <w:del w:id="145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5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Leo Baeck Institut Year Book </w:t>
      </w:r>
      <w:r w:rsidRPr="00A5389D">
        <w:rPr>
          <w:rFonts w:asciiTheme="majorBidi" w:hAnsiTheme="majorBidi" w:cstheme="majorBidi"/>
          <w:lang w:eastAsia="he-IL"/>
        </w:rPr>
        <w:t>25 (1980), 81-100.</w:t>
      </w:r>
    </w:p>
    <w:p w14:paraId="0C52090F" w14:textId="53232FC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Ritvo, Harriet, </w:t>
      </w:r>
      <w:del w:id="146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6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Learning from animals: Natural history for children in the eighteenth and nineteenth centuries</w:t>
      </w:r>
      <w:del w:id="146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6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Children</w:t>
      </w:r>
      <w:del w:id="1464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465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Literature</w:t>
      </w:r>
      <w:r w:rsidRPr="00A5389D">
        <w:rPr>
          <w:rFonts w:asciiTheme="majorBidi" w:hAnsiTheme="majorBidi" w:cstheme="majorBidi"/>
          <w:lang w:eastAsia="he-IL"/>
        </w:rPr>
        <w:t xml:space="preserve"> 13 (1985), 72-93.</w:t>
      </w:r>
    </w:p>
    <w:p w14:paraId="42324CD5" w14:textId="4707D06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Ritvo, Harriet, </w:t>
      </w:r>
      <w:del w:id="146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6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Pride and pedigree: The evolution of the victorian dog fancy</w:t>
      </w:r>
      <w:del w:id="146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6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Victorian Studies</w:t>
      </w:r>
      <w:r w:rsidRPr="00A5389D">
        <w:rPr>
          <w:rFonts w:asciiTheme="majorBidi" w:hAnsiTheme="majorBidi" w:cstheme="majorBidi"/>
          <w:lang w:eastAsia="he-IL"/>
        </w:rPr>
        <w:t xml:space="preserve"> 29 (2) (1986), 227-253.</w:t>
      </w:r>
    </w:p>
    <w:p w14:paraId="1EBA4CB1" w14:textId="11D2CCA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Robinson, Ira, </w:t>
      </w:r>
      <w:del w:id="147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7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Hayyim Selig Slonimski and the diffusion of science among Russian Jewry in the 19th century</w:t>
      </w:r>
      <w:del w:id="147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473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The Interaction of Scientific and Jewish Cultures in Modern Times</w:t>
      </w:r>
      <w:r w:rsidRPr="00A5389D">
        <w:rPr>
          <w:rFonts w:asciiTheme="majorBidi" w:hAnsiTheme="majorBidi" w:cstheme="majorBidi"/>
          <w:lang w:eastAsia="he-IL"/>
        </w:rPr>
        <w:t>, edited by Yakov Rabki and Ira Robinson, Lewiston, N.Y.: Edwin Mellen Press 1983, 49-65.</w:t>
      </w:r>
    </w:p>
    <w:p w14:paraId="6C1CD67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Rose, Norman,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Chaim Weizmann: A Biography</w:t>
      </w:r>
      <w:r w:rsidRPr="00A5389D">
        <w:rPr>
          <w:rFonts w:asciiTheme="majorBidi" w:eastAsia="Calibri" w:hAnsiTheme="majorBidi" w:cstheme="majorBidi"/>
          <w:lang w:eastAsia="he-IL"/>
        </w:rPr>
        <w:t>. New York: Viking 1986.</w:t>
      </w:r>
    </w:p>
    <w:p w14:paraId="295BE3CD" w14:textId="02CF5E1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Rosenblum, Noah H., </w:t>
      </w:r>
      <w:del w:id="147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7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Ha-Ensiklopedyah ha-Ivrit ha</w:t>
      </w:r>
      <w:del w:id="147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477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rishonah, mehabberah</w:t>
      </w:r>
      <w:del w:id="147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479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 ve-</w:t>
      </w:r>
      <w:r w:rsidRPr="00A5389D">
        <w:rPr>
          <w:rFonts w:asciiTheme="majorBidi" w:hAnsiTheme="majorBidi" w:cstheme="majorBidi"/>
          <w:lang w:eastAsia="he-IL"/>
        </w:rPr>
        <w:lastRenderedPageBreak/>
        <w:t>hishtalselutah,</w:t>
      </w:r>
      <w:del w:id="148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8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 </w:t>
      </w:r>
      <w:r w:rsidRPr="00A5389D">
        <w:rPr>
          <w:rFonts w:asciiTheme="majorBidi" w:hAnsiTheme="majorBidi" w:cstheme="majorBidi"/>
          <w:i/>
          <w:iCs/>
          <w:lang w:eastAsia="he-IL"/>
        </w:rPr>
        <w:t>Proceedings of the Amencan Academy for Jewish Research</w:t>
      </w:r>
      <w:r w:rsidRPr="00A5389D">
        <w:rPr>
          <w:rFonts w:asciiTheme="majorBidi" w:hAnsiTheme="majorBidi" w:cstheme="majorBidi"/>
          <w:lang w:eastAsia="he-IL"/>
        </w:rPr>
        <w:t xml:space="preserve"> 60, Jerusalem: Rubin Mass Publishers 1978, 15-65. [Hebrew]</w:t>
      </w:r>
    </w:p>
    <w:p w14:paraId="453F0A36" w14:textId="3CDC52C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Rosolio- Davidovich, Michal. 2019.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The Teachers of the </w:t>
      </w:r>
      <w:del w:id="1482" w:author="JA" w:date="2023-11-22T13:29:00Z">
        <w:r w:rsidRPr="00A5389D" w:rsidDel="00882AAD">
          <w:rPr>
            <w:rFonts w:asciiTheme="majorBidi" w:eastAsia="Calibri" w:hAnsiTheme="majorBidi" w:cstheme="majorBidi"/>
            <w:i/>
            <w:iCs/>
            <w:lang w:eastAsia="he-IL"/>
          </w:rPr>
          <w:delText>'</w:delText>
        </w:r>
      </w:del>
      <w:ins w:id="1483" w:author="JA" w:date="2023-11-22T13:29:00Z">
        <w:r w:rsidR="00882AAD">
          <w:rPr>
            <w:rFonts w:asciiTheme="majorBidi" w:eastAsia="Calibri" w:hAnsiTheme="majorBidi" w:cstheme="majorBidi"/>
            <w:i/>
            <w:iCs/>
            <w:lang w:eastAsia="he-IL"/>
          </w:rPr>
          <w:t>‘</w:t>
        </w:r>
      </w:ins>
      <w:r w:rsidRPr="00A5389D">
        <w:rPr>
          <w:rFonts w:asciiTheme="majorBidi" w:eastAsia="Calibri" w:hAnsiTheme="majorBidi" w:cstheme="majorBidi"/>
          <w:i/>
          <w:iCs/>
          <w:lang w:eastAsia="he-IL"/>
        </w:rPr>
        <w:t>Tarbut</w:t>
      </w:r>
      <w:del w:id="1484" w:author="JA" w:date="2023-11-22T13:29:00Z">
        <w:r w:rsidRPr="00A5389D" w:rsidDel="00882AAD">
          <w:rPr>
            <w:rFonts w:asciiTheme="majorBidi" w:eastAsia="Calibri" w:hAnsiTheme="majorBidi" w:cstheme="majorBidi"/>
            <w:i/>
            <w:iCs/>
            <w:lang w:eastAsia="he-IL"/>
          </w:rPr>
          <w:delText>'</w:delText>
        </w:r>
      </w:del>
      <w:ins w:id="1485" w:author="JA" w:date="2023-11-22T13:29:00Z">
        <w:r w:rsidR="00882AAD">
          <w:rPr>
            <w:rFonts w:asciiTheme="majorBidi" w:eastAsia="Calibr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 Education System and Their Environment in Poland and Lithuania Between the World Wars</w:t>
      </w:r>
      <w:r w:rsidRPr="00A5389D">
        <w:rPr>
          <w:rFonts w:asciiTheme="majorBidi" w:eastAsia="Calibri" w:hAnsiTheme="majorBidi" w:cstheme="majorBidi"/>
          <w:lang w:eastAsia="he-IL"/>
        </w:rPr>
        <w:t>. [Dissertation]. Ben-Gurion University of the Negev, 25 [Hebrew]</w:t>
      </w:r>
    </w:p>
    <w:p w14:paraId="1E77922F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Rotman, Liviu,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Hevrah ke-rei le-chinuch: Beit Ha-seffer ha-jehudi - ha-romani 1851-1914 </w:t>
      </w:r>
      <w:r w:rsidRPr="00A5389D">
        <w:rPr>
          <w:rFonts w:asciiTheme="majorBidi" w:eastAsia="Calibri" w:hAnsiTheme="majorBidi" w:cstheme="majorBidi"/>
          <w:lang w:eastAsia="he-IL"/>
        </w:rPr>
        <w:t xml:space="preserve">(Education as a Reflection of Society: The Jewish-Romanian School [1851-1914]). Tel Aviv: The Goldstein-Goren Center for the History of the Jews in Romania &amp; The Diaspora Research Institute 1999.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6C2FE35F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Ruderman, David, </w:t>
      </w:r>
      <w:r w:rsidRPr="00A5389D">
        <w:rPr>
          <w:rFonts w:asciiTheme="majorBidi" w:hAnsiTheme="majorBidi" w:cstheme="majorBidi"/>
          <w:i/>
          <w:iCs/>
          <w:lang w:val="de-DE" w:eastAsia="he-IL"/>
        </w:rPr>
        <w:t xml:space="preserve">A Best-Selling Hebrew Book of the Modern Era: The Book of the Covenant of Pinhas Hurwitz and Its Remarkable Legacy. </w:t>
      </w:r>
      <w:r w:rsidRPr="00A5389D">
        <w:rPr>
          <w:rFonts w:asciiTheme="majorBidi" w:hAnsiTheme="majorBidi" w:cstheme="majorBidi"/>
          <w:lang w:val="de-DE" w:eastAsia="he-IL"/>
        </w:rPr>
        <w:t>Seattle, Washington ; London, England: University of Washington Press 2014.</w:t>
      </w:r>
      <w:r w:rsidRPr="00A5389D">
        <w:rPr>
          <w:rFonts w:asciiTheme="majorBidi" w:hAnsiTheme="majorBidi" w:cstheme="majorBidi"/>
          <w:i/>
          <w:iCs/>
          <w:lang w:val="de-DE" w:eastAsia="he-IL"/>
        </w:rPr>
        <w:t xml:space="preserve"> </w:t>
      </w:r>
    </w:p>
    <w:p w14:paraId="0432AC9A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Ruderman, David, </w:t>
      </w:r>
      <w:r w:rsidRPr="00A5389D">
        <w:rPr>
          <w:rFonts w:asciiTheme="majorBidi" w:hAnsiTheme="majorBidi" w:cstheme="majorBidi"/>
          <w:i/>
          <w:iCs/>
          <w:lang w:eastAsia="he-IL"/>
        </w:rPr>
        <w:t>Jewish Thought ans Scientific Discovery in Early Modern Europe</w:t>
      </w:r>
      <w:r w:rsidRPr="00A5389D">
        <w:rPr>
          <w:rFonts w:asciiTheme="majorBidi" w:hAnsiTheme="majorBidi" w:cstheme="majorBidi"/>
          <w:lang w:eastAsia="he-IL"/>
        </w:rPr>
        <w:t>. New Haven and London: Yale University Press 1995.</w:t>
      </w:r>
    </w:p>
    <w:p w14:paraId="2714317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Russell, Colin Archibald, </w:t>
      </w:r>
      <w:r w:rsidRPr="00A5389D">
        <w:rPr>
          <w:rFonts w:asciiTheme="majorBidi" w:hAnsiTheme="majorBidi" w:cstheme="majorBidi"/>
          <w:i/>
          <w:iCs/>
          <w:lang w:eastAsia="he-IL"/>
        </w:rPr>
        <w:t>Science and Social Change, 1700-1900.</w:t>
      </w:r>
      <w:r w:rsidRPr="00A5389D">
        <w:rPr>
          <w:rFonts w:asciiTheme="majorBidi" w:hAnsiTheme="majorBidi" w:cstheme="majorBidi"/>
          <w:lang w:eastAsia="he-IL"/>
        </w:rPr>
        <w:t xml:space="preserve"> London: Macmillan 1983.</w:t>
      </w:r>
    </w:p>
    <w:p w14:paraId="4CB976F2" w14:textId="2293E59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Salisbury, Joyce E., </w:t>
      </w:r>
      <w:del w:id="148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8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Human Animals of Medieval Fables</w:t>
      </w:r>
      <w:del w:id="148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48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edited by Nona C. Flores, </w:t>
      </w:r>
      <w:r w:rsidRPr="00A5389D">
        <w:rPr>
          <w:rFonts w:asciiTheme="majorBidi" w:hAnsiTheme="majorBidi" w:cstheme="majorBidi"/>
          <w:i/>
          <w:iCs/>
          <w:lang w:eastAsia="he-IL"/>
        </w:rPr>
        <w:t>Animals in the Middle Ages: A Book of Essays</w:t>
      </w:r>
      <w:r w:rsidRPr="00A5389D">
        <w:rPr>
          <w:rFonts w:asciiTheme="majorBidi" w:hAnsiTheme="majorBidi" w:cstheme="majorBidi"/>
          <w:lang w:eastAsia="he-IL"/>
        </w:rPr>
        <w:t>. New York: Garland Publishing 1996, 49-65.</w:t>
      </w:r>
    </w:p>
    <w:p w14:paraId="0214F2EA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Salisbury, Joyce E., </w:t>
      </w:r>
      <w:r w:rsidRPr="00A5389D">
        <w:rPr>
          <w:rFonts w:asciiTheme="majorBidi" w:hAnsiTheme="majorBidi" w:cstheme="majorBidi"/>
          <w:i/>
          <w:iCs/>
          <w:lang w:eastAsia="he-IL"/>
        </w:rPr>
        <w:t>The Beast Within: Animals in the Middle Ages</w:t>
      </w:r>
      <w:r w:rsidRPr="00A5389D">
        <w:rPr>
          <w:rFonts w:asciiTheme="majorBidi" w:hAnsiTheme="majorBidi" w:cstheme="majorBidi"/>
          <w:lang w:eastAsia="he-IL"/>
        </w:rPr>
        <w:t>. London: Routledge 2011.</w:t>
      </w:r>
    </w:p>
    <w:p w14:paraId="78B7BC0B" w14:textId="6F0E3E0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Salzer, Dorothea M., </w:t>
      </w:r>
      <w:del w:id="149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49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Re-writing the Hebrew Bible for Jewish children?: Isaak Markus </w:t>
      </w:r>
      <w:r w:rsidRPr="00A5389D">
        <w:rPr>
          <w:rFonts w:asciiTheme="majorBidi" w:eastAsia="Calibri" w:hAnsiTheme="majorBidi" w:cstheme="majorBidi"/>
          <w:lang w:eastAsia="he-IL"/>
        </w:rPr>
        <w:lastRenderedPageBreak/>
        <w:t>Jost</w:t>
      </w:r>
      <w:del w:id="149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149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s </w:t>
      </w:r>
      <w:del w:id="149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149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‘</w:t>
        </w:r>
      </w:ins>
      <w:r w:rsidRPr="00A5389D">
        <w:rPr>
          <w:rFonts w:asciiTheme="majorBidi" w:eastAsia="Calibri" w:hAnsiTheme="majorBidi" w:cstheme="majorBidi"/>
          <w:lang w:eastAsia="he-IL"/>
        </w:rPr>
        <w:t>Neue Jugend-Bibel</w:t>
      </w:r>
      <w:del w:id="149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149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 in context</w:t>
      </w:r>
      <w:del w:id="149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49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>. In: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Wissenschaft des Judentums beyond Tradition: Jewish Scholarship on the Sacred Texts of Judaism, Christianity, and Islam, </w:t>
      </w:r>
      <w:r w:rsidRPr="00A5389D">
        <w:rPr>
          <w:rFonts w:asciiTheme="majorBidi" w:eastAsia="Calibri" w:hAnsiTheme="majorBidi" w:cstheme="majorBidi"/>
          <w:lang w:eastAsia="he-IL"/>
        </w:rPr>
        <w:t>edited by Dorothea M. Salzer, Chanan Gafni and Hanan Harif, Berlin; Boston: De Gruyter 2019, 25-52.</w:t>
      </w:r>
    </w:p>
    <w:p w14:paraId="3BB5E550" w14:textId="770E902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Samet 1999 =</w:t>
      </w:r>
      <w:r w:rsidRPr="00A5389D">
        <w:rPr>
          <w:rFonts w:asciiTheme="majorBidi" w:hAnsiTheme="majorBidi" w:cstheme="majorBidi"/>
          <w:rtl/>
          <w:lang w:eastAsia="he-IL"/>
        </w:rPr>
        <w:t xml:space="preserve">סמט, משה, </w:t>
      </w:r>
      <w:del w:id="1500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501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הלנת מתים, לתולדות הפולמוס על קביעת זמן המוות</w:t>
      </w:r>
      <w:del w:id="150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50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אסופות</w:t>
      </w:r>
      <w:r w:rsidRPr="00A5389D">
        <w:rPr>
          <w:rFonts w:asciiTheme="majorBidi" w:hAnsiTheme="majorBidi" w:cstheme="majorBidi"/>
          <w:rtl/>
          <w:lang w:eastAsia="he-IL"/>
        </w:rPr>
        <w:t xml:space="preserve"> ג (תשמ</w:t>
      </w:r>
      <w:del w:id="150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50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ט), תיג-תסה.</w:t>
      </w:r>
    </w:p>
    <w:p w14:paraId="4C2B0D7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Sarfatti, Gad B., </w:t>
      </w:r>
      <w:r w:rsidRPr="00A5389D">
        <w:rPr>
          <w:rFonts w:asciiTheme="majorBidi" w:hAnsiTheme="majorBidi" w:cstheme="majorBidi"/>
          <w:i/>
          <w:iCs/>
          <w:lang w:eastAsia="he-IL"/>
        </w:rPr>
        <w:t>Mathematical Terminology in Hebrew Scientific Literature of the Middle Ages</w:t>
      </w:r>
      <w:r w:rsidRPr="00A5389D">
        <w:rPr>
          <w:rFonts w:asciiTheme="majorBidi" w:hAnsiTheme="majorBidi" w:cstheme="majorBidi"/>
          <w:lang w:eastAsia="he-IL"/>
        </w:rPr>
        <w:t>, Jerusalem: Magnes Press 1968.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[Hebrew]</w:t>
      </w:r>
    </w:p>
    <w:p w14:paraId="2AAFB10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Sasson, Avraham, </w:t>
      </w:r>
      <w:r w:rsidRPr="00A5389D">
        <w:rPr>
          <w:rFonts w:asciiTheme="majorBidi" w:hAnsiTheme="majorBidi" w:cstheme="majorBidi"/>
          <w:i/>
          <w:iCs/>
          <w:lang w:eastAsia="he-IL"/>
        </w:rPr>
        <w:t>Hebrew Authors and Scholars in the Nineteenth Century and their Contribution to the Historical-Geographical Study of the Land of Israel in the Nineteenth Century</w:t>
      </w:r>
      <w:r w:rsidRPr="00A5389D">
        <w:rPr>
          <w:rFonts w:asciiTheme="majorBidi" w:hAnsiTheme="majorBidi" w:cstheme="majorBidi"/>
          <w:lang w:eastAsia="he-IL"/>
        </w:rPr>
        <w:t>. [</w:t>
      </w:r>
      <w:r w:rsidRPr="00A5389D">
        <w:rPr>
          <w:rFonts w:asciiTheme="majorBidi" w:eastAsia="Calibri" w:hAnsiTheme="majorBidi" w:cstheme="majorBidi"/>
          <w:lang w:eastAsia="he-IL"/>
        </w:rPr>
        <w:t>[Dissertation]</w:t>
      </w:r>
      <w:r w:rsidRPr="00A5389D">
        <w:rPr>
          <w:rFonts w:asciiTheme="majorBidi" w:hAnsiTheme="majorBidi" w:cstheme="majorBidi"/>
          <w:lang w:eastAsia="he-IL"/>
        </w:rPr>
        <w:t>. Bar-Ilan University 1998. [Hebrew]</w:t>
      </w:r>
    </w:p>
    <w:p w14:paraId="3126E828" w14:textId="04BE4A0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Schachter, Allison, </w:t>
      </w:r>
      <w:del w:id="150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0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The shtetl and the city: The origins of nostalgia in </w:t>
      </w:r>
      <w:del w:id="150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509" w:author="JA" w:date="2023-11-22T13:29:00Z">
        <w:r w:rsidR="00882AAD">
          <w:rPr>
            <w:rFonts w:asciiTheme="majorBidi" w:hAnsiTheme="majorBidi" w:cstheme="majorBidi"/>
            <w:lang w:eastAsia="he-IL"/>
          </w:rPr>
          <w:t>‘</w:t>
        </w:r>
      </w:ins>
      <w:r w:rsidRPr="00A5389D">
        <w:rPr>
          <w:rFonts w:asciiTheme="majorBidi" w:hAnsiTheme="majorBidi" w:cstheme="majorBidi"/>
          <w:lang w:eastAsia="he-IL"/>
        </w:rPr>
        <w:t>Ba-yamim ha-hem</w:t>
      </w:r>
      <w:del w:id="151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511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 and </w:t>
      </w:r>
      <w:del w:id="151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513" w:author="JA" w:date="2023-11-22T13:29:00Z">
        <w:r w:rsidR="00882AAD">
          <w:rPr>
            <w:rFonts w:asciiTheme="majorBidi" w:hAnsiTheme="majorBidi" w:cstheme="majorBidi"/>
            <w:lang w:eastAsia="he-IL"/>
          </w:rPr>
          <w:t>‘</w:t>
        </w:r>
      </w:ins>
      <w:r w:rsidRPr="00A5389D">
        <w:rPr>
          <w:rFonts w:asciiTheme="majorBidi" w:hAnsiTheme="majorBidi" w:cstheme="majorBidi"/>
          <w:lang w:eastAsia="he-IL"/>
        </w:rPr>
        <w:t>Shloymereb khayims</w:t>
      </w:r>
      <w:del w:id="151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515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Jewish Social Studies</w:t>
      </w:r>
      <w:r w:rsidRPr="00A5389D">
        <w:rPr>
          <w:rFonts w:asciiTheme="majorBidi" w:hAnsiTheme="majorBidi" w:cstheme="majorBidi"/>
          <w:lang w:eastAsia="he-IL"/>
        </w:rPr>
        <w:t xml:space="preserve"> 12 (3), (2006), 73-94.</w:t>
      </w:r>
    </w:p>
    <w:p w14:paraId="3CA50A1E" w14:textId="02665FA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val="de-DE"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Schaffer, Gavin, </w:t>
      </w:r>
      <w:del w:id="151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51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Assets or </w:t>
      </w:r>
      <w:del w:id="151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‘</w:delText>
        </w:r>
      </w:del>
      <w:ins w:id="151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‘</w:t>
        </w:r>
      </w:ins>
      <w:r w:rsidRPr="00A5389D">
        <w:rPr>
          <w:rFonts w:asciiTheme="majorBidi" w:eastAsia="Calibri" w:hAnsiTheme="majorBidi" w:cstheme="majorBidi"/>
          <w:lang w:eastAsia="he-IL"/>
        </w:rPr>
        <w:t>aliens</w:t>
      </w:r>
      <w:del w:id="152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’</w:delText>
        </w:r>
      </w:del>
      <w:ins w:id="152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>? Race science and the analysis of Jewish intelligence in inter-war Britain.</w:t>
      </w:r>
      <w:del w:id="152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52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Patterns of Prejudice </w:t>
      </w:r>
      <w:r w:rsidRPr="00A5389D">
        <w:rPr>
          <w:rFonts w:asciiTheme="majorBidi" w:eastAsia="Calibri" w:hAnsiTheme="majorBidi" w:cstheme="majorBidi"/>
          <w:lang w:eastAsia="he-IL"/>
        </w:rPr>
        <w:t>42, 2 (2008), 191-207.</w:t>
      </w:r>
    </w:p>
    <w:p w14:paraId="2281F49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hd w:val="clear" w:color="auto" w:fill="FFFFFF"/>
          <w:lang w:eastAsia="he-IL"/>
        </w:rPr>
        <w:t xml:space="preserve">Scharfstein, Zevi, </w:t>
      </w:r>
      <w:r w:rsidRPr="00A5389D">
        <w:rPr>
          <w:rFonts w:asciiTheme="majorBidi" w:hAnsiTheme="majorBidi" w:cstheme="majorBidi"/>
          <w:i/>
          <w:iCs/>
          <w:lang w:eastAsia="he-IL"/>
        </w:rPr>
        <w:t>Haheder B`Hayye Amenu</w:t>
      </w:r>
      <w:r w:rsidRPr="00A5389D">
        <w:rPr>
          <w:rFonts w:asciiTheme="majorBidi" w:hAnsiTheme="majorBidi" w:cstheme="majorBidi"/>
          <w:lang w:eastAsia="he-IL"/>
        </w:rPr>
        <w:t>, NY: Shilo. [Hebrew]</w:t>
      </w:r>
    </w:p>
    <w:p w14:paraId="6E9140EF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val="de-DE" w:eastAsia="he-IL"/>
        </w:rPr>
        <w:t>Schatz, Andrea,</w:t>
      </w:r>
      <w:r w:rsidRPr="00A5389D">
        <w:rPr>
          <w:rFonts w:asciiTheme="majorBidi" w:hAnsiTheme="majorBidi" w:cstheme="majorBidi"/>
          <w:i/>
          <w:iCs/>
          <w:lang w:val="de-DE" w:eastAsia="he-IL"/>
        </w:rPr>
        <w:t xml:space="preserve"> Sprache in der Zerstreuung: Die Säkularisierung des Hebräischen im 18. Jahrhundert.</w:t>
      </w:r>
      <w:r w:rsidRPr="00A5389D">
        <w:rPr>
          <w:rFonts w:asciiTheme="majorBidi" w:hAnsiTheme="majorBidi" w:cstheme="majorBidi"/>
          <w:lang w:val="de-DE" w:eastAsia="he-IL"/>
        </w:rPr>
        <w:t xml:space="preserve">  Göttingen: Vandenhoeck and Ruprecht 2009.</w:t>
      </w:r>
    </w:p>
    <w:p w14:paraId="5575093C" w14:textId="59A135F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Schatzberg, Walter, </w:t>
      </w:r>
      <w:del w:id="152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2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Scientific themes in the popular literature and the poetry of the German enlightenment, 1720-1760</w:t>
      </w:r>
      <w:del w:id="152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2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German Studies in America</w:t>
      </w:r>
      <w:r w:rsidRPr="00A5389D">
        <w:rPr>
          <w:rFonts w:asciiTheme="majorBidi" w:hAnsiTheme="majorBidi" w:cstheme="majorBidi"/>
          <w:lang w:eastAsia="he-IL"/>
        </w:rPr>
        <w:t xml:space="preserve"> 12, edited by Heinrich Meyer, Liebefeld and Berne: Herbert Lang 1973.</w:t>
      </w:r>
    </w:p>
    <w:p w14:paraId="05F018BE" w14:textId="03AAB9D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Schiffer, Michael Brian, </w:t>
      </w:r>
      <w:del w:id="152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2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A cognitive analysis of component-stimulated invention: </w:t>
      </w:r>
      <w:r w:rsidRPr="00A5389D">
        <w:rPr>
          <w:rFonts w:asciiTheme="majorBidi" w:hAnsiTheme="majorBidi" w:cstheme="majorBidi"/>
          <w:lang w:eastAsia="he-IL"/>
        </w:rPr>
        <w:lastRenderedPageBreak/>
        <w:t>Electromagnet, telegraph, and the capitol dome</w:t>
      </w:r>
      <w:del w:id="153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531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electric gas-lighter</w:t>
      </w:r>
      <w:del w:id="153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3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Technology and Culture</w:t>
      </w:r>
      <w:r w:rsidRPr="00A5389D">
        <w:rPr>
          <w:rFonts w:asciiTheme="majorBidi" w:hAnsiTheme="majorBidi" w:cstheme="majorBidi"/>
          <w:lang w:eastAsia="he-IL"/>
        </w:rPr>
        <w:t xml:space="preserve"> 49 (2), (2008), 376-398.</w:t>
      </w:r>
    </w:p>
    <w:p w14:paraId="66F1F19C" w14:textId="379279C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Schlumbohm, Jürgen, </w:t>
      </w:r>
      <w:del w:id="153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3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school of life: Reflections on socialization in preindustrial Germany</w:t>
      </w:r>
      <w:del w:id="153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3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, In</w:t>
      </w:r>
      <w:r w:rsidRPr="00A5389D">
        <w:rPr>
          <w:rFonts w:asciiTheme="majorBidi" w:hAnsiTheme="majorBidi" w:cstheme="majorBidi"/>
          <w:i/>
          <w:iCs/>
          <w:lang w:eastAsia="he-IL"/>
        </w:rPr>
        <w:t>: Childhood and Children</w:t>
      </w:r>
      <w:del w:id="1538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539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Books in Early Modern Europe, 1550-1800</w:t>
      </w:r>
      <w:r w:rsidRPr="00A5389D">
        <w:rPr>
          <w:rFonts w:asciiTheme="majorBidi" w:hAnsiTheme="majorBidi" w:cstheme="majorBidi"/>
          <w:lang w:eastAsia="he-IL"/>
        </w:rPr>
        <w:t>, edited by Andrea Immel and Michael Witmore [Children</w:t>
      </w:r>
      <w:del w:id="154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541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literature and culture; 38], New York: Routledge, 2006, 305-325.</w:t>
      </w:r>
    </w:p>
    <w:p w14:paraId="6ACEDD8A" w14:textId="30DF314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val="de-DE"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Schmitt, Hanno, </w:t>
      </w:r>
      <w:del w:id="154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54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Politische Reaction auf die Französische Revolution in der Philanthropischen Erziehungsbewegung in Deutschland</w:t>
      </w:r>
      <w:del w:id="154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”</w:delText>
        </w:r>
      </w:del>
      <w:ins w:id="154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Französische Revolution und Pädagogik der Moderne: Aufklärung, Revolution und Menschenbildung im Übergang vom Ancien Régime zur bürgerlichen Gesellschaft</w:t>
      </w:r>
      <w:r w:rsidRPr="00A5389D">
        <w:rPr>
          <w:rFonts w:asciiTheme="majorBidi" w:eastAsia="Calibri" w:hAnsiTheme="majorBidi" w:cstheme="majorBidi"/>
          <w:lang w:eastAsia="he-IL"/>
        </w:rPr>
        <w:t>, edited by Ulrich Herrmann and Jürgen Oelkers. Weinheim und Basel: Beltz Verlag 1990, 163-184.</w:t>
      </w:r>
    </w:p>
    <w:p w14:paraId="1D15D83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val="de-DE" w:eastAsia="he-IL"/>
        </w:rPr>
        <w:t xml:space="preserve">Schmitt, Hanno, </w:t>
      </w:r>
      <w:r w:rsidRPr="00A5389D">
        <w:rPr>
          <w:rFonts w:asciiTheme="majorBidi" w:hAnsiTheme="majorBidi" w:cstheme="majorBidi"/>
          <w:i/>
          <w:iCs/>
          <w:lang w:val="de-DE" w:eastAsia="he-IL"/>
        </w:rPr>
        <w:t>Vernunft und Menschlichkeit: Studien zur Philanthropischen Erziehungsbewegung</w:t>
      </w:r>
      <w:r w:rsidRPr="00A5389D">
        <w:rPr>
          <w:rFonts w:asciiTheme="majorBidi" w:hAnsiTheme="majorBidi" w:cstheme="majorBidi"/>
          <w:lang w:val="de-DE" w:eastAsia="he-IL"/>
        </w:rPr>
        <w:t xml:space="preserve">. </w:t>
      </w:r>
      <w:r w:rsidRPr="00A5389D">
        <w:rPr>
          <w:rFonts w:asciiTheme="majorBidi" w:hAnsiTheme="majorBidi" w:cstheme="majorBidi"/>
          <w:lang w:eastAsia="he-IL"/>
        </w:rPr>
        <w:t>Bad Heilbrunn: Julius Klinkhardt Verlagsbruchhandlung 2007.</w:t>
      </w:r>
    </w:p>
    <w:p w14:paraId="6A158595" w14:textId="42AF409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Secord, James A., </w:t>
      </w:r>
      <w:del w:id="154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4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Newton in the nursery: Tom telescope and the philosophy of tops and balls, 1761-1838</w:t>
      </w:r>
      <w:del w:id="154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4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History of Science</w:t>
      </w:r>
      <w:r w:rsidRPr="00A5389D">
        <w:rPr>
          <w:rFonts w:asciiTheme="majorBidi" w:hAnsiTheme="majorBidi" w:cstheme="majorBidi"/>
          <w:lang w:eastAsia="he-IL"/>
        </w:rPr>
        <w:t xml:space="preserve"> 23 (2) (1985), 127-151.</w:t>
      </w:r>
    </w:p>
    <w:p w14:paraId="56B294C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Segev, Dror,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Tafkidah ha-chevrati shel ha-itonot ha-ivrit ba-imperia ha-russit be-tkufat Alexander ha-shlishsi (1881-1894) </w:t>
      </w:r>
      <w:r w:rsidRPr="00A5389D">
        <w:rPr>
          <w:rFonts w:asciiTheme="majorBidi" w:eastAsia="Calibri" w:hAnsiTheme="majorBidi" w:cstheme="majorBidi"/>
          <w:lang w:eastAsia="he-IL"/>
        </w:rPr>
        <w:t>(The Social Role of the Hebrew Press in the Russian Empire druing the Reign of Tsar Alexander III [1881-1894]) (</w:t>
      </w:r>
      <w:r w:rsidRPr="00A5389D">
        <w:rPr>
          <w:rFonts w:asciiTheme="majorBidi" w:eastAsia="Calibri" w:hAnsiTheme="majorBidi" w:cstheme="majorBidi"/>
          <w:rtl/>
          <w:lang w:eastAsia="he-IL"/>
        </w:rPr>
        <w:t>‏</w:t>
      </w:r>
      <w:r w:rsidRPr="00A5389D">
        <w:rPr>
          <w:rFonts w:asciiTheme="majorBidi" w:eastAsia="Calibri" w:hAnsiTheme="majorBidi" w:cstheme="majorBidi"/>
          <w:lang w:eastAsia="he-IL"/>
        </w:rPr>
        <w:t xml:space="preserve">[dissertation]. Tel Aviv University 2015.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1C023C22" w14:textId="25AA2F0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Serna, Pierre, </w:t>
      </w:r>
      <w:del w:id="155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5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rights of man and the rights of animality at the end of the eighteenth century</w:t>
      </w:r>
      <w:del w:id="155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5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Gorgeous Beasts: Animal Bodies in Historical Perspective</w:t>
      </w:r>
      <w:r w:rsidRPr="00A5389D">
        <w:rPr>
          <w:rFonts w:asciiTheme="majorBidi" w:hAnsiTheme="majorBidi" w:cstheme="majorBidi"/>
          <w:lang w:eastAsia="he-IL"/>
        </w:rPr>
        <w:t>, edited by Joan B. Landes, Paula Young Lee and Paul Youngquist, University Park, Pennsylvania: The Pennsylvania State University Press 2012, 89-104.</w:t>
      </w:r>
    </w:p>
    <w:p w14:paraId="1CC9B3C7" w14:textId="498A76E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Serpell, James, </w:t>
      </w:r>
      <w:ins w:id="155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commentRangeStart w:id="1555"/>
      <w:ins w:id="1556" w:author="JA" w:date="2023-11-21T16:43:00Z">
        <w:r w:rsidR="005379FC" w:rsidRPr="005379FC">
          <w:rPr>
            <w:rFonts w:asciiTheme="majorBidi" w:hAnsiTheme="majorBidi" w:cstheme="majorBidi"/>
            <w:lang w:eastAsia="he-IL"/>
          </w:rPr>
          <w:t>Lambs of God: A Short History of Western Attitudes and Beliefs Regarding Animals</w:t>
        </w:r>
      </w:ins>
      <w:ins w:id="155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del w:id="1558" w:author="JA" w:date="2023-11-21T16:43:00Z">
        <w:r w:rsidRPr="00A5389D" w:rsidDel="005379FC">
          <w:rPr>
            <w:rFonts w:asciiTheme="majorBidi" w:hAnsiTheme="majorBidi" w:cstheme="majorBidi"/>
            <w:highlight w:val="yellow"/>
            <w:lang w:eastAsia="he-IL"/>
          </w:rPr>
          <w:delText>"??"</w:delText>
        </w:r>
      </w:del>
      <w:r w:rsidRPr="00A5389D">
        <w:rPr>
          <w:rFonts w:asciiTheme="majorBidi" w:hAnsiTheme="majorBidi" w:cstheme="majorBidi"/>
          <w:lang w:eastAsia="he-IL"/>
        </w:rPr>
        <w:t xml:space="preserve">. </w:t>
      </w:r>
      <w:commentRangeEnd w:id="1555"/>
      <w:r w:rsidR="00ED5F11">
        <w:rPr>
          <w:rStyle w:val="CommentReference"/>
          <w:rFonts w:ascii="David" w:eastAsiaTheme="minorHAnsi" w:hAnsi="David"/>
        </w:rPr>
        <w:commentReference w:id="1555"/>
      </w:r>
      <w:r w:rsidRPr="00A5389D">
        <w:rPr>
          <w:rFonts w:asciiTheme="majorBidi" w:hAnsiTheme="majorBidi" w:cstheme="majorBidi"/>
          <w:lang w:eastAsia="he-IL"/>
        </w:rPr>
        <w:t xml:space="preserve">In: </w:t>
      </w:r>
      <w:r w:rsidRPr="00A5389D">
        <w:rPr>
          <w:rFonts w:asciiTheme="majorBidi" w:hAnsiTheme="majorBidi" w:cstheme="majorBidi"/>
          <w:i/>
          <w:iCs/>
          <w:lang w:eastAsia="he-IL"/>
        </w:rPr>
        <w:t>Human Beings and Other Animal in Historical Perspective</w:t>
      </w:r>
      <w:r w:rsidRPr="00A5389D">
        <w:rPr>
          <w:rFonts w:asciiTheme="majorBidi" w:hAnsiTheme="majorBidi" w:cstheme="majorBidi"/>
          <w:lang w:eastAsia="he-IL"/>
        </w:rPr>
        <w:t>, edited by Bejamin Arbel, Joseph Terkel and Sop</w:t>
      </w:r>
      <w:ins w:id="1559" w:author="JA" w:date="2023-11-21T16:31:00Z">
        <w:r w:rsidR="006F2AAA">
          <w:rPr>
            <w:rFonts w:asciiTheme="majorBidi" w:hAnsiTheme="majorBidi" w:cstheme="majorBidi"/>
            <w:lang w:eastAsia="he-IL"/>
          </w:rPr>
          <w:t>h</w:t>
        </w:r>
      </w:ins>
      <w:r w:rsidRPr="00A5389D">
        <w:rPr>
          <w:rFonts w:asciiTheme="majorBidi" w:hAnsiTheme="majorBidi" w:cstheme="majorBidi"/>
          <w:lang w:eastAsia="he-IL"/>
        </w:rPr>
        <w:t>ia Menache, Jerusalem: Carmel Publishing House 2007, 15-32. [Hebrew]</w:t>
      </w:r>
      <w:del w:id="1560" w:author="Tal Kogman [2]" w:date="2023-05-01T11:49:00Z">
        <w:r w:rsidRPr="00A5389D" w:rsidDel="00020F34">
          <w:rPr>
            <w:rFonts w:asciiTheme="majorBidi" w:hAnsiTheme="majorBidi" w:cstheme="majorBidi"/>
            <w:rtl/>
            <w:lang w:eastAsia="he-IL"/>
          </w:rPr>
          <w:delText xml:space="preserve">סרפל, ג'ימס, </w:delText>
        </w:r>
        <w:r w:rsidRPr="00A5389D" w:rsidDel="00020F34">
          <w:rPr>
            <w:rFonts w:asciiTheme="majorBidi" w:hAnsiTheme="majorBidi" w:cstheme="majorBidi"/>
            <w:highlight w:val="yellow"/>
            <w:rtl/>
            <w:lang w:eastAsia="he-IL"/>
          </w:rPr>
          <w:delText>"טלייו של אלוהים: קיצור תולדות היחס לבעלי-חיים והאמונות לגביהם במערב".</w:delText>
        </w:r>
        <w:r w:rsidRPr="00A5389D" w:rsidDel="00020F34">
          <w:rPr>
            <w:rFonts w:asciiTheme="majorBidi" w:hAnsiTheme="majorBidi" w:cstheme="majorBidi"/>
            <w:rtl/>
            <w:lang w:eastAsia="he-IL"/>
          </w:rPr>
          <w:delText xml:space="preserve"> (מתרגם) בנימין ארבל. בתוך: </w:delText>
        </w:r>
        <w:r w:rsidRPr="00A5389D" w:rsidDel="00020F34">
          <w:rPr>
            <w:rFonts w:asciiTheme="majorBidi" w:hAnsiTheme="majorBidi" w:cstheme="majorBidi"/>
            <w:b/>
            <w:bCs/>
            <w:rtl/>
            <w:lang w:eastAsia="he-IL"/>
          </w:rPr>
          <w:delText>בני אדם וחיות אחרות באספקלריה היסטורית</w:delText>
        </w:r>
        <w:r w:rsidRPr="00A5389D" w:rsidDel="00020F34">
          <w:rPr>
            <w:rFonts w:asciiTheme="majorBidi" w:hAnsiTheme="majorBidi" w:cstheme="majorBidi"/>
            <w:rtl/>
            <w:lang w:eastAsia="he-IL"/>
          </w:rPr>
          <w:delText>. בעריכת בנימין ארבל, יוסף טרקל וסופיה מנשה. ירושלים: כרמל 2007, 32-15.</w:delText>
        </w:r>
      </w:del>
    </w:p>
    <w:p w14:paraId="0102A174" w14:textId="087C3E6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Shamis, Asaf J. </w:t>
      </w:r>
      <w:del w:id="156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62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Power and technology in Theodor Herzl</w:t>
      </w:r>
      <w:del w:id="156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564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Zionist plan</w:t>
      </w:r>
      <w:del w:id="156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66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Israel Studies</w:t>
      </w:r>
      <w:r w:rsidRPr="00A5389D">
        <w:rPr>
          <w:rFonts w:asciiTheme="majorBidi" w:hAnsiTheme="majorBidi" w:cstheme="majorBidi"/>
          <w:lang w:eastAsia="he-IL"/>
        </w:rPr>
        <w:t xml:space="preserve"> 25 (2), (2020), 1-24.</w:t>
      </w:r>
    </w:p>
    <w:p w14:paraId="5CF88F8B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Shapin, Steven, </w:t>
      </w:r>
      <w:r w:rsidRPr="00A5389D">
        <w:rPr>
          <w:rFonts w:asciiTheme="majorBidi" w:hAnsiTheme="majorBidi" w:cstheme="majorBidi"/>
          <w:i/>
          <w:iCs/>
          <w:lang w:eastAsia="he-IL"/>
        </w:rPr>
        <w:t>The Scientific Revoution</w:t>
      </w:r>
      <w:r w:rsidRPr="00A5389D">
        <w:rPr>
          <w:rFonts w:asciiTheme="majorBidi" w:hAnsiTheme="majorBidi" w:cstheme="majorBidi"/>
          <w:lang w:eastAsia="he-IL"/>
        </w:rPr>
        <w:t>, translated by Matan Kaminer, Tel Aviv: Resling [1998] 2009. [Hebrew]</w:t>
      </w:r>
    </w:p>
    <w:p w14:paraId="46A7AE6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Shavit, Yaacov and Jeudah Reinharz, </w:t>
      </w:r>
      <w:r w:rsidRPr="00A5389D">
        <w:rPr>
          <w:rFonts w:asciiTheme="majorBidi" w:hAnsiTheme="majorBidi" w:cstheme="majorBidi"/>
          <w:i/>
          <w:iCs/>
          <w:lang w:eastAsia="he-IL"/>
        </w:rPr>
        <w:t>Darwin and some of his Kind: Evolution, Race, Environment and Culture – Jews Read Darwin, Spencer, Buckle and Renan</w:t>
      </w:r>
      <w:r w:rsidRPr="00A5389D">
        <w:rPr>
          <w:rFonts w:asciiTheme="majorBidi" w:hAnsiTheme="majorBidi" w:cstheme="majorBidi"/>
          <w:lang w:eastAsia="he-IL"/>
        </w:rPr>
        <w:t>, Tel Aviv: Hakibbutz Hameuchad, 2009. [Hebrew]</w:t>
      </w:r>
    </w:p>
    <w:p w14:paraId="29D966E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Shavit, Yaacov and Jeudah Reinharz, </w:t>
      </w:r>
      <w:r w:rsidRPr="00A5389D">
        <w:rPr>
          <w:rFonts w:asciiTheme="majorBidi" w:hAnsiTheme="majorBidi" w:cstheme="majorBidi"/>
          <w:i/>
          <w:iCs/>
          <w:lang w:eastAsia="he-IL"/>
        </w:rPr>
        <w:t>The Scientific God: Popular Science in Hebrew in Eastern Europe in the Second Half of the 19th Century: Between Knowledge and a New Image of the Universe</w:t>
      </w:r>
      <w:r w:rsidRPr="00A5389D">
        <w:rPr>
          <w:rFonts w:asciiTheme="majorBidi" w:hAnsiTheme="majorBidi" w:cstheme="majorBidi"/>
          <w:lang w:eastAsia="he-IL"/>
        </w:rPr>
        <w:t>, Tel Aviv: Hakibbutz Hameuchad, 2011. [Hebrew]</w:t>
      </w:r>
    </w:p>
    <w:p w14:paraId="144C7C97" w14:textId="6B94C2EE" w:rsidR="002760DD" w:rsidRPr="00A5389D" w:rsidRDefault="002760DD" w:rsidP="00FD55D1">
      <w:pPr>
        <w:ind w:left="284"/>
        <w:jc w:val="left"/>
        <w:rPr>
          <w:lang w:eastAsia="he-IL"/>
        </w:rPr>
        <w:pPrChange w:id="1567" w:author="JA" w:date="2023-11-21T16:51:00Z">
          <w:pPr>
            <w:widowControl w:val="0"/>
            <w:tabs>
              <w:tab w:val="right" w:pos="8789"/>
              <w:tab w:val="right" w:pos="9356"/>
            </w:tabs>
            <w:spacing w:line="480" w:lineRule="auto"/>
            <w:ind w:left="284"/>
            <w:jc w:val="left"/>
          </w:pPr>
        </w:pPrChange>
      </w:pPr>
      <w:r w:rsidRPr="00A5389D">
        <w:rPr>
          <w:szCs w:val="28"/>
          <w:lang w:eastAsia="he-IL"/>
        </w:rPr>
        <w:t xml:space="preserve">Shavit, Yaacov, </w:t>
      </w:r>
      <w:del w:id="1568" w:author="JA" w:date="2023-11-22T13:29:00Z">
        <w:r w:rsidRPr="00197DA5" w:rsidDel="00882AAD">
          <w:rPr>
            <w:szCs w:val="28"/>
            <w:lang w:eastAsia="he-IL"/>
            <w:rPrChange w:id="1569" w:author="JA" w:date="2023-11-21T16:50:00Z">
              <w:rPr>
                <w:rFonts w:asciiTheme="majorBidi" w:hAnsiTheme="majorBidi" w:cstheme="majorBidi"/>
                <w:szCs w:val="28"/>
                <w:highlight w:val="yellow"/>
                <w:lang w:eastAsia="he-IL"/>
              </w:rPr>
            </w:rPrChange>
          </w:rPr>
          <w:delText>"</w:delText>
        </w:r>
      </w:del>
      <w:ins w:id="1570" w:author="JA" w:date="2023-11-22T13:29:00Z">
        <w:r w:rsidR="00882AAD">
          <w:rPr>
            <w:szCs w:val="28"/>
            <w:lang w:eastAsia="he-IL"/>
          </w:rPr>
          <w:t>“</w:t>
        </w:r>
      </w:ins>
      <w:commentRangeStart w:id="1571"/>
      <w:commentRangeStart w:id="1572"/>
      <w:ins w:id="1573" w:author="JA" w:date="2023-11-21T16:50:00Z">
        <w:r w:rsidR="00197DA5" w:rsidRPr="00197DA5">
          <w:t>The cunning of a parable and the parable as a parable: Y.L. Gordon</w:t>
        </w:r>
      </w:ins>
      <w:ins w:id="1574" w:author="JA" w:date="2023-11-22T13:29:00Z">
        <w:r w:rsidR="00882AAD">
          <w:t>’</w:t>
        </w:r>
      </w:ins>
      <w:ins w:id="1575" w:author="JA" w:date="2023-11-21T16:50:00Z">
        <w:r w:rsidR="00197DA5" w:rsidRPr="00197DA5">
          <w:t>s parables and the history of the tradition of parables in the literature of the Haskala</w:t>
        </w:r>
      </w:ins>
      <w:del w:id="1576" w:author="JA" w:date="2023-11-21T16:50:00Z">
        <w:r w:rsidRPr="00197DA5" w:rsidDel="00197DA5">
          <w:rPr>
            <w:szCs w:val="28"/>
            <w:lang w:eastAsia="he-IL"/>
            <w:rPrChange w:id="1577" w:author="JA" w:date="2023-11-21T16:50:00Z">
              <w:rPr>
                <w:rFonts w:asciiTheme="majorBidi" w:hAnsiTheme="majorBidi" w:cstheme="majorBidi"/>
                <w:szCs w:val="28"/>
                <w:highlight w:val="yellow"/>
                <w:lang w:eastAsia="he-IL"/>
              </w:rPr>
            </w:rPrChange>
          </w:rPr>
          <w:delText>??</w:delText>
        </w:r>
      </w:del>
      <w:del w:id="1578" w:author="JA" w:date="2023-11-22T13:29:00Z">
        <w:r w:rsidRPr="00197DA5" w:rsidDel="00882AAD">
          <w:rPr>
            <w:szCs w:val="28"/>
            <w:lang w:eastAsia="he-IL"/>
            <w:rPrChange w:id="1579" w:author="JA" w:date="2023-11-21T16:50:00Z">
              <w:rPr>
                <w:rFonts w:asciiTheme="majorBidi" w:hAnsiTheme="majorBidi" w:cstheme="majorBidi"/>
                <w:szCs w:val="28"/>
                <w:highlight w:val="yellow"/>
                <w:lang w:eastAsia="he-IL"/>
              </w:rPr>
            </w:rPrChange>
          </w:rPr>
          <w:delText>"</w:delText>
        </w:r>
      </w:del>
      <w:ins w:id="1580" w:author="JA" w:date="2023-11-22T13:29:00Z">
        <w:r w:rsidR="00882AAD">
          <w:rPr>
            <w:szCs w:val="28"/>
            <w:lang w:eastAsia="he-IL"/>
          </w:rPr>
          <w:t>”</w:t>
        </w:r>
      </w:ins>
      <w:r w:rsidRPr="00197DA5">
        <w:rPr>
          <w:szCs w:val="28"/>
          <w:lang w:eastAsia="he-IL"/>
        </w:rPr>
        <w:t>,</w:t>
      </w:r>
      <w:r w:rsidRPr="00A5389D">
        <w:rPr>
          <w:szCs w:val="28"/>
          <w:lang w:eastAsia="he-IL"/>
        </w:rPr>
        <w:t xml:space="preserve"> </w:t>
      </w:r>
      <w:commentRangeEnd w:id="1571"/>
      <w:r w:rsidR="001A111F">
        <w:rPr>
          <w:rStyle w:val="CommentReference"/>
          <w:rFonts w:ascii="David" w:eastAsiaTheme="minorHAnsi" w:hAnsi="David"/>
        </w:rPr>
        <w:commentReference w:id="1571"/>
      </w:r>
      <w:commentRangeEnd w:id="1572"/>
      <w:r w:rsidR="004F1F38">
        <w:rPr>
          <w:rStyle w:val="CommentReference"/>
          <w:rFonts w:ascii="David" w:eastAsiaTheme="minorHAnsi" w:hAnsi="David"/>
        </w:rPr>
        <w:commentReference w:id="1572"/>
      </w:r>
      <w:r w:rsidRPr="00A5389D">
        <w:rPr>
          <w:szCs w:val="28"/>
          <w:lang w:eastAsia="he-IL"/>
        </w:rPr>
        <w:t xml:space="preserve">In: </w:t>
      </w:r>
      <w:r w:rsidRPr="00A5389D">
        <w:rPr>
          <w:i/>
          <w:iCs/>
          <w:szCs w:val="28"/>
          <w:lang w:eastAsia="he-IL"/>
        </w:rPr>
        <w:t xml:space="preserve">Sadan: Studies in Hebrew Literature, The Life and Works of Y. L. Gordon </w:t>
      </w:r>
      <w:r w:rsidRPr="00A5389D">
        <w:rPr>
          <w:szCs w:val="28"/>
          <w:lang w:eastAsia="he-IL"/>
        </w:rPr>
        <w:t>(Vol. III), edited by  Ziva Shamir, Tel Aviv: Tel Aviv University 1998, 141-153. [Hebrew]</w:t>
      </w:r>
      <w:r w:rsidRPr="00A5389D">
        <w:rPr>
          <w:szCs w:val="28"/>
          <w:rtl/>
          <w:lang w:eastAsia="he-IL"/>
        </w:rPr>
        <w:t xml:space="preserve"> </w:t>
      </w:r>
      <w:del w:id="1581" w:author="Tal Kogman [2]" w:date="2023-03-25T17:50:00Z">
        <w:r w:rsidRPr="00A5389D" w:rsidDel="00435C24">
          <w:rPr>
            <w:rtl/>
            <w:lang w:eastAsia="he-IL"/>
          </w:rPr>
          <w:delText xml:space="preserve">שביט, יעקב, </w:delText>
        </w:r>
        <w:r w:rsidRPr="00A5389D" w:rsidDel="00435C24">
          <w:rPr>
            <w:snapToGrid w:val="0"/>
            <w:highlight w:val="yellow"/>
            <w:rtl/>
            <w:lang w:eastAsia="he-IL"/>
            <w:rPrChange w:id="1582" w:author="Tal Kogman [2]" w:date="2023-03-25T17:54:00Z">
              <w:rPr>
                <w:rFonts w:ascii="David" w:hAnsi="David" w:cs="Narkisim"/>
                <w:snapToGrid w:val="0"/>
                <w:sz w:val="22"/>
                <w:szCs w:val="22"/>
                <w:rtl/>
                <w:lang w:eastAsia="he-IL"/>
              </w:rPr>
            </w:rPrChange>
          </w:rPr>
          <w:delText>"עורמת המשל והמשל כמשל: משלי י"ל גורדון וגלגולי מסורת המשל בספרות ההשכלה"</w:delText>
        </w:r>
        <w:r w:rsidRPr="00A5389D" w:rsidDel="00435C24">
          <w:rPr>
            <w:rtl/>
            <w:lang w:eastAsia="he-IL"/>
          </w:rPr>
          <w:delText xml:space="preserve">, </w:delText>
        </w:r>
        <w:r w:rsidRPr="00A5389D" w:rsidDel="00435C24">
          <w:rPr>
            <w:b/>
            <w:bCs/>
            <w:rtl/>
            <w:lang w:eastAsia="he-IL"/>
          </w:rPr>
          <w:delText>סדן מחקרים בספרות עברית: עיונים וביצירת י"ל גורדון</w:delText>
        </w:r>
        <w:r w:rsidRPr="00A5389D" w:rsidDel="00435C24">
          <w:rPr>
            <w:rtl/>
            <w:lang w:eastAsia="he-IL"/>
          </w:rPr>
          <w:delText>, תל אביב: אוניברסיטת תל־אביב תשנ"ח, 153-141.</w:delText>
        </w:r>
      </w:del>
    </w:p>
    <w:p w14:paraId="55545ED5" w14:textId="3D4768D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Shavit, Yaacov, </w:t>
      </w:r>
      <w:del w:id="158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8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From Narodnaya Bibliteka</w:t>
      </w:r>
      <w:r w:rsidRPr="00A5389D">
        <w:rPr>
          <w:rFonts w:asciiTheme="majorBidi" w:hAnsiTheme="majorBidi" w:cstheme="majorBidi"/>
          <w:lang w:eastAsia="he-IL"/>
        </w:rPr>
        <w:t xml:space="preserve"> to </w:t>
      </w:r>
      <w:r w:rsidRPr="00A5389D">
        <w:rPr>
          <w:rFonts w:asciiTheme="majorBidi" w:hAnsiTheme="majorBidi" w:cstheme="majorBidi"/>
          <w:i/>
          <w:iCs/>
          <w:lang w:eastAsia="he-IL"/>
        </w:rPr>
        <w:t>Sifriya La</w:t>
      </w:r>
      <w:del w:id="1585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586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am</w:t>
      </w:r>
      <w:r w:rsidRPr="00A5389D">
        <w:rPr>
          <w:rFonts w:asciiTheme="majorBidi" w:hAnsiTheme="majorBidi" w:cstheme="majorBidi"/>
          <w:lang w:eastAsia="he-IL"/>
        </w:rPr>
        <w:t>: A chapter in the history of Hebrew Popular Science Literature</w:t>
      </w:r>
      <w:del w:id="158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58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Am ve-Olam: A Tribute to Israel Bartal</w:t>
      </w:r>
      <w:r w:rsidRPr="00A5389D">
        <w:rPr>
          <w:rFonts w:asciiTheme="majorBidi" w:hAnsiTheme="majorBidi" w:cstheme="majorBidi"/>
          <w:lang w:eastAsia="he-IL"/>
        </w:rPr>
        <w:t xml:space="preserve">, edited by Dmitry Shumsky, Jonatan Meir and Gershon David Hundert, Jerusalem: Zalman Shazar Center 2020, 335-344. [Hebrew] </w:t>
      </w:r>
    </w:p>
    <w:p w14:paraId="20C6F124" w14:textId="74E39E3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Shavit, Yaacov, </w:t>
      </w:r>
      <w:del w:id="1589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“</w:delText>
        </w:r>
      </w:del>
      <w:ins w:id="1590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A duty too heavy to bear: Hebrew in the Berlin Haskalah, 1783-1819. Between classic, modern and romantic</w:t>
      </w:r>
      <w:del w:id="1591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”</w:delText>
        </w:r>
      </w:del>
      <w:ins w:id="1592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Hebrew in Ashkenaz</w:t>
      </w:r>
      <w:r w:rsidRPr="00A5389D">
        <w:rPr>
          <w:rFonts w:asciiTheme="majorBidi" w:eastAsia="Calibri" w:hAnsiTheme="majorBidi" w:cstheme="majorBidi"/>
          <w:lang w:eastAsia="he-IL"/>
        </w:rPr>
        <w:t>, edited by Lewis Glinert, New York: London University and Oxford University Press 1993, 111-128.</w:t>
      </w:r>
    </w:p>
    <w:p w14:paraId="0B1DAACD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Shavit, Yaacov, </w:t>
      </w:r>
      <w:r w:rsidRPr="00A5389D">
        <w:rPr>
          <w:rFonts w:asciiTheme="majorBidi" w:hAnsiTheme="majorBidi" w:cstheme="majorBidi"/>
          <w:i/>
          <w:iCs/>
          <w:lang w:eastAsia="he-IL"/>
        </w:rPr>
        <w:t>Judaism in the Greek Miror and the Emergence of Modern Hellenized Jews</w:t>
      </w:r>
      <w:r w:rsidRPr="00A5389D">
        <w:rPr>
          <w:rFonts w:asciiTheme="majorBidi" w:hAnsiTheme="majorBidi" w:cstheme="majorBidi"/>
          <w:lang w:eastAsia="he-IL"/>
        </w:rPr>
        <w:t>, Tel Aviv: Am Oved 1992. [Hebrew]</w:t>
      </w:r>
    </w:p>
    <w:p w14:paraId="0C2E413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Shavit, Zohar and Ewers, Hans-Heino (in Zusammenarbeit mit Ran Hacohen und Annegret Völpel),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Deutsch-jüdische KinderundJugendliteratur: Von der Haskalah bis 1945. Die deutsch-und hebräischsprachigen Schriften des deutschsprachigen Raums</w:t>
      </w:r>
      <w:r w:rsidRPr="00A5389D">
        <w:rPr>
          <w:rFonts w:asciiTheme="majorBidi" w:eastAsia="Calibri" w:hAnsiTheme="majorBidi" w:cstheme="majorBidi"/>
          <w:lang w:eastAsia="he-IL"/>
        </w:rPr>
        <w:t>. Ein bibliographisches Handbuch. Stuttgart: Metzler 1996.</w:t>
      </w:r>
    </w:p>
    <w:p w14:paraId="658853B6" w14:textId="5B39613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Shavit, Zohar, </w:t>
      </w:r>
      <w:del w:id="1593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594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Cultural notions and literary boundaries: On the creation of the systemic opposition between children</w:t>
      </w:r>
      <w:del w:id="1595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’</w:delText>
        </w:r>
      </w:del>
      <w:ins w:id="1596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>s literature and adult literature in the 18</w:t>
      </w:r>
      <w:r w:rsidRPr="00A5389D">
        <w:rPr>
          <w:rFonts w:asciiTheme="majorBidi" w:eastAsia="Calibri" w:hAnsiTheme="majorBidi" w:cstheme="majorBidi"/>
          <w:vertAlign w:val="superscript"/>
          <w:lang w:eastAsia="he-IL"/>
        </w:rPr>
        <w:t>th</w:t>
      </w:r>
      <w:r w:rsidRPr="00A5389D">
        <w:rPr>
          <w:rFonts w:asciiTheme="majorBidi" w:eastAsia="Calibri" w:hAnsiTheme="majorBidi" w:cstheme="majorBidi"/>
          <w:lang w:eastAsia="he-IL"/>
        </w:rPr>
        <w:t xml:space="preserve"> Century</w:t>
      </w:r>
      <w:del w:id="1597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'</w:delText>
        </w:r>
      </w:del>
      <w:ins w:id="1598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,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Proceedings of the XIIth Congress of ICLA</w:t>
      </w:r>
      <w:r w:rsidRPr="00A5389D">
        <w:rPr>
          <w:rFonts w:asciiTheme="majorBidi" w:eastAsia="Calibri" w:hAnsiTheme="majorBidi" w:cstheme="majorBidi"/>
          <w:lang w:eastAsia="he-IL"/>
        </w:rPr>
        <w:t xml:space="preserve"> 4. Iudicum Verlag: München (1990), 416-422.</w:t>
      </w:r>
    </w:p>
    <w:p w14:paraId="3A005591" w14:textId="547B3E6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Shavit, Zohar, </w:t>
      </w:r>
      <w:del w:id="159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00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Literary interference between German and Jewish-Hebrew children</w:t>
      </w:r>
      <w:del w:id="160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’</w:delText>
        </w:r>
      </w:del>
      <w:ins w:id="1602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literature during the enlightenment: The case of Campe</w:t>
      </w:r>
      <w:del w:id="160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04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 </w:t>
      </w:r>
      <w:r w:rsidRPr="00A5389D">
        <w:rPr>
          <w:rFonts w:asciiTheme="majorBidi" w:hAnsiTheme="majorBidi" w:cstheme="majorBidi"/>
          <w:i/>
          <w:iCs/>
          <w:lang w:eastAsia="he-IL"/>
        </w:rPr>
        <w:t>Jewish Studies in a New Europe. Proceedings of the 5th Congress of Jewish Studies in Copenhagen 1994 under the auspices of the European Association for Jewish Studies</w:t>
      </w:r>
      <w:r w:rsidRPr="00A5389D">
        <w:rPr>
          <w:rFonts w:asciiTheme="majorBidi" w:hAnsiTheme="majorBidi" w:cstheme="majorBidi"/>
          <w:lang w:eastAsia="he-IL"/>
        </w:rPr>
        <w:t>, edited by Ulf Haxen, Hanne Trautner-Kromann, and Karen Lisa Goldschmidt Salamon, Copenhagen: C.A. Reitzel 1998, 787-797.</w:t>
      </w:r>
    </w:p>
    <w:p w14:paraId="39DF7D75" w14:textId="2E6E766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Shavit, Zohar, </w:t>
      </w:r>
      <w:del w:id="160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06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What do you do when you get up in the morning: The function of the Haskalah Library in the change which took place in the Jewish Habitus</w:t>
      </w:r>
      <w:del w:id="160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0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The Library of the Haskalah: The Creation of a Modern Republic of Letters in Jewish Society in the German-Speaking Sphere</w:t>
      </w:r>
      <w:r w:rsidRPr="00A5389D">
        <w:rPr>
          <w:rFonts w:asciiTheme="majorBidi" w:hAnsiTheme="majorBidi" w:cstheme="majorBidi"/>
          <w:lang w:eastAsia="he-IL"/>
        </w:rPr>
        <w:t>, edited by Shmuel Feiner, Zohar Shavit, Natalie Naimark-Goldberg and Tal Kogman. Tel Aviv: Am Oved Publishers 2014, 9-19. [Hebrew]</w:t>
      </w:r>
    </w:p>
    <w:p w14:paraId="4DDCCCEA" w14:textId="5EC0A98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Shavit, Zohar, </w:t>
      </w:r>
      <w:del w:id="160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“</w:delText>
        </w:r>
      </w:del>
      <w:ins w:id="1610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del w:id="161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612" w:author="JA" w:date="2023-11-22T13:29:00Z">
        <w:r w:rsidR="00882AAD">
          <w:rPr>
            <w:rFonts w:asciiTheme="majorBidi" w:hAnsiTheme="majorBidi" w:cstheme="majorBidi"/>
            <w:lang w:eastAsia="he-IL"/>
          </w:rPr>
          <w:t>‘</w:t>
        </w:r>
      </w:ins>
      <w:r w:rsidRPr="00A5389D">
        <w:rPr>
          <w:rFonts w:asciiTheme="majorBidi" w:hAnsiTheme="majorBidi" w:cstheme="majorBidi"/>
          <w:lang w:eastAsia="he-IL"/>
        </w:rPr>
        <w:t>Furnishing a Jewish Enlightened Room in Berlin</w:t>
      </w:r>
      <w:del w:id="161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614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 - The Case of the First Modern Reader for Jewish Children, In: </w:t>
      </w:r>
      <w:r w:rsidRPr="00A5389D">
        <w:rPr>
          <w:rFonts w:asciiTheme="majorBidi" w:hAnsiTheme="majorBidi" w:cstheme="majorBidi"/>
          <w:i/>
          <w:iCs/>
          <w:lang w:eastAsia="he-IL"/>
        </w:rPr>
        <w:t>Studies in Jewish Culture in Honour of Chone Shmeruk</w:t>
      </w:r>
      <w:r w:rsidRPr="00A5389D">
        <w:rPr>
          <w:rFonts w:asciiTheme="majorBidi" w:hAnsiTheme="majorBidi" w:cstheme="majorBidi"/>
          <w:lang w:eastAsia="he-IL"/>
        </w:rPr>
        <w:t xml:space="preserve">, edited by Israel Bartal, Chava Turnisansky and Ezra Mendelsohn.  Jerusalem: </w:t>
      </w:r>
      <w:r w:rsidRPr="00A5389D">
        <w:rPr>
          <w:rFonts w:asciiTheme="majorBidi" w:hAnsiTheme="majorBidi" w:cstheme="majorBidi"/>
          <w:lang w:eastAsia="he-IL"/>
        </w:rPr>
        <w:lastRenderedPageBreak/>
        <w:t>Zalman Shazar Center 1993, 193-207. [Hebrew]</w:t>
      </w:r>
    </w:p>
    <w:p w14:paraId="2AAE1DED" w14:textId="182C052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zCs w:val="28"/>
          <w:lang w:eastAsia="he-IL"/>
        </w:rPr>
        <w:t xml:space="preserve">Shavit, Zohar, </w:t>
      </w:r>
      <w:del w:id="1615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“</w:delText>
        </w:r>
      </w:del>
      <w:ins w:id="1616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“</w:t>
        </w:r>
      </w:ins>
      <w:r w:rsidRPr="00A5389D">
        <w:rPr>
          <w:rFonts w:asciiTheme="majorBidi" w:hAnsiTheme="majorBidi" w:cstheme="majorBidi"/>
          <w:szCs w:val="28"/>
          <w:lang w:eastAsia="he-IL"/>
        </w:rPr>
        <w:t>The Function of Yiddish Literature in the Development of Hebrew Children</w:t>
      </w:r>
      <w:del w:id="1617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’</w:delText>
        </w:r>
      </w:del>
      <w:ins w:id="1618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’</w:t>
        </w:r>
      </w:ins>
      <w:r w:rsidRPr="00A5389D">
        <w:rPr>
          <w:rFonts w:asciiTheme="majorBidi" w:hAnsiTheme="majorBidi" w:cstheme="majorBidi"/>
          <w:szCs w:val="28"/>
          <w:lang w:eastAsia="he-IL"/>
        </w:rPr>
        <w:t>s Literature</w:t>
      </w:r>
      <w:del w:id="1619" w:author="JA" w:date="2023-11-22T13:29:00Z">
        <w:r w:rsidRPr="00A5389D" w:rsidDel="00882AAD">
          <w:rPr>
            <w:rFonts w:asciiTheme="majorBidi" w:hAnsiTheme="majorBidi" w:cstheme="majorBidi"/>
            <w:szCs w:val="28"/>
            <w:lang w:eastAsia="he-IL"/>
          </w:rPr>
          <w:delText>”</w:delText>
        </w:r>
      </w:del>
      <w:ins w:id="1620" w:author="JA" w:date="2023-11-22T13:29:00Z">
        <w:r w:rsidR="00882AAD">
          <w:rPr>
            <w:rFonts w:asciiTheme="majorBidi" w:hAnsiTheme="majorBidi" w:cstheme="majorBidi"/>
            <w:szCs w:val="28"/>
            <w:lang w:eastAsia="he-IL"/>
          </w:rPr>
          <w:t>”</w:t>
        </w:r>
      </w:ins>
      <w:r w:rsidRPr="00A5389D">
        <w:rPr>
          <w:rFonts w:asciiTheme="majorBidi" w:hAnsiTheme="majorBidi" w:cstheme="majorBidi"/>
          <w:szCs w:val="28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szCs w:val="28"/>
          <w:lang w:eastAsia="he-IL"/>
        </w:rPr>
        <w:t>Ha-Sifrut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35-36 (1986), 148-153. [Hebrew]</w:t>
      </w:r>
    </w:p>
    <w:p w14:paraId="74BEDCAB" w14:textId="531D644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Shavit, Zohar, </w:t>
      </w:r>
      <w:r w:rsidRPr="00A5389D">
        <w:rPr>
          <w:rFonts w:asciiTheme="majorBidi" w:hAnsiTheme="majorBidi" w:cstheme="majorBidi"/>
          <w:i/>
          <w:iCs/>
          <w:lang w:eastAsia="he-IL"/>
        </w:rPr>
        <w:t>Just Childhood: Introduction to Poetics of Children</w:t>
      </w:r>
      <w:del w:id="1621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622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Literature</w:t>
      </w:r>
      <w:r w:rsidRPr="00A5389D">
        <w:rPr>
          <w:rFonts w:asciiTheme="majorBidi" w:hAnsiTheme="majorBidi" w:cstheme="majorBidi"/>
          <w:lang w:eastAsia="he-IL"/>
        </w:rPr>
        <w:t>, Tel Aviv: The Open University of Isreal. [Hebrew]</w:t>
      </w:r>
    </w:p>
    <w:p w14:paraId="59248893" w14:textId="79CD3C6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Sheets-Pyenson, Susa, </w:t>
      </w:r>
      <w:del w:id="1623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624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Popular science periodicals in Paris and London: The emergence of a low scientific culture, 1820-1875</w:t>
      </w:r>
      <w:del w:id="1625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626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Annals of Science</w:t>
      </w:r>
      <w:r w:rsidRPr="00A5389D">
        <w:rPr>
          <w:rFonts w:asciiTheme="majorBidi" w:eastAsia="Calibri" w:hAnsiTheme="majorBidi" w:cstheme="majorBidi"/>
          <w:lang w:eastAsia="he-IL"/>
        </w:rPr>
        <w:t xml:space="preserve"> 42, 6 (1985), 549-572.</w:t>
      </w:r>
    </w:p>
    <w:p w14:paraId="6998645D" w14:textId="5B6F989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Shemesh 2003/2004 = </w:t>
      </w:r>
      <w:r w:rsidRPr="00A5389D">
        <w:rPr>
          <w:rFonts w:asciiTheme="majorBidi" w:hAnsiTheme="majorBidi" w:cstheme="majorBidi"/>
          <w:rtl/>
          <w:lang w:eastAsia="he-IL"/>
        </w:rPr>
        <w:t xml:space="preserve">שמש, אברהם אופיר, </w:t>
      </w:r>
      <w:del w:id="1627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628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היחס לשקצים ולרמשים במקורות היהדות ובתרבות הקדמונים: עיון משווה</w:t>
      </w:r>
      <w:del w:id="1629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630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.‏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מים מדליו</w:t>
      </w:r>
      <w:r w:rsidRPr="00A5389D">
        <w:rPr>
          <w:rFonts w:asciiTheme="majorBidi" w:hAnsiTheme="majorBidi" w:cstheme="majorBidi"/>
          <w:rtl/>
          <w:lang w:eastAsia="he-IL"/>
        </w:rPr>
        <w:t xml:space="preserve"> 16 (תשס</w:t>
      </w:r>
      <w:del w:id="1631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632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ד), 73-47.</w:t>
      </w:r>
    </w:p>
    <w:p w14:paraId="164F3262" w14:textId="1BEBC6A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Shemesh, A</w:t>
      </w:r>
      <w:r w:rsidRPr="00A5389D">
        <w:rPr>
          <w:rFonts w:asciiTheme="majorBidi" w:hAnsiTheme="majorBidi" w:cstheme="majorBidi"/>
          <w:lang w:eastAsia="he-IL"/>
          <w:rPrChange w:id="1633" w:author="Tal Kogman [2]" w:date="2023-03-11T12:29:00Z">
            <w:rPr>
              <w:rFonts w:ascii="David" w:hAnsi="David"/>
              <w:i/>
              <w:iCs/>
              <w:u w:val="single"/>
            </w:rPr>
          </w:rPrChange>
        </w:rPr>
        <w:t>braham Ofir</w:t>
      </w:r>
      <w:r w:rsidRPr="00A5389D">
        <w:rPr>
          <w:rFonts w:asciiTheme="majorBidi" w:hAnsiTheme="majorBidi" w:cstheme="majorBidi"/>
          <w:lang w:eastAsia="he-IL"/>
        </w:rPr>
        <w:t xml:space="preserve">, </w:t>
      </w:r>
      <w:ins w:id="163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commentRangeStart w:id="1635"/>
      <w:ins w:id="1636" w:author="JA" w:date="2023-11-22T13:24:00Z">
        <w:r w:rsidR="004F1F38">
          <w:rPr>
            <w:rFonts w:asciiTheme="majorBidi" w:hAnsiTheme="majorBidi" w:cstheme="majorBidi" w:hint="cs"/>
            <w:lang w:eastAsia="he-IL"/>
          </w:rPr>
          <w:t>T</w:t>
        </w:r>
        <w:r w:rsidR="004F1F38">
          <w:rPr>
            <w:rFonts w:asciiTheme="majorBidi" w:hAnsiTheme="majorBidi" w:cstheme="majorBidi"/>
            <w:lang w:eastAsia="he-IL"/>
          </w:rPr>
          <w:t>he halakhah</w:t>
        </w:r>
      </w:ins>
      <w:ins w:id="1637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ins w:id="1638" w:author="JA" w:date="2023-11-22T13:24:00Z">
        <w:r w:rsidR="004F1F38">
          <w:rPr>
            <w:rFonts w:asciiTheme="majorBidi" w:hAnsiTheme="majorBidi" w:cstheme="majorBidi"/>
            <w:lang w:eastAsia="he-IL"/>
          </w:rPr>
          <w:t>s perspective on r</w:t>
        </w:r>
      </w:ins>
      <w:ins w:id="1639" w:author="JA" w:date="2023-11-21T17:01:00Z">
        <w:r w:rsidR="006B041A" w:rsidRPr="006B041A">
          <w:rPr>
            <w:rFonts w:asciiTheme="majorBidi" w:hAnsiTheme="majorBidi" w:cstheme="majorBidi"/>
            <w:lang w:eastAsia="he-IL"/>
          </w:rPr>
          <w:t>aising dogs</w:t>
        </w:r>
      </w:ins>
      <w:ins w:id="1640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del w:id="1641" w:author="JA" w:date="2023-11-21T17:01:00Z">
        <w:r w:rsidRPr="00A5389D" w:rsidDel="006B041A">
          <w:rPr>
            <w:rFonts w:asciiTheme="majorBidi" w:hAnsiTheme="majorBidi" w:cstheme="majorBidi"/>
            <w:highlight w:val="yellow"/>
            <w:lang w:eastAsia="he-IL"/>
            <w:rPrChange w:id="1642" w:author="Tal Kogman [2]" w:date="2023-03-11T12:29:00Z">
              <w:rPr>
                <w:rFonts w:ascii="David" w:hAnsi="David"/>
                <w:u w:val="single"/>
              </w:rPr>
            </w:rPrChange>
          </w:rPr>
          <w:delText>"??"</w:delText>
        </w:r>
      </w:del>
      <w:r w:rsidRPr="00A5389D">
        <w:rPr>
          <w:rFonts w:asciiTheme="majorBidi" w:hAnsiTheme="majorBidi" w:cstheme="majorBidi"/>
          <w:lang w:eastAsia="he-IL"/>
        </w:rPr>
        <w:t>,</w:t>
      </w:r>
      <w:r w:rsidRPr="00A5389D">
        <w:rPr>
          <w:rFonts w:asciiTheme="majorBidi" w:hAnsiTheme="majorBidi" w:cstheme="majorBidi"/>
          <w:lang w:eastAsia="he-IL"/>
          <w:rPrChange w:id="1643" w:author="Tal Kogman [2]" w:date="2023-03-11T12:29:00Z">
            <w:rPr>
              <w:rFonts w:ascii="David" w:hAnsi="David"/>
              <w:i/>
              <w:iCs/>
              <w:u w:val="single"/>
            </w:rPr>
          </w:rPrChange>
        </w:rPr>
        <w:t xml:space="preserve"> </w:t>
      </w:r>
      <w:commentRangeEnd w:id="1635"/>
      <w:r w:rsidR="004F1F38">
        <w:rPr>
          <w:rStyle w:val="CommentReference"/>
          <w:rFonts w:ascii="David" w:eastAsiaTheme="minorHAnsi" w:hAnsi="David"/>
        </w:rPr>
        <w:commentReference w:id="1635"/>
      </w:r>
      <w:r w:rsidRPr="00A5389D">
        <w:rPr>
          <w:rFonts w:asciiTheme="majorBidi" w:hAnsiTheme="majorBidi" w:cstheme="majorBidi"/>
          <w:i/>
          <w:iCs/>
          <w:lang w:eastAsia="he-IL"/>
          <w:rPrChange w:id="1644" w:author="Tal Kogman [2]" w:date="2023-05-01T11:49:00Z">
            <w:rPr>
              <w:rFonts w:ascii="David" w:hAnsi="David"/>
              <w:lang w:eastAsia="he-IL"/>
            </w:rPr>
          </w:rPrChange>
        </w:rPr>
        <w:t>Sinai</w:t>
      </w:r>
      <w:r w:rsidRPr="00A5389D">
        <w:rPr>
          <w:rFonts w:asciiTheme="majorBidi" w:hAnsiTheme="majorBidi" w:cstheme="majorBidi"/>
          <w:i/>
          <w:iCs/>
          <w:lang w:eastAsia="he-IL"/>
          <w:rPrChange w:id="1645" w:author="Tal Kogman [2]" w:date="2023-05-01T11:49:00Z">
            <w:rPr>
              <w:rFonts w:ascii="David" w:hAnsi="David"/>
              <w:u w:val="single"/>
            </w:rPr>
          </w:rPrChange>
        </w:rPr>
        <w:t>: A Journal for Torah and Jewish studie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s </w:t>
      </w:r>
      <w:r w:rsidRPr="00A5389D">
        <w:rPr>
          <w:rFonts w:asciiTheme="majorBidi" w:hAnsiTheme="majorBidi" w:cstheme="majorBidi"/>
          <w:lang w:eastAsia="he-IL"/>
        </w:rPr>
        <w:t>139 (2006), 112-130.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</w:t>
      </w:r>
      <w:del w:id="1646" w:author="Tal Kogman [2]" w:date="2023-03-09T15:36:00Z">
        <w:r w:rsidRPr="00A5389D" w:rsidDel="002920A3">
          <w:rPr>
            <w:rFonts w:asciiTheme="majorBidi" w:hAnsiTheme="majorBidi" w:cstheme="majorBidi"/>
            <w:rtl/>
            <w:lang w:eastAsia="he-IL"/>
          </w:rPr>
          <w:delText>שמש, אברהם אופיר,</w:delText>
        </w:r>
        <w:r w:rsidRPr="00A5389D" w:rsidDel="002920A3">
          <w:rPr>
            <w:rFonts w:asciiTheme="majorBidi" w:hAnsiTheme="majorBidi" w:cstheme="majorBidi"/>
            <w:rtl/>
            <w:lang w:eastAsia="he-IL"/>
            <w:rPrChange w:id="1647" w:author="Tal Kogman [2]" w:date="2023-03-11T12:29:00Z">
              <w:rPr>
                <w:rFonts w:ascii="David" w:hAnsi="David"/>
                <w:u w:val="single"/>
                <w:rtl/>
              </w:rPr>
            </w:rPrChange>
          </w:rPr>
          <w:delText xml:space="preserve"> "</w:delText>
        </w:r>
        <w:r w:rsidRPr="00A5389D" w:rsidDel="002920A3">
          <w:rPr>
            <w:rFonts w:asciiTheme="majorBidi" w:hAnsiTheme="majorBidi" w:cstheme="majorBidi"/>
            <w:highlight w:val="yellow"/>
            <w:rtl/>
            <w:lang w:eastAsia="he-IL"/>
            <w:rPrChange w:id="1648" w:author="Tal Kogman [2]" w:date="2023-03-11T12:29:00Z">
              <w:rPr>
                <w:rFonts w:ascii="David" w:hAnsi="David"/>
                <w:u w:val="single"/>
                <w:rtl/>
              </w:rPr>
            </w:rPrChange>
          </w:rPr>
          <w:delText xml:space="preserve">גידול כלבים בראי </w:delText>
        </w:r>
        <w:r w:rsidRPr="00A5389D" w:rsidDel="002920A3">
          <w:rPr>
            <w:rFonts w:asciiTheme="majorBidi" w:hAnsiTheme="majorBidi" w:cstheme="majorBidi"/>
            <w:highlight w:val="yellow"/>
            <w:rtl/>
            <w:lang w:eastAsia="he-IL"/>
            <w:rPrChange w:id="1649" w:author="Tal Kogman [2]" w:date="2023-03-11T12:29:00Z">
              <w:rPr>
                <w:rFonts w:ascii="David" w:hAnsi="David" w:hint="eastAsia"/>
                <w:u w:val="single"/>
                <w:rtl/>
              </w:rPr>
            </w:rPrChange>
          </w:rPr>
          <w:delText>ההלכה</w:delText>
        </w:r>
        <w:r w:rsidRPr="00A5389D" w:rsidDel="002920A3">
          <w:rPr>
            <w:rFonts w:asciiTheme="majorBidi" w:hAnsiTheme="majorBidi" w:cstheme="majorBidi"/>
            <w:highlight w:val="yellow"/>
            <w:rtl/>
            <w:lang w:eastAsia="he-IL"/>
            <w:rPrChange w:id="1650" w:author="Tal Kogman [2]" w:date="2023-03-11T12:29:00Z">
              <w:rPr>
                <w:rFonts w:ascii="David" w:hAnsi="David"/>
                <w:u w:val="single"/>
                <w:rtl/>
              </w:rPr>
            </w:rPrChange>
          </w:rPr>
          <w:delText xml:space="preserve"> היהודית</w:delText>
        </w:r>
        <w:r w:rsidRPr="00A5389D" w:rsidDel="002920A3">
          <w:rPr>
            <w:rFonts w:asciiTheme="majorBidi" w:hAnsiTheme="majorBidi" w:cstheme="majorBidi"/>
            <w:rtl/>
            <w:lang w:eastAsia="he-IL"/>
            <w:rPrChange w:id="1651" w:author="Tal Kogman [2]" w:date="2023-03-11T12:29:00Z">
              <w:rPr>
                <w:rFonts w:ascii="David" w:hAnsi="David"/>
                <w:u w:val="single"/>
                <w:rtl/>
              </w:rPr>
            </w:rPrChange>
          </w:rPr>
          <w:delText xml:space="preserve">", </w:delText>
        </w:r>
        <w:r w:rsidRPr="00A5389D" w:rsidDel="002920A3">
          <w:rPr>
            <w:rFonts w:asciiTheme="majorBidi" w:hAnsiTheme="majorBidi" w:cstheme="majorBidi"/>
            <w:b/>
            <w:bCs/>
            <w:rtl/>
            <w:lang w:eastAsia="he-IL"/>
            <w:rPrChange w:id="1652" w:author="Tal Kogman [2]" w:date="2023-03-11T12:29:00Z">
              <w:rPr>
                <w:rFonts w:ascii="David" w:hAnsi="David" w:hint="eastAsia"/>
                <w:b/>
                <w:bCs/>
                <w:u w:val="single"/>
                <w:rtl/>
              </w:rPr>
            </w:rPrChange>
          </w:rPr>
          <w:delText>סיני</w:delText>
        </w:r>
        <w:r w:rsidRPr="00A5389D" w:rsidDel="002920A3">
          <w:rPr>
            <w:rFonts w:asciiTheme="majorBidi" w:hAnsiTheme="majorBidi" w:cstheme="majorBidi"/>
            <w:rtl/>
            <w:lang w:eastAsia="he-IL"/>
            <w:rPrChange w:id="1653" w:author="Tal Kogman [2]" w:date="2023-03-11T12:29:00Z">
              <w:rPr>
                <w:rFonts w:ascii="David" w:hAnsi="David"/>
                <w:u w:val="single"/>
                <w:rtl/>
              </w:rPr>
            </w:rPrChange>
          </w:rPr>
          <w:delText xml:space="preserve"> קלט (תשס"ז), קיב-קל.</w:delText>
        </w:r>
      </w:del>
    </w:p>
    <w:p w14:paraId="774C90F8" w14:textId="49E01768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Shemesh, Abraham Ofir, </w:t>
      </w:r>
      <w:del w:id="165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5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Biology in rabbinic literature: Fact and folklore.</w:t>
      </w:r>
      <w:del w:id="165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5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 In</w:t>
      </w:r>
      <w:r w:rsidRPr="00A5389D">
        <w:rPr>
          <w:rFonts w:asciiTheme="majorBidi" w:hAnsiTheme="majorBidi" w:cstheme="majorBidi"/>
          <w:i/>
          <w:iCs/>
          <w:lang w:eastAsia="he-IL"/>
        </w:rPr>
        <w:t>: The</w:t>
      </w:r>
      <w:r w:rsidRPr="00A5389D">
        <w:rPr>
          <w:rFonts w:asciiTheme="majorBidi" w:hAnsiTheme="majorBidi" w:cstheme="majorBidi"/>
          <w:i/>
          <w:iCs/>
          <w:shd w:val="clear" w:color="auto" w:fill="F3F3F3"/>
          <w:lang w:eastAsia="he-IL"/>
        </w:rPr>
        <w:t xml:space="preserve">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Literature of the Sages, Second Part: Midrash, Targum, Liturgy, Poetry, Mysticism,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Contracts, Inscriptions, Ancient Science and the Language of the Rabbinic Literature</w:t>
      </w:r>
      <w:r w:rsidRPr="00A5389D">
        <w:rPr>
          <w:rFonts w:asciiTheme="majorBidi" w:hAnsiTheme="majorBidi" w:cstheme="majorBidi"/>
          <w:lang w:eastAsia="he-IL"/>
        </w:rPr>
        <w:t>, edited by Shmuel Safrai [et al.], Assen, Netherlands: Van Gorcum 2006, 509-519.</w:t>
      </w:r>
    </w:p>
    <w:p w14:paraId="4F628336" w14:textId="4595A1D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Shemesh, Abraham Ofir, </w:t>
      </w:r>
      <w:del w:id="165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5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Nature and Landscape in the Book of Psalms: The Relation between Man, Nature and God</w:t>
      </w:r>
      <w:del w:id="166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6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, In:</w:t>
      </w:r>
      <w:r w:rsidRPr="00A5389D">
        <w:rPr>
          <w:rFonts w:asciiTheme="majorBidi" w:hAnsiTheme="majorBidi" w:cstheme="majorBidi"/>
          <w:i/>
          <w:iCs/>
          <w:lang w:eastAsia="he-IL"/>
        </w:rPr>
        <w:t>Psalms: Poroceedings of the First Conference of the Israel Heritage Department,</w:t>
      </w:r>
      <w:r w:rsidRPr="00A5389D">
        <w:rPr>
          <w:rFonts w:asciiTheme="majorBidi" w:hAnsiTheme="majorBidi" w:cstheme="majorBidi"/>
          <w:lang w:eastAsia="he-IL"/>
        </w:rPr>
        <w:t xml:space="preserve"> edited by Uri Zur, Ariel: The College of Judea &amp; Samaria Israel - Heritage Department 2007, 99-121.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1150980B" w14:textId="20CEFD4B" w:rsidR="002760DD" w:rsidRPr="00FA686C" w:rsidRDefault="002760DD" w:rsidP="00225D9F">
      <w:pPr>
        <w:ind w:left="284"/>
        <w:jc w:val="left"/>
        <w:rPr>
          <w:rPrChange w:id="1662" w:author="JA" w:date="2023-11-21T17:12:00Z">
            <w:rPr>
              <w:rFonts w:asciiTheme="majorBidi" w:hAnsiTheme="majorBidi" w:cstheme="majorBidi"/>
              <w:shd w:val="clear" w:color="auto" w:fill="FFFFFF"/>
              <w:lang w:eastAsia="he-IL"/>
            </w:rPr>
          </w:rPrChange>
        </w:rPr>
        <w:pPrChange w:id="1663" w:author="JA" w:date="2023-11-21T17:12:00Z">
          <w:pPr>
            <w:widowControl w:val="0"/>
            <w:tabs>
              <w:tab w:val="right" w:pos="8789"/>
              <w:tab w:val="right" w:pos="9356"/>
            </w:tabs>
            <w:spacing w:line="480" w:lineRule="auto"/>
            <w:ind w:left="284"/>
            <w:jc w:val="left"/>
          </w:pPr>
        </w:pPrChange>
      </w:pPr>
      <w:r w:rsidRPr="00A5389D">
        <w:rPr>
          <w:rFonts w:asciiTheme="majorBidi" w:hAnsiTheme="majorBidi" w:cstheme="majorBidi"/>
          <w:lang w:eastAsia="he-IL"/>
        </w:rPr>
        <w:t xml:space="preserve">Shemesh, Yael, </w:t>
      </w:r>
      <w:ins w:id="1664" w:author="JA" w:date="2023-11-22T13:29:00Z">
        <w:r w:rsidR="00882AAD">
          <w:rPr>
            <w:shd w:val="clear" w:color="auto" w:fill="FFFFFF"/>
          </w:rPr>
          <w:t>“</w:t>
        </w:r>
      </w:ins>
      <w:commentRangeStart w:id="1665"/>
      <w:commentRangeStart w:id="1666"/>
      <w:ins w:id="1667" w:author="JA" w:date="2023-11-21T17:12:00Z">
        <w:r w:rsidR="00FA686C">
          <w:rPr>
            <w:shd w:val="clear" w:color="auto" w:fill="FFFFFF"/>
          </w:rPr>
          <w:t xml:space="preserve">Compassion for animals in Rabbinic literature </w:t>
        </w:r>
      </w:ins>
      <w:commentRangeEnd w:id="1666"/>
      <w:ins w:id="1668" w:author="JA" w:date="2023-11-22T13:25:00Z">
        <w:r w:rsidR="004F1F38">
          <w:rPr>
            <w:rStyle w:val="CommentReference"/>
            <w:rFonts w:ascii="David" w:eastAsiaTheme="minorHAnsi" w:hAnsi="David"/>
            <w:rtl/>
          </w:rPr>
          <w:commentReference w:id="1666"/>
        </w:r>
      </w:ins>
      <w:ins w:id="1669" w:author="JA" w:date="2023-11-21T17:12:00Z">
        <w:r w:rsidR="00FA686C">
          <w:rPr>
            <w:shd w:val="clear" w:color="auto" w:fill="FFFFFF"/>
          </w:rPr>
          <w:t>and traditional exegesis</w:t>
        </w:r>
      </w:ins>
      <w:ins w:id="1670" w:author="JA" w:date="2023-11-22T13:29:00Z">
        <w:r w:rsidR="00882AAD">
          <w:rPr>
            <w:shd w:val="clear" w:color="auto" w:fill="FFFFFF"/>
          </w:rPr>
          <w:t>”</w:t>
        </w:r>
      </w:ins>
      <w:del w:id="1671" w:author="JA" w:date="2023-11-21T17:12:00Z">
        <w:r w:rsidRPr="00A5389D" w:rsidDel="00FA686C">
          <w:rPr>
            <w:rFonts w:asciiTheme="majorBidi" w:hAnsiTheme="majorBidi" w:cstheme="majorBidi"/>
            <w:highlight w:val="yellow"/>
            <w:lang w:eastAsia="he-IL"/>
          </w:rPr>
          <w:delText>"??"</w:delText>
        </w:r>
      </w:del>
      <w:r w:rsidRPr="00A5389D">
        <w:rPr>
          <w:rFonts w:asciiTheme="majorBidi" w:hAnsiTheme="majorBidi" w:cstheme="majorBidi"/>
          <w:lang w:eastAsia="he-IL"/>
        </w:rPr>
        <w:t xml:space="preserve">, </w:t>
      </w:r>
      <w:commentRangeEnd w:id="1665"/>
      <w:r w:rsidR="00225D9F">
        <w:rPr>
          <w:rStyle w:val="CommentReference"/>
          <w:rFonts w:ascii="David" w:eastAsiaTheme="minorHAnsi" w:hAnsi="David"/>
        </w:rPr>
        <w:commentReference w:id="1665"/>
      </w:r>
      <w:r w:rsidRPr="00A5389D">
        <w:rPr>
          <w:rFonts w:asciiTheme="majorBidi" w:hAnsiTheme="majorBidi" w:cstheme="majorBidi"/>
          <w:i/>
          <w:iCs/>
          <w:lang w:eastAsia="he-IL"/>
        </w:rPr>
        <w:t>Studies in Bible and Exegesis</w:t>
      </w:r>
      <w:r w:rsidRPr="00A5389D">
        <w:rPr>
          <w:rFonts w:asciiTheme="majorBidi" w:hAnsiTheme="majorBidi" w:cstheme="majorBidi"/>
          <w:lang w:eastAsia="he-IL"/>
        </w:rPr>
        <w:t xml:space="preserve"> 8, 677-699.</w:t>
      </w:r>
      <w:del w:id="1672" w:author="Tal Kogman [2]" w:date="2023-03-11T12:23:00Z">
        <w:r w:rsidRPr="00A5389D" w:rsidDel="00673A6F">
          <w:rPr>
            <w:rFonts w:asciiTheme="majorBidi" w:hAnsiTheme="majorBidi" w:cstheme="majorBidi"/>
            <w:rtl/>
            <w:lang w:eastAsia="he-IL"/>
          </w:rPr>
          <w:delText>שמש, יעל, "</w:delText>
        </w:r>
        <w:r w:rsidRPr="00A5389D" w:rsidDel="00673A6F">
          <w:rPr>
            <w:rFonts w:asciiTheme="majorBidi" w:hAnsiTheme="majorBidi" w:cstheme="majorBidi"/>
            <w:highlight w:val="yellow"/>
            <w:rtl/>
            <w:lang w:eastAsia="he-IL"/>
            <w:rPrChange w:id="1673" w:author="Tal Kogman [2]" w:date="2023-03-11T12:29:00Z">
              <w:rPr>
                <w:rFonts w:ascii="David" w:hAnsi="David"/>
                <w:rtl/>
              </w:rPr>
            </w:rPrChange>
          </w:rPr>
          <w:delText>חמלה כלפי בעלי חיים בספרות חז"ל ובפרשנות המסורתית</w:delText>
        </w:r>
        <w:r w:rsidRPr="00A5389D" w:rsidDel="00673A6F">
          <w:rPr>
            <w:rFonts w:asciiTheme="majorBidi" w:hAnsiTheme="majorBidi" w:cstheme="majorBidi"/>
            <w:rtl/>
            <w:lang w:eastAsia="he-IL"/>
          </w:rPr>
          <w:delText xml:space="preserve">".‏ </w:delText>
        </w:r>
        <w:r w:rsidRPr="00A5389D" w:rsidDel="00673A6F">
          <w:rPr>
            <w:rFonts w:asciiTheme="majorBidi" w:hAnsiTheme="majorBidi" w:cstheme="majorBidi"/>
            <w:b/>
            <w:bCs/>
            <w:rtl/>
            <w:lang w:eastAsia="he-IL"/>
          </w:rPr>
          <w:delText>עיוני מקרא ופרשנות</w:delText>
        </w:r>
        <w:r w:rsidRPr="00A5389D" w:rsidDel="00673A6F">
          <w:rPr>
            <w:rFonts w:asciiTheme="majorBidi" w:hAnsiTheme="majorBidi" w:cstheme="majorBidi"/>
            <w:rtl/>
            <w:lang w:eastAsia="he-IL"/>
          </w:rPr>
          <w:delText xml:space="preserve"> ח (תשס"ח), 699-677</w:delText>
        </w:r>
      </w:del>
      <w:del w:id="1674" w:author="JA" w:date="2023-11-21T17:12:00Z">
        <w:r w:rsidRPr="00A5389D" w:rsidDel="00225D9F">
          <w:rPr>
            <w:rFonts w:asciiTheme="majorBidi" w:hAnsiTheme="majorBidi" w:cstheme="majorBidi"/>
            <w:rtl/>
            <w:lang w:eastAsia="he-IL"/>
          </w:rPr>
          <w:delText>.</w:delText>
        </w:r>
      </w:del>
    </w:p>
    <w:p w14:paraId="5BE5A746" w14:textId="4EF3BB54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Shmeruk, Chone</w:t>
      </w:r>
      <w:commentRangeStart w:id="1675"/>
      <w:r w:rsidRPr="00A5389D">
        <w:rPr>
          <w:rFonts w:asciiTheme="majorBidi" w:hAnsiTheme="majorBidi" w:cstheme="majorBidi"/>
          <w:lang w:eastAsia="he-IL"/>
        </w:rPr>
        <w:t xml:space="preserve">, </w:t>
      </w:r>
      <w:del w:id="1676" w:author="JA" w:date="2023-11-22T13:26:00Z">
        <w:r w:rsidRPr="00A5389D" w:rsidDel="004F1F38">
          <w:rPr>
            <w:rFonts w:asciiTheme="majorBidi" w:hAnsiTheme="majorBidi" w:cstheme="majorBidi"/>
            <w:highlight w:val="yellow"/>
            <w:lang w:eastAsia="he-IL"/>
          </w:rPr>
          <w:delText>"??"</w:delText>
        </w:r>
        <w:r w:rsidRPr="00A5389D" w:rsidDel="004F1F38">
          <w:rPr>
            <w:rFonts w:asciiTheme="majorBidi" w:hAnsiTheme="majorBidi" w:cstheme="majorBidi"/>
            <w:lang w:eastAsia="he-IL"/>
          </w:rPr>
          <w:delText xml:space="preserve">, </w:delText>
        </w:r>
      </w:del>
      <w:commentRangeEnd w:id="1675"/>
      <w:ins w:id="167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ins w:id="1678" w:author="JA" w:date="2023-11-22T13:26:00Z">
        <w:r w:rsidR="004F1F38">
          <w:rPr>
            <w:rFonts w:asciiTheme="majorBidi" w:hAnsiTheme="majorBidi" w:cstheme="majorBidi"/>
            <w:lang w:eastAsia="he-IL"/>
          </w:rPr>
          <w:t>Sholem Aleichem and the beginning of children</w:t>
        </w:r>
      </w:ins>
      <w:ins w:id="1679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ins w:id="1680" w:author="JA" w:date="2023-11-22T13:26:00Z">
        <w:r w:rsidR="004F1F38">
          <w:rPr>
            <w:rFonts w:asciiTheme="majorBidi" w:hAnsiTheme="majorBidi" w:cstheme="majorBidi"/>
            <w:lang w:eastAsia="he-IL"/>
          </w:rPr>
          <w:t>s literature in Yiddish</w:t>
        </w:r>
      </w:ins>
      <w:ins w:id="168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ins w:id="1682" w:author="JA" w:date="2023-11-22T13:26:00Z">
        <w:r w:rsidR="004F1F38" w:rsidRPr="00A5389D">
          <w:rPr>
            <w:rFonts w:asciiTheme="majorBidi" w:hAnsiTheme="majorBidi" w:cstheme="majorBidi"/>
            <w:lang w:eastAsia="he-IL"/>
          </w:rPr>
          <w:t xml:space="preserve"> </w:t>
        </w:r>
      </w:ins>
      <w:r w:rsidR="00085D63">
        <w:rPr>
          <w:rStyle w:val="CommentReference"/>
          <w:rFonts w:ascii="David" w:eastAsiaTheme="minorHAnsi" w:hAnsi="David"/>
        </w:rPr>
        <w:commentReference w:id="1675"/>
      </w:r>
      <w:r w:rsidRPr="00A5389D">
        <w:rPr>
          <w:rFonts w:asciiTheme="majorBidi" w:hAnsiTheme="majorBidi" w:cstheme="majorBidi"/>
          <w:lang w:eastAsia="he-IL"/>
        </w:rPr>
        <w:t>Studies in Sholem Aleichem</w:t>
      </w:r>
      <w:del w:id="168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684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Writings, edited by Chava Turniansky, 169-183. [Hebrew]</w:t>
      </w:r>
      <w:del w:id="1685" w:author="Tal Kogman [2]" w:date="2023-03-09T16:55:00Z">
        <w:r w:rsidRPr="00A5389D" w:rsidDel="007D61F4">
          <w:rPr>
            <w:rFonts w:asciiTheme="majorBidi" w:hAnsiTheme="majorBidi" w:cstheme="majorBidi"/>
            <w:rtl/>
            <w:lang w:eastAsia="he-IL"/>
          </w:rPr>
          <w:delText xml:space="preserve">שמרוק, חנא, </w:delText>
        </w:r>
        <w:r w:rsidRPr="00A5389D" w:rsidDel="007D61F4">
          <w:rPr>
            <w:rFonts w:asciiTheme="majorBidi" w:hAnsiTheme="majorBidi" w:cstheme="majorBidi"/>
            <w:highlight w:val="yellow"/>
            <w:rtl/>
            <w:lang w:eastAsia="he-IL"/>
            <w:rPrChange w:id="1686" w:author="Tal Kogman [2]" w:date="2023-03-11T12:29:00Z">
              <w:rPr>
                <w:rFonts w:ascii="David" w:hAnsi="David"/>
                <w:rtl/>
              </w:rPr>
            </w:rPrChange>
          </w:rPr>
          <w:delText>"שלום עליכם וראשיתה של ספרות הילדים המודרנית ביידיש"</w:delText>
        </w:r>
        <w:r w:rsidRPr="00A5389D" w:rsidDel="007D61F4">
          <w:rPr>
            <w:rFonts w:asciiTheme="majorBidi" w:hAnsiTheme="majorBidi" w:cstheme="majorBidi"/>
            <w:rtl/>
            <w:lang w:eastAsia="he-IL"/>
          </w:rPr>
          <w:delText xml:space="preserve">, בתוך: </w:delText>
        </w:r>
        <w:r w:rsidRPr="00A5389D" w:rsidDel="007D61F4">
          <w:rPr>
            <w:rFonts w:asciiTheme="majorBidi" w:hAnsiTheme="majorBidi" w:cstheme="majorBidi"/>
            <w:b/>
            <w:bCs/>
            <w:rtl/>
            <w:lang w:eastAsia="he-IL"/>
          </w:rPr>
          <w:delText>עיירות וכרכים: פרקים ביצירתו של שלום־עליכם</w:delText>
        </w:r>
        <w:r w:rsidRPr="00A5389D" w:rsidDel="007D61F4">
          <w:rPr>
            <w:rFonts w:asciiTheme="majorBidi" w:hAnsiTheme="majorBidi" w:cstheme="majorBidi"/>
            <w:rtl/>
            <w:lang w:eastAsia="he-IL"/>
          </w:rPr>
          <w:delText>, ירושלים: מאגנס תש"ס, 183-169.</w:delText>
        </w:r>
      </w:del>
    </w:p>
    <w:p w14:paraId="144F1AFF" w14:textId="375C4C4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Shmeruk, </w:t>
      </w:r>
      <w:ins w:id="1687" w:author="JA" w:date="2023-11-21T17:15:00Z">
        <w:r w:rsidR="001C39AA">
          <w:rPr>
            <w:rFonts w:asciiTheme="majorBidi" w:hAnsiTheme="majorBidi" w:cstheme="majorBidi"/>
            <w:lang w:eastAsia="he-IL"/>
          </w:rPr>
          <w:t>C</w:t>
        </w:r>
      </w:ins>
      <w:del w:id="1688" w:author="JA" w:date="2023-11-21T17:15:00Z">
        <w:r w:rsidRPr="00A5389D" w:rsidDel="001C39AA">
          <w:rPr>
            <w:rFonts w:asciiTheme="majorBidi" w:hAnsiTheme="majorBidi" w:cstheme="majorBidi"/>
            <w:lang w:eastAsia="he-IL"/>
          </w:rPr>
          <w:delText>K</w:delText>
        </w:r>
      </w:del>
      <w:r w:rsidRPr="00A5389D">
        <w:rPr>
          <w:rFonts w:asciiTheme="majorBidi" w:hAnsiTheme="majorBidi" w:cstheme="majorBidi"/>
          <w:lang w:eastAsia="he-IL"/>
        </w:rPr>
        <w:t xml:space="preserve">hone, </w:t>
      </w:r>
      <w:r w:rsidRPr="00A5389D">
        <w:rPr>
          <w:rFonts w:asciiTheme="majorBidi" w:hAnsiTheme="majorBidi" w:cstheme="majorBidi"/>
          <w:i/>
          <w:iCs/>
          <w:lang w:eastAsia="he-IL"/>
        </w:rPr>
        <w:t>Yiddish Literature: Aspects of Its History</w:t>
      </w:r>
      <w:r w:rsidRPr="00A5389D">
        <w:rPr>
          <w:rFonts w:asciiTheme="majorBidi" w:hAnsiTheme="majorBidi" w:cstheme="majorBidi"/>
          <w:lang w:eastAsia="he-IL"/>
        </w:rPr>
        <w:t>, Tel Aviv University: The Porter Institute for Poetics &amp; Semiotics 1978. [Hebrew]</w:t>
      </w:r>
    </w:p>
    <w:p w14:paraId="39CB781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Shmuel Feiner, Zohar Shavit, Natalie Naimark-Goldberg and Tal Kogman (eds). Tel Aviv: Am Oved Publishers 2014, 23-38. [Hebrew]. </w:t>
      </w:r>
      <w:r w:rsidRPr="00A5389D">
        <w:rPr>
          <w:rFonts w:asciiTheme="majorBidi" w:hAnsiTheme="majorBidi" w:cstheme="majorBidi"/>
          <w:i/>
          <w:iCs/>
          <w:lang w:eastAsia="he-IL"/>
        </w:rPr>
        <w:t>The Library of the Haskalah: The Creation of a Modern Republic of Letters in Jewish Society in the German-Speaking Sphere</w:t>
      </w:r>
      <w:r w:rsidRPr="00A5389D">
        <w:rPr>
          <w:rFonts w:asciiTheme="majorBidi" w:hAnsiTheme="majorBidi" w:cstheme="majorBidi"/>
          <w:lang w:eastAsia="he-IL"/>
        </w:rPr>
        <w:t>. Tel Aviv: Am Oved Publishers 2014.</w:t>
      </w:r>
      <w:r w:rsidRPr="00A5389D">
        <w:rPr>
          <w:rFonts w:asciiTheme="majorBidi" w:hAnsiTheme="majorBidi" w:cstheme="majorBidi"/>
          <w:szCs w:val="28"/>
          <w:lang w:eastAsia="he-IL"/>
        </w:rPr>
        <w:t xml:space="preserve"> [Hebrew]</w:t>
      </w:r>
    </w:p>
    <w:p w14:paraId="4DC9C5F8" w14:textId="2E61EC5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Silber, Michael, </w:t>
      </w:r>
      <w:del w:id="168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90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historical experience of German Jewry and its impact on Haskalah and reform in Hungary</w:t>
      </w:r>
      <w:del w:id="1691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92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. In:</w:t>
      </w:r>
      <w:ins w:id="1693" w:author="JA" w:date="2023-11-22T13:27:00Z">
        <w:r w:rsidR="004F1F38">
          <w:rPr>
            <w:rFonts w:asciiTheme="majorBidi" w:hAnsiTheme="majorBidi" w:cstheme="majorBidi"/>
            <w:lang w:eastAsia="he-IL"/>
          </w:rPr>
          <w:t xml:space="preserve"> 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Toward Modernity</w:t>
      </w:r>
      <w:r w:rsidRPr="00A5389D">
        <w:rPr>
          <w:rFonts w:asciiTheme="majorBidi" w:hAnsiTheme="majorBidi" w:cstheme="majorBidi"/>
          <w:lang w:eastAsia="he-IL"/>
        </w:rPr>
        <w:t>, edited by Jacob Katz, New Brunswick, NJ: Transaction Book 1987, 107-157.</w:t>
      </w:r>
    </w:p>
    <w:p w14:paraId="50BC91DC" w14:textId="23EE81F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Simkins, Ronald A., </w:t>
      </w:r>
      <w:del w:id="169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9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bible and anthropocentrism: Putting humans in their place</w:t>
      </w:r>
      <w:del w:id="169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69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Dialectical Anthropology</w:t>
      </w:r>
      <w:r w:rsidRPr="00A5389D">
        <w:rPr>
          <w:rFonts w:asciiTheme="majorBidi" w:hAnsiTheme="majorBidi" w:cstheme="majorBidi"/>
          <w:lang w:eastAsia="he-IL"/>
        </w:rPr>
        <w:t xml:space="preserve"> 38 (4), (Special Theme: </w:t>
      </w:r>
      <w:r w:rsidRPr="00A5389D">
        <w:rPr>
          <w:rFonts w:asciiTheme="majorBidi" w:hAnsiTheme="majorBidi" w:cstheme="majorBidi"/>
          <w:i/>
          <w:iCs/>
          <w:lang w:eastAsia="he-IL"/>
        </w:rPr>
        <w:t>Unsettling Anthropocentrism</w:t>
      </w:r>
      <w:r w:rsidRPr="00A5389D">
        <w:rPr>
          <w:rFonts w:asciiTheme="majorBidi" w:hAnsiTheme="majorBidi" w:cstheme="majorBidi"/>
          <w:lang w:eastAsia="he-IL"/>
        </w:rPr>
        <w:t>) (2014), 397-413.</w:t>
      </w:r>
    </w:p>
    <w:p w14:paraId="6D348BCC" w14:textId="69C8702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Simon, Akiva Erenst, </w:t>
      </w:r>
      <w:del w:id="169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69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The pedagogic Philanthropinism and Jewish Education</w:t>
      </w:r>
      <w:del w:id="170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70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Mordechai Menachem Kaplan Jubilee Book</w:t>
      </w:r>
      <w:r w:rsidRPr="00A5389D">
        <w:rPr>
          <w:rFonts w:asciiTheme="majorBidi" w:eastAsia="Calibri" w:hAnsiTheme="majorBidi" w:cstheme="majorBidi"/>
          <w:lang w:eastAsia="he-IL"/>
        </w:rPr>
        <w:t>. NY: Rabbis</w:t>
      </w:r>
      <w:del w:id="170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’</w:delText>
        </w:r>
      </w:del>
      <w:ins w:id="170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 Place of Yorah Study in America 1953, 149-187.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13E3FA03" w14:textId="620BAC5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Sinkoff, Nancy, </w:t>
      </w:r>
      <w:del w:id="170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70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Benjamin Franklin in Jewish Eastern Europe: Cultural appropriation in the age of the enlightenment.</w:t>
      </w:r>
      <w:del w:id="170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70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Journal of the History of Ideas </w:t>
      </w:r>
      <w:r w:rsidRPr="00A5389D">
        <w:rPr>
          <w:rFonts w:asciiTheme="majorBidi" w:eastAsia="Calibri" w:hAnsiTheme="majorBidi" w:cstheme="majorBidi"/>
          <w:lang w:eastAsia="he-IL"/>
        </w:rPr>
        <w:t>61, 1 (2000), 133-152.</w:t>
      </w:r>
    </w:p>
    <w:p w14:paraId="2BFB03F5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Sinkoff, Nancy.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Out of the Shtetl Making Jews Modern in the Polish Borderlands, </w:t>
      </w:r>
      <w:r w:rsidRPr="00A5389D">
        <w:rPr>
          <w:rFonts w:asciiTheme="majorBidi" w:hAnsiTheme="majorBidi" w:cstheme="majorBidi"/>
          <w:lang w:eastAsia="he-IL"/>
        </w:rPr>
        <w:t>Providence: Brown Judaic Studies, 2020.</w:t>
      </w:r>
    </w:p>
    <w:p w14:paraId="57D390B0" w14:textId="1E5C159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Slonimski, Antonio, </w:t>
      </w:r>
      <w:del w:id="170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0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My grandfather and the telescope</w:t>
      </w:r>
      <w:del w:id="171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1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World Jewry</w:t>
      </w:r>
      <w:r w:rsidRPr="00A5389D">
        <w:rPr>
          <w:rFonts w:asciiTheme="majorBidi" w:hAnsiTheme="majorBidi" w:cstheme="majorBidi"/>
          <w:lang w:eastAsia="he-IL"/>
        </w:rPr>
        <w:t xml:space="preserve"> IV (1961), 15-16.</w:t>
      </w:r>
    </w:p>
    <w:p w14:paraId="6A62A31A" w14:textId="4DB152F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Slotten, Hugh R., </w:t>
      </w:r>
      <w:del w:id="171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1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Science, education, and antebellum reform: The case of Alexander Dallas Bache</w:t>
      </w:r>
      <w:del w:id="171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1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History of Education Quarterly</w:t>
      </w:r>
      <w:r w:rsidRPr="00A5389D">
        <w:rPr>
          <w:rFonts w:asciiTheme="majorBidi" w:hAnsiTheme="majorBidi" w:cstheme="majorBidi"/>
          <w:lang w:eastAsia="he-IL"/>
        </w:rPr>
        <w:t xml:space="preserve"> 1991 31(3), (1991), 323-342.</w:t>
      </w:r>
    </w:p>
    <w:p w14:paraId="6517FD40" w14:textId="58B34BB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</w:rPr>
      </w:pPr>
      <w:r w:rsidRPr="00A5389D">
        <w:rPr>
          <w:rFonts w:asciiTheme="majorBidi" w:hAnsiTheme="majorBidi" w:cstheme="majorBidi"/>
        </w:rPr>
        <w:lastRenderedPageBreak/>
        <w:t xml:space="preserve">Slutsky, Yehuda, </w:t>
      </w:r>
      <w:ins w:id="1716" w:author="JA" w:date="2023-11-22T13:29:00Z">
        <w:r w:rsidR="00882AAD">
          <w:rPr>
            <w:rFonts w:asciiTheme="majorBidi" w:hAnsiTheme="majorBidi" w:cstheme="majorBidi"/>
          </w:rPr>
          <w:t>“</w:t>
        </w:r>
      </w:ins>
      <w:commentRangeStart w:id="1717"/>
      <w:del w:id="1718" w:author="JA" w:date="2023-11-21T17:22:00Z">
        <w:r w:rsidRPr="00A5389D" w:rsidDel="00A17B34">
          <w:rPr>
            <w:rFonts w:asciiTheme="majorBidi" w:hAnsiTheme="majorBidi" w:cstheme="majorBidi"/>
            <w:highlight w:val="yellow"/>
          </w:rPr>
          <w:delText>"??"</w:delText>
        </w:r>
        <w:r w:rsidRPr="00A5389D" w:rsidDel="00A17B34">
          <w:rPr>
            <w:rFonts w:asciiTheme="majorBidi" w:hAnsiTheme="majorBidi" w:cstheme="majorBidi"/>
          </w:rPr>
          <w:delText xml:space="preserve">, </w:delText>
        </w:r>
      </w:del>
      <w:ins w:id="1719" w:author="JA" w:date="2023-11-21T17:22:00Z">
        <w:r w:rsidR="00A17B34">
          <w:rPr>
            <w:rFonts w:asciiTheme="majorBidi" w:hAnsiTheme="majorBidi" w:cstheme="majorBidi"/>
          </w:rPr>
          <w:t xml:space="preserve">The </w:t>
        </w:r>
        <w:r w:rsidR="00976739">
          <w:rPr>
            <w:rFonts w:asciiTheme="majorBidi" w:hAnsiTheme="majorBidi" w:cstheme="majorBidi"/>
          </w:rPr>
          <w:t>rabbinical seminary in Vilna</w:t>
        </w:r>
      </w:ins>
      <w:commentRangeEnd w:id="1717"/>
      <w:ins w:id="1720" w:author="JA" w:date="2023-11-21T17:23:00Z">
        <w:r w:rsidR="00976739">
          <w:rPr>
            <w:rStyle w:val="CommentReference"/>
            <w:rFonts w:ascii="David" w:eastAsiaTheme="minorHAnsi" w:hAnsi="David"/>
          </w:rPr>
          <w:commentReference w:id="1717"/>
        </w:r>
      </w:ins>
      <w:ins w:id="1721" w:author="JA" w:date="2023-11-22T13:29:00Z">
        <w:r w:rsidR="00882AAD">
          <w:rPr>
            <w:rFonts w:asciiTheme="majorBidi" w:hAnsiTheme="majorBidi" w:cstheme="majorBidi"/>
          </w:rPr>
          <w:t>“</w:t>
        </w:r>
      </w:ins>
      <w:ins w:id="1722" w:author="JA" w:date="2023-11-21T17:22:00Z">
        <w:r w:rsidR="00A17B34" w:rsidRPr="00A5389D">
          <w:rPr>
            <w:rFonts w:asciiTheme="majorBidi" w:hAnsiTheme="majorBidi" w:cstheme="majorBidi"/>
          </w:rPr>
          <w:t xml:space="preserve">, </w:t>
        </w:r>
      </w:ins>
      <w:r w:rsidRPr="00A5389D">
        <w:rPr>
          <w:rFonts w:asciiTheme="majorBidi" w:hAnsiTheme="majorBidi" w:cstheme="majorBidi"/>
        </w:rPr>
        <w:t>In:</w:t>
      </w:r>
      <w:ins w:id="1723" w:author="JA" w:date="2023-11-21T17:21:00Z">
        <w:r w:rsidR="00085D63">
          <w:rPr>
            <w:rFonts w:asciiTheme="majorBidi" w:hAnsiTheme="majorBidi" w:cstheme="majorBidi"/>
          </w:rPr>
          <w:t xml:space="preserve"> 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The East European Jewish Enlightenment</w:t>
      </w:r>
      <w:r w:rsidRPr="00A5389D">
        <w:rPr>
          <w:rFonts w:asciiTheme="majorBidi" w:hAnsiTheme="majorBidi" w:cstheme="majorBidi"/>
          <w:lang w:eastAsia="he-IL"/>
        </w:rPr>
        <w:t>, edited by Immanuel Etkes. Jerusalem: Zalman Shazar Center for the History of Israel 1993, 217-239. [Hebrew].</w:t>
      </w:r>
      <w:del w:id="1724" w:author="Tal Kogman [2]" w:date="2023-04-18T08:09:00Z">
        <w:r w:rsidRPr="00A5389D" w:rsidDel="000E15B1">
          <w:rPr>
            <w:rFonts w:asciiTheme="majorBidi" w:hAnsiTheme="majorBidi" w:cstheme="majorBidi"/>
            <w:rtl/>
          </w:rPr>
          <w:delText xml:space="preserve">סלוצקי, יהודה, </w:delText>
        </w:r>
        <w:r w:rsidRPr="00A5389D" w:rsidDel="000E15B1">
          <w:rPr>
            <w:rFonts w:asciiTheme="majorBidi" w:hAnsiTheme="majorBidi" w:cstheme="majorBidi"/>
            <w:highlight w:val="yellow"/>
            <w:rtl/>
            <w:rPrChange w:id="1725" w:author="Tal Kogman [2]" w:date="2023-04-18T08:09:00Z">
              <w:rPr>
                <w:rFonts w:ascii="David" w:hAnsi="David"/>
                <w:sz w:val="28"/>
                <w:szCs w:val="28"/>
                <w:rtl/>
              </w:rPr>
            </w:rPrChange>
          </w:rPr>
          <w:delText>"בית המדרש לרבנים בוילנה"</w:delText>
        </w:r>
        <w:r w:rsidRPr="00A5389D" w:rsidDel="000E15B1">
          <w:rPr>
            <w:rFonts w:asciiTheme="majorBidi" w:hAnsiTheme="majorBidi" w:cstheme="majorBidi"/>
            <w:rtl/>
          </w:rPr>
          <w:delText xml:space="preserve">. בתוך: </w:delText>
        </w:r>
        <w:r w:rsidRPr="00A5389D" w:rsidDel="000E15B1">
          <w:rPr>
            <w:rFonts w:asciiTheme="majorBidi" w:hAnsiTheme="majorBidi" w:cstheme="majorBidi"/>
            <w:b/>
            <w:bCs/>
            <w:rtl/>
          </w:rPr>
          <w:delText>הדת והחיים: תנועת ההשכלה היהודית במזרח אירופה</w:delText>
        </w:r>
        <w:r w:rsidRPr="00A5389D" w:rsidDel="000E15B1">
          <w:rPr>
            <w:rFonts w:asciiTheme="majorBidi" w:hAnsiTheme="majorBidi" w:cstheme="majorBidi"/>
            <w:rtl/>
          </w:rPr>
          <w:delText>, בעריכת עמנואל אטקס. ירושלים: מרכז זלמן שזר 1993, 239-217.</w:delText>
        </w:r>
      </w:del>
      <w:r w:rsidRPr="00A5389D">
        <w:rPr>
          <w:rFonts w:asciiTheme="majorBidi" w:hAnsiTheme="majorBidi" w:cstheme="majorBidi"/>
          <w:rtl/>
        </w:rPr>
        <w:t xml:space="preserve"> </w:t>
      </w:r>
    </w:p>
    <w:p w14:paraId="645B742A" w14:textId="046E1DA5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Smethurst, Paul, </w:t>
      </w:r>
      <w:r w:rsidRPr="00A5389D">
        <w:rPr>
          <w:rFonts w:asciiTheme="majorBidi" w:hAnsiTheme="majorBidi" w:cstheme="majorBidi"/>
          <w:i/>
          <w:iCs/>
          <w:lang w:eastAsia="he-IL"/>
        </w:rPr>
        <w:t>Travel Writing and the Natural World: 1768-1840</w:t>
      </w:r>
      <w:r w:rsidRPr="00A5389D">
        <w:rPr>
          <w:rFonts w:asciiTheme="majorBidi" w:hAnsiTheme="majorBidi" w:cstheme="majorBidi"/>
          <w:lang w:eastAsia="he-IL"/>
        </w:rPr>
        <w:t xml:space="preserve">. London: Palgrave </w:t>
      </w:r>
      <w:del w:id="1726" w:author="JA" w:date="2023-11-22T13:27:00Z">
        <w:r w:rsidRPr="00A5389D" w:rsidDel="004F1F38">
          <w:rPr>
            <w:rFonts w:asciiTheme="majorBidi" w:hAnsiTheme="majorBidi" w:cstheme="majorBidi"/>
            <w:lang w:eastAsia="he-IL"/>
          </w:rPr>
          <w:delText>Macmilan</w:delText>
        </w:r>
      </w:del>
      <w:ins w:id="1727" w:author="JA" w:date="2023-11-22T13:27:00Z">
        <w:r w:rsidR="004F1F38">
          <w:rPr>
            <w:rFonts w:asciiTheme="majorBidi" w:hAnsiTheme="majorBidi" w:cstheme="majorBidi"/>
            <w:lang w:eastAsia="he-IL"/>
          </w:rPr>
          <w:t>Macmillan</w:t>
        </w:r>
      </w:ins>
      <w:r w:rsidRPr="00A5389D">
        <w:rPr>
          <w:rFonts w:asciiTheme="majorBidi" w:hAnsiTheme="majorBidi" w:cstheme="majorBidi"/>
          <w:lang w:eastAsia="he-IL"/>
        </w:rPr>
        <w:t>, 2012.</w:t>
      </w:r>
    </w:p>
    <w:p w14:paraId="23844906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Soffer, Oren,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There is no Place for Pilpul!: HaTzfira Journal and the Modernization of Sociopolitical Discourse</w:t>
      </w:r>
      <w:r w:rsidRPr="00A5389D">
        <w:rPr>
          <w:rFonts w:asciiTheme="majorBidi" w:eastAsia="Calibri" w:hAnsiTheme="majorBidi" w:cstheme="majorBidi"/>
          <w:lang w:eastAsia="he-IL"/>
        </w:rPr>
        <w:t xml:space="preserve">. Jerusalem: Bialik Institure and the Center for Research on the History and Culture of Polish Jews Hebrew University 2007.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24F235E3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Sorkin, David, </w:t>
      </w:r>
      <w:r w:rsidRPr="00A5389D">
        <w:rPr>
          <w:rFonts w:asciiTheme="majorBidi" w:hAnsiTheme="majorBidi" w:cstheme="majorBidi"/>
          <w:i/>
          <w:iCs/>
          <w:lang w:eastAsia="he-IL"/>
        </w:rPr>
        <w:t>The Religious Enlightenment: Protestants, Jews, and Catholics from London to Vienna</w:t>
      </w:r>
      <w:r w:rsidRPr="00A5389D">
        <w:rPr>
          <w:rFonts w:asciiTheme="majorBidi" w:hAnsiTheme="majorBidi" w:cstheme="majorBidi"/>
          <w:lang w:eastAsia="he-IL"/>
        </w:rPr>
        <w:t>, Princeton: Princeton University Press 2008.</w:t>
      </w:r>
    </w:p>
    <w:p w14:paraId="7B09FC9C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Stampfer, Shaul, </w:t>
      </w:r>
      <w:r w:rsidRPr="00A5389D">
        <w:rPr>
          <w:rFonts w:asciiTheme="majorBidi" w:hAnsiTheme="majorBidi" w:cstheme="majorBidi"/>
          <w:i/>
          <w:iCs/>
          <w:lang w:eastAsia="he-IL"/>
        </w:rPr>
        <w:t>Families, Rabbis and Education: Traditional Jewish Society in Nineteenth-century Eastern Europe</w:t>
      </w:r>
      <w:r w:rsidRPr="00A5389D">
        <w:rPr>
          <w:rFonts w:asciiTheme="majorBidi" w:hAnsiTheme="majorBidi" w:cstheme="majorBidi"/>
          <w:lang w:eastAsia="he-IL"/>
        </w:rPr>
        <w:t>. Oxford: Littman Library of Jewish Civilization 2010.</w:t>
      </w:r>
    </w:p>
    <w:p w14:paraId="492CE0E3" w14:textId="75029A3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</w:rPr>
        <w:t xml:space="preserve">Stanislawski, Michael, </w:t>
      </w:r>
      <w:ins w:id="1728" w:author="JA" w:date="2023-11-22T13:29:00Z">
        <w:r w:rsidR="00882AAD">
          <w:rPr>
            <w:rFonts w:asciiTheme="majorBidi" w:hAnsiTheme="majorBidi" w:cstheme="majorBidi"/>
          </w:rPr>
          <w:t>“</w:t>
        </w:r>
      </w:ins>
      <w:commentRangeStart w:id="1729"/>
      <w:del w:id="1730" w:author="JA" w:date="2023-11-21T17:23:00Z">
        <w:r w:rsidRPr="00A5389D" w:rsidDel="00771501">
          <w:rPr>
            <w:rFonts w:asciiTheme="majorBidi" w:hAnsiTheme="majorBidi" w:cstheme="majorBidi"/>
            <w:highlight w:val="yellow"/>
          </w:rPr>
          <w:delText>"??"</w:delText>
        </w:r>
        <w:r w:rsidRPr="00A5389D" w:rsidDel="00771501">
          <w:rPr>
            <w:rFonts w:asciiTheme="majorBidi" w:hAnsiTheme="majorBidi" w:cstheme="majorBidi"/>
          </w:rPr>
          <w:delText xml:space="preserve">, </w:delText>
        </w:r>
      </w:del>
      <w:ins w:id="1731" w:author="JA" w:date="2023-11-21T17:23:00Z">
        <w:r w:rsidR="00771501">
          <w:rPr>
            <w:rFonts w:asciiTheme="majorBidi" w:hAnsiTheme="majorBidi" w:cstheme="majorBidi" w:hint="cs"/>
          </w:rPr>
          <w:t>T</w:t>
        </w:r>
        <w:r w:rsidR="00771501">
          <w:rPr>
            <w:rFonts w:asciiTheme="majorBidi" w:hAnsiTheme="majorBidi" w:cstheme="majorBidi"/>
          </w:rPr>
          <w:t>he beginnings of the Haskala in Russia</w:t>
        </w:r>
      </w:ins>
      <w:ins w:id="1732" w:author="JA" w:date="2023-11-22T13:29:00Z">
        <w:r w:rsidR="00882AAD">
          <w:rPr>
            <w:rFonts w:asciiTheme="majorBidi" w:hAnsiTheme="majorBidi" w:cstheme="majorBidi"/>
          </w:rPr>
          <w:t>”</w:t>
        </w:r>
      </w:ins>
      <w:ins w:id="1733" w:author="JA" w:date="2023-11-21T17:23:00Z">
        <w:r w:rsidR="00771501" w:rsidRPr="00A5389D">
          <w:rPr>
            <w:rFonts w:asciiTheme="majorBidi" w:hAnsiTheme="majorBidi" w:cstheme="majorBidi"/>
          </w:rPr>
          <w:t xml:space="preserve">, </w:t>
        </w:r>
      </w:ins>
      <w:commentRangeEnd w:id="1729"/>
      <w:ins w:id="1734" w:author="JA" w:date="2023-11-21T17:24:00Z">
        <w:r w:rsidR="00771501">
          <w:rPr>
            <w:rStyle w:val="CommentReference"/>
            <w:rFonts w:ascii="David" w:eastAsiaTheme="minorHAnsi" w:hAnsi="David"/>
          </w:rPr>
          <w:commentReference w:id="1729"/>
        </w:r>
      </w:ins>
      <w:r w:rsidRPr="00A5389D">
        <w:rPr>
          <w:rFonts w:asciiTheme="majorBidi" w:hAnsiTheme="majorBidi" w:cstheme="majorBidi"/>
        </w:rPr>
        <w:t xml:space="preserve">In: </w:t>
      </w:r>
      <w:r w:rsidRPr="00A5389D">
        <w:rPr>
          <w:rFonts w:asciiTheme="majorBidi" w:hAnsiTheme="majorBidi" w:cstheme="majorBidi"/>
          <w:i/>
          <w:iCs/>
          <w:lang w:eastAsia="he-IL"/>
        </w:rPr>
        <w:t>The East European Jewish Enlightenment</w:t>
      </w:r>
      <w:r w:rsidRPr="00A5389D">
        <w:rPr>
          <w:rFonts w:asciiTheme="majorBidi" w:hAnsiTheme="majorBidi" w:cstheme="majorBidi"/>
          <w:lang w:eastAsia="he-IL"/>
        </w:rPr>
        <w:t>, edited by Immanuel Etkes</w:t>
      </w:r>
      <w:r w:rsidRPr="00A5389D">
        <w:rPr>
          <w:rFonts w:asciiTheme="majorBidi" w:hAnsiTheme="majorBidi" w:cstheme="majorBidi"/>
        </w:rPr>
        <w:t>. Jerusalem: Zalman Shazar Center for the History of Israel 1993, 126-166. [Hebrew].</w:t>
      </w:r>
      <w:del w:id="1735" w:author="Tal Kogman [2]" w:date="2023-03-07T18:19:00Z">
        <w:r w:rsidRPr="00A5389D" w:rsidDel="00F423DE">
          <w:rPr>
            <w:rFonts w:asciiTheme="majorBidi" w:hAnsiTheme="majorBidi" w:cstheme="majorBidi"/>
            <w:rtl/>
          </w:rPr>
          <w:delText xml:space="preserve">סטניסלבסקי, מיכאל, </w:delText>
        </w:r>
        <w:r w:rsidRPr="00A5389D" w:rsidDel="00F423DE">
          <w:rPr>
            <w:rFonts w:asciiTheme="majorBidi" w:hAnsiTheme="majorBidi" w:cstheme="majorBidi"/>
            <w:highlight w:val="yellow"/>
            <w:rtl/>
          </w:rPr>
          <w:delText>"התחלותיה של ההשכלה ברוסיה"</w:delText>
        </w:r>
        <w:r w:rsidRPr="00A5389D" w:rsidDel="00F423DE">
          <w:rPr>
            <w:rFonts w:asciiTheme="majorBidi" w:hAnsiTheme="majorBidi" w:cstheme="majorBidi"/>
            <w:rtl/>
          </w:rPr>
          <w:delText xml:space="preserve">. בתוך: </w:delText>
        </w:r>
        <w:r w:rsidRPr="00A5389D" w:rsidDel="00F423DE">
          <w:rPr>
            <w:rFonts w:asciiTheme="majorBidi" w:hAnsiTheme="majorBidi" w:cstheme="majorBidi"/>
            <w:b/>
            <w:bCs/>
            <w:rtl/>
          </w:rPr>
          <w:delText>הדת והחיים: תנועת ההשכלה היהודית במזרח אירופה</w:delText>
        </w:r>
        <w:r w:rsidRPr="00A5389D" w:rsidDel="00F423DE">
          <w:rPr>
            <w:rFonts w:asciiTheme="majorBidi" w:hAnsiTheme="majorBidi" w:cstheme="majorBidi"/>
            <w:rtl/>
          </w:rPr>
          <w:delText>, בעריכת עמנואל אטקס.</w:delText>
        </w:r>
        <w:r w:rsidRPr="00A5389D" w:rsidDel="00F423DE">
          <w:rPr>
            <w:rFonts w:asciiTheme="majorBidi" w:hAnsiTheme="majorBidi" w:cstheme="majorBidi"/>
            <w:b/>
            <w:bCs/>
            <w:rtl/>
          </w:rPr>
          <w:delText xml:space="preserve"> </w:delText>
        </w:r>
        <w:r w:rsidRPr="00A5389D" w:rsidDel="00F423DE">
          <w:rPr>
            <w:rFonts w:asciiTheme="majorBidi" w:hAnsiTheme="majorBidi" w:cstheme="majorBidi"/>
            <w:rtl/>
          </w:rPr>
          <w:delText>ירושלים: מרכז זלמן שזר 1993, 166-126.</w:delText>
        </w:r>
      </w:del>
    </w:p>
    <w:p w14:paraId="59BC33D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Stoltzenberg, Dietrich,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Fritz Haber: Chemist, Nobel Laureate, German, Jew: A Biography</w:t>
      </w:r>
      <w:r w:rsidRPr="00A5389D">
        <w:rPr>
          <w:rFonts w:asciiTheme="majorBidi" w:eastAsia="Calibri" w:hAnsiTheme="majorBidi" w:cstheme="majorBidi"/>
          <w:lang w:eastAsia="he-IL"/>
        </w:rPr>
        <w:t>. Philadelphia, PA: Chemical Heritage Press 2004.</w:t>
      </w:r>
    </w:p>
    <w:p w14:paraId="241C9A1E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Stow, Kenneth Stow R., </w:t>
      </w:r>
      <w:r w:rsidRPr="00A5389D">
        <w:rPr>
          <w:rFonts w:asciiTheme="majorBidi" w:hAnsiTheme="majorBidi" w:cstheme="majorBidi"/>
          <w:i/>
          <w:iCs/>
          <w:lang w:eastAsia="he-IL"/>
        </w:rPr>
        <w:t>Dogs: An Image and Its Interpreters: Continuity in the Catholic-Jewish Encounter</w:t>
      </w:r>
      <w:r w:rsidRPr="00A5389D">
        <w:rPr>
          <w:rFonts w:asciiTheme="majorBidi" w:hAnsiTheme="majorBidi" w:cstheme="majorBidi"/>
          <w:lang w:eastAsia="he-IL"/>
        </w:rPr>
        <w:t>, Stanford CA: Stanford Unversity Press 2006.</w:t>
      </w:r>
    </w:p>
    <w:p w14:paraId="7851256C" w14:textId="31B1AC1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Sumpter, Caroline, </w:t>
      </w:r>
      <w:del w:id="173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73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Making socialists or murdering to dissect? Natural history and child socialization in the labour prophet and aabour leader</w:t>
      </w:r>
      <w:del w:id="1738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739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,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Culture and Science in the Nineteenth-Century Media</w:t>
      </w:r>
      <w:r w:rsidRPr="00A5389D">
        <w:rPr>
          <w:rFonts w:asciiTheme="majorBidi" w:eastAsia="Calibri" w:hAnsiTheme="majorBidi" w:cstheme="majorBidi"/>
          <w:lang w:eastAsia="he-IL"/>
        </w:rPr>
        <w:t xml:space="preserve">, edited by Louise Henson et al, London: Taylor and Francis </w:t>
      </w:r>
      <w:r w:rsidRPr="00A5389D">
        <w:rPr>
          <w:rFonts w:asciiTheme="majorBidi" w:eastAsia="Calibri" w:hAnsiTheme="majorBidi" w:cstheme="majorBidi"/>
          <w:lang w:eastAsia="he-IL"/>
        </w:rPr>
        <w:lastRenderedPageBreak/>
        <w:t>Group 2016, 29-40.</w:t>
      </w:r>
    </w:p>
    <w:p w14:paraId="5C1586BC" w14:textId="074470D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Sven Dupré, Sven, </w:t>
      </w:r>
      <w:del w:id="174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4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Inside the </w:t>
      </w:r>
      <w:del w:id="174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743" w:author="JA" w:date="2023-11-22T13:29:00Z">
        <w:r w:rsidR="00882AAD">
          <w:rPr>
            <w:rFonts w:asciiTheme="majorBidi" w:hAnsiTheme="majorBidi" w:cstheme="majorBidi"/>
            <w:lang w:eastAsia="he-IL"/>
          </w:rPr>
          <w:t>‘</w:t>
        </w:r>
      </w:ins>
      <w:r w:rsidRPr="00A5389D">
        <w:rPr>
          <w:rFonts w:asciiTheme="majorBidi" w:hAnsiTheme="majorBidi" w:cstheme="majorBidi"/>
          <w:lang w:eastAsia="he-IL"/>
        </w:rPr>
        <w:t>camera obscura</w:t>
      </w:r>
      <w:del w:id="174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745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: Kepler</w:t>
      </w:r>
      <w:del w:id="174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747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experiment and theory of optical imagery</w:t>
      </w:r>
      <w:del w:id="174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4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Early Science and Medicine</w:t>
      </w:r>
      <w:r w:rsidRPr="00A5389D">
        <w:rPr>
          <w:rFonts w:asciiTheme="majorBidi" w:hAnsiTheme="majorBidi" w:cstheme="majorBidi"/>
          <w:lang w:eastAsia="he-IL"/>
        </w:rPr>
        <w:t xml:space="preserve"> 13 (3) (2008), 219-244.</w:t>
      </w:r>
    </w:p>
    <w:p w14:paraId="40DEC6B8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Tague, Ingrid H.,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Animal Companions: Pets and Social Change in Eighteenth-Century Britain, </w:t>
      </w:r>
      <w:r w:rsidRPr="00A5389D">
        <w:rPr>
          <w:rFonts w:asciiTheme="majorBidi" w:hAnsiTheme="majorBidi" w:cstheme="majorBidi"/>
          <w:lang w:eastAsia="he-IL"/>
        </w:rPr>
        <w:t>University Park, Pennsylvania: The Pennsylvania State University Press 2015.</w:t>
      </w:r>
    </w:p>
    <w:p w14:paraId="3D7A5450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Talshir, David, </w:t>
      </w:r>
      <w:r w:rsidRPr="00A5389D">
        <w:rPr>
          <w:rFonts w:asciiTheme="majorBidi" w:hAnsiTheme="majorBidi" w:cstheme="majorBidi"/>
          <w:i/>
          <w:iCs/>
          <w:lang w:eastAsia="he-IL"/>
        </w:rPr>
        <w:t>Living Names: Fauna, Places and Humans</w:t>
      </w:r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lang w:eastAsia="he-IL"/>
        </w:rPr>
        <w:t xml:space="preserve">Jerusalem: Bialik Institure 2012.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1901683E" w14:textId="1F335DE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Theerman, Paul, </w:t>
      </w:r>
      <w:del w:id="1750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“</w:delText>
        </w:r>
      </w:del>
      <w:ins w:id="175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National images of science: British and American views of scientific heroes in the early nineteenth century</w:t>
      </w:r>
      <w:del w:id="1752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”</w:delText>
        </w:r>
      </w:del>
      <w:ins w:id="1753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.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Beyond the Two Cultures: Essays on Science, Technology, and Literature</w:t>
      </w:r>
      <w:r w:rsidRPr="00A5389D">
        <w:rPr>
          <w:rFonts w:asciiTheme="majorBidi" w:eastAsia="Calibri" w:hAnsiTheme="majorBidi" w:cstheme="majorBidi"/>
          <w:lang w:eastAsia="he-IL"/>
        </w:rPr>
        <w:t>, edited by Joseph W. Slade and Judith Yaross Lee, Ames: Iowa State University Press 1990, 259-274.</w:t>
      </w:r>
    </w:p>
    <w:p w14:paraId="6608CA9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Thomas, Keith, </w:t>
      </w:r>
      <w:r w:rsidRPr="00A5389D">
        <w:rPr>
          <w:rFonts w:asciiTheme="majorBidi" w:hAnsiTheme="majorBidi" w:cstheme="majorBidi"/>
          <w:i/>
          <w:iCs/>
          <w:lang w:eastAsia="he-IL"/>
        </w:rPr>
        <w:t>Man and the Natural World: Changing Attitudes in England 1500-1700</w:t>
      </w:r>
      <w:r w:rsidRPr="00A5389D">
        <w:rPr>
          <w:rFonts w:asciiTheme="majorBidi" w:hAnsiTheme="majorBidi" w:cstheme="majorBidi"/>
          <w:lang w:eastAsia="he-IL"/>
        </w:rPr>
        <w:t>. New York: Oxford University Press 1996.</w:t>
      </w:r>
    </w:p>
    <w:p w14:paraId="7A5017C8" w14:textId="5EC8742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Tidhar 1949 = </w:t>
      </w:r>
      <w:r w:rsidRPr="00A5389D">
        <w:rPr>
          <w:rFonts w:asciiTheme="majorBidi" w:hAnsiTheme="majorBidi" w:cstheme="majorBidi"/>
          <w:rtl/>
          <w:lang w:eastAsia="he-IL"/>
        </w:rPr>
        <w:t xml:space="preserve">תדהר, דוד (עורך), </w:t>
      </w:r>
      <w:del w:id="175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75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אמיל (מנחם) פוירשטין</w:t>
      </w:r>
      <w:del w:id="175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75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אנציקלופדיה לחלוצי הישוב ובוניו</w:t>
      </w:r>
      <w:r w:rsidRPr="00A5389D">
        <w:rPr>
          <w:rFonts w:asciiTheme="majorBidi" w:hAnsiTheme="majorBidi" w:cstheme="majorBidi"/>
          <w:rtl/>
          <w:lang w:eastAsia="he-IL"/>
        </w:rPr>
        <w:t xml:space="preserve"> ג (1949), 1362.</w:t>
      </w:r>
    </w:p>
    <w:p w14:paraId="6DAD3E34" w14:textId="2C115EF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Tilley, Elizabeth, </w:t>
      </w:r>
      <w:del w:id="175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5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Science, industry, and nationalism in the Dublin penny journal</w:t>
      </w:r>
      <w:del w:id="176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6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lang w:eastAsia="he-IL"/>
        </w:rPr>
        <w:t xml:space="preserve">In: </w:t>
      </w:r>
      <w:r w:rsidRPr="00A5389D">
        <w:rPr>
          <w:rFonts w:asciiTheme="majorBidi" w:hAnsiTheme="majorBidi" w:cstheme="majorBidi"/>
          <w:i/>
          <w:iCs/>
          <w:lang w:eastAsia="he-IL"/>
        </w:rPr>
        <w:t>Culture and Science in the Nineteenth-Century Media,</w:t>
      </w:r>
      <w:r w:rsidRPr="00A5389D">
        <w:rPr>
          <w:rFonts w:asciiTheme="majorBidi" w:hAnsiTheme="majorBidi" w:cstheme="majorBidi"/>
          <w:lang w:eastAsia="he-IL"/>
        </w:rPr>
        <w:t xml:space="preserve"> edited by Henson, Louise et al, London and New York: Routledge (2016), 139-149.</w:t>
      </w:r>
    </w:p>
    <w:p w14:paraId="2A38361F" w14:textId="0E9EB59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>Topham, Joanathan R.,</w:t>
      </w:r>
      <w:del w:id="176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6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Rethinking the history of science popularization/popular science</w:t>
      </w:r>
      <w:del w:id="176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6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Popularizing Science and Technology in the European Periphery, 1800-2000</w:t>
      </w:r>
      <w:r w:rsidRPr="00A5389D">
        <w:rPr>
          <w:rFonts w:asciiTheme="majorBidi" w:hAnsiTheme="majorBidi" w:cstheme="majorBidi"/>
          <w:lang w:eastAsia="he-IL"/>
        </w:rPr>
        <w:t>, edited by Faidra Papanelopoulou, Agusti Nieto-Galan and Enrique Perdriguero, Farnham, England; Burlington, VT: Ashgate Pub. 2009, 1-20.</w:t>
      </w:r>
    </w:p>
    <w:p w14:paraId="49810606" w14:textId="639652B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val="de-DE"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Topham, Jonathan R., </w:t>
      </w:r>
      <w:del w:id="176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67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 xml:space="preserve"> Natural theology and the sciences</w:t>
      </w:r>
      <w:del w:id="176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6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The Cambridge Companion to Science and Religion</w:t>
      </w:r>
      <w:r w:rsidRPr="00A5389D">
        <w:rPr>
          <w:rFonts w:asciiTheme="majorBidi" w:hAnsiTheme="majorBidi" w:cstheme="majorBidi"/>
          <w:lang w:eastAsia="he-IL"/>
        </w:rPr>
        <w:t>, edited by Peter Harrison, Cambridge: Cambridge University Press, 2010, 59-79.</w:t>
      </w:r>
    </w:p>
    <w:p w14:paraId="75D0E7F2" w14:textId="5F2496D9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val="de-DE" w:eastAsia="he-IL"/>
        </w:rPr>
        <w:t xml:space="preserve">Topham, Jonathan R., </w:t>
      </w:r>
      <w:del w:id="1770" w:author="JA" w:date="2023-11-22T13:29:00Z">
        <w:r w:rsidRPr="00A5389D" w:rsidDel="00882AAD">
          <w:rPr>
            <w:rFonts w:asciiTheme="majorBidi" w:eastAsia="Calibri" w:hAnsiTheme="majorBidi" w:cstheme="majorBidi"/>
            <w:lang w:val="de-DE" w:eastAsia="he-IL"/>
          </w:rPr>
          <w:delText>"</w:delText>
        </w:r>
      </w:del>
      <w:ins w:id="1771" w:author="JA" w:date="2023-11-22T13:29:00Z">
        <w:r w:rsidR="00882AAD">
          <w:rPr>
            <w:rFonts w:asciiTheme="majorBidi" w:eastAsia="Calibri" w:hAnsiTheme="majorBidi" w:cstheme="majorBidi"/>
            <w:lang w:val="de-DE"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val="de-DE" w:eastAsia="he-IL"/>
        </w:rPr>
        <w:t>Scientific publishing and the reading of science in nineteenth-century Britain: a historiographical survey and guide to sources</w:t>
      </w:r>
      <w:del w:id="1772" w:author="JA" w:date="2023-11-22T13:29:00Z">
        <w:r w:rsidRPr="00A5389D" w:rsidDel="00882AAD">
          <w:rPr>
            <w:rFonts w:asciiTheme="majorBidi" w:eastAsia="Calibri" w:hAnsiTheme="majorBidi" w:cstheme="majorBidi"/>
            <w:lang w:val="de-DE" w:eastAsia="he-IL"/>
          </w:rPr>
          <w:delText>"</w:delText>
        </w:r>
      </w:del>
      <w:ins w:id="1773" w:author="JA" w:date="2023-11-22T13:29:00Z">
        <w:r w:rsidR="00882AAD">
          <w:rPr>
            <w:rFonts w:asciiTheme="majorBidi" w:eastAsia="Calibri" w:hAnsiTheme="majorBidi" w:cstheme="majorBidi"/>
            <w:lang w:val="de-DE"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val="de-DE" w:eastAsia="he-IL"/>
        </w:rPr>
        <w:t xml:space="preserve">, </w:t>
      </w:r>
      <w:r w:rsidRPr="00A5389D">
        <w:rPr>
          <w:rFonts w:asciiTheme="majorBidi" w:eastAsia="Calibri" w:hAnsiTheme="majorBidi" w:cstheme="majorBidi"/>
          <w:i/>
          <w:iCs/>
          <w:lang w:val="de-DE" w:eastAsia="he-IL"/>
        </w:rPr>
        <w:t>Studies in History and Philosophy of Science</w:t>
      </w:r>
      <w:r w:rsidRPr="00A5389D">
        <w:rPr>
          <w:rFonts w:asciiTheme="majorBidi" w:eastAsia="Calibri" w:hAnsiTheme="majorBidi" w:cstheme="majorBidi"/>
          <w:lang w:val="de-DE" w:eastAsia="he-IL"/>
        </w:rPr>
        <w:t xml:space="preserve"> 31A (4), (2000), 559-612.</w:t>
      </w:r>
    </w:p>
    <w:p w14:paraId="6A5F31F6" w14:textId="19BBEB8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spacing w:val="-5"/>
          <w:lang w:eastAsia="he-IL"/>
        </w:rPr>
        <w:t xml:space="preserve">Toury 1992/1993 = </w:t>
      </w:r>
      <w:r w:rsidRPr="00A5389D">
        <w:rPr>
          <w:rFonts w:asciiTheme="majorBidi" w:hAnsiTheme="majorBidi" w:cstheme="majorBidi"/>
          <w:rtl/>
          <w:lang w:eastAsia="he-IL"/>
        </w:rPr>
        <w:t xml:space="preserve">טורי, גדעון, </w:t>
      </w:r>
      <w:del w:id="177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177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‘</w:t>
        </w:r>
      </w:ins>
      <w:r w:rsidRPr="00A5389D">
        <w:rPr>
          <w:rFonts w:asciiTheme="majorBidi" w:hAnsiTheme="majorBidi" w:cstheme="majorBidi"/>
          <w:rtl/>
          <w:lang w:eastAsia="he-IL"/>
        </w:rPr>
        <w:t>שימוש מושכל במשל משכילי: כריסטיאן פירכטגוט גלרט בספרות העברית</w:t>
      </w:r>
      <w:del w:id="177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'</w:delText>
        </w:r>
      </w:del>
      <w:ins w:id="177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’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. בתוך: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נקודות מפנה בספרות העברית וזיקתן למגעים עם ספרויות אחרות</w:t>
      </w:r>
      <w:r w:rsidRPr="00A5389D">
        <w:rPr>
          <w:rFonts w:asciiTheme="majorBidi" w:hAnsiTheme="majorBidi" w:cstheme="majorBidi"/>
          <w:rtl/>
          <w:lang w:eastAsia="he-IL"/>
        </w:rPr>
        <w:t>, בעריכת זיוה שמיר ואבנר הולצמן. תל אביב: מכון כץ תשנ</w:t>
      </w:r>
      <w:del w:id="1778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779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ג, 86-75.</w:t>
      </w:r>
    </w:p>
    <w:p w14:paraId="610C9EBB" w14:textId="1A81E1F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Trachtenberg, Bella, </w:t>
      </w:r>
      <w:r w:rsidRPr="00A5389D">
        <w:rPr>
          <w:rFonts w:asciiTheme="majorBidi" w:hAnsiTheme="majorBidi" w:cstheme="majorBidi"/>
          <w:i/>
          <w:iCs/>
          <w:lang w:eastAsia="he-IL"/>
        </w:rPr>
        <w:t>Trachtenberg The Image of the Child in Scholem Aleichem</w:t>
      </w:r>
      <w:del w:id="1780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781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Children</w:t>
      </w:r>
      <w:del w:id="1782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783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Storie</w:t>
      </w:r>
      <w:r w:rsidRPr="00A5389D">
        <w:rPr>
          <w:rFonts w:asciiTheme="majorBidi" w:hAnsiTheme="majorBidi" w:cstheme="majorBidi"/>
          <w:lang w:eastAsia="he-IL"/>
        </w:rPr>
        <w:t>s, MA Thesis, The Hebrew University of Jerusalem 2019. [Hebrew]</w:t>
      </w:r>
    </w:p>
    <w:p w14:paraId="3C324925" w14:textId="0709B24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Tsunzer, Janna, </w:t>
      </w:r>
      <w:del w:id="178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8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Impact of Belinski</w:t>
      </w:r>
      <w:del w:id="178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787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Writing on A. A. Kovner and A. Y. Paperna</w:t>
      </w:r>
      <w:del w:id="178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89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>, In</w:t>
      </w:r>
      <w:r w:rsidRPr="00A5389D">
        <w:rPr>
          <w:rFonts w:asciiTheme="majorBidi" w:hAnsiTheme="majorBidi" w:cstheme="majorBidi"/>
          <w:i/>
          <w:iCs/>
          <w:lang w:eastAsia="he-IL"/>
        </w:rPr>
        <w:t>: The Varieties of Haskalah</w:t>
      </w:r>
      <w:r w:rsidRPr="00A5389D">
        <w:rPr>
          <w:rFonts w:asciiTheme="majorBidi" w:hAnsiTheme="majorBidi" w:cstheme="majorBidi"/>
          <w:lang w:eastAsia="he-IL"/>
        </w:rPr>
        <w:t>, edited by Israel Bartal and Shmuel Feiner</w:t>
      </w:r>
      <w:r w:rsidRPr="00A5389D">
        <w:rPr>
          <w:rFonts w:asciiTheme="majorBidi" w:hAnsiTheme="majorBidi" w:cstheme="majorBidi"/>
          <w:i/>
          <w:iCs/>
          <w:lang w:eastAsia="he-IL"/>
        </w:rPr>
        <w:t>.</w:t>
      </w:r>
      <w:r w:rsidRPr="00A5389D">
        <w:rPr>
          <w:rFonts w:asciiTheme="majorBidi" w:hAnsiTheme="majorBidi" w:cstheme="majorBidi"/>
          <w:lang w:eastAsia="he-IL"/>
        </w:rPr>
        <w:t xml:space="preserve"> Jerusalem: The Center of Research on the History and culture of Polish Jews, The Hebrew University of Jerusalem; The Braum Chair for the History of the Jews in Prussia, Bar Ilan University; Magnes Press, 257-265. [Hebrew]</w:t>
      </w:r>
    </w:p>
    <w:p w14:paraId="702CE8C7" w14:textId="64633E2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Turniansky, Chava, </w:t>
      </w:r>
      <w:del w:id="179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9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Heder education in the early modern Periond</w:t>
      </w:r>
      <w:del w:id="179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9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In: </w:t>
      </w:r>
      <w:r w:rsidRPr="00A5389D">
        <w:rPr>
          <w:rFonts w:asciiTheme="majorBidi" w:hAnsiTheme="majorBidi" w:cstheme="majorBidi"/>
          <w:i/>
          <w:iCs/>
          <w:lang w:eastAsia="he-IL"/>
        </w:rPr>
        <w:t>The Heder: Studies, Documents, Literature and Memoirs</w:t>
      </w:r>
      <w:r w:rsidRPr="00A5389D">
        <w:rPr>
          <w:rFonts w:asciiTheme="majorBidi" w:hAnsiTheme="majorBidi" w:cstheme="majorBidi"/>
          <w:lang w:eastAsia="he-IL"/>
        </w:rPr>
        <w:t>, edited by David Assaf and Immanuel Etkes. Ramat Aviv: The Institute for the History of Polish Jewry and Israel-Poland Relations 2010, 3-36. [Hebrew].</w:t>
      </w:r>
    </w:p>
    <w:p w14:paraId="05EB206B" w14:textId="39DFF3A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Turniansky, Chava, </w:t>
      </w:r>
      <w:del w:id="179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9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Yiddish and the transmission of knowledge in early modern europe</w:t>
      </w:r>
      <w:del w:id="179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79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Jewish Studies Quarterly</w:t>
      </w:r>
      <w:r w:rsidRPr="00A5389D">
        <w:rPr>
          <w:rFonts w:asciiTheme="majorBidi" w:hAnsiTheme="majorBidi" w:cstheme="majorBidi"/>
          <w:lang w:eastAsia="he-IL"/>
        </w:rPr>
        <w:t xml:space="preserve"> 15 (2008), 5-18.</w:t>
      </w:r>
    </w:p>
    <w:p w14:paraId="284761BE" w14:textId="519ADE0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Udel, Miriam, </w:t>
      </w:r>
      <w:r w:rsidRPr="00A5389D">
        <w:rPr>
          <w:rFonts w:asciiTheme="majorBidi" w:hAnsiTheme="majorBidi" w:cstheme="majorBidi"/>
          <w:i/>
          <w:iCs/>
          <w:lang w:eastAsia="he-IL"/>
        </w:rPr>
        <w:t>Honey on the Page: A Treasury of Yiddish Children</w:t>
      </w:r>
      <w:del w:id="1798" w:author="JA" w:date="2023-11-22T13:29:00Z">
        <w:r w:rsidRPr="00A5389D" w:rsidDel="00882AAD">
          <w:rPr>
            <w:rFonts w:asciiTheme="majorBidi" w:hAnsiTheme="majorBidi" w:cstheme="majorBidi"/>
            <w:i/>
            <w:iCs/>
            <w:lang w:eastAsia="he-IL"/>
          </w:rPr>
          <w:delText>'</w:delText>
        </w:r>
      </w:del>
      <w:ins w:id="1799" w:author="JA" w:date="2023-11-22T13:29:00Z">
        <w:r w:rsidR="00882AAD">
          <w:rPr>
            <w:rFonts w:asciiTheme="majorBid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hAnsiTheme="majorBidi" w:cstheme="majorBidi"/>
          <w:i/>
          <w:iCs/>
          <w:lang w:eastAsia="he-IL"/>
        </w:rPr>
        <w:t>s Literature,</w:t>
      </w:r>
      <w:r w:rsidRPr="00A5389D">
        <w:rPr>
          <w:rFonts w:asciiTheme="majorBidi" w:hAnsiTheme="majorBidi" w:cstheme="majorBidi"/>
          <w:lang w:eastAsia="he-IL"/>
        </w:rPr>
        <w:t xml:space="preserve"> New York, </w:t>
      </w:r>
      <w:r w:rsidRPr="00A5389D">
        <w:rPr>
          <w:rFonts w:asciiTheme="majorBidi" w:hAnsiTheme="majorBidi" w:cstheme="majorBidi"/>
          <w:lang w:eastAsia="he-IL"/>
        </w:rPr>
        <w:lastRenderedPageBreak/>
        <w:t>NY: New York University Press, 2020.</w:t>
      </w:r>
    </w:p>
    <w:p w14:paraId="557D8AB1" w14:textId="0307689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val="en-GB"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Unwin, Timothy, </w:t>
      </w:r>
      <w:del w:id="180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0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fiction of science, or the science of fiction</w:t>
      </w:r>
      <w:del w:id="180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03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Jules Verne: Narratives of Modernity</w:t>
      </w:r>
      <w:r w:rsidRPr="00A5389D">
        <w:rPr>
          <w:rFonts w:asciiTheme="majorBidi" w:hAnsiTheme="majorBidi" w:cstheme="majorBidi"/>
          <w:lang w:eastAsia="he-IL"/>
        </w:rPr>
        <w:t>, edited by Edmund J. Smyth. Liverpool: Liverpool University Press 2000, 46-59.</w:t>
      </w:r>
    </w:p>
    <w:p w14:paraId="4C3E8BE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val="en-GB" w:eastAsia="he-IL"/>
        </w:rPr>
        <w:t>Veidlinger, Jeffrey</w:t>
      </w:r>
      <w:r w:rsidRPr="00A5389D">
        <w:rPr>
          <w:rFonts w:asciiTheme="majorBidi" w:hAnsiTheme="majorBidi" w:cstheme="majorBidi"/>
          <w:lang w:eastAsia="he-IL"/>
        </w:rPr>
        <w:t xml:space="preserve">. 2009. </w:t>
      </w:r>
      <w:r w:rsidRPr="00A5389D">
        <w:rPr>
          <w:rFonts w:asciiTheme="majorBidi" w:hAnsiTheme="majorBidi" w:cstheme="majorBidi"/>
          <w:i/>
          <w:iCs/>
          <w:lang w:val="en-GB" w:eastAsia="he-IL"/>
        </w:rPr>
        <w:t>Jewish Public Culture in the late Russian Empire</w:t>
      </w:r>
      <w:r w:rsidRPr="00A5389D">
        <w:rPr>
          <w:rFonts w:asciiTheme="majorBidi" w:hAnsiTheme="majorBidi" w:cstheme="majorBidi"/>
          <w:lang w:val="en-GB" w:eastAsia="he-IL"/>
        </w:rPr>
        <w:t>. Bloomington, IN: Indiana University Press.</w:t>
      </w:r>
    </w:p>
    <w:p w14:paraId="16891FF1" w14:textId="08FEE89B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Volkov, Shulamit, </w:t>
      </w:r>
      <w:del w:id="1804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805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Jewish scientists in imperial Germany (part I and II)</w:t>
      </w:r>
      <w:del w:id="1806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”</w:delText>
        </w:r>
      </w:del>
      <w:ins w:id="1807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Aleph: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Historical Studies in Science and Judaism</w:t>
      </w:r>
      <w:r w:rsidRPr="00A5389D">
        <w:rPr>
          <w:rFonts w:asciiTheme="majorBidi" w:eastAsia="Calibri" w:hAnsiTheme="majorBidi" w:cstheme="majorBidi"/>
          <w:lang w:eastAsia="he-IL"/>
        </w:rPr>
        <w:t xml:space="preserve"> 1 (2001), 215-281.</w:t>
      </w:r>
    </w:p>
    <w:p w14:paraId="259B14ED" w14:textId="26286DD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Von Krone, Kerstin and Mirjam Thulin, </w:t>
      </w:r>
      <w:del w:id="180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0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Wissenschaftin context: A research essay on the Wissenschaft des Judentums</w:t>
      </w:r>
      <w:del w:id="181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1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Leo Baeck InstituteYear Book </w:t>
      </w:r>
      <w:r w:rsidRPr="00A5389D">
        <w:rPr>
          <w:rFonts w:asciiTheme="majorBidi" w:hAnsiTheme="majorBidi" w:cstheme="majorBidi"/>
          <w:lang w:eastAsia="he-IL"/>
        </w:rPr>
        <w:t>58 (2013), 249-280.</w:t>
      </w:r>
    </w:p>
    <w:p w14:paraId="497EA0AA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Vucinich, Alexander, </w:t>
      </w:r>
      <w:r w:rsidRPr="00A5389D">
        <w:rPr>
          <w:rFonts w:asciiTheme="majorBidi" w:hAnsiTheme="majorBidi" w:cstheme="majorBidi"/>
          <w:i/>
          <w:iCs/>
          <w:lang w:eastAsia="he-IL"/>
        </w:rPr>
        <w:t>Science in Russian culture, 1861-1917</w:t>
      </w:r>
      <w:r w:rsidRPr="00A5389D">
        <w:rPr>
          <w:rFonts w:asciiTheme="majorBidi" w:hAnsiTheme="majorBidi" w:cstheme="majorBidi"/>
          <w:lang w:eastAsia="he-IL"/>
        </w:rPr>
        <w:t>, Stanford, Calif.: Stanford University Press, 1970.</w:t>
      </w:r>
    </w:p>
    <w:p w14:paraId="19E6680F" w14:textId="22B5B69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Wade, Nicholas J., </w:t>
      </w:r>
      <w:del w:id="181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1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eye as an optical instrument: From camera obscura to Helmholtz</w:t>
      </w:r>
      <w:del w:id="181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815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>s perspective</w:t>
      </w:r>
      <w:del w:id="181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1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Perception</w:t>
      </w:r>
      <w:r w:rsidRPr="00A5389D">
        <w:rPr>
          <w:rFonts w:asciiTheme="majorBidi" w:hAnsiTheme="majorBidi" w:cstheme="majorBidi"/>
          <w:lang w:eastAsia="he-IL"/>
        </w:rPr>
        <w:t xml:space="preserve"> 30 (10) (2001), 1157-1177.</w:t>
      </w:r>
    </w:p>
    <w:p w14:paraId="3732DA2C" w14:textId="0942F306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Warburg, Gabriel R., </w:t>
      </w:r>
      <w:del w:id="181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1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Search for the sources of the White Nile and Egyptian-Sudanese relations</w:t>
      </w:r>
      <w:del w:id="182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21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Middle Eastern Studies</w:t>
      </w:r>
      <w:r w:rsidRPr="00A5389D">
        <w:rPr>
          <w:rFonts w:asciiTheme="majorBidi" w:hAnsiTheme="majorBidi" w:cstheme="majorBidi"/>
          <w:lang w:eastAsia="he-IL"/>
        </w:rPr>
        <w:t xml:space="preserve"> 43 (3), (2007), 475-486.</w:t>
      </w:r>
    </w:p>
    <w:p w14:paraId="34E891D7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Weizmann, Chaim,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The Letters and Papers of Chaim Weizmann (English Edition, Vol. I.)</w:t>
      </w:r>
      <w:r w:rsidRPr="00A5389D">
        <w:rPr>
          <w:rFonts w:asciiTheme="majorBidi" w:eastAsia="Calibri" w:hAnsiTheme="majorBidi" w:cstheme="majorBidi"/>
          <w:lang w:eastAsia="he-IL"/>
        </w:rPr>
        <w:t>, edited by Gedalia Yogev, London: Oxford University Press 1986.</w:t>
      </w:r>
    </w:p>
    <w:p w14:paraId="592FC65C" w14:textId="764281FD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Wengenroth, Ulrich, </w:t>
      </w:r>
      <w:del w:id="182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2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Science, technology, and industry</w:t>
      </w:r>
      <w:del w:id="182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2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From Natural Philosophy to the Sciences: Writing the History of Nineteenth-Century Science</w:t>
      </w:r>
      <w:r w:rsidRPr="00A5389D">
        <w:rPr>
          <w:rFonts w:asciiTheme="majorBidi" w:hAnsiTheme="majorBidi" w:cstheme="majorBidi"/>
          <w:lang w:eastAsia="he-IL"/>
        </w:rPr>
        <w:t>, edited by David Cahan, Chicago: University of Chicago Press 2003, 221-253.</w:t>
      </w:r>
    </w:p>
    <w:p w14:paraId="18D9AEC9" w14:textId="40EB9F8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>Werses, Shmuel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,</w:t>
      </w:r>
      <w:r w:rsidRPr="00A5389D">
        <w:rPr>
          <w:rFonts w:asciiTheme="majorBidi" w:eastAsia="Calibri" w:hAnsiTheme="majorBidi" w:cstheme="majorBidi"/>
          <w:lang w:eastAsia="he-IL"/>
        </w:rPr>
        <w:t xml:space="preserve"> </w:t>
      </w:r>
      <w:commentRangeStart w:id="1826"/>
      <w:del w:id="1827" w:author="JA" w:date="2023-11-22T11:41:00Z">
        <w:r w:rsidRPr="00A5389D" w:rsidDel="002342F0">
          <w:rPr>
            <w:rFonts w:asciiTheme="majorBidi" w:eastAsia="Calibri" w:hAnsiTheme="majorBidi" w:cstheme="majorBidi"/>
            <w:highlight w:val="yellow"/>
            <w:lang w:eastAsia="he-IL"/>
          </w:rPr>
          <w:delText>"??",</w:delText>
        </w:r>
        <w:r w:rsidRPr="00A5389D" w:rsidDel="002342F0">
          <w:rPr>
            <w:rFonts w:asciiTheme="majorBidi" w:eastAsia="Calibri" w:hAnsiTheme="majorBidi" w:cstheme="majorBidi"/>
            <w:lang w:eastAsia="he-IL"/>
          </w:rPr>
          <w:delText xml:space="preserve"> </w:delText>
        </w:r>
      </w:del>
      <w:ins w:id="1828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del w:id="1829" w:author="JA" w:date="2023-11-22T11:41:00Z">
        <w:r w:rsidRPr="00A5389D" w:rsidDel="002342F0">
          <w:rPr>
            <w:rFonts w:asciiTheme="majorBidi" w:eastAsia="Calibri" w:hAnsiTheme="majorBidi" w:cstheme="majorBidi"/>
            <w:i/>
            <w:iCs/>
            <w:lang w:eastAsia="he-IL"/>
          </w:rPr>
          <w:delText xml:space="preserve"> </w:delText>
        </w:r>
      </w:del>
      <w:ins w:id="1830" w:author="JA" w:date="2023-11-22T11:41:00Z">
        <w:r w:rsidR="002342F0">
          <w:rPr>
            <w:rFonts w:asciiTheme="majorBidi" w:eastAsia="Calibri" w:hAnsiTheme="majorBidi" w:cstheme="majorBidi"/>
            <w:lang w:eastAsia="he-IL"/>
          </w:rPr>
          <w:t xml:space="preserve">The </w:t>
        </w:r>
        <w:r w:rsidR="000A481B">
          <w:rPr>
            <w:rFonts w:asciiTheme="majorBidi" w:eastAsia="Calibri" w:hAnsiTheme="majorBidi" w:cstheme="majorBidi"/>
            <w:lang w:eastAsia="he-IL"/>
          </w:rPr>
          <w:t>maskil as a young person</w:t>
        </w:r>
      </w:ins>
      <w:ins w:id="1831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ins w:id="1832" w:author="JA" w:date="2023-11-22T11:42:00Z">
        <w:r w:rsidR="000C5499">
          <w:rPr>
            <w:rFonts w:asciiTheme="majorBidi" w:eastAsia="Calibri" w:hAnsiTheme="majorBidi" w:cstheme="majorBidi"/>
            <w:lang w:eastAsia="he-IL"/>
          </w:rPr>
          <w:t xml:space="preserve">. </w:t>
        </w:r>
        <w:commentRangeEnd w:id="1826"/>
        <w:r w:rsidR="000C5499">
          <w:rPr>
            <w:rStyle w:val="CommentReference"/>
            <w:rFonts w:ascii="David" w:eastAsiaTheme="minorHAnsi" w:hAnsi="David"/>
          </w:rPr>
          <w:commentReference w:id="1826"/>
        </w:r>
        <w:r w:rsidR="000C5499">
          <w:rPr>
            <w:rFonts w:asciiTheme="majorBidi" w:eastAsia="Calibri" w:hAnsiTheme="majorBidi" w:cstheme="majorBidi"/>
            <w:lang w:eastAsia="he-IL"/>
          </w:rPr>
          <w:t>In:</w:t>
        </w:r>
      </w:ins>
      <w:ins w:id="1833" w:author="JA" w:date="2023-11-22T11:41:00Z">
        <w:r w:rsidR="002342F0" w:rsidRPr="00A5389D">
          <w:rPr>
            <w:rFonts w:asciiTheme="majorBidi" w:eastAsia="Calibri" w:hAnsiTheme="majorBidi" w:cstheme="majorBidi"/>
            <w:lang w:eastAsia="he-IL"/>
          </w:rPr>
          <w:t xml:space="preserve"> </w:t>
        </w:r>
        <w:r w:rsidR="002342F0" w:rsidRPr="00A5389D">
          <w:rPr>
            <w:rFonts w:asciiTheme="majorBidi" w:eastAsia="Calibri" w:hAnsiTheme="majorBidi" w:cstheme="majorBidi"/>
            <w:i/>
            <w:iCs/>
            <w:lang w:eastAsia="he-IL"/>
          </w:rPr>
          <w:t xml:space="preserve"> </w:t>
        </w:r>
      </w:ins>
      <w:del w:id="1834" w:author="JA" w:date="2023-11-22T11:42:00Z">
        <w:r w:rsidRPr="00A5389D" w:rsidDel="000C6E77">
          <w:rPr>
            <w:rFonts w:asciiTheme="majorBidi" w:eastAsia="Calibri" w:hAnsiTheme="majorBidi" w:cstheme="majorBidi"/>
            <w:i/>
            <w:iCs/>
            <w:lang w:eastAsia="he-IL"/>
          </w:rPr>
          <w:delText>'Awake</w:delText>
        </w:r>
      </w:del>
      <w:ins w:id="1835" w:author="JA" w:date="2023-11-22T13:29:00Z">
        <w:r w:rsidR="00882AAD">
          <w:rPr>
            <w:rFonts w:asciiTheme="majorBidi" w:eastAsia="Calibri" w:hAnsiTheme="majorBidi" w:cstheme="majorBidi"/>
            <w:i/>
            <w:iCs/>
            <w:lang w:eastAsia="he-IL"/>
          </w:rPr>
          <w:t>’</w:t>
        </w:r>
      </w:ins>
      <w:ins w:id="1836" w:author="JA" w:date="2023-11-22T11:42:00Z">
        <w:r w:rsidR="000C6E77" w:rsidRPr="00A5389D">
          <w:rPr>
            <w:rFonts w:asciiTheme="majorBidi" w:eastAsia="Calibri" w:hAnsiTheme="majorBidi" w:cstheme="majorBidi"/>
            <w:i/>
            <w:iCs/>
            <w:lang w:eastAsia="he-IL"/>
          </w:rPr>
          <w:t>Awake</w:t>
        </w:r>
      </w:ins>
      <w:r w:rsidRPr="00A5389D">
        <w:rPr>
          <w:rFonts w:asciiTheme="majorBidi" w:eastAsia="Calibri" w:hAnsiTheme="majorBidi" w:cstheme="majorBidi"/>
          <w:i/>
          <w:iCs/>
          <w:lang w:eastAsia="he-IL"/>
        </w:rPr>
        <w:t>, My People</w:t>
      </w:r>
      <w:ins w:id="1837" w:author="JA" w:date="2023-11-22T13:29:00Z">
        <w:r w:rsidR="00882AAD">
          <w:rPr>
            <w:rFonts w:asciiTheme="majorBidi" w:eastAsia="Calibri" w:hAnsiTheme="majorBidi" w:cstheme="majorBidi"/>
            <w:i/>
            <w:iCs/>
            <w:lang w:eastAsia="he-IL"/>
          </w:rPr>
          <w:t>’</w:t>
        </w:r>
      </w:ins>
      <w:r w:rsidRPr="00A5389D">
        <w:rPr>
          <w:rFonts w:asciiTheme="majorBidi" w:eastAsia="Calibri" w:hAnsiTheme="majorBidi" w:cstheme="majorBidi"/>
          <w:i/>
          <w:iCs/>
          <w:lang w:eastAsia="he-IL"/>
        </w:rPr>
        <w:t xml:space="preserve">: Hebrew Literature in the Age of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lastRenderedPageBreak/>
        <w:t>Modernization</w:t>
      </w:r>
      <w:r w:rsidRPr="00A5389D">
        <w:rPr>
          <w:rFonts w:asciiTheme="majorBidi" w:eastAsia="Calibri" w:hAnsiTheme="majorBidi" w:cstheme="majorBidi"/>
          <w:lang w:eastAsia="he-IL"/>
        </w:rPr>
        <w:t xml:space="preserve">, Jerusalem: The Hebrew University Magnes Press 2001. </w:t>
      </w:r>
      <w:r w:rsidRPr="00A5389D">
        <w:rPr>
          <w:rFonts w:asciiTheme="majorBidi" w:hAnsiTheme="majorBidi" w:cstheme="majorBidi"/>
          <w:lang w:eastAsia="he-IL"/>
        </w:rPr>
        <w:t>[Hebrew].</w:t>
      </w:r>
      <w:r w:rsidRPr="00A5389D" w:rsidDel="00CF082E">
        <w:rPr>
          <w:rFonts w:asciiTheme="majorBidi" w:hAnsiTheme="majorBidi" w:cstheme="majorBidi"/>
          <w:rtl/>
          <w:lang w:eastAsia="he-IL"/>
        </w:rPr>
        <w:t xml:space="preserve"> </w:t>
      </w:r>
      <w:del w:id="1838" w:author="JA" w:date="2023-11-22T11:42:00Z">
        <w:r w:rsidRPr="00A5389D" w:rsidDel="000C5499">
          <w:rPr>
            <w:rFonts w:asciiTheme="majorBidi" w:hAnsiTheme="majorBidi" w:cstheme="majorBidi"/>
            <w:rtl/>
            <w:lang w:eastAsia="he-IL"/>
          </w:rPr>
          <w:delText>ורסס, שמואל, "</w:delText>
        </w:r>
        <w:r w:rsidRPr="00A5389D" w:rsidDel="000C5499">
          <w:rPr>
            <w:rFonts w:asciiTheme="majorBidi" w:hAnsiTheme="majorBidi" w:cstheme="majorBidi"/>
            <w:highlight w:val="yellow"/>
            <w:rtl/>
            <w:lang w:eastAsia="he-IL"/>
          </w:rPr>
          <w:delText>המשכיל היהודי כאיש צעיר".</w:delText>
        </w:r>
        <w:r w:rsidRPr="00A5389D" w:rsidDel="000C5499">
          <w:rPr>
            <w:rFonts w:asciiTheme="majorBidi" w:hAnsiTheme="majorBidi" w:cstheme="majorBidi"/>
            <w:rtl/>
            <w:lang w:eastAsia="he-IL"/>
          </w:rPr>
          <w:delText xml:space="preserve"> </w:delText>
        </w:r>
      </w:del>
      <w:del w:id="1839" w:author="Tal Kogman" w:date="2023-04-08T16:19:00Z">
        <w:r w:rsidRPr="00A5389D" w:rsidDel="00CF082E">
          <w:rPr>
            <w:rFonts w:asciiTheme="majorBidi" w:hAnsiTheme="majorBidi" w:cstheme="majorBidi"/>
            <w:rtl/>
            <w:lang w:eastAsia="he-IL"/>
          </w:rPr>
          <w:delText xml:space="preserve">בתוך: </w:delText>
        </w:r>
        <w:r w:rsidRPr="00A5389D" w:rsidDel="00CF082E">
          <w:rPr>
            <w:rFonts w:asciiTheme="majorBidi" w:hAnsiTheme="majorBidi" w:cstheme="majorBidi"/>
            <w:b/>
            <w:bCs/>
            <w:rtl/>
            <w:lang w:eastAsia="he-IL"/>
          </w:rPr>
          <w:delText>הקיצה עמי: ספרות ההשכלה בעידן המודרניזציה</w:delText>
        </w:r>
        <w:r w:rsidRPr="00A5389D" w:rsidDel="00CF082E">
          <w:rPr>
            <w:rFonts w:asciiTheme="majorBidi" w:hAnsiTheme="majorBidi" w:cstheme="majorBidi"/>
            <w:rtl/>
            <w:lang w:eastAsia="he-IL"/>
          </w:rPr>
          <w:delText>. ירושלים: הוצאת ספרים ע"ש י"ל מאגנס תשס"א, 114-67.</w:delText>
        </w:r>
      </w:del>
    </w:p>
    <w:p w14:paraId="7213160E" w14:textId="0C06640F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5618D9">
        <w:rPr>
          <w:rFonts w:asciiTheme="majorBidi" w:hAnsiTheme="majorBidi" w:cstheme="majorBidi"/>
          <w:lang w:eastAsia="he-IL"/>
        </w:rPr>
        <w:t>Werses, Shmuel</w:t>
      </w:r>
      <w:r w:rsidRPr="005618D9">
        <w:rPr>
          <w:rFonts w:asciiTheme="majorBidi" w:hAnsiTheme="majorBidi" w:cstheme="majorBidi"/>
          <w:lang w:eastAsia="he-IL"/>
          <w:rPrChange w:id="1840" w:author="JA" w:date="2023-11-22T11:45:00Z">
            <w:rPr>
              <w:rFonts w:asciiTheme="majorBidi" w:hAnsiTheme="majorBidi" w:cstheme="majorBidi"/>
              <w:highlight w:val="yellow"/>
              <w:lang w:eastAsia="he-IL"/>
            </w:rPr>
          </w:rPrChange>
        </w:rPr>
        <w:t xml:space="preserve">, </w:t>
      </w:r>
      <w:ins w:id="1841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commentRangeStart w:id="1842"/>
      <w:ins w:id="1843" w:author="JA" w:date="2023-11-22T11:43:00Z">
        <w:r w:rsidR="005B7343" w:rsidRPr="005618D9">
          <w:rPr>
            <w:rFonts w:asciiTheme="majorBidi" w:hAnsiTheme="majorBidi" w:cstheme="majorBidi"/>
            <w:lang w:eastAsia="he-IL"/>
            <w:rPrChange w:id="1844" w:author="JA" w:date="2023-11-22T11:45:00Z">
              <w:rPr>
                <w:rFonts w:asciiTheme="majorBidi" w:hAnsiTheme="majorBidi" w:cstheme="majorBidi"/>
                <w:highlight w:val="yellow"/>
                <w:lang w:eastAsia="he-IL"/>
              </w:rPr>
            </w:rPrChange>
          </w:rPr>
          <w:t>On Isaa</w:t>
        </w:r>
      </w:ins>
      <w:ins w:id="1845" w:author="JA" w:date="2023-11-22T11:44:00Z">
        <w:r w:rsidR="000C0A9D" w:rsidRPr="005618D9">
          <w:rPr>
            <w:rFonts w:asciiTheme="majorBidi" w:hAnsiTheme="majorBidi" w:cstheme="majorBidi"/>
            <w:lang w:eastAsia="he-IL"/>
            <w:rPrChange w:id="1846" w:author="JA" w:date="2023-11-22T11:45:00Z">
              <w:rPr>
                <w:rFonts w:asciiTheme="majorBidi" w:hAnsiTheme="majorBidi" w:cstheme="majorBidi"/>
                <w:highlight w:val="yellow"/>
                <w:lang w:eastAsia="he-IL"/>
              </w:rPr>
            </w:rPrChange>
          </w:rPr>
          <w:t xml:space="preserve">c Satanow and his work </w:t>
        </w:r>
        <w:r w:rsidR="005618D9" w:rsidRPr="005618D9">
          <w:rPr>
            <w:rFonts w:asciiTheme="majorBidi" w:hAnsiTheme="majorBidi" w:cstheme="majorBidi"/>
            <w:lang w:eastAsia="he-IL"/>
          </w:rPr>
          <w:t>Mishle Asaf</w:t>
        </w:r>
      </w:ins>
      <w:ins w:id="184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del w:id="1848" w:author="JA" w:date="2023-11-22T11:44:00Z">
        <w:r w:rsidRPr="005618D9" w:rsidDel="005618D9">
          <w:rPr>
            <w:rFonts w:asciiTheme="majorBidi" w:hAnsiTheme="majorBidi" w:cstheme="majorBidi"/>
            <w:lang w:eastAsia="he-IL"/>
            <w:rPrChange w:id="1849" w:author="JA" w:date="2023-11-22T11:45:00Z">
              <w:rPr>
                <w:rFonts w:asciiTheme="majorBidi" w:hAnsiTheme="majorBidi" w:cstheme="majorBidi"/>
                <w:highlight w:val="yellow"/>
                <w:lang w:eastAsia="he-IL"/>
              </w:rPr>
            </w:rPrChange>
          </w:rPr>
          <w:delText>"?</w:delText>
        </w:r>
      </w:del>
      <w:del w:id="1850" w:author="JA" w:date="2023-11-22T11:45:00Z">
        <w:r w:rsidRPr="005618D9" w:rsidDel="005618D9">
          <w:rPr>
            <w:rFonts w:asciiTheme="majorBidi" w:hAnsiTheme="majorBidi" w:cstheme="majorBidi"/>
            <w:lang w:eastAsia="he-IL"/>
            <w:rPrChange w:id="1851" w:author="JA" w:date="2023-11-22T11:45:00Z">
              <w:rPr>
                <w:rFonts w:asciiTheme="majorBidi" w:hAnsiTheme="majorBidi" w:cstheme="majorBidi"/>
                <w:highlight w:val="yellow"/>
                <w:lang w:eastAsia="he-IL"/>
              </w:rPr>
            </w:rPrChange>
          </w:rPr>
          <w:delText>?"</w:delText>
        </w:r>
      </w:del>
      <w:r w:rsidRPr="005618D9">
        <w:rPr>
          <w:rFonts w:asciiTheme="majorBidi" w:hAnsiTheme="majorBidi" w:cstheme="majorBidi"/>
          <w:lang w:eastAsia="he-IL"/>
          <w:rPrChange w:id="1852" w:author="JA" w:date="2023-11-22T11:45:00Z">
            <w:rPr>
              <w:rFonts w:asciiTheme="majorBidi" w:hAnsiTheme="majorBidi" w:cstheme="majorBidi"/>
              <w:highlight w:val="yellow"/>
              <w:lang w:eastAsia="he-IL"/>
            </w:rPr>
          </w:rPrChange>
        </w:rPr>
        <w:t>,</w:t>
      </w:r>
      <w:r w:rsidRPr="005618D9">
        <w:rPr>
          <w:rFonts w:asciiTheme="majorBidi" w:hAnsiTheme="majorBidi" w:cstheme="majorBidi"/>
          <w:lang w:eastAsia="he-IL"/>
        </w:rPr>
        <w:t xml:space="preserve"> </w:t>
      </w:r>
      <w:commentRangeEnd w:id="1842"/>
      <w:r w:rsidR="005618D9">
        <w:rPr>
          <w:rStyle w:val="CommentReference"/>
          <w:rFonts w:ascii="David" w:eastAsiaTheme="minorHAnsi" w:hAnsi="David"/>
        </w:rPr>
        <w:commentReference w:id="1842"/>
      </w:r>
      <w:r w:rsidRPr="005618D9">
        <w:rPr>
          <w:rFonts w:asciiTheme="majorBidi" w:hAnsiTheme="majorBidi" w:cstheme="majorBidi"/>
          <w:i/>
          <w:iCs/>
          <w:lang w:eastAsia="he-IL"/>
        </w:rPr>
        <w:t>Trends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 and Forms in Haskalah Literature</w:t>
      </w:r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eastAsia="Calibri" w:hAnsiTheme="majorBidi" w:cstheme="majorBidi"/>
          <w:lang w:eastAsia="he-IL"/>
        </w:rPr>
        <w:t>Jerusalem: The Hebrew University Magnes Press [1963] 2000, 163-186</w:t>
      </w:r>
      <w:r w:rsidRPr="00A5389D">
        <w:rPr>
          <w:rFonts w:asciiTheme="majorBidi" w:hAnsiTheme="majorBidi" w:cstheme="majorBidi"/>
          <w:lang w:eastAsia="he-IL"/>
        </w:rPr>
        <w:t>. [Hebrew].</w:t>
      </w:r>
      <w:del w:id="1853" w:author="Tal Kogman" w:date="2023-04-08T16:18:00Z">
        <w:r w:rsidRPr="00A5389D" w:rsidDel="00E3518B">
          <w:rPr>
            <w:rFonts w:asciiTheme="majorBidi" w:hAnsiTheme="majorBidi" w:cstheme="majorBidi"/>
            <w:rtl/>
            <w:lang w:eastAsia="he-IL"/>
          </w:rPr>
          <w:delText xml:space="preserve">ורסס, שמואל, </w:delText>
        </w:r>
        <w:r w:rsidRPr="00A5389D" w:rsidDel="00E3518B">
          <w:rPr>
            <w:rFonts w:asciiTheme="majorBidi" w:hAnsiTheme="majorBidi" w:cstheme="majorBidi"/>
            <w:highlight w:val="yellow"/>
            <w:rtl/>
            <w:lang w:eastAsia="he-IL"/>
            <w:rPrChange w:id="1854" w:author="Tal Kogman [2]" w:date="2023-03-11T12:29:00Z">
              <w:rPr>
                <w:rFonts w:ascii="David" w:hAnsi="David"/>
                <w:rtl/>
              </w:rPr>
            </w:rPrChange>
          </w:rPr>
          <w:delText>"על יצחק סאטנוב וחיבורו 'משלי אסף'"</w:delText>
        </w:r>
        <w:r w:rsidRPr="00A5389D" w:rsidDel="00E3518B">
          <w:rPr>
            <w:rFonts w:asciiTheme="majorBidi" w:hAnsiTheme="majorBidi" w:cstheme="majorBidi"/>
            <w:rtl/>
            <w:lang w:eastAsia="he-IL"/>
          </w:rPr>
          <w:delText xml:space="preserve">. בתוך: </w:delText>
        </w:r>
        <w:r w:rsidRPr="00A5389D" w:rsidDel="00E3518B">
          <w:rPr>
            <w:rFonts w:asciiTheme="majorBidi" w:hAnsiTheme="majorBidi" w:cstheme="majorBidi"/>
            <w:b/>
            <w:bCs/>
            <w:rtl/>
            <w:lang w:eastAsia="he-IL"/>
          </w:rPr>
          <w:delText>מגמות וצורות בספרות ההשכלה</w:delText>
        </w:r>
        <w:r w:rsidRPr="00A5389D" w:rsidDel="00E3518B">
          <w:rPr>
            <w:rFonts w:asciiTheme="majorBidi" w:hAnsiTheme="majorBidi" w:cstheme="majorBidi"/>
            <w:rtl/>
            <w:lang w:eastAsia="he-IL"/>
          </w:rPr>
          <w:delText>. ירושלים [תשכ"ג] תש"ן, 186-163.</w:delText>
        </w:r>
      </w:del>
      <w:r w:rsidRPr="00A5389D">
        <w:rPr>
          <w:rFonts w:asciiTheme="majorBidi" w:hAnsiTheme="majorBidi" w:cstheme="majorBidi"/>
          <w:lang w:eastAsia="he-IL"/>
        </w:rPr>
        <w:t xml:space="preserve"> </w:t>
      </w:r>
    </w:p>
    <w:p w14:paraId="61420A66" w14:textId="72D93D1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Westreich, Elimelech (Melech), </w:t>
      </w:r>
      <w:del w:id="185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56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response of Jewish law to modern science and state laws in German-speaking countries in the nineteenth century</w:t>
      </w:r>
      <w:del w:id="185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5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>Juden und Muslime in Deutschland: Recht, Religion, Identität</w:t>
      </w:r>
      <w:r w:rsidRPr="00A5389D">
        <w:rPr>
          <w:rFonts w:asciiTheme="majorBidi" w:hAnsiTheme="majorBidi" w:cstheme="majorBidi"/>
          <w:lang w:eastAsia="he-IL"/>
        </w:rPr>
        <w:t>, edited by José Brunner and Shai Lavi, edited by José Brunner und Shai Lavi, Göttingen: Wallstein Verlag 2009, 44-62.</w:t>
      </w:r>
    </w:p>
    <w:p w14:paraId="3D95D9E0" w14:textId="0DD0B58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Wild, Reiner, </w:t>
      </w:r>
      <w:del w:id="1859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860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lang w:eastAsia="he-IL"/>
        </w:rPr>
        <w:t>Aufklärung</w:t>
      </w:r>
      <w:del w:id="1861" w:author="JA" w:date="2023-11-22T13:29:00Z">
        <w:r w:rsidRPr="00A5389D" w:rsidDel="00882AAD">
          <w:rPr>
            <w:rFonts w:asciiTheme="majorBidi" w:eastAsia="Calibri" w:hAnsiTheme="majorBidi" w:cstheme="majorBidi"/>
            <w:lang w:eastAsia="he-IL"/>
          </w:rPr>
          <w:delText>"</w:delText>
        </w:r>
      </w:del>
      <w:ins w:id="1862" w:author="JA" w:date="2023-11-22T13:29:00Z">
        <w:r w:rsidR="00882AAD">
          <w:rPr>
            <w:rFonts w:asciiTheme="majorBidi" w:eastAsia="Calibri" w:hAnsiTheme="majorBidi" w:cstheme="majorBidi"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lang w:eastAsia="he-IL"/>
        </w:rPr>
        <w:t xml:space="preserve">, In: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Geschichte der deutschen Kinder- und Jugendliteratur</w:t>
      </w:r>
      <w:r w:rsidRPr="00A5389D">
        <w:rPr>
          <w:rFonts w:asciiTheme="majorBidi" w:eastAsia="Calibri" w:hAnsiTheme="majorBidi" w:cstheme="majorBidi"/>
          <w:lang w:eastAsia="he-IL"/>
        </w:rPr>
        <w:t>, edited by Reiner Wild. Stuttgart: Metzler 1990, 45-98.</w:t>
      </w:r>
    </w:p>
    <w:p w14:paraId="38D432A7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>Wistrich, Robert S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., The Jews of Vienna in the Age of Franz Joseph</w:t>
      </w:r>
      <w:r w:rsidRPr="00A5389D">
        <w:rPr>
          <w:rFonts w:asciiTheme="majorBidi" w:eastAsia="Calibri" w:hAnsiTheme="majorBidi" w:cstheme="majorBidi"/>
          <w:lang w:eastAsia="he-IL"/>
        </w:rPr>
        <w:t>. Oxford: Oxford University Press 1990.</w:t>
      </w:r>
    </w:p>
    <w:p w14:paraId="3FA80710" w14:textId="5274784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Wolker, Robert, </w:t>
      </w:r>
      <w:del w:id="1863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64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Tyson and Buffon on the orang-utan</w:t>
      </w:r>
      <w:del w:id="1865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66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</w:t>
      </w:r>
      <w:r w:rsidRPr="00A5389D">
        <w:rPr>
          <w:rFonts w:asciiTheme="majorBidi" w:hAnsiTheme="majorBidi" w:cstheme="majorBidi"/>
          <w:i/>
          <w:iCs/>
          <w:lang w:eastAsia="he-IL"/>
        </w:rPr>
        <w:t>Studies on Voltaire and the Eighteenth Century</w:t>
      </w:r>
      <w:r w:rsidRPr="00A5389D">
        <w:rPr>
          <w:rFonts w:asciiTheme="majorBidi" w:hAnsiTheme="majorBidi" w:cstheme="majorBidi"/>
          <w:lang w:eastAsia="he-IL"/>
        </w:rPr>
        <w:t xml:space="preserve"> CLV (1976), 2307-2308.</w:t>
      </w:r>
    </w:p>
    <w:p w14:paraId="2C23B4D9" w14:textId="44C6B8E2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Wolpe, Rebecca, </w:t>
      </w:r>
      <w:del w:id="1867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68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The true way to loving God: Nature in the Haskala</w:t>
      </w:r>
      <w:del w:id="1869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70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The University of Toronto Journal of Jewish Thought</w:t>
      </w:r>
      <w:r w:rsidRPr="00A5389D">
        <w:rPr>
          <w:rFonts w:asciiTheme="majorBidi" w:hAnsiTheme="majorBidi" w:cstheme="majorBidi"/>
          <w:lang w:eastAsia="he-IL"/>
        </w:rPr>
        <w:t xml:space="preserve"> 3 (2012), 1-28.</w:t>
      </w:r>
    </w:p>
    <w:p w14:paraId="70DDBFF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Woolford, Thomas, </w:t>
      </w:r>
      <w:r w:rsidRPr="00A5389D">
        <w:rPr>
          <w:rFonts w:asciiTheme="majorBidi" w:hAnsiTheme="majorBidi" w:cstheme="majorBidi"/>
          <w:i/>
          <w:iCs/>
          <w:lang w:eastAsia="he-IL"/>
        </w:rPr>
        <w:t>Natural Theology and Natural Philosophy in the late Renaissance</w:t>
      </w:r>
      <w:r w:rsidRPr="00A5389D">
        <w:rPr>
          <w:rFonts w:asciiTheme="majorBidi" w:hAnsiTheme="majorBidi" w:cstheme="majorBidi"/>
          <w:lang w:eastAsia="he-IL"/>
        </w:rPr>
        <w:t>,</w:t>
      </w:r>
      <w:r w:rsidRPr="00A5389D">
        <w:rPr>
          <w:rFonts w:asciiTheme="majorBidi" w:hAnsiTheme="majorBidi" w:cstheme="majorBidi"/>
          <w:rtl/>
          <w:lang w:eastAsia="he-IL"/>
        </w:rPr>
        <w:t xml:space="preserve"> </w:t>
      </w:r>
      <w:r w:rsidRPr="00A5389D">
        <w:rPr>
          <w:rFonts w:asciiTheme="majorBidi" w:hAnsiTheme="majorBidi" w:cstheme="majorBidi"/>
          <w:lang w:eastAsia="he-IL"/>
        </w:rPr>
        <w:t>dissertation], Trinity College, University of Cambridge 2011.</w:t>
      </w:r>
    </w:p>
    <w:p w14:paraId="061A96D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Wootton, David, </w:t>
      </w:r>
      <w:r w:rsidRPr="00A5389D">
        <w:rPr>
          <w:rFonts w:asciiTheme="majorBidi" w:hAnsiTheme="majorBidi" w:cstheme="majorBidi"/>
          <w:i/>
          <w:iCs/>
          <w:lang w:eastAsia="he-IL"/>
        </w:rPr>
        <w:t>The Invention of Science: A new History of the Scientific Revolution</w:t>
      </w:r>
      <w:r w:rsidRPr="00A5389D">
        <w:rPr>
          <w:rFonts w:asciiTheme="majorBidi" w:hAnsiTheme="majorBidi" w:cstheme="majorBidi"/>
          <w:lang w:eastAsia="he-IL"/>
        </w:rPr>
        <w:t>. New York, NY: Harper, an imprint of Harper Collins Publishers, 2015.</w:t>
      </w:r>
    </w:p>
    <w:p w14:paraId="45187E02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del w:id="1871" w:author="Tal Kogman [2]" w:date="2023-04-16T15:07:00Z">
        <w:r w:rsidRPr="00A5389D" w:rsidDel="00963CE4">
          <w:rPr>
            <w:rFonts w:asciiTheme="majorBidi" w:hAnsiTheme="majorBidi" w:cstheme="majorBidi"/>
            <w:lang w:eastAsia="he-IL"/>
          </w:rPr>
          <w:delText xml:space="preserve">XL </w:delText>
        </w:r>
        <w:r w:rsidRPr="00A5389D" w:rsidDel="00963CE4">
          <w:rPr>
            <w:rFonts w:asciiTheme="majorBidi" w:hAnsiTheme="majorBidi" w:cstheme="majorBidi"/>
            <w:i/>
            <w:iCs/>
            <w:lang w:eastAsia="he-IL"/>
          </w:rPr>
          <w:delText>Studies Hebrew</w:delText>
        </w:r>
        <w:r w:rsidRPr="00A5389D" w:rsidDel="00963CE4">
          <w:rPr>
            <w:rFonts w:asciiTheme="majorBidi" w:hAnsiTheme="majorBidi" w:cstheme="majorBidi"/>
            <w:rtl/>
            <w:lang w:eastAsia="he-IL"/>
          </w:rPr>
          <w:delText xml:space="preserve"> (1999), 189-169.</w:delText>
        </w:r>
      </w:del>
    </w:p>
    <w:p w14:paraId="57A6E166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Yeo, Richard, </w:t>
      </w:r>
      <w:r w:rsidRPr="00A5389D">
        <w:rPr>
          <w:rFonts w:asciiTheme="majorBidi" w:hAnsiTheme="majorBidi" w:cstheme="majorBidi"/>
          <w:i/>
          <w:iCs/>
          <w:lang w:eastAsia="he-IL"/>
        </w:rPr>
        <w:t>Science in the Public Sphere: Natural Knowledge in British Culture, 1800-1860</w:t>
      </w:r>
      <w:r w:rsidRPr="00A5389D">
        <w:rPr>
          <w:rFonts w:asciiTheme="majorBidi" w:hAnsiTheme="majorBidi" w:cstheme="majorBidi"/>
          <w:lang w:eastAsia="he-IL"/>
        </w:rPr>
        <w:t>. Aldershot, Hampshire: Ashgate, 2001.</w:t>
      </w:r>
    </w:p>
    <w:p w14:paraId="3821FB9E" w14:textId="7D35EC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hd w:val="clear" w:color="auto" w:fill="FFFFFF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lastRenderedPageBreak/>
        <w:t xml:space="preserve">Yuval, </w:t>
      </w:r>
      <w:r w:rsidRPr="00536524">
        <w:rPr>
          <w:rFonts w:asciiTheme="majorBidi" w:hAnsiTheme="majorBidi" w:cstheme="majorBidi"/>
          <w:lang w:eastAsia="he-IL"/>
        </w:rPr>
        <w:t>Amnon</w:t>
      </w:r>
      <w:r w:rsidRPr="00536524">
        <w:rPr>
          <w:rFonts w:asciiTheme="majorBidi" w:hAnsiTheme="majorBidi" w:cstheme="majorBidi"/>
          <w:lang w:eastAsia="he-IL"/>
          <w:rPrChange w:id="1872" w:author="JA" w:date="2023-11-22T12:57:00Z">
            <w:rPr>
              <w:rFonts w:asciiTheme="majorBidi" w:hAnsiTheme="majorBidi" w:cstheme="majorBidi"/>
              <w:highlight w:val="yellow"/>
              <w:lang w:eastAsia="he-IL"/>
            </w:rPr>
          </w:rPrChange>
        </w:rPr>
        <w:t xml:space="preserve"> </w:t>
      </w:r>
      <w:del w:id="1873" w:author="JA" w:date="2023-11-22T12:55:00Z">
        <w:r w:rsidRPr="00536524" w:rsidDel="00E401D9">
          <w:rPr>
            <w:rFonts w:asciiTheme="majorBidi" w:hAnsiTheme="majorBidi" w:cstheme="majorBidi"/>
            <w:lang w:eastAsia="he-IL"/>
            <w:rPrChange w:id="1874" w:author="JA" w:date="2023-11-22T12:57:00Z">
              <w:rPr>
                <w:rFonts w:asciiTheme="majorBidi" w:hAnsiTheme="majorBidi" w:cstheme="majorBidi"/>
                <w:highlight w:val="yellow"/>
                <w:lang w:eastAsia="he-IL"/>
              </w:rPr>
            </w:rPrChange>
          </w:rPr>
          <w:delText>"??"</w:delText>
        </w:r>
        <w:r w:rsidRPr="00536524" w:rsidDel="00E401D9">
          <w:rPr>
            <w:rFonts w:asciiTheme="majorBidi" w:hAnsiTheme="majorBidi" w:cstheme="majorBidi"/>
            <w:lang w:eastAsia="he-IL"/>
          </w:rPr>
          <w:delText xml:space="preserve">, </w:delText>
        </w:r>
      </w:del>
      <w:ins w:id="187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commentRangeStart w:id="1876"/>
      <w:ins w:id="1877" w:author="JA" w:date="2023-11-22T12:56:00Z">
        <w:r w:rsidR="002064BC" w:rsidRPr="00536524">
          <w:rPr>
            <w:rFonts w:asciiTheme="majorBidi" w:hAnsiTheme="majorBidi" w:cstheme="majorBidi"/>
            <w:lang w:eastAsia="he-IL"/>
          </w:rPr>
          <w:t>So</w:t>
        </w:r>
        <w:r w:rsidR="002064BC" w:rsidRPr="002064BC">
          <w:rPr>
            <w:rFonts w:asciiTheme="majorBidi" w:hAnsiTheme="majorBidi" w:cstheme="majorBidi"/>
            <w:lang w:eastAsia="he-IL"/>
          </w:rPr>
          <w:t xml:space="preserve"> Unalike yet Alike: Rousseau, Buffon and the Ape Debate</w:t>
        </w:r>
      </w:ins>
      <w:ins w:id="1878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ins w:id="1879" w:author="JA" w:date="2023-11-22T12:55:00Z">
        <w:r w:rsidR="00E401D9" w:rsidRPr="00A5389D">
          <w:rPr>
            <w:rFonts w:asciiTheme="majorBidi" w:hAnsiTheme="majorBidi" w:cstheme="majorBidi"/>
            <w:lang w:eastAsia="he-IL"/>
          </w:rPr>
          <w:t xml:space="preserve">, </w:t>
        </w:r>
      </w:ins>
      <w:commentRangeEnd w:id="1876"/>
      <w:ins w:id="1880" w:author="JA" w:date="2023-11-22T12:57:00Z">
        <w:r w:rsidR="00536524">
          <w:rPr>
            <w:rStyle w:val="CommentReference"/>
            <w:rFonts w:ascii="David" w:eastAsiaTheme="minorHAnsi" w:hAnsi="David"/>
          </w:rPr>
          <w:commentReference w:id="1876"/>
        </w:r>
      </w:ins>
      <w:r w:rsidRPr="00A5389D">
        <w:rPr>
          <w:rFonts w:asciiTheme="majorBidi" w:hAnsiTheme="majorBidi" w:cstheme="majorBidi"/>
          <w:lang w:eastAsia="he-IL"/>
        </w:rPr>
        <w:t xml:space="preserve">In: </w:t>
      </w:r>
      <w:r w:rsidRPr="00A5389D">
        <w:rPr>
          <w:rFonts w:asciiTheme="majorBidi" w:hAnsiTheme="majorBidi" w:cstheme="majorBidi"/>
          <w:i/>
          <w:iCs/>
          <w:lang w:eastAsia="he-IL"/>
          <w:rPrChange w:id="1881" w:author="Tal Kogman [2]" w:date="2023-03-11T12:29:00Z">
            <w:rPr>
              <w:rFonts w:ascii="David" w:hAnsi="David"/>
            </w:rPr>
          </w:rPrChange>
        </w:rPr>
        <w:t>Human Beings and Other Animal in Historical Perspective</w:t>
      </w:r>
      <w:r w:rsidRPr="00A5389D">
        <w:rPr>
          <w:rFonts w:asciiTheme="majorBidi" w:hAnsiTheme="majorBidi" w:cstheme="majorBidi"/>
          <w:lang w:eastAsia="he-IL"/>
        </w:rPr>
        <w:t>, edited by Bejamin Arbel, Joseph Terkel and Sopia Menache, Jerusalem: Carmel Publishing House 2007, 305-331. [Hebrew]</w:t>
      </w:r>
      <w:del w:id="1882" w:author="JA" w:date="2023-11-22T12:57:00Z">
        <w:r w:rsidRPr="00A5389D" w:rsidDel="00536524">
          <w:rPr>
            <w:rFonts w:asciiTheme="majorBidi" w:hAnsiTheme="majorBidi" w:cstheme="majorBidi"/>
            <w:rtl/>
            <w:lang w:eastAsia="he-IL"/>
          </w:rPr>
          <w:delText xml:space="preserve">יובל, אמנון, </w:delText>
        </w:r>
        <w:r w:rsidRPr="00A5389D" w:rsidDel="00536524">
          <w:rPr>
            <w:rFonts w:asciiTheme="majorBidi" w:hAnsiTheme="majorBidi" w:cstheme="majorBidi"/>
            <w:highlight w:val="yellow"/>
            <w:rtl/>
            <w:lang w:eastAsia="he-IL"/>
          </w:rPr>
          <w:delText>"כה שונים וכה דומים: ביפון, רוסו והוויכוח על קופי-העל".</w:delText>
        </w:r>
      </w:del>
      <w:r w:rsidRPr="00A5389D">
        <w:rPr>
          <w:rFonts w:asciiTheme="majorBidi" w:hAnsiTheme="majorBidi" w:cstheme="majorBidi"/>
          <w:rtl/>
          <w:lang w:eastAsia="he-IL"/>
        </w:rPr>
        <w:t xml:space="preserve"> </w:t>
      </w:r>
      <w:del w:id="1883" w:author="Tal Kogman [2]" w:date="2023-03-09T08:47:00Z">
        <w:r w:rsidRPr="00A5389D" w:rsidDel="00841579">
          <w:rPr>
            <w:rFonts w:asciiTheme="majorBidi" w:hAnsiTheme="majorBidi" w:cstheme="majorBidi"/>
            <w:rtl/>
            <w:lang w:eastAsia="he-IL"/>
          </w:rPr>
          <w:delText xml:space="preserve">בתוך: </w:delText>
        </w:r>
        <w:r w:rsidRPr="00A5389D" w:rsidDel="00841579">
          <w:rPr>
            <w:rFonts w:asciiTheme="majorBidi" w:hAnsiTheme="majorBidi" w:cstheme="majorBidi"/>
            <w:b/>
            <w:bCs/>
            <w:rtl/>
            <w:lang w:eastAsia="he-IL"/>
          </w:rPr>
          <w:delText>בני אדם וחיות אחרות באספקלריה היסטורית</w:delText>
        </w:r>
        <w:r w:rsidRPr="00A5389D" w:rsidDel="00841579">
          <w:rPr>
            <w:rFonts w:asciiTheme="majorBidi" w:hAnsiTheme="majorBidi" w:cstheme="majorBidi"/>
            <w:rtl/>
            <w:lang w:eastAsia="he-IL"/>
          </w:rPr>
          <w:delText>, בעריכת בנימין ארבל, יוסף טרקל וסופיה מנשה. ירושלים: כרמל 2007, 331-305.</w:delText>
        </w:r>
      </w:del>
    </w:p>
    <w:p w14:paraId="0ABEB604" w14:textId="759B05E0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Zalkin 1995 = </w:t>
      </w:r>
      <w:r w:rsidRPr="00A5389D">
        <w:rPr>
          <w:rFonts w:asciiTheme="majorBidi" w:eastAsia="Calibri" w:hAnsiTheme="majorBidi" w:cstheme="majorBidi"/>
          <w:rtl/>
          <w:lang w:eastAsia="he-IL"/>
        </w:rPr>
        <w:t xml:space="preserve">זלקין, מרדכי, </w:t>
      </w:r>
      <w:del w:id="1884" w:author="JA" w:date="2023-11-22T13:29:00Z">
        <w:r w:rsidRPr="00A5389D" w:rsidDel="00882AAD">
          <w:rPr>
            <w:rFonts w:asciiTheme="majorBidi" w:eastAsia="Calibri" w:hAnsiTheme="majorBidi" w:cstheme="majorBidi"/>
            <w:rtl/>
            <w:lang w:eastAsia="he-IL"/>
          </w:rPr>
          <w:delText>"</w:delText>
        </w:r>
      </w:del>
      <w:ins w:id="1885" w:author="JA" w:date="2023-11-22T13:29:00Z">
        <w:r w:rsidR="00882AAD">
          <w:rPr>
            <w:rFonts w:asciiTheme="majorBidi" w:eastAsia="Calibr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rtl/>
          <w:lang w:eastAsia="he-IL"/>
        </w:rPr>
        <w:t>בית המדרש לרבנים בווילנה: בין דימיון למציאות</w:t>
      </w:r>
      <w:del w:id="1886" w:author="JA" w:date="2023-11-22T13:29:00Z">
        <w:r w:rsidRPr="00A5389D" w:rsidDel="00882AAD">
          <w:rPr>
            <w:rFonts w:asciiTheme="majorBidi" w:eastAsia="Calibri" w:hAnsiTheme="majorBidi" w:cstheme="majorBidi"/>
            <w:rtl/>
            <w:lang w:eastAsia="he-IL"/>
          </w:rPr>
          <w:delText>"</w:delText>
        </w:r>
      </w:del>
      <w:ins w:id="1887" w:author="JA" w:date="2023-11-22T13:29:00Z">
        <w:r w:rsidR="00882AAD">
          <w:rPr>
            <w:rFonts w:asciiTheme="majorBidi" w:eastAsia="Calibr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rtl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b/>
          <w:bCs/>
          <w:rtl/>
          <w:lang w:eastAsia="he-IL"/>
        </w:rPr>
        <w:t xml:space="preserve">גל-עד </w:t>
      </w:r>
      <w:r w:rsidRPr="00A5389D">
        <w:rPr>
          <w:rFonts w:asciiTheme="majorBidi" w:eastAsia="Calibri" w:hAnsiTheme="majorBidi" w:cstheme="majorBidi"/>
          <w:rtl/>
          <w:lang w:eastAsia="he-IL"/>
        </w:rPr>
        <w:t>14 (1995), 72-59.</w:t>
      </w:r>
    </w:p>
    <w:p w14:paraId="51597438" w14:textId="65F37C6E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>Zalkin 1997 =</w:t>
      </w:r>
      <w:r w:rsidRPr="00A5389D">
        <w:rPr>
          <w:rFonts w:asciiTheme="majorBidi" w:eastAsia="Calibri" w:hAnsiTheme="majorBidi" w:cstheme="majorBidi"/>
          <w:rtl/>
          <w:lang w:eastAsia="he-IL"/>
        </w:rPr>
        <w:t xml:space="preserve">זלקין, מרדכי, </w:t>
      </w:r>
      <w:del w:id="1888" w:author="JA" w:date="2023-11-22T13:29:00Z">
        <w:r w:rsidRPr="00A5389D" w:rsidDel="00882AAD">
          <w:rPr>
            <w:rFonts w:asciiTheme="majorBidi" w:eastAsia="Calibri" w:hAnsiTheme="majorBidi" w:cstheme="majorBidi"/>
            <w:rtl/>
            <w:lang w:eastAsia="he-IL"/>
          </w:rPr>
          <w:delText>"</w:delText>
        </w:r>
      </w:del>
      <w:ins w:id="1889" w:author="JA" w:date="2023-11-22T13:29:00Z">
        <w:r w:rsidR="00882AAD">
          <w:rPr>
            <w:rFonts w:asciiTheme="majorBidi" w:eastAsia="Calibr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eastAsia="Calibri" w:hAnsiTheme="majorBidi" w:cstheme="majorBidi"/>
          <w:rtl/>
          <w:lang w:eastAsia="he-IL"/>
        </w:rPr>
        <w:t>מגמות בהתפתחות החינוך המשכילי באימפריה הרוסית בראשית המאה התשע עשרה</w:t>
      </w:r>
      <w:del w:id="1890" w:author="JA" w:date="2023-11-22T13:29:00Z">
        <w:r w:rsidRPr="00A5389D" w:rsidDel="00882AAD">
          <w:rPr>
            <w:rFonts w:asciiTheme="majorBidi" w:eastAsia="Calibri" w:hAnsiTheme="majorBidi" w:cstheme="majorBidi"/>
            <w:rtl/>
            <w:lang w:eastAsia="he-IL"/>
          </w:rPr>
          <w:delText>"</w:delText>
        </w:r>
      </w:del>
      <w:ins w:id="1891" w:author="JA" w:date="2023-11-22T13:29:00Z">
        <w:r w:rsidR="00882AAD">
          <w:rPr>
            <w:rFonts w:asciiTheme="majorBidi" w:eastAsia="Calibr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eastAsia="Calibri" w:hAnsiTheme="majorBidi" w:cstheme="majorBidi"/>
          <w:rtl/>
          <w:lang w:eastAsia="he-IL"/>
        </w:rPr>
        <w:t xml:space="preserve">. </w:t>
      </w:r>
      <w:r w:rsidRPr="00A5389D">
        <w:rPr>
          <w:rFonts w:asciiTheme="majorBidi" w:eastAsia="Calibri" w:hAnsiTheme="majorBidi" w:cstheme="majorBidi"/>
          <w:b/>
          <w:bCs/>
          <w:rtl/>
          <w:lang w:eastAsia="he-IL"/>
        </w:rPr>
        <w:t>ציו</w:t>
      </w:r>
      <w:r w:rsidRPr="00A5389D">
        <w:rPr>
          <w:rFonts w:asciiTheme="majorBidi" w:eastAsia="Calibri" w:hAnsiTheme="majorBidi" w:cstheme="majorBidi"/>
          <w:rtl/>
          <w:lang w:eastAsia="he-IL"/>
        </w:rPr>
        <w:t>ן  62 (1997), 171-133.</w:t>
      </w:r>
    </w:p>
    <w:p w14:paraId="6FCC6E18" w14:textId="0E44801A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Zalkin 2000/2001 = </w:t>
      </w:r>
      <w:r w:rsidRPr="00A5389D">
        <w:rPr>
          <w:rFonts w:asciiTheme="majorBidi" w:hAnsiTheme="majorBidi" w:cstheme="majorBidi"/>
          <w:rtl/>
          <w:lang w:eastAsia="he-IL"/>
        </w:rPr>
        <w:t xml:space="preserve">זלקין, מרדכי, </w:t>
      </w:r>
      <w:del w:id="1892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893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“</w:t>
        </w:r>
      </w:ins>
      <w:r w:rsidRPr="00A5389D">
        <w:rPr>
          <w:rFonts w:asciiTheme="majorBidi" w:hAnsiTheme="majorBidi" w:cstheme="majorBidi"/>
          <w:rtl/>
          <w:lang w:eastAsia="he-IL"/>
        </w:rPr>
        <w:t>החשיבה המדעית והתפשטותה בחברה היהודית במזרח אירופה במאה ה-19</w:t>
      </w:r>
      <w:del w:id="1894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895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 xml:space="preserve">, </w:t>
      </w:r>
      <w:r w:rsidRPr="00A5389D">
        <w:rPr>
          <w:rFonts w:asciiTheme="majorBidi" w:hAnsiTheme="majorBidi" w:cstheme="majorBidi"/>
          <w:b/>
          <w:bCs/>
          <w:rtl/>
          <w:lang w:eastAsia="he-IL"/>
        </w:rPr>
        <w:t>מים מדליו</w:t>
      </w:r>
      <w:r w:rsidRPr="00A5389D">
        <w:rPr>
          <w:rFonts w:asciiTheme="majorBidi" w:hAnsiTheme="majorBidi" w:cstheme="majorBidi"/>
          <w:rtl/>
          <w:lang w:eastAsia="he-IL"/>
        </w:rPr>
        <w:t xml:space="preserve"> 12 תשס</w:t>
      </w:r>
      <w:del w:id="1896" w:author="JA" w:date="2023-11-22T13:29:00Z">
        <w:r w:rsidRPr="00A5389D" w:rsidDel="00882AAD">
          <w:rPr>
            <w:rFonts w:asciiTheme="majorBidi" w:hAnsiTheme="majorBidi" w:cstheme="majorBidi"/>
            <w:rtl/>
            <w:lang w:eastAsia="he-IL"/>
          </w:rPr>
          <w:delText>"</w:delText>
        </w:r>
      </w:del>
      <w:ins w:id="1897" w:author="JA" w:date="2023-11-22T13:29:00Z">
        <w:r w:rsidR="00882AAD">
          <w:rPr>
            <w:rFonts w:asciiTheme="majorBidi" w:hAnsiTheme="majorBidi" w:cstheme="majorBidi"/>
            <w:rtl/>
            <w:lang w:eastAsia="he-IL"/>
          </w:rPr>
          <w:t>”</w:t>
        </w:r>
      </w:ins>
      <w:r w:rsidRPr="00A5389D">
        <w:rPr>
          <w:rFonts w:asciiTheme="majorBidi" w:hAnsiTheme="majorBidi" w:cstheme="majorBidi"/>
          <w:rtl/>
          <w:lang w:eastAsia="he-IL"/>
        </w:rPr>
        <w:t>א, 255-233.</w:t>
      </w:r>
    </w:p>
    <w:p w14:paraId="10A88230" w14:textId="41F14E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pacing w:val="-5"/>
          <w:lang w:eastAsia="he-IL"/>
        </w:rPr>
      </w:pPr>
      <w:r w:rsidRPr="00A5389D">
        <w:rPr>
          <w:rFonts w:asciiTheme="majorBidi" w:hAnsiTheme="majorBidi" w:cstheme="majorBidi"/>
          <w:spacing w:val="-5"/>
          <w:lang w:eastAsia="he-IL"/>
        </w:rPr>
        <w:t>Zalkin, Mordechai</w:t>
      </w:r>
      <w:r w:rsidRPr="00A5389D">
        <w:rPr>
          <w:rFonts w:asciiTheme="majorBidi" w:hAnsiTheme="majorBidi" w:cstheme="majorBidi"/>
          <w:lang w:eastAsia="he-IL"/>
        </w:rPr>
        <w:t xml:space="preserve">, </w:t>
      </w:r>
      <w:del w:id="189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89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spacing w:val="-5"/>
          <w:lang w:eastAsia="he-IL"/>
        </w:rPr>
        <w:t>Did they know not the glory of nature nor see skies azure</w:t>
      </w:r>
      <w:del w:id="1900" w:author="JA" w:date="2023-11-22T13:29:00Z">
        <w:r w:rsidRPr="00A5389D" w:rsidDel="00882AAD">
          <w:rPr>
            <w:rFonts w:asciiTheme="majorBidi" w:hAnsiTheme="majorBidi" w:cstheme="majorBidi"/>
            <w:spacing w:val="-5"/>
            <w:lang w:eastAsia="he-IL"/>
          </w:rPr>
          <w:delText>"</w:delText>
        </w:r>
      </w:del>
      <w:ins w:id="1901" w:author="JA" w:date="2023-11-22T13:29:00Z">
        <w:r w:rsidR="00882AAD">
          <w:rPr>
            <w:rFonts w:asciiTheme="majorBidi" w:hAnsiTheme="majorBidi" w:cstheme="majorBidi"/>
            <w:spacing w:val="-5"/>
            <w:lang w:eastAsia="he-IL"/>
          </w:rPr>
          <w:t>”</w:t>
        </w:r>
      </w:ins>
      <w:r w:rsidRPr="00A5389D">
        <w:rPr>
          <w:rFonts w:asciiTheme="majorBidi" w:hAnsiTheme="majorBidi" w:cstheme="majorBidi"/>
          <w:spacing w:val="-5"/>
          <w:lang w:eastAsia="he-IL"/>
        </w:rPr>
        <w:t>? Childhood in East European Traditional Jewish society</w:t>
      </w:r>
      <w:del w:id="1902" w:author="JA" w:date="2023-11-22T13:29:00Z">
        <w:r w:rsidRPr="00A5389D" w:rsidDel="00882AAD">
          <w:rPr>
            <w:rFonts w:asciiTheme="majorBidi" w:hAnsiTheme="majorBidi" w:cstheme="majorBidi"/>
            <w:spacing w:val="-5"/>
            <w:lang w:eastAsia="he-IL"/>
          </w:rPr>
          <w:delText>"</w:delText>
        </w:r>
      </w:del>
      <w:ins w:id="1903" w:author="JA" w:date="2023-11-22T13:29:00Z">
        <w:r w:rsidR="00882AAD">
          <w:rPr>
            <w:rFonts w:asciiTheme="majorBidi" w:hAnsiTheme="majorBidi" w:cstheme="majorBidi"/>
            <w:spacing w:val="-5"/>
            <w:lang w:eastAsia="he-IL"/>
          </w:rPr>
          <w:t>”</w:t>
        </w:r>
      </w:ins>
      <w:r w:rsidRPr="00A5389D">
        <w:rPr>
          <w:rFonts w:asciiTheme="majorBidi" w:hAnsiTheme="majorBidi" w:cstheme="majorBidi"/>
          <w:spacing w:val="-5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>Zmanim: A Historical Quarterly</w:t>
      </w:r>
      <w:r w:rsidRPr="00A5389D">
        <w:rPr>
          <w:rFonts w:asciiTheme="majorBidi" w:hAnsiTheme="majorBidi" w:cstheme="majorBidi"/>
          <w:lang w:eastAsia="he-IL"/>
        </w:rPr>
        <w:t xml:space="preserve"> 102 (2008)b, 58-65. [Hebrew]</w:t>
      </w:r>
    </w:p>
    <w:p w14:paraId="2B971B78" w14:textId="1F869461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Zalkin, Mordechai, </w:t>
      </w:r>
      <w:del w:id="190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905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Scientific literature and cultural transformation in mineteenth century East European Jewish society</w:t>
      </w:r>
      <w:del w:id="1906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907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,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Aleph: Historical Studies in Science and Judaism </w:t>
      </w:r>
      <w:r w:rsidRPr="00A5389D">
        <w:rPr>
          <w:rFonts w:asciiTheme="majorBidi" w:hAnsiTheme="majorBidi" w:cstheme="majorBidi"/>
          <w:lang w:eastAsia="he-IL"/>
        </w:rPr>
        <w:t>5 (2005), 249-271.</w:t>
      </w:r>
    </w:p>
    <w:p w14:paraId="5F058EA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eastAsia="Calibr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Zalkin, Mordechai,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A New Dawn: The Jewish Enlightenment in the Russian Empire – Social Aspects</w:t>
      </w:r>
      <w:r w:rsidRPr="00A5389D">
        <w:rPr>
          <w:rFonts w:asciiTheme="majorBidi" w:eastAsia="Calibri" w:hAnsiTheme="majorBidi" w:cstheme="majorBidi"/>
          <w:lang w:eastAsia="he-IL"/>
        </w:rPr>
        <w:t xml:space="preserve">. Jerusalem: The Hebrew University Magnes Press 2000. </w:t>
      </w:r>
      <w:r w:rsidRPr="00A5389D">
        <w:rPr>
          <w:rFonts w:asciiTheme="majorBidi" w:hAnsiTheme="majorBidi" w:cstheme="majorBidi"/>
          <w:lang w:eastAsia="he-IL"/>
        </w:rPr>
        <w:t>[Hebrew]</w:t>
      </w:r>
    </w:p>
    <w:p w14:paraId="733D8DA1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pacing w:val="-5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Zalkin, Mordechai, </w:t>
      </w:r>
      <w:r w:rsidRPr="00A5389D">
        <w:rPr>
          <w:rFonts w:asciiTheme="majorBidi" w:hAnsiTheme="majorBidi" w:cstheme="majorBidi"/>
          <w:i/>
          <w:iCs/>
          <w:lang w:eastAsia="he-IL"/>
        </w:rPr>
        <w:t>From Heder to School: Modernization Processes in 19th Century East European Jewish Education</w:t>
      </w:r>
      <w:r w:rsidRPr="00A5389D">
        <w:rPr>
          <w:rFonts w:asciiTheme="majorBidi" w:hAnsiTheme="majorBidi" w:cstheme="majorBidi"/>
          <w:lang w:eastAsia="he-IL"/>
        </w:rPr>
        <w:t>. Tel Aviv: Hakibbutz Hameuchad 2008a. [Hebrew]</w:t>
      </w:r>
    </w:p>
    <w:p w14:paraId="1B6F3CD9" w14:textId="777777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eastAsia="Calibri" w:hAnsiTheme="majorBidi" w:cstheme="majorBidi"/>
          <w:lang w:eastAsia="he-IL"/>
        </w:rPr>
        <w:t xml:space="preserve">Zalkin, Mordechai, </w:t>
      </w:r>
      <w:r w:rsidRPr="00A5389D">
        <w:rPr>
          <w:rFonts w:asciiTheme="majorBidi" w:eastAsia="Calibri" w:hAnsiTheme="majorBidi" w:cstheme="majorBidi"/>
          <w:i/>
          <w:iCs/>
          <w:lang w:eastAsia="he-IL"/>
        </w:rPr>
        <w:t>Jewish Education in Nineteenth Century Eastern Europe: The School as the Shrine of the Jewish Enlightenment</w:t>
      </w:r>
      <w:r w:rsidRPr="00A5389D">
        <w:rPr>
          <w:rFonts w:asciiTheme="majorBidi" w:eastAsia="Calibri" w:hAnsiTheme="majorBidi" w:cstheme="majorBidi"/>
          <w:lang w:eastAsia="he-IL"/>
        </w:rPr>
        <w:t>. Leiden and Boston: Brill 2016.</w:t>
      </w:r>
    </w:p>
    <w:p w14:paraId="157DFEEA" w14:textId="08F7225C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Zipperstein, Steven J., </w:t>
      </w:r>
      <w:del w:id="1908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909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Transforming the heder: Maskilic politics in imperial Russia</w:t>
      </w:r>
      <w:del w:id="1910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'</w:delText>
        </w:r>
      </w:del>
      <w:ins w:id="1911" w:author="JA" w:date="2023-11-22T13:29:00Z">
        <w:r w:rsidR="00882AAD">
          <w:rPr>
            <w:rFonts w:asciiTheme="majorBidi" w:hAnsiTheme="majorBidi" w:cstheme="majorBidi"/>
            <w:lang w:eastAsia="he-IL"/>
          </w:rPr>
          <w:t>’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lastRenderedPageBreak/>
        <w:t>Jewish History: Essays in Honour of Chimen Abramsky</w:t>
      </w:r>
      <w:r w:rsidRPr="00A5389D">
        <w:rPr>
          <w:rFonts w:asciiTheme="majorBidi" w:hAnsiTheme="majorBidi" w:cstheme="majorBidi"/>
          <w:lang w:eastAsia="he-IL"/>
        </w:rPr>
        <w:t>, edited by Ada Rapoport-Albert and Steven J. Zipperstein, London: Peter Halban 1988, 87-109.</w:t>
      </w:r>
    </w:p>
    <w:p w14:paraId="1DA925AF" w14:textId="4053F077" w:rsidR="002760DD" w:rsidRPr="00A5389D" w:rsidRDefault="002760DD" w:rsidP="002760DD">
      <w:pPr>
        <w:widowControl w:val="0"/>
        <w:tabs>
          <w:tab w:val="right" w:pos="8789"/>
          <w:tab w:val="right" w:pos="9356"/>
        </w:tabs>
        <w:spacing w:line="480" w:lineRule="auto"/>
        <w:ind w:left="284"/>
        <w:jc w:val="left"/>
        <w:rPr>
          <w:rFonts w:asciiTheme="majorBidi" w:hAnsiTheme="majorBidi" w:cstheme="majorBidi"/>
          <w:szCs w:val="28"/>
          <w:lang w:eastAsia="he-IL"/>
        </w:rPr>
      </w:pPr>
      <w:r w:rsidRPr="00A5389D">
        <w:rPr>
          <w:rFonts w:asciiTheme="majorBidi" w:hAnsiTheme="majorBidi" w:cstheme="majorBidi"/>
          <w:lang w:eastAsia="he-IL"/>
        </w:rPr>
        <w:t xml:space="preserve">Zwiep, Irene E., </w:t>
      </w:r>
      <w:del w:id="1912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913" w:author="JA" w:date="2023-11-22T13:29:00Z">
        <w:r w:rsidR="00882AAD">
          <w:rPr>
            <w:rFonts w:asciiTheme="majorBidi" w:hAnsiTheme="majorBidi" w:cstheme="majorBidi"/>
            <w:lang w:eastAsia="he-IL"/>
          </w:rPr>
          <w:t>“</w:t>
        </w:r>
      </w:ins>
      <w:r w:rsidRPr="00A5389D">
        <w:rPr>
          <w:rFonts w:asciiTheme="majorBidi" w:hAnsiTheme="majorBidi" w:cstheme="majorBidi"/>
          <w:lang w:eastAsia="he-IL"/>
        </w:rPr>
        <w:t>Imagined speech communities: Western Ashkenazi multilingualism as reflected in eighteenth-century grammars of Hebrew</w:t>
      </w:r>
      <w:del w:id="1914" w:author="JA" w:date="2023-11-22T13:29:00Z">
        <w:r w:rsidRPr="00A5389D" w:rsidDel="00882AAD">
          <w:rPr>
            <w:rFonts w:asciiTheme="majorBidi" w:hAnsiTheme="majorBidi" w:cstheme="majorBidi"/>
            <w:lang w:eastAsia="he-IL"/>
          </w:rPr>
          <w:delText>"</w:delText>
        </w:r>
      </w:del>
      <w:ins w:id="1915" w:author="JA" w:date="2023-11-22T13:29:00Z">
        <w:r w:rsidR="00882AAD">
          <w:rPr>
            <w:rFonts w:asciiTheme="majorBidi" w:hAnsiTheme="majorBidi" w:cstheme="majorBidi"/>
            <w:lang w:eastAsia="he-IL"/>
          </w:rPr>
          <w:t>”</w:t>
        </w:r>
      </w:ins>
      <w:r w:rsidRPr="00A5389D">
        <w:rPr>
          <w:rFonts w:asciiTheme="majorBidi" w:hAnsiTheme="majorBidi" w:cstheme="majorBidi"/>
          <w:lang w:eastAsia="he-IL"/>
        </w:rPr>
        <w:t xml:space="preserve">. In: </w:t>
      </w:r>
      <w:r w:rsidRPr="00A5389D">
        <w:rPr>
          <w:rFonts w:asciiTheme="majorBidi" w:hAnsiTheme="majorBidi" w:cstheme="majorBidi"/>
          <w:i/>
          <w:iCs/>
          <w:lang w:eastAsia="he-IL"/>
        </w:rPr>
        <w:t xml:space="preserve">Speaking Jewish – Jewish Speak, Multilingualism in Western Ashkenazic Culture, </w:t>
      </w:r>
      <w:r w:rsidRPr="00A5389D">
        <w:rPr>
          <w:rFonts w:asciiTheme="majorBidi" w:hAnsiTheme="majorBidi" w:cstheme="majorBidi"/>
          <w:lang w:eastAsia="he-IL"/>
        </w:rPr>
        <w:t xml:space="preserve">edited by Shlomo Berger et al. </w:t>
      </w:r>
      <w:r w:rsidRPr="00A5389D">
        <w:rPr>
          <w:rFonts w:asciiTheme="majorBidi" w:hAnsiTheme="majorBidi" w:cstheme="majorBidi"/>
          <w:i/>
          <w:iCs/>
          <w:lang w:eastAsia="he-IL"/>
        </w:rPr>
        <w:t>Studia Rosenthaliana</w:t>
      </w:r>
      <w:r w:rsidRPr="00A5389D">
        <w:rPr>
          <w:rFonts w:asciiTheme="majorBidi" w:hAnsiTheme="majorBidi" w:cstheme="majorBidi"/>
          <w:lang w:eastAsia="he-IL"/>
        </w:rPr>
        <w:t xml:space="preserve"> 36 (2003), 77-117.</w:t>
      </w:r>
    </w:p>
    <w:p w14:paraId="7D1779C5" w14:textId="77777777" w:rsidR="002760DD" w:rsidRPr="00A5389D" w:rsidRDefault="002760DD" w:rsidP="002760DD">
      <w:pPr>
        <w:pStyle w:val="PlainText"/>
        <w:tabs>
          <w:tab w:val="right" w:pos="8789"/>
          <w:tab w:val="right" w:pos="9356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8A77A8C" w14:textId="77777777" w:rsidR="002760DD" w:rsidRPr="00A5389D" w:rsidRDefault="002760DD" w:rsidP="002760DD">
      <w:pPr>
        <w:pStyle w:val="PlainText"/>
        <w:tabs>
          <w:tab w:val="right" w:pos="8789"/>
          <w:tab w:val="right" w:pos="9356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C1509A1" w14:textId="77777777" w:rsidR="003166E9" w:rsidRPr="00A5389D" w:rsidRDefault="003166E9">
      <w:pPr>
        <w:rPr>
          <w:rFonts w:asciiTheme="majorBidi" w:hAnsiTheme="majorBidi" w:cstheme="majorBidi"/>
        </w:rPr>
      </w:pPr>
    </w:p>
    <w:sectPr w:rsidR="003166E9" w:rsidRPr="00A5389D" w:rsidSect="00711DC0">
      <w:footerReference w:type="default" r:id="rId14"/>
      <w:pgSz w:w="11906" w:h="16838"/>
      <w:pgMar w:top="1440" w:right="1108" w:bottom="1440" w:left="1701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4" w:author="JA" w:date="2023-11-21T10:12:00Z" w:initials="JA">
    <w:p w14:paraId="418759B1" w14:textId="18ADCF35" w:rsidR="005414FF" w:rsidRDefault="005414F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לדעתי צריך להיות </w:t>
      </w:r>
      <w:r>
        <w:t>Buki ben Yogli</w:t>
      </w:r>
    </w:p>
  </w:comment>
  <w:comment w:id="553" w:author="JA" w:date="2023-11-22T13:05:00Z" w:initials="JA">
    <w:p w14:paraId="5BAC862D" w14:textId="65A347A0" w:rsidR="004E480E" w:rsidRDefault="004E480E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תרגום שלי</w:t>
      </w:r>
    </w:p>
  </w:comment>
  <w:comment w:id="649" w:author="JA" w:date="2023-11-21T10:19:00Z" w:initials="JA">
    <w:p w14:paraId="4AD83C6C" w14:textId="60038DF4" w:rsidR="00A0592B" w:rsidRDefault="00A0592B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כך כותבים.  שם פרטי </w:t>
      </w:r>
      <w:r>
        <w:t>Jean</w:t>
      </w:r>
    </w:p>
  </w:comment>
  <w:comment w:id="693" w:author="JA" w:date="2023-11-21T10:19:00Z" w:initials="JA">
    <w:p w14:paraId="0369BB89" w14:textId="1134E48C" w:rsidR="00A0592B" w:rsidRDefault="00A0592B">
      <w:pPr>
        <w:pStyle w:val="CommentText"/>
      </w:pPr>
      <w:r>
        <w:rPr>
          <w:rStyle w:val="CommentReference"/>
        </w:rPr>
        <w:annotationRef/>
      </w:r>
      <w:r>
        <w:t>Benbaji?</w:t>
      </w:r>
    </w:p>
  </w:comment>
  <w:comment w:id="698" w:author="JA" w:date="2023-11-21T10:20:00Z" w:initials="JA">
    <w:p w14:paraId="3AE5EABA" w14:textId="664AB3F3" w:rsidR="006C3B4D" w:rsidRDefault="006C3B4D" w:rsidP="00C301D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C301D2">
        <w:rPr>
          <w:rFonts w:hint="cs"/>
          <w:rtl/>
        </w:rPr>
        <w:t>תרגום שלי</w:t>
      </w:r>
    </w:p>
  </w:comment>
  <w:comment w:id="719" w:author="JA" w:date="2023-11-21T10:30:00Z" w:initials="JA">
    <w:p w14:paraId="1C9FAE31" w14:textId="1E611D27" w:rsidR="000E468F" w:rsidRDefault="00D27FC4" w:rsidP="000E468F">
      <w:pPr>
        <w:pStyle w:val="CommentText"/>
        <w:bidi w:val="0"/>
        <w:rPr>
          <w:rFonts w:hint="cs"/>
          <w:rtl/>
        </w:rPr>
      </w:pPr>
      <w:r>
        <w:rPr>
          <w:rFonts w:hint="cs"/>
          <w:rtl/>
        </w:rPr>
        <w:t>תרגום שלי</w:t>
      </w:r>
    </w:p>
  </w:comment>
  <w:comment w:id="903" w:author="JA" w:date="2023-11-21T05:40:00Z" w:initials="JA">
    <w:p w14:paraId="47FBF404" w14:textId="18515563" w:rsidR="00274F4F" w:rsidRDefault="00274F4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 כנראה זה:</w:t>
      </w:r>
      <w:r>
        <w:rPr>
          <w:rFonts w:hint="cs"/>
        </w:rPr>
        <w:t xml:space="preserve"> </w:t>
      </w:r>
      <w:hyperlink r:id="rId1" w:history="1">
        <w:r w:rsidRPr="005C4C28">
          <w:rPr>
            <w:rStyle w:val="Hyperlink"/>
          </w:rPr>
          <w:t>https://www.academia.edu/28178534/_%D7%9E%D7%94%D7%A8_%D7%94%D7%99%D7%9C%D7%93%D7%99%D7%9D_%D7%9E%D7%97%D7%9B%D7%99%D7%9D_%D7%92%D7%9F_%D7%94%D7%97%D7%99%D7%95%D7%AA_%D7%91%D7%AA%D7%9C_%D7%90%D7%91%D7%99%D7%91_%D7%91%D7%A8%D7%90%D7%A9%D7%99%D7%AA_%D7%99%D7%9E%D7%99%D7%95_%D7%95%D7%99%D7%A6%D7%99%D7%A8%D7%AA_%D7%99%D7%9C%D7%93%D7%95%D7%AA_%D7%A2%D7%99%D7%A8%D7%95%D7%A0%D7%99%D7%AA_%D7%90%D7%99%D7%93%D7%99%D7%9C%D7%99%D7%AA_%D7%91%D7%90%D7%A8%D7%A5_%D7%99%D7%A9%D7%A8%D7%90%D7%9C</w:t>
        </w:r>
      </w:hyperlink>
    </w:p>
    <w:p w14:paraId="73AB18EB" w14:textId="77777777" w:rsidR="00274F4F" w:rsidRDefault="00274F4F">
      <w:pPr>
        <w:pStyle w:val="CommentText"/>
        <w:rPr>
          <w:rtl/>
        </w:rPr>
      </w:pPr>
      <w:r>
        <w:rPr>
          <w:rFonts w:hint="cs"/>
          <w:rtl/>
        </w:rPr>
        <w:t xml:space="preserve">תרגום הכותרת: </w:t>
      </w:r>
    </w:p>
    <w:p w14:paraId="09ECF3A5" w14:textId="58873EA6" w:rsidR="00274F4F" w:rsidRDefault="005504E8">
      <w:pPr>
        <w:pStyle w:val="CommentText"/>
        <w:rPr>
          <w:rtl/>
        </w:rPr>
      </w:pPr>
      <w:hyperlink r:id="rId2" w:history="1">
        <w:r w:rsidR="00882AAD">
          <w:rPr>
            <w:rStyle w:val="Hyperlink"/>
            <w:rFonts w:ascii="Georgia" w:hAnsi="Georgia"/>
            <w:color w:val="000000"/>
            <w:sz w:val="29"/>
            <w:szCs w:val="29"/>
            <w:shd w:val="clear" w:color="auto" w:fill="FFFFFF"/>
            <w:rtl/>
          </w:rPr>
          <w:t>“</w:t>
        </w:r>
        <w:r>
          <w:rPr>
            <w:rStyle w:val="Hyperlink"/>
            <w:rFonts w:ascii="Georgia" w:hAnsi="Georgia"/>
            <w:color w:val="000000"/>
            <w:sz w:val="29"/>
            <w:szCs w:val="29"/>
            <w:shd w:val="clear" w:color="auto" w:fill="FFFFFF"/>
            <w:rtl/>
          </w:rPr>
          <w:t>מהר, הילדים מחכים!</w:t>
        </w:r>
        <w:r w:rsidR="00882AAD">
          <w:rPr>
            <w:rStyle w:val="Hyperlink"/>
            <w:rFonts w:ascii="Georgia" w:hAnsi="Georgia"/>
            <w:color w:val="000000"/>
            <w:sz w:val="29"/>
            <w:szCs w:val="29"/>
            <w:shd w:val="clear" w:color="auto" w:fill="FFFFFF"/>
            <w:rtl/>
          </w:rPr>
          <w:t>”</w:t>
        </w:r>
        <w:r>
          <w:rPr>
            <w:rStyle w:val="Hyperlink"/>
            <w:rFonts w:ascii="Georgia" w:hAnsi="Georgia"/>
            <w:color w:val="000000"/>
            <w:sz w:val="29"/>
            <w:szCs w:val="29"/>
            <w:shd w:val="clear" w:color="auto" w:fill="FFFFFF"/>
            <w:rtl/>
          </w:rPr>
          <w:t xml:space="preserve"> גן החיות בתל-אביב בראשית ימיו ויצירת ילדות עירונית אידילית בארץ ישראל</w:t>
        </w:r>
      </w:hyperlink>
    </w:p>
    <w:p w14:paraId="59506DDA" w14:textId="4AECBC8E" w:rsidR="005504E8" w:rsidRPr="005504E8" w:rsidRDefault="005504E8" w:rsidP="005504E8">
      <w:pPr>
        <w:pStyle w:val="CommentText"/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Quick! The children are waiting! The first years of the Tel-Aviv zoo and the creation of idyllic childhood in the land of Israel. </w:t>
      </w:r>
    </w:p>
  </w:comment>
  <w:comment w:id="901" w:author="JA" w:date="2023-11-22T13:14:00Z" w:initials="JA">
    <w:p w14:paraId="6A0864F3" w14:textId="732C124B" w:rsidR="008F097B" w:rsidRDefault="008F097B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תרגום שלי</w:t>
      </w:r>
    </w:p>
  </w:comment>
  <w:comment w:id="920" w:author="JA" w:date="2023-11-21T05:49:00Z" w:initials="JA">
    <w:p w14:paraId="2F67527C" w14:textId="0C45E4A0" w:rsidR="005836F5" w:rsidRDefault="005836F5">
      <w:pPr>
        <w:pStyle w:val="CommentText"/>
      </w:pPr>
      <w:r>
        <w:rPr>
          <w:rStyle w:val="CommentReference"/>
        </w:rPr>
        <w:annotationRef/>
      </w:r>
      <w:r w:rsidR="002002AE">
        <w:rPr>
          <w:rFonts w:hint="cs"/>
          <w:rtl/>
        </w:rPr>
        <w:t>תרגום שלי</w:t>
      </w:r>
    </w:p>
  </w:comment>
  <w:comment w:id="939" w:author="JA" w:date="2023-11-21T05:56:00Z" w:initials="JA">
    <w:p w14:paraId="0C26C260" w14:textId="77777777" w:rsidR="00DB5C79" w:rsidRDefault="009000AA" w:rsidP="00DB5C79">
      <w:pPr>
        <w:bidi/>
      </w:pPr>
      <w:r>
        <w:rPr>
          <w:rStyle w:val="CommentReference"/>
        </w:rPr>
        <w:annotationRef/>
      </w:r>
      <w:r w:rsidR="00DB5C79">
        <w:rPr>
          <w:rtl/>
        </w:rPr>
        <w:t xml:space="preserve">היציאה מברלין - פרק שני בתולדות תנועת ההשכלה </w:t>
      </w:r>
      <w:r w:rsidR="00DB5C79">
        <w:t>)</w:t>
      </w:r>
      <w:r w:rsidR="00DB5C79">
        <w:rPr>
          <w:rtl/>
        </w:rPr>
        <w:t>1824-1797</w:t>
      </w:r>
      <w:r w:rsidR="00DB5C79">
        <w:t>(</w:t>
      </w:r>
    </w:p>
    <w:p w14:paraId="77DCB47B" w14:textId="77777777" w:rsidR="009000AA" w:rsidRDefault="009000AA">
      <w:pPr>
        <w:pStyle w:val="CommentText"/>
      </w:pPr>
    </w:p>
    <w:p w14:paraId="5B519299" w14:textId="1EB1E7CB" w:rsidR="00DB5C79" w:rsidRDefault="004017A3">
      <w:pPr>
        <w:pStyle w:val="CommentText"/>
      </w:pPr>
      <w:hyperlink r:id="rId3" w:history="1">
        <w:r w:rsidRPr="005C4C28">
          <w:rPr>
            <w:rStyle w:val="Hyperlink"/>
          </w:rPr>
          <w:t>https://jewish-history.biu.ac.il/sites/jewish-history/files/shared/shmvl_pyynr_prsvmym-_bryt.pdf</w:t>
        </w:r>
      </w:hyperlink>
    </w:p>
    <w:p w14:paraId="5D3EC4F7" w14:textId="70296F16" w:rsidR="004017A3" w:rsidRPr="004017A3" w:rsidRDefault="004017A3">
      <w:pPr>
        <w:pStyle w:val="CommentText"/>
      </w:pPr>
    </w:p>
  </w:comment>
  <w:comment w:id="987" w:author="JA" w:date="2023-11-21T05:59:00Z" w:initials="JA">
    <w:p w14:paraId="4336E384" w14:textId="523B7DF7" w:rsidR="008E4030" w:rsidRDefault="008E403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לי מה אתה רוצה כאן.  הכל נראה תקין</w:t>
      </w:r>
    </w:p>
  </w:comment>
  <w:comment w:id="1116" w:author="JA" w:date="2023-11-21T13:07:00Z" w:initials="JA">
    <w:p w14:paraId="34CF95F6" w14:textId="6A985D58" w:rsidR="003053C4" w:rsidRDefault="003053C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מצאתי ארכיון לגליליאו ברשת. צריך ללכת לספריה. </w:t>
      </w:r>
    </w:p>
    <w:p w14:paraId="5956F654" w14:textId="5248CF3D" w:rsidR="003053C4" w:rsidRDefault="003053C4">
      <w:pPr>
        <w:pStyle w:val="CommentText"/>
      </w:pPr>
    </w:p>
  </w:comment>
  <w:comment w:id="1142" w:author="JA" w:date="2023-11-21T13:19:00Z" w:initials="JA">
    <w:p w14:paraId="4408FFB6" w14:textId="6B92D12E" w:rsidR="00F30DFC" w:rsidRDefault="00F30DF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מצאתי. אולי זה </w:t>
      </w:r>
      <w:hyperlink r:id="rId4" w:history="1">
        <w:r w:rsidRPr="005C4C28">
          <w:rPr>
            <w:rStyle w:val="Hyperlink"/>
          </w:rPr>
          <w:t>https://benyehuda.org/read/21848#ch151</w:t>
        </w:r>
      </w:hyperlink>
    </w:p>
    <w:p w14:paraId="1D8D7613" w14:textId="4F12AC68" w:rsidR="00F30DFC" w:rsidRDefault="00F30DFC">
      <w:pPr>
        <w:pStyle w:val="CommentText"/>
      </w:pPr>
      <w:r>
        <w:rPr>
          <w:rFonts w:hint="cs"/>
          <w:rtl/>
        </w:rPr>
        <w:t>אבל לא נראה לי</w:t>
      </w:r>
    </w:p>
  </w:comment>
  <w:comment w:id="1164" w:author="JA" w:date="2023-11-21T15:17:00Z" w:initials="JA">
    <w:p w14:paraId="15824211" w14:textId="28AAFEC6" w:rsidR="009D426C" w:rsidRDefault="009D426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אחיאסף </w:t>
      </w:r>
      <w:r w:rsidRPr="009D426C">
        <w:t>https://www.nli.org.il/he/books/NNL_ALEPH990011324810205171/NLI</w:t>
      </w:r>
    </w:p>
  </w:comment>
  <w:comment w:id="1169" w:author="JA" w:date="2023-11-21T15:18:00Z" w:initials="JA">
    <w:p w14:paraId="2E6F07E9" w14:textId="77777777" w:rsidR="009D426C" w:rsidRDefault="009D426C" w:rsidP="009D426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אחיאסף </w:t>
      </w:r>
      <w:r w:rsidRPr="009D426C">
        <w:t>https://www.nli.org.il/he/books/NNL_ALEPH990011324810205171/NLI</w:t>
      </w:r>
    </w:p>
    <w:p w14:paraId="53F71C89" w14:textId="748F3E66" w:rsidR="009D426C" w:rsidRPr="009D426C" w:rsidRDefault="009D426C">
      <w:pPr>
        <w:pStyle w:val="CommentText"/>
      </w:pPr>
    </w:p>
  </w:comment>
  <w:comment w:id="1221" w:author="JA" w:date="2023-11-21T15:36:00Z" w:initials="JA">
    <w:p w14:paraId="7817C2FE" w14:textId="16864040" w:rsidR="000560F0" w:rsidRDefault="000560F0" w:rsidP="004F1F38">
      <w:pPr>
        <w:shd w:val="clear" w:color="auto" w:fill="FFFFFF"/>
        <w:bidi/>
        <w:spacing w:before="100" w:beforeAutospacing="1" w:after="24" w:line="240" w:lineRule="auto"/>
        <w:ind w:right="384"/>
        <w:jc w:val="left"/>
        <w:rPr>
          <w:rFonts w:ascii="Arial" w:hAnsi="Arial" w:cs="Arial"/>
          <w:sz w:val="21"/>
          <w:szCs w:val="21"/>
          <w:rtl/>
        </w:rPr>
      </w:pPr>
      <w:r>
        <w:rPr>
          <w:rStyle w:val="CommentReference"/>
        </w:rPr>
        <w:annotationRef/>
      </w:r>
      <w:r w:rsidR="004F1F38">
        <w:rPr>
          <w:rFonts w:hint="cs"/>
          <w:rtl/>
        </w:rPr>
        <w:t>תרגום שלי. שימי לב שתיקנתי את התארים ושפצתי קצת</w:t>
      </w:r>
    </w:p>
    <w:p w14:paraId="7778E2B0" w14:textId="77777777" w:rsidR="000560F0" w:rsidRPr="000560F0" w:rsidRDefault="000560F0" w:rsidP="000560F0">
      <w:pPr>
        <w:shd w:val="clear" w:color="auto" w:fill="FFFFFF"/>
        <w:spacing w:before="100" w:beforeAutospacing="1" w:after="24" w:line="240" w:lineRule="auto"/>
        <w:ind w:right="384"/>
        <w:jc w:val="left"/>
        <w:rPr>
          <w:rFonts w:ascii="Arial" w:hAnsi="Arial" w:cs="Arial" w:hint="cs"/>
          <w:sz w:val="21"/>
          <w:szCs w:val="21"/>
          <w:lang w:bidi="ar-SA"/>
        </w:rPr>
      </w:pPr>
    </w:p>
    <w:p w14:paraId="339DC948" w14:textId="37287B28" w:rsidR="000560F0" w:rsidRPr="000560F0" w:rsidRDefault="000560F0" w:rsidP="000560F0">
      <w:pPr>
        <w:pStyle w:val="CommentText"/>
        <w:bidi w:val="0"/>
      </w:pPr>
    </w:p>
  </w:comment>
  <w:comment w:id="1229" w:author="JA" w:date="2023-11-21T15:22:00Z" w:initials="JA">
    <w:p w14:paraId="6CCACD43" w14:textId="3BF5E1DF" w:rsidR="00CB06C9" w:rsidRDefault="00CB06C9" w:rsidP="00CB06C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יש כאן שיבוש</w:t>
      </w:r>
    </w:p>
  </w:comment>
  <w:comment w:id="1257" w:author="JA" w:date="2023-11-21T15:49:00Z" w:initials="JA">
    <w:p w14:paraId="19EB5BEF" w14:textId="650A4063" w:rsidR="00AC329D" w:rsidRDefault="00AC329D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4F1F38">
        <w:rPr>
          <w:rFonts w:hint="cs"/>
          <w:rtl/>
        </w:rPr>
        <w:t>תרגום שלי</w:t>
      </w:r>
    </w:p>
  </w:comment>
  <w:comment w:id="1365" w:author="JA" w:date="2023-11-21T15:57:00Z" w:initials="JA">
    <w:p w14:paraId="159E9B6D" w14:textId="77777777" w:rsidR="004B47CF" w:rsidRPr="00FB363A" w:rsidRDefault="004B47CF" w:rsidP="004B47CF">
      <w:pPr>
        <w:bidi/>
        <w:spacing w:before="100" w:beforeAutospacing="1" w:after="100" w:afterAutospacing="1" w:line="240" w:lineRule="auto"/>
        <w:ind w:right="360"/>
        <w:rPr>
          <w:rFonts w:ascii="Alef" w:hAnsi="Alef" w:cs="Alef"/>
          <w:color w:val="000000"/>
          <w:sz w:val="27"/>
          <w:szCs w:val="27"/>
          <w:lang w:bidi="ar-SA"/>
        </w:rPr>
      </w:pPr>
      <w:r>
        <w:rPr>
          <w:rStyle w:val="CommentReference"/>
        </w:rPr>
        <w:annotationRef/>
      </w:r>
    </w:p>
    <w:p w14:paraId="00BD747A" w14:textId="77777777" w:rsidR="004B47CF" w:rsidRDefault="004B47CF" w:rsidP="004B47CF">
      <w:pPr>
        <w:bidi/>
        <w:spacing w:before="100" w:beforeAutospacing="1" w:after="100" w:afterAutospacing="1" w:line="240" w:lineRule="auto"/>
        <w:rPr>
          <w:rFonts w:ascii="Alef" w:hAnsi="Alef" w:cs="Alef"/>
          <w:color w:val="000000"/>
          <w:sz w:val="20"/>
          <w:szCs w:val="20"/>
        </w:rPr>
      </w:pPr>
    </w:p>
    <w:p w14:paraId="7F2A118E" w14:textId="749961C4" w:rsidR="004B47CF" w:rsidRPr="00FB363A" w:rsidRDefault="004F1F38" w:rsidP="004B47CF">
      <w:pPr>
        <w:rPr>
          <w:rFonts w:ascii="Alef" w:hAnsi="Alef" w:cs="Alef" w:hint="cs"/>
          <w:color w:val="000000"/>
          <w:sz w:val="27"/>
          <w:szCs w:val="27"/>
          <w:rtl/>
        </w:rPr>
      </w:pPr>
      <w:r>
        <w:rPr>
          <w:rFonts w:hint="cs"/>
          <w:rtl/>
        </w:rPr>
        <w:t>שיניתי את הכותרת שהיה לך בהתאם לעברית</w:t>
      </w:r>
    </w:p>
    <w:p w14:paraId="0BF07F5C" w14:textId="77777777" w:rsidR="004B47CF" w:rsidRPr="004B47CF" w:rsidRDefault="004B47CF">
      <w:pPr>
        <w:pStyle w:val="CommentText"/>
        <w:rPr>
          <w:rFonts w:hint="cs"/>
          <w:rtl/>
        </w:rPr>
      </w:pPr>
    </w:p>
  </w:comment>
  <w:comment w:id="1382" w:author="JA" w:date="2023-11-21T16:27:00Z" w:initials="JA">
    <w:p w14:paraId="5F0BC477" w14:textId="1A208A5E" w:rsidR="00DE4F2D" w:rsidRDefault="00DE4F2D">
      <w:pPr>
        <w:pStyle w:val="CommentText"/>
      </w:pPr>
      <w:r>
        <w:rPr>
          <w:rStyle w:val="CommentReference"/>
        </w:rPr>
        <w:annotationRef/>
      </w:r>
      <w:r w:rsidR="004F1F38">
        <w:t xml:space="preserve"> </w:t>
      </w:r>
    </w:p>
    <w:p w14:paraId="3042383D" w14:textId="2C729BF2" w:rsidR="00541DCD" w:rsidRPr="00DE4F2D" w:rsidRDefault="00DE4F2D" w:rsidP="004F1F38">
      <w:pPr>
        <w:pStyle w:val="CommentText"/>
        <w:rPr>
          <w:rFonts w:hint="cs"/>
          <w:rtl/>
        </w:rPr>
      </w:pPr>
      <w:r>
        <w:rPr>
          <w:rFonts w:hint="cs"/>
          <w:rtl/>
        </w:rPr>
        <w:t xml:space="preserve">תרגום שלי. אולי עדיף להשתמש </w:t>
      </w:r>
      <w:r w:rsidR="004F1F38">
        <w:rPr>
          <w:rFonts w:hint="cs"/>
          <w:rtl/>
        </w:rPr>
        <w:t xml:space="preserve">תמיד </w:t>
      </w:r>
      <w:r>
        <w:rPr>
          <w:rFonts w:hint="cs"/>
          <w:rtl/>
        </w:rPr>
        <w:t>בכותרת בעברית</w:t>
      </w:r>
      <w:r w:rsidR="004F1F38">
        <w:rPr>
          <w:rFonts w:hint="cs"/>
          <w:rtl/>
        </w:rPr>
        <w:t xml:space="preserve"> במקרים אלה</w:t>
      </w:r>
      <w:r w:rsidR="00541DCD">
        <w:rPr>
          <w:rFonts w:hint="cs"/>
          <w:rtl/>
        </w:rPr>
        <w:t>:</w:t>
      </w:r>
      <w:r w:rsidR="00541DCD">
        <w:rPr>
          <w:rFonts w:ascii="Helvetica" w:hAnsi="Helvetica" w:hint="cs"/>
          <w:color w:val="000000"/>
          <w:spacing w:val="-5"/>
          <w:shd w:val="clear" w:color="auto" w:fill="FFFFFF"/>
          <w:rtl/>
        </w:rPr>
        <w:t>.</w:t>
      </w:r>
    </w:p>
  </w:comment>
  <w:comment w:id="1555" w:author="JA" w:date="2023-11-21T16:43:00Z" w:initials="JA">
    <w:p w14:paraId="7473499D" w14:textId="7BF63190" w:rsidR="00ED5F11" w:rsidRDefault="00ED5F11">
      <w:pPr>
        <w:pStyle w:val="CommentText"/>
      </w:pPr>
      <w:r>
        <w:rPr>
          <w:rStyle w:val="CommentReference"/>
        </w:rPr>
        <w:annotationRef/>
      </w:r>
      <w:r w:rsidRPr="00ED5F11">
        <w:t>https://anonymous.org.il/art67.html</w:t>
      </w:r>
    </w:p>
  </w:comment>
  <w:comment w:id="1571" w:author="JA" w:date="2023-11-21T16:51:00Z" w:initials="JA">
    <w:p w14:paraId="4D0160A1" w14:textId="2F5B517A" w:rsidR="001A111F" w:rsidRPr="00205CCA" w:rsidRDefault="001A111F" w:rsidP="001A111F">
      <w:pPr>
        <w:bidi/>
        <w:spacing w:before="100" w:beforeAutospacing="1" w:after="100" w:afterAutospacing="1" w:line="240" w:lineRule="auto"/>
        <w:rPr>
          <w:rFonts w:ascii="Alef" w:hAnsi="Alef" w:cs="Alef"/>
          <w:color w:val="000000"/>
          <w:sz w:val="27"/>
          <w:szCs w:val="27"/>
          <w:lang w:bidi="ar-SA"/>
        </w:rPr>
      </w:pPr>
      <w:r>
        <w:rPr>
          <w:rStyle w:val="CommentReference"/>
        </w:rPr>
        <w:annotationRef/>
      </w:r>
      <w:hyperlink r:id="rId5" w:history="1">
        <w:r w:rsidRPr="00205CCA">
          <w:rPr>
            <w:rFonts w:ascii="Alef" w:hAnsi="Alef" w:cs="Alef" w:hint="cs"/>
            <w:color w:val="000099"/>
            <w:sz w:val="27"/>
            <w:szCs w:val="27"/>
            <w:u w:val="single"/>
            <w:rtl/>
          </w:rPr>
          <w:t>יעקב שביט</w:t>
        </w:r>
      </w:hyperlink>
      <w:r w:rsidRPr="00205CCA">
        <w:rPr>
          <w:rFonts w:ascii="Alef" w:hAnsi="Alef" w:cs="Times New Roman" w:hint="cs"/>
          <w:color w:val="000000"/>
          <w:sz w:val="27"/>
          <w:szCs w:val="27"/>
          <w:rtl/>
        </w:rPr>
        <w:t xml:space="preserve">: </w:t>
      </w:r>
      <w:r w:rsidRPr="00205CCA">
        <w:rPr>
          <w:rFonts w:ascii="Alef" w:hAnsi="Alef" w:cs="Alef" w:hint="cs"/>
          <w:color w:val="000000"/>
          <w:sz w:val="27"/>
          <w:szCs w:val="27"/>
          <w:rtl/>
        </w:rPr>
        <w:t>עורמת המשל והמשל כמשל : משלי</w:t>
      </w:r>
      <w:r w:rsidRPr="00205CCA">
        <w:rPr>
          <w:rFonts w:ascii="Alef" w:hAnsi="Alef" w:cs="Times New Roman" w:hint="cs"/>
          <w:color w:val="000000"/>
          <w:sz w:val="27"/>
          <w:szCs w:val="27"/>
          <w:rtl/>
        </w:rPr>
        <w:t> </w:t>
      </w:r>
      <w:hyperlink r:id="rId6" w:history="1">
        <w:r w:rsidRPr="00205CCA">
          <w:rPr>
            <w:rFonts w:ascii="Alef" w:hAnsi="Alef" w:cs="Alef" w:hint="cs"/>
            <w:color w:val="000099"/>
            <w:sz w:val="27"/>
            <w:szCs w:val="27"/>
            <w:u w:val="single"/>
            <w:rtl/>
          </w:rPr>
          <w:t>י</w:t>
        </w:r>
        <w:r w:rsidR="00882AAD">
          <w:rPr>
            <w:rFonts w:ascii="Alef" w:hAnsi="Alef" w:cs="Alef"/>
            <w:color w:val="000099"/>
            <w:sz w:val="27"/>
            <w:szCs w:val="27"/>
            <w:u w:val="single"/>
            <w:rtl/>
          </w:rPr>
          <w:t>”</w:t>
        </w:r>
        <w:r w:rsidRPr="00205CCA">
          <w:rPr>
            <w:rFonts w:ascii="Alef" w:hAnsi="Alef" w:cs="Alef" w:hint="cs"/>
            <w:color w:val="000099"/>
            <w:sz w:val="27"/>
            <w:szCs w:val="27"/>
            <w:u w:val="single"/>
            <w:rtl/>
          </w:rPr>
          <w:t>ל גורדון</w:t>
        </w:r>
      </w:hyperlink>
      <w:r w:rsidRPr="00205CCA">
        <w:rPr>
          <w:rFonts w:ascii="Alef" w:hAnsi="Alef" w:cs="Times New Roman" w:hint="cs"/>
          <w:color w:val="000000"/>
          <w:sz w:val="27"/>
          <w:szCs w:val="27"/>
          <w:rtl/>
        </w:rPr>
        <w:t> </w:t>
      </w:r>
      <w:r w:rsidRPr="00205CCA">
        <w:rPr>
          <w:rFonts w:ascii="Alef" w:hAnsi="Alef" w:cs="Alef" w:hint="cs"/>
          <w:color w:val="000000"/>
          <w:sz w:val="27"/>
          <w:szCs w:val="27"/>
          <w:rtl/>
        </w:rPr>
        <w:t>וגלגולי מסורת המשל בספרות ההשכלה</w:t>
      </w:r>
      <w:r w:rsidRPr="00205CCA">
        <w:rPr>
          <w:rFonts w:ascii="Alef" w:hAnsi="Alef" w:cs="Times New Roman" w:hint="cs"/>
          <w:color w:val="000000"/>
          <w:sz w:val="27"/>
          <w:szCs w:val="27"/>
          <w:rtl/>
        </w:rPr>
        <w:t> </w:t>
      </w:r>
      <w:r w:rsidRPr="00205CCA">
        <w:rPr>
          <w:rFonts w:ascii="Alef" w:hAnsi="Alef" w:cs="Times New Roman" w:hint="cs"/>
          <w:color w:val="000000"/>
          <w:sz w:val="20"/>
          <w:szCs w:val="20"/>
          <w:rtl/>
        </w:rPr>
        <w:t>(</w:t>
      </w:r>
      <w:r w:rsidRPr="00205CCA">
        <w:rPr>
          <w:rFonts w:ascii="Alef" w:hAnsi="Alef" w:cs="Alef" w:hint="cs"/>
          <w:color w:val="000000"/>
          <w:sz w:val="20"/>
          <w:szCs w:val="20"/>
          <w:rtl/>
        </w:rPr>
        <w:t>עמ</w:t>
      </w:r>
      <w:r w:rsidR="00882AAD">
        <w:rPr>
          <w:rFonts w:ascii="Alef" w:hAnsi="Alef" w:cs="Alef"/>
          <w:color w:val="000000"/>
          <w:sz w:val="20"/>
          <w:szCs w:val="20"/>
          <w:rtl/>
        </w:rPr>
        <w:t>’</w:t>
      </w:r>
      <w:r w:rsidRPr="00205CCA">
        <w:rPr>
          <w:rFonts w:ascii="Alef" w:hAnsi="Alef" w:cs="Alef" w:hint="cs"/>
          <w:color w:val="000000"/>
          <w:sz w:val="20"/>
          <w:szCs w:val="20"/>
          <w:rtl/>
        </w:rPr>
        <w:t xml:space="preserve"> 141־153)</w:t>
      </w:r>
    </w:p>
    <w:p w14:paraId="1047BE79" w14:textId="2BF6430B" w:rsidR="001A111F" w:rsidRPr="001A111F" w:rsidRDefault="001A111F">
      <w:pPr>
        <w:pStyle w:val="CommentText"/>
      </w:pPr>
      <w:r w:rsidRPr="001A111F">
        <w:t>https://library.osu.edu/projects/hebrew-lexicon/00376001.php</w:t>
      </w:r>
    </w:p>
  </w:comment>
  <w:comment w:id="1572" w:author="JA" w:date="2023-11-22T13:23:00Z" w:initials="JA">
    <w:p w14:paraId="73503091" w14:textId="582F67E0" w:rsidR="004F1F38" w:rsidRDefault="004F1F3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תרגום שלי</w:t>
      </w:r>
    </w:p>
  </w:comment>
  <w:comment w:id="1635" w:author="JA" w:date="2023-11-22T13:25:00Z" w:initials="JA">
    <w:p w14:paraId="3CB3D2DC" w14:textId="5388687F" w:rsidR="004F1F38" w:rsidRDefault="004F1F38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תרגום שלי</w:t>
      </w:r>
    </w:p>
  </w:comment>
  <w:comment w:id="1666" w:author="JA" w:date="2023-11-22T13:25:00Z" w:initials="JA">
    <w:p w14:paraId="5E984D83" w14:textId="39A31CD7" w:rsidR="004F1F38" w:rsidRDefault="004F1F3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תרגום שלי</w:t>
      </w:r>
    </w:p>
  </w:comment>
  <w:comment w:id="1665" w:author="JA" w:date="2023-11-21T17:12:00Z" w:initials="JA">
    <w:p w14:paraId="38EFE336" w14:textId="0973ED24" w:rsidR="00225D9F" w:rsidRDefault="00225D9F">
      <w:pPr>
        <w:pStyle w:val="CommentText"/>
      </w:pPr>
      <w:r>
        <w:rPr>
          <w:rStyle w:val="CommentReference"/>
        </w:rPr>
        <w:annotationRef/>
      </w:r>
      <w:hyperlink r:id="rId7" w:history="1">
        <w:r w:rsidRPr="005C4C28">
          <w:rPr>
            <w:rStyle w:val="Hyperlink"/>
          </w:rPr>
          <w:t>https://he.wikipedia.org/wiki/%D7%99%D7%A2%D7%9C_%D7%A9%D7%9E%D7%A9</w:t>
        </w:r>
      </w:hyperlink>
    </w:p>
    <w:p w14:paraId="34457142" w14:textId="2F38F9CD" w:rsidR="00225D9F" w:rsidRPr="00225D9F" w:rsidRDefault="00225D9F">
      <w:pPr>
        <w:pStyle w:val="CommentText"/>
      </w:pPr>
    </w:p>
  </w:comment>
  <w:comment w:id="1675" w:author="JA" w:date="2023-11-21T17:20:00Z" w:initials="JA">
    <w:p w14:paraId="6674BB2E" w14:textId="6660CD5E" w:rsidR="00085D63" w:rsidRDefault="00085D63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4F1F38">
        <w:rPr>
          <w:rFonts w:hint="cs"/>
          <w:rtl/>
        </w:rPr>
        <w:t>תרגום שלי</w:t>
      </w:r>
    </w:p>
  </w:comment>
  <w:comment w:id="1717" w:author="JA" w:date="2023-11-21T17:23:00Z" w:initials="JA">
    <w:p w14:paraId="28FA92BB" w14:textId="54D01E19" w:rsidR="00976739" w:rsidRDefault="0097673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תרגום שלי</w:t>
      </w:r>
    </w:p>
  </w:comment>
  <w:comment w:id="1729" w:author="JA" w:date="2023-11-21T17:24:00Z" w:initials="JA">
    <w:p w14:paraId="2BC9DF1F" w14:textId="6C15CD73" w:rsidR="00771501" w:rsidRDefault="0077150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תרגום שלי</w:t>
      </w:r>
    </w:p>
  </w:comment>
  <w:comment w:id="1826" w:author="JA" w:date="2023-11-22T11:42:00Z" w:initials="JA">
    <w:p w14:paraId="4BC388A9" w14:textId="4BA6B780" w:rsidR="000C5499" w:rsidRDefault="000C549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תרגום שלי</w:t>
      </w:r>
    </w:p>
  </w:comment>
  <w:comment w:id="1842" w:author="JA" w:date="2023-11-22T11:45:00Z" w:initials="JA">
    <w:p w14:paraId="5285B1D8" w14:textId="77777777" w:rsidR="00976416" w:rsidRDefault="005618D9">
      <w:pPr>
        <w:pStyle w:val="CommentText"/>
      </w:pPr>
      <w:r>
        <w:rPr>
          <w:rStyle w:val="CommentReference"/>
        </w:rPr>
        <w:annotationRef/>
      </w:r>
    </w:p>
    <w:p w14:paraId="43B02761" w14:textId="77777777" w:rsidR="00976416" w:rsidRDefault="00976416">
      <w:pPr>
        <w:pStyle w:val="CommentText"/>
      </w:pPr>
    </w:p>
    <w:p w14:paraId="62900B8C" w14:textId="77777777" w:rsidR="00976416" w:rsidRDefault="00976416">
      <w:pPr>
        <w:pStyle w:val="CommentText"/>
      </w:pPr>
      <w:r>
        <w:rPr>
          <w:rFonts w:hint="cs"/>
          <w:rtl/>
        </w:rPr>
        <w:t>תרגום שלי</w:t>
      </w:r>
      <w:r w:rsidRPr="005618D9">
        <w:t xml:space="preserve"> </w:t>
      </w:r>
    </w:p>
    <w:p w14:paraId="5F12A64D" w14:textId="359CFC83" w:rsidR="005618D9" w:rsidRDefault="005618D9">
      <w:pPr>
        <w:pStyle w:val="CommentText"/>
      </w:pPr>
      <w:r w:rsidRPr="005618D9">
        <w:t>https://en.wikipedia.org/wiki/Isaac_Satanow</w:t>
      </w:r>
    </w:p>
  </w:comment>
  <w:comment w:id="1876" w:author="JA" w:date="2023-11-22T12:57:00Z" w:initials="JA">
    <w:p w14:paraId="6A1E1DEA" w14:textId="5BF63038" w:rsidR="00536524" w:rsidRDefault="00536524">
      <w:pPr>
        <w:pStyle w:val="CommentText"/>
      </w:pPr>
      <w:r>
        <w:rPr>
          <w:rStyle w:val="CommentReference"/>
        </w:rPr>
        <w:annotationRef/>
      </w:r>
      <w:r w:rsidRPr="00536524">
        <w:t>https://www.academia.edu/17453456/%D7%A8%D7%95%D7%A1%D7%95_%D7%91%D7%99%D7%A4%D7%95%D7%9F_%D7%95%D7%94%D7%95%D7%95%D7%99%D7%9B%D7%95%D7%97_%D7%A2%D7%9C_%D7%A7%D7%95%D7%A4%D7%99_%D7%94%D7%A2%D7%9C_So_Unalike_yet_Alike_Rousseau_Buffon_and_the_Ape_Debate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8759B1" w15:done="0"/>
  <w15:commentEx w15:paraId="5BAC862D" w15:done="0"/>
  <w15:commentEx w15:paraId="4AD83C6C" w15:done="0"/>
  <w15:commentEx w15:paraId="0369BB89" w15:done="0"/>
  <w15:commentEx w15:paraId="3AE5EABA" w15:done="0"/>
  <w15:commentEx w15:paraId="1C9FAE31" w15:done="0"/>
  <w15:commentEx w15:paraId="59506DDA" w15:done="0"/>
  <w15:commentEx w15:paraId="6A0864F3" w15:done="0"/>
  <w15:commentEx w15:paraId="2F67527C" w15:done="0"/>
  <w15:commentEx w15:paraId="5D3EC4F7" w15:done="0"/>
  <w15:commentEx w15:paraId="4336E384" w15:done="0"/>
  <w15:commentEx w15:paraId="5956F654" w15:done="0"/>
  <w15:commentEx w15:paraId="1D8D7613" w15:done="0"/>
  <w15:commentEx w15:paraId="15824211" w15:done="0"/>
  <w15:commentEx w15:paraId="53F71C89" w15:done="0"/>
  <w15:commentEx w15:paraId="339DC948" w15:done="0"/>
  <w15:commentEx w15:paraId="6CCACD43" w15:done="0"/>
  <w15:commentEx w15:paraId="19EB5BEF" w15:done="0"/>
  <w15:commentEx w15:paraId="0BF07F5C" w15:done="0"/>
  <w15:commentEx w15:paraId="3042383D" w15:done="0"/>
  <w15:commentEx w15:paraId="7473499D" w15:done="0"/>
  <w15:commentEx w15:paraId="1047BE79" w15:done="0"/>
  <w15:commentEx w15:paraId="73503091" w15:done="0"/>
  <w15:commentEx w15:paraId="3CB3D2DC" w15:done="0"/>
  <w15:commentEx w15:paraId="5E984D83" w15:done="0"/>
  <w15:commentEx w15:paraId="34457142" w15:done="0"/>
  <w15:commentEx w15:paraId="6674BB2E" w15:done="0"/>
  <w15:commentEx w15:paraId="28FA92BB" w15:done="0"/>
  <w15:commentEx w15:paraId="2BC9DF1F" w15:done="0"/>
  <w15:commentEx w15:paraId="4BC388A9" w15:done="0"/>
  <w15:commentEx w15:paraId="5F12A64D" w15:done="0"/>
  <w15:commentEx w15:paraId="6A1E1D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9E1B43" w16cex:dateUtc="2023-11-21T08:12:00Z"/>
  <w16cex:commentExtensible w16cex:durableId="11B40031" w16cex:dateUtc="2023-11-22T11:05:00Z"/>
  <w16cex:commentExtensible w16cex:durableId="08521BEE" w16cex:dateUtc="2023-11-21T08:19:00Z"/>
  <w16cex:commentExtensible w16cex:durableId="5521174F" w16cex:dateUtc="2023-11-21T08:19:00Z"/>
  <w16cex:commentExtensible w16cex:durableId="1548C81E" w16cex:dateUtc="2023-11-21T08:20:00Z"/>
  <w16cex:commentExtensible w16cex:durableId="3696D040" w16cex:dateUtc="2023-11-21T08:30:00Z"/>
  <w16cex:commentExtensible w16cex:durableId="5EEAB534" w16cex:dateUtc="2023-11-21T10:40:00Z"/>
  <w16cex:commentExtensible w16cex:durableId="6E2FACFE" w16cex:dateUtc="2023-11-22T11:14:00Z"/>
  <w16cex:commentExtensible w16cex:durableId="5B5C32D2" w16cex:dateUtc="2023-11-21T10:49:00Z"/>
  <w16cex:commentExtensible w16cex:durableId="3E315087" w16cex:dateUtc="2023-11-21T10:56:00Z"/>
  <w16cex:commentExtensible w16cex:durableId="31BA566F" w16cex:dateUtc="2023-11-21T10:59:00Z"/>
  <w16cex:commentExtensible w16cex:durableId="03CE4961" w16cex:dateUtc="2023-11-21T11:07:00Z"/>
  <w16cex:commentExtensible w16cex:durableId="49423100" w16cex:dateUtc="2023-11-21T11:19:00Z"/>
  <w16cex:commentExtensible w16cex:durableId="60DA9BE5" w16cex:dateUtc="2023-11-21T13:17:00Z"/>
  <w16cex:commentExtensible w16cex:durableId="1E879EA2" w16cex:dateUtc="2023-11-21T13:18:00Z"/>
  <w16cex:commentExtensible w16cex:durableId="2C4AA42B" w16cex:dateUtc="2023-11-21T13:36:00Z"/>
  <w16cex:commentExtensible w16cex:durableId="46EAA51B" w16cex:dateUtc="2023-11-21T13:22:00Z"/>
  <w16cex:commentExtensible w16cex:durableId="56AB166A" w16cex:dateUtc="2023-11-21T13:49:00Z"/>
  <w16cex:commentExtensible w16cex:durableId="48BE0080" w16cex:dateUtc="2023-11-21T13:57:00Z"/>
  <w16cex:commentExtensible w16cex:durableId="0E1AF85D" w16cex:dateUtc="2023-11-21T14:27:00Z"/>
  <w16cex:commentExtensible w16cex:durableId="397E55AA" w16cex:dateUtc="2023-11-21T14:43:00Z"/>
  <w16cex:commentExtensible w16cex:durableId="5DC95736" w16cex:dateUtc="2023-11-21T14:51:00Z"/>
  <w16cex:commentExtensible w16cex:durableId="0846432F" w16cex:dateUtc="2023-11-22T11:23:00Z"/>
  <w16cex:commentExtensible w16cex:durableId="6E5015C3" w16cex:dateUtc="2023-11-22T11:25:00Z"/>
  <w16cex:commentExtensible w16cex:durableId="63B59FBB" w16cex:dateUtc="2023-11-22T11:25:00Z"/>
  <w16cex:commentExtensible w16cex:durableId="174458AB" w16cex:dateUtc="2023-11-21T15:12:00Z"/>
  <w16cex:commentExtensible w16cex:durableId="71BAB3BC" w16cex:dateUtc="2023-11-21T15:20:00Z"/>
  <w16cex:commentExtensible w16cex:durableId="4B395810" w16cex:dateUtc="2023-11-21T15:23:00Z"/>
  <w16cex:commentExtensible w16cex:durableId="6C4848D8" w16cex:dateUtc="2023-11-21T15:24:00Z"/>
  <w16cex:commentExtensible w16cex:durableId="790577E1" w16cex:dateUtc="2023-11-22T09:42:00Z"/>
  <w16cex:commentExtensible w16cex:durableId="08104C0C" w16cex:dateUtc="2023-11-22T09:45:00Z"/>
  <w16cex:commentExtensible w16cex:durableId="20CA49E7" w16cex:dateUtc="2023-11-22T1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8759B1" w16cid:durableId="539E1B43"/>
  <w16cid:commentId w16cid:paraId="5BAC862D" w16cid:durableId="11B40031"/>
  <w16cid:commentId w16cid:paraId="4AD83C6C" w16cid:durableId="08521BEE"/>
  <w16cid:commentId w16cid:paraId="0369BB89" w16cid:durableId="5521174F"/>
  <w16cid:commentId w16cid:paraId="3AE5EABA" w16cid:durableId="1548C81E"/>
  <w16cid:commentId w16cid:paraId="1C9FAE31" w16cid:durableId="3696D040"/>
  <w16cid:commentId w16cid:paraId="59506DDA" w16cid:durableId="5EEAB534"/>
  <w16cid:commentId w16cid:paraId="6A0864F3" w16cid:durableId="6E2FACFE"/>
  <w16cid:commentId w16cid:paraId="2F67527C" w16cid:durableId="5B5C32D2"/>
  <w16cid:commentId w16cid:paraId="5D3EC4F7" w16cid:durableId="3E315087"/>
  <w16cid:commentId w16cid:paraId="4336E384" w16cid:durableId="31BA566F"/>
  <w16cid:commentId w16cid:paraId="5956F654" w16cid:durableId="03CE4961"/>
  <w16cid:commentId w16cid:paraId="1D8D7613" w16cid:durableId="49423100"/>
  <w16cid:commentId w16cid:paraId="15824211" w16cid:durableId="60DA9BE5"/>
  <w16cid:commentId w16cid:paraId="53F71C89" w16cid:durableId="1E879EA2"/>
  <w16cid:commentId w16cid:paraId="339DC948" w16cid:durableId="2C4AA42B"/>
  <w16cid:commentId w16cid:paraId="6CCACD43" w16cid:durableId="46EAA51B"/>
  <w16cid:commentId w16cid:paraId="19EB5BEF" w16cid:durableId="56AB166A"/>
  <w16cid:commentId w16cid:paraId="0BF07F5C" w16cid:durableId="48BE0080"/>
  <w16cid:commentId w16cid:paraId="3042383D" w16cid:durableId="0E1AF85D"/>
  <w16cid:commentId w16cid:paraId="7473499D" w16cid:durableId="397E55AA"/>
  <w16cid:commentId w16cid:paraId="1047BE79" w16cid:durableId="5DC95736"/>
  <w16cid:commentId w16cid:paraId="73503091" w16cid:durableId="0846432F"/>
  <w16cid:commentId w16cid:paraId="3CB3D2DC" w16cid:durableId="6E5015C3"/>
  <w16cid:commentId w16cid:paraId="5E984D83" w16cid:durableId="63B59FBB"/>
  <w16cid:commentId w16cid:paraId="34457142" w16cid:durableId="174458AB"/>
  <w16cid:commentId w16cid:paraId="6674BB2E" w16cid:durableId="71BAB3BC"/>
  <w16cid:commentId w16cid:paraId="28FA92BB" w16cid:durableId="4B395810"/>
  <w16cid:commentId w16cid:paraId="2BC9DF1F" w16cid:durableId="6C4848D8"/>
  <w16cid:commentId w16cid:paraId="4BC388A9" w16cid:durableId="790577E1"/>
  <w16cid:commentId w16cid:paraId="5F12A64D" w16cid:durableId="08104C0C"/>
  <w16cid:commentId w16cid:paraId="6A1E1DEA" w16cid:durableId="20CA49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ef">
    <w:charset w:val="B1"/>
    <w:family w:val="auto"/>
    <w:pitch w:val="variable"/>
    <w:sig w:usb0="00000807" w:usb1="40000000" w:usb2="00000000" w:usb3="00000000" w:csb0="000000B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96891881"/>
      <w:docPartObj>
        <w:docPartGallery w:val="Page Numbers (Bottom of Page)"/>
        <w:docPartUnique/>
      </w:docPartObj>
    </w:sdtPr>
    <w:sdtEndPr/>
    <w:sdtContent>
      <w:p w14:paraId="162D28C7" w14:textId="77777777" w:rsidR="00882AAD" w:rsidRDefault="00882AAD">
        <w:pPr>
          <w:pStyle w:val="Foo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711F19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5D821E8D" w14:textId="77777777" w:rsidR="00882AAD" w:rsidRDefault="00882AA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65A264E"/>
    <w:lvl w:ilvl="0">
      <w:start w:val="1"/>
      <w:numFmt w:val="chosung"/>
      <w:pStyle w:val="ListBullet2"/>
      <w:lvlText w:val=""/>
      <w:lvlJc w:val="center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F14A726"/>
    <w:lvl w:ilvl="0">
      <w:start w:val="1"/>
      <w:numFmt w:val="chosung"/>
      <w:pStyle w:val="ListBullet"/>
      <w:lvlText w:val=""/>
      <w:lvlJc w:val="center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" w15:restartNumberingAfterBreak="0">
    <w:nsid w:val="1FB47F85"/>
    <w:multiLevelType w:val="multilevel"/>
    <w:tmpl w:val="E84C2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5270F"/>
    <w:multiLevelType w:val="hybridMultilevel"/>
    <w:tmpl w:val="76E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794A"/>
    <w:multiLevelType w:val="multilevel"/>
    <w:tmpl w:val="BAE6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A5A1F"/>
    <w:multiLevelType w:val="multilevel"/>
    <w:tmpl w:val="5BEE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F3EE0"/>
    <w:multiLevelType w:val="hybridMultilevel"/>
    <w:tmpl w:val="CE32C934"/>
    <w:lvl w:ilvl="0" w:tplc="4E20876E">
      <w:start w:val="1"/>
      <w:numFmt w:val="decimal"/>
      <w:lvlText w:val="%1."/>
      <w:lvlJc w:val="left"/>
      <w:pPr>
        <w:ind w:left="1068" w:hanging="360"/>
      </w:pPr>
      <w:rPr>
        <w:rFonts w:ascii="David" w:hAnsi="David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8CC1896"/>
    <w:multiLevelType w:val="multilevel"/>
    <w:tmpl w:val="D304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45676F"/>
    <w:multiLevelType w:val="multilevel"/>
    <w:tmpl w:val="9140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706242">
    <w:abstractNumId w:val="1"/>
  </w:num>
  <w:num w:numId="2" w16cid:durableId="768892788">
    <w:abstractNumId w:val="0"/>
  </w:num>
  <w:num w:numId="3" w16cid:durableId="1375155279">
    <w:abstractNumId w:val="6"/>
  </w:num>
  <w:num w:numId="4" w16cid:durableId="708452483">
    <w:abstractNumId w:val="3"/>
  </w:num>
  <w:num w:numId="5" w16cid:durableId="932932175">
    <w:abstractNumId w:val="7"/>
  </w:num>
  <w:num w:numId="6" w16cid:durableId="672418198">
    <w:abstractNumId w:val="4"/>
  </w:num>
  <w:num w:numId="7" w16cid:durableId="15468675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7235636">
    <w:abstractNumId w:val="8"/>
  </w:num>
  <w:num w:numId="9" w16cid:durableId="28246197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  <w15:person w15:author="Tal Kogman">
    <w15:presenceInfo w15:providerId="Windows Live" w15:userId="bec0a34359f8f556"/>
  </w15:person>
  <w15:person w15:author="Tal Kogman [2]">
    <w15:presenceInfo w15:providerId="AD" w15:userId="S::talkog@tauex.tau.ac.il::ad17a14b-899b-4039-bd4e-c073ce60df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doNotDisplayPageBoundaries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DD"/>
    <w:rsid w:val="00020CA2"/>
    <w:rsid w:val="000560F0"/>
    <w:rsid w:val="00085D63"/>
    <w:rsid w:val="00097486"/>
    <w:rsid w:val="000A481B"/>
    <w:rsid w:val="000C0A9D"/>
    <w:rsid w:val="000C5499"/>
    <w:rsid w:val="000C6E77"/>
    <w:rsid w:val="000D3BC9"/>
    <w:rsid w:val="000E468F"/>
    <w:rsid w:val="00186F5C"/>
    <w:rsid w:val="00197DA5"/>
    <w:rsid w:val="001A111F"/>
    <w:rsid w:val="001C39AA"/>
    <w:rsid w:val="002002AE"/>
    <w:rsid w:val="00205210"/>
    <w:rsid w:val="002064BC"/>
    <w:rsid w:val="00225D9F"/>
    <w:rsid w:val="0022737C"/>
    <w:rsid w:val="002342F0"/>
    <w:rsid w:val="00237BA5"/>
    <w:rsid w:val="00250FD1"/>
    <w:rsid w:val="00274F4F"/>
    <w:rsid w:val="002760DD"/>
    <w:rsid w:val="00285B94"/>
    <w:rsid w:val="002A7DB0"/>
    <w:rsid w:val="002B1B74"/>
    <w:rsid w:val="003053C4"/>
    <w:rsid w:val="003166E9"/>
    <w:rsid w:val="00345332"/>
    <w:rsid w:val="00354AB8"/>
    <w:rsid w:val="003574A5"/>
    <w:rsid w:val="003805B8"/>
    <w:rsid w:val="004017A3"/>
    <w:rsid w:val="004B47CF"/>
    <w:rsid w:val="004D5A97"/>
    <w:rsid w:val="004D5F34"/>
    <w:rsid w:val="004E480E"/>
    <w:rsid w:val="004F1F38"/>
    <w:rsid w:val="00536524"/>
    <w:rsid w:val="005379FC"/>
    <w:rsid w:val="005414FF"/>
    <w:rsid w:val="00541DCD"/>
    <w:rsid w:val="005504E8"/>
    <w:rsid w:val="005618D9"/>
    <w:rsid w:val="005836F5"/>
    <w:rsid w:val="005B7343"/>
    <w:rsid w:val="005C1696"/>
    <w:rsid w:val="005C56CD"/>
    <w:rsid w:val="00635D76"/>
    <w:rsid w:val="0066609E"/>
    <w:rsid w:val="006B041A"/>
    <w:rsid w:val="006C3B4D"/>
    <w:rsid w:val="006F2AAA"/>
    <w:rsid w:val="00732581"/>
    <w:rsid w:val="00771501"/>
    <w:rsid w:val="007A2628"/>
    <w:rsid w:val="00882AAD"/>
    <w:rsid w:val="008C2E70"/>
    <w:rsid w:val="008D5DAE"/>
    <w:rsid w:val="008E1B00"/>
    <w:rsid w:val="008E4030"/>
    <w:rsid w:val="008F097B"/>
    <w:rsid w:val="009000AA"/>
    <w:rsid w:val="00950438"/>
    <w:rsid w:val="009554FB"/>
    <w:rsid w:val="00976416"/>
    <w:rsid w:val="00976739"/>
    <w:rsid w:val="009D426C"/>
    <w:rsid w:val="009F5A7C"/>
    <w:rsid w:val="00A00A33"/>
    <w:rsid w:val="00A02593"/>
    <w:rsid w:val="00A03575"/>
    <w:rsid w:val="00A0592B"/>
    <w:rsid w:val="00A17B34"/>
    <w:rsid w:val="00A5389D"/>
    <w:rsid w:val="00AC329D"/>
    <w:rsid w:val="00B341C1"/>
    <w:rsid w:val="00C301D2"/>
    <w:rsid w:val="00C62BC3"/>
    <w:rsid w:val="00CB06C9"/>
    <w:rsid w:val="00D27FC4"/>
    <w:rsid w:val="00D66B2B"/>
    <w:rsid w:val="00D7630D"/>
    <w:rsid w:val="00DB5C79"/>
    <w:rsid w:val="00DE2CC0"/>
    <w:rsid w:val="00DE4F2D"/>
    <w:rsid w:val="00E401D9"/>
    <w:rsid w:val="00E609E8"/>
    <w:rsid w:val="00E912E4"/>
    <w:rsid w:val="00E94527"/>
    <w:rsid w:val="00ED5F11"/>
    <w:rsid w:val="00EF3141"/>
    <w:rsid w:val="00F30DFC"/>
    <w:rsid w:val="00F40B43"/>
    <w:rsid w:val="00F97B2D"/>
    <w:rsid w:val="00FA686C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FEB6E"/>
  <w15:chartTrackingRefBased/>
  <w15:docId w15:val="{3315A0CF-F895-4100-954A-540FD66F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DD"/>
    <w:pPr>
      <w:spacing w:after="200" w:line="360" w:lineRule="auto"/>
      <w:jc w:val="right"/>
    </w:pPr>
    <w:rPr>
      <w:rFonts w:ascii="Times New Roman" w:eastAsia="Times New Roman" w:hAnsi="Times New Roman" w:cs="David"/>
      <w:kern w:val="0"/>
      <w:sz w:val="24"/>
      <w:szCs w:val="24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760DD"/>
    <w:pPr>
      <w:keepNext/>
      <w:keepLines/>
      <w:bidi/>
      <w:spacing w:before="240" w:after="0" w:line="240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2760DD"/>
    <w:pPr>
      <w:keepNext/>
      <w:bidi/>
      <w:spacing w:before="240" w:after="60" w:line="240" w:lineRule="auto"/>
      <w:jc w:val="left"/>
      <w:outlineLvl w:val="1"/>
    </w:pPr>
    <w:rPr>
      <w:rFonts w:ascii="Calibri Light" w:hAnsi="Calibri Light" w:cs="Times New Roman"/>
      <w:b/>
      <w:bCs/>
      <w:i/>
      <w:iCs/>
      <w:sz w:val="28"/>
      <w:szCs w:val="28"/>
      <w:lang w:val="de-DE"/>
    </w:rPr>
  </w:style>
  <w:style w:type="paragraph" w:styleId="Heading3">
    <w:name w:val="heading 3"/>
    <w:basedOn w:val="Normal"/>
    <w:next w:val="Normal"/>
    <w:link w:val="Heading3Char"/>
    <w:unhideWhenUsed/>
    <w:qFormat/>
    <w:rsid w:val="002760DD"/>
    <w:pPr>
      <w:keepNext/>
      <w:keepLines/>
      <w:bidi/>
      <w:spacing w:before="40" w:after="0" w:line="240" w:lineRule="auto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qFormat/>
    <w:rsid w:val="002760DD"/>
    <w:pPr>
      <w:spacing w:before="100" w:beforeAutospacing="1" w:after="100" w:afterAutospacing="1" w:line="240" w:lineRule="auto"/>
      <w:jc w:val="left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0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2760DD"/>
    <w:pPr>
      <w:bidi/>
      <w:spacing w:before="240" w:after="60" w:line="240" w:lineRule="auto"/>
      <w:jc w:val="left"/>
      <w:outlineLvl w:val="5"/>
    </w:pPr>
    <w:rPr>
      <w:rFonts w:cs="Times New Roman"/>
      <w:b/>
      <w:bCs/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0D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DE" w:bidi="he-IL"/>
      <w14:ligatures w14:val="none"/>
    </w:rPr>
  </w:style>
  <w:style w:type="character" w:customStyle="1" w:styleId="Heading2Char">
    <w:name w:val="Heading 2 Char"/>
    <w:basedOn w:val="DefaultParagraphFont"/>
    <w:link w:val="Heading2"/>
    <w:rsid w:val="002760DD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de-DE" w:bidi="he-IL"/>
      <w14:ligatures w14:val="none"/>
    </w:rPr>
  </w:style>
  <w:style w:type="character" w:customStyle="1" w:styleId="Heading3Char">
    <w:name w:val="Heading 3 Char"/>
    <w:basedOn w:val="DefaultParagraphFont"/>
    <w:link w:val="Heading3"/>
    <w:rsid w:val="002760D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bidi="he-IL"/>
      <w14:ligatures w14:val="none"/>
    </w:rPr>
  </w:style>
  <w:style w:type="character" w:customStyle="1" w:styleId="Heading4Char">
    <w:name w:val="Heading 4 Char"/>
    <w:basedOn w:val="DefaultParagraphFont"/>
    <w:link w:val="Heading4"/>
    <w:rsid w:val="002760DD"/>
    <w:rPr>
      <w:rFonts w:ascii="Times New Roman" w:eastAsia="Times New Roman" w:hAnsi="Times New Roman" w:cs="Times New Roman"/>
      <w:b/>
      <w:bCs/>
      <w:kern w:val="0"/>
      <w:sz w:val="24"/>
      <w:szCs w:val="24"/>
      <w:lang w:bidi="he-IL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0D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bidi="he-IL"/>
      <w14:ligatures w14:val="none"/>
    </w:rPr>
  </w:style>
  <w:style w:type="character" w:customStyle="1" w:styleId="Heading6Char">
    <w:name w:val="Heading 6 Char"/>
    <w:basedOn w:val="DefaultParagraphFont"/>
    <w:link w:val="Heading6"/>
    <w:rsid w:val="002760DD"/>
    <w:rPr>
      <w:rFonts w:ascii="Times New Roman" w:eastAsia="Times New Roman" w:hAnsi="Times New Roman" w:cs="Times New Roman"/>
      <w:b/>
      <w:bCs/>
      <w:kern w:val="0"/>
      <w:lang w:val="de-DE" w:bidi="he-IL"/>
      <w14:ligatures w14:val="none"/>
    </w:rPr>
  </w:style>
  <w:style w:type="paragraph" w:customStyle="1" w:styleId="a">
    <w:name w:val="טל"/>
    <w:basedOn w:val="Normal"/>
    <w:link w:val="a0"/>
    <w:autoRedefine/>
    <w:qFormat/>
    <w:rsid w:val="002760DD"/>
  </w:style>
  <w:style w:type="character" w:customStyle="1" w:styleId="a0">
    <w:name w:val="טל תו"/>
    <w:basedOn w:val="DefaultParagraphFont"/>
    <w:link w:val="a"/>
    <w:rsid w:val="002760DD"/>
    <w:rPr>
      <w:rFonts w:ascii="Times New Roman" w:eastAsia="Times New Roman" w:hAnsi="Times New Roman" w:cs="David"/>
      <w:kern w:val="0"/>
      <w:sz w:val="24"/>
      <w:szCs w:val="24"/>
      <w:lang w:bidi="he-IL"/>
      <w14:ligatures w14:val="none"/>
    </w:rPr>
  </w:style>
  <w:style w:type="paragraph" w:styleId="PlainText">
    <w:name w:val="Plain Text"/>
    <w:basedOn w:val="Normal"/>
    <w:link w:val="PlainTextChar1"/>
    <w:uiPriority w:val="99"/>
    <w:rsid w:val="002760DD"/>
    <w:pPr>
      <w:bidi/>
      <w:spacing w:after="0" w:line="240" w:lineRule="auto"/>
      <w:jc w:val="left"/>
    </w:pPr>
    <w:rPr>
      <w:rFonts w:ascii="Courier New" w:cs="Miriam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2760DD"/>
    <w:rPr>
      <w:rFonts w:ascii="Consolas" w:eastAsia="Times New Roman" w:hAnsi="Consolas" w:cs="David"/>
      <w:kern w:val="0"/>
      <w:sz w:val="21"/>
      <w:szCs w:val="21"/>
      <w:lang w:bidi="he-IL"/>
      <w14:ligatures w14:val="none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2760DD"/>
    <w:rPr>
      <w:rFonts w:ascii="Courier New" w:eastAsia="Times New Roman" w:hAnsi="Times New Roman" w:cs="Miriam"/>
      <w:kern w:val="0"/>
      <w:sz w:val="20"/>
      <w:szCs w:val="20"/>
      <w:lang w:bidi="he-IL"/>
      <w14:ligatures w14:val="none"/>
    </w:rPr>
  </w:style>
  <w:style w:type="character" w:styleId="FootnoteReference">
    <w:name w:val="footnote reference"/>
    <w:rsid w:val="002760DD"/>
    <w:rPr>
      <w:rFonts w:cs="Narkisim"/>
      <w:vertAlign w:val="superscript"/>
    </w:rPr>
  </w:style>
  <w:style w:type="paragraph" w:styleId="FootnoteText">
    <w:name w:val="footnote text"/>
    <w:aliases w:val="Footnote Text Char Char Char,Footnote Text Char Char,Footnote Text Char Char Char Char,טקסט הערות שוליים תו, Znak1,Znak1,הערת שוליים,הערות"/>
    <w:basedOn w:val="Normal"/>
    <w:link w:val="FootnoteTextChar1"/>
    <w:qFormat/>
    <w:rsid w:val="002760DD"/>
    <w:pPr>
      <w:widowControl w:val="0"/>
      <w:bidi/>
      <w:spacing w:after="0" w:line="240" w:lineRule="auto"/>
      <w:jc w:val="left"/>
    </w:pPr>
    <w:rPr>
      <w:snapToGrid w:val="0"/>
      <w:sz w:val="22"/>
      <w:szCs w:val="22"/>
      <w:lang w:eastAsia="he-IL"/>
    </w:rPr>
  </w:style>
  <w:style w:type="character" w:customStyle="1" w:styleId="FootnoteTextChar">
    <w:name w:val="Footnote Text Char"/>
    <w:basedOn w:val="DefaultParagraphFont"/>
    <w:uiPriority w:val="99"/>
    <w:semiHidden/>
    <w:rsid w:val="002760DD"/>
    <w:rPr>
      <w:rFonts w:ascii="Times New Roman" w:eastAsia="Times New Roman" w:hAnsi="Times New Roman" w:cs="David"/>
      <w:kern w:val="0"/>
      <w:sz w:val="20"/>
      <w:szCs w:val="20"/>
      <w:lang w:bidi="he-IL"/>
      <w14:ligatures w14:val="none"/>
    </w:rPr>
  </w:style>
  <w:style w:type="character" w:customStyle="1" w:styleId="FootnoteTextChar1">
    <w:name w:val="Footnote Text Char1"/>
    <w:aliases w:val="Footnote Text Char Char Char Char1,Footnote Text Char Char Char1,Footnote Text Char Char1,Footnote Text Char Char Char Char Char,טקסט הערות שוליים תו Char, Znak1 Char,Znak1 Char,הערת שוליים Char,הערות Char"/>
    <w:basedOn w:val="DefaultParagraphFont"/>
    <w:link w:val="FootnoteText"/>
    <w:rsid w:val="002760DD"/>
    <w:rPr>
      <w:rFonts w:ascii="Times New Roman" w:eastAsia="Times New Roman" w:hAnsi="Times New Roman" w:cs="David"/>
      <w:snapToGrid w:val="0"/>
      <w:kern w:val="0"/>
      <w:lang w:eastAsia="he-IL" w:bidi="he-IL"/>
      <w14:ligatures w14:val="none"/>
    </w:rPr>
  </w:style>
  <w:style w:type="character" w:customStyle="1" w:styleId="searchword">
    <w:name w:val="searchword"/>
    <w:basedOn w:val="DefaultParagraphFont"/>
    <w:rsid w:val="002760DD"/>
  </w:style>
  <w:style w:type="character" w:customStyle="1" w:styleId="exldetailsdisplayval">
    <w:name w:val="exldetailsdisplayval"/>
    <w:basedOn w:val="DefaultParagraphFont"/>
    <w:rsid w:val="002760DD"/>
  </w:style>
  <w:style w:type="paragraph" w:styleId="BalloonText">
    <w:name w:val="Balloon Text"/>
    <w:basedOn w:val="Normal"/>
    <w:link w:val="BalloonTextChar"/>
    <w:uiPriority w:val="99"/>
    <w:unhideWhenUsed/>
    <w:rsid w:val="002760D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60DD"/>
    <w:rPr>
      <w:rFonts w:ascii="Tahoma" w:eastAsia="Times New Roman" w:hAnsi="Tahoma" w:cs="Tahoma"/>
      <w:kern w:val="0"/>
      <w:sz w:val="18"/>
      <w:szCs w:val="18"/>
      <w:lang w:bidi="he-IL"/>
      <w14:ligatures w14:val="none"/>
    </w:rPr>
  </w:style>
  <w:style w:type="paragraph" w:styleId="ListParagraph">
    <w:name w:val="List Paragraph"/>
    <w:basedOn w:val="Normal"/>
    <w:uiPriority w:val="34"/>
    <w:qFormat/>
    <w:rsid w:val="002760DD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</w:rPr>
  </w:style>
  <w:style w:type="paragraph" w:styleId="Footer">
    <w:name w:val="footer"/>
    <w:basedOn w:val="Normal"/>
    <w:link w:val="FooterChar"/>
    <w:uiPriority w:val="99"/>
    <w:rsid w:val="002760DD"/>
    <w:pPr>
      <w:tabs>
        <w:tab w:val="center" w:pos="4153"/>
        <w:tab w:val="right" w:pos="8306"/>
      </w:tabs>
      <w:bidi/>
      <w:spacing w:after="0" w:line="240" w:lineRule="auto"/>
      <w:jc w:val="left"/>
    </w:pPr>
    <w:rPr>
      <w:rFonts w:ascii="David" w:eastAsiaTheme="minorHAnsi" w:hAnsi="David"/>
    </w:rPr>
  </w:style>
  <w:style w:type="character" w:customStyle="1" w:styleId="FooterChar">
    <w:name w:val="Footer Char"/>
    <w:basedOn w:val="DefaultParagraphFont"/>
    <w:link w:val="Footer"/>
    <w:uiPriority w:val="99"/>
    <w:rsid w:val="002760DD"/>
    <w:rPr>
      <w:rFonts w:ascii="David" w:hAnsi="David" w:cs="David"/>
      <w:kern w:val="0"/>
      <w:sz w:val="24"/>
      <w:szCs w:val="24"/>
      <w:lang w:bidi="he-IL"/>
      <w14:ligatures w14:val="none"/>
    </w:rPr>
  </w:style>
  <w:style w:type="character" w:styleId="PageNumber">
    <w:name w:val="page number"/>
    <w:basedOn w:val="DefaultParagraphFont"/>
    <w:rsid w:val="002760DD"/>
  </w:style>
  <w:style w:type="paragraph" w:styleId="ListBullet">
    <w:name w:val="List Bullet"/>
    <w:basedOn w:val="Normal"/>
    <w:autoRedefine/>
    <w:rsid w:val="002760DD"/>
    <w:pPr>
      <w:numPr>
        <w:numId w:val="1"/>
      </w:numPr>
      <w:bidi/>
      <w:spacing w:after="0" w:line="240" w:lineRule="auto"/>
      <w:jc w:val="left"/>
    </w:pPr>
    <w:rPr>
      <w:rFonts w:ascii="Courier New" w:eastAsiaTheme="minorHAnsi" w:hAnsi="David" w:cs="Miriam"/>
      <w:sz w:val="20"/>
      <w:szCs w:val="20"/>
    </w:rPr>
  </w:style>
  <w:style w:type="paragraph" w:styleId="ListBullet2">
    <w:name w:val="List Bullet 2"/>
    <w:basedOn w:val="Normal"/>
    <w:autoRedefine/>
    <w:rsid w:val="002760DD"/>
    <w:pPr>
      <w:numPr>
        <w:numId w:val="2"/>
      </w:numPr>
      <w:tabs>
        <w:tab w:val="clear" w:pos="720"/>
        <w:tab w:val="num" w:pos="643"/>
      </w:tabs>
      <w:bidi/>
      <w:spacing w:after="0" w:line="240" w:lineRule="auto"/>
      <w:ind w:left="643"/>
      <w:jc w:val="left"/>
    </w:pPr>
    <w:rPr>
      <w:rFonts w:ascii="Courier New" w:eastAsiaTheme="minorHAnsi" w:hAnsi="David" w:cs="Miriam"/>
      <w:sz w:val="20"/>
      <w:szCs w:val="20"/>
    </w:rPr>
  </w:style>
  <w:style w:type="paragraph" w:styleId="BodyTextIndent">
    <w:name w:val="Body Text Indent"/>
    <w:basedOn w:val="Normal"/>
    <w:link w:val="BodyTextIndentChar"/>
    <w:rsid w:val="002760DD"/>
    <w:pPr>
      <w:bidi/>
      <w:spacing w:after="0"/>
      <w:ind w:firstLine="288"/>
      <w:jc w:val="both"/>
    </w:pPr>
    <w:rPr>
      <w:rFonts w:ascii="David" w:eastAsiaTheme="minorHAnsi" w:hAnsi="David"/>
    </w:rPr>
  </w:style>
  <w:style w:type="character" w:customStyle="1" w:styleId="BodyTextIndentChar">
    <w:name w:val="Body Text Indent Char"/>
    <w:basedOn w:val="DefaultParagraphFont"/>
    <w:link w:val="BodyTextIndent"/>
    <w:rsid w:val="002760DD"/>
    <w:rPr>
      <w:rFonts w:ascii="David" w:hAnsi="David" w:cs="David"/>
      <w:kern w:val="0"/>
      <w:sz w:val="24"/>
      <w:szCs w:val="24"/>
      <w:lang w:bidi="he-IL"/>
      <w14:ligatures w14:val="none"/>
    </w:rPr>
  </w:style>
  <w:style w:type="paragraph" w:styleId="NormalWeb">
    <w:name w:val="Normal (Web)"/>
    <w:basedOn w:val="Normal"/>
    <w:uiPriority w:val="99"/>
    <w:rsid w:val="002760DD"/>
    <w:pPr>
      <w:spacing w:before="100" w:beforeAutospacing="1" w:after="100" w:afterAutospacing="1" w:line="240" w:lineRule="auto"/>
      <w:jc w:val="left"/>
    </w:pPr>
    <w:rPr>
      <w:rFonts w:ascii="David" w:eastAsiaTheme="minorHAnsi" w:hAnsi="David" w:cs="Times New Roman"/>
    </w:rPr>
  </w:style>
  <w:style w:type="character" w:customStyle="1" w:styleId="a1">
    <w:name w:val="סגנון"/>
    <w:rsid w:val="002760DD"/>
    <w:rPr>
      <w:rFonts w:ascii="Courier New" w:hAnsi="Courier New" w:cs="David"/>
      <w:b/>
      <w:bCs/>
      <w:szCs w:val="22"/>
    </w:rPr>
  </w:style>
  <w:style w:type="paragraph" w:customStyle="1" w:styleId="1">
    <w:name w:val="1"/>
    <w:rsid w:val="002760DD"/>
    <w:pPr>
      <w:bidi/>
      <w:spacing w:after="0" w:line="240" w:lineRule="auto"/>
    </w:pPr>
    <w:rPr>
      <w:rFonts w:ascii="Times New Roman" w:eastAsia="Times New Roman" w:hAnsi="Times New Roman" w:cs="Miriam"/>
      <w:kern w:val="0"/>
      <w:sz w:val="20"/>
      <w:szCs w:val="20"/>
      <w:lang w:bidi="he-IL"/>
      <w14:ligatures w14:val="none"/>
    </w:rPr>
  </w:style>
  <w:style w:type="character" w:styleId="CommentReference">
    <w:name w:val="annotation reference"/>
    <w:semiHidden/>
    <w:rsid w:val="002760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60DD"/>
    <w:pPr>
      <w:bidi/>
      <w:spacing w:after="0" w:line="240" w:lineRule="auto"/>
      <w:jc w:val="left"/>
    </w:pPr>
    <w:rPr>
      <w:rFonts w:ascii="David" w:eastAsiaTheme="minorHAnsi" w:hAnsi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60DD"/>
    <w:rPr>
      <w:rFonts w:ascii="David" w:hAnsi="David" w:cs="David"/>
      <w:kern w:val="0"/>
      <w:sz w:val="20"/>
      <w:szCs w:val="20"/>
      <w:lang w:bidi="he-I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76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60DD"/>
    <w:rPr>
      <w:rFonts w:ascii="David" w:hAnsi="David" w:cs="David"/>
      <w:b/>
      <w:bCs/>
      <w:kern w:val="0"/>
      <w:sz w:val="20"/>
      <w:szCs w:val="20"/>
      <w:lang w:bidi="he-IL"/>
      <w14:ligatures w14:val="none"/>
    </w:rPr>
  </w:style>
  <w:style w:type="character" w:styleId="Strong">
    <w:name w:val="Strong"/>
    <w:qFormat/>
    <w:rsid w:val="002760DD"/>
    <w:rPr>
      <w:b/>
      <w:bCs/>
    </w:rPr>
  </w:style>
  <w:style w:type="character" w:customStyle="1" w:styleId="biblio">
    <w:name w:val="biblio"/>
    <w:basedOn w:val="DefaultParagraphFont"/>
    <w:rsid w:val="002760DD"/>
  </w:style>
  <w:style w:type="character" w:styleId="Hyperlink">
    <w:name w:val="Hyperlink"/>
    <w:uiPriority w:val="99"/>
    <w:unhideWhenUsed/>
    <w:rsid w:val="002760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760DD"/>
    <w:pPr>
      <w:tabs>
        <w:tab w:val="center" w:pos="4153"/>
        <w:tab w:val="right" w:pos="8306"/>
      </w:tabs>
      <w:bidi/>
      <w:spacing w:after="0" w:line="240" w:lineRule="auto"/>
      <w:jc w:val="left"/>
    </w:pPr>
    <w:rPr>
      <w:rFonts w:ascii="David" w:eastAsiaTheme="minorHAnsi" w:hAnsi="David"/>
    </w:rPr>
  </w:style>
  <w:style w:type="character" w:customStyle="1" w:styleId="HeaderChar">
    <w:name w:val="Header Char"/>
    <w:basedOn w:val="DefaultParagraphFont"/>
    <w:link w:val="Header"/>
    <w:uiPriority w:val="99"/>
    <w:rsid w:val="002760DD"/>
    <w:rPr>
      <w:rFonts w:ascii="David" w:hAnsi="David" w:cs="David"/>
      <w:kern w:val="0"/>
      <w:sz w:val="24"/>
      <w:szCs w:val="24"/>
      <w:lang w:bidi="he-IL"/>
      <w14:ligatures w14:val="none"/>
    </w:rPr>
  </w:style>
  <w:style w:type="table" w:styleId="TableGrid">
    <w:name w:val="Table Grid"/>
    <w:basedOn w:val="TableNormal"/>
    <w:uiPriority w:val="39"/>
    <w:rsid w:val="002760DD"/>
    <w:pPr>
      <w:bidi/>
      <w:spacing w:after="0" w:line="240" w:lineRule="auto"/>
      <w:jc w:val="both"/>
    </w:pPr>
    <w:rPr>
      <w:rFonts w:ascii="David" w:hAnsi="David" w:cs="David"/>
      <w:kern w:val="0"/>
      <w:sz w:val="24"/>
      <w:szCs w:val="24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760DD"/>
  </w:style>
  <w:style w:type="character" w:customStyle="1" w:styleId="content">
    <w:name w:val="content"/>
    <w:basedOn w:val="DefaultParagraphFont"/>
    <w:rsid w:val="002760DD"/>
  </w:style>
  <w:style w:type="character" w:styleId="Emphasis">
    <w:name w:val="Emphasis"/>
    <w:uiPriority w:val="20"/>
    <w:qFormat/>
    <w:rsid w:val="002760DD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2760DD"/>
    <w:pPr>
      <w:bidi/>
      <w:spacing w:after="0" w:line="240" w:lineRule="auto"/>
      <w:jc w:val="left"/>
    </w:pPr>
    <w:rPr>
      <w:rFonts w:ascii="Narkisim" w:eastAsiaTheme="minorHAnsi" w:hAnsi="Narkisim" w:cs="Narkisi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760DD"/>
    <w:rPr>
      <w:rFonts w:ascii="Narkisim" w:hAnsi="Narkisim" w:cs="Narkisim"/>
      <w:kern w:val="0"/>
      <w:sz w:val="20"/>
      <w:szCs w:val="20"/>
      <w:lang w:bidi="he-IL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760DD"/>
    <w:rPr>
      <w:vertAlign w:val="superscript"/>
    </w:rPr>
  </w:style>
  <w:style w:type="character" w:customStyle="1" w:styleId="st">
    <w:name w:val="st"/>
    <w:basedOn w:val="DefaultParagraphFont"/>
    <w:rsid w:val="002760D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60DD"/>
    <w:pPr>
      <w:bidi/>
      <w:spacing w:after="120" w:line="480" w:lineRule="auto"/>
      <w:ind w:left="283"/>
      <w:jc w:val="left"/>
    </w:pPr>
    <w:rPr>
      <w:rFonts w:ascii="David" w:eastAsiaTheme="minorHAnsi" w:hAnsi="David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60DD"/>
    <w:rPr>
      <w:rFonts w:ascii="David" w:hAnsi="David" w:cs="David"/>
      <w:kern w:val="0"/>
      <w:sz w:val="24"/>
      <w:szCs w:val="24"/>
      <w:lang w:bidi="he-IL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60DD"/>
    <w:pPr>
      <w:bidi/>
      <w:spacing w:after="120" w:line="240" w:lineRule="auto"/>
      <w:ind w:left="283"/>
      <w:jc w:val="left"/>
    </w:pPr>
    <w:rPr>
      <w:rFonts w:ascii="David" w:eastAsiaTheme="minorHAnsi" w:hAnsi="David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60DD"/>
    <w:rPr>
      <w:rFonts w:ascii="David" w:hAnsi="David" w:cs="David"/>
      <w:kern w:val="0"/>
      <w:sz w:val="16"/>
      <w:szCs w:val="16"/>
      <w:lang w:bidi="he-IL"/>
      <w14:ligatures w14:val="none"/>
    </w:rPr>
  </w:style>
  <w:style w:type="numbering" w:customStyle="1" w:styleId="10">
    <w:name w:val="ללא רשימה1"/>
    <w:next w:val="NoList"/>
    <w:uiPriority w:val="99"/>
    <w:semiHidden/>
    <w:unhideWhenUsed/>
    <w:rsid w:val="002760DD"/>
  </w:style>
  <w:style w:type="paragraph" w:styleId="BodyText3">
    <w:name w:val="Body Text 3"/>
    <w:basedOn w:val="Normal"/>
    <w:link w:val="BodyText3Char"/>
    <w:rsid w:val="002760DD"/>
    <w:pPr>
      <w:bidi/>
      <w:spacing w:after="120" w:line="240" w:lineRule="auto"/>
      <w:jc w:val="left"/>
    </w:pPr>
    <w:rPr>
      <w:rFonts w:ascii="David" w:eastAsiaTheme="minorHAnsi" w:hAnsi="Davi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760DD"/>
    <w:rPr>
      <w:rFonts w:ascii="David" w:hAnsi="David" w:cs="David"/>
      <w:kern w:val="0"/>
      <w:sz w:val="16"/>
      <w:szCs w:val="16"/>
      <w:lang w:bidi="he-IL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60DD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60DD"/>
    <w:rPr>
      <w:rFonts w:ascii="Arial" w:hAnsi="Arial" w:cs="Arial"/>
      <w:vanish/>
      <w:kern w:val="0"/>
      <w:sz w:val="16"/>
      <w:szCs w:val="16"/>
      <w:lang w:bidi="he-IL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60DD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60DD"/>
    <w:rPr>
      <w:rFonts w:ascii="Arial" w:hAnsi="Arial" w:cs="Arial"/>
      <w:vanish/>
      <w:kern w:val="0"/>
      <w:sz w:val="16"/>
      <w:szCs w:val="16"/>
      <w:lang w:bidi="he-IL"/>
      <w14:ligatures w14:val="none"/>
    </w:rPr>
  </w:style>
  <w:style w:type="paragraph" w:styleId="BodyText">
    <w:name w:val="Body Text"/>
    <w:basedOn w:val="Normal"/>
    <w:link w:val="BodyTextChar"/>
    <w:unhideWhenUsed/>
    <w:rsid w:val="002760DD"/>
    <w:pPr>
      <w:bidi/>
      <w:spacing w:after="120" w:line="240" w:lineRule="auto"/>
      <w:jc w:val="left"/>
    </w:pPr>
    <w:rPr>
      <w:rFonts w:ascii="David" w:eastAsiaTheme="minorHAnsi" w:hAnsi="David"/>
    </w:rPr>
  </w:style>
  <w:style w:type="character" w:customStyle="1" w:styleId="BodyTextChar">
    <w:name w:val="Body Text Char"/>
    <w:basedOn w:val="DefaultParagraphFont"/>
    <w:link w:val="BodyText"/>
    <w:rsid w:val="002760DD"/>
    <w:rPr>
      <w:rFonts w:ascii="David" w:hAnsi="David" w:cs="David"/>
      <w:kern w:val="0"/>
      <w:sz w:val="24"/>
      <w:szCs w:val="24"/>
      <w:lang w:bidi="he-IL"/>
      <w14:ligatures w14:val="none"/>
    </w:rPr>
  </w:style>
  <w:style w:type="character" w:customStyle="1" w:styleId="bold-text">
    <w:name w:val="bold-text"/>
    <w:basedOn w:val="DefaultParagraphFont"/>
    <w:rsid w:val="002760DD"/>
  </w:style>
  <w:style w:type="paragraph" w:customStyle="1" w:styleId="a2">
    <w:name w:val="בי_פרוזה"/>
    <w:basedOn w:val="Normal"/>
    <w:rsid w:val="002760DD"/>
    <w:pPr>
      <w:bidi/>
      <w:spacing w:before="120" w:after="0" w:line="240" w:lineRule="auto"/>
      <w:ind w:firstLine="454"/>
      <w:jc w:val="both"/>
    </w:pPr>
    <w:rPr>
      <w:rFonts w:cs="Times New Roman"/>
    </w:rPr>
  </w:style>
  <w:style w:type="character" w:customStyle="1" w:styleId="type">
    <w:name w:val="type"/>
    <w:rsid w:val="002760DD"/>
  </w:style>
  <w:style w:type="character" w:customStyle="1" w:styleId="hidden">
    <w:name w:val="hidden"/>
    <w:rsid w:val="002760DD"/>
  </w:style>
  <w:style w:type="paragraph" w:customStyle="1" w:styleId="11">
    <w:name w:val="כיתוב1"/>
    <w:basedOn w:val="Normal"/>
    <w:rsid w:val="002760DD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standard-view-style">
    <w:name w:val="standard-view-style"/>
    <w:rsid w:val="002760DD"/>
  </w:style>
  <w:style w:type="character" w:customStyle="1" w:styleId="medium-font">
    <w:name w:val="medium-font"/>
    <w:rsid w:val="002760DD"/>
  </w:style>
  <w:style w:type="character" w:customStyle="1" w:styleId="databasename">
    <w:name w:val="databasename"/>
    <w:rsid w:val="002760DD"/>
  </w:style>
  <w:style w:type="paragraph" w:customStyle="1" w:styleId="subjectresults">
    <w:name w:val="subjectresults"/>
    <w:basedOn w:val="Normal"/>
    <w:rsid w:val="002760DD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760DD"/>
    <w:rPr>
      <w:color w:val="954F72" w:themeColor="followedHyperlink"/>
      <w:u w:val="single"/>
    </w:rPr>
  </w:style>
  <w:style w:type="paragraph" w:customStyle="1" w:styleId="a20">
    <w:name w:val="a2"/>
    <w:basedOn w:val="Normal"/>
    <w:rsid w:val="002760DD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3">
    <w:name w:val="a3"/>
    <w:basedOn w:val="Normal"/>
    <w:rsid w:val="002760DD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4">
    <w:name w:val="a"/>
    <w:basedOn w:val="Normal"/>
    <w:rsid w:val="002760DD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10">
    <w:name w:val="a1"/>
    <w:basedOn w:val="Normal"/>
    <w:rsid w:val="002760DD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40">
    <w:name w:val="a4"/>
    <w:basedOn w:val="Normal"/>
    <w:rsid w:val="002760DD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editsection1">
    <w:name w:val="editsection1"/>
    <w:basedOn w:val="DefaultParagraphFont"/>
    <w:rsid w:val="002760DD"/>
  </w:style>
  <w:style w:type="character" w:customStyle="1" w:styleId="mw-headline">
    <w:name w:val="mw-headline"/>
    <w:basedOn w:val="DefaultParagraphFont"/>
    <w:rsid w:val="002760DD"/>
  </w:style>
  <w:style w:type="paragraph" w:styleId="BodyText2">
    <w:name w:val="Body Text 2"/>
    <w:basedOn w:val="Normal"/>
    <w:link w:val="BodyText2Char"/>
    <w:rsid w:val="002760DD"/>
    <w:pPr>
      <w:bidi/>
      <w:spacing w:after="120" w:line="480" w:lineRule="auto"/>
      <w:jc w:val="left"/>
    </w:pPr>
    <w:rPr>
      <w:lang w:val="de-DE"/>
    </w:rPr>
  </w:style>
  <w:style w:type="character" w:customStyle="1" w:styleId="BodyText2Char">
    <w:name w:val="Body Text 2 Char"/>
    <w:basedOn w:val="DefaultParagraphFont"/>
    <w:link w:val="BodyText2"/>
    <w:rsid w:val="002760DD"/>
    <w:rPr>
      <w:rFonts w:ascii="Times New Roman" w:eastAsia="Times New Roman" w:hAnsi="Times New Roman" w:cs="David"/>
      <w:kern w:val="0"/>
      <w:sz w:val="24"/>
      <w:szCs w:val="24"/>
      <w:lang w:val="de-DE" w:bidi="he-IL"/>
      <w14:ligatures w14:val="none"/>
    </w:rPr>
  </w:style>
  <w:style w:type="character" w:customStyle="1" w:styleId="t15">
    <w:name w:val="t15"/>
    <w:basedOn w:val="DefaultParagraphFont"/>
    <w:rsid w:val="002760DD"/>
  </w:style>
  <w:style w:type="paragraph" w:styleId="NoSpacing">
    <w:name w:val="No Spacing"/>
    <w:uiPriority w:val="1"/>
    <w:qFormat/>
    <w:rsid w:val="002760DD"/>
    <w:pPr>
      <w:bidi/>
      <w:spacing w:after="0" w:line="240" w:lineRule="auto"/>
    </w:pPr>
    <w:rPr>
      <w:rFonts w:ascii="Times New Roman" w:eastAsia="Calibri" w:hAnsi="Times New Roman" w:cs="David"/>
      <w:kern w:val="0"/>
      <w:sz w:val="24"/>
      <w:szCs w:val="24"/>
      <w:lang w:bidi="he-IL"/>
      <w14:ligatures w14:val="none"/>
    </w:rPr>
  </w:style>
  <w:style w:type="character" w:customStyle="1" w:styleId="button-content">
    <w:name w:val="button-content"/>
    <w:basedOn w:val="DefaultParagraphFont"/>
    <w:rsid w:val="002760DD"/>
  </w:style>
  <w:style w:type="character" w:customStyle="1" w:styleId="availability-status">
    <w:name w:val="availability-status"/>
    <w:basedOn w:val="DefaultParagraphFont"/>
    <w:rsid w:val="002760DD"/>
  </w:style>
  <w:style w:type="paragraph" w:customStyle="1" w:styleId="Default">
    <w:name w:val="Default"/>
    <w:rsid w:val="0027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he-IL"/>
      <w14:ligatures w14:val="none"/>
    </w:rPr>
  </w:style>
  <w:style w:type="character" w:customStyle="1" w:styleId="reference-text">
    <w:name w:val="reference-text"/>
    <w:basedOn w:val="DefaultParagraphFont"/>
    <w:rsid w:val="002760DD"/>
  </w:style>
  <w:style w:type="character" w:customStyle="1" w:styleId="media-delimiter">
    <w:name w:val="media-delimiter"/>
    <w:basedOn w:val="DefaultParagraphFont"/>
    <w:rsid w:val="002760DD"/>
  </w:style>
  <w:style w:type="paragraph" w:styleId="Revision">
    <w:name w:val="Revision"/>
    <w:hidden/>
    <w:uiPriority w:val="99"/>
    <w:semiHidden/>
    <w:rsid w:val="002760DD"/>
    <w:pPr>
      <w:spacing w:after="0" w:line="240" w:lineRule="auto"/>
    </w:pPr>
    <w:rPr>
      <w:rFonts w:ascii="Times New Roman" w:eastAsia="Times New Roman" w:hAnsi="Times New Roman" w:cs="David"/>
      <w:kern w:val="0"/>
      <w:sz w:val="24"/>
      <w:szCs w:val="24"/>
      <w:lang w:bidi="he-IL"/>
      <w14:ligatures w14:val="none"/>
    </w:rPr>
  </w:style>
  <w:style w:type="character" w:customStyle="1" w:styleId="color11">
    <w:name w:val="color_11"/>
    <w:basedOn w:val="DefaultParagraphFont"/>
    <w:rsid w:val="002760DD"/>
  </w:style>
  <w:style w:type="paragraph" w:customStyle="1" w:styleId="width60">
    <w:name w:val="width60"/>
    <w:basedOn w:val="Normal"/>
    <w:rsid w:val="002760DD"/>
    <w:pPr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libraryname">
    <w:name w:val="libraryname"/>
    <w:basedOn w:val="DefaultParagraphFont"/>
    <w:rsid w:val="002760DD"/>
  </w:style>
  <w:style w:type="character" w:customStyle="1" w:styleId="itemlocationname">
    <w:name w:val="itemlocationname"/>
    <w:basedOn w:val="DefaultParagraphFont"/>
    <w:rsid w:val="002760DD"/>
  </w:style>
  <w:style w:type="character" w:customStyle="1" w:styleId="itemaccessionnumber">
    <w:name w:val="itemaccessionnumber"/>
    <w:basedOn w:val="DefaultParagraphFont"/>
    <w:rsid w:val="002760DD"/>
  </w:style>
  <w:style w:type="character" w:customStyle="1" w:styleId="markedcontent">
    <w:name w:val="markedcontent"/>
    <w:basedOn w:val="DefaultParagraphFont"/>
    <w:rsid w:val="002760DD"/>
  </w:style>
  <w:style w:type="character" w:customStyle="1" w:styleId="main-heading">
    <w:name w:val="main-heading"/>
    <w:basedOn w:val="DefaultParagraphFont"/>
    <w:rsid w:val="002760DD"/>
  </w:style>
  <w:style w:type="character" w:customStyle="1" w:styleId="large">
    <w:name w:val="large"/>
    <w:basedOn w:val="DefaultParagraphFont"/>
    <w:rsid w:val="002760DD"/>
  </w:style>
  <w:style w:type="character" w:styleId="HTMLCite">
    <w:name w:val="HTML Cite"/>
    <w:basedOn w:val="DefaultParagraphFont"/>
    <w:uiPriority w:val="99"/>
    <w:semiHidden/>
    <w:unhideWhenUsed/>
    <w:rsid w:val="002760DD"/>
    <w:rPr>
      <w:i/>
      <w:iCs/>
    </w:rPr>
  </w:style>
  <w:style w:type="character" w:customStyle="1" w:styleId="src">
    <w:name w:val="src"/>
    <w:basedOn w:val="DefaultParagraphFont"/>
    <w:rsid w:val="002760DD"/>
  </w:style>
  <w:style w:type="character" w:styleId="UnresolvedMention">
    <w:name w:val="Unresolved Mention"/>
    <w:basedOn w:val="DefaultParagraphFont"/>
    <w:uiPriority w:val="99"/>
    <w:semiHidden/>
    <w:unhideWhenUsed/>
    <w:rsid w:val="0027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jewish-history.biu.ac.il/sites/jewish-history/files/shared/shmvl_pyynr_prsvmym-_bryt.pdf" TargetMode="External"/><Relationship Id="rId7" Type="http://schemas.openxmlformats.org/officeDocument/2006/relationships/hyperlink" Target="https://he.wikipedia.org/wiki/%D7%99%D7%A2%D7%9C_%D7%A9%D7%9E%D7%A9" TargetMode="External"/><Relationship Id="rId2" Type="http://schemas.openxmlformats.org/officeDocument/2006/relationships/hyperlink" Target="https://www.academia.edu/28178534/_%D7%9E%D7%94%D7%A8_%D7%94%D7%99%D7%9C%D7%93%D7%99%D7%9D_%D7%9E%D7%97%D7%9B%D7%99%D7%9D_%D7%92%D7%9F_%D7%94%D7%97%D7%99%D7%95%D7%AA_%D7%91%D7%AA%D7%9C_%D7%90%D7%91%D7%99%D7%91_%D7%91%D7%A8%D7%90%D7%A9%D7%99%D7%AA_%D7%99%D7%9E%D7%99%D7%95_%D7%95%D7%99%D7%A6%D7%99%D7%A8%D7%AA_%D7%99%D7%9C%D7%93%D7%95%D7%AA_%D7%A2%D7%99%D7%A8%D7%95%D7%A0%D7%99%D7%AA_%D7%90%D7%99%D7%93%D7%99%D7%9C%D7%99%D7%AA_%D7%91%D7%90%D7%A8%D7%A5_%D7%99%D7%A9%D7%A8%D7%90%D7%9C" TargetMode="External"/><Relationship Id="rId1" Type="http://schemas.openxmlformats.org/officeDocument/2006/relationships/hyperlink" Target="https://www.academia.edu/28178534/_%D7%9E%D7%94%D7%A8_%D7%94%D7%99%D7%9C%D7%93%D7%99%D7%9D_%D7%9E%D7%97%D7%9B%D7%99%D7%9D_%D7%92%D7%9F_%D7%94%D7%97%D7%99%D7%95%D7%AA_%D7%91%D7%AA%D7%9C_%D7%90%D7%91%D7%99%D7%91_%D7%91%D7%A8%D7%90%D7%A9%D7%99%D7%AA_%D7%99%D7%9E%D7%99%D7%95_%D7%95%D7%99%D7%A6%D7%99%D7%A8%D7%AA_%D7%99%D7%9C%D7%93%D7%95%D7%AA_%D7%A2%D7%99%D7%A8%D7%95%D7%A0%D7%99%D7%AA_%D7%90%D7%99%D7%93%D7%99%D7%9C%D7%99%D7%AA_%D7%91%D7%90%D7%A8%D7%A5_%D7%99%D7%A9%D7%A8%D7%90%D7%9C" TargetMode="External"/><Relationship Id="rId6" Type="http://schemas.openxmlformats.org/officeDocument/2006/relationships/hyperlink" Target="https://library.osu.edu/projects/hebrew-lexicon/01205.php" TargetMode="External"/><Relationship Id="rId5" Type="http://schemas.openxmlformats.org/officeDocument/2006/relationships/hyperlink" Target="https://library.osu.edu/projects/hebrew-lexicon/01247.php" TargetMode="External"/><Relationship Id="rId4" Type="http://schemas.openxmlformats.org/officeDocument/2006/relationships/hyperlink" Target="https://benyehuda.org/read/21848#ch15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www.jstor.org/action/doBasicSearch?si=1&amp;Query=au:%22Gad+Freudenthal%22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www.jstor.org/action/doBasicSearch?si=1&amp;Query=au:%22Gad+Freudenthal%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www.jstor.org/action/doBasicSearch?si=1&amp;Query=au:%22Benjamin+Arbel%22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www.jstor.org/action/doBasicSearch?si=1&amp;Query=au:%22Benjamin+Arbel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source.org/wiki/Wilhelm_He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53</Pages>
  <Words>11742</Words>
  <Characters>69529</Characters>
  <Application>Microsoft Office Word</Application>
  <DocSecurity>0</DocSecurity>
  <Lines>1182</Lines>
  <Paragraphs>521</Paragraphs>
  <ScaleCrop>false</ScaleCrop>
  <Company/>
  <LinksUpToDate>false</LinksUpToDate>
  <CharactersWithSpaces>82371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97</cp:revision>
  <dcterms:created xsi:type="dcterms:W3CDTF">2023-11-21T08:09:00Z</dcterms:created>
  <dcterms:modified xsi:type="dcterms:W3CDTF">2023-11-22T11:29:00Z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1ab1a017-58e3-498b-a296-c9cb189913f0</vt:lpwstr>
  </property>
</Properties>
</file>