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F2B6" w14:textId="77777777" w:rsidR="00221F57" w:rsidRPr="0089177B" w:rsidRDefault="00221F57" w:rsidP="0089177B">
      <w:pPr>
        <w:spacing w:line="360" w:lineRule="auto"/>
        <w:rPr>
          <w:color w:val="000000" w:themeColor="text1"/>
          <w:sz w:val="24"/>
          <w:szCs w:val="24"/>
        </w:rPr>
      </w:pPr>
    </w:p>
    <w:p w14:paraId="045D54D7" w14:textId="09D70E49" w:rsidR="00925DE6" w:rsidRDefault="00925DE6" w:rsidP="0089177B">
      <w:pPr>
        <w:spacing w:line="360" w:lineRule="auto"/>
        <w:jc w:val="center"/>
        <w:rPr>
          <w:ins w:id="0" w:author="Miri Fenton" w:date="2023-05-23T13:35:00Z"/>
          <w:b/>
          <w:bCs/>
          <w:color w:val="000000" w:themeColor="text1"/>
          <w:sz w:val="24"/>
          <w:szCs w:val="24"/>
          <w:u w:val="single"/>
        </w:rPr>
      </w:pPr>
      <w:commentRangeStart w:id="1"/>
      <w:ins w:id="2" w:author="Miri Fenton" w:date="2023-05-23T13:35:00Z">
        <w:r>
          <w:rPr>
            <w:b/>
            <w:bCs/>
            <w:color w:val="000000" w:themeColor="text1"/>
            <w:sz w:val="24"/>
            <w:szCs w:val="24"/>
            <w:u w:val="single"/>
          </w:rPr>
          <w:t>Proposed Title:</w:t>
        </w:r>
        <w:commentRangeEnd w:id="1"/>
        <w:r>
          <w:rPr>
            <w:rStyle w:val="CommentReference"/>
          </w:rPr>
          <w:commentReference w:id="1"/>
        </w:r>
      </w:ins>
    </w:p>
    <w:p w14:paraId="01552B46" w14:textId="67CB4537" w:rsidR="003574A2" w:rsidRPr="0089177B" w:rsidRDefault="003574A2" w:rsidP="0089177B">
      <w:pPr>
        <w:spacing w:line="360" w:lineRule="auto"/>
        <w:jc w:val="center"/>
        <w:rPr>
          <w:b/>
          <w:bCs/>
          <w:color w:val="000000" w:themeColor="text1"/>
          <w:sz w:val="24"/>
          <w:szCs w:val="24"/>
        </w:rPr>
      </w:pPr>
      <w:r w:rsidRPr="0089177B">
        <w:rPr>
          <w:b/>
          <w:bCs/>
          <w:color w:val="000000" w:themeColor="text1"/>
          <w:sz w:val="24"/>
          <w:szCs w:val="24"/>
          <w:u w:val="single"/>
        </w:rPr>
        <w:t>Hiding</w:t>
      </w:r>
      <w:r w:rsidR="003708A0" w:rsidRPr="0089177B">
        <w:rPr>
          <w:b/>
          <w:bCs/>
          <w:color w:val="000000" w:themeColor="text1"/>
          <w:sz w:val="24"/>
          <w:szCs w:val="24"/>
          <w:u w:val="single"/>
        </w:rPr>
        <w:t xml:space="preserve"> in Holland, 1942-1945</w:t>
      </w:r>
      <w:r w:rsidR="00136DE6" w:rsidRPr="0089177B">
        <w:rPr>
          <w:b/>
          <w:bCs/>
          <w:color w:val="000000" w:themeColor="text1"/>
          <w:sz w:val="24"/>
          <w:szCs w:val="24"/>
        </w:rPr>
        <w:t xml:space="preserve"> </w:t>
      </w:r>
      <w:del w:id="3" w:author="Miri Fenton" w:date="2023-05-23T13:35:00Z">
        <w:r w:rsidR="00136DE6" w:rsidRPr="0089177B" w:rsidDel="00925DE6">
          <w:rPr>
            <w:b/>
            <w:bCs/>
            <w:color w:val="000000" w:themeColor="text1"/>
            <w:sz w:val="24"/>
            <w:szCs w:val="24"/>
          </w:rPr>
          <w:delText xml:space="preserve">(working </w:delText>
        </w:r>
        <w:commentRangeStart w:id="4"/>
        <w:r w:rsidR="00136DE6" w:rsidRPr="0089177B" w:rsidDel="00925DE6">
          <w:rPr>
            <w:b/>
            <w:bCs/>
            <w:color w:val="000000" w:themeColor="text1"/>
            <w:sz w:val="24"/>
            <w:szCs w:val="24"/>
          </w:rPr>
          <w:delText>title</w:delText>
        </w:r>
        <w:commentRangeEnd w:id="4"/>
        <w:r w:rsidR="00F92F34" w:rsidDel="00925DE6">
          <w:rPr>
            <w:rStyle w:val="CommentReference"/>
          </w:rPr>
          <w:commentReference w:id="4"/>
        </w:r>
        <w:r w:rsidR="00136DE6" w:rsidRPr="0089177B" w:rsidDel="00925DE6">
          <w:rPr>
            <w:b/>
            <w:bCs/>
            <w:color w:val="000000" w:themeColor="text1"/>
            <w:sz w:val="24"/>
            <w:szCs w:val="24"/>
          </w:rPr>
          <w:delText>)</w:delText>
        </w:r>
      </w:del>
    </w:p>
    <w:p w14:paraId="4CC3AE9D" w14:textId="77777777" w:rsidR="003574A2" w:rsidRPr="0089177B" w:rsidDel="004A52B4" w:rsidRDefault="003574A2" w:rsidP="0089177B">
      <w:pPr>
        <w:spacing w:line="360" w:lineRule="auto"/>
        <w:jc w:val="center"/>
        <w:rPr>
          <w:del w:id="5" w:author="Miri Fenton" w:date="2023-05-23T13:38:00Z"/>
          <w:color w:val="000000" w:themeColor="text1"/>
          <w:sz w:val="24"/>
          <w:szCs w:val="24"/>
          <w:u w:val="single"/>
        </w:rPr>
      </w:pPr>
    </w:p>
    <w:p w14:paraId="247A7B61" w14:textId="77777777" w:rsidR="00F4603E" w:rsidRPr="0089177B" w:rsidRDefault="00F4603E" w:rsidP="004A52B4">
      <w:pPr>
        <w:spacing w:line="360" w:lineRule="auto"/>
        <w:rPr>
          <w:color w:val="000000" w:themeColor="text1"/>
          <w:sz w:val="24"/>
          <w:szCs w:val="24"/>
        </w:rPr>
        <w:pPrChange w:id="6" w:author="Miri Fenton" w:date="2023-05-23T13:38:00Z">
          <w:pPr>
            <w:spacing w:line="360" w:lineRule="auto"/>
            <w:jc w:val="center"/>
          </w:pPr>
        </w:pPrChange>
      </w:pPr>
    </w:p>
    <w:p w14:paraId="27B094B3" w14:textId="31F4C346" w:rsidR="001A4B33" w:rsidRDefault="003574A2" w:rsidP="0089177B">
      <w:pPr>
        <w:spacing w:line="360" w:lineRule="auto"/>
        <w:jc w:val="center"/>
        <w:rPr>
          <w:ins w:id="7" w:author="Miri Fenton" w:date="2023-05-23T10:09:00Z"/>
          <w:color w:val="000000" w:themeColor="text1"/>
          <w:sz w:val="24"/>
          <w:szCs w:val="24"/>
        </w:rPr>
      </w:pPr>
      <w:proofErr w:type="spellStart"/>
      <w:r w:rsidRPr="0089177B">
        <w:rPr>
          <w:color w:val="000000" w:themeColor="text1"/>
          <w:sz w:val="24"/>
          <w:szCs w:val="24"/>
        </w:rPr>
        <w:t>Shulamit</w:t>
      </w:r>
      <w:proofErr w:type="spellEnd"/>
      <w:r w:rsidRPr="0089177B">
        <w:rPr>
          <w:color w:val="000000" w:themeColor="text1"/>
          <w:sz w:val="24"/>
          <w:szCs w:val="24"/>
        </w:rPr>
        <w:t xml:space="preserve"> </w:t>
      </w:r>
      <w:proofErr w:type="spellStart"/>
      <w:r w:rsidRPr="0089177B">
        <w:rPr>
          <w:color w:val="000000" w:themeColor="text1"/>
          <w:sz w:val="24"/>
          <w:szCs w:val="24"/>
        </w:rPr>
        <w:t>Reinharz</w:t>
      </w:r>
      <w:proofErr w:type="spellEnd"/>
      <w:r w:rsidR="00A46EB0" w:rsidRPr="0089177B">
        <w:rPr>
          <w:color w:val="000000" w:themeColor="text1"/>
          <w:sz w:val="24"/>
          <w:szCs w:val="24"/>
        </w:rPr>
        <w:t xml:space="preserve"> (</w:t>
      </w:r>
      <w:hyperlink r:id="rId11" w:history="1">
        <w:r w:rsidR="00A46EB0" w:rsidRPr="0089177B">
          <w:rPr>
            <w:rStyle w:val="Hyperlink"/>
            <w:sz w:val="24"/>
            <w:szCs w:val="24"/>
          </w:rPr>
          <w:t>reinharz@brandeis.edu</w:t>
        </w:r>
      </w:hyperlink>
      <w:r w:rsidR="00A46EB0" w:rsidRPr="0089177B">
        <w:rPr>
          <w:color w:val="000000" w:themeColor="text1"/>
          <w:sz w:val="24"/>
          <w:szCs w:val="24"/>
        </w:rPr>
        <w:t>) 617-487-5751</w:t>
      </w:r>
      <w:r w:rsidR="00221F57" w:rsidRPr="0089177B">
        <w:rPr>
          <w:color w:val="000000" w:themeColor="text1"/>
          <w:sz w:val="24"/>
          <w:szCs w:val="24"/>
        </w:rPr>
        <w:br/>
      </w:r>
    </w:p>
    <w:p w14:paraId="2BDD5B22" w14:textId="151134F9" w:rsidR="00F92F34" w:rsidRPr="00F92F34" w:rsidRDefault="00F92F34" w:rsidP="0089177B">
      <w:pPr>
        <w:spacing w:line="360" w:lineRule="auto"/>
        <w:jc w:val="center"/>
        <w:rPr>
          <w:b/>
          <w:bCs/>
          <w:color w:val="000000" w:themeColor="text1"/>
          <w:sz w:val="24"/>
          <w:szCs w:val="24"/>
          <w:rPrChange w:id="8" w:author="Miri Fenton" w:date="2023-05-23T10:09:00Z">
            <w:rPr>
              <w:color w:val="000000" w:themeColor="text1"/>
              <w:sz w:val="24"/>
              <w:szCs w:val="24"/>
            </w:rPr>
          </w:rPrChange>
        </w:rPr>
      </w:pPr>
      <w:commentRangeStart w:id="9"/>
      <w:ins w:id="10" w:author="Miri Fenton" w:date="2023-05-23T10:09:00Z">
        <w:r w:rsidRPr="00F92F34">
          <w:rPr>
            <w:b/>
            <w:bCs/>
            <w:color w:val="000000" w:themeColor="text1"/>
            <w:sz w:val="24"/>
            <w:szCs w:val="24"/>
            <w:rPrChange w:id="11" w:author="Miri Fenton" w:date="2023-05-23T10:09:00Z">
              <w:rPr>
                <w:color w:val="000000" w:themeColor="text1"/>
                <w:sz w:val="24"/>
                <w:szCs w:val="24"/>
              </w:rPr>
            </w:rPrChange>
          </w:rPr>
          <w:t>Brief Description</w:t>
        </w:r>
      </w:ins>
      <w:commentRangeEnd w:id="9"/>
      <w:ins w:id="12" w:author="Miri Fenton" w:date="2023-05-23T10:16:00Z">
        <w:r>
          <w:rPr>
            <w:rStyle w:val="CommentReference"/>
          </w:rPr>
          <w:commentReference w:id="9"/>
        </w:r>
      </w:ins>
    </w:p>
    <w:p w14:paraId="1BC4A406" w14:textId="77777777" w:rsidR="00A12B4A" w:rsidRPr="0089177B" w:rsidRDefault="00A12B4A" w:rsidP="0089177B">
      <w:pPr>
        <w:spacing w:line="360" w:lineRule="auto"/>
        <w:rPr>
          <w:color w:val="000000" w:themeColor="text1"/>
          <w:sz w:val="24"/>
          <w:szCs w:val="24"/>
        </w:rPr>
      </w:pPr>
    </w:p>
    <w:p w14:paraId="4B67AAA4" w14:textId="34E1AC21" w:rsidR="00A12B4A" w:rsidRPr="0089177B" w:rsidRDefault="00A12B4A" w:rsidP="0089177B">
      <w:pPr>
        <w:spacing w:line="360" w:lineRule="auto"/>
        <w:jc w:val="center"/>
        <w:rPr>
          <w:b/>
          <w:bCs/>
          <w:color w:val="000000" w:themeColor="text1"/>
          <w:sz w:val="24"/>
          <w:szCs w:val="24"/>
        </w:rPr>
      </w:pPr>
      <w:del w:id="13" w:author="Miri Fenton" w:date="2023-05-23T10:09:00Z">
        <w:r w:rsidRPr="0089177B" w:rsidDel="00F92F34">
          <w:rPr>
            <w:b/>
            <w:bCs/>
            <w:color w:val="000000" w:themeColor="text1"/>
            <w:sz w:val="24"/>
            <w:szCs w:val="24"/>
          </w:rPr>
          <w:delText>Framework</w:delText>
        </w:r>
      </w:del>
      <w:ins w:id="14" w:author="Miri Fenton" w:date="2023-05-23T10:09:00Z">
        <w:r w:rsidR="00F92F34">
          <w:rPr>
            <w:b/>
            <w:bCs/>
            <w:color w:val="000000" w:themeColor="text1"/>
            <w:sz w:val="24"/>
            <w:szCs w:val="24"/>
          </w:rPr>
          <w:t>Full Description</w:t>
        </w:r>
      </w:ins>
    </w:p>
    <w:p w14:paraId="7D383883" w14:textId="67340CC5" w:rsidR="00F74651" w:rsidRPr="0089177B" w:rsidRDefault="00221F57" w:rsidP="0089177B">
      <w:pPr>
        <w:spacing w:line="360" w:lineRule="auto"/>
        <w:rPr>
          <w:color w:val="000000" w:themeColor="text1"/>
          <w:sz w:val="24"/>
          <w:szCs w:val="24"/>
        </w:rPr>
      </w:pPr>
      <w:commentRangeStart w:id="15"/>
      <w:r w:rsidRPr="0089177B">
        <w:rPr>
          <w:color w:val="000000" w:themeColor="text1"/>
          <w:sz w:val="24"/>
          <w:szCs w:val="24"/>
        </w:rPr>
        <w:t xml:space="preserve">Anne Frank’s </w:t>
      </w:r>
      <w:r w:rsidR="00004DD8" w:rsidRPr="0089177B">
        <w:rPr>
          <w:color w:val="000000" w:themeColor="text1"/>
          <w:sz w:val="24"/>
          <w:szCs w:val="24"/>
        </w:rPr>
        <w:t xml:space="preserve">well-known </w:t>
      </w:r>
      <w:r w:rsidRPr="0089177B">
        <w:rPr>
          <w:color w:val="000000" w:themeColor="text1"/>
          <w:sz w:val="24"/>
          <w:szCs w:val="24"/>
        </w:rPr>
        <w:t>diary records her experience</w:t>
      </w:r>
      <w:r w:rsidR="006C08CD" w:rsidRPr="0089177B">
        <w:rPr>
          <w:color w:val="000000" w:themeColor="text1"/>
          <w:sz w:val="24"/>
          <w:szCs w:val="24"/>
        </w:rPr>
        <w:t xml:space="preserve"> while</w:t>
      </w:r>
      <w:r w:rsidRPr="0089177B">
        <w:rPr>
          <w:color w:val="000000" w:themeColor="text1"/>
          <w:sz w:val="24"/>
          <w:szCs w:val="24"/>
        </w:rPr>
        <w:t xml:space="preserve"> </w:t>
      </w:r>
      <w:r w:rsidR="00FD1DAF" w:rsidRPr="0089177B">
        <w:rPr>
          <w:color w:val="000000" w:themeColor="text1"/>
          <w:sz w:val="24"/>
          <w:szCs w:val="24"/>
        </w:rPr>
        <w:t xml:space="preserve">hiding </w:t>
      </w:r>
      <w:r w:rsidR="006C08CD" w:rsidRPr="0089177B">
        <w:rPr>
          <w:color w:val="000000" w:themeColor="text1"/>
          <w:sz w:val="24"/>
          <w:szCs w:val="24"/>
        </w:rPr>
        <w:t xml:space="preserve">in Amsterdam </w:t>
      </w:r>
      <w:r w:rsidR="00F4603E" w:rsidRPr="0089177B">
        <w:rPr>
          <w:color w:val="000000" w:themeColor="text1"/>
          <w:sz w:val="24"/>
          <w:szCs w:val="24"/>
        </w:rPr>
        <w:t>during the</w:t>
      </w:r>
      <w:r w:rsidR="006C08CD" w:rsidRPr="0089177B">
        <w:rPr>
          <w:color w:val="000000" w:themeColor="text1"/>
          <w:sz w:val="24"/>
          <w:szCs w:val="24"/>
        </w:rPr>
        <w:t xml:space="preserve"> </w:t>
      </w:r>
      <w:r w:rsidRPr="0089177B">
        <w:rPr>
          <w:color w:val="000000" w:themeColor="text1"/>
          <w:sz w:val="24"/>
          <w:szCs w:val="24"/>
        </w:rPr>
        <w:t>German Occupation of the Netherlands</w:t>
      </w:r>
      <w:r w:rsidR="006C08CD" w:rsidRPr="0089177B">
        <w:rPr>
          <w:color w:val="000000" w:themeColor="text1"/>
          <w:sz w:val="24"/>
          <w:szCs w:val="24"/>
        </w:rPr>
        <w:t xml:space="preserve"> in World War II</w:t>
      </w:r>
      <w:r w:rsidR="00EA0AF3" w:rsidRPr="0089177B">
        <w:rPr>
          <w:color w:val="000000" w:themeColor="text1"/>
          <w:sz w:val="24"/>
          <w:szCs w:val="24"/>
        </w:rPr>
        <w:t>.</w:t>
      </w:r>
      <w:r w:rsidR="009D6705" w:rsidRPr="0089177B">
        <w:rPr>
          <w:color w:val="000000" w:themeColor="text1"/>
          <w:sz w:val="24"/>
          <w:szCs w:val="24"/>
        </w:rPr>
        <w:t xml:space="preserve"> </w:t>
      </w:r>
      <w:r w:rsidR="00136DE6" w:rsidRPr="0089177B">
        <w:rPr>
          <w:color w:val="000000" w:themeColor="text1"/>
          <w:sz w:val="24"/>
          <w:szCs w:val="24"/>
        </w:rPr>
        <w:t xml:space="preserve"> </w:t>
      </w:r>
      <w:commentRangeEnd w:id="15"/>
      <w:r w:rsidR="004A52B4">
        <w:rPr>
          <w:rStyle w:val="CommentReference"/>
        </w:rPr>
        <w:commentReference w:id="15"/>
      </w:r>
      <w:r w:rsidR="00136DE6" w:rsidRPr="0089177B">
        <w:rPr>
          <w:color w:val="000000" w:themeColor="text1"/>
          <w:sz w:val="24"/>
          <w:szCs w:val="24"/>
        </w:rPr>
        <w:t xml:space="preserve">When </w:t>
      </w:r>
      <w:r w:rsidRPr="0089177B">
        <w:rPr>
          <w:color w:val="000000" w:themeColor="text1"/>
          <w:sz w:val="24"/>
          <w:szCs w:val="24"/>
        </w:rPr>
        <w:t xml:space="preserve">Dutch and German Nazis </w:t>
      </w:r>
      <w:r w:rsidR="00136DE6" w:rsidRPr="0089177B">
        <w:rPr>
          <w:color w:val="000000" w:themeColor="text1"/>
          <w:sz w:val="24"/>
          <w:szCs w:val="24"/>
        </w:rPr>
        <w:t>dis</w:t>
      </w:r>
      <w:r w:rsidR="0008585A" w:rsidRPr="0089177B">
        <w:rPr>
          <w:color w:val="000000" w:themeColor="text1"/>
          <w:sz w:val="24"/>
          <w:szCs w:val="24"/>
        </w:rPr>
        <w:t xml:space="preserve">covered </w:t>
      </w:r>
      <w:r w:rsidRPr="0089177B">
        <w:rPr>
          <w:color w:val="000000" w:themeColor="text1"/>
          <w:sz w:val="24"/>
          <w:szCs w:val="24"/>
        </w:rPr>
        <w:t xml:space="preserve">Anne and </w:t>
      </w:r>
      <w:r w:rsidR="009C4DCF" w:rsidRPr="0089177B">
        <w:rPr>
          <w:color w:val="000000" w:themeColor="text1"/>
          <w:sz w:val="24"/>
          <w:szCs w:val="24"/>
        </w:rPr>
        <w:t>the</w:t>
      </w:r>
      <w:r w:rsidRPr="0089177B">
        <w:rPr>
          <w:color w:val="000000" w:themeColor="text1"/>
          <w:sz w:val="24"/>
          <w:szCs w:val="24"/>
        </w:rPr>
        <w:t xml:space="preserve"> seven </w:t>
      </w:r>
      <w:r w:rsidR="009C4DCF" w:rsidRPr="0089177B">
        <w:rPr>
          <w:color w:val="000000" w:themeColor="text1"/>
          <w:sz w:val="24"/>
          <w:szCs w:val="24"/>
        </w:rPr>
        <w:t>other</w:t>
      </w:r>
      <w:r w:rsidRPr="0089177B">
        <w:rPr>
          <w:color w:val="000000" w:themeColor="text1"/>
          <w:sz w:val="24"/>
          <w:szCs w:val="24"/>
        </w:rPr>
        <w:t xml:space="preserve"> Jews hidin</w:t>
      </w:r>
      <w:r w:rsidR="009C4DCF" w:rsidRPr="0089177B">
        <w:rPr>
          <w:color w:val="000000" w:themeColor="text1"/>
          <w:sz w:val="24"/>
          <w:szCs w:val="24"/>
        </w:rPr>
        <w:t>g with her</w:t>
      </w:r>
      <w:r w:rsidR="00136DE6" w:rsidRPr="0089177B">
        <w:rPr>
          <w:color w:val="000000" w:themeColor="text1"/>
          <w:sz w:val="24"/>
          <w:szCs w:val="24"/>
        </w:rPr>
        <w:t>, they transported her</w:t>
      </w:r>
      <w:r w:rsidR="00AB25D1" w:rsidRPr="0089177B">
        <w:rPr>
          <w:color w:val="000000" w:themeColor="text1"/>
          <w:sz w:val="24"/>
          <w:szCs w:val="24"/>
        </w:rPr>
        <w:t xml:space="preserve"> to the Dutch transit camp, </w:t>
      </w:r>
      <w:proofErr w:type="spellStart"/>
      <w:r w:rsidR="00AB25D1" w:rsidRPr="0089177B">
        <w:rPr>
          <w:color w:val="000000" w:themeColor="text1"/>
          <w:sz w:val="24"/>
          <w:szCs w:val="24"/>
        </w:rPr>
        <w:t>Westerbork</w:t>
      </w:r>
      <w:proofErr w:type="spellEnd"/>
      <w:r w:rsidR="00FD1DAF" w:rsidRPr="0089177B">
        <w:rPr>
          <w:color w:val="000000" w:themeColor="text1"/>
          <w:sz w:val="24"/>
          <w:szCs w:val="24"/>
        </w:rPr>
        <w:t xml:space="preserve">, </w:t>
      </w:r>
      <w:r w:rsidR="009D6705" w:rsidRPr="0089177B">
        <w:rPr>
          <w:color w:val="000000" w:themeColor="text1"/>
          <w:sz w:val="24"/>
          <w:szCs w:val="24"/>
        </w:rPr>
        <w:t>into which almost all the Jews of Holland were funneled</w:t>
      </w:r>
      <w:r w:rsidR="00EA0AF3" w:rsidRPr="0089177B">
        <w:rPr>
          <w:color w:val="000000" w:themeColor="text1"/>
          <w:sz w:val="24"/>
          <w:szCs w:val="24"/>
        </w:rPr>
        <w:t xml:space="preserve">. From there she was shipped by train </w:t>
      </w:r>
      <w:r w:rsidR="00AB25D1" w:rsidRPr="0089177B">
        <w:rPr>
          <w:color w:val="000000" w:themeColor="text1"/>
          <w:sz w:val="24"/>
          <w:szCs w:val="24"/>
        </w:rPr>
        <w:t xml:space="preserve">to </w:t>
      </w:r>
      <w:r w:rsidR="00876BF8" w:rsidRPr="0089177B">
        <w:rPr>
          <w:color w:val="000000" w:themeColor="text1"/>
          <w:sz w:val="24"/>
          <w:szCs w:val="24"/>
        </w:rPr>
        <w:t xml:space="preserve">Auschwitz </w:t>
      </w:r>
      <w:r w:rsidR="00136DE6" w:rsidRPr="0089177B">
        <w:rPr>
          <w:color w:val="000000" w:themeColor="text1"/>
          <w:sz w:val="24"/>
          <w:szCs w:val="24"/>
        </w:rPr>
        <w:t xml:space="preserve">in Poland </w:t>
      </w:r>
      <w:r w:rsidR="00876BF8" w:rsidRPr="0089177B">
        <w:rPr>
          <w:color w:val="000000" w:themeColor="text1"/>
          <w:sz w:val="24"/>
          <w:szCs w:val="24"/>
        </w:rPr>
        <w:t xml:space="preserve">and then transferred to the </w:t>
      </w:r>
      <w:r w:rsidR="00AB25D1" w:rsidRPr="0089177B">
        <w:rPr>
          <w:color w:val="000000" w:themeColor="text1"/>
          <w:sz w:val="24"/>
          <w:szCs w:val="24"/>
        </w:rPr>
        <w:t xml:space="preserve">Bergen-Belsen concentration camp </w:t>
      </w:r>
      <w:r w:rsidR="00EA0AF3" w:rsidRPr="0089177B">
        <w:rPr>
          <w:color w:val="000000" w:themeColor="text1"/>
          <w:sz w:val="24"/>
          <w:szCs w:val="24"/>
        </w:rPr>
        <w:t>in Germany</w:t>
      </w:r>
      <w:r w:rsidR="00136DE6" w:rsidRPr="0089177B">
        <w:rPr>
          <w:color w:val="000000" w:themeColor="text1"/>
          <w:sz w:val="24"/>
          <w:szCs w:val="24"/>
        </w:rPr>
        <w:t>. T</w:t>
      </w:r>
      <w:r w:rsidR="00AB25D1" w:rsidRPr="0089177B">
        <w:rPr>
          <w:color w:val="000000" w:themeColor="text1"/>
          <w:sz w:val="24"/>
          <w:szCs w:val="24"/>
        </w:rPr>
        <w:t xml:space="preserve">here she died </w:t>
      </w:r>
      <w:r w:rsidR="006C08CD" w:rsidRPr="0089177B">
        <w:rPr>
          <w:color w:val="000000" w:themeColor="text1"/>
          <w:sz w:val="24"/>
          <w:szCs w:val="24"/>
        </w:rPr>
        <w:t xml:space="preserve">of typhus </w:t>
      </w:r>
      <w:r w:rsidR="00876BF8" w:rsidRPr="0089177B">
        <w:rPr>
          <w:color w:val="000000" w:themeColor="text1"/>
          <w:sz w:val="24"/>
          <w:szCs w:val="24"/>
        </w:rPr>
        <w:t>shortly before her 16</w:t>
      </w:r>
      <w:r w:rsidR="00876BF8" w:rsidRPr="0089177B">
        <w:rPr>
          <w:color w:val="000000" w:themeColor="text1"/>
          <w:sz w:val="24"/>
          <w:szCs w:val="24"/>
          <w:vertAlign w:val="superscript"/>
        </w:rPr>
        <w:t>th</w:t>
      </w:r>
      <w:r w:rsidR="00876BF8" w:rsidRPr="0089177B">
        <w:rPr>
          <w:color w:val="000000" w:themeColor="text1"/>
          <w:sz w:val="24"/>
          <w:szCs w:val="24"/>
        </w:rPr>
        <w:t xml:space="preserve"> birthday. </w:t>
      </w:r>
    </w:p>
    <w:p w14:paraId="66CCA4E9" w14:textId="77777777" w:rsidR="00F74651" w:rsidRPr="0089177B" w:rsidRDefault="00F74651" w:rsidP="0089177B">
      <w:pPr>
        <w:spacing w:line="360" w:lineRule="auto"/>
        <w:rPr>
          <w:color w:val="000000" w:themeColor="text1"/>
          <w:sz w:val="24"/>
          <w:szCs w:val="24"/>
        </w:rPr>
      </w:pPr>
    </w:p>
    <w:p w14:paraId="4F83A4E0" w14:textId="0F9B5C88" w:rsidR="00AB25D1" w:rsidRPr="0089177B" w:rsidRDefault="00004DD8" w:rsidP="0089177B">
      <w:pPr>
        <w:spacing w:line="360" w:lineRule="auto"/>
        <w:rPr>
          <w:color w:val="000000" w:themeColor="text1"/>
          <w:sz w:val="24"/>
          <w:szCs w:val="24"/>
        </w:rPr>
      </w:pPr>
      <w:commentRangeStart w:id="16"/>
      <w:r w:rsidRPr="0089177B">
        <w:rPr>
          <w:color w:val="000000" w:themeColor="text1"/>
          <w:sz w:val="24"/>
          <w:szCs w:val="24"/>
        </w:rPr>
        <w:t>Ironically</w:t>
      </w:r>
      <w:commentRangeEnd w:id="16"/>
      <w:r w:rsidR="004A52B4">
        <w:rPr>
          <w:rStyle w:val="CommentReference"/>
        </w:rPr>
        <w:commentReference w:id="16"/>
      </w:r>
      <w:r w:rsidRPr="0089177B">
        <w:rPr>
          <w:color w:val="000000" w:themeColor="text1"/>
          <w:sz w:val="24"/>
          <w:szCs w:val="24"/>
        </w:rPr>
        <w:t xml:space="preserve">, the fame of Anne’s story </w:t>
      </w:r>
      <w:r w:rsidR="003B0C29" w:rsidRPr="0089177B">
        <w:rPr>
          <w:color w:val="000000" w:themeColor="text1"/>
          <w:sz w:val="24"/>
          <w:szCs w:val="24"/>
        </w:rPr>
        <w:t xml:space="preserve">has </w:t>
      </w:r>
      <w:r w:rsidR="005C1189" w:rsidRPr="0089177B">
        <w:rPr>
          <w:color w:val="000000" w:themeColor="text1"/>
          <w:sz w:val="24"/>
          <w:szCs w:val="24"/>
        </w:rPr>
        <w:t xml:space="preserve">inadvertently </w:t>
      </w:r>
      <w:r w:rsidR="0008585A" w:rsidRPr="0089177B">
        <w:rPr>
          <w:color w:val="000000" w:themeColor="text1"/>
          <w:sz w:val="24"/>
          <w:szCs w:val="24"/>
        </w:rPr>
        <w:t xml:space="preserve">undermined </w:t>
      </w:r>
      <w:r w:rsidRPr="0089177B">
        <w:rPr>
          <w:color w:val="000000" w:themeColor="text1"/>
          <w:sz w:val="24"/>
          <w:szCs w:val="24"/>
        </w:rPr>
        <w:t xml:space="preserve">the </w:t>
      </w:r>
      <w:r w:rsidR="0008585A" w:rsidRPr="0089177B">
        <w:rPr>
          <w:color w:val="000000" w:themeColor="text1"/>
          <w:sz w:val="24"/>
          <w:szCs w:val="24"/>
        </w:rPr>
        <w:t xml:space="preserve">more </w:t>
      </w:r>
      <w:r w:rsidRPr="0089177B">
        <w:rPr>
          <w:color w:val="000000" w:themeColor="text1"/>
          <w:sz w:val="24"/>
          <w:szCs w:val="24"/>
        </w:rPr>
        <w:t xml:space="preserve">representative </w:t>
      </w:r>
      <w:r w:rsidR="0008585A" w:rsidRPr="0089177B">
        <w:rPr>
          <w:color w:val="000000" w:themeColor="text1"/>
          <w:sz w:val="24"/>
          <w:szCs w:val="24"/>
        </w:rPr>
        <w:t>story</w:t>
      </w:r>
      <w:r w:rsidRPr="0089177B">
        <w:rPr>
          <w:color w:val="000000" w:themeColor="text1"/>
          <w:sz w:val="24"/>
          <w:szCs w:val="24"/>
        </w:rPr>
        <w:t xml:space="preserve"> about hiding</w:t>
      </w:r>
      <w:r w:rsidR="0008585A" w:rsidRPr="0089177B">
        <w:rPr>
          <w:color w:val="000000" w:themeColor="text1"/>
          <w:sz w:val="24"/>
          <w:szCs w:val="24"/>
        </w:rPr>
        <w:t>. H</w:t>
      </w:r>
      <w:r w:rsidR="00876BF8" w:rsidRPr="0089177B">
        <w:rPr>
          <w:color w:val="000000" w:themeColor="text1"/>
          <w:sz w:val="24"/>
          <w:szCs w:val="24"/>
        </w:rPr>
        <w:t xml:space="preserve">iding </w:t>
      </w:r>
      <w:proofErr w:type="gramStart"/>
      <w:r w:rsidR="00876BF8" w:rsidRPr="0089177B">
        <w:rPr>
          <w:color w:val="000000" w:themeColor="text1"/>
          <w:sz w:val="24"/>
          <w:szCs w:val="24"/>
        </w:rPr>
        <w:t xml:space="preserve">actually </w:t>
      </w:r>
      <w:r w:rsidR="00F4603E" w:rsidRPr="0089177B">
        <w:rPr>
          <w:color w:val="000000" w:themeColor="text1"/>
          <w:sz w:val="24"/>
          <w:szCs w:val="24"/>
        </w:rPr>
        <w:t>was</w:t>
      </w:r>
      <w:proofErr w:type="gramEnd"/>
      <w:r w:rsidR="00F4603E" w:rsidRPr="0089177B">
        <w:rPr>
          <w:color w:val="000000" w:themeColor="text1"/>
          <w:sz w:val="24"/>
          <w:szCs w:val="24"/>
        </w:rPr>
        <w:t xml:space="preserve"> the best way for Jews to survive </w:t>
      </w:r>
      <w:r w:rsidR="00FD1DAF" w:rsidRPr="0089177B">
        <w:rPr>
          <w:color w:val="000000" w:themeColor="text1"/>
          <w:sz w:val="24"/>
          <w:szCs w:val="24"/>
        </w:rPr>
        <w:t xml:space="preserve">if they could not </w:t>
      </w:r>
      <w:r w:rsidR="00F4603E" w:rsidRPr="0089177B">
        <w:rPr>
          <w:color w:val="000000" w:themeColor="text1"/>
          <w:sz w:val="24"/>
          <w:szCs w:val="24"/>
        </w:rPr>
        <w:t xml:space="preserve">flee the country to </w:t>
      </w:r>
      <w:r w:rsidR="0008585A" w:rsidRPr="0089177B">
        <w:rPr>
          <w:color w:val="000000" w:themeColor="text1"/>
          <w:sz w:val="24"/>
          <w:szCs w:val="24"/>
        </w:rPr>
        <w:t xml:space="preserve">a </w:t>
      </w:r>
      <w:r w:rsidR="00F4603E" w:rsidRPr="0089177B">
        <w:rPr>
          <w:color w:val="000000" w:themeColor="text1"/>
          <w:sz w:val="24"/>
          <w:szCs w:val="24"/>
        </w:rPr>
        <w:t>safe</w:t>
      </w:r>
      <w:r w:rsidR="0008585A" w:rsidRPr="0089177B">
        <w:rPr>
          <w:color w:val="000000" w:themeColor="text1"/>
          <w:sz w:val="24"/>
          <w:szCs w:val="24"/>
        </w:rPr>
        <w:t xml:space="preserve"> haven</w:t>
      </w:r>
      <w:r w:rsidR="00F4603E" w:rsidRPr="0089177B">
        <w:rPr>
          <w:color w:val="000000" w:themeColor="text1"/>
          <w:sz w:val="24"/>
          <w:szCs w:val="24"/>
        </w:rPr>
        <w:t>.</w:t>
      </w:r>
      <w:r w:rsidR="00876BF8" w:rsidRPr="0089177B">
        <w:rPr>
          <w:color w:val="000000" w:themeColor="text1"/>
          <w:sz w:val="24"/>
          <w:szCs w:val="24"/>
        </w:rPr>
        <w:t xml:space="preserve">  Approximately 20,000 Dutch Jews became </w:t>
      </w:r>
      <w:proofErr w:type="spellStart"/>
      <w:r w:rsidR="00876BF8" w:rsidRPr="0089177B">
        <w:rPr>
          <w:i/>
          <w:iCs/>
          <w:color w:val="000000" w:themeColor="text1"/>
          <w:sz w:val="24"/>
          <w:szCs w:val="24"/>
        </w:rPr>
        <w:t>onderduikers</w:t>
      </w:r>
      <w:proofErr w:type="spellEnd"/>
      <w:r w:rsidR="00876BF8" w:rsidRPr="0089177B">
        <w:rPr>
          <w:color w:val="000000" w:themeColor="text1"/>
          <w:sz w:val="24"/>
          <w:szCs w:val="24"/>
        </w:rPr>
        <w:t xml:space="preserve"> (Jews in hiding) of whom 8,000 survived (40%). 100,000 Dutch Jews were sent to death camps, of </w:t>
      </w:r>
      <w:del w:id="17" w:author="Miri Fenton" w:date="2023-05-23T10:07:00Z">
        <w:r w:rsidR="00876BF8" w:rsidRPr="0089177B" w:rsidDel="00F92F34">
          <w:rPr>
            <w:color w:val="000000" w:themeColor="text1"/>
            <w:sz w:val="24"/>
            <w:szCs w:val="24"/>
          </w:rPr>
          <w:delText xml:space="preserve">which </w:delText>
        </w:r>
      </w:del>
      <w:ins w:id="18" w:author="Miri Fenton" w:date="2023-05-23T10:07:00Z">
        <w:r w:rsidR="00F92F34">
          <w:rPr>
            <w:color w:val="000000" w:themeColor="text1"/>
            <w:sz w:val="24"/>
            <w:szCs w:val="24"/>
          </w:rPr>
          <w:t>whom</w:t>
        </w:r>
        <w:r w:rsidR="00F92F34" w:rsidRPr="0089177B">
          <w:rPr>
            <w:color w:val="000000" w:themeColor="text1"/>
            <w:sz w:val="24"/>
            <w:szCs w:val="24"/>
          </w:rPr>
          <w:t xml:space="preserve"> </w:t>
        </w:r>
      </w:ins>
      <w:r w:rsidR="00876BF8" w:rsidRPr="0089177B">
        <w:rPr>
          <w:color w:val="000000" w:themeColor="text1"/>
          <w:sz w:val="24"/>
          <w:szCs w:val="24"/>
        </w:rPr>
        <w:t xml:space="preserve">approximately 6,000 were alive at war’s end (.006%). Those who obeyed the Nazis were much more likely to die than were those who </w:t>
      </w:r>
      <w:r w:rsidR="00136DE6" w:rsidRPr="0089177B">
        <w:rPr>
          <w:color w:val="000000" w:themeColor="text1"/>
          <w:sz w:val="24"/>
          <w:szCs w:val="24"/>
        </w:rPr>
        <w:t>hid</w:t>
      </w:r>
      <w:r w:rsidR="00876BF8" w:rsidRPr="0089177B">
        <w:rPr>
          <w:color w:val="000000" w:themeColor="text1"/>
          <w:sz w:val="24"/>
          <w:szCs w:val="24"/>
        </w:rPr>
        <w:t>.</w:t>
      </w:r>
    </w:p>
    <w:p w14:paraId="30D08363" w14:textId="77777777" w:rsidR="00EB59E0" w:rsidRPr="0089177B" w:rsidRDefault="00EB59E0" w:rsidP="0089177B">
      <w:pPr>
        <w:spacing w:line="360" w:lineRule="auto"/>
        <w:rPr>
          <w:color w:val="000000" w:themeColor="text1"/>
          <w:sz w:val="24"/>
          <w:szCs w:val="24"/>
        </w:rPr>
      </w:pPr>
    </w:p>
    <w:p w14:paraId="0BE6023E" w14:textId="65E049C4" w:rsidR="00914EBE" w:rsidRPr="0089177B" w:rsidRDefault="00221F57" w:rsidP="0089177B">
      <w:pPr>
        <w:spacing w:line="360" w:lineRule="auto"/>
        <w:rPr>
          <w:color w:val="000000" w:themeColor="text1"/>
          <w:sz w:val="24"/>
          <w:szCs w:val="24"/>
        </w:rPr>
      </w:pPr>
      <w:r w:rsidRPr="0089177B">
        <w:rPr>
          <w:color w:val="000000" w:themeColor="text1"/>
          <w:sz w:val="24"/>
          <w:szCs w:val="24"/>
        </w:rPr>
        <w:t xml:space="preserve">The extraordinary popularity of Anne Frank’s diary </w:t>
      </w:r>
      <w:r w:rsidR="00D86ADA" w:rsidRPr="0089177B">
        <w:rPr>
          <w:color w:val="000000" w:themeColor="text1"/>
          <w:sz w:val="24"/>
          <w:szCs w:val="24"/>
        </w:rPr>
        <w:t xml:space="preserve">might </w:t>
      </w:r>
      <w:r w:rsidRPr="0089177B">
        <w:rPr>
          <w:color w:val="000000" w:themeColor="text1"/>
          <w:sz w:val="24"/>
          <w:szCs w:val="24"/>
        </w:rPr>
        <w:t xml:space="preserve">suggest </w:t>
      </w:r>
      <w:r w:rsidR="003B45DF" w:rsidRPr="0089177B">
        <w:rPr>
          <w:color w:val="000000" w:themeColor="text1"/>
          <w:sz w:val="24"/>
          <w:szCs w:val="24"/>
        </w:rPr>
        <w:t xml:space="preserve">that </w:t>
      </w:r>
      <w:r w:rsidR="006C08CD" w:rsidRPr="0089177B">
        <w:rPr>
          <w:color w:val="000000" w:themeColor="text1"/>
          <w:sz w:val="24"/>
          <w:szCs w:val="24"/>
        </w:rPr>
        <w:t xml:space="preserve">many </w:t>
      </w:r>
      <w:r w:rsidRPr="0089177B">
        <w:rPr>
          <w:color w:val="000000" w:themeColor="text1"/>
          <w:sz w:val="24"/>
          <w:szCs w:val="24"/>
        </w:rPr>
        <w:t>studies of hiding during the Holocaust</w:t>
      </w:r>
      <w:r w:rsidR="001A4B33" w:rsidRPr="0089177B">
        <w:rPr>
          <w:color w:val="000000" w:themeColor="text1"/>
          <w:sz w:val="24"/>
          <w:szCs w:val="24"/>
        </w:rPr>
        <w:t xml:space="preserve"> would have</w:t>
      </w:r>
      <w:r w:rsidR="003B45DF" w:rsidRPr="0089177B">
        <w:rPr>
          <w:color w:val="000000" w:themeColor="text1"/>
          <w:sz w:val="24"/>
          <w:szCs w:val="24"/>
        </w:rPr>
        <w:t xml:space="preserve"> been undertaken</w:t>
      </w:r>
      <w:r w:rsidRPr="0089177B">
        <w:rPr>
          <w:color w:val="000000" w:themeColor="text1"/>
          <w:sz w:val="24"/>
          <w:szCs w:val="24"/>
        </w:rPr>
        <w:t xml:space="preserve">. But </w:t>
      </w:r>
      <w:r w:rsidR="00EA0AF3" w:rsidRPr="0089177B">
        <w:rPr>
          <w:color w:val="000000" w:themeColor="text1"/>
          <w:sz w:val="24"/>
          <w:szCs w:val="24"/>
        </w:rPr>
        <w:t xml:space="preserve">aside from personal testimonies, </w:t>
      </w:r>
      <w:r w:rsidRPr="0089177B">
        <w:rPr>
          <w:color w:val="000000" w:themeColor="text1"/>
          <w:sz w:val="24"/>
          <w:szCs w:val="24"/>
        </w:rPr>
        <w:t xml:space="preserve">there </w:t>
      </w:r>
      <w:r w:rsidR="001A4B33" w:rsidRPr="0089177B">
        <w:rPr>
          <w:color w:val="000000" w:themeColor="text1"/>
          <w:sz w:val="24"/>
          <w:szCs w:val="24"/>
        </w:rPr>
        <w:t>are only a few</w:t>
      </w:r>
      <w:r w:rsidR="002A4DB1" w:rsidRPr="0089177B">
        <w:rPr>
          <w:color w:val="000000" w:themeColor="text1"/>
          <w:sz w:val="24"/>
          <w:szCs w:val="24"/>
        </w:rPr>
        <w:t xml:space="preserve"> such studies</w:t>
      </w:r>
      <w:r w:rsidRPr="0089177B">
        <w:rPr>
          <w:color w:val="000000" w:themeColor="text1"/>
          <w:sz w:val="24"/>
          <w:szCs w:val="24"/>
        </w:rPr>
        <w:t>.</w:t>
      </w:r>
      <w:r w:rsidRPr="0089177B">
        <w:rPr>
          <w:rStyle w:val="EndnoteReference"/>
          <w:color w:val="000000" w:themeColor="text1"/>
          <w:sz w:val="24"/>
          <w:szCs w:val="24"/>
        </w:rPr>
        <w:endnoteReference w:id="1"/>
      </w:r>
      <w:r w:rsidRPr="0089177B">
        <w:rPr>
          <w:color w:val="000000" w:themeColor="text1"/>
          <w:sz w:val="24"/>
          <w:szCs w:val="24"/>
        </w:rPr>
        <w:t xml:space="preserve">  </w:t>
      </w:r>
      <w:r w:rsidR="00EA0AF3" w:rsidRPr="0089177B">
        <w:rPr>
          <w:color w:val="000000" w:themeColor="text1"/>
          <w:sz w:val="24"/>
          <w:szCs w:val="24"/>
        </w:rPr>
        <w:t>Instead, m</w:t>
      </w:r>
      <w:r w:rsidR="00AB25D1" w:rsidRPr="0089177B">
        <w:rPr>
          <w:color w:val="000000" w:themeColor="text1"/>
          <w:sz w:val="24"/>
          <w:szCs w:val="24"/>
        </w:rPr>
        <w:t xml:space="preserve">ost </w:t>
      </w:r>
      <w:r w:rsidR="002A4DB1" w:rsidRPr="0089177B">
        <w:rPr>
          <w:color w:val="000000" w:themeColor="text1"/>
          <w:sz w:val="24"/>
          <w:szCs w:val="24"/>
        </w:rPr>
        <w:t xml:space="preserve">research </w:t>
      </w:r>
      <w:r w:rsidR="00AB25D1" w:rsidRPr="0089177B">
        <w:rPr>
          <w:color w:val="000000" w:themeColor="text1"/>
          <w:sz w:val="24"/>
          <w:szCs w:val="24"/>
        </w:rPr>
        <w:t>about hiding focus</w:t>
      </w:r>
      <w:r w:rsidR="002A4DB1" w:rsidRPr="0089177B">
        <w:rPr>
          <w:color w:val="000000" w:themeColor="text1"/>
          <w:sz w:val="24"/>
          <w:szCs w:val="24"/>
        </w:rPr>
        <w:t>es</w:t>
      </w:r>
      <w:r w:rsidR="00AB25D1" w:rsidRPr="0089177B">
        <w:rPr>
          <w:color w:val="000000" w:themeColor="text1"/>
          <w:sz w:val="24"/>
          <w:szCs w:val="24"/>
        </w:rPr>
        <w:t xml:space="preserve"> on </w:t>
      </w:r>
      <w:r w:rsidR="00AB25D1" w:rsidRPr="0089177B">
        <w:rPr>
          <w:i/>
          <w:iCs/>
          <w:color w:val="000000" w:themeColor="text1"/>
          <w:sz w:val="24"/>
          <w:szCs w:val="24"/>
        </w:rPr>
        <w:t>the rescuers</w:t>
      </w:r>
      <w:r w:rsidR="00AB25D1" w:rsidRPr="0089177B">
        <w:rPr>
          <w:color w:val="000000" w:themeColor="text1"/>
          <w:sz w:val="24"/>
          <w:szCs w:val="24"/>
        </w:rPr>
        <w:t xml:space="preserve"> and their motivation for risking their lives to save Jews.  </w:t>
      </w:r>
      <w:r w:rsidR="006C08CD" w:rsidRPr="0089177B">
        <w:rPr>
          <w:color w:val="000000" w:themeColor="text1"/>
          <w:sz w:val="24"/>
          <w:szCs w:val="24"/>
        </w:rPr>
        <w:t>M</w:t>
      </w:r>
      <w:r w:rsidR="00793FE4" w:rsidRPr="0089177B">
        <w:rPr>
          <w:color w:val="000000" w:themeColor="text1"/>
          <w:sz w:val="24"/>
          <w:szCs w:val="24"/>
        </w:rPr>
        <w:t xml:space="preserve">y </w:t>
      </w:r>
      <w:r w:rsidR="00136DE6" w:rsidRPr="0089177B">
        <w:rPr>
          <w:color w:val="000000" w:themeColor="text1"/>
          <w:sz w:val="24"/>
          <w:szCs w:val="24"/>
        </w:rPr>
        <w:t xml:space="preserve">focus </w:t>
      </w:r>
      <w:r w:rsidR="001A4B33" w:rsidRPr="0089177B">
        <w:rPr>
          <w:color w:val="000000" w:themeColor="text1"/>
          <w:sz w:val="24"/>
          <w:szCs w:val="24"/>
        </w:rPr>
        <w:t>in</w:t>
      </w:r>
      <w:r w:rsidR="00136DE6" w:rsidRPr="0089177B">
        <w:rPr>
          <w:color w:val="000000" w:themeColor="text1"/>
          <w:sz w:val="24"/>
          <w:szCs w:val="24"/>
        </w:rPr>
        <w:t xml:space="preserve"> </w:t>
      </w:r>
      <w:r w:rsidR="001A4B33" w:rsidRPr="00F92F34">
        <w:rPr>
          <w:i/>
          <w:iCs/>
          <w:color w:val="000000" w:themeColor="text1"/>
          <w:sz w:val="24"/>
          <w:szCs w:val="24"/>
          <w:rPrChange w:id="19" w:author="Miri Fenton" w:date="2023-05-23T10:08:00Z">
            <w:rPr>
              <w:color w:val="000000" w:themeColor="text1"/>
              <w:sz w:val="24"/>
              <w:szCs w:val="24"/>
              <w:u w:val="single"/>
            </w:rPr>
          </w:rPrChange>
        </w:rPr>
        <w:t>Hiding</w:t>
      </w:r>
      <w:ins w:id="20" w:author="Miri Fenton" w:date="2023-05-23T10:08:00Z">
        <w:r w:rsidR="00F92F34">
          <w:rPr>
            <w:i/>
            <w:iCs/>
            <w:color w:val="000000" w:themeColor="text1"/>
            <w:sz w:val="24"/>
            <w:szCs w:val="24"/>
          </w:rPr>
          <w:t xml:space="preserve"> in Holland</w:t>
        </w:r>
      </w:ins>
      <w:r w:rsidR="003B45DF" w:rsidRPr="0089177B">
        <w:rPr>
          <w:color w:val="000000" w:themeColor="text1"/>
          <w:sz w:val="24"/>
          <w:szCs w:val="24"/>
        </w:rPr>
        <w:t xml:space="preserve"> </w:t>
      </w:r>
      <w:r w:rsidR="001A4B33" w:rsidRPr="0089177B">
        <w:rPr>
          <w:color w:val="000000" w:themeColor="text1"/>
          <w:sz w:val="24"/>
          <w:szCs w:val="24"/>
        </w:rPr>
        <w:t>is</w:t>
      </w:r>
      <w:r w:rsidR="00AB25D1" w:rsidRPr="0089177B">
        <w:rPr>
          <w:color w:val="000000" w:themeColor="text1"/>
          <w:sz w:val="24"/>
          <w:szCs w:val="24"/>
        </w:rPr>
        <w:t xml:space="preserve"> to focus on those who hid</w:t>
      </w:r>
      <w:r w:rsidR="001A4B33" w:rsidRPr="0089177B">
        <w:rPr>
          <w:color w:val="000000" w:themeColor="text1"/>
          <w:sz w:val="24"/>
          <w:szCs w:val="24"/>
        </w:rPr>
        <w:t xml:space="preserve">.  </w:t>
      </w:r>
    </w:p>
    <w:p w14:paraId="591D9D33" w14:textId="77777777" w:rsidR="00914EBE" w:rsidRPr="0089177B" w:rsidRDefault="00914EBE" w:rsidP="0089177B">
      <w:pPr>
        <w:spacing w:line="360" w:lineRule="auto"/>
        <w:rPr>
          <w:color w:val="000000" w:themeColor="text1"/>
          <w:sz w:val="24"/>
          <w:szCs w:val="24"/>
        </w:rPr>
      </w:pPr>
    </w:p>
    <w:p w14:paraId="1DD0AB89" w14:textId="21FF1B9C" w:rsidR="00F4603E" w:rsidRPr="00E2219C" w:rsidRDefault="00D86ADA" w:rsidP="0089177B">
      <w:pPr>
        <w:spacing w:line="360" w:lineRule="auto"/>
        <w:rPr>
          <w:color w:val="000000" w:themeColor="text1"/>
          <w:sz w:val="24"/>
          <w:szCs w:val="24"/>
          <w:lang w:val="en-GB" w:bidi="he-IL"/>
          <w:rPrChange w:id="21" w:author="Miri Fenton" w:date="2023-05-23T13:56:00Z">
            <w:rPr>
              <w:rFonts w:hint="cs"/>
              <w:color w:val="000000" w:themeColor="text1"/>
              <w:sz w:val="24"/>
              <w:szCs w:val="24"/>
              <w:rtl/>
              <w:lang w:bidi="he-IL"/>
            </w:rPr>
          </w:rPrChange>
        </w:rPr>
      </w:pPr>
      <w:r w:rsidRPr="0089177B">
        <w:rPr>
          <w:color w:val="000000" w:themeColor="text1"/>
          <w:sz w:val="24"/>
          <w:szCs w:val="24"/>
        </w:rPr>
        <w:lastRenderedPageBreak/>
        <w:t>During the nearly 80 years since the end of the war, r</w:t>
      </w:r>
      <w:r w:rsidR="001A4B33" w:rsidRPr="0089177B">
        <w:rPr>
          <w:color w:val="000000" w:themeColor="text1"/>
          <w:sz w:val="24"/>
          <w:szCs w:val="24"/>
        </w:rPr>
        <w:t xml:space="preserve">esearchers </w:t>
      </w:r>
      <w:r w:rsidR="00793FE4" w:rsidRPr="0089177B">
        <w:rPr>
          <w:color w:val="000000" w:themeColor="text1"/>
          <w:sz w:val="24"/>
          <w:szCs w:val="24"/>
        </w:rPr>
        <w:t xml:space="preserve">interested in this topic </w:t>
      </w:r>
      <w:r w:rsidR="001A4B33" w:rsidRPr="0089177B">
        <w:rPr>
          <w:color w:val="000000" w:themeColor="text1"/>
          <w:sz w:val="24"/>
          <w:szCs w:val="24"/>
        </w:rPr>
        <w:t>have been stymied by the fact that</w:t>
      </w:r>
      <w:r w:rsidR="00004DD8" w:rsidRPr="0089177B">
        <w:rPr>
          <w:color w:val="000000" w:themeColor="text1"/>
          <w:sz w:val="24"/>
          <w:szCs w:val="24"/>
        </w:rPr>
        <w:t xml:space="preserve"> </w:t>
      </w:r>
      <w:r w:rsidR="00914EBE" w:rsidRPr="0089177B">
        <w:rPr>
          <w:color w:val="000000" w:themeColor="text1"/>
          <w:sz w:val="24"/>
          <w:szCs w:val="24"/>
        </w:rPr>
        <w:t xml:space="preserve">Dutch </w:t>
      </w:r>
      <w:proofErr w:type="spellStart"/>
      <w:r w:rsidRPr="0089177B">
        <w:rPr>
          <w:i/>
          <w:iCs/>
          <w:color w:val="000000" w:themeColor="text1"/>
          <w:sz w:val="24"/>
          <w:szCs w:val="24"/>
        </w:rPr>
        <w:t>o</w:t>
      </w:r>
      <w:r w:rsidR="001A4B33" w:rsidRPr="0089177B">
        <w:rPr>
          <w:i/>
          <w:iCs/>
          <w:color w:val="000000" w:themeColor="text1"/>
          <w:sz w:val="24"/>
          <w:szCs w:val="24"/>
        </w:rPr>
        <w:t>nderduikers</w:t>
      </w:r>
      <w:proofErr w:type="spellEnd"/>
      <w:r w:rsidR="001A4B33" w:rsidRPr="0089177B">
        <w:rPr>
          <w:i/>
          <w:iCs/>
          <w:color w:val="000000" w:themeColor="text1"/>
          <w:sz w:val="24"/>
          <w:szCs w:val="24"/>
        </w:rPr>
        <w:t xml:space="preserve"> </w:t>
      </w:r>
      <w:r w:rsidR="001A4B33" w:rsidRPr="0089177B">
        <w:rPr>
          <w:color w:val="000000" w:themeColor="text1"/>
          <w:sz w:val="24"/>
          <w:szCs w:val="24"/>
        </w:rPr>
        <w:t xml:space="preserve">and their rescuers </w:t>
      </w:r>
      <w:r w:rsidR="00004DD8" w:rsidRPr="0089177B">
        <w:rPr>
          <w:color w:val="000000" w:themeColor="text1"/>
          <w:sz w:val="24"/>
          <w:szCs w:val="24"/>
        </w:rPr>
        <w:t xml:space="preserve">generally </w:t>
      </w:r>
      <w:r w:rsidR="00914EBE" w:rsidRPr="0089177B">
        <w:rPr>
          <w:color w:val="000000" w:themeColor="text1"/>
          <w:sz w:val="24"/>
          <w:szCs w:val="24"/>
        </w:rPr>
        <w:t xml:space="preserve">did not want to talk </w:t>
      </w:r>
      <w:r w:rsidR="001A4B33" w:rsidRPr="0089177B">
        <w:rPr>
          <w:color w:val="000000" w:themeColor="text1"/>
          <w:sz w:val="24"/>
          <w:szCs w:val="24"/>
        </w:rPr>
        <w:t>a</w:t>
      </w:r>
      <w:r w:rsidRPr="0089177B">
        <w:rPr>
          <w:color w:val="000000" w:themeColor="text1"/>
          <w:sz w:val="24"/>
          <w:szCs w:val="24"/>
        </w:rPr>
        <w:t>bout</w:t>
      </w:r>
      <w:r w:rsidR="001A4B33" w:rsidRPr="0089177B">
        <w:rPr>
          <w:color w:val="000000" w:themeColor="text1"/>
          <w:sz w:val="24"/>
          <w:szCs w:val="24"/>
        </w:rPr>
        <w:t xml:space="preserve"> the</w:t>
      </w:r>
      <w:r w:rsidRPr="0089177B">
        <w:rPr>
          <w:color w:val="000000" w:themeColor="text1"/>
          <w:sz w:val="24"/>
          <w:szCs w:val="24"/>
        </w:rPr>
        <w:t>ir</w:t>
      </w:r>
      <w:r w:rsidR="001A4B33" w:rsidRPr="0089177B">
        <w:rPr>
          <w:color w:val="000000" w:themeColor="text1"/>
          <w:sz w:val="24"/>
          <w:szCs w:val="24"/>
        </w:rPr>
        <w:t xml:space="preserve"> war</w:t>
      </w:r>
      <w:r w:rsidRPr="0089177B">
        <w:rPr>
          <w:color w:val="000000" w:themeColor="text1"/>
          <w:sz w:val="24"/>
          <w:szCs w:val="24"/>
        </w:rPr>
        <w:t>-time experience</w:t>
      </w:r>
      <w:r w:rsidR="00914EBE" w:rsidRPr="0089177B">
        <w:rPr>
          <w:color w:val="000000" w:themeColor="text1"/>
          <w:sz w:val="24"/>
          <w:szCs w:val="24"/>
        </w:rPr>
        <w:t>s</w:t>
      </w:r>
      <w:r w:rsidR="001A4B33" w:rsidRPr="0089177B">
        <w:rPr>
          <w:color w:val="000000" w:themeColor="text1"/>
          <w:sz w:val="24"/>
          <w:szCs w:val="24"/>
        </w:rPr>
        <w:t xml:space="preserve">. </w:t>
      </w:r>
      <w:r w:rsidR="00004DD8" w:rsidRPr="0089177B">
        <w:rPr>
          <w:color w:val="000000" w:themeColor="text1"/>
          <w:sz w:val="24"/>
          <w:szCs w:val="24"/>
        </w:rPr>
        <w:t>R</w:t>
      </w:r>
      <w:r w:rsidR="00F74651" w:rsidRPr="0089177B">
        <w:rPr>
          <w:color w:val="000000" w:themeColor="text1"/>
          <w:sz w:val="24"/>
          <w:szCs w:val="24"/>
        </w:rPr>
        <w:t>escue</w:t>
      </w:r>
      <w:r w:rsidR="006C08CD" w:rsidRPr="0089177B">
        <w:rPr>
          <w:color w:val="000000" w:themeColor="text1"/>
          <w:sz w:val="24"/>
          <w:szCs w:val="24"/>
        </w:rPr>
        <w:t>r</w:t>
      </w:r>
      <w:r w:rsidR="00F74651" w:rsidRPr="0089177B">
        <w:rPr>
          <w:color w:val="000000" w:themeColor="text1"/>
          <w:sz w:val="24"/>
          <w:szCs w:val="24"/>
        </w:rPr>
        <w:t>s</w:t>
      </w:r>
      <w:r w:rsidR="00793FE4" w:rsidRPr="0089177B">
        <w:rPr>
          <w:color w:val="000000" w:themeColor="text1"/>
          <w:sz w:val="24"/>
          <w:szCs w:val="24"/>
        </w:rPr>
        <w:t xml:space="preserve"> did not want to be perceived as heroes</w:t>
      </w:r>
      <w:r w:rsidR="00136DE6" w:rsidRPr="0089177B">
        <w:rPr>
          <w:color w:val="000000" w:themeColor="text1"/>
          <w:sz w:val="24"/>
          <w:szCs w:val="24"/>
        </w:rPr>
        <w:t>, and survivors didn’t want to revisit the past</w:t>
      </w:r>
      <w:r w:rsidR="00793FE4" w:rsidRPr="0089177B">
        <w:rPr>
          <w:color w:val="000000" w:themeColor="text1"/>
          <w:sz w:val="24"/>
          <w:szCs w:val="24"/>
        </w:rPr>
        <w:t xml:space="preserve">. </w:t>
      </w:r>
      <w:r w:rsidR="00E82048" w:rsidRPr="0089177B">
        <w:rPr>
          <w:color w:val="000000" w:themeColor="text1"/>
          <w:sz w:val="24"/>
          <w:szCs w:val="24"/>
        </w:rPr>
        <w:t>N</w:t>
      </w:r>
      <w:r w:rsidR="001A4B33" w:rsidRPr="0089177B">
        <w:rPr>
          <w:color w:val="000000" w:themeColor="text1"/>
          <w:sz w:val="24"/>
          <w:szCs w:val="24"/>
        </w:rPr>
        <w:t>ow</w:t>
      </w:r>
      <w:r w:rsidR="00221F57" w:rsidRPr="0089177B">
        <w:rPr>
          <w:color w:val="000000" w:themeColor="text1"/>
          <w:sz w:val="24"/>
          <w:szCs w:val="24"/>
        </w:rPr>
        <w:t xml:space="preserve"> that </w:t>
      </w:r>
      <w:r w:rsidR="00AB25D1" w:rsidRPr="0089177B">
        <w:rPr>
          <w:color w:val="000000" w:themeColor="text1"/>
          <w:sz w:val="24"/>
          <w:szCs w:val="24"/>
        </w:rPr>
        <w:t xml:space="preserve">very </w:t>
      </w:r>
      <w:r w:rsidR="00221F57" w:rsidRPr="0089177B">
        <w:rPr>
          <w:color w:val="000000" w:themeColor="text1"/>
          <w:sz w:val="24"/>
          <w:szCs w:val="24"/>
        </w:rPr>
        <w:t xml:space="preserve">few </w:t>
      </w:r>
      <w:r w:rsidR="003B45DF" w:rsidRPr="0089177B">
        <w:rPr>
          <w:i/>
          <w:iCs/>
          <w:color w:val="000000" w:themeColor="text1"/>
          <w:sz w:val="24"/>
          <w:szCs w:val="24"/>
        </w:rPr>
        <w:t>onderduikers</w:t>
      </w:r>
      <w:r w:rsidR="00221F57" w:rsidRPr="0089177B">
        <w:rPr>
          <w:color w:val="000000" w:themeColor="text1"/>
          <w:sz w:val="24"/>
          <w:szCs w:val="24"/>
        </w:rPr>
        <w:t xml:space="preserve"> and rescuers </w:t>
      </w:r>
      <w:r w:rsidR="001A4B33" w:rsidRPr="0089177B">
        <w:rPr>
          <w:color w:val="000000" w:themeColor="text1"/>
          <w:sz w:val="24"/>
          <w:szCs w:val="24"/>
        </w:rPr>
        <w:t xml:space="preserve">are </w:t>
      </w:r>
      <w:r w:rsidR="00196F88" w:rsidRPr="0089177B">
        <w:rPr>
          <w:color w:val="000000" w:themeColor="text1"/>
          <w:sz w:val="24"/>
          <w:szCs w:val="24"/>
        </w:rPr>
        <w:t xml:space="preserve">still </w:t>
      </w:r>
      <w:r w:rsidR="001A4B33" w:rsidRPr="0089177B">
        <w:rPr>
          <w:color w:val="000000" w:themeColor="text1"/>
          <w:sz w:val="24"/>
          <w:szCs w:val="24"/>
        </w:rPr>
        <w:t>alive</w:t>
      </w:r>
      <w:r w:rsidR="00221F57" w:rsidRPr="0089177B">
        <w:rPr>
          <w:color w:val="000000" w:themeColor="text1"/>
          <w:sz w:val="24"/>
          <w:szCs w:val="24"/>
        </w:rPr>
        <w:t>, the job and privilege of telling their story is left to their children</w:t>
      </w:r>
      <w:r w:rsidR="003B45DF" w:rsidRPr="0089177B">
        <w:rPr>
          <w:color w:val="000000" w:themeColor="text1"/>
          <w:sz w:val="24"/>
          <w:szCs w:val="24"/>
        </w:rPr>
        <w:t xml:space="preserve">. </w:t>
      </w:r>
      <w:r w:rsidR="00221F57" w:rsidRPr="0089177B">
        <w:rPr>
          <w:color w:val="000000" w:themeColor="text1"/>
          <w:sz w:val="24"/>
          <w:szCs w:val="24"/>
        </w:rPr>
        <w:t xml:space="preserve"> </w:t>
      </w:r>
      <w:commentRangeStart w:id="22"/>
      <w:r w:rsidR="00221F57" w:rsidRPr="0089177B">
        <w:rPr>
          <w:color w:val="000000" w:themeColor="text1"/>
          <w:sz w:val="24"/>
          <w:szCs w:val="24"/>
        </w:rPr>
        <w:t>I am one of them.</w:t>
      </w:r>
      <w:r w:rsidR="00793FE4" w:rsidRPr="0089177B">
        <w:rPr>
          <w:color w:val="000000" w:themeColor="text1"/>
          <w:sz w:val="24"/>
          <w:szCs w:val="24"/>
        </w:rPr>
        <w:t xml:space="preserve">  </w:t>
      </w:r>
      <w:r w:rsidR="00F74651" w:rsidRPr="0089177B">
        <w:rPr>
          <w:color w:val="000000" w:themeColor="text1"/>
          <w:sz w:val="24"/>
          <w:szCs w:val="24"/>
        </w:rPr>
        <w:t>Born in 1946</w:t>
      </w:r>
      <w:r w:rsidR="00136DE6" w:rsidRPr="0089177B">
        <w:rPr>
          <w:color w:val="000000" w:themeColor="text1"/>
          <w:sz w:val="24"/>
          <w:szCs w:val="24"/>
        </w:rPr>
        <w:t xml:space="preserve"> in Amsterdam</w:t>
      </w:r>
      <w:r w:rsidR="00F74651" w:rsidRPr="0089177B">
        <w:rPr>
          <w:color w:val="000000" w:themeColor="text1"/>
          <w:sz w:val="24"/>
          <w:szCs w:val="24"/>
        </w:rPr>
        <w:t xml:space="preserve">, </w:t>
      </w:r>
      <w:r w:rsidR="00793FE4" w:rsidRPr="0089177B">
        <w:rPr>
          <w:color w:val="000000" w:themeColor="text1"/>
          <w:sz w:val="24"/>
          <w:szCs w:val="24"/>
        </w:rPr>
        <w:t xml:space="preserve">I am a child of </w:t>
      </w:r>
      <w:proofErr w:type="spellStart"/>
      <w:r w:rsidR="00793FE4" w:rsidRPr="0089177B">
        <w:rPr>
          <w:i/>
          <w:iCs/>
          <w:color w:val="000000" w:themeColor="text1"/>
          <w:sz w:val="24"/>
          <w:szCs w:val="24"/>
        </w:rPr>
        <w:t>onderduiker</w:t>
      </w:r>
      <w:r w:rsidR="00C911F3" w:rsidRPr="0089177B">
        <w:rPr>
          <w:i/>
          <w:iCs/>
          <w:color w:val="000000" w:themeColor="text1"/>
          <w:sz w:val="24"/>
          <w:szCs w:val="24"/>
        </w:rPr>
        <w:t>s</w:t>
      </w:r>
      <w:proofErr w:type="spellEnd"/>
      <w:r w:rsidR="0076180C" w:rsidRPr="0089177B">
        <w:rPr>
          <w:color w:val="000000" w:themeColor="text1"/>
          <w:sz w:val="24"/>
          <w:szCs w:val="24"/>
        </w:rPr>
        <w:t xml:space="preserve"> who hid in the Netherlands and survived</w:t>
      </w:r>
      <w:r w:rsidR="003708A0" w:rsidRPr="0089177B">
        <w:rPr>
          <w:color w:val="000000" w:themeColor="text1"/>
          <w:sz w:val="24"/>
          <w:szCs w:val="24"/>
        </w:rPr>
        <w:t>.</w:t>
      </w:r>
      <w:commentRangeEnd w:id="22"/>
      <w:r w:rsidR="00E2219C">
        <w:rPr>
          <w:rStyle w:val="CommentReference"/>
        </w:rPr>
        <w:commentReference w:id="22"/>
      </w:r>
    </w:p>
    <w:p w14:paraId="1230328E" w14:textId="77777777" w:rsidR="00004DD8" w:rsidRPr="0089177B" w:rsidRDefault="00004DD8" w:rsidP="0089177B">
      <w:pPr>
        <w:spacing w:line="360" w:lineRule="auto"/>
        <w:rPr>
          <w:color w:val="000000" w:themeColor="text1"/>
          <w:sz w:val="24"/>
          <w:szCs w:val="24"/>
        </w:rPr>
      </w:pPr>
    </w:p>
    <w:p w14:paraId="3101AFB1" w14:textId="72C2850A" w:rsidR="00221F57" w:rsidRPr="0089177B" w:rsidRDefault="00221F57" w:rsidP="0089177B">
      <w:pPr>
        <w:spacing w:line="360" w:lineRule="auto"/>
        <w:rPr>
          <w:color w:val="000000" w:themeColor="text1"/>
          <w:sz w:val="24"/>
          <w:szCs w:val="24"/>
        </w:rPr>
      </w:pPr>
      <w:r w:rsidRPr="0089177B">
        <w:rPr>
          <w:color w:val="000000" w:themeColor="text1"/>
          <w:sz w:val="24"/>
          <w:szCs w:val="24"/>
        </w:rPr>
        <w:t xml:space="preserve">The </w:t>
      </w:r>
      <w:r w:rsidR="00136DE6" w:rsidRPr="0089177B">
        <w:rPr>
          <w:color w:val="000000" w:themeColor="text1"/>
          <w:sz w:val="24"/>
          <w:szCs w:val="24"/>
        </w:rPr>
        <w:t xml:space="preserve">story of </w:t>
      </w:r>
      <w:r w:rsidRPr="0089177B">
        <w:rPr>
          <w:color w:val="000000" w:themeColor="text1"/>
          <w:sz w:val="24"/>
          <w:szCs w:val="24"/>
        </w:rPr>
        <w:t>hid</w:t>
      </w:r>
      <w:r w:rsidR="00DD5DED" w:rsidRPr="0089177B">
        <w:rPr>
          <w:color w:val="000000" w:themeColor="text1"/>
          <w:sz w:val="24"/>
          <w:szCs w:val="24"/>
        </w:rPr>
        <w:t>ers</w:t>
      </w:r>
      <w:r w:rsidR="003B0C29" w:rsidRPr="0089177B">
        <w:rPr>
          <w:color w:val="000000" w:themeColor="text1"/>
          <w:sz w:val="24"/>
          <w:szCs w:val="24"/>
        </w:rPr>
        <w:t>’</w:t>
      </w:r>
      <w:r w:rsidR="00DD5DED" w:rsidRPr="0089177B">
        <w:rPr>
          <w:color w:val="000000" w:themeColor="text1"/>
          <w:sz w:val="24"/>
          <w:szCs w:val="24"/>
        </w:rPr>
        <w:t xml:space="preserve"> </w:t>
      </w:r>
      <w:r w:rsidR="00136DE6" w:rsidRPr="0089177B">
        <w:rPr>
          <w:color w:val="000000" w:themeColor="text1"/>
          <w:sz w:val="24"/>
          <w:szCs w:val="24"/>
        </w:rPr>
        <w:t xml:space="preserve">successful </w:t>
      </w:r>
      <w:r w:rsidR="00DD5DED" w:rsidRPr="0089177B">
        <w:rPr>
          <w:color w:val="000000" w:themeColor="text1"/>
          <w:sz w:val="24"/>
          <w:szCs w:val="24"/>
        </w:rPr>
        <w:t>experience</w:t>
      </w:r>
      <w:r w:rsidR="00EA0AF3" w:rsidRPr="0089177B">
        <w:rPr>
          <w:color w:val="000000" w:themeColor="text1"/>
          <w:sz w:val="24"/>
          <w:szCs w:val="24"/>
        </w:rPr>
        <w:t>s</w:t>
      </w:r>
      <w:r w:rsidRPr="0089177B">
        <w:rPr>
          <w:color w:val="000000" w:themeColor="text1"/>
          <w:sz w:val="24"/>
          <w:szCs w:val="24"/>
        </w:rPr>
        <w:t xml:space="preserve"> reflects </w:t>
      </w:r>
      <w:r w:rsidR="00004DD8" w:rsidRPr="0089177B">
        <w:rPr>
          <w:color w:val="000000" w:themeColor="text1"/>
          <w:sz w:val="24"/>
          <w:szCs w:val="24"/>
        </w:rPr>
        <w:t xml:space="preserve">people’s </w:t>
      </w:r>
      <w:r w:rsidRPr="0089177B">
        <w:rPr>
          <w:color w:val="000000" w:themeColor="text1"/>
          <w:sz w:val="24"/>
          <w:szCs w:val="24"/>
        </w:rPr>
        <w:t>general perception</w:t>
      </w:r>
      <w:r w:rsidR="00C911F3" w:rsidRPr="0089177B">
        <w:rPr>
          <w:color w:val="000000" w:themeColor="text1"/>
          <w:sz w:val="24"/>
          <w:szCs w:val="24"/>
        </w:rPr>
        <w:t>s</w:t>
      </w:r>
      <w:r w:rsidRPr="0089177B">
        <w:rPr>
          <w:color w:val="000000" w:themeColor="text1"/>
          <w:sz w:val="24"/>
          <w:szCs w:val="24"/>
        </w:rPr>
        <w:t xml:space="preserve"> of what happened during the Holocaust</w:t>
      </w:r>
      <w:r w:rsidR="001A4B33" w:rsidRPr="0089177B">
        <w:rPr>
          <w:color w:val="000000" w:themeColor="text1"/>
          <w:sz w:val="24"/>
          <w:szCs w:val="24"/>
        </w:rPr>
        <w:t xml:space="preserve">.  If they think about this topic at all, </w:t>
      </w:r>
      <w:r w:rsidR="00004DD8" w:rsidRPr="0089177B">
        <w:rPr>
          <w:color w:val="000000" w:themeColor="text1"/>
          <w:sz w:val="24"/>
          <w:szCs w:val="24"/>
        </w:rPr>
        <w:t>they</w:t>
      </w:r>
      <w:r w:rsidR="001A4B33" w:rsidRPr="0089177B">
        <w:rPr>
          <w:color w:val="000000" w:themeColor="text1"/>
          <w:sz w:val="24"/>
          <w:szCs w:val="24"/>
        </w:rPr>
        <w:t xml:space="preserve"> believe </w:t>
      </w:r>
      <w:r w:rsidR="003708A0" w:rsidRPr="0089177B">
        <w:rPr>
          <w:color w:val="000000" w:themeColor="text1"/>
          <w:sz w:val="24"/>
          <w:szCs w:val="24"/>
        </w:rPr>
        <w:t xml:space="preserve">that </w:t>
      </w:r>
      <w:r w:rsidRPr="0089177B">
        <w:rPr>
          <w:color w:val="000000" w:themeColor="text1"/>
          <w:sz w:val="24"/>
          <w:szCs w:val="24"/>
        </w:rPr>
        <w:t xml:space="preserve">nearly </w:t>
      </w:r>
      <w:r w:rsidRPr="0089177B">
        <w:rPr>
          <w:i/>
          <w:iCs/>
          <w:color w:val="000000" w:themeColor="text1"/>
          <w:sz w:val="24"/>
          <w:szCs w:val="24"/>
        </w:rPr>
        <w:t>all</w:t>
      </w:r>
      <w:r w:rsidRPr="0089177B">
        <w:rPr>
          <w:color w:val="000000" w:themeColor="text1"/>
          <w:sz w:val="24"/>
          <w:szCs w:val="24"/>
        </w:rPr>
        <w:t xml:space="preserve"> European Jews </w:t>
      </w:r>
      <w:r w:rsidR="0014435C" w:rsidRPr="0089177B">
        <w:rPr>
          <w:color w:val="000000" w:themeColor="text1"/>
          <w:sz w:val="24"/>
          <w:szCs w:val="24"/>
        </w:rPr>
        <w:t xml:space="preserve">were murdered in the vast network of </w:t>
      </w:r>
      <w:r w:rsidRPr="0089177B">
        <w:rPr>
          <w:color w:val="000000" w:themeColor="text1"/>
          <w:sz w:val="24"/>
          <w:szCs w:val="24"/>
        </w:rPr>
        <w:t>concentration camp</w:t>
      </w:r>
      <w:r w:rsidR="0014435C" w:rsidRPr="0089177B">
        <w:rPr>
          <w:color w:val="000000" w:themeColor="text1"/>
          <w:sz w:val="24"/>
          <w:szCs w:val="24"/>
        </w:rPr>
        <w:t>s</w:t>
      </w:r>
      <w:r w:rsidRPr="0089177B">
        <w:rPr>
          <w:color w:val="000000" w:themeColor="text1"/>
          <w:sz w:val="24"/>
          <w:szCs w:val="24"/>
        </w:rPr>
        <w:t>, ghetto</w:t>
      </w:r>
      <w:r w:rsidR="0014435C" w:rsidRPr="0089177B">
        <w:rPr>
          <w:color w:val="000000" w:themeColor="text1"/>
          <w:sz w:val="24"/>
          <w:szCs w:val="24"/>
        </w:rPr>
        <w:t>s</w:t>
      </w:r>
      <w:r w:rsidRPr="0089177B">
        <w:rPr>
          <w:color w:val="000000" w:themeColor="text1"/>
          <w:sz w:val="24"/>
          <w:szCs w:val="24"/>
        </w:rPr>
        <w:t>, killing field</w:t>
      </w:r>
      <w:r w:rsidR="0014435C" w:rsidRPr="0089177B">
        <w:rPr>
          <w:color w:val="000000" w:themeColor="text1"/>
          <w:sz w:val="24"/>
          <w:szCs w:val="24"/>
        </w:rPr>
        <w:t>s</w:t>
      </w:r>
      <w:r w:rsidRPr="0089177B">
        <w:rPr>
          <w:color w:val="000000" w:themeColor="text1"/>
          <w:sz w:val="24"/>
          <w:szCs w:val="24"/>
        </w:rPr>
        <w:t>, ravine</w:t>
      </w:r>
      <w:r w:rsidR="0014435C" w:rsidRPr="0089177B">
        <w:rPr>
          <w:color w:val="000000" w:themeColor="text1"/>
          <w:sz w:val="24"/>
          <w:szCs w:val="24"/>
        </w:rPr>
        <w:t>s</w:t>
      </w:r>
      <w:r w:rsidRPr="0089177B">
        <w:rPr>
          <w:color w:val="000000" w:themeColor="text1"/>
          <w:sz w:val="24"/>
          <w:szCs w:val="24"/>
        </w:rPr>
        <w:t xml:space="preserve">, </w:t>
      </w:r>
      <w:r w:rsidR="00793FE4" w:rsidRPr="0089177B">
        <w:rPr>
          <w:color w:val="000000" w:themeColor="text1"/>
          <w:sz w:val="24"/>
          <w:szCs w:val="24"/>
        </w:rPr>
        <w:t xml:space="preserve">mobile killing units, </w:t>
      </w:r>
      <w:r w:rsidRPr="0089177B">
        <w:rPr>
          <w:color w:val="000000" w:themeColor="text1"/>
          <w:sz w:val="24"/>
          <w:szCs w:val="24"/>
        </w:rPr>
        <w:t>burning synagogue</w:t>
      </w:r>
      <w:r w:rsidR="0014435C" w:rsidRPr="0089177B">
        <w:rPr>
          <w:color w:val="000000" w:themeColor="text1"/>
          <w:sz w:val="24"/>
          <w:szCs w:val="24"/>
        </w:rPr>
        <w:t>s</w:t>
      </w:r>
      <w:r w:rsidRPr="0089177B">
        <w:rPr>
          <w:color w:val="000000" w:themeColor="text1"/>
          <w:sz w:val="24"/>
          <w:szCs w:val="24"/>
        </w:rPr>
        <w:t xml:space="preserve"> or extermination camp</w:t>
      </w:r>
      <w:r w:rsidR="0014435C" w:rsidRPr="0089177B">
        <w:rPr>
          <w:color w:val="000000" w:themeColor="text1"/>
          <w:sz w:val="24"/>
          <w:szCs w:val="24"/>
        </w:rPr>
        <w:t xml:space="preserve">s. </w:t>
      </w:r>
      <w:r w:rsidRPr="0089177B">
        <w:rPr>
          <w:color w:val="000000" w:themeColor="text1"/>
          <w:sz w:val="24"/>
          <w:szCs w:val="24"/>
        </w:rPr>
        <w:t xml:space="preserve">  </w:t>
      </w:r>
      <w:r w:rsidR="00C911F3" w:rsidRPr="0089177B">
        <w:rPr>
          <w:color w:val="000000" w:themeColor="text1"/>
          <w:sz w:val="24"/>
          <w:szCs w:val="24"/>
        </w:rPr>
        <w:t xml:space="preserve">People </w:t>
      </w:r>
      <w:r w:rsidR="001A4B33" w:rsidRPr="0089177B">
        <w:rPr>
          <w:color w:val="000000" w:themeColor="text1"/>
          <w:sz w:val="24"/>
          <w:szCs w:val="24"/>
        </w:rPr>
        <w:t xml:space="preserve">equate </w:t>
      </w:r>
      <w:r w:rsidRPr="0089177B">
        <w:rPr>
          <w:color w:val="000000" w:themeColor="text1"/>
          <w:sz w:val="24"/>
          <w:szCs w:val="24"/>
        </w:rPr>
        <w:t xml:space="preserve">the Holocaust </w:t>
      </w:r>
      <w:r w:rsidR="001A4B33" w:rsidRPr="0089177B">
        <w:rPr>
          <w:color w:val="000000" w:themeColor="text1"/>
          <w:sz w:val="24"/>
          <w:szCs w:val="24"/>
        </w:rPr>
        <w:t xml:space="preserve">with </w:t>
      </w:r>
      <w:r w:rsidRPr="0089177B">
        <w:rPr>
          <w:color w:val="000000" w:themeColor="text1"/>
          <w:sz w:val="24"/>
          <w:szCs w:val="24"/>
        </w:rPr>
        <w:t>Auschwitz</w:t>
      </w:r>
      <w:r w:rsidR="001A4B33" w:rsidRPr="0089177B">
        <w:rPr>
          <w:color w:val="000000" w:themeColor="text1"/>
          <w:sz w:val="24"/>
          <w:szCs w:val="24"/>
        </w:rPr>
        <w:t xml:space="preserve">, </w:t>
      </w:r>
      <w:r w:rsidRPr="0089177B">
        <w:rPr>
          <w:color w:val="000000" w:themeColor="text1"/>
          <w:sz w:val="24"/>
          <w:szCs w:val="24"/>
        </w:rPr>
        <w:t xml:space="preserve">thereby diminishing other important phenomena.  Ray Brandon and Wendy Lower of the US Holocaust Memorial Museum </w:t>
      </w:r>
      <w:r w:rsidR="00EA0AF3" w:rsidRPr="0089177B">
        <w:rPr>
          <w:color w:val="000000" w:themeColor="text1"/>
          <w:sz w:val="24"/>
          <w:szCs w:val="24"/>
        </w:rPr>
        <w:t xml:space="preserve">have </w:t>
      </w:r>
      <w:r w:rsidRPr="0089177B">
        <w:rPr>
          <w:color w:val="000000" w:themeColor="text1"/>
          <w:sz w:val="24"/>
          <w:szCs w:val="24"/>
        </w:rPr>
        <w:t>label</w:t>
      </w:r>
      <w:r w:rsidR="00EA0AF3" w:rsidRPr="0089177B">
        <w:rPr>
          <w:color w:val="000000" w:themeColor="text1"/>
          <w:sz w:val="24"/>
          <w:szCs w:val="24"/>
        </w:rPr>
        <w:t>led</w:t>
      </w:r>
      <w:r w:rsidRPr="0089177B">
        <w:rPr>
          <w:color w:val="000000" w:themeColor="text1"/>
          <w:sz w:val="24"/>
          <w:szCs w:val="24"/>
        </w:rPr>
        <w:t xml:space="preserve"> this problem, “The Auschwitz Syndrome.”</w:t>
      </w:r>
      <w:r w:rsidRPr="0089177B">
        <w:rPr>
          <w:rStyle w:val="EndnoteReference"/>
          <w:color w:val="000000" w:themeColor="text1"/>
          <w:sz w:val="24"/>
          <w:szCs w:val="24"/>
        </w:rPr>
        <w:endnoteReference w:id="2"/>
      </w:r>
      <w:r w:rsidR="0014435C" w:rsidRPr="0089177B">
        <w:rPr>
          <w:color w:val="000000" w:themeColor="text1"/>
          <w:sz w:val="24"/>
          <w:szCs w:val="24"/>
        </w:rPr>
        <w:t xml:space="preserve"> </w:t>
      </w:r>
      <w:r w:rsidR="0045751C" w:rsidRPr="0089177B">
        <w:rPr>
          <w:color w:val="000000" w:themeColor="text1"/>
          <w:sz w:val="24"/>
          <w:szCs w:val="24"/>
        </w:rPr>
        <w:t xml:space="preserve"> In fact, t</w:t>
      </w:r>
      <w:r w:rsidRPr="0089177B">
        <w:rPr>
          <w:color w:val="000000" w:themeColor="text1"/>
          <w:sz w:val="24"/>
          <w:szCs w:val="24"/>
        </w:rPr>
        <w:t xml:space="preserve">he singular focus on Auschwitz </w:t>
      </w:r>
      <w:r w:rsidR="001A4B33" w:rsidRPr="0089177B">
        <w:rPr>
          <w:color w:val="000000" w:themeColor="text1"/>
          <w:sz w:val="24"/>
          <w:szCs w:val="24"/>
        </w:rPr>
        <w:t>has</w:t>
      </w:r>
      <w:r w:rsidR="00C911F3" w:rsidRPr="0089177B">
        <w:rPr>
          <w:color w:val="000000" w:themeColor="text1"/>
          <w:sz w:val="24"/>
          <w:szCs w:val="24"/>
        </w:rPr>
        <w:t xml:space="preserve"> </w:t>
      </w:r>
      <w:r w:rsidRPr="0089177B">
        <w:rPr>
          <w:color w:val="000000" w:themeColor="text1"/>
          <w:sz w:val="24"/>
          <w:szCs w:val="24"/>
        </w:rPr>
        <w:t xml:space="preserve">led some survivors to think that if they did not </w:t>
      </w:r>
      <w:r w:rsidR="001A4B33" w:rsidRPr="0089177B">
        <w:rPr>
          <w:color w:val="000000" w:themeColor="text1"/>
          <w:sz w:val="24"/>
          <w:szCs w:val="24"/>
        </w:rPr>
        <w:t xml:space="preserve">survive </w:t>
      </w:r>
      <w:r w:rsidRPr="0089177B">
        <w:rPr>
          <w:color w:val="000000" w:themeColor="text1"/>
          <w:sz w:val="24"/>
          <w:szCs w:val="24"/>
        </w:rPr>
        <w:t>a concentration camp, they were not survivors</w:t>
      </w:r>
      <w:r w:rsidR="00793FE4" w:rsidRPr="0089177B">
        <w:rPr>
          <w:color w:val="000000" w:themeColor="text1"/>
          <w:sz w:val="24"/>
          <w:szCs w:val="24"/>
        </w:rPr>
        <w:t xml:space="preserve"> at all</w:t>
      </w:r>
      <w:r w:rsidRPr="0089177B">
        <w:rPr>
          <w:color w:val="000000" w:themeColor="text1"/>
          <w:sz w:val="24"/>
          <w:szCs w:val="24"/>
        </w:rPr>
        <w:t xml:space="preserve">. </w:t>
      </w:r>
      <w:r w:rsidR="00C911F3" w:rsidRPr="0089177B">
        <w:rPr>
          <w:color w:val="000000" w:themeColor="text1"/>
          <w:sz w:val="24"/>
          <w:szCs w:val="24"/>
        </w:rPr>
        <w:t>T</w:t>
      </w:r>
      <w:r w:rsidRPr="0089177B">
        <w:rPr>
          <w:color w:val="000000" w:themeColor="text1"/>
          <w:sz w:val="24"/>
          <w:szCs w:val="24"/>
        </w:rPr>
        <w:t>his is not so</w:t>
      </w:r>
      <w:r w:rsidR="001A4B33" w:rsidRPr="0089177B">
        <w:rPr>
          <w:color w:val="000000" w:themeColor="text1"/>
          <w:sz w:val="24"/>
          <w:szCs w:val="24"/>
        </w:rPr>
        <w:t>.</w:t>
      </w:r>
      <w:r w:rsidR="0014435C" w:rsidRPr="0089177B">
        <w:rPr>
          <w:color w:val="000000" w:themeColor="text1"/>
          <w:sz w:val="24"/>
          <w:szCs w:val="24"/>
        </w:rPr>
        <w:t xml:space="preserve"> </w:t>
      </w:r>
    </w:p>
    <w:p w14:paraId="28BDF158" w14:textId="77777777" w:rsidR="00221F57" w:rsidRPr="0089177B" w:rsidRDefault="00221F57" w:rsidP="0089177B">
      <w:pPr>
        <w:spacing w:line="360" w:lineRule="auto"/>
        <w:rPr>
          <w:color w:val="000000" w:themeColor="text1"/>
          <w:sz w:val="24"/>
          <w:szCs w:val="24"/>
        </w:rPr>
      </w:pPr>
    </w:p>
    <w:p w14:paraId="4387A5FD" w14:textId="2B76C4FF" w:rsidR="00B71806" w:rsidRPr="0089177B" w:rsidRDefault="00221F57" w:rsidP="0089177B">
      <w:pPr>
        <w:spacing w:line="360" w:lineRule="auto"/>
        <w:rPr>
          <w:color w:val="000000" w:themeColor="text1"/>
          <w:sz w:val="24"/>
          <w:szCs w:val="24"/>
        </w:rPr>
      </w:pPr>
      <w:commentRangeStart w:id="23"/>
      <w:r w:rsidRPr="0089177B">
        <w:rPr>
          <w:color w:val="000000" w:themeColor="text1"/>
          <w:sz w:val="24"/>
          <w:szCs w:val="24"/>
        </w:rPr>
        <w:t xml:space="preserve">In her recent bestseller, </w:t>
      </w:r>
      <w:r w:rsidRPr="0089177B">
        <w:rPr>
          <w:color w:val="000000" w:themeColor="text1"/>
          <w:sz w:val="24"/>
          <w:szCs w:val="24"/>
          <w:u w:val="single"/>
        </w:rPr>
        <w:t>People Love Dead Jews</w:t>
      </w:r>
      <w:r w:rsidRPr="0089177B">
        <w:rPr>
          <w:color w:val="000000" w:themeColor="text1"/>
          <w:sz w:val="24"/>
          <w:szCs w:val="24"/>
        </w:rPr>
        <w:t xml:space="preserve"> (Norton, 2021), Dara Horn </w:t>
      </w:r>
      <w:r w:rsidR="00EB6286" w:rsidRPr="0089177B">
        <w:rPr>
          <w:color w:val="000000" w:themeColor="text1"/>
          <w:sz w:val="24"/>
          <w:szCs w:val="24"/>
        </w:rPr>
        <w:t>proposes</w:t>
      </w:r>
      <w:r w:rsidR="0014435C" w:rsidRPr="0089177B">
        <w:rPr>
          <w:color w:val="000000" w:themeColor="text1"/>
          <w:sz w:val="24"/>
          <w:szCs w:val="24"/>
        </w:rPr>
        <w:t xml:space="preserve"> another idea that</w:t>
      </w:r>
      <w:r w:rsidR="00B109A6" w:rsidRPr="0089177B">
        <w:rPr>
          <w:color w:val="000000" w:themeColor="text1"/>
          <w:sz w:val="24"/>
          <w:szCs w:val="24"/>
        </w:rPr>
        <w:t xml:space="preserve"> might explain the paucity of studies </w:t>
      </w:r>
      <w:r w:rsidR="00EB6286" w:rsidRPr="0089177B">
        <w:rPr>
          <w:color w:val="000000" w:themeColor="text1"/>
          <w:sz w:val="24"/>
          <w:szCs w:val="24"/>
        </w:rPr>
        <w:t>about</w:t>
      </w:r>
      <w:r w:rsidR="00B109A6" w:rsidRPr="0089177B">
        <w:rPr>
          <w:color w:val="000000" w:themeColor="text1"/>
          <w:sz w:val="24"/>
          <w:szCs w:val="24"/>
        </w:rPr>
        <w:t xml:space="preserve"> </w:t>
      </w:r>
      <w:r w:rsidR="00004DD8" w:rsidRPr="0089177B">
        <w:rPr>
          <w:color w:val="000000" w:themeColor="text1"/>
          <w:sz w:val="24"/>
          <w:szCs w:val="24"/>
        </w:rPr>
        <w:t xml:space="preserve">successful </w:t>
      </w:r>
      <w:r w:rsidR="00B109A6" w:rsidRPr="0089177B">
        <w:rPr>
          <w:color w:val="000000" w:themeColor="text1"/>
          <w:sz w:val="24"/>
          <w:szCs w:val="24"/>
        </w:rPr>
        <w:t xml:space="preserve">hiding: </w:t>
      </w:r>
      <w:r w:rsidR="00004DD8" w:rsidRPr="0089177B">
        <w:rPr>
          <w:color w:val="000000" w:themeColor="text1"/>
          <w:sz w:val="24"/>
          <w:szCs w:val="24"/>
        </w:rPr>
        <w:t xml:space="preserve">there is more </w:t>
      </w:r>
      <w:r w:rsidRPr="0089177B">
        <w:rPr>
          <w:color w:val="000000" w:themeColor="text1"/>
          <w:sz w:val="24"/>
          <w:szCs w:val="24"/>
        </w:rPr>
        <w:t xml:space="preserve">interest in the </w:t>
      </w:r>
      <w:r w:rsidRPr="0089177B">
        <w:rPr>
          <w:i/>
          <w:iCs/>
          <w:color w:val="000000" w:themeColor="text1"/>
          <w:sz w:val="24"/>
          <w:szCs w:val="24"/>
        </w:rPr>
        <w:t>killing or death of Jews</w:t>
      </w:r>
      <w:r w:rsidRPr="0089177B">
        <w:rPr>
          <w:color w:val="000000" w:themeColor="text1"/>
          <w:sz w:val="24"/>
          <w:szCs w:val="24"/>
        </w:rPr>
        <w:t xml:space="preserve"> than in</w:t>
      </w:r>
      <w:r w:rsidRPr="0089177B">
        <w:rPr>
          <w:i/>
          <w:iCs/>
          <w:color w:val="000000" w:themeColor="text1"/>
          <w:sz w:val="24"/>
          <w:szCs w:val="24"/>
        </w:rPr>
        <w:t xml:space="preserve"> their survival.</w:t>
      </w:r>
      <w:r w:rsidRPr="0089177B">
        <w:rPr>
          <w:color w:val="000000" w:themeColor="text1"/>
          <w:sz w:val="24"/>
          <w:szCs w:val="24"/>
        </w:rPr>
        <w:t xml:space="preserve">  Or as she put it, </w:t>
      </w:r>
      <w:r w:rsidR="00FB13A8" w:rsidRPr="0089177B">
        <w:rPr>
          <w:color w:val="000000" w:themeColor="text1"/>
          <w:sz w:val="24"/>
          <w:szCs w:val="24"/>
        </w:rPr>
        <w:t>“</w:t>
      </w:r>
      <w:r w:rsidRPr="0089177B">
        <w:rPr>
          <w:color w:val="000000" w:themeColor="text1"/>
          <w:sz w:val="24"/>
          <w:szCs w:val="24"/>
        </w:rPr>
        <w:t>people love dead Jews - living Jews, not so much.”  My review of the literature leads me to agree. Thus</w:t>
      </w:r>
      <w:r w:rsidR="00EB6286" w:rsidRPr="0089177B">
        <w:rPr>
          <w:color w:val="000000" w:themeColor="text1"/>
          <w:sz w:val="24"/>
          <w:szCs w:val="24"/>
        </w:rPr>
        <w:t>,</w:t>
      </w:r>
      <w:r w:rsidRPr="0089177B">
        <w:rPr>
          <w:color w:val="000000" w:themeColor="text1"/>
          <w:sz w:val="24"/>
          <w:szCs w:val="24"/>
        </w:rPr>
        <w:t xml:space="preserve"> it is understandable that </w:t>
      </w:r>
      <w:commentRangeEnd w:id="23"/>
      <w:r w:rsidR="004A52B4">
        <w:rPr>
          <w:rStyle w:val="CommentReference"/>
        </w:rPr>
        <w:commentReference w:id="23"/>
      </w:r>
      <w:r w:rsidRPr="0089177B">
        <w:rPr>
          <w:i/>
          <w:iCs/>
          <w:color w:val="000000" w:themeColor="text1"/>
          <w:sz w:val="24"/>
          <w:szCs w:val="24"/>
        </w:rPr>
        <w:t>Holocaust research</w:t>
      </w:r>
      <w:r w:rsidR="001A4B33" w:rsidRPr="0089177B">
        <w:rPr>
          <w:i/>
          <w:iCs/>
          <w:color w:val="000000" w:themeColor="text1"/>
          <w:sz w:val="24"/>
          <w:szCs w:val="24"/>
        </w:rPr>
        <w:t xml:space="preserve"> </w:t>
      </w:r>
      <w:r w:rsidRPr="0089177B">
        <w:rPr>
          <w:i/>
          <w:iCs/>
          <w:color w:val="000000" w:themeColor="text1"/>
          <w:sz w:val="24"/>
          <w:szCs w:val="24"/>
        </w:rPr>
        <w:t xml:space="preserve">has produced </w:t>
      </w:r>
      <w:r w:rsidR="00004DD8" w:rsidRPr="0089177B">
        <w:rPr>
          <w:i/>
          <w:iCs/>
          <w:color w:val="000000" w:themeColor="text1"/>
          <w:sz w:val="24"/>
          <w:szCs w:val="24"/>
        </w:rPr>
        <w:t>less</w:t>
      </w:r>
      <w:r w:rsidR="00136DE6" w:rsidRPr="0089177B">
        <w:rPr>
          <w:i/>
          <w:iCs/>
          <w:color w:val="000000" w:themeColor="text1"/>
          <w:sz w:val="24"/>
          <w:szCs w:val="24"/>
        </w:rPr>
        <w:t xml:space="preserve"> </w:t>
      </w:r>
      <w:r w:rsidRPr="0089177B">
        <w:rPr>
          <w:i/>
          <w:iCs/>
          <w:color w:val="000000" w:themeColor="text1"/>
          <w:sz w:val="24"/>
          <w:szCs w:val="24"/>
        </w:rPr>
        <w:t>analysis of Jewish survival,</w:t>
      </w:r>
      <w:r w:rsidRPr="0089177B">
        <w:rPr>
          <w:color w:val="000000" w:themeColor="text1"/>
          <w:sz w:val="24"/>
          <w:szCs w:val="24"/>
        </w:rPr>
        <w:t xml:space="preserve"> including survival by hiding.  British/Dutch sociologist Peter </w:t>
      </w:r>
      <w:proofErr w:type="spellStart"/>
      <w:r w:rsidRPr="0089177B">
        <w:rPr>
          <w:color w:val="000000" w:themeColor="text1"/>
          <w:sz w:val="24"/>
          <w:szCs w:val="24"/>
        </w:rPr>
        <w:t>Tammes</w:t>
      </w:r>
      <w:proofErr w:type="spellEnd"/>
      <w:r w:rsidRPr="0089177B">
        <w:rPr>
          <w:color w:val="000000" w:themeColor="text1"/>
          <w:sz w:val="24"/>
          <w:szCs w:val="24"/>
        </w:rPr>
        <w:t xml:space="preserve"> </w:t>
      </w:r>
      <w:r w:rsidR="00F74651" w:rsidRPr="0089177B">
        <w:rPr>
          <w:color w:val="000000" w:themeColor="text1"/>
          <w:sz w:val="24"/>
          <w:szCs w:val="24"/>
        </w:rPr>
        <w:t xml:space="preserve">reached </w:t>
      </w:r>
      <w:r w:rsidR="00EB6286" w:rsidRPr="0089177B">
        <w:rPr>
          <w:color w:val="000000" w:themeColor="text1"/>
          <w:sz w:val="24"/>
          <w:szCs w:val="24"/>
        </w:rPr>
        <w:t>the same</w:t>
      </w:r>
      <w:r w:rsidRPr="0089177B">
        <w:rPr>
          <w:color w:val="000000" w:themeColor="text1"/>
          <w:sz w:val="24"/>
          <w:szCs w:val="24"/>
        </w:rPr>
        <w:t xml:space="preserve"> </w:t>
      </w:r>
      <w:r w:rsidR="00F74651" w:rsidRPr="0089177B">
        <w:rPr>
          <w:color w:val="000000" w:themeColor="text1"/>
          <w:sz w:val="24"/>
          <w:szCs w:val="24"/>
        </w:rPr>
        <w:t xml:space="preserve">conclusion: </w:t>
      </w:r>
      <w:r w:rsidRPr="0089177B">
        <w:rPr>
          <w:color w:val="000000" w:themeColor="text1"/>
          <w:sz w:val="24"/>
          <w:szCs w:val="24"/>
        </w:rPr>
        <w:t xml:space="preserve">“The question of why [some Jews] survived </w:t>
      </w:r>
      <w:r w:rsidR="00541391" w:rsidRPr="0089177B">
        <w:rPr>
          <w:color w:val="000000" w:themeColor="text1"/>
          <w:sz w:val="24"/>
          <w:szCs w:val="24"/>
        </w:rPr>
        <w:t>ha</w:t>
      </w:r>
      <w:r w:rsidR="001A4B33" w:rsidRPr="0089177B">
        <w:rPr>
          <w:color w:val="000000" w:themeColor="text1"/>
          <w:sz w:val="24"/>
          <w:szCs w:val="24"/>
        </w:rPr>
        <w:t>s</w:t>
      </w:r>
      <w:r w:rsidR="00541391" w:rsidRPr="0089177B">
        <w:rPr>
          <w:color w:val="000000" w:themeColor="text1"/>
          <w:sz w:val="24"/>
          <w:szCs w:val="24"/>
        </w:rPr>
        <w:t xml:space="preserve"> </w:t>
      </w:r>
      <w:r w:rsidRPr="0089177B">
        <w:rPr>
          <w:color w:val="000000" w:themeColor="text1"/>
          <w:sz w:val="24"/>
          <w:szCs w:val="24"/>
        </w:rPr>
        <w:t xml:space="preserve">received little attention, as the focus [of research] has been chiefly on differences in the death rates of Jews living in different countries.” That is why, although the public </w:t>
      </w:r>
      <w:r w:rsidR="00EB6286" w:rsidRPr="0089177B">
        <w:rPr>
          <w:color w:val="000000" w:themeColor="text1"/>
          <w:sz w:val="24"/>
          <w:szCs w:val="24"/>
        </w:rPr>
        <w:t xml:space="preserve">might know </w:t>
      </w:r>
      <w:r w:rsidRPr="0089177B">
        <w:rPr>
          <w:color w:val="000000" w:themeColor="text1"/>
          <w:sz w:val="24"/>
          <w:szCs w:val="24"/>
        </w:rPr>
        <w:t>that 6 million Jews were killed during the Holo</w:t>
      </w:r>
      <w:r w:rsidR="00004DD8" w:rsidRPr="0089177B">
        <w:rPr>
          <w:color w:val="000000" w:themeColor="text1"/>
          <w:sz w:val="24"/>
          <w:szCs w:val="24"/>
        </w:rPr>
        <w:t>c</w:t>
      </w:r>
      <w:r w:rsidRPr="0089177B">
        <w:rPr>
          <w:color w:val="000000" w:themeColor="text1"/>
          <w:sz w:val="24"/>
          <w:szCs w:val="24"/>
        </w:rPr>
        <w:t xml:space="preserve">aust, the question </w:t>
      </w:r>
      <w:r w:rsidR="009D6705" w:rsidRPr="0089177B">
        <w:rPr>
          <w:color w:val="000000" w:themeColor="text1"/>
          <w:sz w:val="24"/>
          <w:szCs w:val="24"/>
        </w:rPr>
        <w:t xml:space="preserve">hardly anyone </w:t>
      </w:r>
      <w:r w:rsidRPr="0089177B">
        <w:rPr>
          <w:color w:val="000000" w:themeColor="text1"/>
          <w:sz w:val="24"/>
          <w:szCs w:val="24"/>
        </w:rPr>
        <w:t>asks is – “how many Jews survived</w:t>
      </w:r>
      <w:r w:rsidR="00E82048" w:rsidRPr="0089177B">
        <w:rPr>
          <w:color w:val="000000" w:themeColor="text1"/>
          <w:sz w:val="24"/>
          <w:szCs w:val="24"/>
        </w:rPr>
        <w:t xml:space="preserve"> in Europe</w:t>
      </w:r>
      <w:r w:rsidRPr="0089177B">
        <w:rPr>
          <w:color w:val="000000" w:themeColor="text1"/>
          <w:sz w:val="24"/>
          <w:szCs w:val="24"/>
        </w:rPr>
        <w:t xml:space="preserve">?” </w:t>
      </w:r>
      <w:r w:rsidR="00793FE4" w:rsidRPr="0089177B">
        <w:rPr>
          <w:color w:val="000000" w:themeColor="text1"/>
          <w:sz w:val="24"/>
          <w:szCs w:val="24"/>
        </w:rPr>
        <w:t xml:space="preserve"> One </w:t>
      </w:r>
      <w:r w:rsidRPr="0089177B">
        <w:rPr>
          <w:color w:val="000000" w:themeColor="text1"/>
          <w:sz w:val="24"/>
          <w:szCs w:val="24"/>
        </w:rPr>
        <w:t xml:space="preserve">answer is 3.5 million.  </w:t>
      </w:r>
    </w:p>
    <w:p w14:paraId="47D5DE57" w14:textId="77777777" w:rsidR="00B71806" w:rsidRPr="0089177B" w:rsidRDefault="00B71806" w:rsidP="0089177B">
      <w:pPr>
        <w:spacing w:line="360" w:lineRule="auto"/>
        <w:rPr>
          <w:color w:val="000000" w:themeColor="text1"/>
          <w:sz w:val="24"/>
          <w:szCs w:val="24"/>
        </w:rPr>
      </w:pPr>
    </w:p>
    <w:p w14:paraId="36B9B88D" w14:textId="77777777" w:rsidR="00D9603B" w:rsidRDefault="00221F57" w:rsidP="0089177B">
      <w:pPr>
        <w:spacing w:line="360" w:lineRule="auto"/>
        <w:rPr>
          <w:ins w:id="24" w:author="Miri Fenton" w:date="2023-05-23T13:04:00Z"/>
          <w:color w:val="000000" w:themeColor="text1"/>
          <w:sz w:val="24"/>
          <w:szCs w:val="24"/>
        </w:rPr>
      </w:pPr>
      <w:r w:rsidRPr="0089177B">
        <w:rPr>
          <w:color w:val="000000" w:themeColor="text1"/>
          <w:sz w:val="24"/>
          <w:szCs w:val="24"/>
        </w:rPr>
        <w:lastRenderedPageBreak/>
        <w:t xml:space="preserve">I suggest that it is as important to study the 3.5 million as it is to study the 6. </w:t>
      </w:r>
      <w:r w:rsidR="00EB6286" w:rsidRPr="0089177B">
        <w:rPr>
          <w:color w:val="000000" w:themeColor="text1"/>
          <w:sz w:val="24"/>
          <w:szCs w:val="24"/>
        </w:rPr>
        <w:t>I have never encountered a chart</w:t>
      </w:r>
      <w:r w:rsidR="00793FE4" w:rsidRPr="0089177B">
        <w:rPr>
          <w:color w:val="000000" w:themeColor="text1"/>
          <w:sz w:val="24"/>
          <w:szCs w:val="24"/>
        </w:rPr>
        <w:t xml:space="preserve"> that</w:t>
      </w:r>
      <w:r w:rsidR="00EB6286" w:rsidRPr="0089177B">
        <w:rPr>
          <w:color w:val="000000" w:themeColor="text1"/>
          <w:sz w:val="24"/>
          <w:szCs w:val="24"/>
        </w:rPr>
        <w:t xml:space="preserve"> compar</w:t>
      </w:r>
      <w:r w:rsidR="00793FE4" w:rsidRPr="0089177B">
        <w:rPr>
          <w:color w:val="000000" w:themeColor="text1"/>
          <w:sz w:val="24"/>
          <w:szCs w:val="24"/>
        </w:rPr>
        <w:t>es</w:t>
      </w:r>
      <w:r w:rsidR="00EB6286" w:rsidRPr="0089177B">
        <w:rPr>
          <w:color w:val="000000" w:themeColor="text1"/>
          <w:sz w:val="24"/>
          <w:szCs w:val="24"/>
        </w:rPr>
        <w:t xml:space="preserve"> the impact of the Holocaust on European countries that lists </w:t>
      </w:r>
      <w:r w:rsidR="002D7028" w:rsidRPr="0089177B">
        <w:rPr>
          <w:color w:val="000000" w:themeColor="text1"/>
          <w:sz w:val="24"/>
          <w:szCs w:val="24"/>
        </w:rPr>
        <w:t>percentages</w:t>
      </w:r>
      <w:r w:rsidR="00EB6286" w:rsidRPr="0089177B">
        <w:rPr>
          <w:color w:val="000000" w:themeColor="text1"/>
          <w:sz w:val="24"/>
          <w:szCs w:val="24"/>
        </w:rPr>
        <w:t xml:space="preserve"> </w:t>
      </w:r>
      <w:r w:rsidR="0038278C" w:rsidRPr="0089177B">
        <w:rPr>
          <w:color w:val="000000" w:themeColor="text1"/>
          <w:sz w:val="24"/>
          <w:szCs w:val="24"/>
        </w:rPr>
        <w:t>and/</w:t>
      </w:r>
      <w:r w:rsidR="00793FE4" w:rsidRPr="0089177B">
        <w:rPr>
          <w:color w:val="000000" w:themeColor="text1"/>
          <w:sz w:val="24"/>
          <w:szCs w:val="24"/>
        </w:rPr>
        <w:t xml:space="preserve">or number </w:t>
      </w:r>
      <w:r w:rsidR="00EB6286" w:rsidRPr="0089177B">
        <w:rPr>
          <w:color w:val="000000" w:themeColor="text1"/>
          <w:sz w:val="24"/>
          <w:szCs w:val="24"/>
        </w:rPr>
        <w:t xml:space="preserve">of Jews who </w:t>
      </w:r>
      <w:r w:rsidR="00EB6286" w:rsidRPr="0089177B">
        <w:rPr>
          <w:i/>
          <w:iCs/>
          <w:color w:val="000000" w:themeColor="text1"/>
          <w:sz w:val="24"/>
          <w:szCs w:val="24"/>
        </w:rPr>
        <w:t>survived</w:t>
      </w:r>
      <w:r w:rsidR="00EB6286" w:rsidRPr="0089177B">
        <w:rPr>
          <w:color w:val="000000" w:themeColor="text1"/>
          <w:sz w:val="24"/>
          <w:szCs w:val="24"/>
        </w:rPr>
        <w:t>.</w:t>
      </w:r>
      <w:r w:rsidR="00C03184" w:rsidRPr="0089177B">
        <w:rPr>
          <w:color w:val="000000" w:themeColor="text1"/>
          <w:sz w:val="24"/>
          <w:szCs w:val="24"/>
        </w:rPr>
        <w:t xml:space="preserve"> </w:t>
      </w:r>
      <w:r w:rsidRPr="0089177B">
        <w:rPr>
          <w:color w:val="000000" w:themeColor="text1"/>
          <w:sz w:val="24"/>
          <w:szCs w:val="24"/>
        </w:rPr>
        <w:br/>
      </w:r>
    </w:p>
    <w:p w14:paraId="1F805A53" w14:textId="1C51CCA5" w:rsidR="00004DD8" w:rsidRPr="0089177B" w:rsidRDefault="00221F57" w:rsidP="0089177B">
      <w:pPr>
        <w:spacing w:line="360" w:lineRule="auto"/>
        <w:rPr>
          <w:sz w:val="24"/>
          <w:szCs w:val="24"/>
        </w:rPr>
      </w:pPr>
      <w:r w:rsidRPr="0089177B">
        <w:rPr>
          <w:color w:val="000000" w:themeColor="text1"/>
          <w:sz w:val="24"/>
          <w:szCs w:val="24"/>
        </w:rPr>
        <w:t xml:space="preserve">This </w:t>
      </w:r>
      <w:r w:rsidR="007028A2" w:rsidRPr="0089177B">
        <w:rPr>
          <w:color w:val="000000" w:themeColor="text1"/>
          <w:sz w:val="24"/>
          <w:szCs w:val="24"/>
        </w:rPr>
        <w:t xml:space="preserve">missing </w:t>
      </w:r>
      <w:r w:rsidRPr="0089177B">
        <w:rPr>
          <w:color w:val="000000" w:themeColor="text1"/>
          <w:sz w:val="24"/>
          <w:szCs w:val="24"/>
        </w:rPr>
        <w:t xml:space="preserve">survival-focused view of the Holocaust </w:t>
      </w:r>
      <w:r w:rsidR="001A4B33" w:rsidRPr="0089177B">
        <w:rPr>
          <w:color w:val="000000" w:themeColor="text1"/>
          <w:sz w:val="24"/>
          <w:szCs w:val="24"/>
        </w:rPr>
        <w:t xml:space="preserve">also </w:t>
      </w:r>
      <w:r w:rsidRPr="0089177B">
        <w:rPr>
          <w:color w:val="000000" w:themeColor="text1"/>
          <w:sz w:val="24"/>
          <w:szCs w:val="24"/>
        </w:rPr>
        <w:t>relates to a</w:t>
      </w:r>
      <w:r w:rsidR="001A4B33" w:rsidRPr="0089177B">
        <w:rPr>
          <w:color w:val="000000" w:themeColor="text1"/>
          <w:sz w:val="24"/>
          <w:szCs w:val="24"/>
        </w:rPr>
        <w:t xml:space="preserve"> question much larger than hiding in Holland during World War II: </w:t>
      </w:r>
      <w:del w:id="25" w:author="Miri Fenton" w:date="2023-05-23T13:05:00Z">
        <w:r w:rsidR="001A4B33" w:rsidRPr="0089177B" w:rsidDel="00D9603B">
          <w:rPr>
            <w:color w:val="000000" w:themeColor="text1"/>
            <w:sz w:val="24"/>
            <w:szCs w:val="24"/>
          </w:rPr>
          <w:delText>“</w:delText>
        </w:r>
      </w:del>
      <w:r w:rsidRPr="0089177B">
        <w:rPr>
          <w:color w:val="000000" w:themeColor="text1"/>
          <w:sz w:val="24"/>
          <w:szCs w:val="24"/>
        </w:rPr>
        <w:t xml:space="preserve">How have Jews </w:t>
      </w:r>
      <w:r w:rsidRPr="0089177B">
        <w:rPr>
          <w:i/>
          <w:iCs/>
          <w:color w:val="000000" w:themeColor="text1"/>
          <w:sz w:val="24"/>
          <w:szCs w:val="24"/>
        </w:rPr>
        <w:t>throughout history</w:t>
      </w:r>
      <w:r w:rsidRPr="0089177B">
        <w:rPr>
          <w:color w:val="000000" w:themeColor="text1"/>
          <w:sz w:val="24"/>
          <w:szCs w:val="24"/>
        </w:rPr>
        <w:t xml:space="preserve"> found ways to survive?</w:t>
      </w:r>
      <w:del w:id="26" w:author="Miri Fenton" w:date="2023-05-23T13:05:00Z">
        <w:r w:rsidRPr="0089177B" w:rsidDel="00D9603B">
          <w:rPr>
            <w:color w:val="000000" w:themeColor="text1"/>
            <w:sz w:val="24"/>
            <w:szCs w:val="24"/>
          </w:rPr>
          <w:delText>”</w:delText>
        </w:r>
      </w:del>
      <w:r w:rsidRPr="0089177B">
        <w:rPr>
          <w:color w:val="000000" w:themeColor="text1"/>
          <w:sz w:val="24"/>
          <w:szCs w:val="24"/>
        </w:rPr>
        <w:t xml:space="preserve">  After all, </w:t>
      </w:r>
      <w:del w:id="27" w:author="Miri Fenton" w:date="2023-05-23T13:05:00Z">
        <w:r w:rsidR="001A4B33" w:rsidRPr="0089177B" w:rsidDel="00D9603B">
          <w:rPr>
            <w:color w:val="000000" w:themeColor="text1"/>
            <w:sz w:val="24"/>
            <w:szCs w:val="24"/>
          </w:rPr>
          <w:delText>a wide range of</w:delText>
        </w:r>
      </w:del>
      <w:ins w:id="28" w:author="Miri Fenton" w:date="2023-05-23T13:05:00Z">
        <w:r w:rsidR="00D9603B">
          <w:rPr>
            <w:color w:val="000000" w:themeColor="text1"/>
            <w:sz w:val="24"/>
            <w:szCs w:val="24"/>
          </w:rPr>
          <w:t>many</w:t>
        </w:r>
      </w:ins>
      <w:r w:rsidR="001A4B33" w:rsidRPr="0089177B">
        <w:rPr>
          <w:color w:val="000000" w:themeColor="text1"/>
          <w:sz w:val="24"/>
          <w:szCs w:val="24"/>
        </w:rPr>
        <w:t xml:space="preserve"> </w:t>
      </w:r>
      <w:r w:rsidRPr="0089177B">
        <w:rPr>
          <w:color w:val="000000" w:themeColor="text1"/>
          <w:sz w:val="24"/>
          <w:szCs w:val="24"/>
        </w:rPr>
        <w:t xml:space="preserve">ancient civilizations </w:t>
      </w:r>
      <w:ins w:id="29" w:author="Miri Fenton" w:date="2023-05-23T13:05:00Z">
        <w:r w:rsidR="00D9603B">
          <w:rPr>
            <w:color w:val="000000" w:themeColor="text1"/>
            <w:sz w:val="24"/>
            <w:szCs w:val="24"/>
          </w:rPr>
          <w:t xml:space="preserve">have </w:t>
        </w:r>
      </w:ins>
      <w:del w:id="30" w:author="Miri Fenton" w:date="2023-05-23T13:05:00Z">
        <w:r w:rsidR="00FB13A8" w:rsidRPr="0089177B" w:rsidDel="00D9603B">
          <w:rPr>
            <w:color w:val="000000" w:themeColor="text1"/>
            <w:sz w:val="24"/>
            <w:szCs w:val="24"/>
          </w:rPr>
          <w:delText>h</w:delText>
        </w:r>
        <w:r w:rsidR="001A4B33" w:rsidRPr="0089177B" w:rsidDel="00D9603B">
          <w:rPr>
            <w:color w:val="000000" w:themeColor="text1"/>
            <w:sz w:val="24"/>
            <w:szCs w:val="24"/>
          </w:rPr>
          <w:delText>as</w:delText>
        </w:r>
        <w:r w:rsidR="00FB13A8" w:rsidRPr="0089177B" w:rsidDel="00D9603B">
          <w:rPr>
            <w:color w:val="000000" w:themeColor="text1"/>
            <w:sz w:val="24"/>
            <w:szCs w:val="24"/>
          </w:rPr>
          <w:delText xml:space="preserve"> </w:delText>
        </w:r>
      </w:del>
      <w:r w:rsidRPr="0089177B">
        <w:rPr>
          <w:color w:val="000000" w:themeColor="text1"/>
          <w:sz w:val="24"/>
          <w:szCs w:val="24"/>
        </w:rPr>
        <w:t>disappeared</w:t>
      </w:r>
      <w:r w:rsidR="001A4B33" w:rsidRPr="0089177B">
        <w:rPr>
          <w:color w:val="000000" w:themeColor="text1"/>
          <w:sz w:val="24"/>
          <w:szCs w:val="24"/>
        </w:rPr>
        <w:t>;</w:t>
      </w:r>
      <w:r w:rsidRPr="0089177B">
        <w:rPr>
          <w:color w:val="000000" w:themeColor="text1"/>
          <w:sz w:val="24"/>
          <w:szCs w:val="24"/>
        </w:rPr>
        <w:t xml:space="preserve"> </w:t>
      </w:r>
      <w:r w:rsidR="00FB13A8" w:rsidRPr="0089177B">
        <w:rPr>
          <w:color w:val="000000" w:themeColor="text1"/>
          <w:sz w:val="24"/>
          <w:szCs w:val="24"/>
        </w:rPr>
        <w:t xml:space="preserve">why </w:t>
      </w:r>
      <w:r w:rsidRPr="0089177B">
        <w:rPr>
          <w:color w:val="000000" w:themeColor="text1"/>
          <w:sz w:val="24"/>
          <w:szCs w:val="24"/>
        </w:rPr>
        <w:t>didn’t the Jews disappear? This age-old question has been tackled b</w:t>
      </w:r>
      <w:r w:rsidR="001A4B33" w:rsidRPr="0089177B">
        <w:rPr>
          <w:color w:val="000000" w:themeColor="text1"/>
          <w:sz w:val="24"/>
          <w:szCs w:val="24"/>
        </w:rPr>
        <w:t>y</w:t>
      </w:r>
      <w:r w:rsidRPr="0089177B">
        <w:rPr>
          <w:color w:val="000000" w:themeColor="text1"/>
          <w:sz w:val="24"/>
          <w:szCs w:val="24"/>
        </w:rPr>
        <w:t xml:space="preserve"> scholars, rabbis and other writers who have reached </w:t>
      </w:r>
      <w:r w:rsidR="00136DE6" w:rsidRPr="0089177B">
        <w:rPr>
          <w:color w:val="000000" w:themeColor="text1"/>
          <w:sz w:val="24"/>
          <w:szCs w:val="24"/>
        </w:rPr>
        <w:t xml:space="preserve">such </w:t>
      </w:r>
      <w:r w:rsidRPr="0089177B">
        <w:rPr>
          <w:color w:val="000000" w:themeColor="text1"/>
          <w:sz w:val="24"/>
          <w:szCs w:val="24"/>
        </w:rPr>
        <w:t>numerous contradictory explanations</w:t>
      </w:r>
      <w:r w:rsidR="00136DE6" w:rsidRPr="0089177B">
        <w:rPr>
          <w:color w:val="000000" w:themeColor="text1"/>
          <w:sz w:val="24"/>
          <w:szCs w:val="24"/>
        </w:rPr>
        <w:t xml:space="preserve"> as </w:t>
      </w:r>
      <w:r w:rsidR="0076180C" w:rsidRPr="0089177B">
        <w:rPr>
          <w:color w:val="000000" w:themeColor="text1"/>
          <w:sz w:val="24"/>
          <w:szCs w:val="24"/>
        </w:rPr>
        <w:t>a</w:t>
      </w:r>
      <w:r w:rsidR="003574A2" w:rsidRPr="0089177B">
        <w:rPr>
          <w:color w:val="000000" w:themeColor="text1"/>
          <w:sz w:val="24"/>
          <w:szCs w:val="24"/>
        </w:rPr>
        <w:t>ssimilation</w:t>
      </w:r>
      <w:r w:rsidR="00136DE6" w:rsidRPr="0089177B">
        <w:rPr>
          <w:color w:val="000000" w:themeColor="text1"/>
          <w:sz w:val="24"/>
          <w:szCs w:val="24"/>
        </w:rPr>
        <w:t xml:space="preserve"> versus </w:t>
      </w:r>
      <w:r w:rsidR="003574A2" w:rsidRPr="0089177B">
        <w:rPr>
          <w:color w:val="000000" w:themeColor="text1"/>
          <w:sz w:val="24"/>
          <w:szCs w:val="24"/>
        </w:rPr>
        <w:t>non-assimilation</w:t>
      </w:r>
      <w:r w:rsidR="0076180C" w:rsidRPr="0089177B">
        <w:rPr>
          <w:color w:val="000000" w:themeColor="text1"/>
          <w:sz w:val="24"/>
          <w:szCs w:val="24"/>
        </w:rPr>
        <w:t>,</w:t>
      </w:r>
      <w:r w:rsidR="003574A2" w:rsidRPr="0089177B">
        <w:rPr>
          <w:color w:val="000000" w:themeColor="text1"/>
          <w:sz w:val="24"/>
          <w:szCs w:val="24"/>
        </w:rPr>
        <w:t xml:space="preserve"> belief in God</w:t>
      </w:r>
      <w:r w:rsidR="001A4B33" w:rsidRPr="0089177B">
        <w:rPr>
          <w:color w:val="000000" w:themeColor="text1"/>
          <w:sz w:val="24"/>
          <w:szCs w:val="24"/>
        </w:rPr>
        <w:t xml:space="preserve">’s plan </w:t>
      </w:r>
      <w:r w:rsidR="0076180C" w:rsidRPr="0089177B">
        <w:rPr>
          <w:color w:val="000000" w:themeColor="text1"/>
          <w:sz w:val="24"/>
          <w:szCs w:val="24"/>
        </w:rPr>
        <w:t>that the Jews will survive</w:t>
      </w:r>
      <w:r w:rsidR="00136DE6" w:rsidRPr="0089177B">
        <w:rPr>
          <w:color w:val="000000" w:themeColor="text1"/>
          <w:sz w:val="24"/>
          <w:szCs w:val="24"/>
        </w:rPr>
        <w:t xml:space="preserve"> versus</w:t>
      </w:r>
      <w:r w:rsidR="0076180C" w:rsidRPr="0089177B">
        <w:rPr>
          <w:color w:val="000000" w:themeColor="text1"/>
          <w:sz w:val="24"/>
          <w:szCs w:val="24"/>
        </w:rPr>
        <w:t xml:space="preserve"> </w:t>
      </w:r>
      <w:r w:rsidR="0038278C" w:rsidRPr="0089177B">
        <w:rPr>
          <w:color w:val="000000" w:themeColor="text1"/>
          <w:sz w:val="24"/>
          <w:szCs w:val="24"/>
        </w:rPr>
        <w:t>r</w:t>
      </w:r>
      <w:r w:rsidR="00B109A6" w:rsidRPr="0089177B">
        <w:rPr>
          <w:color w:val="000000" w:themeColor="text1"/>
          <w:sz w:val="24"/>
          <w:szCs w:val="24"/>
        </w:rPr>
        <w:t>el</w:t>
      </w:r>
      <w:r w:rsidR="0076180C" w:rsidRPr="0089177B">
        <w:rPr>
          <w:color w:val="000000" w:themeColor="text1"/>
          <w:sz w:val="24"/>
          <w:szCs w:val="24"/>
        </w:rPr>
        <w:t>i</w:t>
      </w:r>
      <w:r w:rsidR="0038278C" w:rsidRPr="0089177B">
        <w:rPr>
          <w:color w:val="000000" w:themeColor="text1"/>
          <w:sz w:val="24"/>
          <w:szCs w:val="24"/>
        </w:rPr>
        <w:t>ance</w:t>
      </w:r>
      <w:r w:rsidR="00B109A6" w:rsidRPr="0089177B">
        <w:rPr>
          <w:color w:val="000000" w:themeColor="text1"/>
          <w:sz w:val="24"/>
          <w:szCs w:val="24"/>
        </w:rPr>
        <w:t xml:space="preserve"> </w:t>
      </w:r>
      <w:r w:rsidR="001A4B33" w:rsidRPr="0089177B">
        <w:rPr>
          <w:color w:val="000000" w:themeColor="text1"/>
          <w:sz w:val="24"/>
          <w:szCs w:val="24"/>
        </w:rPr>
        <w:t>o</w:t>
      </w:r>
      <w:r w:rsidR="00B109A6" w:rsidRPr="0089177B">
        <w:rPr>
          <w:color w:val="000000" w:themeColor="text1"/>
          <w:sz w:val="24"/>
          <w:szCs w:val="24"/>
        </w:rPr>
        <w:t>n</w:t>
      </w:r>
      <w:r w:rsidR="003574A2" w:rsidRPr="0089177B">
        <w:rPr>
          <w:color w:val="000000" w:themeColor="text1"/>
          <w:sz w:val="24"/>
          <w:szCs w:val="24"/>
        </w:rPr>
        <w:t xml:space="preserve"> human action</w:t>
      </w:r>
      <w:r w:rsidR="0076180C" w:rsidRPr="0089177B">
        <w:rPr>
          <w:color w:val="000000" w:themeColor="text1"/>
          <w:sz w:val="24"/>
          <w:szCs w:val="24"/>
        </w:rPr>
        <w:t xml:space="preserve"> </w:t>
      </w:r>
      <w:r w:rsidR="0038278C" w:rsidRPr="0089177B">
        <w:rPr>
          <w:color w:val="000000" w:themeColor="text1"/>
          <w:sz w:val="24"/>
          <w:szCs w:val="24"/>
        </w:rPr>
        <w:t xml:space="preserve">rather than divine intervention </w:t>
      </w:r>
      <w:r w:rsidR="0076180C" w:rsidRPr="0089177B">
        <w:rPr>
          <w:color w:val="000000" w:themeColor="text1"/>
          <w:sz w:val="24"/>
          <w:szCs w:val="24"/>
        </w:rPr>
        <w:t>to defy the oppressor</w:t>
      </w:r>
      <w:r w:rsidR="00F74651" w:rsidRPr="0089177B">
        <w:rPr>
          <w:color w:val="000000" w:themeColor="text1"/>
          <w:sz w:val="24"/>
          <w:szCs w:val="24"/>
        </w:rPr>
        <w:t>, and more</w:t>
      </w:r>
      <w:r w:rsidR="00136DE6" w:rsidRPr="0089177B">
        <w:rPr>
          <w:color w:val="000000" w:themeColor="text1"/>
          <w:sz w:val="24"/>
          <w:szCs w:val="24"/>
        </w:rPr>
        <w:t>.</w:t>
      </w:r>
      <w:r w:rsidR="003574A2" w:rsidRPr="0089177B">
        <w:rPr>
          <w:color w:val="000000" w:themeColor="text1"/>
          <w:sz w:val="24"/>
          <w:szCs w:val="24"/>
        </w:rPr>
        <w:t xml:space="preserve">  </w:t>
      </w:r>
      <w:proofErr w:type="gramStart"/>
      <w:r w:rsidR="00B109A6" w:rsidRPr="0089177B">
        <w:rPr>
          <w:color w:val="000000" w:themeColor="text1"/>
          <w:sz w:val="24"/>
          <w:szCs w:val="24"/>
        </w:rPr>
        <w:t>All of</w:t>
      </w:r>
      <w:proofErr w:type="gramEnd"/>
      <w:r w:rsidR="00B109A6" w:rsidRPr="0089177B">
        <w:rPr>
          <w:color w:val="000000" w:themeColor="text1"/>
          <w:sz w:val="24"/>
          <w:szCs w:val="24"/>
        </w:rPr>
        <w:t xml:space="preserve"> these </w:t>
      </w:r>
      <w:r w:rsidRPr="0089177B">
        <w:rPr>
          <w:color w:val="000000" w:themeColor="text1"/>
          <w:sz w:val="24"/>
          <w:szCs w:val="24"/>
        </w:rPr>
        <w:t xml:space="preserve">arguments </w:t>
      </w:r>
      <w:r w:rsidR="00B109A6" w:rsidRPr="0089177B">
        <w:rPr>
          <w:color w:val="000000" w:themeColor="text1"/>
          <w:sz w:val="24"/>
          <w:szCs w:val="24"/>
        </w:rPr>
        <w:t>start with the premise that</w:t>
      </w:r>
      <w:r w:rsidRPr="0089177B">
        <w:rPr>
          <w:color w:val="000000" w:themeColor="text1"/>
          <w:sz w:val="24"/>
          <w:szCs w:val="24"/>
        </w:rPr>
        <w:t xml:space="preserve"> Jewish history </w:t>
      </w:r>
      <w:r w:rsidR="00B109A6" w:rsidRPr="0089177B">
        <w:rPr>
          <w:color w:val="000000" w:themeColor="text1"/>
          <w:sz w:val="24"/>
          <w:szCs w:val="24"/>
        </w:rPr>
        <w:t>i</w:t>
      </w:r>
      <w:r w:rsidRPr="0089177B">
        <w:rPr>
          <w:color w:val="000000" w:themeColor="text1"/>
          <w:sz w:val="24"/>
          <w:szCs w:val="24"/>
        </w:rPr>
        <w:t>s a series of continuous calamities, crusades, attacks, pogroms, Inquisitions, rapes, wars, edicts, forced conversion, expulsion</w:t>
      </w:r>
      <w:r w:rsidR="003574A2" w:rsidRPr="0089177B">
        <w:rPr>
          <w:color w:val="000000" w:themeColor="text1"/>
          <w:sz w:val="24"/>
          <w:szCs w:val="24"/>
        </w:rPr>
        <w:t>,</w:t>
      </w:r>
      <w:r w:rsidRPr="0089177B">
        <w:rPr>
          <w:color w:val="000000" w:themeColor="text1"/>
          <w:sz w:val="24"/>
          <w:szCs w:val="24"/>
        </w:rPr>
        <w:t xml:space="preserve"> </w:t>
      </w:r>
      <w:r w:rsidR="003574A2" w:rsidRPr="0089177B">
        <w:rPr>
          <w:color w:val="000000" w:themeColor="text1"/>
          <w:sz w:val="24"/>
          <w:szCs w:val="24"/>
        </w:rPr>
        <w:t>displacement, imprisonment</w:t>
      </w:r>
      <w:r w:rsidR="002D7028" w:rsidRPr="0089177B">
        <w:rPr>
          <w:color w:val="000000" w:themeColor="text1"/>
          <w:sz w:val="24"/>
          <w:szCs w:val="24"/>
        </w:rPr>
        <w:t>,</w:t>
      </w:r>
      <w:r w:rsidR="003574A2" w:rsidRPr="0089177B">
        <w:rPr>
          <w:color w:val="000000" w:themeColor="text1"/>
          <w:sz w:val="24"/>
          <w:szCs w:val="24"/>
        </w:rPr>
        <w:t xml:space="preserve"> </w:t>
      </w:r>
      <w:r w:rsidR="00670B77" w:rsidRPr="0089177B">
        <w:rPr>
          <w:color w:val="000000" w:themeColor="text1"/>
          <w:sz w:val="24"/>
          <w:szCs w:val="24"/>
        </w:rPr>
        <w:t xml:space="preserve">compulsory </w:t>
      </w:r>
      <w:r w:rsidR="003574A2" w:rsidRPr="0089177B">
        <w:rPr>
          <w:color w:val="000000" w:themeColor="text1"/>
          <w:sz w:val="24"/>
          <w:szCs w:val="24"/>
        </w:rPr>
        <w:t>military</w:t>
      </w:r>
      <w:r w:rsidR="00FB13A8" w:rsidRPr="0089177B">
        <w:rPr>
          <w:color w:val="000000" w:themeColor="text1"/>
          <w:sz w:val="24"/>
          <w:szCs w:val="24"/>
        </w:rPr>
        <w:t xml:space="preserve"> conscription</w:t>
      </w:r>
      <w:r w:rsidR="003574A2" w:rsidRPr="0089177B">
        <w:rPr>
          <w:color w:val="000000" w:themeColor="text1"/>
          <w:sz w:val="24"/>
          <w:szCs w:val="24"/>
        </w:rPr>
        <w:t xml:space="preserve">, </w:t>
      </w:r>
      <w:r w:rsidRPr="0089177B">
        <w:rPr>
          <w:color w:val="000000" w:themeColor="text1"/>
          <w:sz w:val="24"/>
          <w:szCs w:val="24"/>
        </w:rPr>
        <w:t>and more.</w:t>
      </w:r>
      <w:r w:rsidR="00B109A6" w:rsidRPr="0089177B">
        <w:rPr>
          <w:color w:val="000000" w:themeColor="text1"/>
          <w:sz w:val="24"/>
          <w:szCs w:val="24"/>
        </w:rPr>
        <w:t xml:space="preserve">  </w:t>
      </w:r>
      <w:r w:rsidR="00004DD8" w:rsidRPr="0089177B">
        <w:rPr>
          <w:sz w:val="24"/>
          <w:szCs w:val="24"/>
        </w:rPr>
        <w:t>There is even a joke that asks what the theme is of most Jewish holidays. Answer: They tried to kill us, we survived, let’s eat.</w:t>
      </w:r>
    </w:p>
    <w:p w14:paraId="6B773ED0" w14:textId="76FFFB5D" w:rsidR="00F12D61" w:rsidRPr="0089177B" w:rsidRDefault="00136DE6" w:rsidP="0089177B">
      <w:pPr>
        <w:spacing w:line="360" w:lineRule="auto"/>
        <w:rPr>
          <w:i/>
          <w:iCs/>
          <w:color w:val="000000" w:themeColor="text1"/>
          <w:sz w:val="24"/>
          <w:szCs w:val="24"/>
        </w:rPr>
      </w:pPr>
      <w:r w:rsidRPr="0089177B">
        <w:rPr>
          <w:i/>
          <w:iCs/>
          <w:color w:val="000000" w:themeColor="text1"/>
          <w:sz w:val="24"/>
          <w:szCs w:val="24"/>
        </w:rPr>
        <w:t>We must remember that n</w:t>
      </w:r>
      <w:r w:rsidR="00221F57" w:rsidRPr="0089177B">
        <w:rPr>
          <w:i/>
          <w:iCs/>
          <w:color w:val="000000" w:themeColor="text1"/>
          <w:sz w:val="24"/>
          <w:szCs w:val="24"/>
        </w:rPr>
        <w:t>one of the horrors</w:t>
      </w:r>
      <w:r w:rsidR="00004DD8" w:rsidRPr="0089177B">
        <w:rPr>
          <w:i/>
          <w:iCs/>
          <w:color w:val="000000" w:themeColor="text1"/>
          <w:sz w:val="24"/>
          <w:szCs w:val="24"/>
        </w:rPr>
        <w:t xml:space="preserve"> listed above</w:t>
      </w:r>
      <w:r w:rsidR="00221F57" w:rsidRPr="0089177B">
        <w:rPr>
          <w:i/>
          <w:iCs/>
          <w:color w:val="000000" w:themeColor="text1"/>
          <w:sz w:val="24"/>
          <w:szCs w:val="24"/>
        </w:rPr>
        <w:t xml:space="preserve"> achieved total annihilation of the Jews</w:t>
      </w:r>
      <w:r w:rsidR="00221F57" w:rsidRPr="0089177B">
        <w:rPr>
          <w:color w:val="000000" w:themeColor="text1"/>
          <w:sz w:val="24"/>
          <w:szCs w:val="24"/>
        </w:rPr>
        <w:t xml:space="preserve">. There was always a remnant that survived </w:t>
      </w:r>
      <w:r w:rsidR="001A4B33" w:rsidRPr="0089177B">
        <w:rPr>
          <w:color w:val="000000" w:themeColor="text1"/>
          <w:sz w:val="24"/>
          <w:szCs w:val="24"/>
        </w:rPr>
        <w:t>to produce</w:t>
      </w:r>
      <w:r w:rsidR="0038278C" w:rsidRPr="0089177B">
        <w:rPr>
          <w:color w:val="000000" w:themeColor="text1"/>
          <w:sz w:val="24"/>
          <w:szCs w:val="24"/>
        </w:rPr>
        <w:t xml:space="preserve"> and teach another generation. </w:t>
      </w:r>
      <w:r w:rsidR="00F74651" w:rsidRPr="0089177B">
        <w:rPr>
          <w:color w:val="000000" w:themeColor="text1"/>
          <w:sz w:val="24"/>
          <w:szCs w:val="24"/>
        </w:rPr>
        <w:t>Even though Hit</w:t>
      </w:r>
      <w:r w:rsidR="006C08CD" w:rsidRPr="0089177B">
        <w:rPr>
          <w:color w:val="000000" w:themeColor="text1"/>
          <w:sz w:val="24"/>
          <w:szCs w:val="24"/>
        </w:rPr>
        <w:t>l</w:t>
      </w:r>
      <w:r w:rsidR="00F74651" w:rsidRPr="0089177B">
        <w:rPr>
          <w:color w:val="000000" w:themeColor="text1"/>
          <w:sz w:val="24"/>
          <w:szCs w:val="24"/>
        </w:rPr>
        <w:t xml:space="preserve">er’s goal was to make Europe </w:t>
      </w:r>
      <w:r w:rsidR="00F74651" w:rsidRPr="0089177B">
        <w:rPr>
          <w:i/>
          <w:iCs/>
          <w:color w:val="000000" w:themeColor="text1"/>
          <w:sz w:val="24"/>
          <w:szCs w:val="24"/>
        </w:rPr>
        <w:t>Judenrein</w:t>
      </w:r>
      <w:r w:rsidR="00F74651" w:rsidRPr="0089177B">
        <w:rPr>
          <w:color w:val="000000" w:themeColor="text1"/>
          <w:sz w:val="24"/>
          <w:szCs w:val="24"/>
        </w:rPr>
        <w:t xml:space="preserve"> </w:t>
      </w:r>
      <w:r w:rsidR="00F12D61" w:rsidRPr="0089177B">
        <w:rPr>
          <w:color w:val="000000" w:themeColor="text1"/>
          <w:sz w:val="24"/>
          <w:szCs w:val="24"/>
        </w:rPr>
        <w:t>–</w:t>
      </w:r>
      <w:r w:rsidR="00F74651" w:rsidRPr="0089177B">
        <w:rPr>
          <w:color w:val="000000" w:themeColor="text1"/>
          <w:sz w:val="24"/>
          <w:szCs w:val="24"/>
        </w:rPr>
        <w:t xml:space="preserve"> </w:t>
      </w:r>
      <w:r w:rsidR="00F12D61" w:rsidRPr="0089177B">
        <w:rPr>
          <w:color w:val="000000" w:themeColor="text1"/>
          <w:sz w:val="24"/>
          <w:szCs w:val="24"/>
        </w:rPr>
        <w:t>devoid of Jews</w:t>
      </w:r>
      <w:r w:rsidRPr="0089177B">
        <w:rPr>
          <w:color w:val="000000" w:themeColor="text1"/>
          <w:sz w:val="24"/>
          <w:szCs w:val="24"/>
        </w:rPr>
        <w:t>. But</w:t>
      </w:r>
      <w:r w:rsidR="00F12D61" w:rsidRPr="0089177B">
        <w:rPr>
          <w:color w:val="000000" w:themeColor="text1"/>
          <w:sz w:val="24"/>
          <w:szCs w:val="24"/>
        </w:rPr>
        <w:t xml:space="preserve"> some Jews survived to populate Displaced Persons camps, relocate to other countries, </w:t>
      </w:r>
      <w:r w:rsidR="00F4079A" w:rsidRPr="0089177B">
        <w:rPr>
          <w:color w:val="000000" w:themeColor="text1"/>
          <w:sz w:val="24"/>
          <w:szCs w:val="24"/>
        </w:rPr>
        <w:t>or</w:t>
      </w:r>
      <w:r w:rsidR="00F12D61" w:rsidRPr="0089177B">
        <w:rPr>
          <w:color w:val="000000" w:themeColor="text1"/>
          <w:sz w:val="24"/>
          <w:szCs w:val="24"/>
        </w:rPr>
        <w:t xml:space="preserve"> return to their home countries. </w:t>
      </w:r>
      <w:r w:rsidR="00221F57" w:rsidRPr="0089177B">
        <w:rPr>
          <w:color w:val="000000" w:themeColor="text1"/>
          <w:sz w:val="24"/>
          <w:szCs w:val="24"/>
        </w:rPr>
        <w:t>The</w:t>
      </w:r>
      <w:r w:rsidR="007028A2" w:rsidRPr="0089177B">
        <w:rPr>
          <w:color w:val="000000" w:themeColor="text1"/>
          <w:sz w:val="24"/>
          <w:szCs w:val="24"/>
        </w:rPr>
        <w:t>re is even a</w:t>
      </w:r>
      <w:r w:rsidR="00221F57" w:rsidRPr="0089177B">
        <w:rPr>
          <w:color w:val="000000" w:themeColor="text1"/>
          <w:sz w:val="24"/>
          <w:szCs w:val="24"/>
        </w:rPr>
        <w:t xml:space="preserve"> Hebrew phrase, </w:t>
      </w:r>
      <w:proofErr w:type="spellStart"/>
      <w:r w:rsidR="00221F57" w:rsidRPr="0089177B">
        <w:rPr>
          <w:i/>
          <w:iCs/>
          <w:color w:val="000000" w:themeColor="text1"/>
          <w:sz w:val="24"/>
          <w:szCs w:val="24"/>
        </w:rPr>
        <w:t>sheerit</w:t>
      </w:r>
      <w:proofErr w:type="spellEnd"/>
      <w:r w:rsidR="00221F57" w:rsidRPr="0089177B">
        <w:rPr>
          <w:i/>
          <w:iCs/>
          <w:color w:val="000000" w:themeColor="text1"/>
          <w:sz w:val="24"/>
          <w:szCs w:val="24"/>
        </w:rPr>
        <w:t xml:space="preserve"> </w:t>
      </w:r>
      <w:proofErr w:type="spellStart"/>
      <w:r w:rsidR="00221F57" w:rsidRPr="0089177B">
        <w:rPr>
          <w:i/>
          <w:iCs/>
          <w:color w:val="000000" w:themeColor="text1"/>
          <w:sz w:val="24"/>
          <w:szCs w:val="24"/>
        </w:rPr>
        <w:t>ha</w:t>
      </w:r>
      <w:r w:rsidR="00FB13A8" w:rsidRPr="0089177B">
        <w:rPr>
          <w:i/>
          <w:iCs/>
          <w:color w:val="000000" w:themeColor="text1"/>
          <w:sz w:val="24"/>
          <w:szCs w:val="24"/>
        </w:rPr>
        <w:t>plitah</w:t>
      </w:r>
      <w:proofErr w:type="spellEnd"/>
      <w:r w:rsidR="00221F57" w:rsidRPr="0089177B">
        <w:rPr>
          <w:i/>
          <w:iCs/>
          <w:color w:val="000000" w:themeColor="text1"/>
          <w:sz w:val="24"/>
          <w:szCs w:val="24"/>
        </w:rPr>
        <w:t xml:space="preserve">, </w:t>
      </w:r>
      <w:r w:rsidR="007028A2" w:rsidRPr="0089177B">
        <w:rPr>
          <w:i/>
          <w:iCs/>
          <w:color w:val="000000" w:themeColor="text1"/>
          <w:sz w:val="24"/>
          <w:szCs w:val="24"/>
        </w:rPr>
        <w:t>to refer</w:t>
      </w:r>
      <w:r w:rsidR="00221F57" w:rsidRPr="0089177B">
        <w:rPr>
          <w:i/>
          <w:iCs/>
          <w:color w:val="000000" w:themeColor="text1"/>
          <w:sz w:val="24"/>
          <w:szCs w:val="24"/>
        </w:rPr>
        <w:t xml:space="preserve"> to </w:t>
      </w:r>
      <w:r w:rsidR="001A4B33" w:rsidRPr="0089177B">
        <w:rPr>
          <w:i/>
          <w:iCs/>
          <w:color w:val="000000" w:themeColor="text1"/>
          <w:sz w:val="24"/>
          <w:szCs w:val="24"/>
        </w:rPr>
        <w:t>the</w:t>
      </w:r>
      <w:r w:rsidR="00221F57" w:rsidRPr="0089177B">
        <w:rPr>
          <w:i/>
          <w:iCs/>
          <w:color w:val="000000" w:themeColor="text1"/>
          <w:sz w:val="24"/>
          <w:szCs w:val="24"/>
        </w:rPr>
        <w:t xml:space="preserve"> remnant that survive</w:t>
      </w:r>
      <w:r w:rsidR="00FB13A8" w:rsidRPr="0089177B">
        <w:rPr>
          <w:i/>
          <w:iCs/>
          <w:color w:val="000000" w:themeColor="text1"/>
          <w:sz w:val="24"/>
          <w:szCs w:val="24"/>
        </w:rPr>
        <w:t>s</w:t>
      </w:r>
      <w:r w:rsidR="001A4B33" w:rsidRPr="0089177B">
        <w:rPr>
          <w:i/>
          <w:iCs/>
          <w:color w:val="000000" w:themeColor="text1"/>
          <w:sz w:val="24"/>
          <w:szCs w:val="24"/>
        </w:rPr>
        <w:t xml:space="preserve">. </w:t>
      </w:r>
    </w:p>
    <w:p w14:paraId="319379AE" w14:textId="77777777" w:rsidR="00F12D61" w:rsidRPr="0089177B" w:rsidRDefault="00F12D61" w:rsidP="0089177B">
      <w:pPr>
        <w:spacing w:line="360" w:lineRule="auto"/>
        <w:rPr>
          <w:i/>
          <w:iCs/>
          <w:color w:val="000000" w:themeColor="text1"/>
          <w:sz w:val="24"/>
          <w:szCs w:val="24"/>
        </w:rPr>
      </w:pPr>
    </w:p>
    <w:p w14:paraId="41B48711" w14:textId="7C14BCBC" w:rsidR="00204FC1" w:rsidRPr="0089177B" w:rsidRDefault="007028A2" w:rsidP="0089177B">
      <w:pPr>
        <w:spacing w:line="360" w:lineRule="auto"/>
        <w:rPr>
          <w:color w:val="000000" w:themeColor="text1"/>
          <w:sz w:val="24"/>
          <w:szCs w:val="24"/>
        </w:rPr>
      </w:pPr>
      <w:r w:rsidRPr="0089177B">
        <w:rPr>
          <w:color w:val="000000" w:themeColor="text1"/>
          <w:sz w:val="24"/>
          <w:szCs w:val="24"/>
        </w:rPr>
        <w:t>Jew</w:t>
      </w:r>
      <w:r w:rsidR="00136DE6" w:rsidRPr="0089177B">
        <w:rPr>
          <w:color w:val="000000" w:themeColor="text1"/>
          <w:sz w:val="24"/>
          <w:szCs w:val="24"/>
        </w:rPr>
        <w:t>s</w:t>
      </w:r>
      <w:r w:rsidRPr="0089177B">
        <w:rPr>
          <w:color w:val="000000" w:themeColor="text1"/>
          <w:sz w:val="24"/>
          <w:szCs w:val="24"/>
        </w:rPr>
        <w:t xml:space="preserve"> throughout history </w:t>
      </w:r>
      <w:r w:rsidR="00004DD8" w:rsidRPr="0089177B">
        <w:rPr>
          <w:color w:val="000000" w:themeColor="text1"/>
          <w:sz w:val="24"/>
          <w:szCs w:val="24"/>
        </w:rPr>
        <w:t xml:space="preserve">have </w:t>
      </w:r>
      <w:r w:rsidR="001A4B33" w:rsidRPr="0089177B">
        <w:rPr>
          <w:color w:val="000000" w:themeColor="text1"/>
          <w:sz w:val="24"/>
          <w:szCs w:val="24"/>
        </w:rPr>
        <w:t>employed various</w:t>
      </w:r>
      <w:r w:rsidR="00221F57" w:rsidRPr="0089177B">
        <w:rPr>
          <w:color w:val="000000" w:themeColor="text1"/>
          <w:sz w:val="24"/>
          <w:szCs w:val="24"/>
        </w:rPr>
        <w:t xml:space="preserve"> </w:t>
      </w:r>
      <w:r w:rsidR="001A4B33" w:rsidRPr="0089177B">
        <w:rPr>
          <w:color w:val="000000" w:themeColor="text1"/>
          <w:sz w:val="24"/>
          <w:szCs w:val="24"/>
        </w:rPr>
        <w:t>means</w:t>
      </w:r>
      <w:r w:rsidR="00136DE6" w:rsidRPr="0089177B">
        <w:rPr>
          <w:color w:val="000000" w:themeColor="text1"/>
          <w:sz w:val="24"/>
          <w:szCs w:val="24"/>
        </w:rPr>
        <w:t xml:space="preserve"> to survive</w:t>
      </w:r>
      <w:r w:rsidR="001A4B33" w:rsidRPr="0089177B">
        <w:rPr>
          <w:color w:val="000000" w:themeColor="text1"/>
          <w:sz w:val="24"/>
          <w:szCs w:val="24"/>
        </w:rPr>
        <w:t xml:space="preserve">, one of which was </w:t>
      </w:r>
      <w:r w:rsidR="00221F57" w:rsidRPr="0089177B">
        <w:rPr>
          <w:color w:val="000000" w:themeColor="text1"/>
          <w:sz w:val="24"/>
          <w:szCs w:val="24"/>
        </w:rPr>
        <w:t>hiding</w:t>
      </w:r>
      <w:r w:rsidR="001A4B33" w:rsidRPr="0089177B">
        <w:rPr>
          <w:color w:val="000000" w:themeColor="text1"/>
          <w:sz w:val="24"/>
          <w:szCs w:val="24"/>
        </w:rPr>
        <w:t>. Although hiding did not</w:t>
      </w:r>
      <w:r w:rsidR="00221F57" w:rsidRPr="0089177B">
        <w:rPr>
          <w:color w:val="000000" w:themeColor="text1"/>
          <w:sz w:val="24"/>
          <w:szCs w:val="24"/>
        </w:rPr>
        <w:t xml:space="preserve"> </w:t>
      </w:r>
      <w:r w:rsidR="001A4B33" w:rsidRPr="0089177B">
        <w:rPr>
          <w:color w:val="000000" w:themeColor="text1"/>
          <w:sz w:val="24"/>
          <w:szCs w:val="24"/>
        </w:rPr>
        <w:t xml:space="preserve">guarantee survival, it offered a possibility. Hiding was not the same in each country the Nazis conquered. </w:t>
      </w:r>
      <w:r w:rsidR="00004DD8" w:rsidRPr="0089177B">
        <w:rPr>
          <w:color w:val="000000" w:themeColor="text1"/>
          <w:sz w:val="24"/>
          <w:szCs w:val="24"/>
        </w:rPr>
        <w:t xml:space="preserve">In </w:t>
      </w:r>
      <w:r w:rsidR="00221F57" w:rsidRPr="0089177B">
        <w:rPr>
          <w:color w:val="000000" w:themeColor="text1"/>
          <w:sz w:val="24"/>
          <w:szCs w:val="24"/>
        </w:rPr>
        <w:t>Eastern Europe,</w:t>
      </w:r>
      <w:r w:rsidR="00221F57" w:rsidRPr="0089177B">
        <w:rPr>
          <w:rFonts w:eastAsia="Times New Roman"/>
          <w:color w:val="000000" w:themeColor="text1"/>
          <w:sz w:val="24"/>
          <w:szCs w:val="24"/>
          <w:shd w:val="clear" w:color="auto" w:fill="FFFFFF"/>
        </w:rPr>
        <w:t xml:space="preserve"> some Jews </w:t>
      </w:r>
      <w:r w:rsidR="001A4B33" w:rsidRPr="0089177B">
        <w:rPr>
          <w:rFonts w:eastAsia="Times New Roman"/>
          <w:color w:val="000000" w:themeColor="text1"/>
          <w:sz w:val="24"/>
          <w:szCs w:val="24"/>
          <w:shd w:val="clear" w:color="auto" w:fill="FFFFFF"/>
        </w:rPr>
        <w:t xml:space="preserve">hid in </w:t>
      </w:r>
      <w:r w:rsidR="00221F57" w:rsidRPr="0089177B">
        <w:rPr>
          <w:rFonts w:eastAsia="Times New Roman"/>
          <w:color w:val="000000" w:themeColor="text1"/>
          <w:sz w:val="24"/>
          <w:szCs w:val="24"/>
          <w:shd w:val="clear" w:color="auto" w:fill="FFFFFF"/>
        </w:rPr>
        <w:t>forests</w:t>
      </w:r>
      <w:r w:rsidR="00221F57" w:rsidRPr="0089177B">
        <w:rPr>
          <w:color w:val="000000" w:themeColor="text1"/>
          <w:sz w:val="24"/>
          <w:szCs w:val="24"/>
        </w:rPr>
        <w:t xml:space="preserve">. In Ukraine a few Jews survived by hiding in underground caves. </w:t>
      </w:r>
      <w:r w:rsidR="00F12D61" w:rsidRPr="0089177B">
        <w:rPr>
          <w:color w:val="000000" w:themeColor="text1"/>
          <w:sz w:val="24"/>
          <w:szCs w:val="24"/>
        </w:rPr>
        <w:t xml:space="preserve">Some Jews hid in plain sight by changing their identities. </w:t>
      </w:r>
      <w:r w:rsidR="00221F57" w:rsidRPr="0089177B">
        <w:rPr>
          <w:rFonts w:eastAsia="Times New Roman"/>
          <w:color w:val="000000" w:themeColor="text1"/>
          <w:sz w:val="24"/>
          <w:szCs w:val="24"/>
          <w:shd w:val="clear" w:color="auto" w:fill="FFFFFF"/>
        </w:rPr>
        <w:t xml:space="preserve">Recently, Jewish hiding places in sewers under the city of Lviv, Ukraine, have been discovered.  </w:t>
      </w:r>
      <w:r w:rsidR="00221F57" w:rsidRPr="0089177B">
        <w:rPr>
          <w:color w:val="000000" w:themeColor="text1"/>
          <w:sz w:val="24"/>
          <w:szCs w:val="24"/>
        </w:rPr>
        <w:t xml:space="preserve">In </w:t>
      </w:r>
      <w:r w:rsidR="00221F57" w:rsidRPr="0089177B">
        <w:rPr>
          <w:rFonts w:eastAsia="Times New Roman"/>
          <w:color w:val="000000" w:themeColor="text1"/>
          <w:sz w:val="24"/>
          <w:szCs w:val="24"/>
          <w:shd w:val="clear" w:color="auto" w:fill="FFFFFF"/>
        </w:rPr>
        <w:t xml:space="preserve">Holland, Jews </w:t>
      </w:r>
      <w:r w:rsidR="001A4B33" w:rsidRPr="0089177B">
        <w:rPr>
          <w:rFonts w:eastAsia="Times New Roman"/>
          <w:color w:val="000000" w:themeColor="text1"/>
          <w:sz w:val="24"/>
          <w:szCs w:val="24"/>
          <w:shd w:val="clear" w:color="auto" w:fill="FFFFFF"/>
        </w:rPr>
        <w:t xml:space="preserve">hid </w:t>
      </w:r>
      <w:r w:rsidR="00221F57" w:rsidRPr="0089177B">
        <w:rPr>
          <w:rFonts w:eastAsia="Times New Roman"/>
          <w:color w:val="000000" w:themeColor="text1"/>
          <w:sz w:val="24"/>
          <w:szCs w:val="24"/>
          <w:shd w:val="clear" w:color="auto" w:fill="FFFFFF"/>
        </w:rPr>
        <w:t>in the attics, basements and barns of non-Jews who took them in.</w:t>
      </w:r>
      <w:r w:rsidR="00670B77" w:rsidRPr="0089177B">
        <w:rPr>
          <w:rFonts w:eastAsia="Times New Roman"/>
          <w:color w:val="000000" w:themeColor="text1"/>
          <w:sz w:val="24"/>
          <w:szCs w:val="24"/>
          <w:shd w:val="clear" w:color="auto" w:fill="FFFFFF"/>
        </w:rPr>
        <w:t xml:space="preserve">  Some hid in convents</w:t>
      </w:r>
      <w:r w:rsidR="00004DD8" w:rsidRPr="0089177B">
        <w:rPr>
          <w:rFonts w:eastAsia="Times New Roman"/>
          <w:color w:val="000000" w:themeColor="text1"/>
          <w:sz w:val="24"/>
          <w:szCs w:val="24"/>
          <w:shd w:val="clear" w:color="auto" w:fill="FFFFFF"/>
        </w:rPr>
        <w:t xml:space="preserve"> disguised as Christians</w:t>
      </w:r>
      <w:r w:rsidR="00670B77" w:rsidRPr="0089177B">
        <w:rPr>
          <w:rFonts w:eastAsia="Times New Roman"/>
          <w:color w:val="000000" w:themeColor="text1"/>
          <w:sz w:val="24"/>
          <w:szCs w:val="24"/>
          <w:shd w:val="clear" w:color="auto" w:fill="FFFFFF"/>
        </w:rPr>
        <w:t>.</w:t>
      </w:r>
      <w:r w:rsidR="00221F57" w:rsidRPr="0089177B">
        <w:rPr>
          <w:rFonts w:eastAsia="Times New Roman"/>
          <w:color w:val="000000" w:themeColor="text1"/>
          <w:sz w:val="24"/>
          <w:szCs w:val="24"/>
          <w:shd w:val="clear" w:color="auto" w:fill="FFFFFF"/>
        </w:rPr>
        <w:t xml:space="preserve">  </w:t>
      </w:r>
    </w:p>
    <w:p w14:paraId="529F5C31" w14:textId="472D807E" w:rsidR="00204FC1" w:rsidRPr="0089177B" w:rsidRDefault="00204FC1" w:rsidP="0089177B">
      <w:pPr>
        <w:spacing w:line="360" w:lineRule="auto"/>
        <w:rPr>
          <w:rFonts w:eastAsia="Times New Roman"/>
          <w:color w:val="000000" w:themeColor="text1"/>
          <w:sz w:val="24"/>
          <w:szCs w:val="24"/>
          <w:shd w:val="clear" w:color="auto" w:fill="FFFFFF"/>
        </w:rPr>
      </w:pPr>
    </w:p>
    <w:p w14:paraId="0BC43C30" w14:textId="1DBB51A2" w:rsidR="006E464E" w:rsidRPr="0089177B" w:rsidRDefault="0038278C" w:rsidP="0089177B">
      <w:pPr>
        <w:spacing w:line="360" w:lineRule="auto"/>
        <w:rPr>
          <w:color w:val="000000" w:themeColor="text1"/>
          <w:sz w:val="24"/>
          <w:szCs w:val="24"/>
        </w:rPr>
      </w:pPr>
      <w:r w:rsidRPr="0089177B">
        <w:rPr>
          <w:rFonts w:eastAsia="Times New Roman"/>
          <w:i/>
          <w:iCs/>
          <w:color w:val="000000" w:themeColor="text1"/>
          <w:sz w:val="24"/>
          <w:szCs w:val="24"/>
          <w:shd w:val="clear" w:color="auto" w:fill="FFFFFF"/>
        </w:rPr>
        <w:t xml:space="preserve">My next point is crucial: </w:t>
      </w:r>
      <w:r w:rsidR="007028A2" w:rsidRPr="0089177B">
        <w:rPr>
          <w:rFonts w:eastAsia="Times New Roman"/>
          <w:i/>
          <w:iCs/>
          <w:color w:val="000000" w:themeColor="text1"/>
          <w:sz w:val="24"/>
          <w:szCs w:val="24"/>
          <w:shd w:val="clear" w:color="auto" w:fill="FFFFFF"/>
        </w:rPr>
        <w:t>Hiding almost always requires help by non-Jews</w:t>
      </w:r>
      <w:r w:rsidR="00196F88" w:rsidRPr="0089177B">
        <w:rPr>
          <w:rFonts w:eastAsia="Times New Roman"/>
          <w:color w:val="000000" w:themeColor="text1"/>
          <w:sz w:val="24"/>
          <w:szCs w:val="24"/>
          <w:shd w:val="clear" w:color="auto" w:fill="FFFFFF"/>
        </w:rPr>
        <w:t xml:space="preserve">, variously called rescuers, Righteous Gentiles, </w:t>
      </w:r>
      <w:r w:rsidR="00B71806" w:rsidRPr="0089177B">
        <w:rPr>
          <w:rFonts w:eastAsia="Times New Roman"/>
          <w:color w:val="000000" w:themeColor="text1"/>
          <w:sz w:val="24"/>
          <w:szCs w:val="24"/>
          <w:shd w:val="clear" w:color="auto" w:fill="FFFFFF"/>
        </w:rPr>
        <w:t xml:space="preserve">or </w:t>
      </w:r>
      <w:r w:rsidR="00196F88" w:rsidRPr="0089177B">
        <w:rPr>
          <w:rFonts w:eastAsia="Times New Roman"/>
          <w:color w:val="000000" w:themeColor="text1"/>
          <w:sz w:val="24"/>
          <w:szCs w:val="24"/>
          <w:shd w:val="clear" w:color="auto" w:fill="FFFFFF"/>
        </w:rPr>
        <w:t xml:space="preserve">hosts. </w:t>
      </w:r>
      <w:r w:rsidR="00B71806" w:rsidRPr="0089177B">
        <w:rPr>
          <w:rFonts w:eastAsia="Times New Roman"/>
          <w:color w:val="000000" w:themeColor="text1"/>
          <w:sz w:val="24"/>
          <w:szCs w:val="24"/>
          <w:shd w:val="clear" w:color="auto" w:fill="FFFFFF"/>
        </w:rPr>
        <w:t xml:space="preserve">Some </w:t>
      </w:r>
      <w:r w:rsidR="00F12D61" w:rsidRPr="0089177B">
        <w:rPr>
          <w:rFonts w:eastAsia="Times New Roman"/>
          <w:color w:val="000000" w:themeColor="text1"/>
          <w:sz w:val="24"/>
          <w:szCs w:val="24"/>
          <w:shd w:val="clear" w:color="auto" w:fill="FFFFFF"/>
        </w:rPr>
        <w:t xml:space="preserve">Jews and gentiles </w:t>
      </w:r>
      <w:r w:rsidR="00B71806" w:rsidRPr="0089177B">
        <w:rPr>
          <w:rFonts w:eastAsia="Times New Roman"/>
          <w:color w:val="000000" w:themeColor="text1"/>
          <w:sz w:val="24"/>
          <w:szCs w:val="24"/>
          <w:shd w:val="clear" w:color="auto" w:fill="FFFFFF"/>
        </w:rPr>
        <w:t xml:space="preserve">had </w:t>
      </w:r>
      <w:r w:rsidR="00F4079A" w:rsidRPr="0089177B">
        <w:rPr>
          <w:rFonts w:eastAsia="Times New Roman"/>
          <w:color w:val="000000" w:themeColor="text1"/>
          <w:sz w:val="24"/>
          <w:szCs w:val="24"/>
          <w:shd w:val="clear" w:color="auto" w:fill="FFFFFF"/>
        </w:rPr>
        <w:t xml:space="preserve">amicable </w:t>
      </w:r>
      <w:r w:rsidR="00B71806" w:rsidRPr="0089177B">
        <w:rPr>
          <w:rFonts w:eastAsia="Times New Roman"/>
          <w:color w:val="000000" w:themeColor="text1"/>
          <w:sz w:val="24"/>
          <w:szCs w:val="24"/>
          <w:shd w:val="clear" w:color="auto" w:fill="FFFFFF"/>
        </w:rPr>
        <w:t xml:space="preserve">relationships with each other before the need to hide arose. </w:t>
      </w:r>
      <w:r w:rsidR="00A12B4A" w:rsidRPr="0089177B">
        <w:rPr>
          <w:rFonts w:eastAsia="Times New Roman"/>
          <w:color w:val="000000" w:themeColor="text1"/>
          <w:sz w:val="24"/>
          <w:szCs w:val="24"/>
          <w:shd w:val="clear" w:color="auto" w:fill="FFFFFF"/>
        </w:rPr>
        <w:t xml:space="preserve">Others were strangers. </w:t>
      </w:r>
      <w:r w:rsidR="001A4B33" w:rsidRPr="0089177B">
        <w:rPr>
          <w:rFonts w:eastAsia="Times New Roman"/>
          <w:color w:val="000000" w:themeColor="text1"/>
          <w:sz w:val="24"/>
          <w:szCs w:val="24"/>
          <w:shd w:val="clear" w:color="auto" w:fill="FFFFFF"/>
        </w:rPr>
        <w:t>Examining how Jews survived by hiding</w:t>
      </w:r>
      <w:r w:rsidR="00196F88" w:rsidRPr="0089177B">
        <w:rPr>
          <w:rFonts w:eastAsia="Times New Roman"/>
          <w:color w:val="000000" w:themeColor="text1"/>
          <w:sz w:val="24"/>
          <w:szCs w:val="24"/>
          <w:shd w:val="clear" w:color="auto" w:fill="FFFFFF"/>
        </w:rPr>
        <w:t xml:space="preserve"> </w:t>
      </w:r>
      <w:r w:rsidR="007028A2" w:rsidRPr="0089177B">
        <w:rPr>
          <w:rFonts w:eastAsia="Times New Roman"/>
          <w:color w:val="000000" w:themeColor="text1"/>
          <w:sz w:val="24"/>
          <w:szCs w:val="24"/>
          <w:shd w:val="clear" w:color="auto" w:fill="FFFFFF"/>
        </w:rPr>
        <w:t>le</w:t>
      </w:r>
      <w:r w:rsidR="00EC15A8" w:rsidRPr="0089177B">
        <w:rPr>
          <w:rFonts w:eastAsia="Times New Roman"/>
          <w:color w:val="000000" w:themeColor="text1"/>
          <w:sz w:val="24"/>
          <w:szCs w:val="24"/>
          <w:shd w:val="clear" w:color="auto" w:fill="FFFFFF"/>
        </w:rPr>
        <w:t>a</w:t>
      </w:r>
      <w:r w:rsidR="007028A2" w:rsidRPr="0089177B">
        <w:rPr>
          <w:rFonts w:eastAsia="Times New Roman"/>
          <w:color w:val="000000" w:themeColor="text1"/>
          <w:sz w:val="24"/>
          <w:szCs w:val="24"/>
          <w:shd w:val="clear" w:color="auto" w:fill="FFFFFF"/>
        </w:rPr>
        <w:t>d</w:t>
      </w:r>
      <w:r w:rsidR="00EC15A8" w:rsidRPr="0089177B">
        <w:rPr>
          <w:rFonts w:eastAsia="Times New Roman"/>
          <w:color w:val="000000" w:themeColor="text1"/>
          <w:sz w:val="24"/>
          <w:szCs w:val="24"/>
          <w:shd w:val="clear" w:color="auto" w:fill="FFFFFF"/>
        </w:rPr>
        <w:t xml:space="preserve">s </w:t>
      </w:r>
      <w:r w:rsidR="00E82048" w:rsidRPr="0089177B">
        <w:rPr>
          <w:rFonts w:eastAsia="Times New Roman"/>
          <w:color w:val="000000" w:themeColor="text1"/>
          <w:sz w:val="24"/>
          <w:szCs w:val="24"/>
          <w:shd w:val="clear" w:color="auto" w:fill="FFFFFF"/>
        </w:rPr>
        <w:t xml:space="preserve">to the inevitable conclusion that </w:t>
      </w:r>
      <w:r w:rsidR="001A4B33" w:rsidRPr="0089177B">
        <w:rPr>
          <w:rFonts w:eastAsia="Times New Roman"/>
          <w:color w:val="000000" w:themeColor="text1"/>
          <w:sz w:val="24"/>
          <w:szCs w:val="24"/>
          <w:shd w:val="clear" w:color="auto" w:fill="FFFFFF"/>
        </w:rPr>
        <w:t xml:space="preserve">throughout history Jews survived in part </w:t>
      </w:r>
      <w:r w:rsidR="00221F57" w:rsidRPr="0089177B">
        <w:rPr>
          <w:i/>
          <w:iCs/>
          <w:color w:val="000000" w:themeColor="text1"/>
          <w:sz w:val="24"/>
          <w:szCs w:val="24"/>
        </w:rPr>
        <w:t>because non-Jews helped them</w:t>
      </w:r>
      <w:r w:rsidR="001A4B33" w:rsidRPr="0089177B">
        <w:rPr>
          <w:color w:val="000000" w:themeColor="text1"/>
          <w:sz w:val="24"/>
          <w:szCs w:val="24"/>
        </w:rPr>
        <w:t xml:space="preserve">. </w:t>
      </w:r>
      <w:r w:rsidR="007028A2" w:rsidRPr="0089177B">
        <w:rPr>
          <w:color w:val="000000" w:themeColor="text1"/>
          <w:sz w:val="24"/>
          <w:szCs w:val="24"/>
        </w:rPr>
        <w:t xml:space="preserve">In other words, </w:t>
      </w:r>
      <w:r w:rsidR="00221F57" w:rsidRPr="0089177B">
        <w:rPr>
          <w:i/>
          <w:iCs/>
          <w:color w:val="000000" w:themeColor="text1"/>
          <w:sz w:val="24"/>
          <w:szCs w:val="24"/>
        </w:rPr>
        <w:t>the continuity of Jewish lif</w:t>
      </w:r>
      <w:r w:rsidR="007028A2" w:rsidRPr="0089177B">
        <w:rPr>
          <w:i/>
          <w:iCs/>
          <w:color w:val="000000" w:themeColor="text1"/>
          <w:sz w:val="24"/>
          <w:szCs w:val="24"/>
        </w:rPr>
        <w:t xml:space="preserve">e rests, to a certain </w:t>
      </w:r>
      <w:r w:rsidR="00E82048" w:rsidRPr="0089177B">
        <w:rPr>
          <w:i/>
          <w:iCs/>
          <w:color w:val="000000" w:themeColor="text1"/>
          <w:sz w:val="24"/>
          <w:szCs w:val="24"/>
        </w:rPr>
        <w:t>de</w:t>
      </w:r>
      <w:r w:rsidR="007028A2" w:rsidRPr="0089177B">
        <w:rPr>
          <w:i/>
          <w:iCs/>
          <w:color w:val="000000" w:themeColor="text1"/>
          <w:sz w:val="24"/>
          <w:szCs w:val="24"/>
        </w:rPr>
        <w:t>gree, on</w:t>
      </w:r>
      <w:r w:rsidR="00221F57" w:rsidRPr="0089177B">
        <w:rPr>
          <w:i/>
          <w:iCs/>
          <w:color w:val="000000" w:themeColor="text1"/>
          <w:sz w:val="24"/>
          <w:szCs w:val="24"/>
        </w:rPr>
        <w:t xml:space="preserve"> the assistance given by non-Jews</w:t>
      </w:r>
      <w:r w:rsidR="00221F57" w:rsidRPr="0089177B">
        <w:rPr>
          <w:color w:val="000000" w:themeColor="text1"/>
          <w:sz w:val="24"/>
          <w:szCs w:val="24"/>
        </w:rPr>
        <w:t xml:space="preserve">.  A Jew </w:t>
      </w:r>
      <w:r w:rsidR="00221F57" w:rsidRPr="0089177B">
        <w:rPr>
          <w:i/>
          <w:iCs/>
          <w:color w:val="000000" w:themeColor="text1"/>
          <w:sz w:val="24"/>
          <w:szCs w:val="24"/>
        </w:rPr>
        <w:t xml:space="preserve">might survive </w:t>
      </w:r>
      <w:r w:rsidR="00221F57" w:rsidRPr="0089177B">
        <w:rPr>
          <w:color w:val="000000" w:themeColor="text1"/>
          <w:sz w:val="24"/>
          <w:szCs w:val="24"/>
        </w:rPr>
        <w:t>if s/he hid, but</w:t>
      </w:r>
      <w:r w:rsidR="003574A2" w:rsidRPr="0089177B">
        <w:rPr>
          <w:color w:val="000000" w:themeColor="text1"/>
          <w:sz w:val="24"/>
          <w:szCs w:val="24"/>
        </w:rPr>
        <w:t xml:space="preserve"> </w:t>
      </w:r>
      <w:r w:rsidR="00221F57" w:rsidRPr="0089177B">
        <w:rPr>
          <w:i/>
          <w:iCs/>
          <w:color w:val="000000" w:themeColor="text1"/>
          <w:sz w:val="24"/>
          <w:szCs w:val="24"/>
        </w:rPr>
        <w:t>only</w:t>
      </w:r>
      <w:r w:rsidR="00221F57" w:rsidRPr="0089177B">
        <w:rPr>
          <w:color w:val="000000" w:themeColor="text1"/>
          <w:sz w:val="24"/>
          <w:szCs w:val="24"/>
        </w:rPr>
        <w:t xml:space="preserve"> if non-Jews helped. This idea </w:t>
      </w:r>
      <w:r w:rsidR="003574A2" w:rsidRPr="0089177B">
        <w:rPr>
          <w:color w:val="000000" w:themeColor="text1"/>
          <w:sz w:val="24"/>
          <w:szCs w:val="24"/>
        </w:rPr>
        <w:t xml:space="preserve">- the role of non-Jews in Jewish survival - </w:t>
      </w:r>
      <w:r w:rsidR="00221F57" w:rsidRPr="0089177B">
        <w:rPr>
          <w:color w:val="000000" w:themeColor="text1"/>
          <w:sz w:val="24"/>
          <w:szCs w:val="24"/>
        </w:rPr>
        <w:t xml:space="preserve">offers a larger rationale and framework for </w:t>
      </w:r>
      <w:r w:rsidR="001A4B33" w:rsidRPr="0089177B">
        <w:rPr>
          <w:color w:val="000000" w:themeColor="text1"/>
          <w:sz w:val="24"/>
          <w:szCs w:val="24"/>
        </w:rPr>
        <w:t>my book.</w:t>
      </w:r>
      <w:r w:rsidRPr="0089177B">
        <w:rPr>
          <w:color w:val="000000" w:themeColor="text1"/>
          <w:sz w:val="24"/>
          <w:szCs w:val="24"/>
        </w:rPr>
        <w:t xml:space="preserve"> </w:t>
      </w:r>
    </w:p>
    <w:p w14:paraId="4924B5B6" w14:textId="77777777" w:rsidR="006E464E" w:rsidRPr="0089177B" w:rsidRDefault="006E464E" w:rsidP="0089177B">
      <w:pPr>
        <w:spacing w:line="360" w:lineRule="auto"/>
        <w:rPr>
          <w:color w:val="000000" w:themeColor="text1"/>
          <w:sz w:val="24"/>
          <w:szCs w:val="24"/>
        </w:rPr>
      </w:pPr>
    </w:p>
    <w:p w14:paraId="120C2BFA" w14:textId="38C4CA0E" w:rsidR="00B466FF" w:rsidRDefault="0038278C" w:rsidP="0089177B">
      <w:pPr>
        <w:spacing w:line="360" w:lineRule="auto"/>
        <w:rPr>
          <w:color w:val="000000" w:themeColor="text1"/>
          <w:sz w:val="24"/>
          <w:szCs w:val="24"/>
        </w:rPr>
      </w:pPr>
      <w:commentRangeStart w:id="31"/>
      <w:r w:rsidRPr="0089177B">
        <w:rPr>
          <w:color w:val="000000" w:themeColor="text1"/>
          <w:sz w:val="24"/>
          <w:szCs w:val="24"/>
        </w:rPr>
        <w:t xml:space="preserve">Why is this not common knowledge? I think the answer is that although people may attribute the survival of individual Jews to individual non-Jews, they don’t make the intellectual leap to understand the consequent survival of the Jewish people </w:t>
      </w:r>
      <w:r w:rsidR="002F28BB" w:rsidRPr="0089177B">
        <w:rPr>
          <w:color w:val="000000" w:themeColor="text1"/>
          <w:sz w:val="24"/>
          <w:szCs w:val="24"/>
        </w:rPr>
        <w:t>over the centuries.</w:t>
      </w:r>
      <w:r w:rsidR="00EC15A8" w:rsidRPr="0089177B">
        <w:rPr>
          <w:color w:val="000000" w:themeColor="text1"/>
          <w:sz w:val="24"/>
          <w:szCs w:val="24"/>
        </w:rPr>
        <w:t xml:space="preserve">  </w:t>
      </w:r>
      <w:commentRangeEnd w:id="31"/>
      <w:r w:rsidR="00E2219C">
        <w:rPr>
          <w:rStyle w:val="CommentReference"/>
        </w:rPr>
        <w:commentReference w:id="31"/>
      </w:r>
      <w:commentRangeStart w:id="32"/>
      <w:r w:rsidR="001A4B33" w:rsidRPr="004A4B24">
        <w:rPr>
          <w:color w:val="000000" w:themeColor="text1"/>
          <w:sz w:val="24"/>
          <w:szCs w:val="24"/>
          <w:highlight w:val="yellow"/>
          <w:u w:val="single"/>
          <w:rPrChange w:id="33" w:author="Miri Fenton" w:date="2023-05-23T14:46:00Z">
            <w:rPr>
              <w:color w:val="000000" w:themeColor="text1"/>
              <w:sz w:val="24"/>
              <w:szCs w:val="24"/>
              <w:u w:val="single"/>
            </w:rPr>
          </w:rPrChange>
        </w:rPr>
        <w:t>Hiding</w:t>
      </w:r>
      <w:r w:rsidR="003B0C29" w:rsidRPr="004A4B24">
        <w:rPr>
          <w:color w:val="000000" w:themeColor="text1"/>
          <w:sz w:val="24"/>
          <w:szCs w:val="24"/>
          <w:highlight w:val="yellow"/>
          <w:u w:val="single"/>
          <w:rPrChange w:id="34" w:author="Miri Fenton" w:date="2023-05-23T14:46:00Z">
            <w:rPr>
              <w:color w:val="000000" w:themeColor="text1"/>
              <w:sz w:val="24"/>
              <w:szCs w:val="24"/>
              <w:u w:val="single"/>
            </w:rPr>
          </w:rPrChange>
        </w:rPr>
        <w:t xml:space="preserve"> in Holland: 1942-1945</w:t>
      </w:r>
      <w:commentRangeEnd w:id="32"/>
      <w:r w:rsidR="004A4B24" w:rsidRPr="004A4B24">
        <w:rPr>
          <w:rStyle w:val="CommentReference"/>
          <w:highlight w:val="yellow"/>
          <w:rPrChange w:id="35" w:author="Miri Fenton" w:date="2023-05-23T14:46:00Z">
            <w:rPr>
              <w:rStyle w:val="CommentReference"/>
            </w:rPr>
          </w:rPrChange>
        </w:rPr>
        <w:commentReference w:id="32"/>
      </w:r>
      <w:r w:rsidR="001A4B33" w:rsidRPr="0089177B">
        <w:rPr>
          <w:color w:val="000000" w:themeColor="text1"/>
          <w:sz w:val="24"/>
          <w:szCs w:val="24"/>
        </w:rPr>
        <w:t xml:space="preserve"> </w:t>
      </w:r>
      <w:r w:rsidR="00221F57" w:rsidRPr="0089177B">
        <w:rPr>
          <w:color w:val="000000" w:themeColor="text1"/>
          <w:sz w:val="24"/>
          <w:szCs w:val="24"/>
        </w:rPr>
        <w:t xml:space="preserve">does not </w:t>
      </w:r>
      <w:r w:rsidR="00E82048" w:rsidRPr="0089177B">
        <w:rPr>
          <w:color w:val="000000" w:themeColor="text1"/>
          <w:sz w:val="24"/>
          <w:szCs w:val="24"/>
        </w:rPr>
        <w:t xml:space="preserve">explain </w:t>
      </w:r>
      <w:proofErr w:type="gramStart"/>
      <w:r w:rsidR="00221F57" w:rsidRPr="0089177B">
        <w:rPr>
          <w:color w:val="000000" w:themeColor="text1"/>
          <w:sz w:val="24"/>
          <w:szCs w:val="24"/>
        </w:rPr>
        <w:t>all of</w:t>
      </w:r>
      <w:proofErr w:type="gramEnd"/>
      <w:r w:rsidR="00221F57" w:rsidRPr="0089177B">
        <w:rPr>
          <w:color w:val="000000" w:themeColor="text1"/>
          <w:sz w:val="24"/>
          <w:szCs w:val="24"/>
        </w:rPr>
        <w:t xml:space="preserve"> Jewish history, of course. Rather, I focus on the </w:t>
      </w:r>
      <w:r w:rsidR="00E82048" w:rsidRPr="0089177B">
        <w:rPr>
          <w:color w:val="000000" w:themeColor="text1"/>
          <w:sz w:val="24"/>
          <w:szCs w:val="24"/>
        </w:rPr>
        <w:t>years</w:t>
      </w:r>
      <w:r w:rsidR="00221F57" w:rsidRPr="0089177B">
        <w:rPr>
          <w:color w:val="000000" w:themeColor="text1"/>
          <w:sz w:val="24"/>
          <w:szCs w:val="24"/>
        </w:rPr>
        <w:t xml:space="preserve"> 19</w:t>
      </w:r>
      <w:r w:rsidR="003B0C29" w:rsidRPr="0089177B">
        <w:rPr>
          <w:color w:val="000000" w:themeColor="text1"/>
          <w:sz w:val="24"/>
          <w:szCs w:val="24"/>
        </w:rPr>
        <w:t>33</w:t>
      </w:r>
      <w:r w:rsidR="00221F57" w:rsidRPr="0089177B">
        <w:rPr>
          <w:color w:val="000000" w:themeColor="text1"/>
          <w:sz w:val="24"/>
          <w:szCs w:val="24"/>
        </w:rPr>
        <w:t>-1947</w:t>
      </w:r>
      <w:r w:rsidR="00EB59E0" w:rsidRPr="0089177B">
        <w:rPr>
          <w:color w:val="000000" w:themeColor="text1"/>
          <w:sz w:val="24"/>
          <w:szCs w:val="24"/>
        </w:rPr>
        <w:t xml:space="preserve"> in Europe</w:t>
      </w:r>
      <w:r w:rsidR="00B70D91" w:rsidRPr="0089177B">
        <w:rPr>
          <w:color w:val="000000" w:themeColor="text1"/>
          <w:sz w:val="24"/>
          <w:szCs w:val="24"/>
        </w:rPr>
        <w:t>,</w:t>
      </w:r>
      <w:r w:rsidR="00221F57" w:rsidRPr="0089177B">
        <w:rPr>
          <w:color w:val="000000" w:themeColor="text1"/>
          <w:sz w:val="24"/>
          <w:szCs w:val="24"/>
        </w:rPr>
        <w:t xml:space="preserve"> </w:t>
      </w:r>
      <w:r w:rsidR="00F4079A" w:rsidRPr="0089177B">
        <w:rPr>
          <w:color w:val="000000" w:themeColor="text1"/>
          <w:sz w:val="24"/>
          <w:szCs w:val="24"/>
        </w:rPr>
        <w:t xml:space="preserve">when </w:t>
      </w:r>
      <w:r w:rsidR="00221F57" w:rsidRPr="0089177B">
        <w:rPr>
          <w:color w:val="000000" w:themeColor="text1"/>
          <w:sz w:val="24"/>
          <w:szCs w:val="24"/>
        </w:rPr>
        <w:t>Hitler bec</w:t>
      </w:r>
      <w:r w:rsidR="00F4079A" w:rsidRPr="0089177B">
        <w:rPr>
          <w:color w:val="000000" w:themeColor="text1"/>
          <w:sz w:val="24"/>
          <w:szCs w:val="24"/>
        </w:rPr>
        <w:t>ame</w:t>
      </w:r>
      <w:r w:rsidR="00221F57" w:rsidRPr="0089177B">
        <w:rPr>
          <w:color w:val="000000" w:themeColor="text1"/>
          <w:sz w:val="24"/>
          <w:szCs w:val="24"/>
        </w:rPr>
        <w:t xml:space="preserve"> Chancellor of Germany until two years after the war ended.  I develop my argument through the case study of one Jewish man</w:t>
      </w:r>
      <w:r w:rsidR="00E82048" w:rsidRPr="0089177B">
        <w:rPr>
          <w:color w:val="000000" w:themeColor="text1"/>
          <w:sz w:val="24"/>
          <w:szCs w:val="24"/>
        </w:rPr>
        <w:t>, my father</w:t>
      </w:r>
      <w:r w:rsidR="009964C6" w:rsidRPr="0089177B">
        <w:rPr>
          <w:color w:val="000000" w:themeColor="text1"/>
          <w:sz w:val="24"/>
          <w:szCs w:val="24"/>
        </w:rPr>
        <w:t>,</w:t>
      </w:r>
      <w:r w:rsidR="00E82048" w:rsidRPr="0089177B">
        <w:rPr>
          <w:color w:val="000000" w:themeColor="text1"/>
          <w:sz w:val="24"/>
          <w:szCs w:val="24"/>
        </w:rPr>
        <w:t xml:space="preserve"> </w:t>
      </w:r>
      <w:r w:rsidR="00221F57" w:rsidRPr="0089177B">
        <w:rPr>
          <w:color w:val="000000" w:themeColor="text1"/>
          <w:sz w:val="24"/>
          <w:szCs w:val="24"/>
        </w:rPr>
        <w:t>Max Michael Rothschild (1921-2013)</w:t>
      </w:r>
      <w:r w:rsidR="009964C6" w:rsidRPr="0089177B">
        <w:rPr>
          <w:color w:val="000000" w:themeColor="text1"/>
          <w:sz w:val="24"/>
          <w:szCs w:val="24"/>
        </w:rPr>
        <w:t>,</w:t>
      </w:r>
      <w:r w:rsidR="00E82048" w:rsidRPr="0089177B">
        <w:rPr>
          <w:color w:val="000000" w:themeColor="text1"/>
          <w:sz w:val="24"/>
          <w:szCs w:val="24"/>
        </w:rPr>
        <w:t xml:space="preserve"> </w:t>
      </w:r>
      <w:r w:rsidR="001A4B33" w:rsidRPr="0089177B">
        <w:rPr>
          <w:color w:val="000000" w:themeColor="text1"/>
          <w:sz w:val="24"/>
          <w:szCs w:val="24"/>
        </w:rPr>
        <w:t xml:space="preserve">whose </w:t>
      </w:r>
      <w:r w:rsidR="00E82048" w:rsidRPr="0089177B">
        <w:rPr>
          <w:color w:val="000000" w:themeColor="text1"/>
          <w:sz w:val="24"/>
          <w:szCs w:val="24"/>
        </w:rPr>
        <w:t>experience</w:t>
      </w:r>
      <w:r w:rsidR="001A4B33" w:rsidRPr="0089177B">
        <w:rPr>
          <w:color w:val="000000" w:themeColor="text1"/>
          <w:sz w:val="24"/>
          <w:szCs w:val="24"/>
        </w:rPr>
        <w:t xml:space="preserve"> </w:t>
      </w:r>
      <w:r w:rsidR="00221F57" w:rsidRPr="0089177B">
        <w:rPr>
          <w:color w:val="000000" w:themeColor="text1"/>
          <w:sz w:val="24"/>
          <w:szCs w:val="24"/>
        </w:rPr>
        <w:t xml:space="preserve">sheds light </w:t>
      </w:r>
      <w:r w:rsidR="001A4B33" w:rsidRPr="0089177B">
        <w:rPr>
          <w:color w:val="000000" w:themeColor="text1"/>
          <w:sz w:val="24"/>
          <w:szCs w:val="24"/>
        </w:rPr>
        <w:t xml:space="preserve">on </w:t>
      </w:r>
      <w:r w:rsidR="00221F57" w:rsidRPr="0089177B">
        <w:rPr>
          <w:color w:val="000000" w:themeColor="text1"/>
          <w:sz w:val="24"/>
          <w:szCs w:val="24"/>
        </w:rPr>
        <w:t>“survival by hiding”</w:t>
      </w:r>
      <w:r w:rsidR="003A4323" w:rsidRPr="0089177B">
        <w:rPr>
          <w:color w:val="000000" w:themeColor="text1"/>
          <w:sz w:val="24"/>
          <w:szCs w:val="24"/>
        </w:rPr>
        <w:t xml:space="preserve"> of the individual and of the Jewish people.</w:t>
      </w:r>
      <w:r w:rsidR="00221F57" w:rsidRPr="0089177B">
        <w:rPr>
          <w:color w:val="000000" w:themeColor="text1"/>
          <w:sz w:val="24"/>
          <w:szCs w:val="24"/>
        </w:rPr>
        <w:t xml:space="preserve">  </w:t>
      </w:r>
      <w:r w:rsidR="001A4B33" w:rsidRPr="0089177B">
        <w:rPr>
          <w:color w:val="000000" w:themeColor="text1"/>
          <w:sz w:val="24"/>
          <w:szCs w:val="24"/>
        </w:rPr>
        <w:t>B</w:t>
      </w:r>
      <w:r w:rsidR="00E82048" w:rsidRPr="0089177B">
        <w:rPr>
          <w:color w:val="000000" w:themeColor="text1"/>
          <w:sz w:val="24"/>
          <w:szCs w:val="24"/>
        </w:rPr>
        <w:t xml:space="preserve">ecause he hid, </w:t>
      </w:r>
      <w:r w:rsidR="00221F57" w:rsidRPr="0089177B">
        <w:rPr>
          <w:color w:val="000000" w:themeColor="text1"/>
          <w:sz w:val="24"/>
          <w:szCs w:val="24"/>
        </w:rPr>
        <w:t xml:space="preserve">Max Rothschild </w:t>
      </w:r>
      <w:r w:rsidR="001A4B33" w:rsidRPr="0089177B">
        <w:rPr>
          <w:color w:val="000000" w:themeColor="text1"/>
          <w:sz w:val="24"/>
          <w:szCs w:val="24"/>
        </w:rPr>
        <w:t xml:space="preserve">became </w:t>
      </w:r>
      <w:r w:rsidR="00221F57" w:rsidRPr="0089177B">
        <w:rPr>
          <w:color w:val="000000" w:themeColor="text1"/>
          <w:sz w:val="24"/>
          <w:szCs w:val="24"/>
        </w:rPr>
        <w:t xml:space="preserve">one of the 3.5 million rather than </w:t>
      </w:r>
      <w:r w:rsidR="00F12D61" w:rsidRPr="0089177B">
        <w:rPr>
          <w:color w:val="000000" w:themeColor="text1"/>
          <w:sz w:val="24"/>
          <w:szCs w:val="24"/>
        </w:rPr>
        <w:t xml:space="preserve">one </w:t>
      </w:r>
      <w:r w:rsidR="00221F57" w:rsidRPr="0089177B">
        <w:rPr>
          <w:color w:val="000000" w:themeColor="text1"/>
          <w:sz w:val="24"/>
          <w:szCs w:val="24"/>
        </w:rPr>
        <w:t>of the 6</w:t>
      </w:r>
      <w:r w:rsidR="001A4B33" w:rsidRPr="0089177B">
        <w:rPr>
          <w:color w:val="000000" w:themeColor="text1"/>
          <w:sz w:val="24"/>
          <w:szCs w:val="24"/>
        </w:rPr>
        <w:t>.</w:t>
      </w:r>
      <w:r w:rsidR="00221F57" w:rsidRPr="0089177B">
        <w:rPr>
          <w:color w:val="000000" w:themeColor="text1"/>
          <w:sz w:val="24"/>
          <w:szCs w:val="24"/>
        </w:rPr>
        <w:t xml:space="preserve"> </w:t>
      </w:r>
      <w:r w:rsidR="003A4323" w:rsidRPr="0089177B">
        <w:rPr>
          <w:color w:val="000000" w:themeColor="text1"/>
          <w:sz w:val="24"/>
          <w:szCs w:val="24"/>
        </w:rPr>
        <w:t xml:space="preserve"> Because he was hidden, Max Rothschild became a father </w:t>
      </w:r>
      <w:r w:rsidR="00EB59E0" w:rsidRPr="0089177B">
        <w:rPr>
          <w:color w:val="000000" w:themeColor="text1"/>
          <w:sz w:val="24"/>
          <w:szCs w:val="24"/>
        </w:rPr>
        <w:t>of</w:t>
      </w:r>
      <w:r w:rsidR="003A4323" w:rsidRPr="0089177B">
        <w:rPr>
          <w:color w:val="000000" w:themeColor="text1"/>
          <w:sz w:val="24"/>
          <w:szCs w:val="24"/>
        </w:rPr>
        <w:t xml:space="preserve"> the next generation</w:t>
      </w:r>
      <w:r w:rsidR="00670B77" w:rsidRPr="0089177B">
        <w:rPr>
          <w:color w:val="000000" w:themeColor="text1"/>
          <w:sz w:val="24"/>
          <w:szCs w:val="24"/>
        </w:rPr>
        <w:t xml:space="preserve"> and </w:t>
      </w:r>
      <w:r w:rsidR="003B0C29" w:rsidRPr="0089177B">
        <w:rPr>
          <w:color w:val="000000" w:themeColor="text1"/>
          <w:sz w:val="24"/>
          <w:szCs w:val="24"/>
        </w:rPr>
        <w:t xml:space="preserve">a </w:t>
      </w:r>
      <w:r w:rsidR="00670B77" w:rsidRPr="0089177B">
        <w:rPr>
          <w:color w:val="000000" w:themeColor="text1"/>
          <w:sz w:val="24"/>
          <w:szCs w:val="24"/>
        </w:rPr>
        <w:t xml:space="preserve">grandfather </w:t>
      </w:r>
      <w:r w:rsidR="003B0C29" w:rsidRPr="0089177B">
        <w:rPr>
          <w:color w:val="000000" w:themeColor="text1"/>
          <w:sz w:val="24"/>
          <w:szCs w:val="24"/>
        </w:rPr>
        <w:t>o</w:t>
      </w:r>
      <w:r w:rsidR="00F12D61" w:rsidRPr="0089177B">
        <w:rPr>
          <w:color w:val="000000" w:themeColor="text1"/>
          <w:sz w:val="24"/>
          <w:szCs w:val="24"/>
        </w:rPr>
        <w:t>f</w:t>
      </w:r>
      <w:r w:rsidR="00670B77" w:rsidRPr="0089177B">
        <w:rPr>
          <w:color w:val="000000" w:themeColor="text1"/>
          <w:sz w:val="24"/>
          <w:szCs w:val="24"/>
        </w:rPr>
        <w:t xml:space="preserve"> the next. </w:t>
      </w:r>
    </w:p>
    <w:p w14:paraId="04542E21" w14:textId="77777777" w:rsidR="000A57A3" w:rsidRPr="0089177B" w:rsidDel="00925DE6" w:rsidRDefault="000A57A3" w:rsidP="0089177B">
      <w:pPr>
        <w:spacing w:line="360" w:lineRule="auto"/>
        <w:rPr>
          <w:del w:id="36" w:author="Miri Fenton" w:date="2023-05-23T13:34:00Z"/>
          <w:color w:val="000000" w:themeColor="text1"/>
          <w:sz w:val="24"/>
          <w:szCs w:val="24"/>
        </w:rPr>
      </w:pPr>
    </w:p>
    <w:p w14:paraId="7A327E35" w14:textId="1B65930F" w:rsidR="005E228F" w:rsidRPr="0089177B" w:rsidDel="00925DE6" w:rsidRDefault="00221F57" w:rsidP="0089177B">
      <w:pPr>
        <w:spacing w:line="360" w:lineRule="auto"/>
        <w:jc w:val="center"/>
        <w:rPr>
          <w:del w:id="37" w:author="Miri Fenton" w:date="2023-05-23T13:34:00Z"/>
          <w:b/>
          <w:bCs/>
          <w:color w:val="000000" w:themeColor="text1"/>
          <w:sz w:val="24"/>
          <w:szCs w:val="24"/>
        </w:rPr>
      </w:pPr>
      <w:del w:id="38" w:author="Miri Fenton" w:date="2023-05-23T13:34:00Z">
        <w:r w:rsidRPr="0089177B" w:rsidDel="00925DE6">
          <w:rPr>
            <w:b/>
            <w:bCs/>
            <w:color w:val="000000" w:themeColor="text1"/>
            <w:sz w:val="24"/>
            <w:szCs w:val="24"/>
          </w:rPr>
          <w:delText>Format</w:delText>
        </w:r>
      </w:del>
    </w:p>
    <w:p w14:paraId="3B361C11" w14:textId="075769EB" w:rsidR="001A4B33" w:rsidDel="00925DE6" w:rsidRDefault="00221F57" w:rsidP="0089177B">
      <w:pPr>
        <w:spacing w:line="360" w:lineRule="auto"/>
        <w:rPr>
          <w:moveFrom w:id="39" w:author="Miri Fenton" w:date="2023-05-23T13:34:00Z"/>
          <w:color w:val="000000" w:themeColor="text1"/>
          <w:sz w:val="24"/>
          <w:szCs w:val="24"/>
        </w:rPr>
      </w:pPr>
      <w:moveFromRangeStart w:id="40" w:author="Miri Fenton" w:date="2023-05-23T13:34:00Z" w:name="move135741280"/>
      <w:moveFrom w:id="41" w:author="Miri Fenton" w:date="2023-05-23T13:34:00Z">
        <w:r w:rsidRPr="0089177B" w:rsidDel="00925DE6">
          <w:rPr>
            <w:color w:val="000000" w:themeColor="text1"/>
            <w:sz w:val="24"/>
            <w:szCs w:val="24"/>
            <w:u w:val="single"/>
          </w:rPr>
          <w:t>Hiding</w:t>
        </w:r>
        <w:r w:rsidR="003B0C29" w:rsidRPr="0089177B" w:rsidDel="00925DE6">
          <w:rPr>
            <w:color w:val="000000" w:themeColor="text1"/>
            <w:sz w:val="24"/>
            <w:szCs w:val="24"/>
            <w:u w:val="single"/>
          </w:rPr>
          <w:t xml:space="preserve"> in Holland: 1942-45</w:t>
        </w:r>
        <w:r w:rsidR="003B0C29" w:rsidRPr="0089177B" w:rsidDel="00925DE6">
          <w:rPr>
            <w:color w:val="000000" w:themeColor="text1"/>
            <w:sz w:val="24"/>
            <w:szCs w:val="24"/>
          </w:rPr>
          <w:t xml:space="preserve"> </w:t>
        </w:r>
        <w:r w:rsidR="006E464E" w:rsidRPr="0089177B" w:rsidDel="00925DE6">
          <w:rPr>
            <w:color w:val="000000" w:themeColor="text1"/>
            <w:sz w:val="24"/>
            <w:szCs w:val="24"/>
          </w:rPr>
          <w:t xml:space="preserve">consists of </w:t>
        </w:r>
        <w:r w:rsidR="00136DE6" w:rsidRPr="0089177B" w:rsidDel="00925DE6">
          <w:rPr>
            <w:color w:val="000000" w:themeColor="text1"/>
            <w:sz w:val="24"/>
            <w:szCs w:val="24"/>
          </w:rPr>
          <w:t>166,948 words including a few endnotes per section</w:t>
        </w:r>
        <w:r w:rsidR="00670B77" w:rsidRPr="0089177B" w:rsidDel="00925DE6">
          <w:rPr>
            <w:color w:val="000000" w:themeColor="text1"/>
            <w:sz w:val="24"/>
            <w:szCs w:val="24"/>
          </w:rPr>
          <w:t xml:space="preserve">. </w:t>
        </w:r>
        <w:r w:rsidRPr="0089177B" w:rsidDel="00925DE6">
          <w:rPr>
            <w:color w:val="000000" w:themeColor="text1"/>
            <w:sz w:val="24"/>
            <w:szCs w:val="24"/>
          </w:rPr>
          <w:t xml:space="preserve">I </w:t>
        </w:r>
        <w:r w:rsidR="00670B77" w:rsidRPr="0089177B" w:rsidDel="00925DE6">
          <w:rPr>
            <w:color w:val="000000" w:themeColor="text1"/>
            <w:sz w:val="24"/>
            <w:szCs w:val="24"/>
          </w:rPr>
          <w:t>also h</w:t>
        </w:r>
        <w:r w:rsidRPr="0089177B" w:rsidDel="00925DE6">
          <w:rPr>
            <w:color w:val="000000" w:themeColor="text1"/>
            <w:sz w:val="24"/>
            <w:szCs w:val="24"/>
          </w:rPr>
          <w:t xml:space="preserve">ave about </w:t>
        </w:r>
        <w:r w:rsidR="006E464E" w:rsidRPr="0089177B" w:rsidDel="00925DE6">
          <w:rPr>
            <w:color w:val="000000" w:themeColor="text1"/>
            <w:sz w:val="24"/>
            <w:szCs w:val="24"/>
          </w:rPr>
          <w:t>35</w:t>
        </w:r>
        <w:r w:rsidRPr="0089177B" w:rsidDel="00925DE6">
          <w:rPr>
            <w:color w:val="000000" w:themeColor="text1"/>
            <w:sz w:val="24"/>
            <w:szCs w:val="24"/>
          </w:rPr>
          <w:t xml:space="preserve"> illustrations and photographs</w:t>
        </w:r>
        <w:r w:rsidR="001A4B33" w:rsidRPr="0089177B" w:rsidDel="00925DE6">
          <w:rPr>
            <w:color w:val="000000" w:themeColor="text1"/>
            <w:sz w:val="24"/>
            <w:szCs w:val="24"/>
          </w:rPr>
          <w:t xml:space="preserve"> for consideration</w:t>
        </w:r>
        <w:r w:rsidRPr="0089177B" w:rsidDel="00925DE6">
          <w:rPr>
            <w:color w:val="000000" w:themeColor="text1"/>
            <w:sz w:val="24"/>
            <w:szCs w:val="24"/>
          </w:rPr>
          <w:t xml:space="preserve">. </w:t>
        </w:r>
        <w:r w:rsidR="00204FC1" w:rsidRPr="0089177B" w:rsidDel="00925DE6">
          <w:rPr>
            <w:color w:val="000000" w:themeColor="text1"/>
            <w:sz w:val="24"/>
            <w:szCs w:val="24"/>
          </w:rPr>
          <w:t xml:space="preserve">I think it would be useful to </w:t>
        </w:r>
        <w:r w:rsidR="003B0C29" w:rsidRPr="0089177B" w:rsidDel="00925DE6">
          <w:rPr>
            <w:color w:val="000000" w:themeColor="text1"/>
            <w:sz w:val="24"/>
            <w:szCs w:val="24"/>
          </w:rPr>
          <w:t>add</w:t>
        </w:r>
        <w:r w:rsidR="00204FC1" w:rsidRPr="0089177B" w:rsidDel="00925DE6">
          <w:rPr>
            <w:color w:val="000000" w:themeColor="text1"/>
            <w:sz w:val="24"/>
            <w:szCs w:val="24"/>
          </w:rPr>
          <w:t xml:space="preserve"> a map showing the </w:t>
        </w:r>
        <w:r w:rsidR="00136DE6" w:rsidRPr="0089177B" w:rsidDel="00925DE6">
          <w:rPr>
            <w:color w:val="000000" w:themeColor="text1"/>
            <w:sz w:val="24"/>
            <w:szCs w:val="24"/>
          </w:rPr>
          <w:t xml:space="preserve">main </w:t>
        </w:r>
        <w:r w:rsidR="00204FC1" w:rsidRPr="0089177B" w:rsidDel="00925DE6">
          <w:rPr>
            <w:color w:val="000000" w:themeColor="text1"/>
            <w:sz w:val="24"/>
            <w:szCs w:val="24"/>
          </w:rPr>
          <w:t>places to which I refer.</w:t>
        </w:r>
        <w:r w:rsidR="00004DD8" w:rsidRPr="0089177B" w:rsidDel="00925DE6">
          <w:rPr>
            <w:color w:val="000000" w:themeColor="text1"/>
            <w:sz w:val="24"/>
            <w:szCs w:val="24"/>
          </w:rPr>
          <w:t xml:space="preserve">  </w:t>
        </w:r>
      </w:moveFrom>
    </w:p>
    <w:moveFromRangeEnd w:id="40"/>
    <w:p w14:paraId="01654F08" w14:textId="77777777" w:rsidR="000A57A3" w:rsidRPr="0089177B" w:rsidRDefault="000A57A3" w:rsidP="0089177B">
      <w:pPr>
        <w:spacing w:line="360" w:lineRule="auto"/>
        <w:rPr>
          <w:color w:val="000000" w:themeColor="text1"/>
          <w:sz w:val="24"/>
          <w:szCs w:val="24"/>
        </w:rPr>
      </w:pPr>
    </w:p>
    <w:p w14:paraId="46E269E6" w14:textId="5C4DC6D4" w:rsidR="005E228F" w:rsidRPr="0089177B" w:rsidRDefault="001A4B33" w:rsidP="0089177B">
      <w:pPr>
        <w:spacing w:line="360" w:lineRule="auto"/>
        <w:jc w:val="center"/>
        <w:rPr>
          <w:b/>
          <w:bCs/>
          <w:color w:val="000000" w:themeColor="text1"/>
          <w:sz w:val="24"/>
          <w:szCs w:val="24"/>
        </w:rPr>
      </w:pPr>
      <w:commentRangeStart w:id="42"/>
      <w:r w:rsidRPr="0089177B">
        <w:rPr>
          <w:b/>
          <w:bCs/>
          <w:color w:val="000000" w:themeColor="text1"/>
          <w:sz w:val="24"/>
          <w:szCs w:val="24"/>
        </w:rPr>
        <w:t>Background Research</w:t>
      </w:r>
      <w:commentRangeEnd w:id="42"/>
      <w:r w:rsidR="004A4B24">
        <w:rPr>
          <w:rStyle w:val="CommentReference"/>
        </w:rPr>
        <w:commentReference w:id="42"/>
      </w:r>
    </w:p>
    <w:p w14:paraId="23A2909D" w14:textId="64781F5F" w:rsidR="001A4B33" w:rsidRPr="0089177B" w:rsidRDefault="001A4B33" w:rsidP="0089177B">
      <w:pPr>
        <w:spacing w:line="360" w:lineRule="auto"/>
        <w:rPr>
          <w:color w:val="000000" w:themeColor="text1"/>
          <w:sz w:val="24"/>
          <w:szCs w:val="24"/>
        </w:rPr>
      </w:pPr>
      <w:r w:rsidRPr="0089177B">
        <w:rPr>
          <w:color w:val="000000" w:themeColor="text1"/>
          <w:sz w:val="24"/>
          <w:szCs w:val="24"/>
        </w:rPr>
        <w:t>My late father</w:t>
      </w:r>
      <w:r w:rsidR="005E228F" w:rsidRPr="0089177B">
        <w:rPr>
          <w:color w:val="000000" w:themeColor="text1"/>
          <w:sz w:val="24"/>
          <w:szCs w:val="24"/>
        </w:rPr>
        <w:t xml:space="preserve"> </w:t>
      </w:r>
      <w:r w:rsidR="00A12B4A" w:rsidRPr="0089177B">
        <w:rPr>
          <w:color w:val="000000" w:themeColor="text1"/>
          <w:sz w:val="24"/>
          <w:szCs w:val="24"/>
        </w:rPr>
        <w:t xml:space="preserve">loved to write, and </w:t>
      </w:r>
      <w:r w:rsidR="00F12D61" w:rsidRPr="0089177B">
        <w:rPr>
          <w:color w:val="000000" w:themeColor="text1"/>
          <w:sz w:val="24"/>
          <w:szCs w:val="24"/>
        </w:rPr>
        <w:t xml:space="preserve">over the years, </w:t>
      </w:r>
      <w:r w:rsidR="00D07A79" w:rsidRPr="0089177B">
        <w:rPr>
          <w:color w:val="000000" w:themeColor="text1"/>
          <w:sz w:val="24"/>
          <w:szCs w:val="24"/>
        </w:rPr>
        <w:t xml:space="preserve">he </w:t>
      </w:r>
      <w:r w:rsidR="00A12B4A" w:rsidRPr="0089177B">
        <w:rPr>
          <w:color w:val="000000" w:themeColor="text1"/>
          <w:sz w:val="24"/>
          <w:szCs w:val="24"/>
        </w:rPr>
        <w:t xml:space="preserve">was able to save a great deal of what he </w:t>
      </w:r>
      <w:r w:rsidR="003B0C29" w:rsidRPr="0089177B">
        <w:rPr>
          <w:color w:val="000000" w:themeColor="text1"/>
          <w:sz w:val="24"/>
          <w:szCs w:val="24"/>
        </w:rPr>
        <w:t>composed</w:t>
      </w:r>
      <w:r w:rsidR="00A12B4A" w:rsidRPr="0089177B">
        <w:rPr>
          <w:color w:val="000000" w:themeColor="text1"/>
          <w:sz w:val="24"/>
          <w:szCs w:val="24"/>
        </w:rPr>
        <w:t xml:space="preserve">. </w:t>
      </w:r>
      <w:r w:rsidR="00FA483D" w:rsidRPr="0089177B">
        <w:rPr>
          <w:color w:val="000000" w:themeColor="text1"/>
          <w:sz w:val="24"/>
          <w:szCs w:val="24"/>
        </w:rPr>
        <w:t xml:space="preserve">He </w:t>
      </w:r>
      <w:r w:rsidRPr="0089177B">
        <w:rPr>
          <w:color w:val="000000" w:themeColor="text1"/>
          <w:sz w:val="24"/>
          <w:szCs w:val="24"/>
        </w:rPr>
        <w:t xml:space="preserve">also collected </w:t>
      </w:r>
      <w:r w:rsidR="00670B77" w:rsidRPr="0089177B">
        <w:rPr>
          <w:color w:val="000000" w:themeColor="text1"/>
          <w:sz w:val="24"/>
          <w:szCs w:val="24"/>
        </w:rPr>
        <w:t xml:space="preserve">what other people wrote </w:t>
      </w:r>
      <w:r w:rsidR="00A12B4A" w:rsidRPr="0089177B">
        <w:rPr>
          <w:color w:val="000000" w:themeColor="text1"/>
          <w:sz w:val="24"/>
          <w:szCs w:val="24"/>
        </w:rPr>
        <w:t xml:space="preserve">and saved </w:t>
      </w:r>
      <w:r w:rsidRPr="0089177B">
        <w:rPr>
          <w:color w:val="000000" w:themeColor="text1"/>
          <w:sz w:val="24"/>
          <w:szCs w:val="24"/>
        </w:rPr>
        <w:t xml:space="preserve">documents </w:t>
      </w:r>
      <w:r w:rsidR="00FA483D" w:rsidRPr="0089177B">
        <w:rPr>
          <w:color w:val="000000" w:themeColor="text1"/>
          <w:sz w:val="24"/>
          <w:szCs w:val="24"/>
        </w:rPr>
        <w:t xml:space="preserve">that explain </w:t>
      </w:r>
      <w:r w:rsidR="00204FC1" w:rsidRPr="0089177B">
        <w:rPr>
          <w:color w:val="000000" w:themeColor="text1"/>
          <w:sz w:val="24"/>
          <w:szCs w:val="24"/>
        </w:rPr>
        <w:t xml:space="preserve">and support </w:t>
      </w:r>
      <w:r w:rsidRPr="0089177B">
        <w:rPr>
          <w:color w:val="000000" w:themeColor="text1"/>
          <w:sz w:val="24"/>
          <w:szCs w:val="24"/>
        </w:rPr>
        <w:t>his assertions.  Unlike Anne Frank’s story that rest</w:t>
      </w:r>
      <w:r w:rsidR="00FA483D" w:rsidRPr="0089177B">
        <w:rPr>
          <w:color w:val="000000" w:themeColor="text1"/>
          <w:sz w:val="24"/>
          <w:szCs w:val="24"/>
        </w:rPr>
        <w:t>s</w:t>
      </w:r>
      <w:r w:rsidRPr="0089177B">
        <w:rPr>
          <w:color w:val="000000" w:themeColor="text1"/>
          <w:sz w:val="24"/>
          <w:szCs w:val="24"/>
        </w:rPr>
        <w:t xml:space="preserve"> on one document – her diary</w:t>
      </w:r>
      <w:r w:rsidR="003B0C29" w:rsidRPr="0089177B">
        <w:rPr>
          <w:color w:val="000000" w:themeColor="text1"/>
          <w:sz w:val="24"/>
          <w:szCs w:val="24"/>
        </w:rPr>
        <w:t xml:space="preserve"> -</w:t>
      </w:r>
      <w:r w:rsidR="00D07A79" w:rsidRPr="0089177B">
        <w:rPr>
          <w:color w:val="000000" w:themeColor="text1"/>
          <w:sz w:val="24"/>
          <w:szCs w:val="24"/>
        </w:rPr>
        <w:t xml:space="preserve"> </w:t>
      </w:r>
      <w:r w:rsidRPr="0089177B">
        <w:rPr>
          <w:color w:val="000000" w:themeColor="text1"/>
          <w:sz w:val="24"/>
          <w:szCs w:val="24"/>
        </w:rPr>
        <w:t xml:space="preserve">my father’s story rests on many </w:t>
      </w:r>
      <w:r w:rsidR="005E228F" w:rsidRPr="0089177B">
        <w:rPr>
          <w:color w:val="000000" w:themeColor="text1"/>
          <w:sz w:val="24"/>
          <w:szCs w:val="24"/>
        </w:rPr>
        <w:t>sources</w:t>
      </w:r>
      <w:r w:rsidR="00B70D91" w:rsidRPr="0089177B">
        <w:rPr>
          <w:color w:val="000000" w:themeColor="text1"/>
          <w:sz w:val="24"/>
          <w:szCs w:val="24"/>
        </w:rPr>
        <w:t>:</w:t>
      </w:r>
      <w:r w:rsidRPr="0089177B">
        <w:rPr>
          <w:color w:val="000000" w:themeColor="text1"/>
          <w:sz w:val="24"/>
          <w:szCs w:val="24"/>
        </w:rPr>
        <w:t xml:space="preserve"> several diaries</w:t>
      </w:r>
      <w:r w:rsidR="006E464E" w:rsidRPr="0089177B">
        <w:rPr>
          <w:color w:val="000000" w:themeColor="text1"/>
          <w:sz w:val="24"/>
          <w:szCs w:val="24"/>
        </w:rPr>
        <w:t xml:space="preserve"> </w:t>
      </w:r>
      <w:r w:rsidR="003B0C29" w:rsidRPr="0089177B">
        <w:rPr>
          <w:color w:val="000000" w:themeColor="text1"/>
          <w:sz w:val="24"/>
          <w:szCs w:val="24"/>
        </w:rPr>
        <w:t xml:space="preserve">he </w:t>
      </w:r>
      <w:r w:rsidR="006E464E" w:rsidRPr="0089177B">
        <w:rPr>
          <w:color w:val="000000" w:themeColor="text1"/>
          <w:sz w:val="24"/>
          <w:szCs w:val="24"/>
        </w:rPr>
        <w:t>wr</w:t>
      </w:r>
      <w:r w:rsidR="003B0C29" w:rsidRPr="0089177B">
        <w:rPr>
          <w:color w:val="000000" w:themeColor="text1"/>
          <w:sz w:val="24"/>
          <w:szCs w:val="24"/>
        </w:rPr>
        <w:t>ote</w:t>
      </w:r>
      <w:r w:rsidR="006E464E" w:rsidRPr="0089177B">
        <w:rPr>
          <w:color w:val="000000" w:themeColor="text1"/>
          <w:sz w:val="24"/>
          <w:szCs w:val="24"/>
        </w:rPr>
        <w:t xml:space="preserve"> at different times</w:t>
      </w:r>
      <w:r w:rsidR="00EC15A8" w:rsidRPr="0089177B">
        <w:rPr>
          <w:color w:val="000000" w:themeColor="text1"/>
          <w:sz w:val="24"/>
          <w:szCs w:val="24"/>
        </w:rPr>
        <w:t xml:space="preserve"> </w:t>
      </w:r>
      <w:r w:rsidR="003B0C29" w:rsidRPr="0089177B">
        <w:rPr>
          <w:color w:val="000000" w:themeColor="text1"/>
          <w:sz w:val="24"/>
          <w:szCs w:val="24"/>
        </w:rPr>
        <w:t>while</w:t>
      </w:r>
      <w:r w:rsidR="00EC15A8" w:rsidRPr="0089177B">
        <w:rPr>
          <w:color w:val="000000" w:themeColor="text1"/>
          <w:sz w:val="24"/>
          <w:szCs w:val="24"/>
        </w:rPr>
        <w:t xml:space="preserve"> hiding</w:t>
      </w:r>
      <w:r w:rsidR="003B0C29" w:rsidRPr="0089177B">
        <w:rPr>
          <w:color w:val="000000" w:themeColor="text1"/>
          <w:sz w:val="24"/>
          <w:szCs w:val="24"/>
        </w:rPr>
        <w:t>;</w:t>
      </w:r>
      <w:r w:rsidRPr="0089177B">
        <w:rPr>
          <w:color w:val="000000" w:themeColor="text1"/>
          <w:sz w:val="24"/>
          <w:szCs w:val="24"/>
        </w:rPr>
        <w:t xml:space="preserve"> his correspondence with a German deserter</w:t>
      </w:r>
      <w:r w:rsidR="009964C6" w:rsidRPr="0089177B">
        <w:rPr>
          <w:color w:val="000000" w:themeColor="text1"/>
          <w:sz w:val="24"/>
          <w:szCs w:val="24"/>
        </w:rPr>
        <w:t xml:space="preserve"> and many other individuals</w:t>
      </w:r>
      <w:r w:rsidR="003B0C29" w:rsidRPr="0089177B">
        <w:rPr>
          <w:color w:val="000000" w:themeColor="text1"/>
          <w:sz w:val="24"/>
          <w:szCs w:val="24"/>
        </w:rPr>
        <w:t>;</w:t>
      </w:r>
      <w:r w:rsidRPr="0089177B">
        <w:rPr>
          <w:color w:val="000000" w:themeColor="text1"/>
          <w:sz w:val="24"/>
          <w:szCs w:val="24"/>
        </w:rPr>
        <w:t xml:space="preserve"> a 261-page typed </w:t>
      </w:r>
      <w:r w:rsidR="00A46EB0" w:rsidRPr="0089177B">
        <w:rPr>
          <w:color w:val="000000" w:themeColor="text1"/>
          <w:sz w:val="24"/>
          <w:szCs w:val="24"/>
        </w:rPr>
        <w:t>account</w:t>
      </w:r>
      <w:r w:rsidRPr="0089177B">
        <w:rPr>
          <w:color w:val="000000" w:themeColor="text1"/>
          <w:sz w:val="24"/>
          <w:szCs w:val="24"/>
        </w:rPr>
        <w:t xml:space="preserve"> </w:t>
      </w:r>
      <w:r w:rsidR="00136DE6" w:rsidRPr="0089177B">
        <w:rPr>
          <w:color w:val="000000" w:themeColor="text1"/>
          <w:sz w:val="24"/>
          <w:szCs w:val="24"/>
        </w:rPr>
        <w:t xml:space="preserve">of his life </w:t>
      </w:r>
      <w:r w:rsidRPr="0089177B">
        <w:rPr>
          <w:color w:val="000000" w:themeColor="text1"/>
          <w:sz w:val="24"/>
          <w:szCs w:val="24"/>
        </w:rPr>
        <w:t>written from the distance of 50 years</w:t>
      </w:r>
      <w:r w:rsidR="00136DE6" w:rsidRPr="0089177B">
        <w:rPr>
          <w:color w:val="000000" w:themeColor="text1"/>
          <w:sz w:val="24"/>
          <w:szCs w:val="24"/>
        </w:rPr>
        <w:t xml:space="preserve"> after the war’s end;</w:t>
      </w:r>
      <w:r w:rsidRPr="0089177B">
        <w:rPr>
          <w:color w:val="000000" w:themeColor="text1"/>
          <w:sz w:val="24"/>
          <w:szCs w:val="24"/>
        </w:rPr>
        <w:t xml:space="preserve"> </w:t>
      </w:r>
      <w:r w:rsidR="001A35F4" w:rsidRPr="0089177B">
        <w:rPr>
          <w:color w:val="000000" w:themeColor="text1"/>
          <w:sz w:val="24"/>
          <w:szCs w:val="24"/>
        </w:rPr>
        <w:t>a travel journal</w:t>
      </w:r>
      <w:r w:rsidR="003B0C29" w:rsidRPr="0089177B">
        <w:rPr>
          <w:color w:val="000000" w:themeColor="text1"/>
          <w:sz w:val="24"/>
          <w:szCs w:val="24"/>
        </w:rPr>
        <w:t>;</w:t>
      </w:r>
      <w:r w:rsidR="001A35F4" w:rsidRPr="0089177B">
        <w:rPr>
          <w:color w:val="000000" w:themeColor="text1"/>
          <w:sz w:val="24"/>
          <w:szCs w:val="24"/>
        </w:rPr>
        <w:t xml:space="preserve"> </w:t>
      </w:r>
      <w:r w:rsidR="0062620C" w:rsidRPr="0089177B">
        <w:rPr>
          <w:color w:val="000000" w:themeColor="text1"/>
          <w:sz w:val="24"/>
          <w:szCs w:val="24"/>
        </w:rPr>
        <w:t>essays</w:t>
      </w:r>
      <w:r w:rsidR="003B0C29" w:rsidRPr="0089177B">
        <w:rPr>
          <w:color w:val="000000" w:themeColor="text1"/>
          <w:sz w:val="24"/>
          <w:szCs w:val="24"/>
        </w:rPr>
        <w:t xml:space="preserve">; </w:t>
      </w:r>
      <w:r w:rsidR="00204FC1" w:rsidRPr="0089177B">
        <w:rPr>
          <w:color w:val="000000" w:themeColor="text1"/>
          <w:sz w:val="24"/>
          <w:szCs w:val="24"/>
        </w:rPr>
        <w:t xml:space="preserve">notes he received from others, </w:t>
      </w:r>
      <w:r w:rsidRPr="0089177B">
        <w:rPr>
          <w:color w:val="000000" w:themeColor="text1"/>
          <w:sz w:val="24"/>
          <w:szCs w:val="24"/>
        </w:rPr>
        <w:t xml:space="preserve">and </w:t>
      </w:r>
      <w:r w:rsidR="003B0C29" w:rsidRPr="0089177B">
        <w:rPr>
          <w:color w:val="000000" w:themeColor="text1"/>
          <w:sz w:val="24"/>
          <w:szCs w:val="24"/>
        </w:rPr>
        <w:t>many official documents</w:t>
      </w:r>
      <w:r w:rsidRPr="0089177B">
        <w:rPr>
          <w:color w:val="000000" w:themeColor="text1"/>
          <w:sz w:val="24"/>
          <w:szCs w:val="24"/>
        </w:rPr>
        <w:t xml:space="preserve">. </w:t>
      </w:r>
      <w:r w:rsidR="00670B77" w:rsidRPr="0089177B">
        <w:rPr>
          <w:color w:val="000000" w:themeColor="text1"/>
          <w:sz w:val="24"/>
          <w:szCs w:val="24"/>
        </w:rPr>
        <w:t xml:space="preserve">In addition, Dad carried on </w:t>
      </w:r>
      <w:r w:rsidR="00670B77" w:rsidRPr="0089177B">
        <w:rPr>
          <w:color w:val="000000" w:themeColor="text1"/>
          <w:sz w:val="24"/>
          <w:szCs w:val="24"/>
        </w:rPr>
        <w:lastRenderedPageBreak/>
        <w:t xml:space="preserve">a voluminous correspondence. </w:t>
      </w:r>
      <w:r w:rsidRPr="0089177B">
        <w:rPr>
          <w:color w:val="000000" w:themeColor="text1"/>
          <w:sz w:val="24"/>
          <w:szCs w:val="24"/>
        </w:rPr>
        <w:t xml:space="preserve">For some reason, when he was still very young, </w:t>
      </w:r>
      <w:r w:rsidR="00670B77" w:rsidRPr="0089177B">
        <w:rPr>
          <w:color w:val="000000" w:themeColor="text1"/>
          <w:sz w:val="24"/>
          <w:szCs w:val="24"/>
        </w:rPr>
        <w:t xml:space="preserve">he </w:t>
      </w:r>
      <w:r w:rsidRPr="0089177B">
        <w:rPr>
          <w:color w:val="000000" w:themeColor="text1"/>
          <w:sz w:val="24"/>
          <w:szCs w:val="24"/>
        </w:rPr>
        <w:t>train</w:t>
      </w:r>
      <w:r w:rsidR="00670B77" w:rsidRPr="0089177B">
        <w:rPr>
          <w:color w:val="000000" w:themeColor="text1"/>
          <w:sz w:val="24"/>
          <w:szCs w:val="24"/>
        </w:rPr>
        <w:t>ed</w:t>
      </w:r>
      <w:r w:rsidRPr="0089177B">
        <w:rPr>
          <w:color w:val="000000" w:themeColor="text1"/>
          <w:sz w:val="24"/>
          <w:szCs w:val="24"/>
        </w:rPr>
        <w:t xml:space="preserve"> himself to remember as much as possible. In later years he wrote down what he remembered</w:t>
      </w:r>
      <w:r w:rsidR="00FA483D" w:rsidRPr="0089177B">
        <w:rPr>
          <w:color w:val="000000" w:themeColor="text1"/>
          <w:sz w:val="24"/>
          <w:szCs w:val="24"/>
        </w:rPr>
        <w:t xml:space="preserve"> from age </w:t>
      </w:r>
      <w:r w:rsidR="00013071" w:rsidRPr="0089177B">
        <w:rPr>
          <w:color w:val="000000" w:themeColor="text1"/>
          <w:sz w:val="24"/>
          <w:szCs w:val="24"/>
        </w:rPr>
        <w:t>three</w:t>
      </w:r>
      <w:r w:rsidR="00F12D61" w:rsidRPr="0089177B">
        <w:rPr>
          <w:color w:val="000000" w:themeColor="text1"/>
          <w:sz w:val="24"/>
          <w:szCs w:val="24"/>
        </w:rPr>
        <w:t xml:space="preserve"> on</w:t>
      </w:r>
      <w:r w:rsidRPr="0089177B">
        <w:rPr>
          <w:color w:val="000000" w:themeColor="text1"/>
          <w:sz w:val="24"/>
          <w:szCs w:val="24"/>
        </w:rPr>
        <w:t xml:space="preserve">. </w:t>
      </w:r>
      <w:r w:rsidR="00F12D61" w:rsidRPr="0089177B">
        <w:rPr>
          <w:color w:val="000000" w:themeColor="text1"/>
          <w:sz w:val="24"/>
          <w:szCs w:val="24"/>
        </w:rPr>
        <w:t xml:space="preserve">I examine these materials </w:t>
      </w:r>
      <w:r w:rsidR="00F4079A" w:rsidRPr="0089177B">
        <w:rPr>
          <w:color w:val="000000" w:themeColor="text1"/>
          <w:sz w:val="24"/>
          <w:szCs w:val="24"/>
        </w:rPr>
        <w:t>beginning when he was 13</w:t>
      </w:r>
      <w:r w:rsidR="00F12D61" w:rsidRPr="0089177B">
        <w:rPr>
          <w:color w:val="000000" w:themeColor="text1"/>
          <w:sz w:val="24"/>
          <w:szCs w:val="24"/>
        </w:rPr>
        <w:t xml:space="preserve">. </w:t>
      </w:r>
      <w:r w:rsidRPr="0089177B">
        <w:rPr>
          <w:color w:val="000000" w:themeColor="text1"/>
          <w:sz w:val="24"/>
          <w:szCs w:val="24"/>
        </w:rPr>
        <w:t xml:space="preserve"> He accumulated and saved </w:t>
      </w:r>
      <w:r w:rsidR="003B0C29" w:rsidRPr="0089177B">
        <w:rPr>
          <w:color w:val="000000" w:themeColor="text1"/>
          <w:sz w:val="24"/>
          <w:szCs w:val="24"/>
        </w:rPr>
        <w:t xml:space="preserve">report cards, </w:t>
      </w:r>
      <w:r w:rsidRPr="0089177B">
        <w:rPr>
          <w:color w:val="000000" w:themeColor="text1"/>
          <w:sz w:val="24"/>
          <w:szCs w:val="24"/>
        </w:rPr>
        <w:t xml:space="preserve">police reports, concentration camp materials and more, </w:t>
      </w:r>
      <w:r w:rsidR="00204FC1" w:rsidRPr="0089177B">
        <w:rPr>
          <w:color w:val="000000" w:themeColor="text1"/>
          <w:sz w:val="24"/>
          <w:szCs w:val="24"/>
        </w:rPr>
        <w:t>many</w:t>
      </w:r>
      <w:r w:rsidRPr="0089177B">
        <w:rPr>
          <w:color w:val="000000" w:themeColor="text1"/>
          <w:sz w:val="24"/>
          <w:szCs w:val="24"/>
        </w:rPr>
        <w:t xml:space="preserve"> of which I discovered about </w:t>
      </w:r>
      <w:r w:rsidR="00013071" w:rsidRPr="0089177B">
        <w:rPr>
          <w:color w:val="000000" w:themeColor="text1"/>
          <w:sz w:val="24"/>
          <w:szCs w:val="24"/>
        </w:rPr>
        <w:t>two</w:t>
      </w:r>
      <w:r w:rsidRPr="0089177B">
        <w:rPr>
          <w:color w:val="000000" w:themeColor="text1"/>
          <w:sz w:val="24"/>
          <w:szCs w:val="24"/>
        </w:rPr>
        <w:t xml:space="preserve"> decades before he died at age 92. </w:t>
      </w:r>
    </w:p>
    <w:p w14:paraId="2E92A509" w14:textId="77777777" w:rsidR="001A4B33" w:rsidRPr="0089177B" w:rsidRDefault="001A4B33" w:rsidP="0089177B">
      <w:pPr>
        <w:spacing w:line="360" w:lineRule="auto"/>
        <w:rPr>
          <w:color w:val="000000" w:themeColor="text1"/>
          <w:sz w:val="24"/>
          <w:szCs w:val="24"/>
        </w:rPr>
      </w:pPr>
    </w:p>
    <w:p w14:paraId="4AD2277B" w14:textId="6EB5DEB2" w:rsidR="001A4B33" w:rsidRPr="0089177B" w:rsidRDefault="001A4B33" w:rsidP="0089177B">
      <w:pPr>
        <w:spacing w:line="360" w:lineRule="auto"/>
        <w:rPr>
          <w:color w:val="000000" w:themeColor="text1"/>
          <w:sz w:val="24"/>
          <w:szCs w:val="24"/>
        </w:rPr>
      </w:pPr>
      <w:r w:rsidRPr="0089177B">
        <w:rPr>
          <w:color w:val="000000" w:themeColor="text1"/>
          <w:sz w:val="24"/>
          <w:szCs w:val="24"/>
        </w:rPr>
        <w:t xml:space="preserve">To </w:t>
      </w:r>
      <w:proofErr w:type="gramStart"/>
      <w:r w:rsidRPr="0089177B">
        <w:rPr>
          <w:color w:val="000000" w:themeColor="text1"/>
          <w:sz w:val="24"/>
          <w:szCs w:val="24"/>
        </w:rPr>
        <w:t>all of</w:t>
      </w:r>
      <w:proofErr w:type="gramEnd"/>
      <w:r w:rsidRPr="0089177B">
        <w:rPr>
          <w:color w:val="000000" w:themeColor="text1"/>
          <w:sz w:val="24"/>
          <w:szCs w:val="24"/>
        </w:rPr>
        <w:t xml:space="preserve"> this </w:t>
      </w:r>
      <w:r w:rsidR="00136DE6" w:rsidRPr="0089177B">
        <w:rPr>
          <w:color w:val="000000" w:themeColor="text1"/>
          <w:sz w:val="24"/>
          <w:szCs w:val="24"/>
        </w:rPr>
        <w:t xml:space="preserve">collected </w:t>
      </w:r>
      <w:r w:rsidR="00FA483D" w:rsidRPr="0089177B">
        <w:rPr>
          <w:color w:val="000000" w:themeColor="text1"/>
          <w:sz w:val="24"/>
          <w:szCs w:val="24"/>
        </w:rPr>
        <w:t xml:space="preserve">material </w:t>
      </w:r>
      <w:r w:rsidRPr="0089177B">
        <w:rPr>
          <w:color w:val="000000" w:themeColor="text1"/>
          <w:sz w:val="24"/>
          <w:szCs w:val="24"/>
        </w:rPr>
        <w:t xml:space="preserve">I added </w:t>
      </w:r>
      <w:r w:rsidR="00136DE6" w:rsidRPr="0089177B">
        <w:rPr>
          <w:color w:val="000000" w:themeColor="text1"/>
          <w:sz w:val="24"/>
          <w:szCs w:val="24"/>
        </w:rPr>
        <w:t xml:space="preserve">my </w:t>
      </w:r>
      <w:r w:rsidRPr="0089177B">
        <w:rPr>
          <w:color w:val="000000" w:themeColor="text1"/>
          <w:sz w:val="24"/>
          <w:szCs w:val="24"/>
        </w:rPr>
        <w:t>interviews with scholars in many countries</w:t>
      </w:r>
      <w:r w:rsidR="005E228F" w:rsidRPr="0089177B">
        <w:rPr>
          <w:color w:val="000000" w:themeColor="text1"/>
          <w:sz w:val="24"/>
          <w:szCs w:val="24"/>
        </w:rPr>
        <w:t xml:space="preserve"> </w:t>
      </w:r>
      <w:r w:rsidRPr="0089177B">
        <w:rPr>
          <w:color w:val="000000" w:themeColor="text1"/>
          <w:sz w:val="24"/>
          <w:szCs w:val="24"/>
        </w:rPr>
        <w:t xml:space="preserve">and </w:t>
      </w:r>
      <w:r w:rsidR="003B0C29" w:rsidRPr="0089177B">
        <w:rPr>
          <w:color w:val="000000" w:themeColor="text1"/>
          <w:sz w:val="24"/>
          <w:szCs w:val="24"/>
        </w:rPr>
        <w:t xml:space="preserve">an overview </w:t>
      </w:r>
      <w:r w:rsidRPr="0089177B">
        <w:rPr>
          <w:color w:val="000000" w:themeColor="text1"/>
          <w:sz w:val="24"/>
          <w:szCs w:val="24"/>
        </w:rPr>
        <w:t>of scholarly research and literature</w:t>
      </w:r>
      <w:r w:rsidR="00A12B4A" w:rsidRPr="0089177B">
        <w:rPr>
          <w:color w:val="000000" w:themeColor="text1"/>
          <w:sz w:val="24"/>
          <w:szCs w:val="24"/>
        </w:rPr>
        <w:t xml:space="preserve"> in various archives and libraries</w:t>
      </w:r>
      <w:r w:rsidRPr="0089177B">
        <w:rPr>
          <w:color w:val="000000" w:themeColor="text1"/>
          <w:sz w:val="24"/>
          <w:szCs w:val="24"/>
        </w:rPr>
        <w:t>.  The process of unearthing my father’s written materials for this book took decades, in part because while I was digging for information, I was also an activ</w:t>
      </w:r>
      <w:r w:rsidR="007049AE" w:rsidRPr="0089177B">
        <w:rPr>
          <w:color w:val="000000" w:themeColor="text1"/>
          <w:sz w:val="24"/>
          <w:szCs w:val="24"/>
        </w:rPr>
        <w:t xml:space="preserve">e, </w:t>
      </w:r>
      <w:r w:rsidRPr="0089177B">
        <w:rPr>
          <w:color w:val="000000" w:themeColor="text1"/>
          <w:sz w:val="24"/>
          <w:szCs w:val="24"/>
        </w:rPr>
        <w:t xml:space="preserve">full-time faculty member involved in other major projects and the mother of two children.   </w:t>
      </w:r>
      <w:r w:rsidR="003742C7" w:rsidRPr="0089177B">
        <w:rPr>
          <w:color w:val="000000" w:themeColor="text1"/>
          <w:sz w:val="24"/>
          <w:szCs w:val="24"/>
        </w:rPr>
        <w:t>When I retired in 2017, I was able to focus on writing this book.</w:t>
      </w:r>
    </w:p>
    <w:p w14:paraId="7B417205" w14:textId="77777777" w:rsidR="001A4B33" w:rsidRPr="0089177B" w:rsidRDefault="001A4B33" w:rsidP="0089177B">
      <w:pPr>
        <w:spacing w:line="360" w:lineRule="auto"/>
        <w:rPr>
          <w:color w:val="000000" w:themeColor="text1"/>
          <w:sz w:val="24"/>
          <w:szCs w:val="24"/>
        </w:rPr>
      </w:pPr>
    </w:p>
    <w:p w14:paraId="0E58DA01" w14:textId="1E014D34" w:rsidR="00D72A4C" w:rsidRPr="0089177B" w:rsidRDefault="001A4B33" w:rsidP="0089177B">
      <w:pPr>
        <w:spacing w:line="360" w:lineRule="auto"/>
        <w:rPr>
          <w:color w:val="FF0000"/>
          <w:sz w:val="24"/>
          <w:szCs w:val="24"/>
        </w:rPr>
      </w:pPr>
      <w:r w:rsidRPr="0089177B">
        <w:rPr>
          <w:color w:val="000000" w:themeColor="text1"/>
          <w:sz w:val="24"/>
          <w:szCs w:val="24"/>
        </w:rPr>
        <w:t xml:space="preserve">Unlike </w:t>
      </w:r>
      <w:proofErr w:type="gramStart"/>
      <w:r w:rsidRPr="0089177B">
        <w:rPr>
          <w:color w:val="000000" w:themeColor="text1"/>
          <w:sz w:val="24"/>
          <w:szCs w:val="24"/>
        </w:rPr>
        <w:t>the majority of</w:t>
      </w:r>
      <w:proofErr w:type="gramEnd"/>
      <w:r w:rsidRPr="0089177B">
        <w:rPr>
          <w:color w:val="000000" w:themeColor="text1"/>
          <w:sz w:val="24"/>
          <w:szCs w:val="24"/>
        </w:rPr>
        <w:t xml:space="preserve"> Holocaust survivors, my father talked con</w:t>
      </w:r>
      <w:r w:rsidR="009964C6" w:rsidRPr="0089177B">
        <w:rPr>
          <w:color w:val="000000" w:themeColor="text1"/>
          <w:sz w:val="24"/>
          <w:szCs w:val="24"/>
        </w:rPr>
        <w:t>stantly</w:t>
      </w:r>
      <w:r w:rsidRPr="0089177B">
        <w:rPr>
          <w:color w:val="000000" w:themeColor="text1"/>
          <w:sz w:val="24"/>
          <w:szCs w:val="24"/>
        </w:rPr>
        <w:t xml:space="preserve"> about his life in Europe before coming to America. </w:t>
      </w:r>
      <w:r w:rsidR="00D72A4C" w:rsidRPr="0089177B">
        <w:rPr>
          <w:color w:val="000000" w:themeColor="text1"/>
          <w:sz w:val="24"/>
          <w:szCs w:val="24"/>
        </w:rPr>
        <w:t xml:space="preserve"> </w:t>
      </w:r>
      <w:r w:rsidR="00F12D61" w:rsidRPr="0089177B">
        <w:rPr>
          <w:color w:val="000000" w:themeColor="text1"/>
          <w:sz w:val="24"/>
          <w:szCs w:val="24"/>
        </w:rPr>
        <w:t xml:space="preserve">My mother (Ilse Strauss Rothschild), a fellow survivor, was more reticent. </w:t>
      </w:r>
      <w:r w:rsidR="003742C7" w:rsidRPr="0089177B">
        <w:rPr>
          <w:color w:val="000000" w:themeColor="text1"/>
          <w:sz w:val="24"/>
          <w:szCs w:val="24"/>
        </w:rPr>
        <w:t>A</w:t>
      </w:r>
      <w:r w:rsidR="00FA483D" w:rsidRPr="0089177B">
        <w:rPr>
          <w:color w:val="000000" w:themeColor="text1"/>
          <w:sz w:val="24"/>
          <w:szCs w:val="24"/>
        </w:rPr>
        <w:t>s</w:t>
      </w:r>
      <w:r w:rsidR="00D72A4C" w:rsidRPr="0089177B">
        <w:rPr>
          <w:color w:val="000000" w:themeColor="text1"/>
          <w:sz w:val="24"/>
          <w:szCs w:val="24"/>
        </w:rPr>
        <w:t xml:space="preserve"> they reached old age,</w:t>
      </w:r>
      <w:r w:rsidRPr="0089177B">
        <w:rPr>
          <w:color w:val="000000" w:themeColor="text1"/>
          <w:sz w:val="24"/>
          <w:szCs w:val="24"/>
        </w:rPr>
        <w:t xml:space="preserve"> </w:t>
      </w:r>
      <w:r w:rsidR="0013289A" w:rsidRPr="0089177B">
        <w:rPr>
          <w:color w:val="000000" w:themeColor="text1"/>
          <w:sz w:val="24"/>
          <w:szCs w:val="24"/>
        </w:rPr>
        <w:t xml:space="preserve">my parents agreed to my interviewing them </w:t>
      </w:r>
      <w:r w:rsidRPr="0089177B">
        <w:rPr>
          <w:color w:val="000000" w:themeColor="text1"/>
          <w:sz w:val="24"/>
          <w:szCs w:val="24"/>
        </w:rPr>
        <w:t>about “the Hitler years,” the term my father used</w:t>
      </w:r>
      <w:r w:rsidR="00FA483D" w:rsidRPr="0089177B">
        <w:rPr>
          <w:color w:val="000000" w:themeColor="text1"/>
          <w:sz w:val="24"/>
          <w:szCs w:val="24"/>
        </w:rPr>
        <w:t>. I also</w:t>
      </w:r>
      <w:r w:rsidRPr="0089177B">
        <w:rPr>
          <w:color w:val="000000" w:themeColor="text1"/>
          <w:sz w:val="24"/>
          <w:szCs w:val="24"/>
        </w:rPr>
        <w:t xml:space="preserve"> traveled to all the places </w:t>
      </w:r>
      <w:r w:rsidR="00670B77" w:rsidRPr="0089177B">
        <w:rPr>
          <w:color w:val="000000" w:themeColor="text1"/>
          <w:sz w:val="24"/>
          <w:szCs w:val="24"/>
        </w:rPr>
        <w:t xml:space="preserve">in Europe significant to </w:t>
      </w:r>
      <w:r w:rsidR="00245D19" w:rsidRPr="0089177B">
        <w:rPr>
          <w:color w:val="000000" w:themeColor="text1"/>
          <w:sz w:val="24"/>
          <w:szCs w:val="24"/>
        </w:rPr>
        <w:t>my parents</w:t>
      </w:r>
      <w:r w:rsidRPr="0089177B">
        <w:rPr>
          <w:color w:val="000000" w:themeColor="text1"/>
          <w:sz w:val="24"/>
          <w:szCs w:val="24"/>
        </w:rPr>
        <w:t>, sometimes living there for many weeks.  Throughout the writing of this book, I read widely to compare Dad’s view</w:t>
      </w:r>
      <w:r w:rsidR="006773C2" w:rsidRPr="0089177B">
        <w:rPr>
          <w:color w:val="000000" w:themeColor="text1"/>
          <w:sz w:val="24"/>
          <w:szCs w:val="24"/>
        </w:rPr>
        <w:t>s</w:t>
      </w:r>
      <w:r w:rsidRPr="0089177B">
        <w:rPr>
          <w:color w:val="000000" w:themeColor="text1"/>
          <w:sz w:val="24"/>
          <w:szCs w:val="24"/>
        </w:rPr>
        <w:t xml:space="preserve"> and my own with those of diarists, memoirists, </w:t>
      </w:r>
      <w:proofErr w:type="gramStart"/>
      <w:r w:rsidRPr="0089177B">
        <w:rPr>
          <w:color w:val="000000" w:themeColor="text1"/>
          <w:sz w:val="24"/>
          <w:szCs w:val="24"/>
        </w:rPr>
        <w:t>scholars</w:t>
      </w:r>
      <w:proofErr w:type="gramEnd"/>
      <w:r w:rsidRPr="0089177B">
        <w:rPr>
          <w:color w:val="000000" w:themeColor="text1"/>
          <w:sz w:val="24"/>
          <w:szCs w:val="24"/>
        </w:rPr>
        <w:t xml:space="preserve"> and novelists. Some of my research challenged what researchers had written</w:t>
      </w:r>
      <w:r w:rsidR="006773C2" w:rsidRPr="0089177B">
        <w:rPr>
          <w:color w:val="000000" w:themeColor="text1"/>
          <w:sz w:val="24"/>
          <w:szCs w:val="24"/>
        </w:rPr>
        <w:t>,</w:t>
      </w:r>
      <w:r w:rsidRPr="0089177B">
        <w:rPr>
          <w:color w:val="000000" w:themeColor="text1"/>
          <w:sz w:val="24"/>
          <w:szCs w:val="24"/>
        </w:rPr>
        <w:t xml:space="preserve"> and some scholarly material challenged what Dad had written.  Although my father loved to write and talk, several of my questions remain unanswered.</w:t>
      </w:r>
      <w:r w:rsidR="00D72A4C" w:rsidRPr="0089177B">
        <w:rPr>
          <w:color w:val="000000" w:themeColor="text1"/>
          <w:sz w:val="24"/>
          <w:szCs w:val="24"/>
        </w:rPr>
        <w:br/>
      </w:r>
    </w:p>
    <w:p w14:paraId="44CADCBF" w14:textId="77777777" w:rsidR="00136DE6" w:rsidRPr="0089177B" w:rsidRDefault="001A4B33" w:rsidP="0089177B">
      <w:pPr>
        <w:spacing w:line="360" w:lineRule="auto"/>
        <w:rPr>
          <w:color w:val="000000" w:themeColor="text1"/>
          <w:sz w:val="24"/>
          <w:szCs w:val="24"/>
        </w:rPr>
      </w:pPr>
      <w:r w:rsidRPr="004A4B24">
        <w:rPr>
          <w:color w:val="000000" w:themeColor="text1"/>
          <w:sz w:val="24"/>
          <w:szCs w:val="24"/>
          <w:highlight w:val="yellow"/>
          <w:u w:val="single"/>
          <w:rPrChange w:id="43" w:author="Miri Fenton" w:date="2023-05-23T14:46:00Z">
            <w:rPr>
              <w:color w:val="000000" w:themeColor="text1"/>
              <w:sz w:val="24"/>
              <w:szCs w:val="24"/>
              <w:u w:val="single"/>
            </w:rPr>
          </w:rPrChange>
        </w:rPr>
        <w:t>Hiding</w:t>
      </w:r>
      <w:r w:rsidR="00245D19" w:rsidRPr="004A4B24">
        <w:rPr>
          <w:color w:val="000000" w:themeColor="text1"/>
          <w:sz w:val="24"/>
          <w:szCs w:val="24"/>
          <w:highlight w:val="yellow"/>
          <w:u w:val="single"/>
          <w:rPrChange w:id="44" w:author="Miri Fenton" w:date="2023-05-23T14:46:00Z">
            <w:rPr>
              <w:color w:val="000000" w:themeColor="text1"/>
              <w:sz w:val="24"/>
              <w:szCs w:val="24"/>
              <w:u w:val="single"/>
            </w:rPr>
          </w:rPrChange>
        </w:rPr>
        <w:t xml:space="preserve"> in Holland</w:t>
      </w:r>
      <w:r w:rsidR="00722FBD" w:rsidRPr="004A4B24">
        <w:rPr>
          <w:color w:val="000000" w:themeColor="text1"/>
          <w:sz w:val="24"/>
          <w:szCs w:val="24"/>
          <w:highlight w:val="yellow"/>
          <w:u w:val="single"/>
          <w:rPrChange w:id="45" w:author="Miri Fenton" w:date="2023-05-23T14:46:00Z">
            <w:rPr>
              <w:color w:val="000000" w:themeColor="text1"/>
              <w:sz w:val="24"/>
              <w:szCs w:val="24"/>
              <w:u w:val="single"/>
            </w:rPr>
          </w:rPrChange>
        </w:rPr>
        <w:t>:</w:t>
      </w:r>
      <w:r w:rsidR="007049AE" w:rsidRPr="004A4B24">
        <w:rPr>
          <w:color w:val="000000" w:themeColor="text1"/>
          <w:sz w:val="24"/>
          <w:szCs w:val="24"/>
          <w:highlight w:val="yellow"/>
          <w:u w:val="single"/>
          <w:rPrChange w:id="46" w:author="Miri Fenton" w:date="2023-05-23T14:46:00Z">
            <w:rPr>
              <w:color w:val="000000" w:themeColor="text1"/>
              <w:sz w:val="24"/>
              <w:szCs w:val="24"/>
              <w:u w:val="single"/>
            </w:rPr>
          </w:rPrChange>
        </w:rPr>
        <w:t xml:space="preserve"> </w:t>
      </w:r>
      <w:r w:rsidR="00722FBD" w:rsidRPr="004A4B24">
        <w:rPr>
          <w:color w:val="000000" w:themeColor="text1"/>
          <w:sz w:val="24"/>
          <w:szCs w:val="24"/>
          <w:highlight w:val="yellow"/>
          <w:u w:val="single"/>
          <w:rPrChange w:id="47" w:author="Miri Fenton" w:date="2023-05-23T14:46:00Z">
            <w:rPr>
              <w:color w:val="000000" w:themeColor="text1"/>
              <w:sz w:val="24"/>
              <w:szCs w:val="24"/>
              <w:u w:val="single"/>
            </w:rPr>
          </w:rPrChange>
        </w:rPr>
        <w:t>1942-1945</w:t>
      </w:r>
      <w:r w:rsidR="00722FBD" w:rsidRPr="0089177B">
        <w:rPr>
          <w:color w:val="000000" w:themeColor="text1"/>
          <w:sz w:val="24"/>
          <w:szCs w:val="24"/>
        </w:rPr>
        <w:t xml:space="preserve"> </w:t>
      </w:r>
      <w:r w:rsidRPr="0089177B">
        <w:rPr>
          <w:color w:val="000000" w:themeColor="text1"/>
          <w:sz w:val="24"/>
          <w:szCs w:val="24"/>
        </w:rPr>
        <w:t xml:space="preserve">does not </w:t>
      </w:r>
      <w:r w:rsidRPr="0089177B">
        <w:rPr>
          <w:i/>
          <w:iCs/>
          <w:color w:val="000000" w:themeColor="text1"/>
          <w:sz w:val="24"/>
          <w:szCs w:val="24"/>
        </w:rPr>
        <w:t>begin</w:t>
      </w:r>
      <w:r w:rsidRPr="0089177B">
        <w:rPr>
          <w:color w:val="000000" w:themeColor="text1"/>
          <w:sz w:val="24"/>
          <w:szCs w:val="24"/>
        </w:rPr>
        <w:t xml:space="preserve"> </w:t>
      </w:r>
      <w:r w:rsidR="00D72A4C" w:rsidRPr="0089177B">
        <w:rPr>
          <w:color w:val="000000" w:themeColor="text1"/>
          <w:sz w:val="24"/>
          <w:szCs w:val="24"/>
        </w:rPr>
        <w:t>on</w:t>
      </w:r>
      <w:r w:rsidRPr="0089177B">
        <w:rPr>
          <w:color w:val="000000" w:themeColor="text1"/>
          <w:sz w:val="24"/>
          <w:szCs w:val="24"/>
        </w:rPr>
        <w:t xml:space="preserve"> the day my father </w:t>
      </w:r>
      <w:r w:rsidR="00EF0AAC" w:rsidRPr="0089177B">
        <w:rPr>
          <w:color w:val="000000" w:themeColor="text1"/>
          <w:sz w:val="24"/>
          <w:szCs w:val="24"/>
        </w:rPr>
        <w:t xml:space="preserve">was born </w:t>
      </w:r>
      <w:r w:rsidR="003742C7" w:rsidRPr="0089177B">
        <w:rPr>
          <w:color w:val="000000" w:themeColor="text1"/>
          <w:sz w:val="24"/>
          <w:szCs w:val="24"/>
        </w:rPr>
        <w:t xml:space="preserve">in 1921 </w:t>
      </w:r>
      <w:r w:rsidR="00EF0AAC" w:rsidRPr="0089177B">
        <w:rPr>
          <w:color w:val="000000" w:themeColor="text1"/>
          <w:sz w:val="24"/>
          <w:szCs w:val="24"/>
        </w:rPr>
        <w:t xml:space="preserve">or </w:t>
      </w:r>
      <w:r w:rsidR="003742C7" w:rsidRPr="0089177B">
        <w:rPr>
          <w:color w:val="000000" w:themeColor="text1"/>
          <w:sz w:val="24"/>
          <w:szCs w:val="24"/>
        </w:rPr>
        <w:t xml:space="preserve">the day he </w:t>
      </w:r>
      <w:r w:rsidRPr="0089177B">
        <w:rPr>
          <w:color w:val="000000" w:themeColor="text1"/>
          <w:sz w:val="24"/>
          <w:szCs w:val="24"/>
        </w:rPr>
        <w:t>went into hiding in 194</w:t>
      </w:r>
      <w:r w:rsidR="00F4079A" w:rsidRPr="0089177B">
        <w:rPr>
          <w:color w:val="000000" w:themeColor="text1"/>
          <w:sz w:val="24"/>
          <w:szCs w:val="24"/>
        </w:rPr>
        <w:t>2</w:t>
      </w:r>
      <w:r w:rsidRPr="0089177B">
        <w:rPr>
          <w:color w:val="000000" w:themeColor="text1"/>
          <w:sz w:val="24"/>
          <w:szCs w:val="24"/>
        </w:rPr>
        <w:t xml:space="preserve">. </w:t>
      </w:r>
      <w:r w:rsidR="00F12D61" w:rsidRPr="0089177B">
        <w:rPr>
          <w:color w:val="000000" w:themeColor="text1"/>
          <w:sz w:val="24"/>
          <w:szCs w:val="24"/>
        </w:rPr>
        <w:t>Instead,</w:t>
      </w:r>
      <w:r w:rsidRPr="0089177B">
        <w:rPr>
          <w:color w:val="000000" w:themeColor="text1"/>
          <w:sz w:val="24"/>
          <w:szCs w:val="24"/>
        </w:rPr>
        <w:t xml:space="preserve"> </w:t>
      </w:r>
      <w:r w:rsidR="007049AE" w:rsidRPr="0089177B">
        <w:rPr>
          <w:color w:val="000000" w:themeColor="text1"/>
          <w:sz w:val="24"/>
          <w:szCs w:val="24"/>
        </w:rPr>
        <w:t xml:space="preserve">the book </w:t>
      </w:r>
      <w:r w:rsidR="00F12D61" w:rsidRPr="0089177B">
        <w:rPr>
          <w:color w:val="000000" w:themeColor="text1"/>
          <w:sz w:val="24"/>
          <w:szCs w:val="24"/>
        </w:rPr>
        <w:t xml:space="preserve">begins </w:t>
      </w:r>
      <w:r w:rsidR="00245D19" w:rsidRPr="0089177B">
        <w:rPr>
          <w:color w:val="000000" w:themeColor="text1"/>
          <w:sz w:val="24"/>
          <w:szCs w:val="24"/>
        </w:rPr>
        <w:t xml:space="preserve">soon after </w:t>
      </w:r>
      <w:r w:rsidR="007049AE" w:rsidRPr="0089177B">
        <w:rPr>
          <w:color w:val="000000" w:themeColor="text1"/>
          <w:sz w:val="24"/>
          <w:szCs w:val="24"/>
        </w:rPr>
        <w:t xml:space="preserve">he became a </w:t>
      </w:r>
      <w:r w:rsidR="00245D19" w:rsidRPr="0089177B">
        <w:rPr>
          <w:i/>
          <w:iCs/>
          <w:color w:val="000000" w:themeColor="text1"/>
          <w:sz w:val="24"/>
          <w:szCs w:val="24"/>
        </w:rPr>
        <w:t>bar mit</w:t>
      </w:r>
      <w:r w:rsidR="00EF0AAC" w:rsidRPr="0089177B">
        <w:rPr>
          <w:i/>
          <w:iCs/>
          <w:color w:val="000000" w:themeColor="text1"/>
          <w:sz w:val="24"/>
          <w:szCs w:val="24"/>
        </w:rPr>
        <w:t>z</w:t>
      </w:r>
      <w:r w:rsidR="00245D19" w:rsidRPr="0089177B">
        <w:rPr>
          <w:i/>
          <w:iCs/>
          <w:color w:val="000000" w:themeColor="text1"/>
          <w:sz w:val="24"/>
          <w:szCs w:val="24"/>
        </w:rPr>
        <w:t>vah</w:t>
      </w:r>
      <w:r w:rsidR="007049AE" w:rsidRPr="0089177B">
        <w:rPr>
          <w:color w:val="000000" w:themeColor="text1"/>
          <w:sz w:val="24"/>
          <w:szCs w:val="24"/>
        </w:rPr>
        <w:t xml:space="preserve"> in a rural German town, </w:t>
      </w:r>
      <w:proofErr w:type="spellStart"/>
      <w:r w:rsidR="007049AE" w:rsidRPr="0089177B">
        <w:rPr>
          <w:color w:val="000000" w:themeColor="text1"/>
          <w:sz w:val="24"/>
          <w:szCs w:val="24"/>
        </w:rPr>
        <w:t>Gunzenhausen</w:t>
      </w:r>
      <w:proofErr w:type="spellEnd"/>
      <w:r w:rsidR="007049AE" w:rsidRPr="0089177B">
        <w:rPr>
          <w:color w:val="000000" w:themeColor="text1"/>
          <w:sz w:val="24"/>
          <w:szCs w:val="24"/>
        </w:rPr>
        <w:t xml:space="preserve">, </w:t>
      </w:r>
      <w:r w:rsidR="00F12D61" w:rsidRPr="0089177B">
        <w:rPr>
          <w:color w:val="000000" w:themeColor="text1"/>
          <w:sz w:val="24"/>
          <w:szCs w:val="24"/>
        </w:rPr>
        <w:t xml:space="preserve">the town </w:t>
      </w:r>
      <w:r w:rsidR="007049AE" w:rsidRPr="0089177B">
        <w:rPr>
          <w:color w:val="000000" w:themeColor="text1"/>
          <w:sz w:val="24"/>
          <w:szCs w:val="24"/>
        </w:rPr>
        <w:t xml:space="preserve">in which he had been raised.  </w:t>
      </w:r>
      <w:r w:rsidR="00C47969" w:rsidRPr="0089177B">
        <w:rPr>
          <w:color w:val="000000" w:themeColor="text1"/>
          <w:sz w:val="24"/>
          <w:szCs w:val="24"/>
        </w:rPr>
        <w:t xml:space="preserve">Similarly, </w:t>
      </w:r>
      <w:proofErr w:type="gramStart"/>
      <w:r w:rsidR="00722FBD" w:rsidRPr="004A4B24">
        <w:rPr>
          <w:color w:val="000000" w:themeColor="text1"/>
          <w:sz w:val="24"/>
          <w:szCs w:val="24"/>
          <w:highlight w:val="yellow"/>
          <w:u w:val="single"/>
          <w:rPrChange w:id="48" w:author="Miri Fenton" w:date="2023-05-23T14:46:00Z">
            <w:rPr>
              <w:color w:val="000000" w:themeColor="text1"/>
              <w:sz w:val="24"/>
              <w:szCs w:val="24"/>
              <w:u w:val="single"/>
            </w:rPr>
          </w:rPrChange>
        </w:rPr>
        <w:t>Hi</w:t>
      </w:r>
      <w:r w:rsidR="007049AE" w:rsidRPr="004A4B24">
        <w:rPr>
          <w:color w:val="000000" w:themeColor="text1"/>
          <w:sz w:val="24"/>
          <w:szCs w:val="24"/>
          <w:highlight w:val="yellow"/>
          <w:u w:val="single"/>
          <w:rPrChange w:id="49" w:author="Miri Fenton" w:date="2023-05-23T14:46:00Z">
            <w:rPr>
              <w:color w:val="000000" w:themeColor="text1"/>
              <w:sz w:val="24"/>
              <w:szCs w:val="24"/>
              <w:u w:val="single"/>
            </w:rPr>
          </w:rPrChange>
        </w:rPr>
        <w:t>ding</w:t>
      </w:r>
      <w:proofErr w:type="gramEnd"/>
      <w:r w:rsidR="007049AE" w:rsidRPr="004A4B24">
        <w:rPr>
          <w:color w:val="000000" w:themeColor="text1"/>
          <w:sz w:val="24"/>
          <w:szCs w:val="24"/>
          <w:highlight w:val="yellow"/>
          <w:u w:val="single"/>
          <w:rPrChange w:id="50" w:author="Miri Fenton" w:date="2023-05-23T14:46:00Z">
            <w:rPr>
              <w:color w:val="000000" w:themeColor="text1"/>
              <w:sz w:val="24"/>
              <w:szCs w:val="24"/>
              <w:u w:val="single"/>
            </w:rPr>
          </w:rPrChange>
        </w:rPr>
        <w:t xml:space="preserve"> </w:t>
      </w:r>
      <w:r w:rsidR="00722FBD" w:rsidRPr="004A4B24">
        <w:rPr>
          <w:color w:val="000000" w:themeColor="text1"/>
          <w:sz w:val="24"/>
          <w:szCs w:val="24"/>
          <w:highlight w:val="yellow"/>
          <w:u w:val="single"/>
          <w:rPrChange w:id="51" w:author="Miri Fenton" w:date="2023-05-23T14:46:00Z">
            <w:rPr>
              <w:color w:val="000000" w:themeColor="text1"/>
              <w:sz w:val="24"/>
              <w:szCs w:val="24"/>
              <w:u w:val="single"/>
            </w:rPr>
          </w:rPrChange>
        </w:rPr>
        <w:t xml:space="preserve">in </w:t>
      </w:r>
      <w:r w:rsidR="003742C7" w:rsidRPr="004A4B24">
        <w:rPr>
          <w:color w:val="000000" w:themeColor="text1"/>
          <w:sz w:val="24"/>
          <w:szCs w:val="24"/>
          <w:highlight w:val="yellow"/>
          <w:u w:val="single"/>
          <w:rPrChange w:id="52" w:author="Miri Fenton" w:date="2023-05-23T14:46:00Z">
            <w:rPr>
              <w:color w:val="000000" w:themeColor="text1"/>
              <w:sz w:val="24"/>
              <w:szCs w:val="24"/>
              <w:u w:val="single"/>
            </w:rPr>
          </w:rPrChange>
        </w:rPr>
        <w:t>Holland</w:t>
      </w:r>
      <w:r w:rsidR="007049AE" w:rsidRPr="004A4B24">
        <w:rPr>
          <w:color w:val="000000" w:themeColor="text1"/>
          <w:sz w:val="24"/>
          <w:szCs w:val="24"/>
          <w:highlight w:val="yellow"/>
          <w:u w:val="single"/>
          <w:rPrChange w:id="53" w:author="Miri Fenton" w:date="2023-05-23T14:46:00Z">
            <w:rPr>
              <w:color w:val="000000" w:themeColor="text1"/>
              <w:sz w:val="24"/>
              <w:szCs w:val="24"/>
              <w:u w:val="single"/>
            </w:rPr>
          </w:rPrChange>
        </w:rPr>
        <w:t>: 1942-1945</w:t>
      </w:r>
      <w:r w:rsidR="003742C7" w:rsidRPr="0089177B">
        <w:rPr>
          <w:color w:val="000000" w:themeColor="text1"/>
          <w:sz w:val="24"/>
          <w:szCs w:val="24"/>
        </w:rPr>
        <w:t xml:space="preserve"> </w:t>
      </w:r>
      <w:r w:rsidR="00C47969" w:rsidRPr="0089177B">
        <w:rPr>
          <w:color w:val="000000" w:themeColor="text1"/>
          <w:sz w:val="24"/>
          <w:szCs w:val="24"/>
        </w:rPr>
        <w:t>does no</w:t>
      </w:r>
      <w:r w:rsidR="0013289A" w:rsidRPr="0089177B">
        <w:rPr>
          <w:color w:val="000000" w:themeColor="text1"/>
          <w:sz w:val="24"/>
          <w:szCs w:val="24"/>
        </w:rPr>
        <w:t xml:space="preserve">t </w:t>
      </w:r>
      <w:r w:rsidRPr="0089177B">
        <w:rPr>
          <w:i/>
          <w:iCs/>
          <w:color w:val="000000" w:themeColor="text1"/>
          <w:sz w:val="24"/>
          <w:szCs w:val="24"/>
        </w:rPr>
        <w:t>end</w:t>
      </w:r>
      <w:r w:rsidRPr="0089177B">
        <w:rPr>
          <w:color w:val="000000" w:themeColor="text1"/>
          <w:sz w:val="24"/>
          <w:szCs w:val="24"/>
        </w:rPr>
        <w:t xml:space="preserve"> with the liberation of Holland in </w:t>
      </w:r>
      <w:r w:rsidR="0013289A" w:rsidRPr="0089177B">
        <w:rPr>
          <w:color w:val="000000" w:themeColor="text1"/>
          <w:sz w:val="24"/>
          <w:szCs w:val="24"/>
        </w:rPr>
        <w:t xml:space="preserve">May </w:t>
      </w:r>
      <w:r w:rsidRPr="0089177B">
        <w:rPr>
          <w:color w:val="000000" w:themeColor="text1"/>
          <w:sz w:val="24"/>
          <w:szCs w:val="24"/>
        </w:rPr>
        <w:t>1945</w:t>
      </w:r>
      <w:r w:rsidR="00D72A4C" w:rsidRPr="0089177B">
        <w:rPr>
          <w:color w:val="000000" w:themeColor="text1"/>
          <w:sz w:val="24"/>
          <w:szCs w:val="24"/>
        </w:rPr>
        <w:t xml:space="preserve">.  Here my book is </w:t>
      </w:r>
      <w:r w:rsidRPr="0089177B">
        <w:rPr>
          <w:color w:val="000000" w:themeColor="text1"/>
          <w:sz w:val="24"/>
          <w:szCs w:val="24"/>
        </w:rPr>
        <w:t xml:space="preserve">in line with </w:t>
      </w:r>
      <w:r w:rsidR="00D72A4C" w:rsidRPr="0089177B">
        <w:rPr>
          <w:color w:val="000000" w:themeColor="text1"/>
          <w:sz w:val="24"/>
          <w:szCs w:val="24"/>
        </w:rPr>
        <w:t xml:space="preserve">the stress </w:t>
      </w:r>
      <w:r w:rsidRPr="0089177B">
        <w:rPr>
          <w:color w:val="000000" w:themeColor="text1"/>
          <w:sz w:val="24"/>
          <w:szCs w:val="24"/>
        </w:rPr>
        <w:t xml:space="preserve">my father and </w:t>
      </w:r>
      <w:r w:rsidR="00DF4595" w:rsidRPr="0089177B">
        <w:rPr>
          <w:color w:val="000000" w:themeColor="text1"/>
          <w:sz w:val="24"/>
          <w:szCs w:val="24"/>
        </w:rPr>
        <w:t>several</w:t>
      </w:r>
      <w:r w:rsidRPr="0089177B">
        <w:rPr>
          <w:color w:val="000000" w:themeColor="text1"/>
          <w:sz w:val="24"/>
          <w:szCs w:val="24"/>
        </w:rPr>
        <w:t xml:space="preserve"> historians</w:t>
      </w:r>
      <w:r w:rsidR="00D72A4C" w:rsidRPr="0089177B">
        <w:rPr>
          <w:color w:val="000000" w:themeColor="text1"/>
          <w:sz w:val="24"/>
          <w:szCs w:val="24"/>
        </w:rPr>
        <w:t xml:space="preserve"> have placed on</w:t>
      </w:r>
      <w:r w:rsidRPr="0089177B">
        <w:rPr>
          <w:color w:val="000000" w:themeColor="text1"/>
          <w:sz w:val="24"/>
          <w:szCs w:val="24"/>
        </w:rPr>
        <w:t xml:space="preserve"> </w:t>
      </w:r>
      <w:r w:rsidRPr="0089177B">
        <w:rPr>
          <w:i/>
          <w:iCs/>
          <w:color w:val="000000" w:themeColor="text1"/>
          <w:sz w:val="24"/>
          <w:szCs w:val="24"/>
        </w:rPr>
        <w:t xml:space="preserve">the continuity between </w:t>
      </w:r>
      <w:r w:rsidRPr="0089177B">
        <w:rPr>
          <w:i/>
          <w:iCs/>
          <w:color w:val="000000" w:themeColor="text1"/>
          <w:sz w:val="24"/>
          <w:szCs w:val="24"/>
        </w:rPr>
        <w:lastRenderedPageBreak/>
        <w:t xml:space="preserve">the </w:t>
      </w:r>
      <w:r w:rsidR="0013289A" w:rsidRPr="0089177B">
        <w:rPr>
          <w:i/>
          <w:iCs/>
          <w:color w:val="000000" w:themeColor="text1"/>
          <w:sz w:val="24"/>
          <w:szCs w:val="24"/>
        </w:rPr>
        <w:t>German o</w:t>
      </w:r>
      <w:r w:rsidRPr="0089177B">
        <w:rPr>
          <w:i/>
          <w:iCs/>
          <w:color w:val="000000" w:themeColor="text1"/>
          <w:sz w:val="24"/>
          <w:szCs w:val="24"/>
        </w:rPr>
        <w:t xml:space="preserve">ccupation </w:t>
      </w:r>
      <w:r w:rsidR="0013289A" w:rsidRPr="0089177B">
        <w:rPr>
          <w:i/>
          <w:iCs/>
          <w:color w:val="000000" w:themeColor="text1"/>
          <w:sz w:val="24"/>
          <w:szCs w:val="24"/>
        </w:rPr>
        <w:t xml:space="preserve">of a country </w:t>
      </w:r>
      <w:r w:rsidRPr="0089177B">
        <w:rPr>
          <w:i/>
          <w:iCs/>
          <w:color w:val="000000" w:themeColor="text1"/>
          <w:sz w:val="24"/>
          <w:szCs w:val="24"/>
        </w:rPr>
        <w:t xml:space="preserve">and </w:t>
      </w:r>
      <w:r w:rsidR="0013289A" w:rsidRPr="0089177B">
        <w:rPr>
          <w:i/>
          <w:iCs/>
          <w:color w:val="000000" w:themeColor="text1"/>
          <w:sz w:val="24"/>
          <w:szCs w:val="24"/>
        </w:rPr>
        <w:t xml:space="preserve">its </w:t>
      </w:r>
      <w:r w:rsidRPr="0089177B">
        <w:rPr>
          <w:i/>
          <w:iCs/>
          <w:color w:val="000000" w:themeColor="text1"/>
          <w:sz w:val="24"/>
          <w:szCs w:val="24"/>
        </w:rPr>
        <w:t>post-liberation period</w:t>
      </w:r>
      <w:r w:rsidR="00136DE6" w:rsidRPr="0089177B">
        <w:rPr>
          <w:i/>
          <w:iCs/>
          <w:color w:val="000000" w:themeColor="text1"/>
          <w:sz w:val="24"/>
          <w:szCs w:val="24"/>
        </w:rPr>
        <w:t>, which some call</w:t>
      </w:r>
      <w:r w:rsidRPr="0089177B">
        <w:rPr>
          <w:color w:val="000000" w:themeColor="text1"/>
          <w:sz w:val="24"/>
          <w:szCs w:val="24"/>
        </w:rPr>
        <w:t xml:space="preserve"> </w:t>
      </w:r>
      <w:r w:rsidR="00136DE6" w:rsidRPr="0089177B">
        <w:rPr>
          <w:color w:val="000000" w:themeColor="text1"/>
          <w:sz w:val="24"/>
          <w:szCs w:val="24"/>
        </w:rPr>
        <w:t xml:space="preserve">“The Little Shoah.” </w:t>
      </w:r>
    </w:p>
    <w:p w14:paraId="0EB21E05" w14:textId="77777777" w:rsidR="00136DE6" w:rsidRPr="0089177B" w:rsidRDefault="00136DE6" w:rsidP="0089177B">
      <w:pPr>
        <w:spacing w:line="360" w:lineRule="auto"/>
        <w:rPr>
          <w:color w:val="000000" w:themeColor="text1"/>
          <w:sz w:val="24"/>
          <w:szCs w:val="24"/>
        </w:rPr>
      </w:pPr>
    </w:p>
    <w:p w14:paraId="7379B655" w14:textId="5209A714" w:rsidR="001A4B33" w:rsidRPr="0089177B" w:rsidRDefault="00D72A4C" w:rsidP="0089177B">
      <w:pPr>
        <w:spacing w:line="360" w:lineRule="auto"/>
        <w:rPr>
          <w:color w:val="FF0000"/>
          <w:sz w:val="24"/>
          <w:szCs w:val="24"/>
        </w:rPr>
      </w:pPr>
      <w:r w:rsidRPr="0089177B">
        <w:rPr>
          <w:color w:val="000000" w:themeColor="text1"/>
          <w:sz w:val="24"/>
          <w:szCs w:val="24"/>
        </w:rPr>
        <w:t xml:space="preserve">In the early post-war </w:t>
      </w:r>
      <w:r w:rsidR="007049AE" w:rsidRPr="0089177B">
        <w:rPr>
          <w:color w:val="000000" w:themeColor="text1"/>
          <w:sz w:val="24"/>
          <w:szCs w:val="24"/>
        </w:rPr>
        <w:t>years</w:t>
      </w:r>
      <w:r w:rsidRPr="0089177B">
        <w:rPr>
          <w:color w:val="000000" w:themeColor="text1"/>
          <w:sz w:val="24"/>
          <w:szCs w:val="24"/>
        </w:rPr>
        <w:t xml:space="preserve">, Jewish survivors </w:t>
      </w:r>
      <w:r w:rsidR="0013289A" w:rsidRPr="0089177B">
        <w:rPr>
          <w:color w:val="000000" w:themeColor="text1"/>
          <w:sz w:val="24"/>
          <w:szCs w:val="24"/>
        </w:rPr>
        <w:t xml:space="preserve">in the Netherlands </w:t>
      </w:r>
      <w:r w:rsidR="00F12D61" w:rsidRPr="0089177B">
        <w:rPr>
          <w:color w:val="000000" w:themeColor="text1"/>
          <w:sz w:val="24"/>
          <w:szCs w:val="24"/>
        </w:rPr>
        <w:t xml:space="preserve">faced </w:t>
      </w:r>
      <w:r w:rsidR="007049AE" w:rsidRPr="0089177B">
        <w:rPr>
          <w:color w:val="000000" w:themeColor="text1"/>
          <w:sz w:val="24"/>
          <w:szCs w:val="24"/>
        </w:rPr>
        <w:t xml:space="preserve">both </w:t>
      </w:r>
      <w:r w:rsidR="001A4B33" w:rsidRPr="0089177B">
        <w:rPr>
          <w:color w:val="000000" w:themeColor="text1"/>
          <w:sz w:val="24"/>
          <w:szCs w:val="24"/>
        </w:rPr>
        <w:t>new and continued hardships</w:t>
      </w:r>
      <w:r w:rsidR="00DF4595" w:rsidRPr="0089177B">
        <w:rPr>
          <w:color w:val="000000" w:themeColor="text1"/>
          <w:sz w:val="24"/>
          <w:szCs w:val="24"/>
        </w:rPr>
        <w:t xml:space="preserve">. They also faced </w:t>
      </w:r>
      <w:r w:rsidR="00202298" w:rsidRPr="0089177B">
        <w:rPr>
          <w:color w:val="000000" w:themeColor="text1"/>
          <w:sz w:val="24"/>
          <w:szCs w:val="24"/>
        </w:rPr>
        <w:t xml:space="preserve">Dutch </w:t>
      </w:r>
      <w:r w:rsidR="00245D19" w:rsidRPr="0089177B">
        <w:rPr>
          <w:color w:val="000000" w:themeColor="text1"/>
          <w:sz w:val="24"/>
          <w:szCs w:val="24"/>
        </w:rPr>
        <w:t xml:space="preserve">non-Jewish </w:t>
      </w:r>
      <w:r w:rsidR="001A4B33" w:rsidRPr="0089177B">
        <w:rPr>
          <w:color w:val="000000" w:themeColor="text1"/>
          <w:sz w:val="24"/>
          <w:szCs w:val="24"/>
        </w:rPr>
        <w:t xml:space="preserve">people’s </w:t>
      </w:r>
      <w:r w:rsidR="007049AE" w:rsidRPr="0089177B">
        <w:rPr>
          <w:color w:val="000000" w:themeColor="text1"/>
          <w:sz w:val="24"/>
          <w:szCs w:val="24"/>
        </w:rPr>
        <w:t xml:space="preserve">lack of acknowledgement of their </w:t>
      </w:r>
      <w:r w:rsidR="00F12D61" w:rsidRPr="0089177B">
        <w:rPr>
          <w:color w:val="000000" w:themeColor="text1"/>
          <w:sz w:val="24"/>
          <w:szCs w:val="24"/>
        </w:rPr>
        <w:t xml:space="preserve">collaborative </w:t>
      </w:r>
      <w:r w:rsidR="007049AE" w:rsidRPr="0089177B">
        <w:rPr>
          <w:color w:val="000000" w:themeColor="text1"/>
          <w:sz w:val="24"/>
          <w:szCs w:val="24"/>
        </w:rPr>
        <w:t xml:space="preserve">role </w:t>
      </w:r>
      <w:r w:rsidR="00722FBD" w:rsidRPr="0089177B">
        <w:rPr>
          <w:color w:val="000000" w:themeColor="text1"/>
          <w:sz w:val="24"/>
          <w:szCs w:val="24"/>
        </w:rPr>
        <w:t xml:space="preserve">during </w:t>
      </w:r>
      <w:r w:rsidR="001A4B33" w:rsidRPr="0089177B">
        <w:rPr>
          <w:color w:val="000000" w:themeColor="text1"/>
          <w:sz w:val="24"/>
          <w:szCs w:val="24"/>
        </w:rPr>
        <w:t>the Occupation.</w:t>
      </w:r>
      <w:r w:rsidR="00EC15A8" w:rsidRPr="0089177B">
        <w:rPr>
          <w:color w:val="000000" w:themeColor="text1"/>
          <w:sz w:val="24"/>
          <w:szCs w:val="24"/>
        </w:rPr>
        <w:t xml:space="preserve">  </w:t>
      </w:r>
      <w:r w:rsidR="00136DE6" w:rsidRPr="0089177B">
        <w:rPr>
          <w:color w:val="000000" w:themeColor="text1"/>
          <w:sz w:val="24"/>
          <w:szCs w:val="24"/>
        </w:rPr>
        <w:t>The Dutch railway company</w:t>
      </w:r>
      <w:r w:rsidR="00136DE6" w:rsidRPr="0089177B">
        <w:rPr>
          <w:color w:val="2D2D2D"/>
          <w:sz w:val="24"/>
          <w:szCs w:val="24"/>
          <w:shd w:val="clear" w:color="auto" w:fill="FFFFFF"/>
        </w:rPr>
        <w:t xml:space="preserve"> took sixty years to apologize for deporting 107,000 Dutch Jews to Nazi concentration camps. T</w:t>
      </w:r>
      <w:r w:rsidR="00136DE6" w:rsidRPr="0089177B">
        <w:rPr>
          <w:color w:val="000000" w:themeColor="text1"/>
          <w:sz w:val="24"/>
          <w:szCs w:val="24"/>
        </w:rPr>
        <w:t>he Dutch government did not apologize for its behavior until years after my father’s death in January 2018.</w:t>
      </w:r>
    </w:p>
    <w:p w14:paraId="097602FA" w14:textId="560516FF" w:rsidR="00245D19" w:rsidRPr="0089177B" w:rsidRDefault="00245D19" w:rsidP="0089177B">
      <w:pPr>
        <w:spacing w:line="360" w:lineRule="auto"/>
        <w:jc w:val="center"/>
        <w:rPr>
          <w:b/>
          <w:bCs/>
          <w:color w:val="000000" w:themeColor="text1"/>
          <w:sz w:val="24"/>
          <w:szCs w:val="24"/>
        </w:rPr>
      </w:pPr>
      <w:r w:rsidRPr="0089177B">
        <w:rPr>
          <w:b/>
          <w:bCs/>
          <w:color w:val="000000" w:themeColor="text1"/>
          <w:sz w:val="24"/>
          <w:szCs w:val="24"/>
        </w:rPr>
        <w:t>Structure of the Book</w:t>
      </w:r>
    </w:p>
    <w:p w14:paraId="09373496" w14:textId="30F6DE9D" w:rsidR="00D9319E" w:rsidRPr="0089177B" w:rsidRDefault="00722FBD" w:rsidP="0089177B">
      <w:pPr>
        <w:spacing w:line="360" w:lineRule="auto"/>
        <w:rPr>
          <w:color w:val="000000" w:themeColor="text1"/>
          <w:sz w:val="24"/>
          <w:szCs w:val="24"/>
        </w:rPr>
      </w:pPr>
      <w:r w:rsidRPr="0089177B">
        <w:rPr>
          <w:color w:val="000000" w:themeColor="text1"/>
          <w:sz w:val="24"/>
          <w:szCs w:val="24"/>
          <w:u w:val="single"/>
        </w:rPr>
        <w:t>Hiding in Holland</w:t>
      </w:r>
      <w:r w:rsidRPr="0089177B">
        <w:rPr>
          <w:color w:val="000000" w:themeColor="text1"/>
          <w:sz w:val="24"/>
          <w:szCs w:val="24"/>
        </w:rPr>
        <w:t xml:space="preserve"> </w:t>
      </w:r>
      <w:r w:rsidR="00D9319E" w:rsidRPr="0089177B">
        <w:rPr>
          <w:color w:val="000000" w:themeColor="text1"/>
          <w:sz w:val="24"/>
          <w:szCs w:val="24"/>
        </w:rPr>
        <w:t xml:space="preserve">consists of 5 parts: an </w:t>
      </w:r>
      <w:r w:rsidR="00F12D61" w:rsidRPr="0089177B">
        <w:rPr>
          <w:color w:val="000000" w:themeColor="text1"/>
          <w:sz w:val="24"/>
          <w:szCs w:val="24"/>
        </w:rPr>
        <w:t>I</w:t>
      </w:r>
      <w:r w:rsidR="00D9319E" w:rsidRPr="0089177B">
        <w:rPr>
          <w:color w:val="000000" w:themeColor="text1"/>
          <w:sz w:val="24"/>
          <w:szCs w:val="24"/>
        </w:rPr>
        <w:t xml:space="preserve">ntroduction, </w:t>
      </w:r>
      <w:r w:rsidR="00F12D61" w:rsidRPr="0089177B">
        <w:rPr>
          <w:color w:val="000000" w:themeColor="text1"/>
          <w:sz w:val="24"/>
          <w:szCs w:val="24"/>
        </w:rPr>
        <w:t>P</w:t>
      </w:r>
      <w:r w:rsidR="00D9319E" w:rsidRPr="0089177B">
        <w:rPr>
          <w:color w:val="000000" w:themeColor="text1"/>
          <w:sz w:val="24"/>
          <w:szCs w:val="24"/>
        </w:rPr>
        <w:t xml:space="preserve">art </w:t>
      </w:r>
      <w:r w:rsidR="00F12D61" w:rsidRPr="0089177B">
        <w:rPr>
          <w:color w:val="000000" w:themeColor="text1"/>
          <w:sz w:val="24"/>
          <w:szCs w:val="24"/>
        </w:rPr>
        <w:t>O</w:t>
      </w:r>
      <w:r w:rsidR="00D9319E" w:rsidRPr="0089177B">
        <w:rPr>
          <w:color w:val="000000" w:themeColor="text1"/>
          <w:sz w:val="24"/>
          <w:szCs w:val="24"/>
        </w:rPr>
        <w:t xml:space="preserve">ne (Growing up in Germany), </w:t>
      </w:r>
      <w:r w:rsidR="00F12D61" w:rsidRPr="0089177B">
        <w:rPr>
          <w:color w:val="000000" w:themeColor="text1"/>
          <w:sz w:val="24"/>
          <w:szCs w:val="24"/>
        </w:rPr>
        <w:t>P</w:t>
      </w:r>
      <w:r w:rsidR="00D9319E" w:rsidRPr="0089177B">
        <w:rPr>
          <w:color w:val="000000" w:themeColor="text1"/>
          <w:sz w:val="24"/>
          <w:szCs w:val="24"/>
        </w:rPr>
        <w:t xml:space="preserve">art </w:t>
      </w:r>
      <w:r w:rsidR="00F12D61" w:rsidRPr="0089177B">
        <w:rPr>
          <w:color w:val="000000" w:themeColor="text1"/>
          <w:sz w:val="24"/>
          <w:szCs w:val="24"/>
        </w:rPr>
        <w:t>T</w:t>
      </w:r>
      <w:r w:rsidR="00D9319E" w:rsidRPr="0089177B">
        <w:rPr>
          <w:color w:val="000000" w:themeColor="text1"/>
          <w:sz w:val="24"/>
          <w:szCs w:val="24"/>
        </w:rPr>
        <w:t xml:space="preserve">wo (Hiding in Holland), </w:t>
      </w:r>
      <w:r w:rsidR="009B043F" w:rsidRPr="0089177B">
        <w:rPr>
          <w:color w:val="000000" w:themeColor="text1"/>
          <w:sz w:val="24"/>
          <w:szCs w:val="24"/>
        </w:rPr>
        <w:t>P</w:t>
      </w:r>
      <w:r w:rsidR="00D9319E" w:rsidRPr="0089177B">
        <w:rPr>
          <w:color w:val="000000" w:themeColor="text1"/>
          <w:sz w:val="24"/>
          <w:szCs w:val="24"/>
        </w:rPr>
        <w:t xml:space="preserve">art </w:t>
      </w:r>
      <w:r w:rsidR="009B043F" w:rsidRPr="0089177B">
        <w:rPr>
          <w:color w:val="000000" w:themeColor="text1"/>
          <w:sz w:val="24"/>
          <w:szCs w:val="24"/>
        </w:rPr>
        <w:t>T</w:t>
      </w:r>
      <w:r w:rsidR="00D9319E" w:rsidRPr="0089177B">
        <w:rPr>
          <w:color w:val="000000" w:themeColor="text1"/>
          <w:sz w:val="24"/>
          <w:szCs w:val="24"/>
        </w:rPr>
        <w:t xml:space="preserve">hree (Post-Hiding in the Netherlands), and a </w:t>
      </w:r>
      <w:r w:rsidR="009B043F" w:rsidRPr="0089177B">
        <w:rPr>
          <w:color w:val="000000" w:themeColor="text1"/>
          <w:sz w:val="24"/>
          <w:szCs w:val="24"/>
        </w:rPr>
        <w:t>C</w:t>
      </w:r>
      <w:r w:rsidR="00D9319E" w:rsidRPr="0089177B">
        <w:rPr>
          <w:color w:val="000000" w:themeColor="text1"/>
          <w:sz w:val="24"/>
          <w:szCs w:val="24"/>
        </w:rPr>
        <w:t xml:space="preserve">onclusion.  The introduction and conclusion are written in my voice, and </w:t>
      </w:r>
      <w:r w:rsidR="00F4079A" w:rsidRPr="0089177B">
        <w:rPr>
          <w:color w:val="000000" w:themeColor="text1"/>
          <w:sz w:val="24"/>
          <w:szCs w:val="24"/>
        </w:rPr>
        <w:t>P</w:t>
      </w:r>
      <w:r w:rsidR="00D9319E" w:rsidRPr="0089177B">
        <w:rPr>
          <w:color w:val="000000" w:themeColor="text1"/>
          <w:sz w:val="24"/>
          <w:szCs w:val="24"/>
        </w:rPr>
        <w:t xml:space="preserve">arts </w:t>
      </w:r>
      <w:r w:rsidRPr="0089177B">
        <w:rPr>
          <w:color w:val="000000" w:themeColor="text1"/>
          <w:sz w:val="24"/>
          <w:szCs w:val="24"/>
        </w:rPr>
        <w:t xml:space="preserve">1-3 </w:t>
      </w:r>
      <w:r w:rsidR="00D9319E" w:rsidRPr="0089177B">
        <w:rPr>
          <w:color w:val="000000" w:themeColor="text1"/>
          <w:sz w:val="24"/>
          <w:szCs w:val="24"/>
        </w:rPr>
        <w:t xml:space="preserve">are </w:t>
      </w:r>
      <w:commentRangeStart w:id="54"/>
      <w:r w:rsidR="00D9319E" w:rsidRPr="0089177B">
        <w:rPr>
          <w:color w:val="000000" w:themeColor="text1"/>
          <w:sz w:val="24"/>
          <w:szCs w:val="24"/>
        </w:rPr>
        <w:t>written in the voice of Max Michael Rothschild.</w:t>
      </w:r>
      <w:commentRangeEnd w:id="54"/>
      <w:r w:rsidR="0000002B">
        <w:rPr>
          <w:rStyle w:val="CommentReference"/>
        </w:rPr>
        <w:commentReference w:id="54"/>
      </w:r>
    </w:p>
    <w:p w14:paraId="6D5651F6" w14:textId="34607F9F" w:rsidR="007049AE" w:rsidRPr="0089177B" w:rsidRDefault="009B043F" w:rsidP="0089177B">
      <w:pPr>
        <w:spacing w:line="360" w:lineRule="auto"/>
        <w:rPr>
          <w:color w:val="000000" w:themeColor="text1"/>
          <w:sz w:val="24"/>
          <w:szCs w:val="24"/>
        </w:rPr>
      </w:pPr>
      <w:r w:rsidRPr="0089177B">
        <w:rPr>
          <w:color w:val="000000" w:themeColor="text1"/>
          <w:sz w:val="24"/>
          <w:szCs w:val="24"/>
        </w:rPr>
        <w:t>Below is a summary of the content:</w:t>
      </w:r>
    </w:p>
    <w:p w14:paraId="07387ACB" w14:textId="77777777" w:rsidR="009B043F" w:rsidRPr="0089177B" w:rsidRDefault="009B043F" w:rsidP="0089177B">
      <w:pPr>
        <w:spacing w:line="360" w:lineRule="auto"/>
        <w:rPr>
          <w:color w:val="000000" w:themeColor="text1"/>
          <w:sz w:val="24"/>
          <w:szCs w:val="24"/>
        </w:rPr>
      </w:pPr>
    </w:p>
    <w:p w14:paraId="5EE784F4" w14:textId="32F9C6F5" w:rsidR="00CB5660" w:rsidRPr="0089177B" w:rsidRDefault="00D9319E" w:rsidP="0089177B">
      <w:pPr>
        <w:pStyle w:val="ListParagraph"/>
        <w:spacing w:line="360" w:lineRule="auto"/>
        <w:rPr>
          <w:color w:val="000000" w:themeColor="text1"/>
          <w:sz w:val="24"/>
          <w:szCs w:val="24"/>
        </w:rPr>
      </w:pPr>
      <w:commentRangeStart w:id="55"/>
      <w:r w:rsidRPr="0089177B">
        <w:rPr>
          <w:b/>
          <w:bCs/>
          <w:color w:val="000000" w:themeColor="text1"/>
          <w:sz w:val="24"/>
          <w:szCs w:val="24"/>
        </w:rPr>
        <w:t>Introduction</w:t>
      </w:r>
      <w:commentRangeEnd w:id="55"/>
      <w:r w:rsidR="0000002B">
        <w:rPr>
          <w:rStyle w:val="CommentReference"/>
        </w:rPr>
        <w:commentReference w:id="55"/>
      </w:r>
      <w:r w:rsidRPr="0089177B">
        <w:rPr>
          <w:b/>
          <w:bCs/>
          <w:color w:val="000000" w:themeColor="text1"/>
          <w:sz w:val="24"/>
          <w:szCs w:val="24"/>
        </w:rPr>
        <w:t xml:space="preserve"> </w:t>
      </w:r>
      <w:r w:rsidR="00CB5660" w:rsidRPr="0089177B">
        <w:rPr>
          <w:color w:val="000000" w:themeColor="text1"/>
          <w:sz w:val="24"/>
          <w:szCs w:val="24"/>
        </w:rPr>
        <w:t>(pp. 1-26)</w:t>
      </w:r>
      <w:r w:rsidRPr="0089177B">
        <w:rPr>
          <w:color w:val="000000" w:themeColor="text1"/>
          <w:sz w:val="24"/>
          <w:szCs w:val="24"/>
        </w:rPr>
        <w:t xml:space="preserve">, </w:t>
      </w:r>
      <w:r w:rsidR="00245D19" w:rsidRPr="0089177B">
        <w:rPr>
          <w:color w:val="000000" w:themeColor="text1"/>
          <w:sz w:val="24"/>
          <w:szCs w:val="24"/>
        </w:rPr>
        <w:t>written in my voice</w:t>
      </w:r>
      <w:r w:rsidRPr="0089177B">
        <w:rPr>
          <w:color w:val="000000" w:themeColor="text1"/>
          <w:sz w:val="24"/>
          <w:szCs w:val="24"/>
        </w:rPr>
        <w:t xml:space="preserve">, </w:t>
      </w:r>
      <w:r w:rsidR="00136DE6" w:rsidRPr="0089177B">
        <w:rPr>
          <w:color w:val="000000" w:themeColor="text1"/>
          <w:sz w:val="24"/>
          <w:szCs w:val="24"/>
        </w:rPr>
        <w:t>describes</w:t>
      </w:r>
      <w:r w:rsidR="00CB5660" w:rsidRPr="0089177B">
        <w:rPr>
          <w:color w:val="000000" w:themeColor="text1"/>
          <w:sz w:val="24"/>
          <w:szCs w:val="24"/>
        </w:rPr>
        <w:t xml:space="preserve"> how I found the</w:t>
      </w:r>
      <w:r w:rsidR="007049AE" w:rsidRPr="0089177B">
        <w:rPr>
          <w:color w:val="000000" w:themeColor="text1"/>
          <w:sz w:val="24"/>
          <w:szCs w:val="24"/>
        </w:rPr>
        <w:t xml:space="preserve"> </w:t>
      </w:r>
      <w:r w:rsidR="00CB5660" w:rsidRPr="0089177B">
        <w:rPr>
          <w:color w:val="000000" w:themeColor="text1"/>
          <w:sz w:val="24"/>
          <w:szCs w:val="24"/>
        </w:rPr>
        <w:t>materials for this book.</w:t>
      </w:r>
    </w:p>
    <w:p w14:paraId="456CD63D" w14:textId="77777777" w:rsidR="009B043F" w:rsidRPr="0089177B" w:rsidRDefault="009B043F" w:rsidP="0089177B">
      <w:pPr>
        <w:pStyle w:val="ListParagraph"/>
        <w:spacing w:line="360" w:lineRule="auto"/>
        <w:rPr>
          <w:b/>
          <w:bCs/>
          <w:color w:val="000000" w:themeColor="text1"/>
          <w:sz w:val="24"/>
          <w:szCs w:val="24"/>
        </w:rPr>
      </w:pPr>
    </w:p>
    <w:p w14:paraId="418AA4AB" w14:textId="71E3885D" w:rsidR="00CB5660" w:rsidRPr="0089177B" w:rsidRDefault="00245D19" w:rsidP="0089177B">
      <w:pPr>
        <w:pStyle w:val="ListParagraph"/>
        <w:spacing w:line="360" w:lineRule="auto"/>
        <w:rPr>
          <w:color w:val="000000" w:themeColor="text1"/>
          <w:sz w:val="24"/>
          <w:szCs w:val="24"/>
        </w:rPr>
      </w:pPr>
      <w:r w:rsidRPr="0089177B">
        <w:rPr>
          <w:b/>
          <w:bCs/>
          <w:color w:val="000000" w:themeColor="text1"/>
          <w:sz w:val="24"/>
          <w:szCs w:val="24"/>
        </w:rPr>
        <w:t>Part One</w:t>
      </w:r>
      <w:r w:rsidR="00CB5660" w:rsidRPr="0089177B">
        <w:rPr>
          <w:b/>
          <w:bCs/>
          <w:color w:val="000000" w:themeColor="text1"/>
          <w:sz w:val="24"/>
          <w:szCs w:val="24"/>
        </w:rPr>
        <w:t xml:space="preserve">: Growing Up </w:t>
      </w:r>
      <w:r w:rsidR="00A332EB" w:rsidRPr="0089177B">
        <w:rPr>
          <w:b/>
          <w:bCs/>
          <w:color w:val="000000" w:themeColor="text1"/>
          <w:sz w:val="24"/>
          <w:szCs w:val="24"/>
        </w:rPr>
        <w:t>i</w:t>
      </w:r>
      <w:r w:rsidR="00CB5660" w:rsidRPr="0089177B">
        <w:rPr>
          <w:b/>
          <w:bCs/>
          <w:color w:val="000000" w:themeColor="text1"/>
          <w:sz w:val="24"/>
          <w:szCs w:val="24"/>
        </w:rPr>
        <w:t>n Germany</w:t>
      </w:r>
      <w:r w:rsidR="00CB5660" w:rsidRPr="0089177B">
        <w:rPr>
          <w:color w:val="000000" w:themeColor="text1"/>
          <w:sz w:val="24"/>
          <w:szCs w:val="24"/>
        </w:rPr>
        <w:t xml:space="preserve"> (pp. 27-159)</w:t>
      </w:r>
      <w:ins w:id="56" w:author="Miri Fenton" w:date="2023-05-23T14:04:00Z">
        <w:r w:rsidR="0000002B">
          <w:rPr>
            <w:color w:val="000000" w:themeColor="text1"/>
            <w:sz w:val="24"/>
            <w:szCs w:val="24"/>
          </w:rPr>
          <w:t>.</w:t>
        </w:r>
      </w:ins>
      <w:del w:id="57" w:author="Miri Fenton" w:date="2023-05-23T14:04:00Z">
        <w:r w:rsidR="007049AE" w:rsidRPr="0089177B" w:rsidDel="0000002B">
          <w:rPr>
            <w:color w:val="000000" w:themeColor="text1"/>
            <w:sz w:val="24"/>
            <w:szCs w:val="24"/>
          </w:rPr>
          <w:delText>, w</w:delText>
        </w:r>
        <w:r w:rsidR="00D07A79" w:rsidRPr="0089177B" w:rsidDel="0000002B">
          <w:rPr>
            <w:color w:val="000000" w:themeColor="text1"/>
            <w:sz w:val="24"/>
            <w:szCs w:val="24"/>
          </w:rPr>
          <w:delText>ritten in my father’s voice,</w:delText>
        </w:r>
      </w:del>
      <w:r w:rsidR="00D07A79" w:rsidRPr="0089177B">
        <w:rPr>
          <w:color w:val="000000" w:themeColor="text1"/>
          <w:sz w:val="24"/>
          <w:szCs w:val="24"/>
        </w:rPr>
        <w:t xml:space="preserve"> </w:t>
      </w:r>
      <w:ins w:id="58" w:author="Miri Fenton" w:date="2023-05-23T14:04:00Z">
        <w:r w:rsidR="0000002B">
          <w:rPr>
            <w:color w:val="000000" w:themeColor="text1"/>
            <w:sz w:val="24"/>
            <w:szCs w:val="24"/>
          </w:rPr>
          <w:t>C</w:t>
        </w:r>
      </w:ins>
      <w:del w:id="59" w:author="Miri Fenton" w:date="2023-05-23T14:04:00Z">
        <w:r w:rsidR="00D07A79" w:rsidRPr="0089177B" w:rsidDel="0000002B">
          <w:rPr>
            <w:color w:val="000000" w:themeColor="text1"/>
            <w:sz w:val="24"/>
            <w:szCs w:val="24"/>
          </w:rPr>
          <w:delText>c</w:delText>
        </w:r>
      </w:del>
      <w:r w:rsidR="00CB5660" w:rsidRPr="0089177B">
        <w:rPr>
          <w:color w:val="000000" w:themeColor="text1"/>
          <w:sz w:val="24"/>
          <w:szCs w:val="24"/>
        </w:rPr>
        <w:t xml:space="preserve">ontains material on </w:t>
      </w:r>
      <w:ins w:id="60" w:author="Miri Fenton" w:date="2023-05-23T14:05:00Z">
        <w:r w:rsidR="0000002B">
          <w:rPr>
            <w:color w:val="000000" w:themeColor="text1"/>
            <w:sz w:val="24"/>
            <w:szCs w:val="24"/>
          </w:rPr>
          <w:t xml:space="preserve">Rothschild’s </w:t>
        </w:r>
      </w:ins>
      <w:del w:id="61" w:author="Miri Fenton" w:date="2023-05-23T14:05:00Z">
        <w:r w:rsidR="008261FF" w:rsidRPr="0089177B" w:rsidDel="0000002B">
          <w:rPr>
            <w:color w:val="000000" w:themeColor="text1"/>
            <w:sz w:val="24"/>
            <w:szCs w:val="24"/>
          </w:rPr>
          <w:delText xml:space="preserve">my father’s </w:delText>
        </w:r>
      </w:del>
      <w:r w:rsidR="00CB5660" w:rsidRPr="0089177B">
        <w:rPr>
          <w:i/>
          <w:iCs/>
          <w:color w:val="000000" w:themeColor="text1"/>
          <w:sz w:val="24"/>
          <w:szCs w:val="24"/>
        </w:rPr>
        <w:t>early acts of resistance</w:t>
      </w:r>
      <w:r w:rsidR="00CB5660" w:rsidRPr="0089177B">
        <w:rPr>
          <w:color w:val="000000" w:themeColor="text1"/>
          <w:sz w:val="24"/>
          <w:szCs w:val="24"/>
        </w:rPr>
        <w:t>, his involvement with socialist Zionism, his witnessing of the expulsion of Polish Jews from Germany, his experience on Kristallnacht, his imprisonment in Buchenwald, and his entry into Holland</w:t>
      </w:r>
      <w:r w:rsidR="00EC15A8" w:rsidRPr="0089177B">
        <w:rPr>
          <w:color w:val="000000" w:themeColor="text1"/>
          <w:sz w:val="24"/>
          <w:szCs w:val="24"/>
        </w:rPr>
        <w:t>.</w:t>
      </w:r>
    </w:p>
    <w:p w14:paraId="7EDC13CD" w14:textId="77777777" w:rsidR="00CB5660" w:rsidRPr="0089177B" w:rsidRDefault="00CB5660" w:rsidP="0089177B">
      <w:pPr>
        <w:pStyle w:val="ListParagraph"/>
        <w:spacing w:line="360" w:lineRule="auto"/>
        <w:rPr>
          <w:color w:val="000000" w:themeColor="text1"/>
          <w:sz w:val="24"/>
          <w:szCs w:val="24"/>
        </w:rPr>
      </w:pPr>
    </w:p>
    <w:p w14:paraId="6F629F46" w14:textId="4B2419E4" w:rsidR="00136DE6" w:rsidRPr="0089177B" w:rsidRDefault="00CD1C52" w:rsidP="0089177B">
      <w:pPr>
        <w:pStyle w:val="ListParagraph"/>
        <w:spacing w:line="360" w:lineRule="auto"/>
        <w:rPr>
          <w:color w:val="000000" w:themeColor="text1"/>
          <w:sz w:val="24"/>
          <w:szCs w:val="24"/>
        </w:rPr>
      </w:pPr>
      <w:r w:rsidRPr="0089177B">
        <w:rPr>
          <w:b/>
          <w:bCs/>
          <w:color w:val="000000" w:themeColor="text1"/>
          <w:sz w:val="24"/>
          <w:szCs w:val="24"/>
        </w:rPr>
        <w:t>Part</w:t>
      </w:r>
      <w:r w:rsidR="00CB5660" w:rsidRPr="0089177B">
        <w:rPr>
          <w:b/>
          <w:bCs/>
          <w:color w:val="000000" w:themeColor="text1"/>
          <w:sz w:val="24"/>
          <w:szCs w:val="24"/>
        </w:rPr>
        <w:t xml:space="preserve"> Two</w:t>
      </w:r>
      <w:r w:rsidR="00CB5660" w:rsidRPr="0089177B">
        <w:rPr>
          <w:color w:val="000000" w:themeColor="text1"/>
          <w:sz w:val="24"/>
          <w:szCs w:val="24"/>
        </w:rPr>
        <w:t xml:space="preserve">: </w:t>
      </w:r>
      <w:r w:rsidR="00CB5660" w:rsidRPr="0089177B">
        <w:rPr>
          <w:b/>
          <w:bCs/>
          <w:color w:val="000000" w:themeColor="text1"/>
          <w:sz w:val="24"/>
          <w:szCs w:val="24"/>
        </w:rPr>
        <w:t>Hiding in Holland</w:t>
      </w:r>
      <w:r w:rsidR="00A332EB" w:rsidRPr="0089177B">
        <w:rPr>
          <w:b/>
          <w:bCs/>
          <w:color w:val="000000" w:themeColor="text1"/>
          <w:sz w:val="24"/>
          <w:szCs w:val="24"/>
        </w:rPr>
        <w:t xml:space="preserve"> </w:t>
      </w:r>
      <w:r w:rsidR="00A332EB" w:rsidRPr="0089177B">
        <w:rPr>
          <w:color w:val="000000" w:themeColor="text1"/>
          <w:sz w:val="24"/>
          <w:szCs w:val="24"/>
        </w:rPr>
        <w:t>(pp.159-</w:t>
      </w:r>
      <w:r w:rsidR="00EF0AAC" w:rsidRPr="0089177B">
        <w:rPr>
          <w:b/>
          <w:bCs/>
          <w:color w:val="000000" w:themeColor="text1"/>
          <w:sz w:val="24"/>
          <w:szCs w:val="24"/>
        </w:rPr>
        <w:t xml:space="preserve"> </w:t>
      </w:r>
      <w:r w:rsidR="008A6904" w:rsidRPr="0089177B">
        <w:rPr>
          <w:color w:val="000000" w:themeColor="text1"/>
          <w:sz w:val="24"/>
          <w:szCs w:val="24"/>
        </w:rPr>
        <w:t xml:space="preserve">502).  </w:t>
      </w:r>
      <w:del w:id="62" w:author="Miri Fenton" w:date="2023-05-23T14:04:00Z">
        <w:r w:rsidR="00D07A79" w:rsidRPr="0089177B" w:rsidDel="0000002B">
          <w:rPr>
            <w:color w:val="000000" w:themeColor="text1"/>
            <w:sz w:val="24"/>
            <w:szCs w:val="24"/>
          </w:rPr>
          <w:delText>Written in my father’s voice, c</w:delText>
        </w:r>
        <w:r w:rsidR="00EF0AAC" w:rsidRPr="0089177B" w:rsidDel="0000002B">
          <w:rPr>
            <w:color w:val="000000" w:themeColor="text1"/>
            <w:sz w:val="24"/>
            <w:szCs w:val="24"/>
          </w:rPr>
          <w:delText>ontains</w:delText>
        </w:r>
      </w:del>
      <w:ins w:id="63" w:author="Miri Fenton" w:date="2023-05-23T14:04:00Z">
        <w:r w:rsidR="0000002B">
          <w:rPr>
            <w:color w:val="000000" w:themeColor="text1"/>
            <w:sz w:val="24"/>
            <w:szCs w:val="24"/>
          </w:rPr>
          <w:t>Contains</w:t>
        </w:r>
      </w:ins>
      <w:r w:rsidR="00EF0AAC" w:rsidRPr="0089177B">
        <w:rPr>
          <w:color w:val="000000" w:themeColor="text1"/>
          <w:sz w:val="24"/>
          <w:szCs w:val="24"/>
        </w:rPr>
        <w:t xml:space="preserve"> material about </w:t>
      </w:r>
      <w:del w:id="64" w:author="Miri Fenton" w:date="2023-05-23T14:05:00Z">
        <w:r w:rsidR="00EF0AAC" w:rsidRPr="0089177B" w:rsidDel="0000002B">
          <w:rPr>
            <w:color w:val="000000" w:themeColor="text1"/>
            <w:sz w:val="24"/>
            <w:szCs w:val="24"/>
          </w:rPr>
          <w:delText xml:space="preserve">his </w:delText>
        </w:r>
      </w:del>
      <w:ins w:id="65" w:author="Miri Fenton" w:date="2023-05-23T14:05:00Z">
        <w:r w:rsidR="0000002B">
          <w:rPr>
            <w:color w:val="000000" w:themeColor="text1"/>
            <w:sz w:val="24"/>
            <w:szCs w:val="24"/>
          </w:rPr>
          <w:t>Rothschild’s</w:t>
        </w:r>
        <w:r w:rsidR="0000002B" w:rsidRPr="0089177B">
          <w:rPr>
            <w:color w:val="000000" w:themeColor="text1"/>
            <w:sz w:val="24"/>
            <w:szCs w:val="24"/>
          </w:rPr>
          <w:t xml:space="preserve"> </w:t>
        </w:r>
      </w:ins>
      <w:r w:rsidR="00EF0AAC" w:rsidRPr="0089177B">
        <w:rPr>
          <w:color w:val="000000" w:themeColor="text1"/>
          <w:sz w:val="24"/>
          <w:szCs w:val="24"/>
        </w:rPr>
        <w:t>exploitation by Dutch farmers</w:t>
      </w:r>
      <w:r w:rsidR="00136DE6" w:rsidRPr="0089177B">
        <w:rPr>
          <w:color w:val="000000" w:themeColor="text1"/>
          <w:sz w:val="24"/>
          <w:szCs w:val="24"/>
        </w:rPr>
        <w:t xml:space="preserve"> in the town of Almelo,</w:t>
      </w:r>
      <w:r w:rsidR="00EF0AAC" w:rsidRPr="0089177B">
        <w:rPr>
          <w:color w:val="000000" w:themeColor="text1"/>
          <w:sz w:val="24"/>
          <w:szCs w:val="24"/>
        </w:rPr>
        <w:t xml:space="preserve"> </w:t>
      </w:r>
      <w:r w:rsidR="00D07A79" w:rsidRPr="0089177B">
        <w:rPr>
          <w:color w:val="000000" w:themeColor="text1"/>
          <w:sz w:val="24"/>
          <w:szCs w:val="24"/>
        </w:rPr>
        <w:t xml:space="preserve">his assistance by </w:t>
      </w:r>
      <w:r w:rsidR="00EF0AAC" w:rsidRPr="0089177B">
        <w:rPr>
          <w:color w:val="000000" w:themeColor="text1"/>
          <w:sz w:val="24"/>
          <w:szCs w:val="24"/>
        </w:rPr>
        <w:t xml:space="preserve">the Deventer Organization, his relations with non-Jewish Dutch people </w:t>
      </w:r>
      <w:r w:rsidR="008A6904" w:rsidRPr="0089177B">
        <w:rPr>
          <w:color w:val="000000" w:themeColor="text1"/>
          <w:sz w:val="24"/>
          <w:szCs w:val="24"/>
        </w:rPr>
        <w:t xml:space="preserve">who </w:t>
      </w:r>
      <w:r w:rsidR="00EF0AAC" w:rsidRPr="0089177B">
        <w:rPr>
          <w:color w:val="000000" w:themeColor="text1"/>
          <w:sz w:val="24"/>
          <w:szCs w:val="24"/>
        </w:rPr>
        <w:t xml:space="preserve">became crucial to his survival, British policies that were a barrier to going to Palestine, his move to </w:t>
      </w:r>
      <w:r w:rsidR="00EF0AAC" w:rsidRPr="0089177B">
        <w:rPr>
          <w:color w:val="000000" w:themeColor="text1"/>
          <w:sz w:val="24"/>
          <w:szCs w:val="24"/>
        </w:rPr>
        <w:lastRenderedPageBreak/>
        <w:t xml:space="preserve">Amsterdam, </w:t>
      </w:r>
      <w:r w:rsidR="00FD31F7" w:rsidRPr="0089177B">
        <w:rPr>
          <w:color w:val="000000" w:themeColor="text1"/>
          <w:sz w:val="24"/>
          <w:szCs w:val="24"/>
        </w:rPr>
        <w:t xml:space="preserve">his aborted escape from Holland, </w:t>
      </w:r>
      <w:r w:rsidR="00EF0AAC" w:rsidRPr="0089177B">
        <w:rPr>
          <w:color w:val="000000" w:themeColor="text1"/>
          <w:sz w:val="24"/>
          <w:szCs w:val="24"/>
        </w:rPr>
        <w:t xml:space="preserve">the German invasion of the Netherlands and the imposition of anti-Jewish decrees. </w:t>
      </w:r>
    </w:p>
    <w:p w14:paraId="53AE7CF1" w14:textId="77777777" w:rsidR="00136DE6" w:rsidRPr="0089177B" w:rsidRDefault="00136DE6" w:rsidP="0089177B">
      <w:pPr>
        <w:pStyle w:val="ListParagraph"/>
        <w:spacing w:line="360" w:lineRule="auto"/>
        <w:rPr>
          <w:color w:val="000000" w:themeColor="text1"/>
          <w:sz w:val="24"/>
          <w:szCs w:val="24"/>
        </w:rPr>
      </w:pPr>
    </w:p>
    <w:p w14:paraId="7A269832" w14:textId="2CBDB190" w:rsidR="00D56EDF" w:rsidRPr="0089177B" w:rsidRDefault="00EF0AAC" w:rsidP="0089177B">
      <w:pPr>
        <w:pStyle w:val="ListParagraph"/>
        <w:spacing w:line="360" w:lineRule="auto"/>
        <w:rPr>
          <w:color w:val="000000" w:themeColor="text1"/>
          <w:sz w:val="24"/>
          <w:szCs w:val="24"/>
        </w:rPr>
      </w:pPr>
      <w:r w:rsidRPr="0089177B">
        <w:rPr>
          <w:color w:val="000000" w:themeColor="text1"/>
          <w:sz w:val="24"/>
          <w:szCs w:val="24"/>
        </w:rPr>
        <w:t>It includes discussion of the canal work</w:t>
      </w:r>
      <w:r w:rsidR="00FD31F7" w:rsidRPr="0089177B">
        <w:rPr>
          <w:color w:val="000000" w:themeColor="text1"/>
          <w:sz w:val="24"/>
          <w:szCs w:val="24"/>
        </w:rPr>
        <w:t>e</w:t>
      </w:r>
      <w:r w:rsidRPr="0089177B">
        <w:rPr>
          <w:color w:val="000000" w:themeColor="text1"/>
          <w:sz w:val="24"/>
          <w:szCs w:val="24"/>
        </w:rPr>
        <w:t>rs’ strike</w:t>
      </w:r>
      <w:r w:rsidR="00FD31F7" w:rsidRPr="0089177B">
        <w:rPr>
          <w:color w:val="000000" w:themeColor="text1"/>
          <w:sz w:val="24"/>
          <w:szCs w:val="24"/>
        </w:rPr>
        <w:t xml:space="preserve">, </w:t>
      </w:r>
      <w:r w:rsidR="00004DD8" w:rsidRPr="0089177B">
        <w:rPr>
          <w:color w:val="000000" w:themeColor="text1"/>
          <w:sz w:val="24"/>
          <w:szCs w:val="24"/>
        </w:rPr>
        <w:t>Max’s</w:t>
      </w:r>
      <w:r w:rsidR="00FD31F7" w:rsidRPr="0089177B">
        <w:rPr>
          <w:color w:val="000000" w:themeColor="text1"/>
          <w:sz w:val="24"/>
          <w:szCs w:val="24"/>
        </w:rPr>
        <w:t xml:space="preserve"> continued efforts to leave Holland, the Jewish Council, the unhelpful Queen Wilhelmina, </w:t>
      </w:r>
      <w:r w:rsidR="00136DE6" w:rsidRPr="0089177B">
        <w:rPr>
          <w:color w:val="000000" w:themeColor="text1"/>
          <w:sz w:val="24"/>
          <w:szCs w:val="24"/>
        </w:rPr>
        <w:t>his</w:t>
      </w:r>
      <w:r w:rsidR="00FD31F7" w:rsidRPr="0089177B">
        <w:rPr>
          <w:color w:val="000000" w:themeColor="text1"/>
          <w:sz w:val="24"/>
          <w:szCs w:val="24"/>
        </w:rPr>
        <w:t xml:space="preserve"> early </w:t>
      </w:r>
      <w:r w:rsidR="008261FF" w:rsidRPr="0089177B">
        <w:rPr>
          <w:color w:val="000000" w:themeColor="text1"/>
          <w:sz w:val="24"/>
          <w:szCs w:val="24"/>
        </w:rPr>
        <w:t xml:space="preserve">practice of hiding, </w:t>
      </w:r>
      <w:r w:rsidR="00136DE6" w:rsidRPr="0089177B">
        <w:rPr>
          <w:color w:val="000000" w:themeColor="text1"/>
          <w:sz w:val="24"/>
          <w:szCs w:val="24"/>
        </w:rPr>
        <w:t xml:space="preserve">return </w:t>
      </w:r>
      <w:r w:rsidR="008261FF" w:rsidRPr="0089177B">
        <w:rPr>
          <w:color w:val="000000" w:themeColor="text1"/>
          <w:sz w:val="24"/>
          <w:szCs w:val="24"/>
        </w:rPr>
        <w:t xml:space="preserve">to the farms of Almelo, the farming families for whom </w:t>
      </w:r>
      <w:commentRangeStart w:id="66"/>
      <w:r w:rsidR="008261FF" w:rsidRPr="0089177B">
        <w:rPr>
          <w:color w:val="000000" w:themeColor="text1"/>
          <w:sz w:val="24"/>
          <w:szCs w:val="24"/>
        </w:rPr>
        <w:t xml:space="preserve">Dad </w:t>
      </w:r>
      <w:commentRangeEnd w:id="66"/>
      <w:r w:rsidR="0000002B">
        <w:rPr>
          <w:rStyle w:val="CommentReference"/>
        </w:rPr>
        <w:commentReference w:id="66"/>
      </w:r>
      <w:r w:rsidR="008261FF" w:rsidRPr="0089177B">
        <w:rPr>
          <w:color w:val="000000" w:themeColor="text1"/>
          <w:sz w:val="24"/>
          <w:szCs w:val="24"/>
        </w:rPr>
        <w:t>worked</w:t>
      </w:r>
      <w:r w:rsidR="00004DD8" w:rsidRPr="0089177B">
        <w:rPr>
          <w:color w:val="000000" w:themeColor="text1"/>
          <w:sz w:val="24"/>
          <w:szCs w:val="24"/>
        </w:rPr>
        <w:t xml:space="preserve"> and</w:t>
      </w:r>
      <w:r w:rsidR="008261FF" w:rsidRPr="0089177B">
        <w:rPr>
          <w:color w:val="000000" w:themeColor="text1"/>
          <w:sz w:val="24"/>
          <w:szCs w:val="24"/>
        </w:rPr>
        <w:t xml:space="preserve"> the fate of Mom’s parents after Kristallnacht</w:t>
      </w:r>
      <w:r w:rsidR="00004DD8" w:rsidRPr="0089177B">
        <w:rPr>
          <w:color w:val="000000" w:themeColor="text1"/>
          <w:sz w:val="24"/>
          <w:szCs w:val="24"/>
        </w:rPr>
        <w:t xml:space="preserve">. It continues with the role of </w:t>
      </w:r>
      <w:r w:rsidR="008261FF" w:rsidRPr="0089177B">
        <w:rPr>
          <w:color w:val="000000" w:themeColor="text1"/>
          <w:sz w:val="24"/>
          <w:szCs w:val="24"/>
        </w:rPr>
        <w:t xml:space="preserve">music as resistance, the order to wear the Jewish star, the encounter with </w:t>
      </w:r>
      <w:r w:rsidR="00F4079A" w:rsidRPr="0089177B">
        <w:rPr>
          <w:color w:val="000000" w:themeColor="text1"/>
          <w:sz w:val="24"/>
          <w:szCs w:val="24"/>
        </w:rPr>
        <w:t>“</w:t>
      </w:r>
      <w:r w:rsidR="008261FF" w:rsidRPr="0089177B">
        <w:rPr>
          <w:color w:val="000000" w:themeColor="text1"/>
          <w:sz w:val="24"/>
          <w:szCs w:val="24"/>
        </w:rPr>
        <w:t>miracles,</w:t>
      </w:r>
      <w:r w:rsidR="00F4079A" w:rsidRPr="0089177B">
        <w:rPr>
          <w:color w:val="000000" w:themeColor="text1"/>
          <w:sz w:val="24"/>
          <w:szCs w:val="24"/>
        </w:rPr>
        <w:t>”</w:t>
      </w:r>
      <w:r w:rsidR="008261FF" w:rsidRPr="0089177B">
        <w:rPr>
          <w:color w:val="000000" w:themeColor="text1"/>
          <w:sz w:val="24"/>
          <w:szCs w:val="24"/>
        </w:rPr>
        <w:t xml:space="preserve"> </w:t>
      </w:r>
      <w:r w:rsidR="00004DD8" w:rsidRPr="0089177B">
        <w:rPr>
          <w:color w:val="000000" w:themeColor="text1"/>
          <w:sz w:val="24"/>
          <w:szCs w:val="24"/>
        </w:rPr>
        <w:t xml:space="preserve">and Dad’s </w:t>
      </w:r>
      <w:r w:rsidR="008261FF" w:rsidRPr="0089177B">
        <w:rPr>
          <w:color w:val="000000" w:themeColor="text1"/>
          <w:sz w:val="24"/>
          <w:szCs w:val="24"/>
        </w:rPr>
        <w:t>friend</w:t>
      </w:r>
      <w:r w:rsidR="00136DE6" w:rsidRPr="0089177B">
        <w:rPr>
          <w:color w:val="000000" w:themeColor="text1"/>
          <w:sz w:val="24"/>
          <w:szCs w:val="24"/>
        </w:rPr>
        <w:t>,</w:t>
      </w:r>
      <w:r w:rsidR="008261FF" w:rsidRPr="0089177B">
        <w:rPr>
          <w:color w:val="000000" w:themeColor="text1"/>
          <w:sz w:val="24"/>
          <w:szCs w:val="24"/>
        </w:rPr>
        <w:t xml:space="preserve"> </w:t>
      </w:r>
      <w:proofErr w:type="spellStart"/>
      <w:r w:rsidR="008261FF" w:rsidRPr="0089177B">
        <w:rPr>
          <w:color w:val="000000" w:themeColor="text1"/>
          <w:sz w:val="24"/>
          <w:szCs w:val="24"/>
        </w:rPr>
        <w:t>Shushu</w:t>
      </w:r>
      <w:proofErr w:type="spellEnd"/>
      <w:r w:rsidR="00136DE6" w:rsidRPr="0089177B">
        <w:rPr>
          <w:color w:val="000000" w:themeColor="text1"/>
          <w:sz w:val="24"/>
          <w:szCs w:val="24"/>
        </w:rPr>
        <w:t xml:space="preserve">, </w:t>
      </w:r>
      <w:r w:rsidR="00722FBD" w:rsidRPr="0089177B">
        <w:rPr>
          <w:color w:val="000000" w:themeColor="text1"/>
          <w:sz w:val="24"/>
          <w:szCs w:val="24"/>
        </w:rPr>
        <w:t xml:space="preserve">who </w:t>
      </w:r>
      <w:r w:rsidR="008261FF" w:rsidRPr="0089177B">
        <w:rPr>
          <w:color w:val="000000" w:themeColor="text1"/>
          <w:sz w:val="24"/>
          <w:szCs w:val="24"/>
        </w:rPr>
        <w:t>recommend</w:t>
      </w:r>
      <w:r w:rsidR="00722FBD" w:rsidRPr="0089177B">
        <w:rPr>
          <w:color w:val="000000" w:themeColor="text1"/>
          <w:sz w:val="24"/>
          <w:szCs w:val="24"/>
        </w:rPr>
        <w:t>ed</w:t>
      </w:r>
      <w:r w:rsidR="008261FF" w:rsidRPr="0089177B">
        <w:rPr>
          <w:color w:val="000000" w:themeColor="text1"/>
          <w:sz w:val="24"/>
          <w:szCs w:val="24"/>
        </w:rPr>
        <w:t xml:space="preserve"> that Dad hide</w:t>
      </w:r>
      <w:r w:rsidR="00722FBD" w:rsidRPr="0089177B">
        <w:rPr>
          <w:color w:val="000000" w:themeColor="text1"/>
          <w:sz w:val="24"/>
          <w:szCs w:val="24"/>
        </w:rPr>
        <w:t xml:space="preserve"> </w:t>
      </w:r>
      <w:r w:rsidR="008261FF" w:rsidRPr="0089177B">
        <w:rPr>
          <w:color w:val="000000" w:themeColor="text1"/>
          <w:sz w:val="24"/>
          <w:szCs w:val="24"/>
        </w:rPr>
        <w:t>in August 1942</w:t>
      </w:r>
      <w:r w:rsidR="00722FBD" w:rsidRPr="0089177B">
        <w:rPr>
          <w:color w:val="000000" w:themeColor="text1"/>
          <w:sz w:val="24"/>
          <w:szCs w:val="24"/>
        </w:rPr>
        <w:t xml:space="preserve"> nearly three years before the war’s end.</w:t>
      </w:r>
      <w:r w:rsidR="008261FF" w:rsidRPr="0089177B">
        <w:rPr>
          <w:color w:val="000000" w:themeColor="text1"/>
          <w:sz w:val="24"/>
          <w:szCs w:val="24"/>
        </w:rPr>
        <w:t xml:space="preserve"> </w:t>
      </w:r>
      <w:r w:rsidR="00722FBD" w:rsidRPr="0089177B">
        <w:rPr>
          <w:color w:val="000000" w:themeColor="text1"/>
          <w:sz w:val="24"/>
          <w:szCs w:val="24"/>
        </w:rPr>
        <w:t>I present a way of thinking about hiding as a 4-step process that not everyone could carry out.</w:t>
      </w:r>
    </w:p>
    <w:p w14:paraId="4878C07B" w14:textId="77777777" w:rsidR="00D56EDF" w:rsidRPr="0089177B" w:rsidRDefault="00D56EDF" w:rsidP="0089177B">
      <w:pPr>
        <w:pStyle w:val="ListParagraph"/>
        <w:spacing w:line="360" w:lineRule="auto"/>
        <w:rPr>
          <w:color w:val="000000" w:themeColor="text1"/>
          <w:sz w:val="24"/>
          <w:szCs w:val="24"/>
        </w:rPr>
      </w:pPr>
    </w:p>
    <w:p w14:paraId="12D504FE" w14:textId="0F376D11" w:rsidR="003739D4" w:rsidRPr="0089177B" w:rsidRDefault="008261FF" w:rsidP="0089177B">
      <w:pPr>
        <w:pStyle w:val="ListParagraph"/>
        <w:spacing w:line="360" w:lineRule="auto"/>
        <w:rPr>
          <w:color w:val="000000" w:themeColor="text1"/>
          <w:sz w:val="24"/>
          <w:szCs w:val="24"/>
        </w:rPr>
      </w:pPr>
      <w:r w:rsidRPr="0089177B">
        <w:rPr>
          <w:color w:val="000000" w:themeColor="text1"/>
          <w:sz w:val="24"/>
          <w:szCs w:val="24"/>
        </w:rPr>
        <w:t xml:space="preserve">The </w:t>
      </w:r>
      <w:proofErr w:type="spellStart"/>
      <w:r w:rsidRPr="0089177B">
        <w:rPr>
          <w:color w:val="000000" w:themeColor="text1"/>
          <w:sz w:val="24"/>
          <w:szCs w:val="24"/>
        </w:rPr>
        <w:t>Westerweel</w:t>
      </w:r>
      <w:proofErr w:type="spellEnd"/>
      <w:r w:rsidRPr="0089177B">
        <w:rPr>
          <w:color w:val="000000" w:themeColor="text1"/>
          <w:sz w:val="24"/>
          <w:szCs w:val="24"/>
        </w:rPr>
        <w:t xml:space="preserve"> resistance group</w:t>
      </w:r>
      <w:r w:rsidR="00A332EB" w:rsidRPr="0089177B">
        <w:rPr>
          <w:color w:val="000000" w:themeColor="text1"/>
          <w:sz w:val="24"/>
          <w:szCs w:val="24"/>
        </w:rPr>
        <w:t>, Dad’s destruction of his Nazi call-up order</w:t>
      </w:r>
      <w:r w:rsidR="003742C7" w:rsidRPr="0089177B">
        <w:rPr>
          <w:color w:val="000000" w:themeColor="text1"/>
          <w:sz w:val="24"/>
          <w:szCs w:val="24"/>
        </w:rPr>
        <w:t>,</w:t>
      </w:r>
      <w:r w:rsidR="00A332EB" w:rsidRPr="0089177B">
        <w:rPr>
          <w:color w:val="000000" w:themeColor="text1"/>
          <w:sz w:val="24"/>
          <w:szCs w:val="24"/>
        </w:rPr>
        <w:t xml:space="preserve"> the “Wanted Poster” with his photograph</w:t>
      </w:r>
      <w:r w:rsidR="003742C7" w:rsidRPr="0089177B">
        <w:rPr>
          <w:color w:val="000000" w:themeColor="text1"/>
          <w:sz w:val="24"/>
          <w:szCs w:val="24"/>
        </w:rPr>
        <w:t>,</w:t>
      </w:r>
      <w:r w:rsidR="00A332EB" w:rsidRPr="0089177B">
        <w:rPr>
          <w:color w:val="000000" w:themeColor="text1"/>
          <w:sz w:val="24"/>
          <w:szCs w:val="24"/>
        </w:rPr>
        <w:t xml:space="preserve"> and his first few hiding places </w:t>
      </w:r>
      <w:r w:rsidR="00D56EDF" w:rsidRPr="0089177B">
        <w:rPr>
          <w:color w:val="000000" w:themeColor="text1"/>
          <w:sz w:val="24"/>
          <w:szCs w:val="24"/>
        </w:rPr>
        <w:t xml:space="preserve">are </w:t>
      </w:r>
      <w:r w:rsidR="00A332EB" w:rsidRPr="0089177B">
        <w:rPr>
          <w:color w:val="000000" w:themeColor="text1"/>
          <w:sz w:val="24"/>
          <w:szCs w:val="24"/>
        </w:rPr>
        <w:t>next. The rules for hiding, denouncements, finding a “permanent” hiding place</w:t>
      </w:r>
      <w:r w:rsidR="00136DE6" w:rsidRPr="0089177B">
        <w:rPr>
          <w:color w:val="000000" w:themeColor="text1"/>
          <w:sz w:val="24"/>
          <w:szCs w:val="24"/>
        </w:rPr>
        <w:t>,</w:t>
      </w:r>
      <w:r w:rsidR="00A332EB" w:rsidRPr="0089177B">
        <w:rPr>
          <w:color w:val="000000" w:themeColor="text1"/>
          <w:sz w:val="24"/>
          <w:szCs w:val="24"/>
        </w:rPr>
        <w:t xml:space="preserve"> feeling free and disliking one’s hiding partner </w:t>
      </w:r>
      <w:r w:rsidR="00D56EDF" w:rsidRPr="0089177B">
        <w:rPr>
          <w:color w:val="000000" w:themeColor="text1"/>
          <w:sz w:val="24"/>
          <w:szCs w:val="24"/>
        </w:rPr>
        <w:t>follow</w:t>
      </w:r>
      <w:r w:rsidR="00A332EB" w:rsidRPr="0089177B">
        <w:rPr>
          <w:color w:val="000000" w:themeColor="text1"/>
          <w:sz w:val="24"/>
          <w:szCs w:val="24"/>
        </w:rPr>
        <w:t xml:space="preserve">. </w:t>
      </w:r>
      <w:r w:rsidR="003742C7" w:rsidRPr="0089177B">
        <w:rPr>
          <w:color w:val="000000" w:themeColor="text1"/>
          <w:sz w:val="24"/>
          <w:szCs w:val="24"/>
        </w:rPr>
        <w:t xml:space="preserve">I present various segments of Dad’s </w:t>
      </w:r>
      <w:r w:rsidR="00A332EB" w:rsidRPr="0089177B">
        <w:rPr>
          <w:color w:val="000000" w:themeColor="text1"/>
          <w:sz w:val="24"/>
          <w:szCs w:val="24"/>
        </w:rPr>
        <w:t>hiding diary</w:t>
      </w:r>
      <w:r w:rsidR="00F4079A" w:rsidRPr="0089177B">
        <w:rPr>
          <w:color w:val="000000" w:themeColor="text1"/>
          <w:sz w:val="24"/>
          <w:szCs w:val="24"/>
        </w:rPr>
        <w:t xml:space="preserve"> and </w:t>
      </w:r>
      <w:r w:rsidR="003742C7" w:rsidRPr="0089177B">
        <w:rPr>
          <w:color w:val="000000" w:themeColor="text1"/>
          <w:sz w:val="24"/>
          <w:szCs w:val="24"/>
        </w:rPr>
        <w:t xml:space="preserve">report on the strain of maintaining </w:t>
      </w:r>
      <w:r w:rsidR="003742C7" w:rsidRPr="0089177B">
        <w:rPr>
          <w:i/>
          <w:iCs/>
          <w:color w:val="000000" w:themeColor="text1"/>
          <w:sz w:val="24"/>
          <w:szCs w:val="24"/>
        </w:rPr>
        <w:t>a</w:t>
      </w:r>
      <w:r w:rsidR="00E0548D" w:rsidRPr="0089177B">
        <w:rPr>
          <w:i/>
          <w:iCs/>
          <w:color w:val="000000" w:themeColor="text1"/>
          <w:sz w:val="24"/>
          <w:szCs w:val="24"/>
        </w:rPr>
        <w:t>bsolute silence</w:t>
      </w:r>
      <w:r w:rsidR="003742C7" w:rsidRPr="0089177B">
        <w:rPr>
          <w:color w:val="000000" w:themeColor="text1"/>
          <w:sz w:val="24"/>
          <w:szCs w:val="24"/>
        </w:rPr>
        <w:t xml:space="preserve"> and enduring </w:t>
      </w:r>
      <w:r w:rsidR="003742C7" w:rsidRPr="0089177B">
        <w:rPr>
          <w:i/>
          <w:iCs/>
          <w:color w:val="000000" w:themeColor="text1"/>
          <w:sz w:val="24"/>
          <w:szCs w:val="24"/>
        </w:rPr>
        <w:t>e</w:t>
      </w:r>
      <w:r w:rsidR="00E0548D" w:rsidRPr="0089177B">
        <w:rPr>
          <w:i/>
          <w:iCs/>
          <w:color w:val="000000" w:themeColor="text1"/>
          <w:sz w:val="24"/>
          <w:szCs w:val="24"/>
        </w:rPr>
        <w:t>nforced idleness</w:t>
      </w:r>
      <w:r w:rsidR="00E0548D" w:rsidRPr="0089177B">
        <w:rPr>
          <w:color w:val="000000" w:themeColor="text1"/>
          <w:sz w:val="24"/>
          <w:szCs w:val="24"/>
        </w:rPr>
        <w:t xml:space="preserve">. </w:t>
      </w:r>
      <w:r w:rsidR="003742C7" w:rsidRPr="0089177B">
        <w:rPr>
          <w:color w:val="000000" w:themeColor="text1"/>
          <w:sz w:val="24"/>
          <w:szCs w:val="24"/>
        </w:rPr>
        <w:t>I provide a description of b</w:t>
      </w:r>
      <w:r w:rsidR="00E0548D" w:rsidRPr="0089177B">
        <w:rPr>
          <w:color w:val="000000" w:themeColor="text1"/>
          <w:sz w:val="24"/>
          <w:szCs w:val="24"/>
        </w:rPr>
        <w:t xml:space="preserve">uilding a </w:t>
      </w:r>
      <w:r w:rsidR="00722FBD" w:rsidRPr="0089177B">
        <w:rPr>
          <w:color w:val="000000" w:themeColor="text1"/>
          <w:sz w:val="24"/>
          <w:szCs w:val="24"/>
        </w:rPr>
        <w:t xml:space="preserve">“secret </w:t>
      </w:r>
      <w:r w:rsidR="00E0548D" w:rsidRPr="0089177B">
        <w:rPr>
          <w:color w:val="000000" w:themeColor="text1"/>
          <w:sz w:val="24"/>
          <w:szCs w:val="24"/>
        </w:rPr>
        <w:t xml:space="preserve">hide-out </w:t>
      </w:r>
      <w:r w:rsidR="00722FBD" w:rsidRPr="0089177B">
        <w:rPr>
          <w:color w:val="000000" w:themeColor="text1"/>
          <w:sz w:val="24"/>
          <w:szCs w:val="24"/>
        </w:rPr>
        <w:t xml:space="preserve">within the larger </w:t>
      </w:r>
      <w:r w:rsidR="00E0548D" w:rsidRPr="0089177B">
        <w:rPr>
          <w:color w:val="000000" w:themeColor="text1"/>
          <w:sz w:val="24"/>
          <w:szCs w:val="24"/>
        </w:rPr>
        <w:t>hide-out</w:t>
      </w:r>
      <w:r w:rsidR="00722FBD" w:rsidRPr="0089177B">
        <w:rPr>
          <w:color w:val="000000" w:themeColor="text1"/>
          <w:sz w:val="24"/>
          <w:szCs w:val="24"/>
        </w:rPr>
        <w:t>.</w:t>
      </w:r>
      <w:r w:rsidR="00F4079A" w:rsidRPr="0089177B">
        <w:rPr>
          <w:color w:val="000000" w:themeColor="text1"/>
          <w:sz w:val="24"/>
          <w:szCs w:val="24"/>
        </w:rPr>
        <w:t>”</w:t>
      </w:r>
      <w:r w:rsidR="00722FBD" w:rsidRPr="0089177B">
        <w:rPr>
          <w:color w:val="000000" w:themeColor="text1"/>
          <w:sz w:val="24"/>
          <w:szCs w:val="24"/>
        </w:rPr>
        <w:t xml:space="preserve"> I write about my father</w:t>
      </w:r>
      <w:r w:rsidR="003742C7" w:rsidRPr="0089177B">
        <w:rPr>
          <w:color w:val="000000" w:themeColor="text1"/>
          <w:sz w:val="24"/>
          <w:szCs w:val="24"/>
        </w:rPr>
        <w:t xml:space="preserve"> r</w:t>
      </w:r>
      <w:r w:rsidR="00E0548D" w:rsidRPr="0089177B">
        <w:rPr>
          <w:color w:val="000000" w:themeColor="text1"/>
          <w:sz w:val="24"/>
          <w:szCs w:val="24"/>
        </w:rPr>
        <w:t>isking it all for love</w:t>
      </w:r>
      <w:r w:rsidR="003742C7" w:rsidRPr="0089177B">
        <w:rPr>
          <w:color w:val="000000" w:themeColor="text1"/>
          <w:sz w:val="24"/>
          <w:szCs w:val="24"/>
        </w:rPr>
        <w:t>, l</w:t>
      </w:r>
      <w:r w:rsidR="00E0548D" w:rsidRPr="0089177B">
        <w:rPr>
          <w:color w:val="000000" w:themeColor="text1"/>
          <w:sz w:val="24"/>
          <w:szCs w:val="24"/>
        </w:rPr>
        <w:t xml:space="preserve">iving with </w:t>
      </w:r>
      <w:r w:rsidR="00722FBD" w:rsidRPr="0089177B">
        <w:rPr>
          <w:color w:val="000000" w:themeColor="text1"/>
          <w:sz w:val="24"/>
          <w:szCs w:val="24"/>
        </w:rPr>
        <w:t xml:space="preserve">new </w:t>
      </w:r>
      <w:r w:rsidR="00E0548D" w:rsidRPr="0089177B">
        <w:rPr>
          <w:color w:val="000000" w:themeColor="text1"/>
          <w:sz w:val="24"/>
          <w:szCs w:val="24"/>
        </w:rPr>
        <w:t xml:space="preserve">rescuers </w:t>
      </w:r>
      <w:r w:rsidR="003739D4" w:rsidRPr="0089177B">
        <w:rPr>
          <w:color w:val="000000" w:themeColor="text1"/>
          <w:sz w:val="24"/>
          <w:szCs w:val="24"/>
        </w:rPr>
        <w:t xml:space="preserve">– the </w:t>
      </w:r>
      <w:proofErr w:type="spellStart"/>
      <w:r w:rsidR="003739D4" w:rsidRPr="0089177B">
        <w:rPr>
          <w:color w:val="000000" w:themeColor="text1"/>
          <w:sz w:val="24"/>
          <w:szCs w:val="24"/>
        </w:rPr>
        <w:t>Schoutens</w:t>
      </w:r>
      <w:proofErr w:type="spellEnd"/>
      <w:r w:rsidR="003739D4" w:rsidRPr="0089177B">
        <w:rPr>
          <w:color w:val="000000" w:themeColor="text1"/>
          <w:sz w:val="24"/>
          <w:szCs w:val="24"/>
        </w:rPr>
        <w:t xml:space="preserve"> - </w:t>
      </w:r>
      <w:r w:rsidR="00E0548D" w:rsidRPr="0089177B">
        <w:rPr>
          <w:color w:val="000000" w:themeColor="text1"/>
          <w:sz w:val="24"/>
          <w:szCs w:val="24"/>
        </w:rPr>
        <w:t>in Rotterdam</w:t>
      </w:r>
      <w:r w:rsidR="003742C7" w:rsidRPr="0089177B">
        <w:rPr>
          <w:color w:val="000000" w:themeColor="text1"/>
          <w:sz w:val="24"/>
          <w:szCs w:val="24"/>
        </w:rPr>
        <w:t>, t</w:t>
      </w:r>
      <w:r w:rsidR="00E0548D" w:rsidRPr="0089177B">
        <w:rPr>
          <w:color w:val="000000" w:themeColor="text1"/>
          <w:sz w:val="24"/>
          <w:szCs w:val="24"/>
        </w:rPr>
        <w:t xml:space="preserve">he </w:t>
      </w:r>
      <w:proofErr w:type="spellStart"/>
      <w:r w:rsidR="00E0548D" w:rsidRPr="0089177B">
        <w:rPr>
          <w:color w:val="000000" w:themeColor="text1"/>
          <w:sz w:val="24"/>
          <w:szCs w:val="24"/>
        </w:rPr>
        <w:t>Volkhuis</w:t>
      </w:r>
      <w:proofErr w:type="spellEnd"/>
      <w:r w:rsidR="00E0548D" w:rsidRPr="0089177B">
        <w:rPr>
          <w:color w:val="000000" w:themeColor="text1"/>
          <w:sz w:val="24"/>
          <w:szCs w:val="24"/>
        </w:rPr>
        <w:t xml:space="preserve"> Movement</w:t>
      </w:r>
      <w:r w:rsidR="003742C7" w:rsidRPr="0089177B">
        <w:rPr>
          <w:color w:val="000000" w:themeColor="text1"/>
          <w:sz w:val="24"/>
          <w:szCs w:val="24"/>
        </w:rPr>
        <w:t xml:space="preserve"> and h</w:t>
      </w:r>
      <w:r w:rsidR="00E0548D" w:rsidRPr="0089177B">
        <w:rPr>
          <w:color w:val="000000" w:themeColor="text1"/>
          <w:sz w:val="24"/>
          <w:szCs w:val="24"/>
        </w:rPr>
        <w:t xml:space="preserve">onoring the </w:t>
      </w:r>
      <w:proofErr w:type="spellStart"/>
      <w:r w:rsidR="00E0548D" w:rsidRPr="0089177B">
        <w:rPr>
          <w:color w:val="000000" w:themeColor="text1"/>
          <w:sz w:val="24"/>
          <w:szCs w:val="24"/>
        </w:rPr>
        <w:t>Schoutens</w:t>
      </w:r>
      <w:proofErr w:type="spellEnd"/>
      <w:r w:rsidR="00E0548D" w:rsidRPr="0089177B">
        <w:rPr>
          <w:color w:val="000000" w:themeColor="text1"/>
          <w:sz w:val="24"/>
          <w:szCs w:val="24"/>
        </w:rPr>
        <w:t xml:space="preserve"> at Yad Vashem. </w:t>
      </w:r>
    </w:p>
    <w:p w14:paraId="0E19D9ED" w14:textId="77777777" w:rsidR="003739D4" w:rsidRPr="0089177B" w:rsidRDefault="003739D4" w:rsidP="0089177B">
      <w:pPr>
        <w:pStyle w:val="ListParagraph"/>
        <w:spacing w:line="360" w:lineRule="auto"/>
        <w:rPr>
          <w:color w:val="000000" w:themeColor="text1"/>
          <w:sz w:val="24"/>
          <w:szCs w:val="24"/>
        </w:rPr>
      </w:pPr>
    </w:p>
    <w:p w14:paraId="7F690FD8" w14:textId="09F913E6" w:rsidR="00CB5660" w:rsidRPr="0089177B" w:rsidRDefault="00E0548D" w:rsidP="0089177B">
      <w:pPr>
        <w:pStyle w:val="ListParagraph"/>
        <w:spacing w:line="360" w:lineRule="auto"/>
        <w:rPr>
          <w:color w:val="000000" w:themeColor="text1"/>
          <w:sz w:val="24"/>
          <w:szCs w:val="24"/>
        </w:rPr>
      </w:pPr>
      <w:r w:rsidRPr="0089177B">
        <w:rPr>
          <w:color w:val="000000" w:themeColor="text1"/>
          <w:sz w:val="24"/>
          <w:szCs w:val="24"/>
        </w:rPr>
        <w:t xml:space="preserve">The Hunger [and </w:t>
      </w:r>
      <w:r w:rsidR="009B043F" w:rsidRPr="0089177B">
        <w:rPr>
          <w:color w:val="000000" w:themeColor="text1"/>
          <w:sz w:val="24"/>
          <w:szCs w:val="24"/>
        </w:rPr>
        <w:t>C</w:t>
      </w:r>
      <w:r w:rsidRPr="0089177B">
        <w:rPr>
          <w:color w:val="000000" w:themeColor="text1"/>
          <w:sz w:val="24"/>
          <w:szCs w:val="24"/>
        </w:rPr>
        <w:t>old] Winter</w:t>
      </w:r>
      <w:r w:rsidR="003742C7" w:rsidRPr="0089177B">
        <w:rPr>
          <w:color w:val="000000" w:themeColor="text1"/>
          <w:sz w:val="24"/>
          <w:szCs w:val="24"/>
        </w:rPr>
        <w:t xml:space="preserve"> </w:t>
      </w:r>
      <w:r w:rsidR="00136DE6" w:rsidRPr="0089177B">
        <w:rPr>
          <w:color w:val="000000" w:themeColor="text1"/>
          <w:sz w:val="24"/>
          <w:szCs w:val="24"/>
        </w:rPr>
        <w:t xml:space="preserve">[1944-1945] </w:t>
      </w:r>
      <w:r w:rsidR="003742C7" w:rsidRPr="0089177B">
        <w:rPr>
          <w:color w:val="000000" w:themeColor="text1"/>
          <w:sz w:val="24"/>
          <w:szCs w:val="24"/>
        </w:rPr>
        <w:t>come next. From there I trace Dad’s mo</w:t>
      </w:r>
      <w:r w:rsidR="003739D4" w:rsidRPr="0089177B">
        <w:rPr>
          <w:color w:val="000000" w:themeColor="text1"/>
          <w:sz w:val="24"/>
          <w:szCs w:val="24"/>
        </w:rPr>
        <w:t>v</w:t>
      </w:r>
      <w:r w:rsidR="003742C7" w:rsidRPr="0089177B">
        <w:rPr>
          <w:color w:val="000000" w:themeColor="text1"/>
          <w:sz w:val="24"/>
          <w:szCs w:val="24"/>
        </w:rPr>
        <w:t xml:space="preserve">e to a </w:t>
      </w:r>
      <w:r w:rsidR="003739D4" w:rsidRPr="0089177B">
        <w:rPr>
          <w:color w:val="000000" w:themeColor="text1"/>
          <w:sz w:val="24"/>
          <w:szCs w:val="24"/>
        </w:rPr>
        <w:t xml:space="preserve">different </w:t>
      </w:r>
      <w:r w:rsidR="003742C7" w:rsidRPr="0089177B">
        <w:rPr>
          <w:color w:val="000000" w:themeColor="text1"/>
          <w:sz w:val="24"/>
          <w:szCs w:val="24"/>
        </w:rPr>
        <w:t>house where he could hide with</w:t>
      </w:r>
      <w:r w:rsidRPr="0089177B">
        <w:rPr>
          <w:color w:val="000000" w:themeColor="text1"/>
          <w:sz w:val="24"/>
          <w:szCs w:val="24"/>
        </w:rPr>
        <w:t xml:space="preserve"> his girlfriend</w:t>
      </w:r>
      <w:r w:rsidR="003739D4" w:rsidRPr="0089177B">
        <w:rPr>
          <w:color w:val="000000" w:themeColor="text1"/>
          <w:sz w:val="24"/>
          <w:szCs w:val="24"/>
        </w:rPr>
        <w:t xml:space="preserve">. I recount the story of </w:t>
      </w:r>
      <w:r w:rsidR="003742C7" w:rsidRPr="0089177B">
        <w:rPr>
          <w:color w:val="000000" w:themeColor="text1"/>
          <w:sz w:val="24"/>
          <w:szCs w:val="24"/>
        </w:rPr>
        <w:t>h</w:t>
      </w:r>
      <w:r w:rsidRPr="0089177B">
        <w:rPr>
          <w:color w:val="000000" w:themeColor="text1"/>
          <w:sz w:val="24"/>
          <w:szCs w:val="24"/>
        </w:rPr>
        <w:t xml:space="preserve">ow </w:t>
      </w:r>
      <w:r w:rsidR="003742C7" w:rsidRPr="0089177B">
        <w:rPr>
          <w:i/>
          <w:iCs/>
          <w:color w:val="000000" w:themeColor="text1"/>
          <w:sz w:val="24"/>
          <w:szCs w:val="24"/>
        </w:rPr>
        <w:t xml:space="preserve">she </w:t>
      </w:r>
      <w:r w:rsidRPr="0089177B">
        <w:rPr>
          <w:i/>
          <w:iCs/>
          <w:color w:val="000000" w:themeColor="text1"/>
          <w:sz w:val="24"/>
          <w:szCs w:val="24"/>
        </w:rPr>
        <w:t xml:space="preserve">saved </w:t>
      </w:r>
      <w:r w:rsidR="003742C7" w:rsidRPr="0089177B">
        <w:rPr>
          <w:i/>
          <w:iCs/>
          <w:color w:val="000000" w:themeColor="text1"/>
          <w:sz w:val="24"/>
          <w:szCs w:val="24"/>
        </w:rPr>
        <w:t xml:space="preserve">his </w:t>
      </w:r>
      <w:r w:rsidRPr="0089177B">
        <w:rPr>
          <w:i/>
          <w:iCs/>
          <w:color w:val="000000" w:themeColor="text1"/>
          <w:sz w:val="24"/>
          <w:szCs w:val="24"/>
        </w:rPr>
        <w:t>life</w:t>
      </w:r>
      <w:r w:rsidRPr="0089177B">
        <w:rPr>
          <w:color w:val="000000" w:themeColor="text1"/>
          <w:sz w:val="24"/>
          <w:szCs w:val="24"/>
        </w:rPr>
        <w:t>.</w:t>
      </w:r>
      <w:r w:rsidR="008A6904" w:rsidRPr="0089177B">
        <w:rPr>
          <w:color w:val="000000" w:themeColor="text1"/>
          <w:sz w:val="24"/>
          <w:szCs w:val="24"/>
        </w:rPr>
        <w:t xml:space="preserve">  </w:t>
      </w:r>
      <w:r w:rsidR="003742C7" w:rsidRPr="0089177B">
        <w:rPr>
          <w:color w:val="000000" w:themeColor="text1"/>
          <w:sz w:val="24"/>
          <w:szCs w:val="24"/>
        </w:rPr>
        <w:t>During the last</w:t>
      </w:r>
      <w:r w:rsidR="00D53409" w:rsidRPr="0089177B">
        <w:rPr>
          <w:color w:val="000000" w:themeColor="text1"/>
          <w:sz w:val="24"/>
          <w:szCs w:val="24"/>
        </w:rPr>
        <w:t xml:space="preserve"> period of hiding, my father b</w:t>
      </w:r>
      <w:r w:rsidR="008A6904" w:rsidRPr="0089177B">
        <w:rPr>
          <w:color w:val="000000" w:themeColor="text1"/>
          <w:sz w:val="24"/>
          <w:szCs w:val="24"/>
        </w:rPr>
        <w:t>efriend</w:t>
      </w:r>
      <w:r w:rsidR="00D53409" w:rsidRPr="0089177B">
        <w:rPr>
          <w:color w:val="000000" w:themeColor="text1"/>
          <w:sz w:val="24"/>
          <w:szCs w:val="24"/>
        </w:rPr>
        <w:t>ed</w:t>
      </w:r>
      <w:r w:rsidR="008A6904" w:rsidRPr="0089177B">
        <w:rPr>
          <w:color w:val="000000" w:themeColor="text1"/>
          <w:sz w:val="24"/>
          <w:szCs w:val="24"/>
        </w:rPr>
        <w:t xml:space="preserve"> a German deserter</w:t>
      </w:r>
      <w:r w:rsidR="00D53409" w:rsidRPr="0089177B">
        <w:rPr>
          <w:color w:val="000000" w:themeColor="text1"/>
          <w:sz w:val="24"/>
          <w:szCs w:val="24"/>
        </w:rPr>
        <w:t>,</w:t>
      </w:r>
      <w:r w:rsidR="008A6904" w:rsidRPr="0089177B">
        <w:rPr>
          <w:color w:val="000000" w:themeColor="text1"/>
          <w:sz w:val="24"/>
          <w:szCs w:val="24"/>
        </w:rPr>
        <w:t xml:space="preserve"> </w:t>
      </w:r>
      <w:r w:rsidR="00D53409" w:rsidRPr="0089177B">
        <w:rPr>
          <w:color w:val="000000" w:themeColor="text1"/>
          <w:sz w:val="24"/>
          <w:szCs w:val="24"/>
        </w:rPr>
        <w:t>j</w:t>
      </w:r>
      <w:r w:rsidR="008A6904" w:rsidRPr="0089177B">
        <w:rPr>
          <w:color w:val="000000" w:themeColor="text1"/>
          <w:sz w:val="24"/>
          <w:szCs w:val="24"/>
        </w:rPr>
        <w:t>oin</w:t>
      </w:r>
      <w:r w:rsidR="00D53409" w:rsidRPr="0089177B">
        <w:rPr>
          <w:color w:val="000000" w:themeColor="text1"/>
          <w:sz w:val="24"/>
          <w:szCs w:val="24"/>
        </w:rPr>
        <w:t>ed</w:t>
      </w:r>
      <w:r w:rsidR="008A6904" w:rsidRPr="0089177B">
        <w:rPr>
          <w:color w:val="000000" w:themeColor="text1"/>
          <w:sz w:val="24"/>
          <w:szCs w:val="24"/>
        </w:rPr>
        <w:t xml:space="preserve"> the Communist Resistance</w:t>
      </w:r>
      <w:r w:rsidR="00D53409" w:rsidRPr="0089177B">
        <w:rPr>
          <w:color w:val="000000" w:themeColor="text1"/>
          <w:sz w:val="24"/>
          <w:szCs w:val="24"/>
        </w:rPr>
        <w:t xml:space="preserve">, </w:t>
      </w:r>
      <w:r w:rsidR="00136DE6" w:rsidRPr="0089177B">
        <w:rPr>
          <w:color w:val="000000" w:themeColor="text1"/>
          <w:sz w:val="24"/>
          <w:szCs w:val="24"/>
        </w:rPr>
        <w:t xml:space="preserve">published a newspaper, </w:t>
      </w:r>
      <w:r w:rsidR="00D53409" w:rsidRPr="0089177B">
        <w:rPr>
          <w:color w:val="000000" w:themeColor="text1"/>
          <w:sz w:val="24"/>
          <w:szCs w:val="24"/>
        </w:rPr>
        <w:t>fled</w:t>
      </w:r>
      <w:r w:rsidR="008A6904" w:rsidRPr="0089177B">
        <w:rPr>
          <w:color w:val="000000" w:themeColor="text1"/>
          <w:sz w:val="24"/>
          <w:szCs w:val="24"/>
        </w:rPr>
        <w:t xml:space="preserve"> to another hiding place</w:t>
      </w:r>
      <w:r w:rsidR="003739D4" w:rsidRPr="0089177B">
        <w:rPr>
          <w:color w:val="000000" w:themeColor="text1"/>
          <w:sz w:val="24"/>
          <w:szCs w:val="24"/>
        </w:rPr>
        <w:t>,</w:t>
      </w:r>
      <w:r w:rsidR="00D53409" w:rsidRPr="0089177B">
        <w:rPr>
          <w:color w:val="000000" w:themeColor="text1"/>
          <w:sz w:val="24"/>
          <w:szCs w:val="24"/>
        </w:rPr>
        <w:t xml:space="preserve"> and finally was l</w:t>
      </w:r>
      <w:r w:rsidR="008A6904" w:rsidRPr="0089177B">
        <w:rPr>
          <w:color w:val="000000" w:themeColor="text1"/>
          <w:sz w:val="24"/>
          <w:szCs w:val="24"/>
        </w:rPr>
        <w:t>iberat</w:t>
      </w:r>
      <w:r w:rsidR="00D53409" w:rsidRPr="0089177B">
        <w:rPr>
          <w:color w:val="000000" w:themeColor="text1"/>
          <w:sz w:val="24"/>
          <w:szCs w:val="24"/>
        </w:rPr>
        <w:t>ed</w:t>
      </w:r>
      <w:r w:rsidR="008A6904" w:rsidRPr="0089177B">
        <w:rPr>
          <w:color w:val="000000" w:themeColor="text1"/>
          <w:sz w:val="24"/>
          <w:szCs w:val="24"/>
        </w:rPr>
        <w:t>.</w:t>
      </w:r>
    </w:p>
    <w:p w14:paraId="349972FC" w14:textId="77777777" w:rsidR="00A332EB" w:rsidRPr="0089177B" w:rsidRDefault="00A332EB" w:rsidP="0089177B">
      <w:pPr>
        <w:pStyle w:val="ListParagraph"/>
        <w:spacing w:line="360" w:lineRule="auto"/>
        <w:rPr>
          <w:color w:val="000000" w:themeColor="text1"/>
          <w:sz w:val="24"/>
          <w:szCs w:val="24"/>
        </w:rPr>
      </w:pPr>
    </w:p>
    <w:p w14:paraId="22501F9E" w14:textId="506CA6B6" w:rsidR="009B4899" w:rsidRPr="0089177B" w:rsidRDefault="008A6904" w:rsidP="0089177B">
      <w:pPr>
        <w:pStyle w:val="ListParagraph"/>
        <w:spacing w:line="360" w:lineRule="auto"/>
        <w:rPr>
          <w:color w:val="000000" w:themeColor="text1"/>
          <w:sz w:val="24"/>
          <w:szCs w:val="24"/>
        </w:rPr>
      </w:pPr>
      <w:commentRangeStart w:id="67"/>
      <w:r w:rsidRPr="0089177B">
        <w:rPr>
          <w:b/>
          <w:bCs/>
          <w:color w:val="000000" w:themeColor="text1"/>
          <w:sz w:val="24"/>
          <w:szCs w:val="24"/>
        </w:rPr>
        <w:t>Part Three:</w:t>
      </w:r>
      <w:commentRangeEnd w:id="67"/>
      <w:r w:rsidR="00251EDD">
        <w:rPr>
          <w:rStyle w:val="CommentReference"/>
        </w:rPr>
        <w:commentReference w:id="67"/>
      </w:r>
      <w:r w:rsidRPr="0089177B">
        <w:rPr>
          <w:b/>
          <w:bCs/>
          <w:color w:val="000000" w:themeColor="text1"/>
          <w:sz w:val="24"/>
          <w:szCs w:val="24"/>
        </w:rPr>
        <w:t xml:space="preserve"> Post-Hiding in the Netherlands </w:t>
      </w:r>
      <w:r w:rsidRPr="0089177B">
        <w:rPr>
          <w:color w:val="000000" w:themeColor="text1"/>
          <w:sz w:val="24"/>
          <w:szCs w:val="24"/>
        </w:rPr>
        <w:t>(pp.</w:t>
      </w:r>
      <w:r w:rsidR="00D07A79" w:rsidRPr="0089177B">
        <w:rPr>
          <w:color w:val="000000" w:themeColor="text1"/>
          <w:sz w:val="24"/>
          <w:szCs w:val="24"/>
        </w:rPr>
        <w:t xml:space="preserve"> </w:t>
      </w:r>
      <w:r w:rsidRPr="0089177B">
        <w:rPr>
          <w:color w:val="000000" w:themeColor="text1"/>
          <w:sz w:val="24"/>
          <w:szCs w:val="24"/>
        </w:rPr>
        <w:t>50</w:t>
      </w:r>
      <w:r w:rsidR="00D07A79" w:rsidRPr="0089177B">
        <w:rPr>
          <w:color w:val="000000" w:themeColor="text1"/>
          <w:sz w:val="24"/>
          <w:szCs w:val="24"/>
        </w:rPr>
        <w:t>2</w:t>
      </w:r>
      <w:r w:rsidRPr="0089177B">
        <w:rPr>
          <w:color w:val="000000" w:themeColor="text1"/>
          <w:sz w:val="24"/>
          <w:szCs w:val="24"/>
        </w:rPr>
        <w:t>-</w:t>
      </w:r>
      <w:r w:rsidR="00D53409" w:rsidRPr="0089177B">
        <w:rPr>
          <w:color w:val="000000" w:themeColor="text1"/>
          <w:sz w:val="24"/>
          <w:szCs w:val="24"/>
        </w:rPr>
        <w:t>765)</w:t>
      </w:r>
      <w:r w:rsidR="00D07A79" w:rsidRPr="0089177B">
        <w:rPr>
          <w:color w:val="000000" w:themeColor="text1"/>
          <w:sz w:val="24"/>
          <w:szCs w:val="24"/>
        </w:rPr>
        <w:t xml:space="preserve">. Written in my father’s voice, this section deals with </w:t>
      </w:r>
      <w:r w:rsidR="00D07A79" w:rsidRPr="0089177B">
        <w:rPr>
          <w:i/>
          <w:iCs/>
          <w:color w:val="000000" w:themeColor="text1"/>
          <w:sz w:val="24"/>
          <w:szCs w:val="24"/>
        </w:rPr>
        <w:t>the challenges of having survived</w:t>
      </w:r>
      <w:r w:rsidR="00D07A79" w:rsidRPr="0089177B">
        <w:rPr>
          <w:color w:val="000000" w:themeColor="text1"/>
          <w:sz w:val="24"/>
          <w:szCs w:val="24"/>
        </w:rPr>
        <w:t xml:space="preserve">. </w:t>
      </w:r>
      <w:r w:rsidR="009B4899" w:rsidRPr="0089177B">
        <w:rPr>
          <w:color w:val="000000" w:themeColor="text1"/>
          <w:sz w:val="24"/>
          <w:szCs w:val="24"/>
        </w:rPr>
        <w:t xml:space="preserve">Just as there is a process of </w:t>
      </w:r>
      <w:r w:rsidR="009B4899" w:rsidRPr="0089177B">
        <w:rPr>
          <w:color w:val="000000" w:themeColor="text1"/>
          <w:sz w:val="24"/>
          <w:szCs w:val="24"/>
        </w:rPr>
        <w:lastRenderedPageBreak/>
        <w:t>going into hiding, there is a process of leaving hiding. This process consists of re-assembling one’s life, one building block at a ti</w:t>
      </w:r>
      <w:r w:rsidR="0080468A" w:rsidRPr="0089177B">
        <w:rPr>
          <w:color w:val="000000" w:themeColor="text1"/>
          <w:sz w:val="24"/>
          <w:szCs w:val="24"/>
        </w:rPr>
        <w:t>m</w:t>
      </w:r>
      <w:r w:rsidR="009B4899" w:rsidRPr="0089177B">
        <w:rPr>
          <w:color w:val="000000" w:themeColor="text1"/>
          <w:sz w:val="24"/>
          <w:szCs w:val="24"/>
        </w:rPr>
        <w:t xml:space="preserve">e. </w:t>
      </w:r>
    </w:p>
    <w:p w14:paraId="0F27B9CF" w14:textId="77777777" w:rsidR="0080468A" w:rsidRPr="0089177B" w:rsidRDefault="0080468A" w:rsidP="0089177B">
      <w:pPr>
        <w:pStyle w:val="ListParagraph"/>
        <w:spacing w:line="360" w:lineRule="auto"/>
        <w:rPr>
          <w:color w:val="000000" w:themeColor="text1"/>
          <w:sz w:val="24"/>
          <w:szCs w:val="24"/>
        </w:rPr>
      </w:pPr>
    </w:p>
    <w:p w14:paraId="5C7357E8" w14:textId="2602232B" w:rsidR="00D53409" w:rsidRPr="0089177B" w:rsidRDefault="00D07A79" w:rsidP="0089177B">
      <w:pPr>
        <w:pStyle w:val="ListParagraph"/>
        <w:spacing w:line="360" w:lineRule="auto"/>
        <w:rPr>
          <w:color w:val="000000" w:themeColor="text1"/>
          <w:sz w:val="24"/>
          <w:szCs w:val="24"/>
        </w:rPr>
      </w:pPr>
      <w:r w:rsidRPr="0089177B">
        <w:rPr>
          <w:color w:val="000000" w:themeColor="text1"/>
          <w:sz w:val="24"/>
          <w:szCs w:val="24"/>
        </w:rPr>
        <w:t xml:space="preserve">Much of the interpretation in </w:t>
      </w:r>
      <w:r w:rsidR="00136DE6" w:rsidRPr="0089177B">
        <w:rPr>
          <w:color w:val="000000" w:themeColor="text1"/>
          <w:sz w:val="24"/>
          <w:szCs w:val="24"/>
        </w:rPr>
        <w:t xml:space="preserve">the </w:t>
      </w:r>
      <w:proofErr w:type="gramStart"/>
      <w:r w:rsidRPr="0089177B">
        <w:rPr>
          <w:color w:val="000000" w:themeColor="text1"/>
          <w:sz w:val="24"/>
          <w:szCs w:val="24"/>
        </w:rPr>
        <w:t>Post-Hiding</w:t>
      </w:r>
      <w:proofErr w:type="gramEnd"/>
      <w:r w:rsidRPr="0089177B">
        <w:rPr>
          <w:color w:val="000000" w:themeColor="text1"/>
          <w:sz w:val="24"/>
          <w:szCs w:val="24"/>
        </w:rPr>
        <w:t xml:space="preserve"> </w:t>
      </w:r>
      <w:r w:rsidR="00136DE6" w:rsidRPr="0089177B">
        <w:rPr>
          <w:color w:val="000000" w:themeColor="text1"/>
          <w:sz w:val="24"/>
          <w:szCs w:val="24"/>
        </w:rPr>
        <w:t xml:space="preserve">section </w:t>
      </w:r>
      <w:r w:rsidRPr="0089177B">
        <w:rPr>
          <w:color w:val="000000" w:themeColor="text1"/>
          <w:sz w:val="24"/>
          <w:szCs w:val="24"/>
        </w:rPr>
        <w:t xml:space="preserve">is built on correspondence. </w:t>
      </w:r>
      <w:r w:rsidR="00015B32" w:rsidRPr="0089177B">
        <w:rPr>
          <w:color w:val="000000" w:themeColor="text1"/>
          <w:sz w:val="24"/>
          <w:szCs w:val="24"/>
        </w:rPr>
        <w:t>M</w:t>
      </w:r>
      <w:r w:rsidRPr="0089177B">
        <w:rPr>
          <w:color w:val="000000" w:themeColor="text1"/>
          <w:sz w:val="24"/>
          <w:szCs w:val="24"/>
        </w:rPr>
        <w:t xml:space="preserve">y father and mother </w:t>
      </w:r>
      <w:r w:rsidR="00015B32" w:rsidRPr="0089177B">
        <w:rPr>
          <w:color w:val="000000" w:themeColor="text1"/>
          <w:sz w:val="24"/>
          <w:szCs w:val="24"/>
        </w:rPr>
        <w:t xml:space="preserve">had to decide where </w:t>
      </w:r>
      <w:r w:rsidRPr="0089177B">
        <w:rPr>
          <w:color w:val="000000" w:themeColor="text1"/>
          <w:sz w:val="24"/>
          <w:szCs w:val="24"/>
        </w:rPr>
        <w:t xml:space="preserve">to live and </w:t>
      </w:r>
      <w:r w:rsidR="00015B32" w:rsidRPr="0089177B">
        <w:rPr>
          <w:color w:val="000000" w:themeColor="text1"/>
          <w:sz w:val="24"/>
          <w:szCs w:val="24"/>
        </w:rPr>
        <w:t xml:space="preserve">then </w:t>
      </w:r>
      <w:r w:rsidR="003739D4" w:rsidRPr="0089177B">
        <w:rPr>
          <w:color w:val="000000" w:themeColor="text1"/>
          <w:sz w:val="24"/>
          <w:szCs w:val="24"/>
        </w:rPr>
        <w:t xml:space="preserve">had to </w:t>
      </w:r>
      <w:r w:rsidRPr="0089177B">
        <w:rPr>
          <w:color w:val="000000" w:themeColor="text1"/>
          <w:sz w:val="24"/>
          <w:szCs w:val="24"/>
        </w:rPr>
        <w:t>wag</w:t>
      </w:r>
      <w:r w:rsidR="00015B32" w:rsidRPr="0089177B">
        <w:rPr>
          <w:color w:val="000000" w:themeColor="text1"/>
          <w:sz w:val="24"/>
          <w:szCs w:val="24"/>
        </w:rPr>
        <w:t>e</w:t>
      </w:r>
      <w:r w:rsidRPr="0089177B">
        <w:rPr>
          <w:color w:val="000000" w:themeColor="text1"/>
          <w:sz w:val="24"/>
          <w:szCs w:val="24"/>
        </w:rPr>
        <w:t xml:space="preserve"> a </w:t>
      </w:r>
      <w:r w:rsidR="00015B32" w:rsidRPr="0089177B">
        <w:rPr>
          <w:color w:val="000000" w:themeColor="text1"/>
          <w:sz w:val="24"/>
          <w:szCs w:val="24"/>
        </w:rPr>
        <w:t>long, hard battle to get there because they did not want to remain in the Netherlands.</w:t>
      </w:r>
      <w:r w:rsidR="003739D4" w:rsidRPr="0089177B">
        <w:rPr>
          <w:color w:val="000000" w:themeColor="text1"/>
          <w:sz w:val="24"/>
          <w:szCs w:val="24"/>
        </w:rPr>
        <w:t xml:space="preserve"> </w:t>
      </w:r>
      <w:r w:rsidR="00015B32" w:rsidRPr="0089177B">
        <w:rPr>
          <w:color w:val="000000" w:themeColor="text1"/>
          <w:sz w:val="24"/>
          <w:szCs w:val="24"/>
        </w:rPr>
        <w:t xml:space="preserve">They had to cope with the destruction of the </w:t>
      </w:r>
      <w:r w:rsidR="00F4079A" w:rsidRPr="0089177B">
        <w:rPr>
          <w:color w:val="000000" w:themeColor="text1"/>
          <w:sz w:val="24"/>
          <w:szCs w:val="24"/>
        </w:rPr>
        <w:t xml:space="preserve">Dutch </w:t>
      </w:r>
      <w:r w:rsidR="00015B32" w:rsidRPr="0089177B">
        <w:rPr>
          <w:color w:val="000000" w:themeColor="text1"/>
          <w:sz w:val="24"/>
          <w:szCs w:val="24"/>
        </w:rPr>
        <w:t>Jewish community</w:t>
      </w:r>
      <w:r w:rsidR="003739D4" w:rsidRPr="0089177B">
        <w:rPr>
          <w:color w:val="000000" w:themeColor="text1"/>
          <w:sz w:val="24"/>
          <w:szCs w:val="24"/>
        </w:rPr>
        <w:t xml:space="preserve">, which prompted them </w:t>
      </w:r>
      <w:r w:rsidR="009B4899" w:rsidRPr="0089177B">
        <w:rPr>
          <w:color w:val="000000" w:themeColor="text1"/>
          <w:sz w:val="24"/>
          <w:szCs w:val="24"/>
        </w:rPr>
        <w:t>to work help</w:t>
      </w:r>
      <w:r w:rsidR="003739D4" w:rsidRPr="0089177B">
        <w:rPr>
          <w:color w:val="000000" w:themeColor="text1"/>
          <w:sz w:val="24"/>
          <w:szCs w:val="24"/>
        </w:rPr>
        <w:t>ing</w:t>
      </w:r>
      <w:r w:rsidR="009B4899" w:rsidRPr="0089177B">
        <w:rPr>
          <w:color w:val="000000" w:themeColor="text1"/>
          <w:sz w:val="24"/>
          <w:szCs w:val="24"/>
        </w:rPr>
        <w:t xml:space="preserve"> other survivors, especially children. </w:t>
      </w:r>
    </w:p>
    <w:p w14:paraId="0470391E" w14:textId="77777777" w:rsidR="009B4899" w:rsidRPr="0089177B" w:rsidRDefault="009B4899" w:rsidP="0089177B">
      <w:pPr>
        <w:pStyle w:val="ListParagraph"/>
        <w:spacing w:line="360" w:lineRule="auto"/>
        <w:rPr>
          <w:color w:val="000000" w:themeColor="text1"/>
          <w:sz w:val="24"/>
          <w:szCs w:val="24"/>
        </w:rPr>
      </w:pPr>
    </w:p>
    <w:p w14:paraId="36A873B3" w14:textId="7FFE6554" w:rsidR="00015B32" w:rsidRDefault="00015B32" w:rsidP="0089177B">
      <w:pPr>
        <w:pStyle w:val="ListParagraph"/>
        <w:spacing w:line="360" w:lineRule="auto"/>
        <w:rPr>
          <w:ins w:id="68" w:author="Miri Fenton" w:date="2023-05-23T14:25:00Z"/>
          <w:color w:val="000000" w:themeColor="text1"/>
          <w:sz w:val="24"/>
          <w:szCs w:val="24"/>
        </w:rPr>
      </w:pPr>
      <w:r w:rsidRPr="0089177B">
        <w:rPr>
          <w:color w:val="000000" w:themeColor="text1"/>
          <w:sz w:val="24"/>
          <w:szCs w:val="24"/>
        </w:rPr>
        <w:t xml:space="preserve">The Jewish survivors of the </w:t>
      </w:r>
      <w:r w:rsidR="003739D4" w:rsidRPr="0089177B">
        <w:rPr>
          <w:color w:val="000000" w:themeColor="text1"/>
          <w:sz w:val="24"/>
          <w:szCs w:val="24"/>
        </w:rPr>
        <w:t xml:space="preserve">Dutch </w:t>
      </w:r>
      <w:r w:rsidRPr="0089177B">
        <w:rPr>
          <w:color w:val="000000" w:themeColor="text1"/>
          <w:sz w:val="24"/>
          <w:szCs w:val="24"/>
        </w:rPr>
        <w:t xml:space="preserve">Occupation had </w:t>
      </w:r>
      <w:r w:rsidR="009B4899" w:rsidRPr="0089177B">
        <w:rPr>
          <w:color w:val="000000" w:themeColor="text1"/>
          <w:sz w:val="24"/>
          <w:szCs w:val="24"/>
        </w:rPr>
        <w:t xml:space="preserve">countless </w:t>
      </w:r>
      <w:r w:rsidRPr="0089177B">
        <w:rPr>
          <w:color w:val="000000" w:themeColor="text1"/>
          <w:sz w:val="24"/>
          <w:szCs w:val="24"/>
        </w:rPr>
        <w:t xml:space="preserve">challenges – medical, nutritional, psychological, financial, informational, educational, perhaps religious, organizational, legal, and existential.  Jewish survivors who had hidden had to recover from the physical and emotional experience of near-starvation and continuous fear, of </w:t>
      </w:r>
      <w:r w:rsidR="00004DD8" w:rsidRPr="0089177B">
        <w:rPr>
          <w:color w:val="000000" w:themeColor="text1"/>
          <w:sz w:val="24"/>
          <w:szCs w:val="24"/>
        </w:rPr>
        <w:t xml:space="preserve">existing </w:t>
      </w:r>
      <w:r w:rsidRPr="0089177B">
        <w:rPr>
          <w:color w:val="000000" w:themeColor="text1"/>
          <w:sz w:val="24"/>
          <w:szCs w:val="24"/>
        </w:rPr>
        <w:t xml:space="preserve">without moving. </w:t>
      </w:r>
      <w:r w:rsidR="003739D4" w:rsidRPr="0089177B">
        <w:rPr>
          <w:color w:val="000000" w:themeColor="text1"/>
          <w:sz w:val="24"/>
          <w:szCs w:val="24"/>
        </w:rPr>
        <w:t>Dad wrote, “</w:t>
      </w:r>
      <w:r w:rsidRPr="0089177B">
        <w:rPr>
          <w:color w:val="000000" w:themeColor="text1"/>
          <w:sz w:val="24"/>
          <w:szCs w:val="24"/>
        </w:rPr>
        <w:t>I had to overcome the effects of being cooped up indoors for close to 3 years, always on the alert, not knowing if hiding would ever end.” Survivors</w:t>
      </w:r>
      <w:r w:rsidR="00136DE6" w:rsidRPr="0089177B">
        <w:rPr>
          <w:color w:val="000000" w:themeColor="text1"/>
          <w:sz w:val="24"/>
          <w:szCs w:val="24"/>
        </w:rPr>
        <w:t>, on the other hand,</w:t>
      </w:r>
      <w:r w:rsidRPr="0089177B">
        <w:rPr>
          <w:color w:val="000000" w:themeColor="text1"/>
          <w:sz w:val="24"/>
          <w:szCs w:val="24"/>
        </w:rPr>
        <w:t xml:space="preserve"> had to deal with news of people’s deaths and had to try to find ways to still accept the fact that they, themselves, had survived. Rarely did they have the chance to rebuild their lives in their former homes because those had been destroyed or stolen. And sadly, some Jews were endangered by renewed acts of antisemitism.</w:t>
      </w:r>
    </w:p>
    <w:p w14:paraId="09D43DAE" w14:textId="77777777" w:rsidR="006C2CFE" w:rsidRPr="0089177B" w:rsidRDefault="006C2CFE" w:rsidP="0089177B">
      <w:pPr>
        <w:pStyle w:val="ListParagraph"/>
        <w:spacing w:line="360" w:lineRule="auto"/>
        <w:rPr>
          <w:color w:val="000000" w:themeColor="text1"/>
          <w:sz w:val="24"/>
          <w:szCs w:val="24"/>
        </w:rPr>
      </w:pPr>
    </w:p>
    <w:p w14:paraId="2E747EA7" w14:textId="0876BD3B" w:rsidR="0072692A" w:rsidRPr="0089177B" w:rsidRDefault="009B4899" w:rsidP="0089177B">
      <w:pPr>
        <w:pStyle w:val="ListParagraph"/>
        <w:spacing w:line="360" w:lineRule="auto"/>
        <w:rPr>
          <w:color w:val="0D0D0D" w:themeColor="text1" w:themeTint="F2"/>
          <w:sz w:val="24"/>
          <w:szCs w:val="24"/>
        </w:rPr>
      </w:pPr>
      <w:r w:rsidRPr="0089177B">
        <w:rPr>
          <w:color w:val="000000" w:themeColor="text1"/>
          <w:sz w:val="24"/>
          <w:szCs w:val="24"/>
        </w:rPr>
        <w:t xml:space="preserve">My father </w:t>
      </w:r>
      <w:r w:rsidR="00015B32" w:rsidRPr="0089177B">
        <w:rPr>
          <w:color w:val="000000" w:themeColor="text1"/>
          <w:sz w:val="24"/>
          <w:szCs w:val="24"/>
        </w:rPr>
        <w:t xml:space="preserve">took on </w:t>
      </w:r>
      <w:r w:rsidR="00136DE6" w:rsidRPr="0089177B">
        <w:rPr>
          <w:color w:val="000000" w:themeColor="text1"/>
          <w:sz w:val="24"/>
          <w:szCs w:val="24"/>
        </w:rPr>
        <w:t xml:space="preserve">new </w:t>
      </w:r>
      <w:r w:rsidR="00015B32" w:rsidRPr="0089177B">
        <w:rPr>
          <w:color w:val="000000" w:themeColor="text1"/>
          <w:sz w:val="24"/>
          <w:szCs w:val="24"/>
        </w:rPr>
        <w:t>identities after the liberation</w:t>
      </w:r>
      <w:r w:rsidR="00004DD8" w:rsidRPr="0089177B">
        <w:rPr>
          <w:color w:val="000000" w:themeColor="text1"/>
          <w:sz w:val="24"/>
          <w:szCs w:val="24"/>
        </w:rPr>
        <w:t>: he was</w:t>
      </w:r>
      <w:r w:rsidR="00F4079A" w:rsidRPr="0089177B">
        <w:rPr>
          <w:color w:val="000000" w:themeColor="text1"/>
          <w:sz w:val="24"/>
          <w:szCs w:val="24"/>
        </w:rPr>
        <w:t xml:space="preserve"> a </w:t>
      </w:r>
      <w:r w:rsidR="00015B32" w:rsidRPr="0089177B">
        <w:rPr>
          <w:color w:val="000000" w:themeColor="text1"/>
          <w:sz w:val="24"/>
          <w:szCs w:val="24"/>
        </w:rPr>
        <w:t>survivor</w:t>
      </w:r>
      <w:r w:rsidR="003739D4" w:rsidRPr="0089177B">
        <w:rPr>
          <w:color w:val="000000" w:themeColor="text1"/>
          <w:sz w:val="24"/>
          <w:szCs w:val="24"/>
        </w:rPr>
        <w:t xml:space="preserve">, </w:t>
      </w:r>
      <w:r w:rsidRPr="0089177B">
        <w:rPr>
          <w:color w:val="000000" w:themeColor="text1"/>
          <w:sz w:val="24"/>
          <w:szCs w:val="24"/>
        </w:rPr>
        <w:t xml:space="preserve">a </w:t>
      </w:r>
      <w:r w:rsidR="00015B32" w:rsidRPr="0089177B">
        <w:rPr>
          <w:color w:val="000000" w:themeColor="text1"/>
          <w:sz w:val="24"/>
          <w:szCs w:val="24"/>
        </w:rPr>
        <w:t xml:space="preserve">former member of the resistance, </w:t>
      </w:r>
      <w:r w:rsidRPr="0089177B">
        <w:rPr>
          <w:color w:val="000000" w:themeColor="text1"/>
          <w:sz w:val="24"/>
          <w:szCs w:val="24"/>
        </w:rPr>
        <w:t xml:space="preserve">a </w:t>
      </w:r>
      <w:r w:rsidR="00015B32" w:rsidRPr="0089177B">
        <w:rPr>
          <w:color w:val="000000" w:themeColor="text1"/>
          <w:sz w:val="24"/>
          <w:szCs w:val="24"/>
        </w:rPr>
        <w:t xml:space="preserve">correspondent, </w:t>
      </w:r>
      <w:r w:rsidRPr="0089177B">
        <w:rPr>
          <w:color w:val="000000" w:themeColor="text1"/>
          <w:sz w:val="24"/>
          <w:szCs w:val="24"/>
        </w:rPr>
        <w:t xml:space="preserve">a </w:t>
      </w:r>
      <w:r w:rsidR="00015B32" w:rsidRPr="0089177B">
        <w:rPr>
          <w:color w:val="000000" w:themeColor="text1"/>
          <w:sz w:val="24"/>
          <w:szCs w:val="24"/>
        </w:rPr>
        <w:t xml:space="preserve">groom, </w:t>
      </w:r>
      <w:r w:rsidRPr="0089177B">
        <w:rPr>
          <w:color w:val="000000" w:themeColor="text1"/>
          <w:sz w:val="24"/>
          <w:szCs w:val="24"/>
        </w:rPr>
        <w:t xml:space="preserve">a </w:t>
      </w:r>
      <w:r w:rsidR="00015B32" w:rsidRPr="0089177B">
        <w:rPr>
          <w:color w:val="000000" w:themeColor="text1"/>
          <w:sz w:val="24"/>
          <w:szCs w:val="24"/>
        </w:rPr>
        <w:t xml:space="preserve">caregiver, </w:t>
      </w:r>
      <w:r w:rsidRPr="0089177B">
        <w:rPr>
          <w:color w:val="000000" w:themeColor="text1"/>
          <w:sz w:val="24"/>
          <w:szCs w:val="24"/>
        </w:rPr>
        <w:t xml:space="preserve">a </w:t>
      </w:r>
      <w:r w:rsidR="00015B32" w:rsidRPr="0089177B">
        <w:rPr>
          <w:color w:val="000000" w:themeColor="text1"/>
          <w:sz w:val="24"/>
          <w:szCs w:val="24"/>
        </w:rPr>
        <w:t>new parent,</w:t>
      </w:r>
      <w:r w:rsidR="0080468A" w:rsidRPr="0089177B">
        <w:rPr>
          <w:color w:val="000000" w:themeColor="text1"/>
          <w:sz w:val="24"/>
          <w:szCs w:val="24"/>
        </w:rPr>
        <w:t xml:space="preserve"> </w:t>
      </w:r>
      <w:r w:rsidRPr="0089177B">
        <w:rPr>
          <w:color w:val="000000" w:themeColor="text1"/>
          <w:sz w:val="24"/>
          <w:szCs w:val="24"/>
        </w:rPr>
        <w:t xml:space="preserve">a </w:t>
      </w:r>
      <w:r w:rsidR="00015B32" w:rsidRPr="0089177B">
        <w:rPr>
          <w:color w:val="000000" w:themeColor="text1"/>
          <w:sz w:val="24"/>
          <w:szCs w:val="24"/>
        </w:rPr>
        <w:t xml:space="preserve">journalist, and </w:t>
      </w:r>
      <w:r w:rsidRPr="0089177B">
        <w:rPr>
          <w:color w:val="000000" w:themeColor="text1"/>
          <w:sz w:val="24"/>
          <w:szCs w:val="24"/>
        </w:rPr>
        <w:t xml:space="preserve">an </w:t>
      </w:r>
      <w:r w:rsidR="00015B32" w:rsidRPr="0089177B">
        <w:rPr>
          <w:color w:val="000000" w:themeColor="text1"/>
          <w:sz w:val="24"/>
          <w:szCs w:val="24"/>
        </w:rPr>
        <w:t>applicant for immigration to the U.S.</w:t>
      </w:r>
      <w:r w:rsidR="00F4079A" w:rsidRPr="0089177B">
        <w:rPr>
          <w:color w:val="000000" w:themeColor="text1"/>
          <w:sz w:val="24"/>
          <w:szCs w:val="24"/>
        </w:rPr>
        <w:t xml:space="preserve"> </w:t>
      </w:r>
      <w:r w:rsidR="00004DD8" w:rsidRPr="0089177B">
        <w:rPr>
          <w:color w:val="000000" w:themeColor="text1"/>
          <w:sz w:val="24"/>
          <w:szCs w:val="24"/>
        </w:rPr>
        <w:t xml:space="preserve">among others. </w:t>
      </w:r>
      <w:r w:rsidR="003739D4" w:rsidRPr="0089177B">
        <w:rPr>
          <w:color w:val="000000" w:themeColor="text1"/>
          <w:sz w:val="24"/>
          <w:szCs w:val="24"/>
        </w:rPr>
        <w:t xml:space="preserve"> </w:t>
      </w:r>
      <w:r w:rsidR="00015B32" w:rsidRPr="0089177B">
        <w:rPr>
          <w:color w:val="000000" w:themeColor="text1"/>
          <w:sz w:val="24"/>
          <w:szCs w:val="24"/>
        </w:rPr>
        <w:t xml:space="preserve">He served the Jewish remnant by trying to return hidden children to their parents.  The Dutch government was cold-hearted and unhelpful.  The mail system was not </w:t>
      </w:r>
      <w:proofErr w:type="gramStart"/>
      <w:r w:rsidR="00015B32" w:rsidRPr="0089177B">
        <w:rPr>
          <w:color w:val="000000" w:themeColor="text1"/>
          <w:sz w:val="24"/>
          <w:szCs w:val="24"/>
        </w:rPr>
        <w:t>functioning</w:t>
      </w:r>
      <w:proofErr w:type="gramEnd"/>
      <w:r w:rsidR="00015B32" w:rsidRPr="0089177B">
        <w:rPr>
          <w:color w:val="000000" w:themeColor="text1"/>
          <w:sz w:val="24"/>
          <w:szCs w:val="24"/>
        </w:rPr>
        <w:t xml:space="preserve"> and it was difficult to deal with the big gaps in correspondence with his parents in the U.S. </w:t>
      </w:r>
      <w:r w:rsidR="00D4525A" w:rsidRPr="0089177B">
        <w:rPr>
          <w:color w:val="000000" w:themeColor="text1"/>
          <w:sz w:val="24"/>
          <w:szCs w:val="24"/>
        </w:rPr>
        <w:t xml:space="preserve"> </w:t>
      </w:r>
      <w:r w:rsidR="00015B32" w:rsidRPr="0089177B">
        <w:rPr>
          <w:color w:val="000000" w:themeColor="text1"/>
          <w:sz w:val="24"/>
          <w:szCs w:val="24"/>
        </w:rPr>
        <w:t xml:space="preserve">Holocaust denial and </w:t>
      </w:r>
      <w:r w:rsidR="002F4372" w:rsidRPr="0089177B">
        <w:rPr>
          <w:color w:val="000000" w:themeColor="text1"/>
          <w:sz w:val="24"/>
          <w:szCs w:val="24"/>
        </w:rPr>
        <w:t xml:space="preserve">lying about </w:t>
      </w:r>
      <w:r w:rsidR="0080468A" w:rsidRPr="0089177B">
        <w:rPr>
          <w:color w:val="000000" w:themeColor="text1"/>
          <w:sz w:val="24"/>
          <w:szCs w:val="24"/>
        </w:rPr>
        <w:t xml:space="preserve">what </w:t>
      </w:r>
      <w:r w:rsidR="002F4372" w:rsidRPr="0089177B">
        <w:rPr>
          <w:color w:val="000000" w:themeColor="text1"/>
          <w:sz w:val="24"/>
          <w:szCs w:val="24"/>
        </w:rPr>
        <w:t xml:space="preserve">one had done during the Occupation were </w:t>
      </w:r>
      <w:r w:rsidR="002F4372" w:rsidRPr="0089177B">
        <w:rPr>
          <w:color w:val="000000" w:themeColor="text1"/>
          <w:sz w:val="24"/>
          <w:szCs w:val="24"/>
        </w:rPr>
        <w:lastRenderedPageBreak/>
        <w:t>rampant. “</w:t>
      </w:r>
      <w:r w:rsidR="002F4372" w:rsidRPr="0089177B">
        <w:rPr>
          <w:color w:val="0D0D0D" w:themeColor="text1" w:themeTint="F2"/>
          <w:sz w:val="24"/>
          <w:szCs w:val="24"/>
        </w:rPr>
        <w:t>People are not willing to acknowledge what they have done, to accept blame, to clear their conscience</w:t>
      </w:r>
      <w:r w:rsidR="003739D4" w:rsidRPr="0089177B">
        <w:rPr>
          <w:color w:val="0D0D0D" w:themeColor="text1" w:themeTint="F2"/>
          <w:sz w:val="24"/>
          <w:szCs w:val="24"/>
        </w:rPr>
        <w:t>,</w:t>
      </w:r>
      <w:r w:rsidR="002F4372" w:rsidRPr="0089177B">
        <w:rPr>
          <w:color w:val="0D0D0D" w:themeColor="text1" w:themeTint="F2"/>
          <w:sz w:val="24"/>
          <w:szCs w:val="24"/>
        </w:rPr>
        <w:t>”</w:t>
      </w:r>
      <w:r w:rsidR="003739D4" w:rsidRPr="0089177B">
        <w:rPr>
          <w:color w:val="0D0D0D" w:themeColor="text1" w:themeTint="F2"/>
          <w:sz w:val="24"/>
          <w:szCs w:val="24"/>
        </w:rPr>
        <w:t xml:space="preserve"> he wrote.</w:t>
      </w:r>
      <w:r w:rsidR="002F4372" w:rsidRPr="0089177B">
        <w:rPr>
          <w:color w:val="0D0D0D" w:themeColor="text1" w:themeTint="F2"/>
          <w:sz w:val="24"/>
          <w:szCs w:val="24"/>
        </w:rPr>
        <w:t xml:space="preserve">   </w:t>
      </w:r>
    </w:p>
    <w:p w14:paraId="0F302DFC" w14:textId="77777777" w:rsidR="0072692A" w:rsidRPr="0089177B" w:rsidRDefault="0072692A" w:rsidP="0089177B">
      <w:pPr>
        <w:pStyle w:val="ListParagraph"/>
        <w:spacing w:line="360" w:lineRule="auto"/>
        <w:rPr>
          <w:color w:val="0D0D0D" w:themeColor="text1" w:themeTint="F2"/>
          <w:sz w:val="24"/>
          <w:szCs w:val="24"/>
        </w:rPr>
      </w:pPr>
    </w:p>
    <w:p w14:paraId="58F22D19" w14:textId="6A1ACD05" w:rsidR="00015B32" w:rsidRPr="0089177B" w:rsidRDefault="005B19F0" w:rsidP="0089177B">
      <w:pPr>
        <w:pStyle w:val="ListParagraph"/>
        <w:spacing w:line="360" w:lineRule="auto"/>
        <w:rPr>
          <w:color w:val="000000" w:themeColor="text1"/>
          <w:sz w:val="24"/>
          <w:szCs w:val="24"/>
        </w:rPr>
      </w:pPr>
      <w:r w:rsidRPr="0089177B">
        <w:rPr>
          <w:color w:val="0D0D0D" w:themeColor="text1" w:themeTint="F2"/>
          <w:sz w:val="24"/>
          <w:szCs w:val="24"/>
        </w:rPr>
        <w:t>Survivor</w:t>
      </w:r>
      <w:r w:rsidR="009B4899" w:rsidRPr="0089177B">
        <w:rPr>
          <w:color w:val="0D0D0D" w:themeColor="text1" w:themeTint="F2"/>
          <w:sz w:val="24"/>
          <w:szCs w:val="24"/>
        </w:rPr>
        <w:t xml:space="preserve">s </w:t>
      </w:r>
      <w:r w:rsidRPr="0089177B">
        <w:rPr>
          <w:color w:val="0D0D0D" w:themeColor="text1" w:themeTint="F2"/>
          <w:sz w:val="24"/>
          <w:szCs w:val="24"/>
        </w:rPr>
        <w:t xml:space="preserve">held memorial ceremonies for those who did not survive. </w:t>
      </w:r>
      <w:r w:rsidR="009B4899" w:rsidRPr="0089177B">
        <w:rPr>
          <w:color w:val="0D0D0D" w:themeColor="text1" w:themeTint="F2"/>
          <w:sz w:val="24"/>
          <w:szCs w:val="24"/>
        </w:rPr>
        <w:t xml:space="preserve">They hunted down medication that was in short supply.  They searched endlessly for housing and </w:t>
      </w:r>
      <w:r w:rsidR="00D4525A" w:rsidRPr="0089177B">
        <w:rPr>
          <w:color w:val="0D0D0D" w:themeColor="text1" w:themeTint="F2"/>
          <w:sz w:val="24"/>
          <w:szCs w:val="24"/>
        </w:rPr>
        <w:t xml:space="preserve">even </w:t>
      </w:r>
      <w:r w:rsidR="009B4899" w:rsidRPr="0089177B">
        <w:rPr>
          <w:color w:val="0D0D0D" w:themeColor="text1" w:themeTint="F2"/>
          <w:sz w:val="24"/>
          <w:szCs w:val="24"/>
        </w:rPr>
        <w:t xml:space="preserve">ended up </w:t>
      </w:r>
      <w:r w:rsidR="009B4899" w:rsidRPr="0089177B">
        <w:rPr>
          <w:i/>
          <w:iCs/>
          <w:color w:val="0D0D0D" w:themeColor="text1" w:themeTint="F2"/>
          <w:sz w:val="24"/>
          <w:szCs w:val="24"/>
        </w:rPr>
        <w:t>returning to live with their rescuers</w:t>
      </w:r>
      <w:r w:rsidR="009B4899" w:rsidRPr="0089177B">
        <w:rPr>
          <w:color w:val="0D0D0D" w:themeColor="text1" w:themeTint="F2"/>
          <w:sz w:val="24"/>
          <w:szCs w:val="24"/>
        </w:rPr>
        <w:t xml:space="preserve">.  They longed to reunite with family.  “I was prohibited from volunteering in the </w:t>
      </w:r>
      <w:r w:rsidR="0080468A" w:rsidRPr="0089177B">
        <w:rPr>
          <w:color w:val="0D0D0D" w:themeColor="text1" w:themeTint="F2"/>
          <w:sz w:val="24"/>
          <w:szCs w:val="24"/>
        </w:rPr>
        <w:t xml:space="preserve">concentration </w:t>
      </w:r>
      <w:r w:rsidR="009B4899" w:rsidRPr="0089177B">
        <w:rPr>
          <w:color w:val="0D0D0D" w:themeColor="text1" w:themeTint="F2"/>
          <w:sz w:val="24"/>
          <w:szCs w:val="24"/>
        </w:rPr>
        <w:t>camps as a civilian and was having a hard time finding a paying job</w:t>
      </w:r>
      <w:r w:rsidR="0072692A" w:rsidRPr="0089177B">
        <w:rPr>
          <w:color w:val="0D0D0D" w:themeColor="text1" w:themeTint="F2"/>
          <w:sz w:val="24"/>
          <w:szCs w:val="24"/>
        </w:rPr>
        <w:t>…</w:t>
      </w:r>
      <w:r w:rsidR="0072692A" w:rsidRPr="0089177B">
        <w:rPr>
          <w:color w:val="000000" w:themeColor="text1"/>
          <w:sz w:val="24"/>
          <w:szCs w:val="24"/>
        </w:rPr>
        <w:t xml:space="preserve">I continued simply to try to survive, first while hiding and now in post-hiding.” </w:t>
      </w:r>
      <w:r w:rsidR="003739D4" w:rsidRPr="0089177B">
        <w:rPr>
          <w:color w:val="000000" w:themeColor="text1"/>
          <w:sz w:val="24"/>
          <w:szCs w:val="24"/>
        </w:rPr>
        <w:t xml:space="preserve"> </w:t>
      </w:r>
      <w:r w:rsidR="00136DE6" w:rsidRPr="0089177B">
        <w:rPr>
          <w:color w:val="000000" w:themeColor="text1"/>
          <w:sz w:val="24"/>
          <w:szCs w:val="24"/>
        </w:rPr>
        <w:t>Max</w:t>
      </w:r>
      <w:r w:rsidR="0072692A" w:rsidRPr="0089177B">
        <w:rPr>
          <w:color w:val="000000" w:themeColor="text1"/>
          <w:sz w:val="24"/>
          <w:szCs w:val="24"/>
        </w:rPr>
        <w:t xml:space="preserve"> even had to devote time and energy to getting papers attesting to the fact that he was not a collaborator but rather part of the resistance.</w:t>
      </w:r>
    </w:p>
    <w:p w14:paraId="5BCA0E61" w14:textId="77777777" w:rsidR="0080468A" w:rsidRPr="0089177B" w:rsidRDefault="0080468A" w:rsidP="0089177B">
      <w:pPr>
        <w:pStyle w:val="ListParagraph"/>
        <w:spacing w:line="360" w:lineRule="auto"/>
        <w:rPr>
          <w:color w:val="000000" w:themeColor="text1"/>
          <w:sz w:val="24"/>
          <w:szCs w:val="24"/>
        </w:rPr>
      </w:pPr>
    </w:p>
    <w:p w14:paraId="7713917D" w14:textId="0CE8C9AD" w:rsidR="00D4525A" w:rsidRPr="0089177B" w:rsidRDefault="0080468A" w:rsidP="0089177B">
      <w:pPr>
        <w:pStyle w:val="ListParagraph"/>
        <w:spacing w:line="360" w:lineRule="auto"/>
        <w:rPr>
          <w:color w:val="000000" w:themeColor="text1"/>
          <w:sz w:val="24"/>
          <w:szCs w:val="24"/>
        </w:rPr>
      </w:pPr>
      <w:r w:rsidRPr="0089177B">
        <w:rPr>
          <w:color w:val="000000" w:themeColor="text1"/>
          <w:sz w:val="24"/>
          <w:szCs w:val="24"/>
        </w:rPr>
        <w:t>Ilse</w:t>
      </w:r>
      <w:r w:rsidR="003739D4" w:rsidRPr="0089177B">
        <w:rPr>
          <w:color w:val="000000" w:themeColor="text1"/>
          <w:sz w:val="24"/>
          <w:szCs w:val="24"/>
        </w:rPr>
        <w:t xml:space="preserve"> </w:t>
      </w:r>
      <w:r w:rsidRPr="0089177B">
        <w:rPr>
          <w:color w:val="000000" w:themeColor="text1"/>
          <w:sz w:val="24"/>
          <w:szCs w:val="24"/>
        </w:rPr>
        <w:t xml:space="preserve">and my father </w:t>
      </w:r>
      <w:r w:rsidR="0072692A" w:rsidRPr="0089177B">
        <w:rPr>
          <w:color w:val="000000" w:themeColor="text1"/>
          <w:sz w:val="24"/>
          <w:szCs w:val="24"/>
        </w:rPr>
        <w:t xml:space="preserve">wanted to marry, but </w:t>
      </w:r>
      <w:r w:rsidR="00004DD8" w:rsidRPr="0089177B">
        <w:rPr>
          <w:color w:val="000000" w:themeColor="text1"/>
          <w:sz w:val="24"/>
          <w:szCs w:val="24"/>
        </w:rPr>
        <w:t xml:space="preserve">when they came out of hiding </w:t>
      </w:r>
      <w:r w:rsidR="0072692A" w:rsidRPr="0089177B">
        <w:rPr>
          <w:color w:val="000000" w:themeColor="text1"/>
          <w:sz w:val="24"/>
          <w:szCs w:val="24"/>
        </w:rPr>
        <w:t xml:space="preserve">the Dutch government put many bureaucratic impediments in their way. Finally, the </w:t>
      </w:r>
      <w:r w:rsidR="003739D4" w:rsidRPr="0089177B">
        <w:rPr>
          <w:color w:val="000000" w:themeColor="text1"/>
          <w:sz w:val="24"/>
          <w:szCs w:val="24"/>
        </w:rPr>
        <w:t xml:space="preserve">permission to marry materialized. </w:t>
      </w:r>
      <w:r w:rsidR="0072692A" w:rsidRPr="0089177B">
        <w:rPr>
          <w:color w:val="000000" w:themeColor="text1"/>
          <w:sz w:val="24"/>
          <w:szCs w:val="24"/>
        </w:rPr>
        <w:t xml:space="preserve">Perhaps because of all the difficulties in their </w:t>
      </w:r>
      <w:r w:rsidR="003739D4" w:rsidRPr="0089177B">
        <w:rPr>
          <w:color w:val="000000" w:themeColor="text1"/>
          <w:sz w:val="24"/>
          <w:szCs w:val="24"/>
        </w:rPr>
        <w:t xml:space="preserve">post-war </w:t>
      </w:r>
      <w:r w:rsidR="0072692A" w:rsidRPr="0089177B">
        <w:rPr>
          <w:color w:val="000000" w:themeColor="text1"/>
          <w:sz w:val="24"/>
          <w:szCs w:val="24"/>
        </w:rPr>
        <w:t>lives, Ilse</w:t>
      </w:r>
      <w:r w:rsidRPr="0089177B">
        <w:rPr>
          <w:color w:val="000000" w:themeColor="text1"/>
          <w:sz w:val="24"/>
          <w:szCs w:val="24"/>
        </w:rPr>
        <w:t xml:space="preserve"> </w:t>
      </w:r>
      <w:r w:rsidR="0072692A" w:rsidRPr="0089177B">
        <w:rPr>
          <w:color w:val="000000" w:themeColor="text1"/>
          <w:sz w:val="24"/>
          <w:szCs w:val="24"/>
        </w:rPr>
        <w:t xml:space="preserve">became sick on her wedding day, probably with a-fib or post-traumatic-stress syndrome. </w:t>
      </w:r>
      <w:r w:rsidR="00DA0608" w:rsidRPr="0089177B">
        <w:rPr>
          <w:color w:val="000000" w:themeColor="text1"/>
          <w:sz w:val="24"/>
          <w:szCs w:val="24"/>
        </w:rPr>
        <w:t xml:space="preserve"> She was already 4-months pregnant as well. </w:t>
      </w:r>
      <w:r w:rsidR="003739D4" w:rsidRPr="0089177B">
        <w:rPr>
          <w:color w:val="000000" w:themeColor="text1"/>
          <w:sz w:val="24"/>
          <w:szCs w:val="24"/>
        </w:rPr>
        <w:t xml:space="preserve">Dad </w:t>
      </w:r>
      <w:r w:rsidR="00DA0608" w:rsidRPr="0089177B">
        <w:rPr>
          <w:color w:val="000000" w:themeColor="text1"/>
          <w:sz w:val="24"/>
          <w:szCs w:val="24"/>
        </w:rPr>
        <w:t xml:space="preserve">tried to protect Ilse’s mental health by not letting her encounter bad news, including the fact that her sister had died in Palestine. </w:t>
      </w:r>
      <w:r w:rsidR="00004DD8" w:rsidRPr="0089177B">
        <w:rPr>
          <w:color w:val="000000" w:themeColor="text1"/>
          <w:sz w:val="24"/>
          <w:szCs w:val="24"/>
        </w:rPr>
        <w:t xml:space="preserve">But then, he wrote, </w:t>
      </w:r>
      <w:r w:rsidR="00D4525A" w:rsidRPr="0089177B">
        <w:rPr>
          <w:color w:val="000000" w:themeColor="text1"/>
          <w:sz w:val="24"/>
          <w:szCs w:val="24"/>
        </w:rPr>
        <w:t>“A</w:t>
      </w:r>
      <w:r w:rsidR="00DA0608" w:rsidRPr="0089177B">
        <w:rPr>
          <w:color w:val="000000" w:themeColor="text1"/>
          <w:sz w:val="24"/>
          <w:szCs w:val="24"/>
        </w:rPr>
        <w:t xml:space="preserve">lthough I was worried about Ilse, I decided to return to Munich and my </w:t>
      </w:r>
      <w:proofErr w:type="gramStart"/>
      <w:r w:rsidR="00DA0608" w:rsidRPr="0089177B">
        <w:rPr>
          <w:color w:val="000000" w:themeColor="text1"/>
          <w:sz w:val="24"/>
          <w:szCs w:val="24"/>
        </w:rPr>
        <w:t>home town</w:t>
      </w:r>
      <w:proofErr w:type="gramEnd"/>
      <w:r w:rsidR="00DA0608" w:rsidRPr="0089177B">
        <w:rPr>
          <w:color w:val="000000" w:themeColor="text1"/>
          <w:sz w:val="24"/>
          <w:szCs w:val="24"/>
        </w:rPr>
        <w:t xml:space="preserve"> [</w:t>
      </w:r>
      <w:proofErr w:type="spellStart"/>
      <w:r w:rsidR="00DA0608" w:rsidRPr="0089177B">
        <w:rPr>
          <w:color w:val="000000" w:themeColor="text1"/>
          <w:sz w:val="24"/>
          <w:szCs w:val="24"/>
        </w:rPr>
        <w:t>Gunzenhausen</w:t>
      </w:r>
      <w:proofErr w:type="spellEnd"/>
      <w:r w:rsidR="00DA0608" w:rsidRPr="0089177B">
        <w:rPr>
          <w:color w:val="000000" w:themeColor="text1"/>
          <w:sz w:val="24"/>
          <w:szCs w:val="24"/>
        </w:rPr>
        <w:t>] to see what had become of the places and people I had grown up with.</w:t>
      </w:r>
      <w:r w:rsidRPr="0089177B">
        <w:rPr>
          <w:color w:val="000000" w:themeColor="text1"/>
          <w:sz w:val="24"/>
          <w:szCs w:val="24"/>
        </w:rPr>
        <w:t>”</w:t>
      </w:r>
      <w:r w:rsidR="00DA0608" w:rsidRPr="0089177B">
        <w:rPr>
          <w:color w:val="000000" w:themeColor="text1"/>
          <w:sz w:val="24"/>
          <w:szCs w:val="24"/>
        </w:rPr>
        <w:t xml:space="preserve">  People who formerly were dangerous antisemites now groveled with fear when encountering my father in his Jewish Brigade uniform.  He </w:t>
      </w:r>
      <w:r w:rsidR="00004DD8" w:rsidRPr="0089177B">
        <w:rPr>
          <w:color w:val="000000" w:themeColor="text1"/>
          <w:sz w:val="24"/>
          <w:szCs w:val="24"/>
        </w:rPr>
        <w:t>devoted time to obtaining</w:t>
      </w:r>
      <w:r w:rsidR="00DA0608" w:rsidRPr="0089177B">
        <w:rPr>
          <w:color w:val="000000" w:themeColor="text1"/>
          <w:sz w:val="24"/>
          <w:szCs w:val="24"/>
        </w:rPr>
        <w:t xml:space="preserve"> exact information about the way many of his</w:t>
      </w:r>
      <w:r w:rsidR="00160F69" w:rsidRPr="0089177B">
        <w:rPr>
          <w:color w:val="000000" w:themeColor="text1"/>
          <w:sz w:val="24"/>
          <w:szCs w:val="24"/>
        </w:rPr>
        <w:t xml:space="preserve"> </w:t>
      </w:r>
      <w:r w:rsidR="00DA0608" w:rsidRPr="0089177B">
        <w:rPr>
          <w:color w:val="000000" w:themeColor="text1"/>
          <w:sz w:val="24"/>
          <w:szCs w:val="24"/>
        </w:rPr>
        <w:t>relatives had died.</w:t>
      </w:r>
      <w:r w:rsidR="00160F69" w:rsidRPr="0089177B">
        <w:rPr>
          <w:color w:val="000000" w:themeColor="text1"/>
          <w:sz w:val="24"/>
          <w:szCs w:val="24"/>
        </w:rPr>
        <w:t xml:space="preserve">  </w:t>
      </w:r>
    </w:p>
    <w:p w14:paraId="470E6C71" w14:textId="77777777" w:rsidR="00D4525A" w:rsidRPr="0089177B" w:rsidRDefault="00D4525A" w:rsidP="0089177B">
      <w:pPr>
        <w:pStyle w:val="ListParagraph"/>
        <w:spacing w:line="360" w:lineRule="auto"/>
        <w:rPr>
          <w:color w:val="000000" w:themeColor="text1"/>
          <w:sz w:val="24"/>
          <w:szCs w:val="24"/>
        </w:rPr>
      </w:pPr>
    </w:p>
    <w:p w14:paraId="6BB3354D" w14:textId="4F4B8206" w:rsidR="00160F69" w:rsidRPr="0089177B" w:rsidRDefault="00004DD8" w:rsidP="0089177B">
      <w:pPr>
        <w:pStyle w:val="ListParagraph"/>
        <w:spacing w:line="360" w:lineRule="auto"/>
        <w:rPr>
          <w:color w:val="000000" w:themeColor="text1"/>
          <w:sz w:val="24"/>
          <w:szCs w:val="24"/>
        </w:rPr>
      </w:pPr>
      <w:r w:rsidRPr="0089177B">
        <w:rPr>
          <w:color w:val="000000" w:themeColor="text1"/>
          <w:sz w:val="24"/>
          <w:szCs w:val="24"/>
        </w:rPr>
        <w:t xml:space="preserve">Although </w:t>
      </w:r>
      <w:r w:rsidR="00160F69" w:rsidRPr="0089177B">
        <w:rPr>
          <w:color w:val="000000" w:themeColor="text1"/>
          <w:sz w:val="24"/>
          <w:szCs w:val="24"/>
        </w:rPr>
        <w:t>Ilse remained ill</w:t>
      </w:r>
      <w:r w:rsidRPr="0089177B">
        <w:rPr>
          <w:color w:val="000000" w:themeColor="text1"/>
          <w:sz w:val="24"/>
          <w:szCs w:val="24"/>
        </w:rPr>
        <w:t>,</w:t>
      </w:r>
      <w:r w:rsidR="00160F69" w:rsidRPr="0089177B">
        <w:rPr>
          <w:color w:val="000000" w:themeColor="text1"/>
          <w:sz w:val="24"/>
          <w:szCs w:val="24"/>
        </w:rPr>
        <w:t xml:space="preserve"> on June 17, 1946, </w:t>
      </w:r>
      <w:r w:rsidRPr="0089177B">
        <w:rPr>
          <w:color w:val="000000" w:themeColor="text1"/>
          <w:sz w:val="24"/>
          <w:szCs w:val="24"/>
        </w:rPr>
        <w:t xml:space="preserve">a little over a year since coming out of hiding, </w:t>
      </w:r>
      <w:r w:rsidR="00160F69" w:rsidRPr="0089177B">
        <w:rPr>
          <w:color w:val="000000" w:themeColor="text1"/>
          <w:sz w:val="24"/>
          <w:szCs w:val="24"/>
        </w:rPr>
        <w:t xml:space="preserve">she gave birth to </w:t>
      </w:r>
      <w:r w:rsidR="003739D4" w:rsidRPr="0089177B">
        <w:rPr>
          <w:color w:val="000000" w:themeColor="text1"/>
          <w:sz w:val="24"/>
          <w:szCs w:val="24"/>
        </w:rPr>
        <w:t>me [</w:t>
      </w:r>
      <w:proofErr w:type="spellStart"/>
      <w:r w:rsidR="00160F69" w:rsidRPr="0089177B">
        <w:rPr>
          <w:color w:val="000000" w:themeColor="text1"/>
          <w:sz w:val="24"/>
          <w:szCs w:val="24"/>
        </w:rPr>
        <w:t>Shulamit</w:t>
      </w:r>
      <w:proofErr w:type="spellEnd"/>
      <w:r w:rsidR="00160F69" w:rsidRPr="0089177B">
        <w:rPr>
          <w:color w:val="000000" w:themeColor="text1"/>
          <w:sz w:val="24"/>
          <w:szCs w:val="24"/>
        </w:rPr>
        <w:t xml:space="preserve"> Tirzah</w:t>
      </w:r>
      <w:r w:rsidR="003739D4" w:rsidRPr="0089177B">
        <w:rPr>
          <w:color w:val="000000" w:themeColor="text1"/>
          <w:sz w:val="24"/>
          <w:szCs w:val="24"/>
        </w:rPr>
        <w:t>]</w:t>
      </w:r>
      <w:r w:rsidR="00160F69" w:rsidRPr="0089177B">
        <w:rPr>
          <w:color w:val="000000" w:themeColor="text1"/>
          <w:sz w:val="24"/>
          <w:szCs w:val="24"/>
        </w:rPr>
        <w:t>.  A few days</w:t>
      </w:r>
      <w:r w:rsidRPr="0089177B">
        <w:rPr>
          <w:color w:val="000000" w:themeColor="text1"/>
          <w:sz w:val="24"/>
          <w:szCs w:val="24"/>
        </w:rPr>
        <w:t xml:space="preserve"> later</w:t>
      </w:r>
      <w:r w:rsidR="00160F69" w:rsidRPr="0089177B">
        <w:rPr>
          <w:color w:val="000000" w:themeColor="text1"/>
          <w:sz w:val="24"/>
          <w:szCs w:val="24"/>
        </w:rPr>
        <w:t>, Ilse developed a nasty case of mastitis that lasted about 6 months</w:t>
      </w:r>
      <w:r w:rsidRPr="0089177B">
        <w:rPr>
          <w:color w:val="000000" w:themeColor="text1"/>
          <w:sz w:val="24"/>
          <w:szCs w:val="24"/>
        </w:rPr>
        <w:t xml:space="preserve"> because of the lack of appropriate medication, </w:t>
      </w:r>
      <w:r w:rsidR="00160F69" w:rsidRPr="0089177B">
        <w:rPr>
          <w:color w:val="000000" w:themeColor="text1"/>
          <w:sz w:val="24"/>
          <w:szCs w:val="24"/>
        </w:rPr>
        <w:t xml:space="preserve">almost necessitating </w:t>
      </w:r>
      <w:r w:rsidRPr="0089177B">
        <w:rPr>
          <w:color w:val="000000" w:themeColor="text1"/>
          <w:sz w:val="24"/>
          <w:szCs w:val="24"/>
        </w:rPr>
        <w:t xml:space="preserve">the </w:t>
      </w:r>
      <w:r w:rsidR="00160F69" w:rsidRPr="0089177B">
        <w:rPr>
          <w:color w:val="000000" w:themeColor="text1"/>
          <w:sz w:val="24"/>
          <w:szCs w:val="24"/>
        </w:rPr>
        <w:t xml:space="preserve">removal of one breast. Max devoted his time to </w:t>
      </w:r>
      <w:r w:rsidR="00160F69" w:rsidRPr="0089177B">
        <w:rPr>
          <w:color w:val="000000" w:themeColor="text1"/>
          <w:sz w:val="24"/>
          <w:szCs w:val="24"/>
        </w:rPr>
        <w:lastRenderedPageBreak/>
        <w:t>the endless task of trying to get visas to ent</w:t>
      </w:r>
      <w:r w:rsidR="00136DE6" w:rsidRPr="0089177B">
        <w:rPr>
          <w:color w:val="000000" w:themeColor="text1"/>
          <w:sz w:val="24"/>
          <w:szCs w:val="24"/>
        </w:rPr>
        <w:t xml:space="preserve">er </w:t>
      </w:r>
      <w:r w:rsidR="00160F69" w:rsidRPr="0089177B">
        <w:rPr>
          <w:color w:val="000000" w:themeColor="text1"/>
          <w:sz w:val="24"/>
          <w:szCs w:val="24"/>
        </w:rPr>
        <w:t xml:space="preserve">the U.S. </w:t>
      </w:r>
      <w:r w:rsidR="001E702C" w:rsidRPr="0089177B">
        <w:rPr>
          <w:color w:val="000000" w:themeColor="text1"/>
          <w:sz w:val="24"/>
          <w:szCs w:val="24"/>
        </w:rPr>
        <w:t xml:space="preserve"> </w:t>
      </w:r>
      <w:r w:rsidR="00E92BA4" w:rsidRPr="0089177B">
        <w:rPr>
          <w:color w:val="000000" w:themeColor="text1"/>
          <w:sz w:val="24"/>
          <w:szCs w:val="24"/>
        </w:rPr>
        <w:t xml:space="preserve">While </w:t>
      </w:r>
      <w:r w:rsidR="001E702C" w:rsidRPr="0089177B">
        <w:rPr>
          <w:color w:val="000000" w:themeColor="text1"/>
          <w:sz w:val="24"/>
          <w:szCs w:val="24"/>
        </w:rPr>
        <w:t>he</w:t>
      </w:r>
      <w:r w:rsidR="00E92BA4" w:rsidRPr="0089177B">
        <w:rPr>
          <w:color w:val="000000" w:themeColor="text1"/>
          <w:sz w:val="24"/>
          <w:szCs w:val="24"/>
        </w:rPr>
        <w:t xml:space="preserve"> was waiting for the visas, </w:t>
      </w:r>
      <w:r w:rsidR="001E702C" w:rsidRPr="0089177B">
        <w:rPr>
          <w:color w:val="000000" w:themeColor="text1"/>
          <w:sz w:val="24"/>
          <w:szCs w:val="24"/>
        </w:rPr>
        <w:t xml:space="preserve">he </w:t>
      </w:r>
      <w:r w:rsidR="00E92BA4" w:rsidRPr="0089177B">
        <w:rPr>
          <w:color w:val="000000" w:themeColor="text1"/>
          <w:sz w:val="24"/>
          <w:szCs w:val="24"/>
        </w:rPr>
        <w:t>traveled to Basle, Switzerland as a journalist to report on the 22</w:t>
      </w:r>
      <w:r w:rsidR="00E92BA4" w:rsidRPr="0089177B">
        <w:rPr>
          <w:color w:val="000000" w:themeColor="text1"/>
          <w:sz w:val="24"/>
          <w:szCs w:val="24"/>
          <w:vertAlign w:val="superscript"/>
        </w:rPr>
        <w:t>nd</w:t>
      </w:r>
      <w:r w:rsidR="00E92BA4" w:rsidRPr="0089177B">
        <w:rPr>
          <w:color w:val="000000" w:themeColor="text1"/>
          <w:sz w:val="24"/>
          <w:szCs w:val="24"/>
        </w:rPr>
        <w:t xml:space="preserve"> </w:t>
      </w:r>
      <w:r w:rsidR="00D4525A" w:rsidRPr="0089177B">
        <w:rPr>
          <w:color w:val="000000" w:themeColor="text1"/>
          <w:sz w:val="24"/>
          <w:szCs w:val="24"/>
        </w:rPr>
        <w:t xml:space="preserve">World </w:t>
      </w:r>
      <w:r w:rsidR="00E92BA4" w:rsidRPr="0089177B">
        <w:rPr>
          <w:color w:val="000000" w:themeColor="text1"/>
          <w:sz w:val="24"/>
          <w:szCs w:val="24"/>
        </w:rPr>
        <w:t>Zionist Congress</w:t>
      </w:r>
      <w:r w:rsidR="001E702C" w:rsidRPr="0089177B">
        <w:rPr>
          <w:color w:val="000000" w:themeColor="text1"/>
          <w:sz w:val="24"/>
          <w:szCs w:val="24"/>
        </w:rPr>
        <w:t xml:space="preserve">, the first Congress to be held </w:t>
      </w:r>
      <w:r w:rsidR="00D4525A" w:rsidRPr="0089177B">
        <w:rPr>
          <w:color w:val="000000" w:themeColor="text1"/>
          <w:sz w:val="24"/>
          <w:szCs w:val="24"/>
        </w:rPr>
        <w:t xml:space="preserve">after </w:t>
      </w:r>
      <w:r w:rsidR="001E702C" w:rsidRPr="0089177B">
        <w:rPr>
          <w:color w:val="000000" w:themeColor="text1"/>
          <w:sz w:val="24"/>
          <w:szCs w:val="24"/>
        </w:rPr>
        <w:t>7 years of war</w:t>
      </w:r>
      <w:r w:rsidR="00E92BA4" w:rsidRPr="0089177B">
        <w:rPr>
          <w:color w:val="000000" w:themeColor="text1"/>
          <w:sz w:val="24"/>
          <w:szCs w:val="24"/>
        </w:rPr>
        <w:t xml:space="preserve">. </w:t>
      </w:r>
      <w:r w:rsidR="00136DE6" w:rsidRPr="0089177B">
        <w:rPr>
          <w:color w:val="000000" w:themeColor="text1"/>
          <w:sz w:val="24"/>
          <w:szCs w:val="24"/>
        </w:rPr>
        <w:t xml:space="preserve">He details the problems created by the British government and the Arab nations in allowing Jews to live in Palestine. </w:t>
      </w:r>
      <w:r w:rsidR="00E92BA4" w:rsidRPr="0089177B">
        <w:rPr>
          <w:color w:val="000000" w:themeColor="text1"/>
          <w:sz w:val="24"/>
          <w:szCs w:val="24"/>
        </w:rPr>
        <w:t xml:space="preserve">In addition to communicating </w:t>
      </w:r>
      <w:r w:rsidR="001E702C" w:rsidRPr="0089177B">
        <w:rPr>
          <w:color w:val="000000" w:themeColor="text1"/>
          <w:sz w:val="24"/>
          <w:szCs w:val="24"/>
        </w:rPr>
        <w:t xml:space="preserve">about </w:t>
      </w:r>
      <w:r w:rsidR="00E92BA4" w:rsidRPr="0089177B">
        <w:rPr>
          <w:color w:val="000000" w:themeColor="text1"/>
          <w:sz w:val="24"/>
          <w:szCs w:val="24"/>
        </w:rPr>
        <w:t xml:space="preserve">the Congress, </w:t>
      </w:r>
      <w:r w:rsidR="001E702C" w:rsidRPr="0089177B">
        <w:rPr>
          <w:color w:val="000000" w:themeColor="text1"/>
          <w:sz w:val="24"/>
          <w:szCs w:val="24"/>
        </w:rPr>
        <w:t xml:space="preserve">he </w:t>
      </w:r>
      <w:r w:rsidR="00E92BA4" w:rsidRPr="0089177B">
        <w:rPr>
          <w:color w:val="000000" w:themeColor="text1"/>
          <w:sz w:val="24"/>
          <w:szCs w:val="24"/>
        </w:rPr>
        <w:t xml:space="preserve">needed to create a track record for possible future employment </w:t>
      </w:r>
      <w:r w:rsidRPr="0089177B">
        <w:rPr>
          <w:color w:val="000000" w:themeColor="text1"/>
          <w:sz w:val="24"/>
          <w:szCs w:val="24"/>
        </w:rPr>
        <w:t xml:space="preserve">as a journalist </w:t>
      </w:r>
      <w:r w:rsidR="00E92BA4" w:rsidRPr="0089177B">
        <w:rPr>
          <w:color w:val="000000" w:themeColor="text1"/>
          <w:sz w:val="24"/>
          <w:szCs w:val="24"/>
        </w:rPr>
        <w:t>in the U.</w:t>
      </w:r>
      <w:r w:rsidR="00D9319E" w:rsidRPr="0089177B">
        <w:rPr>
          <w:color w:val="000000" w:themeColor="text1"/>
          <w:sz w:val="24"/>
          <w:szCs w:val="24"/>
        </w:rPr>
        <w:t>S.</w:t>
      </w:r>
    </w:p>
    <w:p w14:paraId="24386AAB" w14:textId="77777777" w:rsidR="00015B32" w:rsidRPr="0089177B" w:rsidRDefault="00015B32" w:rsidP="0089177B">
      <w:pPr>
        <w:spacing w:line="360" w:lineRule="auto"/>
        <w:rPr>
          <w:color w:val="000000" w:themeColor="text1"/>
          <w:sz w:val="24"/>
          <w:szCs w:val="24"/>
        </w:rPr>
      </w:pPr>
    </w:p>
    <w:p w14:paraId="396203B0" w14:textId="753CB5A1" w:rsidR="00D4525A" w:rsidRPr="0089177B" w:rsidRDefault="00D53409" w:rsidP="0089177B">
      <w:pPr>
        <w:pStyle w:val="ListParagraph"/>
        <w:spacing w:line="360" w:lineRule="auto"/>
        <w:rPr>
          <w:color w:val="000000" w:themeColor="text1"/>
          <w:sz w:val="24"/>
          <w:szCs w:val="24"/>
        </w:rPr>
      </w:pPr>
      <w:r w:rsidRPr="0089177B">
        <w:rPr>
          <w:b/>
          <w:bCs/>
          <w:color w:val="000000" w:themeColor="text1"/>
          <w:sz w:val="24"/>
          <w:szCs w:val="24"/>
        </w:rPr>
        <w:t>Conclusion: There is no End (</w:t>
      </w:r>
      <w:r w:rsidR="001E702C" w:rsidRPr="0089177B">
        <w:rPr>
          <w:b/>
          <w:bCs/>
          <w:color w:val="000000" w:themeColor="text1"/>
          <w:sz w:val="24"/>
          <w:szCs w:val="24"/>
        </w:rPr>
        <w:t xml:space="preserve">pp. </w:t>
      </w:r>
      <w:r w:rsidRPr="0089177B">
        <w:rPr>
          <w:b/>
          <w:bCs/>
          <w:color w:val="000000" w:themeColor="text1"/>
          <w:sz w:val="24"/>
          <w:szCs w:val="24"/>
        </w:rPr>
        <w:t>765-</w:t>
      </w:r>
      <w:r w:rsidR="00D9319E" w:rsidRPr="0089177B">
        <w:rPr>
          <w:b/>
          <w:bCs/>
          <w:color w:val="000000" w:themeColor="text1"/>
          <w:sz w:val="24"/>
          <w:szCs w:val="24"/>
        </w:rPr>
        <w:t>840)</w:t>
      </w:r>
      <w:r w:rsidR="00222743" w:rsidRPr="0089177B">
        <w:rPr>
          <w:b/>
          <w:bCs/>
          <w:color w:val="000000" w:themeColor="text1"/>
          <w:sz w:val="24"/>
          <w:szCs w:val="24"/>
        </w:rPr>
        <w:t xml:space="preserve">. </w:t>
      </w:r>
      <w:r w:rsidR="00222743" w:rsidRPr="0089177B">
        <w:rPr>
          <w:color w:val="000000" w:themeColor="text1"/>
          <w:sz w:val="24"/>
          <w:szCs w:val="24"/>
        </w:rPr>
        <w:t>This chapter</w:t>
      </w:r>
      <w:ins w:id="69" w:author="Miri Fenton" w:date="2023-05-23T14:26:00Z">
        <w:r w:rsidR="00251EDD">
          <w:rPr>
            <w:color w:val="000000" w:themeColor="text1"/>
            <w:sz w:val="24"/>
            <w:szCs w:val="24"/>
          </w:rPr>
          <w:t xml:space="preserve"> </w:t>
        </w:r>
      </w:ins>
      <w:del w:id="70" w:author="Miri Fenton" w:date="2023-05-23T14:26:00Z">
        <w:r w:rsidR="00222743" w:rsidRPr="0089177B" w:rsidDel="00251EDD">
          <w:rPr>
            <w:color w:val="000000" w:themeColor="text1"/>
            <w:sz w:val="24"/>
            <w:szCs w:val="24"/>
          </w:rPr>
          <w:delText xml:space="preserve">, written in my voice, describes </w:delText>
        </w:r>
      </w:del>
      <w:r w:rsidR="00222743" w:rsidRPr="0089177B">
        <w:rPr>
          <w:color w:val="000000" w:themeColor="text1"/>
          <w:sz w:val="24"/>
          <w:szCs w:val="24"/>
        </w:rPr>
        <w:t xml:space="preserve">briefly </w:t>
      </w:r>
      <w:ins w:id="71" w:author="Miri Fenton" w:date="2023-05-23T14:26:00Z">
        <w:r w:rsidR="00251EDD">
          <w:rPr>
            <w:color w:val="000000" w:themeColor="text1"/>
            <w:sz w:val="24"/>
            <w:szCs w:val="24"/>
          </w:rPr>
          <w:t xml:space="preserve">outlines </w:t>
        </w:r>
      </w:ins>
      <w:r w:rsidR="00222743" w:rsidRPr="0089177B">
        <w:rPr>
          <w:color w:val="000000" w:themeColor="text1"/>
          <w:sz w:val="24"/>
          <w:szCs w:val="24"/>
        </w:rPr>
        <w:t xml:space="preserve">our arrival in the U.S., our </w:t>
      </w:r>
      <w:r w:rsidR="001E702C" w:rsidRPr="0089177B">
        <w:rPr>
          <w:color w:val="000000" w:themeColor="text1"/>
          <w:sz w:val="24"/>
          <w:szCs w:val="24"/>
        </w:rPr>
        <w:t xml:space="preserve">short-lived </w:t>
      </w:r>
      <w:r w:rsidR="00D4525A" w:rsidRPr="0089177B">
        <w:rPr>
          <w:color w:val="000000" w:themeColor="text1"/>
          <w:sz w:val="24"/>
          <w:szCs w:val="24"/>
        </w:rPr>
        <w:t xml:space="preserve">subsequent </w:t>
      </w:r>
      <w:r w:rsidR="00222743" w:rsidRPr="0089177B">
        <w:rPr>
          <w:color w:val="000000" w:themeColor="text1"/>
          <w:sz w:val="24"/>
          <w:szCs w:val="24"/>
        </w:rPr>
        <w:t xml:space="preserve">move to Israel and our return to the U.S. </w:t>
      </w:r>
      <w:r w:rsidR="00D4525A" w:rsidRPr="0089177B">
        <w:rPr>
          <w:color w:val="000000" w:themeColor="text1"/>
          <w:sz w:val="24"/>
          <w:szCs w:val="24"/>
        </w:rPr>
        <w:t xml:space="preserve"> </w:t>
      </w:r>
      <w:commentRangeStart w:id="72"/>
      <w:r w:rsidR="00222743" w:rsidRPr="0089177B">
        <w:rPr>
          <w:color w:val="000000" w:themeColor="text1"/>
          <w:sz w:val="24"/>
          <w:szCs w:val="24"/>
        </w:rPr>
        <w:t xml:space="preserve">My father earned an M.A. (1951) </w:t>
      </w:r>
      <w:r w:rsidR="001E702C" w:rsidRPr="0089177B">
        <w:rPr>
          <w:color w:val="000000" w:themeColor="text1"/>
          <w:sz w:val="24"/>
          <w:szCs w:val="24"/>
        </w:rPr>
        <w:t xml:space="preserve">from Boston University </w:t>
      </w:r>
      <w:r w:rsidR="00222743" w:rsidRPr="0089177B">
        <w:rPr>
          <w:color w:val="000000" w:themeColor="text1"/>
          <w:sz w:val="24"/>
          <w:szCs w:val="24"/>
        </w:rPr>
        <w:t>and then a Ph.D. (1958)</w:t>
      </w:r>
      <w:r w:rsidR="001E702C" w:rsidRPr="0089177B">
        <w:rPr>
          <w:color w:val="000000" w:themeColor="text1"/>
          <w:sz w:val="24"/>
          <w:szCs w:val="24"/>
        </w:rPr>
        <w:t xml:space="preserve"> from the Jewish Theological Seminary in New York City.</w:t>
      </w:r>
      <w:r w:rsidR="00222743" w:rsidRPr="0089177B">
        <w:rPr>
          <w:color w:val="000000" w:themeColor="text1"/>
          <w:sz w:val="24"/>
          <w:szCs w:val="24"/>
        </w:rPr>
        <w:t xml:space="preserve"> After being ordained, Dad became an appreciated itinerant rabbi.  At age</w:t>
      </w:r>
      <w:r w:rsidR="00CB1182" w:rsidRPr="0089177B">
        <w:rPr>
          <w:color w:val="000000" w:themeColor="text1"/>
          <w:sz w:val="24"/>
          <w:szCs w:val="24"/>
        </w:rPr>
        <w:t xml:space="preserve"> </w:t>
      </w:r>
      <w:r w:rsidR="00222743" w:rsidRPr="0089177B">
        <w:rPr>
          <w:color w:val="000000" w:themeColor="text1"/>
          <w:sz w:val="24"/>
          <w:szCs w:val="24"/>
        </w:rPr>
        <w:t>59, he retired</w:t>
      </w:r>
      <w:r w:rsidR="00CB1182" w:rsidRPr="0089177B">
        <w:rPr>
          <w:color w:val="000000" w:themeColor="text1"/>
          <w:sz w:val="24"/>
          <w:szCs w:val="24"/>
        </w:rPr>
        <w:t xml:space="preserve"> and lived another 33 years. </w:t>
      </w:r>
      <w:r w:rsidR="00D4525A" w:rsidRPr="0089177B">
        <w:rPr>
          <w:color w:val="000000" w:themeColor="text1"/>
          <w:sz w:val="24"/>
          <w:szCs w:val="24"/>
        </w:rPr>
        <w:t xml:space="preserve">At the same time, </w:t>
      </w:r>
      <w:commentRangeEnd w:id="72"/>
      <w:r w:rsidR="00251EDD">
        <w:rPr>
          <w:rStyle w:val="CommentReference"/>
        </w:rPr>
        <w:commentReference w:id="72"/>
      </w:r>
      <w:r w:rsidR="00CB1182" w:rsidRPr="0089177B">
        <w:rPr>
          <w:color w:val="000000" w:themeColor="text1"/>
          <w:sz w:val="24"/>
          <w:szCs w:val="24"/>
        </w:rPr>
        <w:t xml:space="preserve">I got a good Jewish education, passively learned German, became a “child of survivors,” and started telling </w:t>
      </w:r>
      <w:r w:rsidR="00D4525A" w:rsidRPr="0089177B">
        <w:rPr>
          <w:color w:val="000000" w:themeColor="text1"/>
          <w:sz w:val="24"/>
          <w:szCs w:val="24"/>
        </w:rPr>
        <w:t xml:space="preserve">my non-Jewish </w:t>
      </w:r>
      <w:r w:rsidR="00CB1182" w:rsidRPr="0089177B">
        <w:rPr>
          <w:color w:val="000000" w:themeColor="text1"/>
          <w:sz w:val="24"/>
          <w:szCs w:val="24"/>
        </w:rPr>
        <w:t>school friends about my parent</w:t>
      </w:r>
      <w:r w:rsidR="0080468A" w:rsidRPr="0089177B">
        <w:rPr>
          <w:color w:val="000000" w:themeColor="text1"/>
          <w:sz w:val="24"/>
          <w:szCs w:val="24"/>
        </w:rPr>
        <w:t>s</w:t>
      </w:r>
      <w:r w:rsidR="00CB1182" w:rsidRPr="0089177B">
        <w:rPr>
          <w:color w:val="000000" w:themeColor="text1"/>
          <w:sz w:val="24"/>
          <w:szCs w:val="24"/>
        </w:rPr>
        <w:t xml:space="preserve">’ experience </w:t>
      </w:r>
      <w:r w:rsidR="0080468A" w:rsidRPr="0089177B">
        <w:rPr>
          <w:color w:val="000000" w:themeColor="text1"/>
          <w:sz w:val="24"/>
          <w:szCs w:val="24"/>
        </w:rPr>
        <w:t xml:space="preserve">during </w:t>
      </w:r>
      <w:r w:rsidR="00CB1182" w:rsidRPr="0089177B">
        <w:rPr>
          <w:color w:val="000000" w:themeColor="text1"/>
          <w:sz w:val="24"/>
          <w:szCs w:val="24"/>
        </w:rPr>
        <w:t xml:space="preserve">the Holocaust! </w:t>
      </w:r>
    </w:p>
    <w:p w14:paraId="5E4E9AB8" w14:textId="77777777" w:rsidR="00004DD8" w:rsidRPr="0089177B" w:rsidRDefault="00CB1182" w:rsidP="0089177B">
      <w:pPr>
        <w:pStyle w:val="ListParagraph"/>
        <w:spacing w:line="360" w:lineRule="auto"/>
        <w:rPr>
          <w:color w:val="000000" w:themeColor="text1"/>
          <w:sz w:val="24"/>
          <w:szCs w:val="24"/>
        </w:rPr>
      </w:pPr>
      <w:r w:rsidRPr="0089177B">
        <w:rPr>
          <w:color w:val="000000" w:themeColor="text1"/>
          <w:sz w:val="24"/>
          <w:szCs w:val="24"/>
        </w:rPr>
        <w:t xml:space="preserve">My father insisted that I know more than generalizations. He wanted me to mourn the experiences of </w:t>
      </w:r>
      <w:proofErr w:type="gramStart"/>
      <w:r w:rsidRPr="0089177B">
        <w:rPr>
          <w:color w:val="000000" w:themeColor="text1"/>
          <w:sz w:val="24"/>
          <w:szCs w:val="24"/>
        </w:rPr>
        <w:t>particular relatives</w:t>
      </w:r>
      <w:proofErr w:type="gramEnd"/>
      <w:r w:rsidRPr="0089177B">
        <w:rPr>
          <w:color w:val="000000" w:themeColor="text1"/>
          <w:sz w:val="24"/>
          <w:szCs w:val="24"/>
        </w:rPr>
        <w:t xml:space="preserve"> and friends who had been murdered. </w:t>
      </w:r>
    </w:p>
    <w:p w14:paraId="78063801" w14:textId="77777777" w:rsidR="00136DE6" w:rsidRPr="0089177B" w:rsidRDefault="00136DE6" w:rsidP="0089177B">
      <w:pPr>
        <w:pStyle w:val="ListParagraph"/>
        <w:spacing w:line="360" w:lineRule="auto"/>
        <w:rPr>
          <w:color w:val="000000" w:themeColor="text1"/>
          <w:sz w:val="24"/>
          <w:szCs w:val="24"/>
        </w:rPr>
      </w:pPr>
    </w:p>
    <w:p w14:paraId="0A3807F7" w14:textId="08927B9C" w:rsidR="00AB079C" w:rsidRPr="0089177B" w:rsidRDefault="00CB1182" w:rsidP="0089177B">
      <w:pPr>
        <w:pStyle w:val="ListParagraph"/>
        <w:spacing w:line="360" w:lineRule="auto"/>
        <w:rPr>
          <w:color w:val="000000" w:themeColor="text1"/>
          <w:sz w:val="24"/>
          <w:szCs w:val="24"/>
        </w:rPr>
      </w:pPr>
      <w:commentRangeStart w:id="73"/>
      <w:r w:rsidRPr="0089177B">
        <w:rPr>
          <w:color w:val="000000" w:themeColor="text1"/>
          <w:sz w:val="24"/>
          <w:szCs w:val="24"/>
        </w:rPr>
        <w:t xml:space="preserve">This education has led me to explore the phenomenon of hiding and to return to his hometown of </w:t>
      </w:r>
      <w:proofErr w:type="spellStart"/>
      <w:r w:rsidRPr="0089177B">
        <w:rPr>
          <w:color w:val="000000" w:themeColor="text1"/>
          <w:sz w:val="24"/>
          <w:szCs w:val="24"/>
        </w:rPr>
        <w:t>Gunzenhausen</w:t>
      </w:r>
      <w:proofErr w:type="spellEnd"/>
      <w:r w:rsidRPr="0089177B">
        <w:rPr>
          <w:color w:val="000000" w:themeColor="text1"/>
          <w:sz w:val="24"/>
          <w:szCs w:val="24"/>
        </w:rPr>
        <w:t xml:space="preserve"> to participate in a </w:t>
      </w:r>
      <w:r w:rsidR="00632484" w:rsidRPr="0089177B">
        <w:rPr>
          <w:color w:val="000000" w:themeColor="text1"/>
          <w:sz w:val="24"/>
          <w:szCs w:val="24"/>
        </w:rPr>
        <w:t xml:space="preserve">bi-weekly </w:t>
      </w:r>
      <w:r w:rsidRPr="0089177B">
        <w:rPr>
          <w:color w:val="000000" w:themeColor="text1"/>
          <w:sz w:val="24"/>
          <w:szCs w:val="24"/>
        </w:rPr>
        <w:t xml:space="preserve">“Dialogue Group” composed of current </w:t>
      </w:r>
      <w:proofErr w:type="spellStart"/>
      <w:r w:rsidRPr="0089177B">
        <w:rPr>
          <w:color w:val="000000" w:themeColor="text1"/>
          <w:sz w:val="24"/>
          <w:szCs w:val="24"/>
        </w:rPr>
        <w:t>Gunzenhausen</w:t>
      </w:r>
      <w:proofErr w:type="spellEnd"/>
      <w:r w:rsidRPr="0089177B">
        <w:rPr>
          <w:color w:val="000000" w:themeColor="text1"/>
          <w:sz w:val="24"/>
          <w:szCs w:val="24"/>
        </w:rPr>
        <w:t xml:space="preserve"> residents and descendants of former </w:t>
      </w:r>
      <w:r w:rsidR="00D4525A" w:rsidRPr="0089177B">
        <w:rPr>
          <w:color w:val="000000" w:themeColor="text1"/>
          <w:sz w:val="24"/>
          <w:szCs w:val="24"/>
        </w:rPr>
        <w:t xml:space="preserve">Jewish </w:t>
      </w:r>
      <w:r w:rsidRPr="0089177B">
        <w:rPr>
          <w:color w:val="000000" w:themeColor="text1"/>
          <w:sz w:val="24"/>
          <w:szCs w:val="24"/>
        </w:rPr>
        <w:t xml:space="preserve">residents. </w:t>
      </w:r>
      <w:r w:rsidR="00D4525A" w:rsidRPr="0089177B">
        <w:rPr>
          <w:color w:val="000000" w:themeColor="text1"/>
          <w:sz w:val="24"/>
          <w:szCs w:val="24"/>
        </w:rPr>
        <w:t xml:space="preserve">The new openness to interpersonal discussion in </w:t>
      </w:r>
      <w:proofErr w:type="spellStart"/>
      <w:r w:rsidR="00D4525A" w:rsidRPr="0089177B">
        <w:rPr>
          <w:color w:val="000000" w:themeColor="text1"/>
          <w:sz w:val="24"/>
          <w:szCs w:val="24"/>
        </w:rPr>
        <w:t>Gunzenhausen</w:t>
      </w:r>
      <w:proofErr w:type="spellEnd"/>
      <w:r w:rsidR="00D4525A" w:rsidRPr="0089177B">
        <w:rPr>
          <w:color w:val="000000" w:themeColor="text1"/>
          <w:sz w:val="24"/>
          <w:szCs w:val="24"/>
        </w:rPr>
        <w:t xml:space="preserve"> reflects the group members’ interest in learning about the Jews who lived there for centuries until Hitler made it “Judenrein” (i.e.</w:t>
      </w:r>
      <w:r w:rsidR="00004DD8" w:rsidRPr="0089177B">
        <w:rPr>
          <w:color w:val="000000" w:themeColor="text1"/>
          <w:sz w:val="24"/>
          <w:szCs w:val="24"/>
        </w:rPr>
        <w:t>,</w:t>
      </w:r>
      <w:r w:rsidR="00D4525A" w:rsidRPr="0089177B">
        <w:rPr>
          <w:color w:val="000000" w:themeColor="text1"/>
          <w:sz w:val="24"/>
          <w:szCs w:val="24"/>
        </w:rPr>
        <w:t xml:space="preserve"> ethnically cleansed of Jews). </w:t>
      </w:r>
      <w:r w:rsidR="00632484" w:rsidRPr="0089177B">
        <w:rPr>
          <w:color w:val="000000" w:themeColor="text1"/>
          <w:sz w:val="24"/>
          <w:szCs w:val="24"/>
        </w:rPr>
        <w:t>The</w:t>
      </w:r>
      <w:r w:rsidR="00D4525A" w:rsidRPr="0089177B">
        <w:rPr>
          <w:color w:val="000000" w:themeColor="text1"/>
          <w:sz w:val="24"/>
          <w:szCs w:val="24"/>
        </w:rPr>
        <w:t>se people</w:t>
      </w:r>
      <w:r w:rsidR="00632484" w:rsidRPr="0089177B">
        <w:rPr>
          <w:color w:val="000000" w:themeColor="text1"/>
          <w:sz w:val="24"/>
          <w:szCs w:val="24"/>
        </w:rPr>
        <w:t xml:space="preserve"> have expressed hope that </w:t>
      </w:r>
      <w:r w:rsidR="00632484" w:rsidRPr="0089177B">
        <w:rPr>
          <w:color w:val="000000" w:themeColor="text1"/>
          <w:sz w:val="24"/>
          <w:szCs w:val="24"/>
          <w:u w:val="single"/>
        </w:rPr>
        <w:t>Hiding</w:t>
      </w:r>
      <w:r w:rsidR="00632484" w:rsidRPr="0089177B">
        <w:rPr>
          <w:color w:val="000000" w:themeColor="text1"/>
          <w:sz w:val="24"/>
          <w:szCs w:val="24"/>
        </w:rPr>
        <w:t xml:space="preserve"> will be translated into German, just as my Dutch friends and colleagues would like to see </w:t>
      </w:r>
      <w:r w:rsidR="00632484" w:rsidRPr="0089177B">
        <w:rPr>
          <w:color w:val="000000" w:themeColor="text1"/>
          <w:sz w:val="24"/>
          <w:szCs w:val="24"/>
          <w:u w:val="single"/>
        </w:rPr>
        <w:t>Hiding</w:t>
      </w:r>
      <w:r w:rsidR="00632484" w:rsidRPr="0089177B">
        <w:rPr>
          <w:color w:val="000000" w:themeColor="text1"/>
          <w:sz w:val="24"/>
          <w:szCs w:val="24"/>
        </w:rPr>
        <w:t xml:space="preserve"> translated into Dutch, and my Israeli </w:t>
      </w:r>
      <w:r w:rsidR="001E702C" w:rsidRPr="0089177B">
        <w:rPr>
          <w:color w:val="000000" w:themeColor="text1"/>
          <w:sz w:val="24"/>
          <w:szCs w:val="24"/>
        </w:rPr>
        <w:t xml:space="preserve">relatives and friends </w:t>
      </w:r>
      <w:r w:rsidR="00632484" w:rsidRPr="0089177B">
        <w:rPr>
          <w:color w:val="000000" w:themeColor="text1"/>
          <w:sz w:val="24"/>
          <w:szCs w:val="24"/>
        </w:rPr>
        <w:t xml:space="preserve">would like to read it in Hebrew. </w:t>
      </w:r>
    </w:p>
    <w:p w14:paraId="79401F61" w14:textId="77777777" w:rsidR="00AB079C" w:rsidRPr="0089177B" w:rsidRDefault="00AB079C" w:rsidP="0089177B">
      <w:pPr>
        <w:pStyle w:val="ListParagraph"/>
        <w:spacing w:line="360" w:lineRule="auto"/>
        <w:rPr>
          <w:color w:val="000000" w:themeColor="text1"/>
          <w:sz w:val="24"/>
          <w:szCs w:val="24"/>
        </w:rPr>
      </w:pPr>
    </w:p>
    <w:p w14:paraId="27E1ECE5" w14:textId="63653ADF" w:rsidR="00AB079C" w:rsidRPr="0089177B" w:rsidRDefault="00D4525A" w:rsidP="0089177B">
      <w:pPr>
        <w:pStyle w:val="ListParagraph"/>
        <w:spacing w:line="360" w:lineRule="auto"/>
        <w:rPr>
          <w:color w:val="000000" w:themeColor="text1"/>
          <w:sz w:val="24"/>
          <w:szCs w:val="24"/>
        </w:rPr>
      </w:pPr>
      <w:r w:rsidRPr="0089177B">
        <w:rPr>
          <w:color w:val="000000" w:themeColor="text1"/>
          <w:sz w:val="24"/>
          <w:szCs w:val="24"/>
        </w:rPr>
        <w:lastRenderedPageBreak/>
        <w:t>A</w:t>
      </w:r>
      <w:r w:rsidR="00CB1182" w:rsidRPr="0089177B">
        <w:rPr>
          <w:color w:val="000000" w:themeColor="text1"/>
          <w:sz w:val="24"/>
          <w:szCs w:val="24"/>
        </w:rPr>
        <w:t xml:space="preserve">s Dad entered old age, I was able to see the impact </w:t>
      </w:r>
      <w:r w:rsidR="00136DE6" w:rsidRPr="0089177B">
        <w:rPr>
          <w:color w:val="000000" w:themeColor="text1"/>
          <w:sz w:val="24"/>
          <w:szCs w:val="24"/>
        </w:rPr>
        <w:t xml:space="preserve">of hears of hiding </w:t>
      </w:r>
      <w:r w:rsidR="001E702C" w:rsidRPr="0089177B">
        <w:rPr>
          <w:color w:val="000000" w:themeColor="text1"/>
          <w:sz w:val="24"/>
          <w:szCs w:val="24"/>
        </w:rPr>
        <w:t>on his psyche</w:t>
      </w:r>
      <w:r w:rsidR="00CB1182" w:rsidRPr="0089177B">
        <w:rPr>
          <w:color w:val="000000" w:themeColor="text1"/>
          <w:sz w:val="24"/>
          <w:szCs w:val="24"/>
        </w:rPr>
        <w:t xml:space="preserve">. Just before he died, Dad shared </w:t>
      </w:r>
      <w:r w:rsidR="001E702C" w:rsidRPr="0089177B">
        <w:rPr>
          <w:color w:val="000000" w:themeColor="text1"/>
          <w:sz w:val="24"/>
          <w:szCs w:val="24"/>
        </w:rPr>
        <w:t xml:space="preserve">with me </w:t>
      </w:r>
      <w:r w:rsidR="00A46EB0" w:rsidRPr="0089177B">
        <w:rPr>
          <w:color w:val="000000" w:themeColor="text1"/>
          <w:sz w:val="24"/>
          <w:szCs w:val="24"/>
        </w:rPr>
        <w:t xml:space="preserve">conclusions </w:t>
      </w:r>
      <w:r w:rsidR="00CB1182" w:rsidRPr="0089177B">
        <w:rPr>
          <w:color w:val="000000" w:themeColor="text1"/>
          <w:sz w:val="24"/>
          <w:szCs w:val="24"/>
        </w:rPr>
        <w:t xml:space="preserve">derived from his </w:t>
      </w:r>
      <w:r w:rsidRPr="0089177B">
        <w:rPr>
          <w:color w:val="000000" w:themeColor="text1"/>
          <w:sz w:val="24"/>
          <w:szCs w:val="24"/>
        </w:rPr>
        <w:t xml:space="preserve">life </w:t>
      </w:r>
      <w:r w:rsidR="00CB1182" w:rsidRPr="0089177B">
        <w:rPr>
          <w:color w:val="000000" w:themeColor="text1"/>
          <w:sz w:val="24"/>
          <w:szCs w:val="24"/>
        </w:rPr>
        <w:t>experience – e.g.</w:t>
      </w:r>
      <w:r w:rsidRPr="0089177B">
        <w:rPr>
          <w:color w:val="000000" w:themeColor="text1"/>
          <w:sz w:val="24"/>
          <w:szCs w:val="24"/>
        </w:rPr>
        <w:t>,</w:t>
      </w:r>
      <w:r w:rsidR="00AB079C" w:rsidRPr="0089177B">
        <w:rPr>
          <w:color w:val="000000" w:themeColor="text1"/>
          <w:sz w:val="24"/>
          <w:szCs w:val="24"/>
        </w:rPr>
        <w:t xml:space="preserve"> </w:t>
      </w:r>
      <w:r w:rsidR="00CB1182" w:rsidRPr="0089177B">
        <w:rPr>
          <w:color w:val="000000" w:themeColor="text1"/>
          <w:sz w:val="24"/>
          <w:szCs w:val="24"/>
        </w:rPr>
        <w:t xml:space="preserve">the importance of living in freedom, and recognizing that there are some good people in this world, an idea derived from years of good people hiding him. </w:t>
      </w:r>
      <w:commentRangeEnd w:id="73"/>
      <w:r w:rsidR="003B779F">
        <w:rPr>
          <w:rStyle w:val="CommentReference"/>
        </w:rPr>
        <w:commentReference w:id="73"/>
      </w:r>
    </w:p>
    <w:p w14:paraId="3156BA0E" w14:textId="77777777" w:rsidR="001E702C" w:rsidRPr="0089177B" w:rsidRDefault="001E702C" w:rsidP="0089177B">
      <w:pPr>
        <w:spacing w:line="360" w:lineRule="auto"/>
        <w:jc w:val="center"/>
        <w:rPr>
          <w:b/>
          <w:bCs/>
          <w:color w:val="000000" w:themeColor="text1"/>
          <w:sz w:val="24"/>
          <w:szCs w:val="24"/>
        </w:rPr>
      </w:pPr>
    </w:p>
    <w:p w14:paraId="074D8238" w14:textId="1AEE768C" w:rsidR="00D23EC9" w:rsidRPr="0089177B" w:rsidRDefault="001A4B33" w:rsidP="0089177B">
      <w:pPr>
        <w:spacing w:line="360" w:lineRule="auto"/>
        <w:jc w:val="center"/>
        <w:rPr>
          <w:b/>
          <w:bCs/>
          <w:color w:val="000000" w:themeColor="text1"/>
          <w:sz w:val="24"/>
          <w:szCs w:val="24"/>
        </w:rPr>
      </w:pPr>
      <w:r w:rsidRPr="0089177B">
        <w:rPr>
          <w:b/>
          <w:bCs/>
          <w:color w:val="000000" w:themeColor="text1"/>
          <w:sz w:val="24"/>
          <w:szCs w:val="24"/>
        </w:rPr>
        <w:t>Author</w:t>
      </w:r>
      <w:ins w:id="74" w:author="Miri Fenton" w:date="2023-05-23T13:08:00Z">
        <w:r w:rsidR="00D9603B">
          <w:rPr>
            <w:b/>
            <w:bCs/>
            <w:color w:val="000000" w:themeColor="text1"/>
            <w:sz w:val="24"/>
            <w:szCs w:val="24"/>
          </w:rPr>
          <w:t xml:space="preserve"> </w:t>
        </w:r>
        <w:commentRangeStart w:id="75"/>
        <w:r w:rsidR="00D9603B">
          <w:rPr>
            <w:b/>
            <w:bCs/>
            <w:color w:val="000000" w:themeColor="text1"/>
            <w:sz w:val="24"/>
            <w:szCs w:val="24"/>
          </w:rPr>
          <w:t>Information</w:t>
        </w:r>
      </w:ins>
      <w:commentRangeEnd w:id="75"/>
      <w:ins w:id="76" w:author="Miri Fenton" w:date="2023-05-23T14:41:00Z">
        <w:r w:rsidR="003B779F">
          <w:rPr>
            <w:rStyle w:val="CommentReference"/>
          </w:rPr>
          <w:commentReference w:id="75"/>
        </w:r>
      </w:ins>
      <w:del w:id="77" w:author="Miri Fenton" w:date="2023-05-23T13:08:00Z">
        <w:r w:rsidRPr="0089177B" w:rsidDel="00D9603B">
          <w:rPr>
            <w:b/>
            <w:bCs/>
            <w:color w:val="000000" w:themeColor="text1"/>
            <w:sz w:val="24"/>
            <w:szCs w:val="24"/>
          </w:rPr>
          <w:delText xml:space="preserve">’s Credentials </w:delText>
        </w:r>
      </w:del>
    </w:p>
    <w:p w14:paraId="2DA2687A" w14:textId="4D77C7A6" w:rsidR="00D23EC9" w:rsidRPr="0089177B" w:rsidRDefault="001A4B33" w:rsidP="0089177B">
      <w:pPr>
        <w:spacing w:line="360" w:lineRule="auto"/>
        <w:rPr>
          <w:color w:val="000000" w:themeColor="text1"/>
          <w:sz w:val="24"/>
          <w:szCs w:val="24"/>
        </w:rPr>
      </w:pPr>
      <w:r w:rsidRPr="0089177B">
        <w:rPr>
          <w:color w:val="000000" w:themeColor="text1"/>
          <w:sz w:val="24"/>
          <w:szCs w:val="24"/>
        </w:rPr>
        <w:t xml:space="preserve">I was </w:t>
      </w:r>
      <w:r w:rsidR="00A52D4E" w:rsidRPr="0089177B">
        <w:rPr>
          <w:color w:val="000000" w:themeColor="text1"/>
          <w:sz w:val="24"/>
          <w:szCs w:val="24"/>
        </w:rPr>
        <w:t>the Jacob Potofsky P</w:t>
      </w:r>
      <w:r w:rsidRPr="0089177B">
        <w:rPr>
          <w:color w:val="000000" w:themeColor="text1"/>
          <w:sz w:val="24"/>
          <w:szCs w:val="24"/>
        </w:rPr>
        <w:t xml:space="preserve">rofessor of </w:t>
      </w:r>
      <w:r w:rsidR="00A52D4E" w:rsidRPr="0089177B">
        <w:rPr>
          <w:color w:val="000000" w:themeColor="text1"/>
          <w:sz w:val="24"/>
          <w:szCs w:val="24"/>
        </w:rPr>
        <w:t>S</w:t>
      </w:r>
      <w:r w:rsidRPr="0089177B">
        <w:rPr>
          <w:color w:val="000000" w:themeColor="text1"/>
          <w:sz w:val="24"/>
          <w:szCs w:val="24"/>
        </w:rPr>
        <w:t xml:space="preserve">ociology at Brandeis University between 1982 and 2017. I am now Professor Emerita. From 1991 to 2001, I directed the </w:t>
      </w:r>
      <w:r w:rsidR="00136DE6" w:rsidRPr="0089177B">
        <w:rPr>
          <w:color w:val="000000" w:themeColor="text1"/>
          <w:sz w:val="24"/>
          <w:szCs w:val="24"/>
        </w:rPr>
        <w:t xml:space="preserve">Brandeis University </w:t>
      </w:r>
      <w:r w:rsidRPr="0089177B">
        <w:rPr>
          <w:color w:val="000000" w:themeColor="text1"/>
          <w:sz w:val="24"/>
          <w:szCs w:val="24"/>
        </w:rPr>
        <w:t>Women’s Studies Program</w:t>
      </w:r>
      <w:r w:rsidR="00A52D4E" w:rsidRPr="0089177B">
        <w:rPr>
          <w:color w:val="000000" w:themeColor="text1"/>
          <w:sz w:val="24"/>
          <w:szCs w:val="24"/>
        </w:rPr>
        <w:t xml:space="preserve"> and</w:t>
      </w:r>
      <w:r w:rsidR="001E702C" w:rsidRPr="0089177B">
        <w:rPr>
          <w:color w:val="000000" w:themeColor="text1"/>
          <w:sz w:val="24"/>
          <w:szCs w:val="24"/>
        </w:rPr>
        <w:t>, among many other innovations,</w:t>
      </w:r>
      <w:r w:rsidR="00A52D4E" w:rsidRPr="0089177B">
        <w:rPr>
          <w:color w:val="000000" w:themeColor="text1"/>
          <w:sz w:val="24"/>
          <w:szCs w:val="24"/>
        </w:rPr>
        <w:t xml:space="preserve"> created a graduate degree program in Women’s Studies</w:t>
      </w:r>
      <w:r w:rsidR="001E702C" w:rsidRPr="0089177B">
        <w:rPr>
          <w:color w:val="000000" w:themeColor="text1"/>
          <w:sz w:val="24"/>
          <w:szCs w:val="24"/>
        </w:rPr>
        <w:t xml:space="preserve"> including Jewish Women’s Studies</w:t>
      </w:r>
      <w:r w:rsidRPr="0089177B">
        <w:rPr>
          <w:color w:val="000000" w:themeColor="text1"/>
          <w:sz w:val="24"/>
          <w:szCs w:val="24"/>
        </w:rPr>
        <w:t xml:space="preserve">. In 1997, I founded the </w:t>
      </w:r>
      <w:r w:rsidR="00D4525A" w:rsidRPr="0089177B">
        <w:rPr>
          <w:color w:val="000000" w:themeColor="text1"/>
          <w:sz w:val="24"/>
          <w:szCs w:val="24"/>
        </w:rPr>
        <w:t xml:space="preserve">award-winning, </w:t>
      </w:r>
      <w:r w:rsidRPr="0089177B">
        <w:rPr>
          <w:color w:val="000000" w:themeColor="text1"/>
          <w:sz w:val="24"/>
          <w:szCs w:val="24"/>
        </w:rPr>
        <w:t xml:space="preserve">fully endowed Hadassah-Brandeis Institute (see https://www.brandeis.edu/hbi/) with the mission to develop fresh ways of thinking about Jews and gender. </w:t>
      </w:r>
    </w:p>
    <w:p w14:paraId="333BC5F9" w14:textId="77777777" w:rsidR="00D4525A" w:rsidRPr="0089177B" w:rsidRDefault="00D4525A" w:rsidP="0089177B">
      <w:pPr>
        <w:spacing w:line="360" w:lineRule="auto"/>
        <w:rPr>
          <w:color w:val="000000" w:themeColor="text1"/>
          <w:sz w:val="24"/>
          <w:szCs w:val="24"/>
        </w:rPr>
      </w:pPr>
    </w:p>
    <w:p w14:paraId="3A6AC14B" w14:textId="3234EB83" w:rsidR="001A4B33" w:rsidRPr="0089177B" w:rsidRDefault="00D23EC9" w:rsidP="0089177B">
      <w:pPr>
        <w:spacing w:line="360" w:lineRule="auto"/>
        <w:rPr>
          <w:color w:val="000000" w:themeColor="text1"/>
          <w:sz w:val="24"/>
          <w:szCs w:val="24"/>
        </w:rPr>
      </w:pPr>
      <w:r w:rsidRPr="0089177B">
        <w:rPr>
          <w:color w:val="000000" w:themeColor="text1"/>
          <w:sz w:val="24"/>
          <w:szCs w:val="24"/>
        </w:rPr>
        <w:t>I</w:t>
      </w:r>
      <w:r w:rsidR="001A4B33" w:rsidRPr="0089177B">
        <w:rPr>
          <w:color w:val="000000" w:themeColor="text1"/>
          <w:sz w:val="24"/>
          <w:szCs w:val="24"/>
        </w:rPr>
        <w:t xml:space="preserve">n 1998 I co-founded the English-language journal, </w:t>
      </w:r>
      <w:r w:rsidR="001A4B33" w:rsidRPr="0089177B">
        <w:rPr>
          <w:color w:val="000000" w:themeColor="text1"/>
          <w:sz w:val="24"/>
          <w:szCs w:val="24"/>
          <w:u w:val="single"/>
        </w:rPr>
        <w:t>Nashim</w:t>
      </w:r>
      <w:r w:rsidRPr="0089177B">
        <w:rPr>
          <w:color w:val="000000" w:themeColor="text1"/>
          <w:sz w:val="24"/>
          <w:szCs w:val="24"/>
          <w:u w:val="single"/>
        </w:rPr>
        <w:t>: A Journal of Jewish Women’s Studies &amp; Gender Issues</w:t>
      </w:r>
      <w:r w:rsidR="001A4B33" w:rsidRPr="0089177B">
        <w:rPr>
          <w:color w:val="000000" w:themeColor="text1"/>
          <w:sz w:val="24"/>
          <w:szCs w:val="24"/>
        </w:rPr>
        <w:t>,</w:t>
      </w:r>
      <w:r w:rsidRPr="0089177B">
        <w:rPr>
          <w:color w:val="000000" w:themeColor="text1"/>
          <w:sz w:val="24"/>
          <w:szCs w:val="24"/>
        </w:rPr>
        <w:t xml:space="preserve"> </w:t>
      </w:r>
      <w:r w:rsidR="001A4B33" w:rsidRPr="0089177B">
        <w:rPr>
          <w:color w:val="000000" w:themeColor="text1"/>
          <w:sz w:val="24"/>
          <w:szCs w:val="24"/>
        </w:rPr>
        <w:t xml:space="preserve">which has produced </w:t>
      </w:r>
      <w:r w:rsidR="00D56EDF" w:rsidRPr="0089177B">
        <w:rPr>
          <w:color w:val="000000" w:themeColor="text1"/>
          <w:sz w:val="24"/>
          <w:szCs w:val="24"/>
        </w:rPr>
        <w:t>43</w:t>
      </w:r>
      <w:r w:rsidR="001A4B33" w:rsidRPr="0089177B">
        <w:rPr>
          <w:color w:val="000000" w:themeColor="text1"/>
          <w:sz w:val="24"/>
          <w:szCs w:val="24"/>
        </w:rPr>
        <w:t xml:space="preserve"> issues. (</w:t>
      </w:r>
      <w:proofErr w:type="gramStart"/>
      <w:r w:rsidR="001A4B33" w:rsidRPr="0089177B">
        <w:rPr>
          <w:color w:val="000000" w:themeColor="text1"/>
          <w:sz w:val="24"/>
          <w:szCs w:val="24"/>
        </w:rPr>
        <w:t>see</w:t>
      </w:r>
      <w:proofErr w:type="gramEnd"/>
      <w:r w:rsidR="001A4B33" w:rsidRPr="0089177B">
        <w:rPr>
          <w:color w:val="000000" w:themeColor="text1"/>
          <w:sz w:val="24"/>
          <w:szCs w:val="24"/>
        </w:rPr>
        <w:t xml:space="preserve"> </w:t>
      </w:r>
      <w:hyperlink r:id="rId12" w:history="1">
        <w:r w:rsidR="001A4B33" w:rsidRPr="0089177B">
          <w:rPr>
            <w:rStyle w:val="Hyperlink"/>
            <w:color w:val="000000" w:themeColor="text1"/>
            <w:sz w:val="24"/>
            <w:szCs w:val="24"/>
          </w:rPr>
          <w:t>https://iupress.org/journals/nashim/</w:t>
        </w:r>
      </w:hyperlink>
      <w:r w:rsidR="001A4B33" w:rsidRPr="0089177B">
        <w:rPr>
          <w:color w:val="000000" w:themeColor="text1"/>
          <w:sz w:val="24"/>
          <w:szCs w:val="24"/>
        </w:rPr>
        <w:t xml:space="preserve"> )</w:t>
      </w:r>
      <w:r w:rsidR="00632484" w:rsidRPr="0089177B">
        <w:rPr>
          <w:color w:val="000000" w:themeColor="text1"/>
          <w:sz w:val="24"/>
          <w:szCs w:val="24"/>
        </w:rPr>
        <w:t>. Next</w:t>
      </w:r>
      <w:r w:rsidR="001A4B33" w:rsidRPr="0089177B">
        <w:rPr>
          <w:color w:val="000000" w:themeColor="text1"/>
          <w:sz w:val="24"/>
          <w:szCs w:val="24"/>
        </w:rPr>
        <w:t xml:space="preserve">, I </w:t>
      </w:r>
      <w:r w:rsidR="005646A9" w:rsidRPr="0089177B">
        <w:rPr>
          <w:color w:val="000000" w:themeColor="text1"/>
          <w:sz w:val="24"/>
          <w:szCs w:val="24"/>
        </w:rPr>
        <w:t>created</w:t>
      </w:r>
      <w:r w:rsidR="001A4B33" w:rsidRPr="0089177B">
        <w:rPr>
          <w:color w:val="000000" w:themeColor="text1"/>
          <w:sz w:val="24"/>
          <w:szCs w:val="24"/>
        </w:rPr>
        <w:t xml:space="preserve"> the HBI Book Series on Jewish Women</w:t>
      </w:r>
      <w:r w:rsidR="00632484" w:rsidRPr="0089177B">
        <w:rPr>
          <w:color w:val="000000" w:themeColor="text1"/>
          <w:sz w:val="24"/>
          <w:szCs w:val="24"/>
        </w:rPr>
        <w:t xml:space="preserve"> </w:t>
      </w:r>
      <w:r w:rsidR="001A4B33" w:rsidRPr="0089177B">
        <w:rPr>
          <w:color w:val="000000" w:themeColor="text1"/>
          <w:sz w:val="24"/>
          <w:szCs w:val="24"/>
        </w:rPr>
        <w:t>(</w:t>
      </w:r>
      <w:hyperlink r:id="rId13" w:history="1">
        <w:r w:rsidR="001A4B33" w:rsidRPr="0089177B">
          <w:rPr>
            <w:rStyle w:val="Hyperlink"/>
            <w:color w:val="000000" w:themeColor="text1"/>
            <w:sz w:val="24"/>
            <w:szCs w:val="24"/>
          </w:rPr>
          <w:t>https://press.uchicago.edu/ucp/books/series/HBI.html</w:t>
        </w:r>
      </w:hyperlink>
      <w:r w:rsidR="001A4B33" w:rsidRPr="0089177B">
        <w:rPr>
          <w:color w:val="000000" w:themeColor="text1"/>
          <w:sz w:val="24"/>
          <w:szCs w:val="24"/>
        </w:rPr>
        <w:t>)</w:t>
      </w:r>
      <w:r w:rsidR="00A52D4E" w:rsidRPr="0089177B">
        <w:rPr>
          <w:color w:val="000000" w:themeColor="text1"/>
          <w:sz w:val="24"/>
          <w:szCs w:val="24"/>
        </w:rPr>
        <w:t xml:space="preserve">, of which I was Editor-in-Chief. This series </w:t>
      </w:r>
      <w:r w:rsidR="001A4B33" w:rsidRPr="0089177B">
        <w:rPr>
          <w:color w:val="000000" w:themeColor="text1"/>
          <w:sz w:val="24"/>
          <w:szCs w:val="24"/>
        </w:rPr>
        <w:t xml:space="preserve">published about 60 titles with the University Press of New England, now Brandeis University Press. </w:t>
      </w:r>
      <w:r w:rsidRPr="0089177B">
        <w:rPr>
          <w:color w:val="000000" w:themeColor="text1"/>
          <w:sz w:val="24"/>
          <w:szCs w:val="24"/>
        </w:rPr>
        <w:t xml:space="preserve">Several </w:t>
      </w:r>
      <w:r w:rsidR="00494FB0" w:rsidRPr="0089177B">
        <w:rPr>
          <w:color w:val="000000" w:themeColor="text1"/>
          <w:sz w:val="24"/>
          <w:szCs w:val="24"/>
        </w:rPr>
        <w:t xml:space="preserve">books in the series </w:t>
      </w:r>
      <w:r w:rsidR="001E702C" w:rsidRPr="0089177B">
        <w:rPr>
          <w:color w:val="000000" w:themeColor="text1"/>
          <w:sz w:val="24"/>
          <w:szCs w:val="24"/>
        </w:rPr>
        <w:t xml:space="preserve">have </w:t>
      </w:r>
      <w:r w:rsidRPr="0089177B">
        <w:rPr>
          <w:color w:val="000000" w:themeColor="text1"/>
          <w:sz w:val="24"/>
          <w:szCs w:val="24"/>
        </w:rPr>
        <w:t>won National Jewish Book Awards.</w:t>
      </w:r>
      <w:r w:rsidR="00632484" w:rsidRPr="0089177B">
        <w:rPr>
          <w:color w:val="000000" w:themeColor="text1"/>
          <w:sz w:val="24"/>
          <w:szCs w:val="24"/>
        </w:rPr>
        <w:t xml:space="preserve">  </w:t>
      </w:r>
      <w:r w:rsidR="001A4B33" w:rsidRPr="0089177B">
        <w:rPr>
          <w:color w:val="000000" w:themeColor="text1"/>
          <w:sz w:val="24"/>
          <w:szCs w:val="24"/>
        </w:rPr>
        <w:t xml:space="preserve">In 2001, I </w:t>
      </w:r>
      <w:r w:rsidR="005646A9" w:rsidRPr="0089177B">
        <w:rPr>
          <w:color w:val="000000" w:themeColor="text1"/>
          <w:sz w:val="24"/>
          <w:szCs w:val="24"/>
        </w:rPr>
        <w:t xml:space="preserve">established </w:t>
      </w:r>
      <w:r w:rsidR="001A4B33" w:rsidRPr="0089177B">
        <w:rPr>
          <w:color w:val="000000" w:themeColor="text1"/>
          <w:sz w:val="24"/>
          <w:szCs w:val="24"/>
        </w:rPr>
        <w:t xml:space="preserve"> the Women’s Studies Research Center (WSRC) (</w:t>
      </w:r>
      <w:hyperlink r:id="rId14" w:history="1">
        <w:r w:rsidR="001A4B33" w:rsidRPr="0089177B">
          <w:rPr>
            <w:rStyle w:val="Hyperlink"/>
            <w:color w:val="000000" w:themeColor="text1"/>
            <w:sz w:val="24"/>
            <w:szCs w:val="24"/>
          </w:rPr>
          <w:t>https://www.facebook.com/brandeiswsrc/</w:t>
        </w:r>
      </w:hyperlink>
      <w:r w:rsidR="001A4B33" w:rsidRPr="0089177B">
        <w:rPr>
          <w:color w:val="000000" w:themeColor="text1"/>
          <w:sz w:val="24"/>
          <w:szCs w:val="24"/>
        </w:rPr>
        <w:t xml:space="preserve">) at Brandeis University </w:t>
      </w:r>
      <w:r w:rsidR="00632484" w:rsidRPr="0089177B">
        <w:rPr>
          <w:color w:val="000000" w:themeColor="text1"/>
          <w:sz w:val="24"/>
          <w:szCs w:val="24"/>
        </w:rPr>
        <w:t xml:space="preserve">as well as </w:t>
      </w:r>
      <w:r w:rsidR="001A4B33" w:rsidRPr="0089177B">
        <w:rPr>
          <w:color w:val="000000" w:themeColor="text1"/>
          <w:sz w:val="24"/>
          <w:szCs w:val="24"/>
        </w:rPr>
        <w:t xml:space="preserve">the </w:t>
      </w:r>
      <w:proofErr w:type="spellStart"/>
      <w:r w:rsidR="001A4B33" w:rsidRPr="0089177B">
        <w:rPr>
          <w:color w:val="000000" w:themeColor="text1"/>
          <w:sz w:val="24"/>
          <w:szCs w:val="24"/>
        </w:rPr>
        <w:t>Kniznik</w:t>
      </w:r>
      <w:proofErr w:type="spellEnd"/>
      <w:r w:rsidR="001A4B33" w:rsidRPr="0089177B">
        <w:rPr>
          <w:color w:val="000000" w:themeColor="text1"/>
          <w:sz w:val="24"/>
          <w:szCs w:val="24"/>
        </w:rPr>
        <w:t xml:space="preserve"> Gallery of Feminist Art </w:t>
      </w:r>
      <w:hyperlink r:id="rId15" w:history="1">
        <w:r w:rsidR="001A4B33" w:rsidRPr="0089177B">
          <w:rPr>
            <w:rStyle w:val="Hyperlink"/>
            <w:color w:val="000000" w:themeColor="text1"/>
            <w:sz w:val="24"/>
            <w:szCs w:val="24"/>
          </w:rPr>
          <w:t>https://www.facebook.com/Brandeis-Kniznick-Gallery-155950344436109/</w:t>
        </w:r>
      </w:hyperlink>
      <w:r w:rsidRPr="0089177B">
        <w:rPr>
          <w:color w:val="000000" w:themeColor="text1"/>
          <w:sz w:val="24"/>
          <w:szCs w:val="24"/>
        </w:rPr>
        <w:t xml:space="preserve">.  </w:t>
      </w:r>
      <w:r w:rsidR="001A4B33" w:rsidRPr="0089177B">
        <w:rPr>
          <w:color w:val="000000" w:themeColor="text1"/>
          <w:sz w:val="24"/>
          <w:szCs w:val="24"/>
        </w:rPr>
        <w:t xml:space="preserve">For </w:t>
      </w:r>
      <w:r w:rsidR="00632484" w:rsidRPr="0089177B">
        <w:rPr>
          <w:color w:val="000000" w:themeColor="text1"/>
          <w:sz w:val="24"/>
          <w:szCs w:val="24"/>
        </w:rPr>
        <w:t>many</w:t>
      </w:r>
      <w:r w:rsidR="001A4B33" w:rsidRPr="0089177B">
        <w:rPr>
          <w:color w:val="000000" w:themeColor="text1"/>
          <w:sz w:val="24"/>
          <w:szCs w:val="24"/>
        </w:rPr>
        <w:t xml:space="preserve"> years I have been a member of the Brandeis Holocaust Research Study Group (</w:t>
      </w:r>
      <w:hyperlink r:id="rId16" w:history="1">
        <w:r w:rsidR="001A4B33" w:rsidRPr="0089177B">
          <w:rPr>
            <w:rStyle w:val="Hyperlink"/>
            <w:color w:val="000000" w:themeColor="text1"/>
            <w:sz w:val="24"/>
            <w:szCs w:val="24"/>
          </w:rPr>
          <w:t>https://www.brandeis.edu/hbi/research-projects/hrsg/index.html</w:t>
        </w:r>
      </w:hyperlink>
      <w:r w:rsidR="001A4B33" w:rsidRPr="0089177B">
        <w:rPr>
          <w:color w:val="000000" w:themeColor="text1"/>
          <w:sz w:val="24"/>
          <w:szCs w:val="24"/>
        </w:rPr>
        <w:t xml:space="preserve"> ).</w:t>
      </w:r>
    </w:p>
    <w:p w14:paraId="2C862ADF" w14:textId="77777777" w:rsidR="001A4B33" w:rsidRPr="0089177B" w:rsidRDefault="001A4B33" w:rsidP="0089177B">
      <w:pPr>
        <w:spacing w:line="360" w:lineRule="auto"/>
        <w:rPr>
          <w:color w:val="000000" w:themeColor="text1"/>
          <w:sz w:val="24"/>
          <w:szCs w:val="24"/>
        </w:rPr>
      </w:pPr>
    </w:p>
    <w:p w14:paraId="32277193" w14:textId="32AC8098" w:rsidR="001A4B33" w:rsidRPr="0089177B" w:rsidRDefault="001A4B33" w:rsidP="0089177B">
      <w:pPr>
        <w:spacing w:line="360" w:lineRule="auto"/>
        <w:rPr>
          <w:color w:val="000000" w:themeColor="text1"/>
          <w:sz w:val="24"/>
          <w:szCs w:val="24"/>
        </w:rPr>
      </w:pPr>
      <w:r w:rsidRPr="0089177B">
        <w:rPr>
          <w:color w:val="000000" w:themeColor="text1"/>
          <w:sz w:val="24"/>
          <w:szCs w:val="24"/>
        </w:rPr>
        <w:t xml:space="preserve">Throughout </w:t>
      </w:r>
      <w:r w:rsidR="00D4525A" w:rsidRPr="0089177B">
        <w:rPr>
          <w:color w:val="000000" w:themeColor="text1"/>
          <w:sz w:val="24"/>
          <w:szCs w:val="24"/>
        </w:rPr>
        <w:t xml:space="preserve">my years </w:t>
      </w:r>
      <w:r w:rsidRPr="0089177B">
        <w:rPr>
          <w:color w:val="000000" w:themeColor="text1"/>
          <w:sz w:val="24"/>
          <w:szCs w:val="24"/>
        </w:rPr>
        <w:t xml:space="preserve">of academic institution-building, I continued my active research and publication program. Some of my work is single-authored and other items are co-authored, part of an edited volume, or co-edited with colleagues in the U.S., </w:t>
      </w:r>
      <w:proofErr w:type="gramStart"/>
      <w:r w:rsidRPr="0089177B">
        <w:rPr>
          <w:color w:val="000000" w:themeColor="text1"/>
          <w:sz w:val="24"/>
          <w:szCs w:val="24"/>
        </w:rPr>
        <w:t>Germany</w:t>
      </w:r>
      <w:proofErr w:type="gramEnd"/>
      <w:r w:rsidRPr="0089177B">
        <w:rPr>
          <w:color w:val="000000" w:themeColor="text1"/>
          <w:sz w:val="24"/>
          <w:szCs w:val="24"/>
        </w:rPr>
        <w:t xml:space="preserve"> and Israel, where I have a broad array of academic contacts.  I have an extensive publishing record in the fields of </w:t>
      </w:r>
      <w:r w:rsidRPr="0089177B">
        <w:rPr>
          <w:color w:val="000000" w:themeColor="text1"/>
          <w:sz w:val="24"/>
          <w:szCs w:val="24"/>
        </w:rPr>
        <w:lastRenderedPageBreak/>
        <w:t xml:space="preserve">Holocaust studies, sociological research methods, kibbutz studies, Jewish studies, gender studies, and more. A recent Holocaust-related publication is “Jewish Social Memory and the Augmented Stages of Genocide,” pp. 49-61, in Jutta Lindert and Armen T. Marsoobian, </w:t>
      </w:r>
      <w:r w:rsidRPr="0089177B">
        <w:rPr>
          <w:color w:val="000000" w:themeColor="text1"/>
          <w:sz w:val="24"/>
          <w:szCs w:val="24"/>
          <w:u w:val="single"/>
        </w:rPr>
        <w:t>Multidisciplinary Perspectives on Genocide and Memory</w:t>
      </w:r>
      <w:r w:rsidRPr="0089177B">
        <w:rPr>
          <w:color w:val="000000" w:themeColor="text1"/>
          <w:sz w:val="24"/>
          <w:szCs w:val="24"/>
        </w:rPr>
        <w:t xml:space="preserve"> (Springer, 2018) </w:t>
      </w:r>
      <w:hyperlink r:id="rId17" w:history="1">
        <w:r w:rsidRPr="0089177B">
          <w:rPr>
            <w:rStyle w:val="Hyperlink"/>
            <w:color w:val="000000" w:themeColor="text1"/>
            <w:sz w:val="24"/>
            <w:szCs w:val="24"/>
          </w:rPr>
          <w:t>https://link.springer.com/book/10.1007/978-3-319-65513-0</w:t>
        </w:r>
      </w:hyperlink>
      <w:r w:rsidRPr="0089177B">
        <w:rPr>
          <w:color w:val="000000" w:themeColor="text1"/>
          <w:sz w:val="24"/>
          <w:szCs w:val="24"/>
        </w:rPr>
        <w:t xml:space="preserve"> </w:t>
      </w:r>
      <w:r w:rsidR="007A3971" w:rsidRPr="0089177B">
        <w:rPr>
          <w:color w:val="000000" w:themeColor="text1"/>
          <w:sz w:val="24"/>
          <w:szCs w:val="24"/>
        </w:rPr>
        <w:t>.</w:t>
      </w:r>
    </w:p>
    <w:p w14:paraId="2E3CCF99" w14:textId="694E5FC0" w:rsidR="001A4B33" w:rsidRPr="0089177B" w:rsidRDefault="001A4B33" w:rsidP="0089177B">
      <w:pPr>
        <w:spacing w:line="360" w:lineRule="auto"/>
        <w:rPr>
          <w:color w:val="000000" w:themeColor="text1"/>
          <w:sz w:val="24"/>
          <w:szCs w:val="24"/>
        </w:rPr>
      </w:pPr>
      <w:r w:rsidRPr="0089177B">
        <w:rPr>
          <w:color w:val="000000" w:themeColor="text1"/>
          <w:sz w:val="24"/>
          <w:szCs w:val="24"/>
        </w:rPr>
        <w:t xml:space="preserve">In addition to articles and chapters, I have published 14 books, two with Oxford University Press, </w:t>
      </w:r>
      <w:r w:rsidR="001E702C" w:rsidRPr="0089177B">
        <w:rPr>
          <w:color w:val="000000" w:themeColor="text1"/>
          <w:sz w:val="24"/>
          <w:szCs w:val="24"/>
        </w:rPr>
        <w:t>two</w:t>
      </w:r>
      <w:r w:rsidRPr="0089177B">
        <w:rPr>
          <w:color w:val="000000" w:themeColor="text1"/>
          <w:sz w:val="24"/>
          <w:szCs w:val="24"/>
        </w:rPr>
        <w:t xml:space="preserve"> with Indiana University Press, two with Transaction Books, and one with Brandeis University Press, among others. My work is regularly cited. </w:t>
      </w:r>
    </w:p>
    <w:p w14:paraId="6DF4E716" w14:textId="77777777" w:rsidR="001A4B33" w:rsidRPr="0089177B" w:rsidRDefault="001A4B33" w:rsidP="0089177B">
      <w:pPr>
        <w:spacing w:line="360" w:lineRule="auto"/>
        <w:rPr>
          <w:color w:val="000000" w:themeColor="text1"/>
          <w:sz w:val="24"/>
          <w:szCs w:val="24"/>
        </w:rPr>
      </w:pPr>
    </w:p>
    <w:p w14:paraId="67523445" w14:textId="7EBC2DE6" w:rsidR="001A4B33" w:rsidRPr="0089177B" w:rsidRDefault="001A4B33" w:rsidP="0089177B">
      <w:pPr>
        <w:spacing w:line="360" w:lineRule="auto"/>
        <w:rPr>
          <w:color w:val="000000" w:themeColor="text1"/>
          <w:sz w:val="24"/>
          <w:szCs w:val="24"/>
        </w:rPr>
      </w:pPr>
      <w:r w:rsidRPr="0089177B">
        <w:rPr>
          <w:color w:val="000000" w:themeColor="text1"/>
          <w:sz w:val="24"/>
          <w:szCs w:val="24"/>
        </w:rPr>
        <w:t>For 5 years I published a weekly op-ed in a large circulation Jewish newspaper. I am interviewed regularly for Jewish publications, and I frequently moderate Zoom-based programs about rescuers</w:t>
      </w:r>
      <w:r w:rsidR="00272D58" w:rsidRPr="0089177B">
        <w:rPr>
          <w:color w:val="000000" w:themeColor="text1"/>
          <w:sz w:val="24"/>
          <w:szCs w:val="24"/>
        </w:rPr>
        <w:t xml:space="preserve">. </w:t>
      </w:r>
      <w:r w:rsidRPr="0089177B">
        <w:rPr>
          <w:color w:val="000000" w:themeColor="text1"/>
          <w:sz w:val="24"/>
          <w:szCs w:val="24"/>
        </w:rPr>
        <w:t xml:space="preserve"> I have extensive experience as a public speaker and hope to create a speaking tour to publicize </w:t>
      </w:r>
      <w:r w:rsidRPr="003B779F">
        <w:rPr>
          <w:color w:val="000000" w:themeColor="text1"/>
          <w:sz w:val="24"/>
          <w:szCs w:val="24"/>
          <w:highlight w:val="yellow"/>
          <w:u w:val="single"/>
          <w:rPrChange w:id="78" w:author="Miri Fenton" w:date="2023-05-23T14:41:00Z">
            <w:rPr>
              <w:color w:val="000000" w:themeColor="text1"/>
              <w:sz w:val="24"/>
              <w:szCs w:val="24"/>
              <w:u w:val="single"/>
            </w:rPr>
          </w:rPrChange>
        </w:rPr>
        <w:t>Hiding</w:t>
      </w:r>
      <w:r w:rsidR="00D56EDF" w:rsidRPr="003B779F">
        <w:rPr>
          <w:color w:val="000000" w:themeColor="text1"/>
          <w:sz w:val="24"/>
          <w:szCs w:val="24"/>
          <w:highlight w:val="yellow"/>
          <w:u w:val="single"/>
          <w:rPrChange w:id="79" w:author="Miri Fenton" w:date="2023-05-23T14:41:00Z">
            <w:rPr>
              <w:color w:val="000000" w:themeColor="text1"/>
              <w:sz w:val="24"/>
              <w:szCs w:val="24"/>
              <w:u w:val="single"/>
            </w:rPr>
          </w:rPrChange>
        </w:rPr>
        <w:t xml:space="preserve"> in Holland 1942-1945.</w:t>
      </w:r>
    </w:p>
    <w:p w14:paraId="57AC2FE1" w14:textId="77777777" w:rsidR="001A4B33" w:rsidRPr="0089177B" w:rsidRDefault="001A4B33" w:rsidP="0089177B">
      <w:pPr>
        <w:spacing w:line="360" w:lineRule="auto"/>
        <w:rPr>
          <w:color w:val="000000" w:themeColor="text1"/>
          <w:sz w:val="24"/>
          <w:szCs w:val="24"/>
        </w:rPr>
      </w:pPr>
    </w:p>
    <w:p w14:paraId="532326FE" w14:textId="1ECE1C90" w:rsidR="005646A9" w:rsidRPr="0089177B" w:rsidRDefault="001A4B33" w:rsidP="0089177B">
      <w:pPr>
        <w:spacing w:line="360" w:lineRule="auto"/>
        <w:rPr>
          <w:color w:val="000000" w:themeColor="text1"/>
          <w:sz w:val="24"/>
          <w:szCs w:val="24"/>
        </w:rPr>
      </w:pPr>
      <w:r w:rsidRPr="0089177B">
        <w:rPr>
          <w:color w:val="000000" w:themeColor="text1"/>
          <w:sz w:val="24"/>
          <w:szCs w:val="24"/>
        </w:rPr>
        <w:t xml:space="preserve"> </w:t>
      </w:r>
      <w:r w:rsidR="00632484" w:rsidRPr="0089177B">
        <w:rPr>
          <w:color w:val="000000" w:themeColor="text1"/>
          <w:sz w:val="24"/>
          <w:szCs w:val="24"/>
        </w:rPr>
        <w:t xml:space="preserve">After retiring </w:t>
      </w:r>
      <w:r w:rsidRPr="0089177B">
        <w:rPr>
          <w:color w:val="000000" w:themeColor="text1"/>
          <w:sz w:val="24"/>
          <w:szCs w:val="24"/>
        </w:rPr>
        <w:t>from Brandeis University</w:t>
      </w:r>
      <w:r w:rsidR="00632484" w:rsidRPr="0089177B">
        <w:rPr>
          <w:color w:val="000000" w:themeColor="text1"/>
          <w:sz w:val="24"/>
          <w:szCs w:val="24"/>
        </w:rPr>
        <w:t xml:space="preserve">, I </w:t>
      </w:r>
      <w:r w:rsidRPr="0089177B">
        <w:rPr>
          <w:color w:val="000000" w:themeColor="text1"/>
          <w:sz w:val="24"/>
          <w:szCs w:val="24"/>
        </w:rPr>
        <w:t xml:space="preserve">directed my attention to writing </w:t>
      </w:r>
      <w:commentRangeStart w:id="80"/>
      <w:r w:rsidRPr="003B779F">
        <w:rPr>
          <w:color w:val="000000" w:themeColor="text1"/>
          <w:sz w:val="24"/>
          <w:szCs w:val="24"/>
          <w:highlight w:val="yellow"/>
          <w:u w:val="single"/>
          <w:rPrChange w:id="81" w:author="Miri Fenton" w:date="2023-05-23T14:41:00Z">
            <w:rPr>
              <w:color w:val="000000" w:themeColor="text1"/>
              <w:sz w:val="24"/>
              <w:szCs w:val="24"/>
              <w:u w:val="single"/>
            </w:rPr>
          </w:rPrChange>
        </w:rPr>
        <w:t>Hiding</w:t>
      </w:r>
      <w:r w:rsidR="00632484" w:rsidRPr="003B779F">
        <w:rPr>
          <w:color w:val="000000" w:themeColor="text1"/>
          <w:sz w:val="24"/>
          <w:szCs w:val="24"/>
          <w:highlight w:val="yellow"/>
          <w:u w:val="single"/>
          <w:rPrChange w:id="82" w:author="Miri Fenton" w:date="2023-05-23T14:41:00Z">
            <w:rPr>
              <w:color w:val="000000" w:themeColor="text1"/>
              <w:sz w:val="24"/>
              <w:szCs w:val="24"/>
              <w:u w:val="single"/>
            </w:rPr>
          </w:rPrChange>
        </w:rPr>
        <w:t xml:space="preserve"> in Holland: 1942-1945,</w:t>
      </w:r>
      <w:r w:rsidR="00632484" w:rsidRPr="003B779F">
        <w:rPr>
          <w:color w:val="000000" w:themeColor="text1"/>
          <w:sz w:val="24"/>
          <w:szCs w:val="24"/>
          <w:highlight w:val="yellow"/>
          <w:rPrChange w:id="83" w:author="Miri Fenton" w:date="2023-05-23T14:41:00Z">
            <w:rPr>
              <w:color w:val="000000" w:themeColor="text1"/>
              <w:sz w:val="24"/>
              <w:szCs w:val="24"/>
            </w:rPr>
          </w:rPrChange>
        </w:rPr>
        <w:t xml:space="preserve"> </w:t>
      </w:r>
      <w:commentRangeEnd w:id="80"/>
      <w:r w:rsidR="003B779F" w:rsidRPr="003B779F">
        <w:rPr>
          <w:rStyle w:val="CommentReference"/>
          <w:highlight w:val="yellow"/>
          <w:rPrChange w:id="84" w:author="Miri Fenton" w:date="2023-05-23T14:41:00Z">
            <w:rPr>
              <w:rStyle w:val="CommentReference"/>
            </w:rPr>
          </w:rPrChange>
        </w:rPr>
        <w:commentReference w:id="80"/>
      </w:r>
      <w:r w:rsidRPr="0089177B">
        <w:rPr>
          <w:color w:val="000000" w:themeColor="text1"/>
          <w:sz w:val="24"/>
          <w:szCs w:val="24"/>
        </w:rPr>
        <w:t>beginning with a research appointment at Oxford University.  As a member of the Second Generation, one could say that I have lived this project my whole life.</w:t>
      </w:r>
      <w:r w:rsidR="00124BCA" w:rsidRPr="0089177B">
        <w:rPr>
          <w:color w:val="000000" w:themeColor="text1"/>
          <w:sz w:val="24"/>
          <w:szCs w:val="24"/>
        </w:rPr>
        <w:t xml:space="preserve"> My knowledge of Hebrew and German are additional credentials. I turned to translators for the Dutch material</w:t>
      </w:r>
      <w:r w:rsidR="00272D58" w:rsidRPr="0089177B">
        <w:rPr>
          <w:color w:val="000000" w:themeColor="text1"/>
          <w:sz w:val="24"/>
          <w:szCs w:val="24"/>
        </w:rPr>
        <w:t>.</w:t>
      </w:r>
    </w:p>
    <w:p w14:paraId="7C275D14" w14:textId="0A0C1089" w:rsidR="00DF4B1B" w:rsidRDefault="001A4B33" w:rsidP="0089177B">
      <w:pPr>
        <w:spacing w:line="360" w:lineRule="auto"/>
        <w:jc w:val="center"/>
        <w:rPr>
          <w:ins w:id="85" w:author="Miri Fenton" w:date="2023-05-23T13:08:00Z"/>
          <w:b/>
          <w:bCs/>
          <w:color w:val="000000" w:themeColor="text1"/>
          <w:sz w:val="24"/>
          <w:szCs w:val="24"/>
        </w:rPr>
      </w:pPr>
      <w:del w:id="86" w:author="Miri Fenton" w:date="2023-05-23T13:08:00Z">
        <w:r w:rsidRPr="0089177B" w:rsidDel="00D9603B">
          <w:rPr>
            <w:b/>
            <w:bCs/>
            <w:color w:val="000000" w:themeColor="text1"/>
            <w:sz w:val="24"/>
            <w:szCs w:val="24"/>
          </w:rPr>
          <w:delText>Potential Audience</w:delText>
        </w:r>
      </w:del>
    </w:p>
    <w:p w14:paraId="47768878" w14:textId="4FB06891" w:rsidR="00D9603B" w:rsidRPr="0089177B" w:rsidRDefault="00D9603B" w:rsidP="0089177B">
      <w:pPr>
        <w:spacing w:line="360" w:lineRule="auto"/>
        <w:jc w:val="center"/>
        <w:rPr>
          <w:b/>
          <w:bCs/>
          <w:color w:val="000000" w:themeColor="text1"/>
          <w:sz w:val="24"/>
          <w:szCs w:val="24"/>
        </w:rPr>
      </w:pPr>
      <w:ins w:id="87" w:author="Miri Fenton" w:date="2023-05-23T13:08:00Z">
        <w:r>
          <w:rPr>
            <w:b/>
            <w:bCs/>
            <w:color w:val="000000" w:themeColor="text1"/>
            <w:sz w:val="24"/>
            <w:szCs w:val="24"/>
          </w:rPr>
          <w:t>Readership</w:t>
        </w:r>
      </w:ins>
    </w:p>
    <w:p w14:paraId="5483C61B" w14:textId="2249332B" w:rsidR="001A4B33" w:rsidRPr="0089177B" w:rsidRDefault="001A4B33" w:rsidP="0089177B">
      <w:pPr>
        <w:spacing w:line="360" w:lineRule="auto"/>
        <w:rPr>
          <w:color w:val="000000" w:themeColor="text1"/>
          <w:sz w:val="24"/>
          <w:szCs w:val="24"/>
        </w:rPr>
      </w:pPr>
      <w:r w:rsidRPr="0089177B">
        <w:rPr>
          <w:color w:val="000000" w:themeColor="text1"/>
          <w:sz w:val="24"/>
          <w:szCs w:val="24"/>
        </w:rPr>
        <w:t>My completed</w:t>
      </w:r>
      <w:r w:rsidR="00206356" w:rsidRPr="0089177B">
        <w:rPr>
          <w:color w:val="000000" w:themeColor="text1"/>
          <w:sz w:val="24"/>
          <w:szCs w:val="24"/>
        </w:rPr>
        <w:t xml:space="preserve"> manuscript</w:t>
      </w:r>
      <w:r w:rsidRPr="0089177B">
        <w:rPr>
          <w:color w:val="000000" w:themeColor="text1"/>
          <w:sz w:val="24"/>
          <w:szCs w:val="24"/>
        </w:rPr>
        <w:t xml:space="preserve">, </w:t>
      </w:r>
      <w:proofErr w:type="gramStart"/>
      <w:r w:rsidR="00D4525A" w:rsidRPr="003B779F">
        <w:rPr>
          <w:color w:val="000000" w:themeColor="text1"/>
          <w:sz w:val="24"/>
          <w:szCs w:val="24"/>
          <w:highlight w:val="yellow"/>
          <w:u w:val="single"/>
          <w:rPrChange w:id="88" w:author="Miri Fenton" w:date="2023-05-23T14:41:00Z">
            <w:rPr>
              <w:color w:val="000000" w:themeColor="text1"/>
              <w:sz w:val="24"/>
              <w:szCs w:val="24"/>
              <w:u w:val="single"/>
            </w:rPr>
          </w:rPrChange>
        </w:rPr>
        <w:t>Hiding</w:t>
      </w:r>
      <w:proofErr w:type="gramEnd"/>
      <w:r w:rsidR="00D4525A" w:rsidRPr="003B779F">
        <w:rPr>
          <w:color w:val="000000" w:themeColor="text1"/>
          <w:sz w:val="24"/>
          <w:szCs w:val="24"/>
          <w:highlight w:val="yellow"/>
          <w:u w:val="single"/>
          <w:rPrChange w:id="89" w:author="Miri Fenton" w:date="2023-05-23T14:41:00Z">
            <w:rPr>
              <w:color w:val="000000" w:themeColor="text1"/>
              <w:sz w:val="24"/>
              <w:szCs w:val="24"/>
              <w:u w:val="single"/>
            </w:rPr>
          </w:rPrChange>
        </w:rPr>
        <w:t xml:space="preserve"> </w:t>
      </w:r>
      <w:r w:rsidR="00D56EDF" w:rsidRPr="003B779F">
        <w:rPr>
          <w:color w:val="000000" w:themeColor="text1"/>
          <w:sz w:val="24"/>
          <w:szCs w:val="24"/>
          <w:highlight w:val="yellow"/>
          <w:u w:val="single"/>
          <w:rPrChange w:id="90" w:author="Miri Fenton" w:date="2023-05-23T14:41:00Z">
            <w:rPr>
              <w:color w:val="000000" w:themeColor="text1"/>
              <w:sz w:val="24"/>
              <w:szCs w:val="24"/>
              <w:u w:val="single"/>
            </w:rPr>
          </w:rPrChange>
        </w:rPr>
        <w:t>in Holl</w:t>
      </w:r>
      <w:r w:rsidR="00632484" w:rsidRPr="003B779F">
        <w:rPr>
          <w:color w:val="000000" w:themeColor="text1"/>
          <w:sz w:val="24"/>
          <w:szCs w:val="24"/>
          <w:highlight w:val="yellow"/>
          <w:u w:val="single"/>
          <w:rPrChange w:id="91" w:author="Miri Fenton" w:date="2023-05-23T14:41:00Z">
            <w:rPr>
              <w:color w:val="000000" w:themeColor="text1"/>
              <w:sz w:val="24"/>
              <w:szCs w:val="24"/>
              <w:u w:val="single"/>
            </w:rPr>
          </w:rPrChange>
        </w:rPr>
        <w:t>and: 1942-1945</w:t>
      </w:r>
      <w:r w:rsidR="00632484" w:rsidRPr="0089177B">
        <w:rPr>
          <w:color w:val="000000" w:themeColor="text1"/>
          <w:sz w:val="24"/>
          <w:szCs w:val="24"/>
          <w:u w:val="single"/>
        </w:rPr>
        <w:t xml:space="preserve">, </w:t>
      </w:r>
      <w:r w:rsidR="008E68DF" w:rsidRPr="0089177B">
        <w:rPr>
          <w:color w:val="000000" w:themeColor="text1"/>
          <w:sz w:val="24"/>
          <w:szCs w:val="24"/>
        </w:rPr>
        <w:t>us</w:t>
      </w:r>
      <w:r w:rsidR="00CD4CBD" w:rsidRPr="0089177B">
        <w:rPr>
          <w:color w:val="000000" w:themeColor="text1"/>
          <w:sz w:val="24"/>
          <w:szCs w:val="24"/>
        </w:rPr>
        <w:t xml:space="preserve">es the </w:t>
      </w:r>
      <w:commentRangeStart w:id="92"/>
      <w:r w:rsidR="00CD4CBD" w:rsidRPr="0089177B">
        <w:rPr>
          <w:color w:val="000000" w:themeColor="text1"/>
          <w:sz w:val="24"/>
          <w:szCs w:val="24"/>
        </w:rPr>
        <w:t>framework of</w:t>
      </w:r>
      <w:r w:rsidRPr="0089177B">
        <w:rPr>
          <w:color w:val="000000" w:themeColor="text1"/>
          <w:sz w:val="24"/>
          <w:szCs w:val="24"/>
        </w:rPr>
        <w:t xml:space="preserve"> “an individual in history.” </w:t>
      </w:r>
      <w:r w:rsidR="00206356" w:rsidRPr="0089177B">
        <w:rPr>
          <w:color w:val="000000" w:themeColor="text1"/>
          <w:sz w:val="24"/>
          <w:szCs w:val="24"/>
        </w:rPr>
        <w:t xml:space="preserve">It </w:t>
      </w:r>
      <w:r w:rsidRPr="0089177B">
        <w:rPr>
          <w:color w:val="000000" w:themeColor="text1"/>
          <w:sz w:val="24"/>
          <w:szCs w:val="24"/>
        </w:rPr>
        <w:t>balances an understanding of the individual in a detailed context of politic</w:t>
      </w:r>
      <w:r w:rsidR="00F55C23" w:rsidRPr="0089177B">
        <w:rPr>
          <w:color w:val="000000" w:themeColor="text1"/>
          <w:sz w:val="24"/>
          <w:szCs w:val="24"/>
        </w:rPr>
        <w:t>al</w:t>
      </w:r>
      <w:r w:rsidRPr="0089177B">
        <w:rPr>
          <w:color w:val="000000" w:themeColor="text1"/>
          <w:sz w:val="24"/>
          <w:szCs w:val="24"/>
        </w:rPr>
        <w:t xml:space="preserve"> and social change. I think that scholars will be interested in the broad questions that I pose and the way I challenge some assumptions about the topics I tackle.</w:t>
      </w:r>
      <w:commentRangeEnd w:id="92"/>
      <w:r w:rsidR="003B779F">
        <w:rPr>
          <w:rStyle w:val="CommentReference"/>
        </w:rPr>
        <w:commentReference w:id="92"/>
      </w:r>
      <w:r w:rsidRPr="0089177B">
        <w:rPr>
          <w:color w:val="000000" w:themeColor="text1"/>
          <w:sz w:val="24"/>
          <w:szCs w:val="24"/>
        </w:rPr>
        <w:t xml:space="preserve">  I believe </w:t>
      </w:r>
      <w:r w:rsidRPr="0089177B">
        <w:rPr>
          <w:color w:val="000000" w:themeColor="text1"/>
          <w:sz w:val="24"/>
          <w:szCs w:val="24"/>
          <w:u w:val="single"/>
        </w:rPr>
        <w:t xml:space="preserve">Hiding </w:t>
      </w:r>
      <w:r w:rsidRPr="0089177B">
        <w:rPr>
          <w:color w:val="000000" w:themeColor="text1"/>
          <w:sz w:val="24"/>
          <w:szCs w:val="24"/>
        </w:rPr>
        <w:t xml:space="preserve">has a large potential audience </w:t>
      </w:r>
      <w:r w:rsidR="00D56EDF" w:rsidRPr="0089177B">
        <w:rPr>
          <w:color w:val="000000" w:themeColor="text1"/>
          <w:sz w:val="24"/>
          <w:szCs w:val="24"/>
        </w:rPr>
        <w:t xml:space="preserve">among </w:t>
      </w:r>
      <w:r w:rsidR="00CD4CBD" w:rsidRPr="0089177B">
        <w:rPr>
          <w:color w:val="000000" w:themeColor="text1"/>
          <w:sz w:val="24"/>
          <w:szCs w:val="24"/>
        </w:rPr>
        <w:t xml:space="preserve">remaining </w:t>
      </w:r>
      <w:r w:rsidRPr="0089177B">
        <w:rPr>
          <w:color w:val="000000" w:themeColor="text1"/>
          <w:sz w:val="24"/>
          <w:szCs w:val="24"/>
        </w:rPr>
        <w:t xml:space="preserve">Holocaust survivors, their children and grandchildren, Jewish readers </w:t>
      </w:r>
      <w:r w:rsidR="00A52D4E" w:rsidRPr="0089177B">
        <w:rPr>
          <w:color w:val="000000" w:themeColor="text1"/>
          <w:sz w:val="24"/>
          <w:szCs w:val="24"/>
        </w:rPr>
        <w:t xml:space="preserve">as individuals </w:t>
      </w:r>
      <w:r w:rsidRPr="0089177B">
        <w:rPr>
          <w:color w:val="000000" w:themeColor="text1"/>
          <w:sz w:val="24"/>
          <w:szCs w:val="24"/>
        </w:rPr>
        <w:t xml:space="preserve">and as members of </w:t>
      </w:r>
      <w:r w:rsidR="00A52D4E" w:rsidRPr="0089177B">
        <w:rPr>
          <w:color w:val="000000" w:themeColor="text1"/>
          <w:sz w:val="24"/>
          <w:szCs w:val="24"/>
        </w:rPr>
        <w:t xml:space="preserve">book clubs, </w:t>
      </w:r>
      <w:r w:rsidRPr="0089177B">
        <w:rPr>
          <w:color w:val="000000" w:themeColor="text1"/>
          <w:sz w:val="24"/>
          <w:szCs w:val="24"/>
        </w:rPr>
        <w:t>synagogues</w:t>
      </w:r>
      <w:r w:rsidR="00A52D4E" w:rsidRPr="0089177B">
        <w:rPr>
          <w:color w:val="000000" w:themeColor="text1"/>
          <w:sz w:val="24"/>
          <w:szCs w:val="24"/>
        </w:rPr>
        <w:t xml:space="preserve">, </w:t>
      </w:r>
      <w:r w:rsidRPr="0089177B">
        <w:rPr>
          <w:color w:val="000000" w:themeColor="text1"/>
          <w:sz w:val="24"/>
          <w:szCs w:val="24"/>
        </w:rPr>
        <w:t xml:space="preserve">Jewish organizations, </w:t>
      </w:r>
      <w:r w:rsidR="00CD4CBD" w:rsidRPr="0089177B">
        <w:rPr>
          <w:color w:val="000000" w:themeColor="text1"/>
          <w:sz w:val="24"/>
          <w:szCs w:val="24"/>
        </w:rPr>
        <w:t>Holocaust</w:t>
      </w:r>
      <w:r w:rsidR="00A52D4E" w:rsidRPr="0089177B">
        <w:rPr>
          <w:color w:val="000000" w:themeColor="text1"/>
          <w:sz w:val="24"/>
          <w:szCs w:val="24"/>
        </w:rPr>
        <w:t>-</w:t>
      </w:r>
      <w:r w:rsidR="00CD4CBD" w:rsidRPr="0089177B">
        <w:rPr>
          <w:color w:val="000000" w:themeColor="text1"/>
          <w:sz w:val="24"/>
          <w:szCs w:val="24"/>
        </w:rPr>
        <w:t xml:space="preserve">related organizations, </w:t>
      </w:r>
      <w:r w:rsidRPr="0089177B">
        <w:rPr>
          <w:color w:val="000000" w:themeColor="text1"/>
          <w:sz w:val="24"/>
          <w:szCs w:val="24"/>
        </w:rPr>
        <w:t xml:space="preserve">the </w:t>
      </w:r>
      <w:proofErr w:type="gramStart"/>
      <w:r w:rsidRPr="0089177B">
        <w:rPr>
          <w:color w:val="000000" w:themeColor="text1"/>
          <w:sz w:val="24"/>
          <w:szCs w:val="24"/>
        </w:rPr>
        <w:t>general public</w:t>
      </w:r>
      <w:proofErr w:type="gramEnd"/>
      <w:r w:rsidR="00A52D4E" w:rsidRPr="0089177B">
        <w:rPr>
          <w:color w:val="000000" w:themeColor="text1"/>
          <w:sz w:val="24"/>
          <w:szCs w:val="24"/>
        </w:rPr>
        <w:t xml:space="preserve">, </w:t>
      </w:r>
      <w:r w:rsidRPr="0089177B">
        <w:rPr>
          <w:color w:val="000000" w:themeColor="text1"/>
          <w:sz w:val="24"/>
          <w:szCs w:val="24"/>
        </w:rPr>
        <w:t xml:space="preserve">and more.  A very broad segment of the public will be able to relate to the book because they have read Anne Frank’s diary.  </w:t>
      </w:r>
      <w:r w:rsidR="00867E7F" w:rsidRPr="0089177B">
        <w:rPr>
          <w:color w:val="000000" w:themeColor="text1"/>
          <w:sz w:val="24"/>
          <w:szCs w:val="24"/>
        </w:rPr>
        <w:t>As mentioned above, m</w:t>
      </w:r>
      <w:r w:rsidRPr="0089177B">
        <w:rPr>
          <w:color w:val="000000" w:themeColor="text1"/>
          <w:sz w:val="24"/>
          <w:szCs w:val="24"/>
        </w:rPr>
        <w:t>y book balances her</w:t>
      </w:r>
      <w:r w:rsidR="00CD4CBD" w:rsidRPr="0089177B">
        <w:rPr>
          <w:color w:val="000000" w:themeColor="text1"/>
          <w:sz w:val="24"/>
          <w:szCs w:val="24"/>
        </w:rPr>
        <w:t>s</w:t>
      </w:r>
      <w:r w:rsidRPr="0089177B">
        <w:rPr>
          <w:color w:val="000000" w:themeColor="text1"/>
          <w:sz w:val="24"/>
          <w:szCs w:val="24"/>
        </w:rPr>
        <w:t xml:space="preserve"> by providing an instance of a person who hid and </w:t>
      </w:r>
      <w:r w:rsidRPr="0089177B">
        <w:rPr>
          <w:color w:val="000000" w:themeColor="text1"/>
          <w:sz w:val="24"/>
          <w:szCs w:val="24"/>
        </w:rPr>
        <w:lastRenderedPageBreak/>
        <w:t>survived.</w:t>
      </w:r>
      <w:r w:rsidR="00004DD8" w:rsidRPr="0089177B">
        <w:rPr>
          <w:color w:val="000000" w:themeColor="text1"/>
          <w:sz w:val="24"/>
          <w:szCs w:val="24"/>
        </w:rPr>
        <w:t xml:space="preserve">  </w:t>
      </w:r>
      <w:r w:rsidRPr="0089177B">
        <w:rPr>
          <w:color w:val="000000" w:themeColor="text1"/>
          <w:sz w:val="24"/>
          <w:szCs w:val="24"/>
        </w:rPr>
        <w:t xml:space="preserve">The audience for </w:t>
      </w:r>
      <w:r w:rsidRPr="0089177B">
        <w:rPr>
          <w:color w:val="000000" w:themeColor="text1"/>
          <w:sz w:val="24"/>
          <w:szCs w:val="24"/>
          <w:u w:val="single"/>
        </w:rPr>
        <w:t>Hiding</w:t>
      </w:r>
      <w:r w:rsidRPr="0089177B">
        <w:rPr>
          <w:color w:val="000000" w:themeColor="text1"/>
          <w:sz w:val="24"/>
          <w:szCs w:val="24"/>
        </w:rPr>
        <w:t xml:space="preserve"> is international, including readers in the U.S., the Netherlands, </w:t>
      </w:r>
      <w:proofErr w:type="gramStart"/>
      <w:r w:rsidRPr="0089177B">
        <w:rPr>
          <w:color w:val="000000" w:themeColor="text1"/>
          <w:sz w:val="24"/>
          <w:szCs w:val="24"/>
        </w:rPr>
        <w:t>Germany</w:t>
      </w:r>
      <w:proofErr w:type="gramEnd"/>
      <w:r w:rsidRPr="0089177B">
        <w:rPr>
          <w:color w:val="000000" w:themeColor="text1"/>
          <w:sz w:val="24"/>
          <w:szCs w:val="24"/>
        </w:rPr>
        <w:t xml:space="preserve"> and Israel</w:t>
      </w:r>
      <w:ins w:id="93" w:author="Miri Fenton" w:date="2023-05-23T14:43:00Z">
        <w:r w:rsidR="003B779F">
          <w:rPr>
            <w:color w:val="000000" w:themeColor="text1"/>
            <w:sz w:val="24"/>
            <w:szCs w:val="24"/>
          </w:rPr>
          <w:t>,</w:t>
        </w:r>
      </w:ins>
      <w:r w:rsidRPr="0089177B">
        <w:rPr>
          <w:color w:val="000000" w:themeColor="text1"/>
          <w:sz w:val="24"/>
          <w:szCs w:val="24"/>
        </w:rPr>
        <w:t xml:space="preserve"> among other countries. I am working on projects with people in my father’s </w:t>
      </w:r>
      <w:r w:rsidR="00D56EDF" w:rsidRPr="0089177B">
        <w:rPr>
          <w:color w:val="000000" w:themeColor="text1"/>
          <w:sz w:val="24"/>
          <w:szCs w:val="24"/>
        </w:rPr>
        <w:t xml:space="preserve">German </w:t>
      </w:r>
      <w:r w:rsidRPr="0089177B">
        <w:rPr>
          <w:color w:val="000000" w:themeColor="text1"/>
          <w:sz w:val="24"/>
          <w:szCs w:val="24"/>
        </w:rPr>
        <w:t xml:space="preserve">hometown – </w:t>
      </w:r>
      <w:proofErr w:type="spellStart"/>
      <w:r w:rsidRPr="0089177B">
        <w:rPr>
          <w:color w:val="000000" w:themeColor="text1"/>
          <w:sz w:val="24"/>
          <w:szCs w:val="24"/>
        </w:rPr>
        <w:t>Gunzenhausen</w:t>
      </w:r>
      <w:proofErr w:type="spellEnd"/>
      <w:r w:rsidRPr="0089177B">
        <w:rPr>
          <w:color w:val="000000" w:themeColor="text1"/>
          <w:sz w:val="24"/>
          <w:szCs w:val="24"/>
        </w:rPr>
        <w:t xml:space="preserve">. The mayor has invited me to come to Gunzenhausen and give talks. </w:t>
      </w:r>
      <w:r w:rsidR="00004DD8" w:rsidRPr="0089177B">
        <w:rPr>
          <w:color w:val="000000" w:themeColor="text1"/>
          <w:sz w:val="24"/>
          <w:szCs w:val="24"/>
        </w:rPr>
        <w:t xml:space="preserve">The archivist may create </w:t>
      </w:r>
      <w:r w:rsidRPr="0089177B">
        <w:rPr>
          <w:color w:val="000000" w:themeColor="text1"/>
          <w:sz w:val="24"/>
          <w:szCs w:val="24"/>
        </w:rPr>
        <w:t xml:space="preserve">an exhibit based on </w:t>
      </w:r>
      <w:r w:rsidRPr="0089177B">
        <w:rPr>
          <w:color w:val="000000" w:themeColor="text1"/>
          <w:sz w:val="24"/>
          <w:szCs w:val="24"/>
          <w:u w:val="single"/>
        </w:rPr>
        <w:t>Hiding</w:t>
      </w:r>
      <w:r w:rsidRPr="0089177B">
        <w:rPr>
          <w:color w:val="000000" w:themeColor="text1"/>
          <w:sz w:val="24"/>
          <w:szCs w:val="24"/>
        </w:rPr>
        <w:t xml:space="preserve"> that will display the multiple generations of my father’s family in the town.  </w:t>
      </w:r>
    </w:p>
    <w:p w14:paraId="5E53CA81" w14:textId="77777777" w:rsidR="001A4B33" w:rsidRPr="0089177B" w:rsidRDefault="001A4B33" w:rsidP="0089177B">
      <w:pPr>
        <w:spacing w:line="360" w:lineRule="auto"/>
        <w:rPr>
          <w:color w:val="000000" w:themeColor="text1"/>
          <w:sz w:val="24"/>
          <w:szCs w:val="24"/>
        </w:rPr>
      </w:pPr>
    </w:p>
    <w:p w14:paraId="4F8CA8C1" w14:textId="0624F172" w:rsidR="001A4B33" w:rsidRPr="0089177B" w:rsidRDefault="001A4B33" w:rsidP="0089177B">
      <w:pPr>
        <w:spacing w:line="360" w:lineRule="auto"/>
        <w:rPr>
          <w:color w:val="000000" w:themeColor="text1"/>
          <w:sz w:val="24"/>
          <w:szCs w:val="24"/>
        </w:rPr>
      </w:pPr>
      <w:r w:rsidRPr="0089177B">
        <w:rPr>
          <w:color w:val="000000" w:themeColor="text1"/>
          <w:sz w:val="24"/>
          <w:szCs w:val="24"/>
        </w:rPr>
        <w:t xml:space="preserve">Because I believe my writing is accessible and lively, </w:t>
      </w:r>
      <w:r w:rsidRPr="0089177B">
        <w:rPr>
          <w:color w:val="000000" w:themeColor="text1"/>
          <w:sz w:val="24"/>
          <w:szCs w:val="24"/>
          <w:u w:val="single"/>
        </w:rPr>
        <w:t>Hiding</w:t>
      </w:r>
      <w:r w:rsidRPr="0089177B">
        <w:rPr>
          <w:color w:val="000000" w:themeColor="text1"/>
          <w:sz w:val="24"/>
          <w:szCs w:val="24"/>
        </w:rPr>
        <w:t xml:space="preserve"> should appeal to the </w:t>
      </w:r>
      <w:proofErr w:type="gramStart"/>
      <w:r w:rsidR="00AB079C" w:rsidRPr="0089177B">
        <w:rPr>
          <w:color w:val="000000" w:themeColor="text1"/>
          <w:sz w:val="24"/>
          <w:szCs w:val="24"/>
        </w:rPr>
        <w:t xml:space="preserve">general </w:t>
      </w:r>
      <w:r w:rsidRPr="0089177B">
        <w:rPr>
          <w:color w:val="000000" w:themeColor="text1"/>
          <w:sz w:val="24"/>
          <w:szCs w:val="24"/>
        </w:rPr>
        <w:t>public</w:t>
      </w:r>
      <w:proofErr w:type="gramEnd"/>
      <w:r w:rsidRPr="0089177B">
        <w:rPr>
          <w:color w:val="000000" w:themeColor="text1"/>
          <w:sz w:val="24"/>
          <w:szCs w:val="24"/>
        </w:rPr>
        <w:t xml:space="preserve"> </w:t>
      </w:r>
      <w:r w:rsidR="00AB079C" w:rsidRPr="0089177B">
        <w:rPr>
          <w:color w:val="000000" w:themeColor="text1"/>
          <w:sz w:val="24"/>
          <w:szCs w:val="24"/>
        </w:rPr>
        <w:t xml:space="preserve">as a trade book </w:t>
      </w:r>
      <w:r w:rsidRPr="0089177B">
        <w:rPr>
          <w:color w:val="000000" w:themeColor="text1"/>
          <w:sz w:val="24"/>
          <w:szCs w:val="24"/>
        </w:rPr>
        <w:t>as well as to scholar</w:t>
      </w:r>
      <w:r w:rsidR="008E68DF" w:rsidRPr="0089177B">
        <w:rPr>
          <w:color w:val="000000" w:themeColor="text1"/>
          <w:sz w:val="24"/>
          <w:szCs w:val="24"/>
        </w:rPr>
        <w:t xml:space="preserve">s. </w:t>
      </w:r>
      <w:r w:rsidRPr="0089177B">
        <w:rPr>
          <w:color w:val="000000" w:themeColor="text1"/>
          <w:sz w:val="24"/>
          <w:szCs w:val="24"/>
        </w:rPr>
        <w:t xml:space="preserve"> In other words, I believe my book can be marketed as</w:t>
      </w:r>
      <w:r w:rsidR="008E68DF" w:rsidRPr="0089177B">
        <w:rPr>
          <w:color w:val="000000" w:themeColor="text1"/>
          <w:sz w:val="24"/>
          <w:szCs w:val="24"/>
        </w:rPr>
        <w:t xml:space="preserve"> a</w:t>
      </w:r>
      <w:r w:rsidRPr="0089177B">
        <w:rPr>
          <w:color w:val="000000" w:themeColor="text1"/>
          <w:sz w:val="24"/>
          <w:szCs w:val="24"/>
        </w:rPr>
        <w:t xml:space="preserve"> </w:t>
      </w:r>
      <w:r w:rsidR="008E68DF" w:rsidRPr="0089177B">
        <w:rPr>
          <w:color w:val="000000" w:themeColor="text1"/>
          <w:sz w:val="24"/>
          <w:szCs w:val="24"/>
        </w:rPr>
        <w:t>cross-over of t</w:t>
      </w:r>
      <w:r w:rsidRPr="0089177B">
        <w:rPr>
          <w:color w:val="000000" w:themeColor="text1"/>
          <w:sz w:val="24"/>
          <w:szCs w:val="24"/>
        </w:rPr>
        <w:t xml:space="preserve">rade </w:t>
      </w:r>
      <w:r w:rsidR="008E68DF" w:rsidRPr="0089177B">
        <w:rPr>
          <w:color w:val="000000" w:themeColor="text1"/>
          <w:sz w:val="24"/>
          <w:szCs w:val="24"/>
        </w:rPr>
        <w:t>and academic.</w:t>
      </w:r>
      <w:r w:rsidR="00CD4CBD" w:rsidRPr="0089177B">
        <w:rPr>
          <w:color w:val="000000" w:themeColor="text1"/>
          <w:sz w:val="24"/>
          <w:szCs w:val="24"/>
        </w:rPr>
        <w:t xml:space="preserve"> </w:t>
      </w:r>
      <w:r w:rsidR="008E68DF" w:rsidRPr="0089177B">
        <w:rPr>
          <w:color w:val="000000" w:themeColor="text1"/>
          <w:sz w:val="24"/>
          <w:szCs w:val="24"/>
        </w:rPr>
        <w:t xml:space="preserve"> </w:t>
      </w:r>
      <w:r w:rsidRPr="0089177B">
        <w:rPr>
          <w:color w:val="000000" w:themeColor="text1"/>
          <w:sz w:val="24"/>
          <w:szCs w:val="24"/>
          <w:u w:val="single"/>
        </w:rPr>
        <w:t>Hiding</w:t>
      </w:r>
      <w:r w:rsidRPr="0089177B">
        <w:rPr>
          <w:color w:val="000000" w:themeColor="text1"/>
          <w:sz w:val="24"/>
          <w:szCs w:val="24"/>
        </w:rPr>
        <w:t xml:space="preserve"> also has the potential for being widely read because it brings to the fore a topic that </w:t>
      </w:r>
      <w:r w:rsidR="008C2E6F" w:rsidRPr="0089177B">
        <w:rPr>
          <w:color w:val="000000" w:themeColor="text1"/>
          <w:sz w:val="24"/>
          <w:szCs w:val="24"/>
        </w:rPr>
        <w:t xml:space="preserve">- </w:t>
      </w:r>
      <w:r w:rsidRPr="0089177B">
        <w:rPr>
          <w:color w:val="000000" w:themeColor="text1"/>
          <w:sz w:val="24"/>
          <w:szCs w:val="24"/>
        </w:rPr>
        <w:t xml:space="preserve">remarkably </w:t>
      </w:r>
      <w:r w:rsidR="008C2E6F" w:rsidRPr="0089177B">
        <w:rPr>
          <w:color w:val="000000" w:themeColor="text1"/>
          <w:sz w:val="24"/>
          <w:szCs w:val="24"/>
        </w:rPr>
        <w:t xml:space="preserve">- </w:t>
      </w:r>
      <w:r w:rsidRPr="0089177B">
        <w:rPr>
          <w:color w:val="000000" w:themeColor="text1"/>
          <w:sz w:val="24"/>
          <w:szCs w:val="24"/>
        </w:rPr>
        <w:t xml:space="preserve">has received sparse or even misleading attention in Holocaust studies, as I explained in the “Introduction </w:t>
      </w:r>
      <w:r w:rsidR="00D56EDF" w:rsidRPr="0089177B">
        <w:rPr>
          <w:color w:val="000000" w:themeColor="text1"/>
          <w:sz w:val="24"/>
          <w:szCs w:val="24"/>
        </w:rPr>
        <w:t>“</w:t>
      </w:r>
      <w:r w:rsidRPr="0089177B">
        <w:rPr>
          <w:color w:val="000000" w:themeColor="text1"/>
          <w:sz w:val="24"/>
          <w:szCs w:val="24"/>
        </w:rPr>
        <w:t xml:space="preserve">. </w:t>
      </w:r>
    </w:p>
    <w:p w14:paraId="6232D18C" w14:textId="77777777" w:rsidR="001A4B33" w:rsidRPr="0089177B" w:rsidRDefault="001A4B33" w:rsidP="0089177B">
      <w:pPr>
        <w:spacing w:line="360" w:lineRule="auto"/>
        <w:rPr>
          <w:color w:val="000000" w:themeColor="text1"/>
          <w:sz w:val="24"/>
          <w:szCs w:val="24"/>
        </w:rPr>
      </w:pPr>
    </w:p>
    <w:p w14:paraId="23ADDB31" w14:textId="18112ED5" w:rsidR="001E702C" w:rsidRPr="0089177B" w:rsidRDefault="001A4B33" w:rsidP="0089177B">
      <w:pPr>
        <w:spacing w:line="360" w:lineRule="auto"/>
        <w:rPr>
          <w:color w:val="000000" w:themeColor="text1"/>
          <w:sz w:val="24"/>
          <w:szCs w:val="24"/>
        </w:rPr>
      </w:pPr>
      <w:r w:rsidRPr="0089177B">
        <w:rPr>
          <w:color w:val="000000" w:themeColor="text1"/>
          <w:sz w:val="24"/>
          <w:szCs w:val="24"/>
        </w:rPr>
        <w:t xml:space="preserve">Moreover, because </w:t>
      </w:r>
      <w:r w:rsidRPr="0089177B">
        <w:rPr>
          <w:color w:val="000000" w:themeColor="text1"/>
          <w:sz w:val="24"/>
          <w:szCs w:val="24"/>
          <w:u w:val="single"/>
        </w:rPr>
        <w:t>Hiding</w:t>
      </w:r>
      <w:r w:rsidRPr="0089177B">
        <w:rPr>
          <w:color w:val="000000" w:themeColor="text1"/>
          <w:sz w:val="24"/>
          <w:szCs w:val="24"/>
        </w:rPr>
        <w:t xml:space="preserve"> discusses many large themes through the telling of the story of one life, it can be a useful book for students in courses that deal with the Holocaust, Jewish history, or the Second World War. High school and college level teachers would likely want to assign this book to their students because it is full of new ideas </w:t>
      </w:r>
      <w:r w:rsidR="00136DE6" w:rsidRPr="0089177B">
        <w:rPr>
          <w:color w:val="000000" w:themeColor="text1"/>
          <w:sz w:val="24"/>
          <w:szCs w:val="24"/>
        </w:rPr>
        <w:t xml:space="preserve">and unusual </w:t>
      </w:r>
      <w:proofErr w:type="gramStart"/>
      <w:r w:rsidR="00136DE6" w:rsidRPr="0089177B">
        <w:rPr>
          <w:color w:val="000000" w:themeColor="text1"/>
          <w:sz w:val="24"/>
          <w:szCs w:val="24"/>
        </w:rPr>
        <w:t xml:space="preserve">stories, </w:t>
      </w:r>
      <w:r w:rsidRPr="0089177B">
        <w:rPr>
          <w:color w:val="000000" w:themeColor="text1"/>
          <w:sz w:val="24"/>
          <w:szCs w:val="24"/>
        </w:rPr>
        <w:t>and</w:t>
      </w:r>
      <w:proofErr w:type="gramEnd"/>
      <w:r w:rsidRPr="0089177B">
        <w:rPr>
          <w:color w:val="000000" w:themeColor="text1"/>
          <w:sz w:val="24"/>
          <w:szCs w:val="24"/>
        </w:rPr>
        <w:t xml:space="preserve"> requires no previous mastery of the topics at hand.  </w:t>
      </w:r>
      <w:r w:rsidR="00136DE6" w:rsidRPr="0089177B">
        <w:rPr>
          <w:color w:val="000000" w:themeColor="text1"/>
          <w:sz w:val="24"/>
          <w:szCs w:val="24"/>
        </w:rPr>
        <w:t xml:space="preserve">My book </w:t>
      </w:r>
      <w:r w:rsidRPr="0089177B">
        <w:rPr>
          <w:color w:val="000000" w:themeColor="text1"/>
          <w:sz w:val="24"/>
          <w:szCs w:val="24"/>
        </w:rPr>
        <w:t xml:space="preserve">balances well the life of one person with exploration of large-scale concepts. </w:t>
      </w:r>
    </w:p>
    <w:p w14:paraId="6EBA9012" w14:textId="77777777" w:rsidR="00D9603B" w:rsidRDefault="00D9603B" w:rsidP="0089177B">
      <w:pPr>
        <w:spacing w:line="360" w:lineRule="auto"/>
        <w:jc w:val="center"/>
        <w:rPr>
          <w:ins w:id="94" w:author="Miri Fenton" w:date="2023-05-23T13:08:00Z"/>
          <w:b/>
          <w:bCs/>
          <w:color w:val="000000" w:themeColor="text1"/>
          <w:sz w:val="24"/>
          <w:szCs w:val="24"/>
        </w:rPr>
      </w:pPr>
    </w:p>
    <w:p w14:paraId="407CEB19" w14:textId="1868FCE5" w:rsidR="001A4B33" w:rsidRPr="0089177B" w:rsidDel="00D9603B" w:rsidRDefault="001A4B33" w:rsidP="0089177B">
      <w:pPr>
        <w:spacing w:line="360" w:lineRule="auto"/>
        <w:jc w:val="center"/>
        <w:rPr>
          <w:del w:id="95" w:author="Miri Fenton" w:date="2023-05-23T13:08:00Z"/>
          <w:b/>
          <w:bCs/>
          <w:color w:val="000000" w:themeColor="text1"/>
          <w:sz w:val="24"/>
          <w:szCs w:val="24"/>
        </w:rPr>
      </w:pPr>
      <w:del w:id="96" w:author="Miri Fenton" w:date="2023-05-23T13:08:00Z">
        <w:r w:rsidRPr="0089177B" w:rsidDel="00D9603B">
          <w:rPr>
            <w:b/>
            <w:bCs/>
            <w:color w:val="000000" w:themeColor="text1"/>
            <w:sz w:val="24"/>
            <w:szCs w:val="24"/>
          </w:rPr>
          <w:delText xml:space="preserve">Comparison </w:delText>
        </w:r>
      </w:del>
      <w:ins w:id="97" w:author="Miri Fenton" w:date="2023-05-23T13:08:00Z">
        <w:r w:rsidR="00D9603B">
          <w:rPr>
            <w:b/>
            <w:bCs/>
            <w:color w:val="000000" w:themeColor="text1"/>
            <w:sz w:val="24"/>
            <w:szCs w:val="24"/>
          </w:rPr>
          <w:t xml:space="preserve">Comparable books </w:t>
        </w:r>
        <w:r w:rsidR="00D9603B" w:rsidRPr="0089177B">
          <w:rPr>
            <w:b/>
            <w:bCs/>
            <w:color w:val="000000" w:themeColor="text1"/>
            <w:sz w:val="24"/>
            <w:szCs w:val="24"/>
          </w:rPr>
          <w:t xml:space="preserve"> </w:t>
        </w:r>
      </w:ins>
      <w:del w:id="98" w:author="Miri Fenton" w:date="2023-05-23T13:08:00Z">
        <w:r w:rsidRPr="0089177B" w:rsidDel="00D9603B">
          <w:rPr>
            <w:b/>
            <w:bCs/>
            <w:color w:val="000000" w:themeColor="text1"/>
            <w:sz w:val="24"/>
            <w:szCs w:val="24"/>
          </w:rPr>
          <w:delText xml:space="preserve">of </w:delText>
        </w:r>
        <w:r w:rsidRPr="0089177B" w:rsidDel="00D9603B">
          <w:rPr>
            <w:b/>
            <w:bCs/>
            <w:color w:val="000000" w:themeColor="text1"/>
            <w:sz w:val="24"/>
            <w:szCs w:val="24"/>
            <w:u w:val="single"/>
          </w:rPr>
          <w:delText>Hiding</w:delText>
        </w:r>
        <w:r w:rsidRPr="0089177B" w:rsidDel="00D9603B">
          <w:rPr>
            <w:b/>
            <w:bCs/>
            <w:color w:val="000000" w:themeColor="text1"/>
            <w:sz w:val="24"/>
            <w:szCs w:val="24"/>
          </w:rPr>
          <w:delText xml:space="preserve"> to other Books Now Available</w:delText>
        </w:r>
      </w:del>
    </w:p>
    <w:p w14:paraId="1354009E" w14:textId="5172117A" w:rsidR="001A4B33" w:rsidRPr="0089177B" w:rsidRDefault="004C2A8F" w:rsidP="00D9603B">
      <w:pPr>
        <w:spacing w:line="360" w:lineRule="auto"/>
        <w:jc w:val="center"/>
        <w:rPr>
          <w:color w:val="000000" w:themeColor="text1"/>
          <w:sz w:val="24"/>
          <w:szCs w:val="24"/>
        </w:rPr>
      </w:pPr>
      <w:r w:rsidRPr="0089177B">
        <w:rPr>
          <w:color w:val="000000" w:themeColor="text1"/>
          <w:sz w:val="24"/>
          <w:szCs w:val="24"/>
        </w:rPr>
        <w:t>(English language only)</w:t>
      </w:r>
    </w:p>
    <w:p w14:paraId="18A85B68" w14:textId="3201A616" w:rsidR="001A4B33" w:rsidRPr="0089177B" w:rsidRDefault="001A4B33" w:rsidP="0089177B">
      <w:pPr>
        <w:spacing w:line="360" w:lineRule="auto"/>
        <w:rPr>
          <w:color w:val="000000" w:themeColor="text1"/>
          <w:sz w:val="24"/>
          <w:szCs w:val="24"/>
        </w:rPr>
      </w:pPr>
      <w:r w:rsidRPr="0089177B">
        <w:rPr>
          <w:color w:val="000000" w:themeColor="text1"/>
          <w:sz w:val="24"/>
          <w:szCs w:val="24"/>
        </w:rPr>
        <w:t xml:space="preserve">I have found no book that focuses on hiding as a </w:t>
      </w:r>
      <w:r w:rsidR="00BC58F2" w:rsidRPr="0089177B">
        <w:rPr>
          <w:color w:val="000000" w:themeColor="text1"/>
          <w:sz w:val="24"/>
          <w:szCs w:val="24"/>
        </w:rPr>
        <w:t xml:space="preserve">general </w:t>
      </w:r>
      <w:r w:rsidRPr="0089177B">
        <w:rPr>
          <w:color w:val="000000" w:themeColor="text1"/>
          <w:sz w:val="24"/>
          <w:szCs w:val="24"/>
        </w:rPr>
        <w:t>concept or hiding as an essential component of Jewish history.  Similarly, I have found no book that deals with the role of non-Jews</w:t>
      </w:r>
      <w:r w:rsidR="00004DD8" w:rsidRPr="0089177B">
        <w:rPr>
          <w:color w:val="000000" w:themeColor="text1"/>
          <w:sz w:val="24"/>
          <w:szCs w:val="24"/>
        </w:rPr>
        <w:t xml:space="preserve">, in general, </w:t>
      </w:r>
      <w:r w:rsidRPr="0089177B">
        <w:rPr>
          <w:color w:val="000000" w:themeColor="text1"/>
          <w:sz w:val="24"/>
          <w:szCs w:val="24"/>
        </w:rPr>
        <w:t>in the survival of the Jewish people</w:t>
      </w:r>
      <w:r w:rsidR="003055E9" w:rsidRPr="0089177B">
        <w:rPr>
          <w:color w:val="000000" w:themeColor="text1"/>
          <w:sz w:val="24"/>
          <w:szCs w:val="24"/>
        </w:rPr>
        <w:t xml:space="preserve">. </w:t>
      </w:r>
      <w:r w:rsidR="00AB079C" w:rsidRPr="0089177B">
        <w:rPr>
          <w:color w:val="000000" w:themeColor="text1"/>
          <w:sz w:val="24"/>
          <w:szCs w:val="24"/>
        </w:rPr>
        <w:t xml:space="preserve">There are </w:t>
      </w:r>
      <w:r w:rsidR="001E702C" w:rsidRPr="0089177B">
        <w:rPr>
          <w:color w:val="000000" w:themeColor="text1"/>
          <w:sz w:val="24"/>
          <w:szCs w:val="24"/>
        </w:rPr>
        <w:t xml:space="preserve">several </w:t>
      </w:r>
      <w:r w:rsidR="00AB079C" w:rsidRPr="0089177B">
        <w:rPr>
          <w:color w:val="000000" w:themeColor="text1"/>
          <w:sz w:val="24"/>
          <w:szCs w:val="24"/>
        </w:rPr>
        <w:t xml:space="preserve">books about individual rescuers </w:t>
      </w:r>
      <w:r w:rsidR="007C38A1" w:rsidRPr="0089177B">
        <w:rPr>
          <w:color w:val="000000" w:themeColor="text1"/>
          <w:sz w:val="24"/>
          <w:szCs w:val="24"/>
        </w:rPr>
        <w:t>and</w:t>
      </w:r>
      <w:r w:rsidR="00AB079C" w:rsidRPr="0089177B">
        <w:rPr>
          <w:color w:val="000000" w:themeColor="text1"/>
          <w:sz w:val="24"/>
          <w:szCs w:val="24"/>
        </w:rPr>
        <w:t xml:space="preserve"> edited collections of multiple rescuers. </w:t>
      </w:r>
      <w:r w:rsidR="003055E9" w:rsidRPr="0089177B">
        <w:rPr>
          <w:color w:val="000000" w:themeColor="text1"/>
          <w:sz w:val="24"/>
          <w:szCs w:val="24"/>
        </w:rPr>
        <w:t xml:space="preserve">I </w:t>
      </w:r>
      <w:r w:rsidR="007C38A1" w:rsidRPr="0089177B">
        <w:rPr>
          <w:color w:val="000000" w:themeColor="text1"/>
          <w:sz w:val="24"/>
          <w:szCs w:val="24"/>
        </w:rPr>
        <w:t xml:space="preserve">have not </w:t>
      </w:r>
      <w:r w:rsidR="003055E9" w:rsidRPr="0089177B">
        <w:rPr>
          <w:color w:val="000000" w:themeColor="text1"/>
          <w:sz w:val="24"/>
          <w:szCs w:val="24"/>
        </w:rPr>
        <w:t>found a book that deal</w:t>
      </w:r>
      <w:r w:rsidR="007C38A1" w:rsidRPr="0089177B">
        <w:rPr>
          <w:color w:val="000000" w:themeColor="text1"/>
          <w:sz w:val="24"/>
          <w:szCs w:val="24"/>
        </w:rPr>
        <w:t>s</w:t>
      </w:r>
      <w:r w:rsidR="003055E9" w:rsidRPr="0089177B">
        <w:rPr>
          <w:color w:val="000000" w:themeColor="text1"/>
          <w:sz w:val="24"/>
          <w:szCs w:val="24"/>
        </w:rPr>
        <w:t xml:space="preserve"> with</w:t>
      </w:r>
      <w:r w:rsidR="00494FB0" w:rsidRPr="0089177B">
        <w:rPr>
          <w:color w:val="000000" w:themeColor="text1"/>
          <w:sz w:val="24"/>
          <w:szCs w:val="24"/>
        </w:rPr>
        <w:t xml:space="preserve"> Jewish</w:t>
      </w:r>
      <w:r w:rsidR="003055E9" w:rsidRPr="0089177B">
        <w:rPr>
          <w:color w:val="000000" w:themeColor="text1"/>
          <w:sz w:val="24"/>
          <w:szCs w:val="24"/>
        </w:rPr>
        <w:t xml:space="preserve"> hiding </w:t>
      </w:r>
      <w:r w:rsidR="00587E21" w:rsidRPr="0089177B">
        <w:rPr>
          <w:color w:val="000000" w:themeColor="text1"/>
          <w:sz w:val="24"/>
          <w:szCs w:val="24"/>
        </w:rPr>
        <w:t>as a means of survival along with other strategies to survive.</w:t>
      </w:r>
      <w:r w:rsidR="00587E21" w:rsidRPr="0089177B">
        <w:rPr>
          <w:i/>
          <w:iCs/>
          <w:color w:val="000000" w:themeColor="text1"/>
          <w:sz w:val="24"/>
          <w:szCs w:val="24"/>
        </w:rPr>
        <w:t xml:space="preserve"> </w:t>
      </w:r>
      <w:r w:rsidRPr="0089177B">
        <w:rPr>
          <w:color w:val="000000" w:themeColor="text1"/>
          <w:sz w:val="24"/>
          <w:szCs w:val="24"/>
        </w:rPr>
        <w:t xml:space="preserve"> </w:t>
      </w:r>
      <w:r w:rsidRPr="0089177B">
        <w:rPr>
          <w:i/>
          <w:iCs/>
          <w:color w:val="000000" w:themeColor="text1"/>
          <w:sz w:val="24"/>
          <w:szCs w:val="24"/>
        </w:rPr>
        <w:t xml:space="preserve">Memoirs of people in hiding are </w:t>
      </w:r>
      <w:r w:rsidR="00004DD8" w:rsidRPr="0089177B">
        <w:rPr>
          <w:i/>
          <w:iCs/>
          <w:color w:val="000000" w:themeColor="text1"/>
          <w:sz w:val="24"/>
          <w:szCs w:val="24"/>
        </w:rPr>
        <w:t>unlike</w:t>
      </w:r>
      <w:r w:rsidRPr="0089177B">
        <w:rPr>
          <w:i/>
          <w:iCs/>
          <w:color w:val="000000" w:themeColor="text1"/>
          <w:sz w:val="24"/>
          <w:szCs w:val="24"/>
        </w:rPr>
        <w:t xml:space="preserve"> my book because they include </w:t>
      </w:r>
      <w:r w:rsidR="00CD4CBD" w:rsidRPr="0089177B">
        <w:rPr>
          <w:i/>
          <w:iCs/>
          <w:color w:val="000000" w:themeColor="text1"/>
          <w:sz w:val="24"/>
          <w:szCs w:val="24"/>
        </w:rPr>
        <w:t xml:space="preserve">little or no </w:t>
      </w:r>
      <w:r w:rsidRPr="0089177B">
        <w:rPr>
          <w:i/>
          <w:iCs/>
          <w:color w:val="000000" w:themeColor="text1"/>
          <w:sz w:val="24"/>
          <w:szCs w:val="24"/>
        </w:rPr>
        <w:t>documentation</w:t>
      </w:r>
      <w:r w:rsidR="008E68DF" w:rsidRPr="0089177B">
        <w:rPr>
          <w:i/>
          <w:iCs/>
          <w:color w:val="000000" w:themeColor="text1"/>
          <w:sz w:val="24"/>
          <w:szCs w:val="24"/>
        </w:rPr>
        <w:t>, and they have only one vantage point, i.e.</w:t>
      </w:r>
      <w:r w:rsidR="00867E7F" w:rsidRPr="0089177B">
        <w:rPr>
          <w:i/>
          <w:iCs/>
          <w:color w:val="000000" w:themeColor="text1"/>
          <w:sz w:val="24"/>
          <w:szCs w:val="24"/>
        </w:rPr>
        <w:t>,</w:t>
      </w:r>
      <w:r w:rsidR="00CD4CBD" w:rsidRPr="0089177B">
        <w:rPr>
          <w:i/>
          <w:iCs/>
          <w:color w:val="000000" w:themeColor="text1"/>
          <w:sz w:val="24"/>
          <w:szCs w:val="24"/>
        </w:rPr>
        <w:t xml:space="preserve"> looking back at what happened</w:t>
      </w:r>
      <w:r w:rsidR="00A46EB0" w:rsidRPr="0089177B">
        <w:rPr>
          <w:i/>
          <w:iCs/>
          <w:color w:val="000000" w:themeColor="text1"/>
          <w:sz w:val="24"/>
          <w:szCs w:val="24"/>
        </w:rPr>
        <w:t xml:space="preserve"> from memory</w:t>
      </w:r>
      <w:r w:rsidR="008E68DF" w:rsidRPr="0089177B">
        <w:rPr>
          <w:i/>
          <w:iCs/>
          <w:color w:val="000000" w:themeColor="text1"/>
          <w:sz w:val="24"/>
          <w:szCs w:val="24"/>
        </w:rPr>
        <w:t>.</w:t>
      </w:r>
      <w:r w:rsidR="008E68DF" w:rsidRPr="0089177B">
        <w:rPr>
          <w:color w:val="000000" w:themeColor="text1"/>
          <w:sz w:val="24"/>
          <w:szCs w:val="24"/>
        </w:rPr>
        <w:t xml:space="preserve"> </w:t>
      </w:r>
      <w:r w:rsidRPr="0089177B">
        <w:rPr>
          <w:color w:val="000000" w:themeColor="text1"/>
          <w:sz w:val="24"/>
          <w:szCs w:val="24"/>
        </w:rPr>
        <w:t xml:space="preserve"> </w:t>
      </w:r>
      <w:r w:rsidR="00136DE6" w:rsidRPr="0089177B">
        <w:rPr>
          <w:color w:val="000000" w:themeColor="text1"/>
          <w:sz w:val="24"/>
          <w:szCs w:val="24"/>
        </w:rPr>
        <w:t>So, too, d</w:t>
      </w:r>
      <w:r w:rsidRPr="0089177B">
        <w:rPr>
          <w:color w:val="000000" w:themeColor="text1"/>
          <w:sz w:val="24"/>
          <w:szCs w:val="24"/>
        </w:rPr>
        <w:t>iaries of people in hiding</w:t>
      </w:r>
      <w:r w:rsidR="00CD4CBD" w:rsidRPr="0089177B">
        <w:rPr>
          <w:color w:val="000000" w:themeColor="text1"/>
          <w:sz w:val="24"/>
          <w:szCs w:val="24"/>
        </w:rPr>
        <w:t xml:space="preserve"> are stuck in the</w:t>
      </w:r>
      <w:r w:rsidR="008931CD" w:rsidRPr="0089177B">
        <w:rPr>
          <w:color w:val="000000" w:themeColor="text1"/>
          <w:sz w:val="24"/>
          <w:szCs w:val="24"/>
        </w:rPr>
        <w:t>ir</w:t>
      </w:r>
      <w:r w:rsidR="00CD4CBD" w:rsidRPr="0089177B">
        <w:rPr>
          <w:color w:val="000000" w:themeColor="text1"/>
          <w:sz w:val="24"/>
          <w:szCs w:val="24"/>
        </w:rPr>
        <w:t xml:space="preserve"> present</w:t>
      </w:r>
      <w:r w:rsidRPr="0089177B">
        <w:rPr>
          <w:color w:val="000000" w:themeColor="text1"/>
          <w:sz w:val="24"/>
          <w:szCs w:val="24"/>
        </w:rPr>
        <w:t xml:space="preserve">. Some books do not explain the phenomenon of hiding from </w:t>
      </w:r>
      <w:r w:rsidRPr="0089177B">
        <w:rPr>
          <w:color w:val="000000" w:themeColor="text1"/>
          <w:sz w:val="24"/>
          <w:szCs w:val="24"/>
        </w:rPr>
        <w:lastRenderedPageBreak/>
        <w:t xml:space="preserve">the perspective of the </w:t>
      </w:r>
      <w:r w:rsidRPr="0089177B">
        <w:rPr>
          <w:i/>
          <w:iCs/>
          <w:color w:val="000000" w:themeColor="text1"/>
          <w:sz w:val="24"/>
          <w:szCs w:val="24"/>
        </w:rPr>
        <w:t>onderduiker</w:t>
      </w:r>
      <w:r w:rsidRPr="0089177B">
        <w:rPr>
          <w:color w:val="000000" w:themeColor="text1"/>
          <w:sz w:val="24"/>
          <w:szCs w:val="24"/>
        </w:rPr>
        <w:t xml:space="preserve">, but only from </w:t>
      </w:r>
      <w:r w:rsidR="00494FB0" w:rsidRPr="0089177B">
        <w:rPr>
          <w:color w:val="000000" w:themeColor="text1"/>
          <w:sz w:val="24"/>
          <w:szCs w:val="24"/>
        </w:rPr>
        <w:t xml:space="preserve">the perspective of </w:t>
      </w:r>
      <w:r w:rsidRPr="0089177B">
        <w:rPr>
          <w:color w:val="000000" w:themeColor="text1"/>
          <w:sz w:val="24"/>
          <w:szCs w:val="24"/>
        </w:rPr>
        <w:t>a relative</w:t>
      </w:r>
      <w:r w:rsidR="008931CD" w:rsidRPr="0089177B">
        <w:rPr>
          <w:color w:val="000000" w:themeColor="text1"/>
          <w:sz w:val="24"/>
          <w:szCs w:val="24"/>
        </w:rPr>
        <w:t xml:space="preserve">, </w:t>
      </w:r>
      <w:r w:rsidRPr="0089177B">
        <w:rPr>
          <w:color w:val="000000" w:themeColor="text1"/>
          <w:sz w:val="24"/>
          <w:szCs w:val="24"/>
        </w:rPr>
        <w:t>friend</w:t>
      </w:r>
      <w:r w:rsidR="008931CD" w:rsidRPr="0089177B">
        <w:rPr>
          <w:color w:val="000000" w:themeColor="text1"/>
          <w:sz w:val="24"/>
          <w:szCs w:val="24"/>
        </w:rPr>
        <w:t xml:space="preserve"> or rescuer</w:t>
      </w:r>
      <w:r w:rsidRPr="0089177B">
        <w:rPr>
          <w:color w:val="000000" w:themeColor="text1"/>
          <w:sz w:val="24"/>
          <w:szCs w:val="24"/>
        </w:rPr>
        <w:t>.</w:t>
      </w:r>
      <w:r w:rsidR="00587E21" w:rsidRPr="0089177B">
        <w:rPr>
          <w:color w:val="000000" w:themeColor="text1"/>
          <w:sz w:val="24"/>
          <w:szCs w:val="24"/>
        </w:rPr>
        <w:t xml:space="preserve"> </w:t>
      </w:r>
    </w:p>
    <w:p w14:paraId="0DC76C7E" w14:textId="77777777" w:rsidR="001A4B33" w:rsidRPr="0089177B" w:rsidRDefault="001A4B33" w:rsidP="0089177B">
      <w:pPr>
        <w:spacing w:line="360" w:lineRule="auto"/>
        <w:rPr>
          <w:color w:val="000000" w:themeColor="text1"/>
          <w:sz w:val="24"/>
          <w:szCs w:val="24"/>
        </w:rPr>
      </w:pPr>
    </w:p>
    <w:p w14:paraId="1DC3F57B" w14:textId="4C1DF3CA" w:rsidR="00720B38" w:rsidRDefault="004C2A8F" w:rsidP="0089177B">
      <w:pPr>
        <w:spacing w:line="360" w:lineRule="auto"/>
        <w:rPr>
          <w:ins w:id="99" w:author="Miri Fenton" w:date="2023-05-23T14:43:00Z"/>
          <w:color w:val="000000" w:themeColor="text1"/>
          <w:sz w:val="24"/>
          <w:szCs w:val="24"/>
        </w:rPr>
      </w:pPr>
      <w:r w:rsidRPr="0089177B">
        <w:rPr>
          <w:color w:val="000000" w:themeColor="text1"/>
          <w:sz w:val="24"/>
          <w:szCs w:val="24"/>
        </w:rPr>
        <w:t xml:space="preserve">A </w:t>
      </w:r>
      <w:r w:rsidR="001A4B33" w:rsidRPr="0089177B">
        <w:rPr>
          <w:color w:val="000000" w:themeColor="text1"/>
          <w:sz w:val="24"/>
          <w:szCs w:val="24"/>
        </w:rPr>
        <w:t>book that illuminate</w:t>
      </w:r>
      <w:r w:rsidRPr="0089177B">
        <w:rPr>
          <w:color w:val="000000" w:themeColor="text1"/>
          <w:sz w:val="24"/>
          <w:szCs w:val="24"/>
        </w:rPr>
        <w:t>s</w:t>
      </w:r>
      <w:r w:rsidR="001A4B33" w:rsidRPr="0089177B">
        <w:rPr>
          <w:color w:val="000000" w:themeColor="text1"/>
          <w:sz w:val="24"/>
          <w:szCs w:val="24"/>
        </w:rPr>
        <w:t xml:space="preserve"> the Holocaust experience of </w:t>
      </w:r>
      <w:r w:rsidRPr="0089177B">
        <w:rPr>
          <w:color w:val="000000" w:themeColor="text1"/>
          <w:sz w:val="24"/>
          <w:szCs w:val="24"/>
        </w:rPr>
        <w:t xml:space="preserve">a </w:t>
      </w:r>
      <w:r w:rsidR="001A4B33" w:rsidRPr="0089177B">
        <w:rPr>
          <w:color w:val="000000" w:themeColor="text1"/>
          <w:sz w:val="24"/>
          <w:szCs w:val="24"/>
        </w:rPr>
        <w:t xml:space="preserve">very young Dutch Jewish child who survived Auschwitz and provides interesting insights into post-war Holland is Thomas </w:t>
      </w:r>
      <w:proofErr w:type="spellStart"/>
      <w:r w:rsidR="001A4B33" w:rsidRPr="0089177B">
        <w:rPr>
          <w:color w:val="000000" w:themeColor="text1"/>
          <w:sz w:val="24"/>
          <w:szCs w:val="24"/>
        </w:rPr>
        <w:t>Buergenthal’s</w:t>
      </w:r>
      <w:proofErr w:type="spellEnd"/>
      <w:r w:rsidR="00867E7F" w:rsidRPr="0089177B">
        <w:rPr>
          <w:color w:val="000000" w:themeColor="text1"/>
          <w:sz w:val="24"/>
          <w:szCs w:val="24"/>
        </w:rPr>
        <w:t xml:space="preserve"> </w:t>
      </w:r>
      <w:proofErr w:type="gramStart"/>
      <w:r w:rsidR="00867E7F" w:rsidRPr="0089177B">
        <w:rPr>
          <w:color w:val="000000" w:themeColor="text1"/>
          <w:sz w:val="24"/>
          <w:szCs w:val="24"/>
          <w:u w:val="single"/>
        </w:rPr>
        <w:t>A</w:t>
      </w:r>
      <w:proofErr w:type="gramEnd"/>
      <w:r w:rsidR="00867E7F" w:rsidRPr="0089177B">
        <w:rPr>
          <w:color w:val="000000" w:themeColor="text1"/>
          <w:sz w:val="24"/>
          <w:szCs w:val="24"/>
          <w:u w:val="single"/>
        </w:rPr>
        <w:t xml:space="preserve"> </w:t>
      </w:r>
      <w:r w:rsidR="001A4B33" w:rsidRPr="0089177B">
        <w:rPr>
          <w:color w:val="000000" w:themeColor="text1"/>
          <w:sz w:val="24"/>
          <w:szCs w:val="24"/>
          <w:u w:val="single"/>
        </w:rPr>
        <w:t>Lucky Child</w:t>
      </w:r>
      <w:r w:rsidR="001A4B33" w:rsidRPr="0089177B">
        <w:rPr>
          <w:color w:val="000000" w:themeColor="text1"/>
          <w:sz w:val="24"/>
          <w:szCs w:val="24"/>
        </w:rPr>
        <w:t xml:space="preserve"> (Little, Brown, 2007). </w:t>
      </w:r>
      <w:r w:rsidR="00CD4CBD" w:rsidRPr="0089177B">
        <w:rPr>
          <w:color w:val="000000" w:themeColor="text1"/>
          <w:sz w:val="24"/>
          <w:szCs w:val="24"/>
        </w:rPr>
        <w:t xml:space="preserve"> </w:t>
      </w:r>
      <w:r w:rsidRPr="0089177B">
        <w:rPr>
          <w:color w:val="000000" w:themeColor="text1"/>
          <w:sz w:val="24"/>
          <w:szCs w:val="24"/>
        </w:rPr>
        <w:t xml:space="preserve">A </w:t>
      </w:r>
      <w:r w:rsidR="00B81222" w:rsidRPr="0089177B">
        <w:rPr>
          <w:color w:val="000000" w:themeColor="text1"/>
          <w:sz w:val="24"/>
          <w:szCs w:val="24"/>
        </w:rPr>
        <w:t xml:space="preserve">related </w:t>
      </w:r>
      <w:r w:rsidRPr="0089177B">
        <w:rPr>
          <w:color w:val="000000" w:themeColor="text1"/>
          <w:sz w:val="24"/>
          <w:szCs w:val="24"/>
        </w:rPr>
        <w:t xml:space="preserve">book is </w:t>
      </w:r>
      <w:r w:rsidR="00867E7F" w:rsidRPr="0089177B">
        <w:rPr>
          <w:color w:val="000000" w:themeColor="text1"/>
          <w:sz w:val="24"/>
          <w:szCs w:val="24"/>
        </w:rPr>
        <w:t xml:space="preserve">Rabbi </w:t>
      </w:r>
      <w:r w:rsidRPr="0089177B">
        <w:rPr>
          <w:color w:val="000000" w:themeColor="text1"/>
          <w:sz w:val="24"/>
          <w:szCs w:val="24"/>
        </w:rPr>
        <w:t xml:space="preserve">Joseph </w:t>
      </w:r>
      <w:proofErr w:type="spellStart"/>
      <w:r w:rsidRPr="0089177B">
        <w:rPr>
          <w:color w:val="000000" w:themeColor="text1"/>
          <w:sz w:val="24"/>
          <w:szCs w:val="24"/>
        </w:rPr>
        <w:t>Polak’s</w:t>
      </w:r>
      <w:proofErr w:type="spellEnd"/>
      <w:r w:rsidRPr="0089177B">
        <w:rPr>
          <w:color w:val="000000" w:themeColor="text1"/>
          <w:sz w:val="24"/>
          <w:szCs w:val="24"/>
        </w:rPr>
        <w:t xml:space="preserve"> </w:t>
      </w:r>
      <w:r w:rsidRPr="0089177B">
        <w:rPr>
          <w:color w:val="000000" w:themeColor="text1"/>
          <w:sz w:val="24"/>
          <w:szCs w:val="24"/>
          <w:u w:val="single"/>
        </w:rPr>
        <w:t>After the Holocaust the Bells Still Ring</w:t>
      </w:r>
      <w:r w:rsidRPr="0089177B">
        <w:rPr>
          <w:color w:val="000000" w:themeColor="text1"/>
          <w:sz w:val="24"/>
          <w:szCs w:val="24"/>
        </w:rPr>
        <w:t xml:space="preserve"> (</w:t>
      </w:r>
      <w:r w:rsidR="00720B38" w:rsidRPr="0089177B">
        <w:rPr>
          <w:color w:val="000000" w:themeColor="text1"/>
          <w:sz w:val="24"/>
          <w:szCs w:val="24"/>
        </w:rPr>
        <w:t xml:space="preserve">Urim, 2015). </w:t>
      </w:r>
    </w:p>
    <w:p w14:paraId="1C315C29" w14:textId="77777777" w:rsidR="003B779F" w:rsidRPr="0089177B" w:rsidRDefault="003B779F" w:rsidP="0089177B">
      <w:pPr>
        <w:spacing w:line="360" w:lineRule="auto"/>
        <w:rPr>
          <w:color w:val="000000" w:themeColor="text1"/>
          <w:sz w:val="24"/>
          <w:szCs w:val="24"/>
        </w:rPr>
      </w:pPr>
    </w:p>
    <w:p w14:paraId="22DC9210" w14:textId="044D75A3" w:rsidR="0028355D" w:rsidRDefault="001A4B33" w:rsidP="0089177B">
      <w:pPr>
        <w:spacing w:line="360" w:lineRule="auto"/>
        <w:rPr>
          <w:ins w:id="100" w:author="Miri Fenton" w:date="2023-05-23T14:43:00Z"/>
          <w:color w:val="000000" w:themeColor="text1"/>
          <w:sz w:val="24"/>
          <w:szCs w:val="24"/>
        </w:rPr>
      </w:pPr>
      <w:proofErr w:type="gramStart"/>
      <w:r w:rsidRPr="0089177B">
        <w:rPr>
          <w:color w:val="000000" w:themeColor="text1"/>
          <w:sz w:val="24"/>
          <w:szCs w:val="24"/>
        </w:rPr>
        <w:t xml:space="preserve">Bart Van Es’ </w:t>
      </w:r>
      <w:r w:rsidRPr="0089177B">
        <w:rPr>
          <w:color w:val="000000" w:themeColor="text1"/>
          <w:sz w:val="24"/>
          <w:szCs w:val="24"/>
          <w:u w:val="single"/>
        </w:rPr>
        <w:t xml:space="preserve">The </w:t>
      </w:r>
      <w:r w:rsidR="007C38A1" w:rsidRPr="0089177B">
        <w:rPr>
          <w:color w:val="000000" w:themeColor="text1"/>
          <w:sz w:val="24"/>
          <w:szCs w:val="24"/>
          <w:u w:val="single"/>
        </w:rPr>
        <w:t xml:space="preserve">Cut-Out </w:t>
      </w:r>
      <w:r w:rsidR="00AB079C" w:rsidRPr="0089177B">
        <w:rPr>
          <w:color w:val="000000" w:themeColor="text1"/>
          <w:sz w:val="24"/>
          <w:szCs w:val="24"/>
          <w:u w:val="single"/>
        </w:rPr>
        <w:t>Girl,</w:t>
      </w:r>
      <w:proofErr w:type="gramEnd"/>
      <w:r w:rsidR="00AB079C" w:rsidRPr="0089177B">
        <w:rPr>
          <w:color w:val="000000" w:themeColor="text1"/>
          <w:sz w:val="24"/>
          <w:szCs w:val="24"/>
          <w:u w:val="single"/>
        </w:rPr>
        <w:t xml:space="preserve"> </w:t>
      </w:r>
      <w:r w:rsidRPr="0089177B">
        <w:rPr>
          <w:color w:val="000000" w:themeColor="text1"/>
          <w:sz w:val="24"/>
          <w:szCs w:val="24"/>
        </w:rPr>
        <w:t xml:space="preserve">is an Oxford professor’s search for a Jewish child taken into the home of people with various motivations (Penguin, 2018).  To understand the success of </w:t>
      </w:r>
      <w:r w:rsidR="00494FB0" w:rsidRPr="0089177B">
        <w:rPr>
          <w:color w:val="000000" w:themeColor="text1"/>
          <w:sz w:val="24"/>
          <w:szCs w:val="24"/>
        </w:rPr>
        <w:t xml:space="preserve">a variety of </w:t>
      </w:r>
      <w:r w:rsidRPr="0089177B">
        <w:rPr>
          <w:color w:val="000000" w:themeColor="text1"/>
          <w:sz w:val="24"/>
          <w:szCs w:val="24"/>
        </w:rPr>
        <w:t>groups in Holland who organized</w:t>
      </w:r>
      <w:r w:rsidR="00494FB0" w:rsidRPr="0089177B">
        <w:rPr>
          <w:color w:val="000000" w:themeColor="text1"/>
          <w:sz w:val="24"/>
          <w:szCs w:val="24"/>
        </w:rPr>
        <w:t xml:space="preserve"> </w:t>
      </w:r>
      <w:r w:rsidRPr="0089177B">
        <w:rPr>
          <w:color w:val="000000" w:themeColor="text1"/>
          <w:sz w:val="24"/>
          <w:szCs w:val="24"/>
        </w:rPr>
        <w:t xml:space="preserve">to hide and rescue Jewish children, </w:t>
      </w:r>
      <w:r w:rsidR="00E96A7E" w:rsidRPr="0089177B">
        <w:rPr>
          <w:color w:val="000000" w:themeColor="text1"/>
          <w:sz w:val="24"/>
          <w:szCs w:val="24"/>
        </w:rPr>
        <w:t xml:space="preserve">I recommend </w:t>
      </w:r>
      <w:r w:rsidRPr="0089177B">
        <w:rPr>
          <w:color w:val="000000" w:themeColor="text1"/>
          <w:sz w:val="24"/>
          <w:szCs w:val="24"/>
        </w:rPr>
        <w:t>Bert Jan Flim</w:t>
      </w:r>
      <w:r w:rsidR="00CD4CBD" w:rsidRPr="0089177B">
        <w:rPr>
          <w:color w:val="000000" w:themeColor="text1"/>
          <w:sz w:val="24"/>
          <w:szCs w:val="24"/>
        </w:rPr>
        <w:t>’s</w:t>
      </w:r>
      <w:r w:rsidRPr="0089177B">
        <w:rPr>
          <w:color w:val="000000" w:themeColor="text1"/>
          <w:sz w:val="24"/>
          <w:szCs w:val="24"/>
        </w:rPr>
        <w:t xml:space="preserve"> </w:t>
      </w:r>
      <w:r w:rsidRPr="0089177B">
        <w:rPr>
          <w:color w:val="000000" w:themeColor="text1"/>
          <w:sz w:val="24"/>
          <w:szCs w:val="24"/>
          <w:u w:val="single"/>
        </w:rPr>
        <w:t>Saving the Children: History of the Organized Effort to Rescue Jewish Children in the Netherlands, 1942-1945</w:t>
      </w:r>
      <w:r w:rsidRPr="0089177B">
        <w:rPr>
          <w:color w:val="000000" w:themeColor="text1"/>
          <w:sz w:val="24"/>
          <w:szCs w:val="24"/>
        </w:rPr>
        <w:t xml:space="preserve"> (CDL Press, 2005).  </w:t>
      </w:r>
      <w:r w:rsidR="00004DD8" w:rsidRPr="0089177B">
        <w:rPr>
          <w:color w:val="000000" w:themeColor="text1"/>
          <w:sz w:val="24"/>
          <w:szCs w:val="24"/>
        </w:rPr>
        <w:t xml:space="preserve">Bela Ruth Samuel </w:t>
      </w:r>
      <w:proofErr w:type="spellStart"/>
      <w:r w:rsidR="00004DD8" w:rsidRPr="0089177B">
        <w:rPr>
          <w:color w:val="000000" w:themeColor="text1"/>
          <w:sz w:val="24"/>
          <w:szCs w:val="24"/>
        </w:rPr>
        <w:t>Tenenholtz’s</w:t>
      </w:r>
      <w:proofErr w:type="spellEnd"/>
      <w:r w:rsidR="00004DD8" w:rsidRPr="0089177B">
        <w:rPr>
          <w:color w:val="000000" w:themeColor="text1"/>
          <w:sz w:val="24"/>
          <w:szCs w:val="24"/>
        </w:rPr>
        <w:t xml:space="preserve"> </w:t>
      </w:r>
      <w:r w:rsidR="00004DD8" w:rsidRPr="0089177B">
        <w:rPr>
          <w:color w:val="000000" w:themeColor="text1"/>
          <w:sz w:val="24"/>
          <w:szCs w:val="24"/>
          <w:u w:val="single"/>
        </w:rPr>
        <w:t xml:space="preserve">Land of Many Bridges </w:t>
      </w:r>
      <w:r w:rsidR="00004DD8" w:rsidRPr="0089177B">
        <w:rPr>
          <w:color w:val="000000" w:themeColor="text1"/>
          <w:sz w:val="24"/>
          <w:szCs w:val="24"/>
        </w:rPr>
        <w:t xml:space="preserve">(Amsterdam Publishers, 2022) is an excellent account of hiding in the Netherlands but with no documentation. </w:t>
      </w:r>
      <w:r w:rsidRPr="0089177B">
        <w:rPr>
          <w:color w:val="000000" w:themeColor="text1"/>
          <w:sz w:val="24"/>
          <w:szCs w:val="24"/>
        </w:rPr>
        <w:t xml:space="preserve">Although my father was not a child in the Netherlands, he played a role in returning rescued children to their parents when the war ended.  </w:t>
      </w:r>
    </w:p>
    <w:p w14:paraId="4B2B34B4" w14:textId="77777777" w:rsidR="003B779F" w:rsidRPr="0089177B" w:rsidRDefault="003B779F" w:rsidP="0089177B">
      <w:pPr>
        <w:spacing w:line="360" w:lineRule="auto"/>
        <w:rPr>
          <w:color w:val="000000" w:themeColor="text1"/>
          <w:sz w:val="24"/>
          <w:szCs w:val="24"/>
        </w:rPr>
      </w:pPr>
    </w:p>
    <w:p w14:paraId="1CE7E89F" w14:textId="0CDA0435" w:rsidR="00B81222" w:rsidRPr="0089177B" w:rsidRDefault="001A4B33" w:rsidP="0089177B">
      <w:pPr>
        <w:spacing w:line="360" w:lineRule="auto"/>
        <w:rPr>
          <w:color w:val="000000" w:themeColor="text1"/>
          <w:sz w:val="24"/>
          <w:szCs w:val="24"/>
        </w:rPr>
      </w:pPr>
      <w:r w:rsidRPr="0089177B">
        <w:rPr>
          <w:color w:val="000000" w:themeColor="text1"/>
          <w:sz w:val="24"/>
          <w:szCs w:val="24"/>
        </w:rPr>
        <w:t xml:space="preserve">To supplement </w:t>
      </w:r>
      <w:r w:rsidRPr="0089177B">
        <w:rPr>
          <w:color w:val="000000" w:themeColor="text1"/>
          <w:sz w:val="24"/>
          <w:szCs w:val="24"/>
          <w:u w:val="single"/>
        </w:rPr>
        <w:t>Hiding</w:t>
      </w:r>
      <w:r w:rsidR="00587E21" w:rsidRPr="0089177B">
        <w:rPr>
          <w:color w:val="000000" w:themeColor="text1"/>
          <w:sz w:val="24"/>
          <w:szCs w:val="24"/>
          <w:u w:val="single"/>
        </w:rPr>
        <w:t>,</w:t>
      </w:r>
      <w:r w:rsidR="009169AD" w:rsidRPr="0089177B">
        <w:rPr>
          <w:color w:val="000000" w:themeColor="text1"/>
          <w:sz w:val="24"/>
          <w:szCs w:val="24"/>
        </w:rPr>
        <w:t xml:space="preserve"> important </w:t>
      </w:r>
      <w:r w:rsidRPr="0089177B">
        <w:rPr>
          <w:color w:val="000000" w:themeColor="text1"/>
          <w:sz w:val="24"/>
          <w:szCs w:val="24"/>
        </w:rPr>
        <w:t xml:space="preserve">books are available that deal with </w:t>
      </w:r>
      <w:proofErr w:type="gramStart"/>
      <w:r w:rsidRPr="0089177B">
        <w:rPr>
          <w:color w:val="000000" w:themeColor="text1"/>
          <w:sz w:val="24"/>
          <w:szCs w:val="24"/>
        </w:rPr>
        <w:t>particular aspects</w:t>
      </w:r>
      <w:proofErr w:type="gramEnd"/>
      <w:r w:rsidRPr="0089177B">
        <w:rPr>
          <w:color w:val="000000" w:themeColor="text1"/>
          <w:sz w:val="24"/>
          <w:szCs w:val="24"/>
        </w:rPr>
        <w:t xml:space="preserve"> of my father’s experiences.  Perhaps the most important for understanding German Jewish life</w:t>
      </w:r>
      <w:r w:rsidR="009169AD" w:rsidRPr="0089177B">
        <w:rPr>
          <w:color w:val="000000" w:themeColor="text1"/>
          <w:sz w:val="24"/>
          <w:szCs w:val="24"/>
        </w:rPr>
        <w:t xml:space="preserve"> </w:t>
      </w:r>
      <w:r w:rsidRPr="0089177B">
        <w:rPr>
          <w:color w:val="000000" w:themeColor="text1"/>
          <w:sz w:val="24"/>
          <w:szCs w:val="24"/>
        </w:rPr>
        <w:t xml:space="preserve">is Marion Kaplan’s </w:t>
      </w:r>
      <w:r w:rsidRPr="0089177B">
        <w:rPr>
          <w:color w:val="000000" w:themeColor="text1"/>
          <w:sz w:val="24"/>
          <w:szCs w:val="24"/>
          <w:u w:val="single"/>
        </w:rPr>
        <w:t>Between Dignity and Despair</w:t>
      </w:r>
      <w:r w:rsidRPr="0089177B">
        <w:rPr>
          <w:color w:val="000000" w:themeColor="text1"/>
          <w:sz w:val="24"/>
          <w:szCs w:val="24"/>
        </w:rPr>
        <w:t xml:space="preserve"> (1996, Oxford). Mimi Schwartz’s </w:t>
      </w:r>
      <w:r w:rsidRPr="0089177B">
        <w:rPr>
          <w:color w:val="000000" w:themeColor="text1"/>
          <w:sz w:val="24"/>
          <w:szCs w:val="24"/>
          <w:u w:val="single"/>
        </w:rPr>
        <w:t>Good Neighbors</w:t>
      </w:r>
      <w:r w:rsidR="007C38A1" w:rsidRPr="0089177B">
        <w:rPr>
          <w:color w:val="000000" w:themeColor="text1"/>
          <w:sz w:val="24"/>
          <w:szCs w:val="24"/>
          <w:u w:val="single"/>
        </w:rPr>
        <w:t>,</w:t>
      </w:r>
      <w:r w:rsidRPr="0089177B">
        <w:rPr>
          <w:color w:val="000000" w:themeColor="text1"/>
          <w:sz w:val="24"/>
          <w:szCs w:val="24"/>
          <w:u w:val="single"/>
        </w:rPr>
        <w:t xml:space="preserve"> Bad Times: Echoes of my Father’s German Village</w:t>
      </w:r>
      <w:r w:rsidRPr="0089177B">
        <w:rPr>
          <w:color w:val="000000" w:themeColor="text1"/>
          <w:sz w:val="24"/>
          <w:szCs w:val="24"/>
        </w:rPr>
        <w:t xml:space="preserve"> </w:t>
      </w:r>
      <w:r w:rsidR="00587E21" w:rsidRPr="0089177B">
        <w:rPr>
          <w:color w:val="000000" w:themeColor="text1"/>
          <w:sz w:val="24"/>
          <w:szCs w:val="24"/>
        </w:rPr>
        <w:t xml:space="preserve">(Nebraska, 2008) </w:t>
      </w:r>
      <w:r w:rsidRPr="0089177B">
        <w:rPr>
          <w:color w:val="000000" w:themeColor="text1"/>
          <w:sz w:val="24"/>
          <w:szCs w:val="24"/>
        </w:rPr>
        <w:t xml:space="preserve">focuses on the conflicting stories </w:t>
      </w:r>
      <w:r w:rsidR="00133724" w:rsidRPr="0089177B">
        <w:rPr>
          <w:color w:val="000000" w:themeColor="text1"/>
          <w:sz w:val="24"/>
          <w:szCs w:val="24"/>
        </w:rPr>
        <w:t xml:space="preserve">of </w:t>
      </w:r>
      <w:r w:rsidRPr="0089177B">
        <w:rPr>
          <w:color w:val="000000" w:themeColor="text1"/>
          <w:sz w:val="24"/>
          <w:szCs w:val="24"/>
        </w:rPr>
        <w:t xml:space="preserve">Christian </w:t>
      </w:r>
      <w:r w:rsidR="00133724" w:rsidRPr="0089177B">
        <w:rPr>
          <w:color w:val="000000" w:themeColor="text1"/>
          <w:sz w:val="24"/>
          <w:szCs w:val="24"/>
        </w:rPr>
        <w:t xml:space="preserve">villagers about their </w:t>
      </w:r>
      <w:r w:rsidRPr="0089177B">
        <w:rPr>
          <w:color w:val="000000" w:themeColor="text1"/>
          <w:sz w:val="24"/>
          <w:szCs w:val="24"/>
        </w:rPr>
        <w:t>help</w:t>
      </w:r>
      <w:r w:rsidR="00133724" w:rsidRPr="0089177B">
        <w:rPr>
          <w:color w:val="000000" w:themeColor="text1"/>
          <w:sz w:val="24"/>
          <w:szCs w:val="24"/>
        </w:rPr>
        <w:t xml:space="preserve">ing </w:t>
      </w:r>
      <w:r w:rsidR="00D96ABF" w:rsidRPr="0089177B">
        <w:rPr>
          <w:color w:val="000000" w:themeColor="text1"/>
          <w:sz w:val="24"/>
          <w:szCs w:val="24"/>
        </w:rPr>
        <w:t xml:space="preserve">or not helping </w:t>
      </w:r>
      <w:r w:rsidRPr="0089177B">
        <w:rPr>
          <w:color w:val="000000" w:themeColor="text1"/>
          <w:sz w:val="24"/>
          <w:szCs w:val="24"/>
        </w:rPr>
        <w:t>Jews</w:t>
      </w:r>
      <w:r w:rsidR="00133724" w:rsidRPr="0089177B">
        <w:rPr>
          <w:color w:val="000000" w:themeColor="text1"/>
          <w:sz w:val="24"/>
          <w:szCs w:val="24"/>
        </w:rPr>
        <w:t xml:space="preserve"> during the Nazi period</w:t>
      </w:r>
      <w:r w:rsidRPr="0089177B">
        <w:rPr>
          <w:color w:val="000000" w:themeColor="text1"/>
          <w:sz w:val="24"/>
          <w:szCs w:val="24"/>
        </w:rPr>
        <w:t xml:space="preserve">.  Another description of life in a Bavarian town, written from the perspective of second- and third-generation non-Jews is Anna Elisabeth Rosmus, </w:t>
      </w:r>
      <w:r w:rsidRPr="0089177B">
        <w:rPr>
          <w:color w:val="000000" w:themeColor="text1"/>
          <w:sz w:val="24"/>
          <w:szCs w:val="24"/>
          <w:u w:val="single"/>
        </w:rPr>
        <w:t>Against the Stream: Growing up where Hitler Used to Live</w:t>
      </w:r>
      <w:r w:rsidRPr="0089177B">
        <w:rPr>
          <w:color w:val="000000" w:themeColor="text1"/>
          <w:sz w:val="24"/>
          <w:szCs w:val="24"/>
        </w:rPr>
        <w:t xml:space="preserve"> (South Carolina, 2002), </w:t>
      </w:r>
      <w:r w:rsidR="00133724" w:rsidRPr="0089177B">
        <w:rPr>
          <w:color w:val="000000" w:themeColor="text1"/>
          <w:sz w:val="24"/>
          <w:szCs w:val="24"/>
        </w:rPr>
        <w:t xml:space="preserve">previously </w:t>
      </w:r>
      <w:r w:rsidRPr="0089177B">
        <w:rPr>
          <w:color w:val="000000" w:themeColor="text1"/>
          <w:sz w:val="24"/>
          <w:szCs w:val="24"/>
        </w:rPr>
        <w:t xml:space="preserve">made into the film, </w:t>
      </w:r>
      <w:r w:rsidRPr="0089177B">
        <w:rPr>
          <w:color w:val="000000" w:themeColor="text1"/>
          <w:sz w:val="24"/>
          <w:szCs w:val="24"/>
          <w:u w:val="single"/>
        </w:rPr>
        <w:t>The Nasty Girl</w:t>
      </w:r>
      <w:r w:rsidRPr="0089177B">
        <w:rPr>
          <w:color w:val="000000" w:themeColor="text1"/>
          <w:sz w:val="24"/>
          <w:szCs w:val="24"/>
        </w:rPr>
        <w:t xml:space="preserve">, 1990.  An excellent book about urban hiding in Germany is Leonard Gross’ </w:t>
      </w:r>
      <w:proofErr w:type="gramStart"/>
      <w:r w:rsidRPr="0089177B">
        <w:rPr>
          <w:color w:val="000000" w:themeColor="text1"/>
          <w:sz w:val="24"/>
          <w:szCs w:val="24"/>
          <w:u w:val="single"/>
        </w:rPr>
        <w:t>Th</w:t>
      </w:r>
      <w:r w:rsidR="007C38A1" w:rsidRPr="0089177B">
        <w:rPr>
          <w:color w:val="000000" w:themeColor="text1"/>
          <w:sz w:val="24"/>
          <w:szCs w:val="24"/>
          <w:u w:val="single"/>
        </w:rPr>
        <w:t>e</w:t>
      </w:r>
      <w:proofErr w:type="gramEnd"/>
      <w:r w:rsidR="007C38A1" w:rsidRPr="0089177B">
        <w:rPr>
          <w:color w:val="000000" w:themeColor="text1"/>
          <w:sz w:val="24"/>
          <w:szCs w:val="24"/>
          <w:u w:val="single"/>
        </w:rPr>
        <w:t xml:space="preserve"> </w:t>
      </w:r>
      <w:r w:rsidRPr="0089177B">
        <w:rPr>
          <w:color w:val="000000" w:themeColor="text1"/>
          <w:sz w:val="24"/>
          <w:szCs w:val="24"/>
          <w:u w:val="single"/>
        </w:rPr>
        <w:t xml:space="preserve">Last Jews of Berlin </w:t>
      </w:r>
      <w:r w:rsidRPr="0089177B">
        <w:rPr>
          <w:color w:val="000000" w:themeColor="text1"/>
          <w:sz w:val="24"/>
          <w:szCs w:val="24"/>
        </w:rPr>
        <w:t>(1982)</w:t>
      </w:r>
      <w:r w:rsidR="009169AD" w:rsidRPr="0089177B">
        <w:rPr>
          <w:color w:val="000000" w:themeColor="text1"/>
          <w:sz w:val="24"/>
          <w:szCs w:val="24"/>
        </w:rPr>
        <w:t xml:space="preserve">. </w:t>
      </w:r>
      <w:r w:rsidRPr="0089177B">
        <w:rPr>
          <w:color w:val="000000" w:themeColor="text1"/>
          <w:sz w:val="24"/>
          <w:szCs w:val="24"/>
        </w:rPr>
        <w:t xml:space="preserve">It is now 40 years old. </w:t>
      </w:r>
      <w:r w:rsidR="00720B38" w:rsidRPr="0089177B">
        <w:rPr>
          <w:color w:val="000000" w:themeColor="text1"/>
          <w:sz w:val="24"/>
          <w:szCs w:val="24"/>
        </w:rPr>
        <w:t>A</w:t>
      </w:r>
      <w:r w:rsidR="00E97949" w:rsidRPr="0089177B">
        <w:rPr>
          <w:color w:val="000000" w:themeColor="text1"/>
          <w:sz w:val="24"/>
          <w:szCs w:val="24"/>
        </w:rPr>
        <w:t>n international conference, “Faith in Humankind: Rescuers of Jews during the Holocaust,” (1984),</w:t>
      </w:r>
      <w:r w:rsidR="003B0447" w:rsidRPr="0089177B">
        <w:rPr>
          <w:color w:val="000000" w:themeColor="text1"/>
          <w:sz w:val="24"/>
          <w:szCs w:val="24"/>
        </w:rPr>
        <w:t xml:space="preserve"> culminated in the volume,</w:t>
      </w:r>
      <w:r w:rsidR="00893F58" w:rsidRPr="0089177B">
        <w:rPr>
          <w:color w:val="000000" w:themeColor="text1"/>
          <w:sz w:val="24"/>
          <w:szCs w:val="24"/>
        </w:rPr>
        <w:t xml:space="preserve"> </w:t>
      </w:r>
      <w:r w:rsidR="00893F58" w:rsidRPr="0089177B">
        <w:rPr>
          <w:color w:val="000000" w:themeColor="text1"/>
          <w:sz w:val="24"/>
          <w:szCs w:val="24"/>
          <w:u w:val="single"/>
        </w:rPr>
        <w:t>The Courage to Care</w:t>
      </w:r>
      <w:r w:rsidR="00B81222" w:rsidRPr="0089177B">
        <w:rPr>
          <w:color w:val="000000" w:themeColor="text1"/>
          <w:sz w:val="24"/>
          <w:szCs w:val="24"/>
          <w:u w:val="single"/>
        </w:rPr>
        <w:t>: Rescuers of Jews during the Holocaust</w:t>
      </w:r>
      <w:r w:rsidR="00720B38" w:rsidRPr="0089177B">
        <w:rPr>
          <w:color w:val="000000" w:themeColor="text1"/>
          <w:sz w:val="24"/>
          <w:szCs w:val="24"/>
        </w:rPr>
        <w:t xml:space="preserve"> (NYU, 1986)</w:t>
      </w:r>
      <w:r w:rsidR="003B0447" w:rsidRPr="0089177B">
        <w:rPr>
          <w:color w:val="000000" w:themeColor="text1"/>
          <w:sz w:val="24"/>
          <w:szCs w:val="24"/>
        </w:rPr>
        <w:t xml:space="preserve">, </w:t>
      </w:r>
      <w:r w:rsidR="00B81222" w:rsidRPr="0089177B">
        <w:rPr>
          <w:color w:val="000000" w:themeColor="text1"/>
          <w:sz w:val="24"/>
          <w:szCs w:val="24"/>
        </w:rPr>
        <w:t xml:space="preserve">that includes </w:t>
      </w:r>
      <w:r w:rsidR="003B0447" w:rsidRPr="0089177B">
        <w:rPr>
          <w:color w:val="000000" w:themeColor="text1"/>
          <w:sz w:val="24"/>
          <w:szCs w:val="24"/>
        </w:rPr>
        <w:t>an essay</w:t>
      </w:r>
      <w:r w:rsidR="00B81222" w:rsidRPr="0089177B">
        <w:rPr>
          <w:color w:val="000000" w:themeColor="text1"/>
          <w:sz w:val="24"/>
          <w:szCs w:val="24"/>
        </w:rPr>
        <w:t xml:space="preserve"> by my father.</w:t>
      </w:r>
      <w:r w:rsidR="003B0447" w:rsidRPr="0089177B">
        <w:rPr>
          <w:color w:val="000000" w:themeColor="text1"/>
          <w:sz w:val="24"/>
          <w:szCs w:val="24"/>
        </w:rPr>
        <w:t xml:space="preserve"> </w:t>
      </w:r>
      <w:r w:rsidR="00720B38" w:rsidRPr="0089177B">
        <w:rPr>
          <w:color w:val="000000" w:themeColor="text1"/>
          <w:sz w:val="24"/>
          <w:szCs w:val="24"/>
        </w:rPr>
        <w:t xml:space="preserve"> </w:t>
      </w:r>
      <w:r w:rsidR="00D96ABF" w:rsidRPr="0089177B">
        <w:rPr>
          <w:color w:val="000000" w:themeColor="text1"/>
          <w:sz w:val="24"/>
          <w:szCs w:val="24"/>
        </w:rPr>
        <w:t>Unfortunately</w:t>
      </w:r>
      <w:r w:rsidR="007C38A1" w:rsidRPr="0089177B">
        <w:rPr>
          <w:color w:val="000000" w:themeColor="text1"/>
          <w:sz w:val="24"/>
          <w:szCs w:val="24"/>
        </w:rPr>
        <w:t xml:space="preserve">, </w:t>
      </w:r>
      <w:r w:rsidR="00D96ABF" w:rsidRPr="0089177B">
        <w:rPr>
          <w:color w:val="000000" w:themeColor="text1"/>
          <w:sz w:val="24"/>
          <w:szCs w:val="24"/>
        </w:rPr>
        <w:lastRenderedPageBreak/>
        <w:t>some of the material in his essay</w:t>
      </w:r>
      <w:r w:rsidR="003B0447" w:rsidRPr="0089177B">
        <w:rPr>
          <w:color w:val="000000" w:themeColor="text1"/>
          <w:sz w:val="24"/>
          <w:szCs w:val="24"/>
        </w:rPr>
        <w:t xml:space="preserve">, such as the role of </w:t>
      </w:r>
      <w:r w:rsidR="007C38A1" w:rsidRPr="0089177B">
        <w:rPr>
          <w:color w:val="000000" w:themeColor="text1"/>
          <w:sz w:val="24"/>
          <w:szCs w:val="24"/>
        </w:rPr>
        <w:t xml:space="preserve">the Dutch </w:t>
      </w:r>
      <w:r w:rsidR="003B0447" w:rsidRPr="0089177B">
        <w:rPr>
          <w:color w:val="000000" w:themeColor="text1"/>
          <w:sz w:val="24"/>
          <w:szCs w:val="24"/>
        </w:rPr>
        <w:t>Queen Wilhelmina,</w:t>
      </w:r>
      <w:r w:rsidR="00D96ABF" w:rsidRPr="0089177B">
        <w:rPr>
          <w:color w:val="000000" w:themeColor="text1"/>
          <w:sz w:val="24"/>
          <w:szCs w:val="24"/>
        </w:rPr>
        <w:t xml:space="preserve"> </w:t>
      </w:r>
      <w:r w:rsidR="00B81222" w:rsidRPr="0089177B">
        <w:rPr>
          <w:color w:val="000000" w:themeColor="text1"/>
          <w:sz w:val="24"/>
          <w:szCs w:val="24"/>
        </w:rPr>
        <w:t>is</w:t>
      </w:r>
      <w:r w:rsidR="00D96ABF" w:rsidRPr="0089177B">
        <w:rPr>
          <w:color w:val="000000" w:themeColor="text1"/>
          <w:sz w:val="24"/>
          <w:szCs w:val="24"/>
        </w:rPr>
        <w:t xml:space="preserve"> not </w:t>
      </w:r>
      <w:proofErr w:type="gramStart"/>
      <w:r w:rsidR="00D96ABF" w:rsidRPr="0089177B">
        <w:rPr>
          <w:color w:val="000000" w:themeColor="text1"/>
          <w:sz w:val="24"/>
          <w:szCs w:val="24"/>
        </w:rPr>
        <w:t>up-to-date</w:t>
      </w:r>
      <w:proofErr w:type="gramEnd"/>
      <w:r w:rsidR="00D96ABF" w:rsidRPr="0089177B">
        <w:rPr>
          <w:color w:val="000000" w:themeColor="text1"/>
          <w:sz w:val="24"/>
          <w:szCs w:val="24"/>
        </w:rPr>
        <w:t xml:space="preserve">. </w:t>
      </w:r>
      <w:r w:rsidR="00B9375C" w:rsidRPr="0089177B">
        <w:rPr>
          <w:color w:val="000000" w:themeColor="text1"/>
          <w:sz w:val="24"/>
          <w:szCs w:val="24"/>
        </w:rPr>
        <w:t>Important photographs and introductory essays accompany t</w:t>
      </w:r>
      <w:r w:rsidR="00B81222" w:rsidRPr="0089177B">
        <w:rPr>
          <w:color w:val="000000" w:themeColor="text1"/>
          <w:sz w:val="24"/>
          <w:szCs w:val="24"/>
        </w:rPr>
        <w:t xml:space="preserve">he 25 brief stories of </w:t>
      </w:r>
      <w:r w:rsidR="00B9375C" w:rsidRPr="0089177B">
        <w:rPr>
          <w:color w:val="000000" w:themeColor="text1"/>
          <w:sz w:val="24"/>
          <w:szCs w:val="24"/>
          <w:u w:val="single"/>
        </w:rPr>
        <w:t xml:space="preserve">The </w:t>
      </w:r>
      <w:r w:rsidR="00B81222" w:rsidRPr="0089177B">
        <w:rPr>
          <w:color w:val="000000" w:themeColor="text1"/>
          <w:sz w:val="24"/>
          <w:szCs w:val="24"/>
          <w:u w:val="single"/>
        </w:rPr>
        <w:t>Courag</w:t>
      </w:r>
      <w:r w:rsidR="00B9375C" w:rsidRPr="0089177B">
        <w:rPr>
          <w:color w:val="000000" w:themeColor="text1"/>
          <w:sz w:val="24"/>
          <w:szCs w:val="24"/>
          <w:u w:val="single"/>
        </w:rPr>
        <w:t>e to Care.</w:t>
      </w:r>
    </w:p>
    <w:p w14:paraId="63CDA850" w14:textId="77777777" w:rsidR="00B81222" w:rsidRPr="0089177B" w:rsidRDefault="00B81222" w:rsidP="0089177B">
      <w:pPr>
        <w:spacing w:line="360" w:lineRule="auto"/>
        <w:rPr>
          <w:color w:val="000000" w:themeColor="text1"/>
          <w:sz w:val="24"/>
          <w:szCs w:val="24"/>
        </w:rPr>
      </w:pPr>
    </w:p>
    <w:p w14:paraId="6B791035" w14:textId="20BF9F70" w:rsidR="001A4B33" w:rsidRPr="0089177B" w:rsidRDefault="00AB079C" w:rsidP="0089177B">
      <w:pPr>
        <w:spacing w:line="360" w:lineRule="auto"/>
        <w:rPr>
          <w:sz w:val="24"/>
          <w:szCs w:val="24"/>
        </w:rPr>
      </w:pPr>
      <w:r w:rsidRPr="0089177B">
        <w:rPr>
          <w:color w:val="000000" w:themeColor="text1"/>
          <w:sz w:val="24"/>
          <w:szCs w:val="24"/>
        </w:rPr>
        <w:t xml:space="preserve">For information about </w:t>
      </w:r>
      <w:r w:rsidR="001A4B33" w:rsidRPr="0089177B">
        <w:rPr>
          <w:color w:val="000000" w:themeColor="text1"/>
          <w:sz w:val="24"/>
          <w:szCs w:val="24"/>
        </w:rPr>
        <w:t>Kristallnacht</w:t>
      </w:r>
      <w:r w:rsidRPr="0089177B">
        <w:rPr>
          <w:color w:val="000000" w:themeColor="text1"/>
          <w:sz w:val="24"/>
          <w:szCs w:val="24"/>
        </w:rPr>
        <w:t xml:space="preserve">, </w:t>
      </w:r>
      <w:r w:rsidR="003B0447" w:rsidRPr="0089177B">
        <w:rPr>
          <w:color w:val="000000" w:themeColor="text1"/>
          <w:sz w:val="24"/>
          <w:szCs w:val="24"/>
        </w:rPr>
        <w:t xml:space="preserve">see Alan </w:t>
      </w:r>
      <w:proofErr w:type="spellStart"/>
      <w:r w:rsidR="003B0447" w:rsidRPr="0089177B">
        <w:rPr>
          <w:color w:val="000000" w:themeColor="text1"/>
          <w:sz w:val="24"/>
          <w:szCs w:val="24"/>
        </w:rPr>
        <w:t>Steinweiss</w:t>
      </w:r>
      <w:proofErr w:type="spellEnd"/>
      <w:r w:rsidR="003B0447" w:rsidRPr="0089177B">
        <w:rPr>
          <w:color w:val="000000" w:themeColor="text1"/>
          <w:sz w:val="24"/>
          <w:szCs w:val="24"/>
        </w:rPr>
        <w:t xml:space="preserve">, </w:t>
      </w:r>
      <w:r w:rsidR="003B0447" w:rsidRPr="0089177B">
        <w:rPr>
          <w:color w:val="000000" w:themeColor="text1"/>
          <w:sz w:val="24"/>
          <w:szCs w:val="24"/>
          <w:u w:val="single"/>
        </w:rPr>
        <w:t>Kristallnacht 1938</w:t>
      </w:r>
      <w:r w:rsidR="003B0447" w:rsidRPr="0089177B">
        <w:rPr>
          <w:color w:val="000000" w:themeColor="text1"/>
          <w:sz w:val="24"/>
          <w:szCs w:val="24"/>
        </w:rPr>
        <w:t xml:space="preserve"> (Harvard, 2009)</w:t>
      </w:r>
      <w:r w:rsidRPr="0089177B">
        <w:rPr>
          <w:color w:val="000000" w:themeColor="text1"/>
          <w:sz w:val="24"/>
          <w:szCs w:val="24"/>
        </w:rPr>
        <w:t xml:space="preserve">. The </w:t>
      </w:r>
      <w:r w:rsidR="001A4B33" w:rsidRPr="0089177B">
        <w:rPr>
          <w:color w:val="000000" w:themeColor="text1"/>
          <w:sz w:val="24"/>
          <w:szCs w:val="24"/>
        </w:rPr>
        <w:t>Buchenwald concentration camp</w:t>
      </w:r>
      <w:r w:rsidR="007C38A1" w:rsidRPr="0089177B">
        <w:rPr>
          <w:color w:val="000000" w:themeColor="text1"/>
          <w:sz w:val="24"/>
          <w:szCs w:val="24"/>
        </w:rPr>
        <w:t>, where my father was incarcerated,</w:t>
      </w:r>
      <w:r w:rsidR="001A4B33" w:rsidRPr="0089177B">
        <w:rPr>
          <w:color w:val="000000" w:themeColor="text1"/>
          <w:sz w:val="24"/>
          <w:szCs w:val="24"/>
        </w:rPr>
        <w:t xml:space="preserve"> </w:t>
      </w:r>
      <w:r w:rsidRPr="0089177B">
        <w:rPr>
          <w:color w:val="000000" w:themeColor="text1"/>
          <w:sz w:val="24"/>
          <w:szCs w:val="24"/>
        </w:rPr>
        <w:t xml:space="preserve">is </w:t>
      </w:r>
      <w:r w:rsidR="001A4B33" w:rsidRPr="0089177B">
        <w:rPr>
          <w:color w:val="000000" w:themeColor="text1"/>
          <w:sz w:val="24"/>
          <w:szCs w:val="24"/>
        </w:rPr>
        <w:t xml:space="preserve">described in many books, but again, these are single elements in the much larger </w:t>
      </w:r>
      <w:r w:rsidR="008931CD" w:rsidRPr="0089177B">
        <w:rPr>
          <w:color w:val="000000" w:themeColor="text1"/>
          <w:sz w:val="24"/>
          <w:szCs w:val="24"/>
        </w:rPr>
        <w:t>arc</w:t>
      </w:r>
      <w:r w:rsidR="001A4B33" w:rsidRPr="0089177B">
        <w:rPr>
          <w:color w:val="000000" w:themeColor="text1"/>
          <w:sz w:val="24"/>
          <w:szCs w:val="24"/>
        </w:rPr>
        <w:t xml:space="preserve"> of </w:t>
      </w:r>
      <w:r w:rsidR="001A4B33" w:rsidRPr="0089177B">
        <w:rPr>
          <w:color w:val="000000" w:themeColor="text1"/>
          <w:sz w:val="24"/>
          <w:szCs w:val="24"/>
          <w:u w:val="single"/>
        </w:rPr>
        <w:t>Hiding</w:t>
      </w:r>
      <w:r w:rsidR="001A4B33" w:rsidRPr="0089177B">
        <w:rPr>
          <w:color w:val="000000" w:themeColor="text1"/>
          <w:sz w:val="24"/>
          <w:szCs w:val="24"/>
        </w:rPr>
        <w:t>.</w:t>
      </w:r>
      <w:r w:rsidR="00B9375C" w:rsidRPr="0089177B">
        <w:rPr>
          <w:color w:val="000000" w:themeColor="text1"/>
          <w:sz w:val="24"/>
          <w:szCs w:val="24"/>
        </w:rPr>
        <w:t xml:space="preserve">  Readers of material about Buchenwald </w:t>
      </w:r>
      <w:r w:rsidR="00C94434" w:rsidRPr="0089177B">
        <w:rPr>
          <w:color w:val="000000" w:themeColor="text1"/>
          <w:sz w:val="24"/>
          <w:szCs w:val="24"/>
        </w:rPr>
        <w:t xml:space="preserve">(July 1937 - April 11, 1945) </w:t>
      </w:r>
      <w:r w:rsidR="00B9375C" w:rsidRPr="0089177B">
        <w:rPr>
          <w:color w:val="000000" w:themeColor="text1"/>
          <w:sz w:val="24"/>
          <w:szCs w:val="24"/>
        </w:rPr>
        <w:t xml:space="preserve">must keep in mind that </w:t>
      </w:r>
      <w:r w:rsidR="00C94434" w:rsidRPr="0089177B">
        <w:rPr>
          <w:color w:val="000000" w:themeColor="text1"/>
          <w:sz w:val="24"/>
          <w:szCs w:val="24"/>
        </w:rPr>
        <w:t xml:space="preserve">my father was </w:t>
      </w:r>
      <w:r w:rsidR="007C38A1" w:rsidRPr="0089177B">
        <w:rPr>
          <w:color w:val="000000" w:themeColor="text1"/>
          <w:sz w:val="24"/>
          <w:szCs w:val="24"/>
        </w:rPr>
        <w:t>imprisoned</w:t>
      </w:r>
      <w:r w:rsidR="00C94434" w:rsidRPr="0089177B">
        <w:rPr>
          <w:color w:val="000000" w:themeColor="text1"/>
          <w:sz w:val="24"/>
          <w:szCs w:val="24"/>
        </w:rPr>
        <w:t xml:space="preserve"> when the camp was relatively new (November-December 1938) and </w:t>
      </w:r>
      <w:r w:rsidR="00D56EDF" w:rsidRPr="0089177B">
        <w:rPr>
          <w:color w:val="000000" w:themeColor="text1"/>
          <w:sz w:val="24"/>
          <w:szCs w:val="24"/>
        </w:rPr>
        <w:t xml:space="preserve">not </w:t>
      </w:r>
      <w:r w:rsidR="00C94434" w:rsidRPr="0089177B">
        <w:rPr>
          <w:color w:val="000000" w:themeColor="text1"/>
          <w:sz w:val="24"/>
          <w:szCs w:val="24"/>
        </w:rPr>
        <w:t xml:space="preserve">yet bent on </w:t>
      </w:r>
      <w:r w:rsidR="00136DE6" w:rsidRPr="0089177B">
        <w:rPr>
          <w:color w:val="000000" w:themeColor="text1"/>
          <w:sz w:val="24"/>
          <w:szCs w:val="24"/>
        </w:rPr>
        <w:t xml:space="preserve">Jewish </w:t>
      </w:r>
      <w:r w:rsidR="00C94434" w:rsidRPr="0089177B">
        <w:rPr>
          <w:color w:val="000000" w:themeColor="text1"/>
          <w:sz w:val="24"/>
          <w:szCs w:val="24"/>
        </w:rPr>
        <w:t>annihilation.</w:t>
      </w:r>
    </w:p>
    <w:p w14:paraId="532A1153" w14:textId="77777777" w:rsidR="00A46EB0" w:rsidRPr="0089177B" w:rsidRDefault="00A46EB0" w:rsidP="0089177B">
      <w:pPr>
        <w:spacing w:line="360" w:lineRule="auto"/>
        <w:rPr>
          <w:color w:val="000000" w:themeColor="text1"/>
          <w:sz w:val="24"/>
          <w:szCs w:val="24"/>
        </w:rPr>
      </w:pPr>
    </w:p>
    <w:p w14:paraId="1E6FB2D9" w14:textId="69A0113B" w:rsidR="001A4B33" w:rsidRPr="0089177B" w:rsidRDefault="001A4B33" w:rsidP="0089177B">
      <w:pPr>
        <w:spacing w:line="360" w:lineRule="auto"/>
        <w:rPr>
          <w:color w:val="000000" w:themeColor="text1"/>
          <w:sz w:val="24"/>
          <w:szCs w:val="24"/>
        </w:rPr>
      </w:pPr>
      <w:r w:rsidRPr="0089177B">
        <w:rPr>
          <w:color w:val="000000" w:themeColor="text1"/>
          <w:sz w:val="24"/>
          <w:szCs w:val="24"/>
        </w:rPr>
        <w:t xml:space="preserve">To understand European Zionist pioneering youth at this time, one can benefit </w:t>
      </w:r>
      <w:r w:rsidR="00D96ABF" w:rsidRPr="0089177B">
        <w:rPr>
          <w:color w:val="000000" w:themeColor="text1"/>
          <w:sz w:val="24"/>
          <w:szCs w:val="24"/>
        </w:rPr>
        <w:t xml:space="preserve">greatly </w:t>
      </w:r>
      <w:r w:rsidRPr="0089177B">
        <w:rPr>
          <w:color w:val="000000" w:themeColor="text1"/>
          <w:sz w:val="24"/>
          <w:szCs w:val="24"/>
        </w:rPr>
        <w:t xml:space="preserve">from reading </w:t>
      </w:r>
      <w:r w:rsidRPr="0089177B">
        <w:rPr>
          <w:color w:val="000000" w:themeColor="text1"/>
          <w:sz w:val="24"/>
          <w:szCs w:val="24"/>
          <w:u w:val="single"/>
        </w:rPr>
        <w:t xml:space="preserve">They </w:t>
      </w:r>
      <w:r w:rsidR="007C38A1" w:rsidRPr="0089177B">
        <w:rPr>
          <w:color w:val="000000" w:themeColor="text1"/>
          <w:sz w:val="24"/>
          <w:szCs w:val="24"/>
          <w:u w:val="single"/>
        </w:rPr>
        <w:t xml:space="preserve">Were </w:t>
      </w:r>
      <w:r w:rsidRPr="0089177B">
        <w:rPr>
          <w:color w:val="000000" w:themeColor="text1"/>
          <w:sz w:val="24"/>
          <w:szCs w:val="24"/>
          <w:u w:val="single"/>
        </w:rPr>
        <w:t>Our Friends</w:t>
      </w:r>
      <w:r w:rsidRPr="0089177B">
        <w:rPr>
          <w:color w:val="000000" w:themeColor="text1"/>
          <w:sz w:val="24"/>
          <w:szCs w:val="24"/>
        </w:rPr>
        <w:t xml:space="preserve"> (published in Hebrew and English by </w:t>
      </w:r>
      <w:r w:rsidRPr="0089177B">
        <w:rPr>
          <w:i/>
          <w:iCs/>
          <w:color w:val="000000" w:themeColor="text1"/>
          <w:sz w:val="24"/>
          <w:szCs w:val="24"/>
        </w:rPr>
        <w:t>Kibbutz Lohamei Ha</w:t>
      </w:r>
      <w:r w:rsidR="00133724" w:rsidRPr="0089177B">
        <w:rPr>
          <w:i/>
          <w:iCs/>
          <w:color w:val="000000" w:themeColor="text1"/>
          <w:sz w:val="24"/>
          <w:szCs w:val="24"/>
        </w:rPr>
        <w:t>g</w:t>
      </w:r>
      <w:r w:rsidRPr="0089177B">
        <w:rPr>
          <w:i/>
          <w:iCs/>
          <w:color w:val="000000" w:themeColor="text1"/>
          <w:sz w:val="24"/>
          <w:szCs w:val="24"/>
        </w:rPr>
        <w:t>etaot</w:t>
      </w:r>
      <w:r w:rsidRPr="0089177B">
        <w:rPr>
          <w:color w:val="000000" w:themeColor="text1"/>
          <w:sz w:val="24"/>
          <w:szCs w:val="24"/>
        </w:rPr>
        <w:t xml:space="preserve"> (Hebrew: Ghetto Fighters)</w:t>
      </w:r>
      <w:r w:rsidR="00273B5B" w:rsidRPr="0089177B">
        <w:rPr>
          <w:color w:val="000000" w:themeColor="text1"/>
          <w:sz w:val="24"/>
          <w:szCs w:val="24"/>
        </w:rPr>
        <w:t>, 1990</w:t>
      </w:r>
      <w:r w:rsidRPr="0089177B">
        <w:rPr>
          <w:color w:val="000000" w:themeColor="text1"/>
          <w:sz w:val="24"/>
          <w:szCs w:val="24"/>
        </w:rPr>
        <w:t xml:space="preserve">. </w:t>
      </w:r>
      <w:r w:rsidRPr="0089177B">
        <w:rPr>
          <w:i/>
          <w:iCs/>
          <w:color w:val="000000" w:themeColor="text1"/>
          <w:sz w:val="24"/>
          <w:szCs w:val="24"/>
        </w:rPr>
        <w:t>On this topic, Dutch/Israeli historian Jozeph Michman wrote: “The story of the rescue of hundreds of halutzim (i.e.</w:t>
      </w:r>
      <w:r w:rsidR="007C38A1" w:rsidRPr="0089177B">
        <w:rPr>
          <w:i/>
          <w:iCs/>
          <w:color w:val="000000" w:themeColor="text1"/>
          <w:sz w:val="24"/>
          <w:szCs w:val="24"/>
        </w:rPr>
        <w:t>,</w:t>
      </w:r>
      <w:r w:rsidRPr="0089177B">
        <w:rPr>
          <w:i/>
          <w:iCs/>
          <w:color w:val="000000" w:themeColor="text1"/>
          <w:sz w:val="24"/>
          <w:szCs w:val="24"/>
        </w:rPr>
        <w:t xml:space="preserve"> the Zionist agricultural pioneers) is unique: there is nothing that resembles it in all the countries that were under Nazi occupation</w:t>
      </w:r>
      <w:r w:rsidR="00D96ABF" w:rsidRPr="0089177B">
        <w:rPr>
          <w:i/>
          <w:iCs/>
          <w:color w:val="000000" w:themeColor="text1"/>
          <w:sz w:val="24"/>
          <w:szCs w:val="24"/>
        </w:rPr>
        <w:t>.”</w:t>
      </w:r>
      <w:r w:rsidRPr="0089177B">
        <w:rPr>
          <w:color w:val="000000" w:themeColor="text1"/>
          <w:sz w:val="24"/>
          <w:szCs w:val="24"/>
        </w:rPr>
        <w:t xml:space="preserve"> </w:t>
      </w:r>
      <w:r w:rsidR="009169AD" w:rsidRPr="0089177B">
        <w:rPr>
          <w:color w:val="000000" w:themeColor="text1"/>
          <w:sz w:val="24"/>
          <w:szCs w:val="24"/>
        </w:rPr>
        <w:t xml:space="preserve"> </w:t>
      </w:r>
    </w:p>
    <w:p w14:paraId="3E2CF065" w14:textId="77777777" w:rsidR="001A4B33" w:rsidRPr="0089177B" w:rsidRDefault="001A4B33" w:rsidP="0089177B">
      <w:pPr>
        <w:spacing w:line="360" w:lineRule="auto"/>
        <w:rPr>
          <w:color w:val="000000" w:themeColor="text1"/>
          <w:sz w:val="24"/>
          <w:szCs w:val="24"/>
        </w:rPr>
      </w:pPr>
    </w:p>
    <w:p w14:paraId="3349D908" w14:textId="0FE772B9" w:rsidR="000C2452" w:rsidRPr="0089177B" w:rsidRDefault="008931CD" w:rsidP="0089177B">
      <w:pPr>
        <w:spacing w:line="360" w:lineRule="auto"/>
        <w:rPr>
          <w:sz w:val="24"/>
          <w:szCs w:val="24"/>
        </w:rPr>
      </w:pPr>
      <w:r w:rsidRPr="0089177B">
        <w:rPr>
          <w:color w:val="000000" w:themeColor="text1"/>
          <w:sz w:val="24"/>
          <w:szCs w:val="24"/>
        </w:rPr>
        <w:t xml:space="preserve">In addition to </w:t>
      </w:r>
      <w:r w:rsidR="001A4B33" w:rsidRPr="0089177B">
        <w:rPr>
          <w:color w:val="000000" w:themeColor="text1"/>
          <w:sz w:val="24"/>
          <w:szCs w:val="24"/>
        </w:rPr>
        <w:t xml:space="preserve">Anne Frank’s </w:t>
      </w:r>
      <w:r w:rsidR="001A4B33" w:rsidRPr="0089177B">
        <w:rPr>
          <w:color w:val="000000" w:themeColor="text1"/>
          <w:sz w:val="24"/>
          <w:szCs w:val="24"/>
          <w:u w:val="single"/>
        </w:rPr>
        <w:t>The Diary of a Young Girl</w:t>
      </w:r>
      <w:r w:rsidR="00C94434" w:rsidRPr="0089177B">
        <w:rPr>
          <w:color w:val="000000" w:themeColor="text1"/>
          <w:sz w:val="24"/>
          <w:szCs w:val="24"/>
        </w:rPr>
        <w:t xml:space="preserve"> (1947)</w:t>
      </w:r>
      <w:r w:rsidRPr="0089177B">
        <w:rPr>
          <w:color w:val="000000" w:themeColor="text1"/>
          <w:sz w:val="24"/>
          <w:szCs w:val="24"/>
        </w:rPr>
        <w:t xml:space="preserve">, one might </w:t>
      </w:r>
      <w:r w:rsidR="00D96ABF" w:rsidRPr="0089177B">
        <w:rPr>
          <w:color w:val="000000" w:themeColor="text1"/>
          <w:sz w:val="24"/>
          <w:szCs w:val="24"/>
        </w:rPr>
        <w:t xml:space="preserve">be enlightened by </w:t>
      </w:r>
      <w:r w:rsidRPr="0089177B">
        <w:rPr>
          <w:color w:val="000000" w:themeColor="text1"/>
          <w:sz w:val="24"/>
          <w:szCs w:val="24"/>
        </w:rPr>
        <w:t>reading</w:t>
      </w:r>
      <w:r w:rsidR="001A4B33" w:rsidRPr="0089177B">
        <w:rPr>
          <w:color w:val="000000" w:themeColor="text1"/>
          <w:sz w:val="24"/>
          <w:szCs w:val="24"/>
        </w:rPr>
        <w:t xml:space="preserve"> Erna Berg’s </w:t>
      </w:r>
      <w:r w:rsidR="001A4B33" w:rsidRPr="0089177B">
        <w:rPr>
          <w:color w:val="000000" w:themeColor="text1"/>
          <w:sz w:val="24"/>
          <w:szCs w:val="24"/>
          <w:u w:val="single"/>
        </w:rPr>
        <w:t>Memoirs of Life Underground</w:t>
      </w:r>
      <w:r w:rsidR="001A4B33" w:rsidRPr="0089177B">
        <w:rPr>
          <w:color w:val="000000" w:themeColor="text1"/>
          <w:sz w:val="24"/>
          <w:szCs w:val="24"/>
        </w:rPr>
        <w:t xml:space="preserve"> (2010), which, like the Frank diary, records the experience of </w:t>
      </w:r>
      <w:r w:rsidR="001A4B33" w:rsidRPr="0089177B">
        <w:rPr>
          <w:i/>
          <w:iCs/>
          <w:color w:val="000000" w:themeColor="text1"/>
          <w:sz w:val="24"/>
          <w:szCs w:val="24"/>
        </w:rPr>
        <w:t>group</w:t>
      </w:r>
      <w:r w:rsidR="001A4B33" w:rsidRPr="0089177B">
        <w:rPr>
          <w:color w:val="000000" w:themeColor="text1"/>
          <w:sz w:val="24"/>
          <w:szCs w:val="24"/>
        </w:rPr>
        <w:t xml:space="preserve"> hiding.  My father did not hide in a group but either with one other person or alone. </w:t>
      </w:r>
      <w:r w:rsidR="00133724" w:rsidRPr="0089177B">
        <w:rPr>
          <w:color w:val="000000" w:themeColor="text1"/>
          <w:sz w:val="24"/>
          <w:szCs w:val="24"/>
        </w:rPr>
        <w:t xml:space="preserve">Non-Jewish </w:t>
      </w:r>
      <w:r w:rsidR="001A4B33" w:rsidRPr="0089177B">
        <w:rPr>
          <w:color w:val="000000" w:themeColor="text1"/>
          <w:sz w:val="24"/>
          <w:szCs w:val="24"/>
        </w:rPr>
        <w:t xml:space="preserve">Miep Giese wrote a memoir </w:t>
      </w:r>
      <w:r w:rsidR="00BA4FA5" w:rsidRPr="0089177B">
        <w:rPr>
          <w:color w:val="000000" w:themeColor="text1"/>
          <w:sz w:val="24"/>
          <w:szCs w:val="24"/>
        </w:rPr>
        <w:t>(with</w:t>
      </w:r>
      <w:r w:rsidR="00BA4FA5" w:rsidRPr="0089177B">
        <w:rPr>
          <w:b/>
          <w:bCs/>
          <w:color w:val="000000" w:themeColor="text1"/>
          <w:sz w:val="24"/>
          <w:szCs w:val="24"/>
        </w:rPr>
        <w:t xml:space="preserve"> </w:t>
      </w:r>
      <w:r w:rsidR="00BA4FA5" w:rsidRPr="0089177B">
        <w:rPr>
          <w:color w:val="000000" w:themeColor="text1"/>
          <w:sz w:val="24"/>
          <w:szCs w:val="24"/>
        </w:rPr>
        <w:t>Alison Leslie Gold)</w:t>
      </w:r>
      <w:r w:rsidR="00BA4FA5" w:rsidRPr="0089177B">
        <w:rPr>
          <w:sz w:val="24"/>
          <w:szCs w:val="24"/>
        </w:rPr>
        <w:t xml:space="preserve"> </w:t>
      </w:r>
      <w:r w:rsidR="001A4B33" w:rsidRPr="0089177B">
        <w:rPr>
          <w:color w:val="000000" w:themeColor="text1"/>
          <w:sz w:val="24"/>
          <w:szCs w:val="24"/>
        </w:rPr>
        <w:t xml:space="preserve">about her role in helping the Frank family and saving Anne’s diary (see </w:t>
      </w:r>
      <w:r w:rsidR="001A4B33" w:rsidRPr="0089177B">
        <w:rPr>
          <w:rStyle w:val="a-size-extra-large"/>
          <w:color w:val="000000" w:themeColor="text1"/>
          <w:sz w:val="24"/>
          <w:szCs w:val="24"/>
          <w:u w:val="single"/>
        </w:rPr>
        <w:t>Anne Fran</w:t>
      </w:r>
      <w:r w:rsidR="00D96ABF" w:rsidRPr="0089177B">
        <w:rPr>
          <w:rStyle w:val="a-size-extra-large"/>
          <w:color w:val="000000" w:themeColor="text1"/>
          <w:sz w:val="24"/>
          <w:szCs w:val="24"/>
          <w:u w:val="single"/>
        </w:rPr>
        <w:t xml:space="preserve">k </w:t>
      </w:r>
      <w:r w:rsidR="001A4B33" w:rsidRPr="0089177B">
        <w:rPr>
          <w:rStyle w:val="a-size-extra-large"/>
          <w:color w:val="000000" w:themeColor="text1"/>
          <w:sz w:val="24"/>
          <w:szCs w:val="24"/>
          <w:u w:val="single"/>
        </w:rPr>
        <w:t>Remembered: The Story of the Woman Who Helped to Hide the Frank Family</w:t>
      </w:r>
      <w:r w:rsidR="00BA4FA5" w:rsidRPr="0089177B">
        <w:rPr>
          <w:rStyle w:val="a-size-extra-large"/>
          <w:b/>
          <w:bCs/>
          <w:color w:val="000000" w:themeColor="text1"/>
          <w:sz w:val="24"/>
          <w:szCs w:val="24"/>
        </w:rPr>
        <w:t xml:space="preserve"> </w:t>
      </w:r>
      <w:r w:rsidR="00BA4FA5" w:rsidRPr="0089177B">
        <w:rPr>
          <w:rStyle w:val="a-size-extra-large"/>
          <w:color w:val="000000" w:themeColor="text1"/>
          <w:sz w:val="24"/>
          <w:szCs w:val="24"/>
        </w:rPr>
        <w:t>(Simon &amp; Schuster,</w:t>
      </w:r>
      <w:r w:rsidR="001A4B33" w:rsidRPr="0089177B">
        <w:rPr>
          <w:rStyle w:val="a-size-large"/>
          <w:color w:val="000000" w:themeColor="text1"/>
          <w:sz w:val="24"/>
          <w:szCs w:val="24"/>
        </w:rPr>
        <w:t xml:space="preserve"> 2009</w:t>
      </w:r>
      <w:r w:rsidR="00C94434" w:rsidRPr="0089177B">
        <w:rPr>
          <w:rStyle w:val="a-size-large"/>
          <w:color w:val="000000" w:themeColor="text1"/>
          <w:sz w:val="24"/>
          <w:szCs w:val="24"/>
        </w:rPr>
        <w:t>)</w:t>
      </w:r>
      <w:r w:rsidR="001A4B33" w:rsidRPr="0089177B">
        <w:rPr>
          <w:rStyle w:val="a-size-large"/>
          <w:color w:val="000000" w:themeColor="text1"/>
          <w:sz w:val="24"/>
          <w:szCs w:val="24"/>
        </w:rPr>
        <w:t xml:space="preserve">. </w:t>
      </w:r>
      <w:r w:rsidR="001A4B33" w:rsidRPr="0089177B">
        <w:rPr>
          <w:color w:val="000000" w:themeColor="text1"/>
          <w:sz w:val="24"/>
          <w:szCs w:val="24"/>
        </w:rPr>
        <w:t xml:space="preserve">Corrie Ten Boom’s </w:t>
      </w:r>
      <w:r w:rsidR="001A4B33" w:rsidRPr="0089177B">
        <w:rPr>
          <w:color w:val="000000" w:themeColor="text1"/>
          <w:sz w:val="24"/>
          <w:szCs w:val="24"/>
          <w:u w:val="single"/>
        </w:rPr>
        <w:t>The Hiding Place</w:t>
      </w:r>
      <w:r w:rsidR="001A4B33" w:rsidRPr="0089177B">
        <w:rPr>
          <w:color w:val="000000" w:themeColor="text1"/>
          <w:sz w:val="24"/>
          <w:szCs w:val="24"/>
        </w:rPr>
        <w:t xml:space="preserve"> (</w:t>
      </w:r>
      <w:r w:rsidR="00273B5B" w:rsidRPr="0089177B">
        <w:rPr>
          <w:color w:val="000000" w:themeColor="text1"/>
          <w:sz w:val="24"/>
          <w:szCs w:val="24"/>
        </w:rPr>
        <w:t xml:space="preserve">Bantam, </w:t>
      </w:r>
      <w:r w:rsidR="001A4B33" w:rsidRPr="0089177B">
        <w:rPr>
          <w:color w:val="000000" w:themeColor="text1"/>
          <w:sz w:val="24"/>
          <w:szCs w:val="24"/>
        </w:rPr>
        <w:t>1971</w:t>
      </w:r>
      <w:r w:rsidR="00273B5B" w:rsidRPr="0089177B">
        <w:rPr>
          <w:color w:val="000000" w:themeColor="text1"/>
          <w:sz w:val="24"/>
          <w:szCs w:val="24"/>
        </w:rPr>
        <w:t>/1974</w:t>
      </w:r>
      <w:r w:rsidR="001A4B33" w:rsidRPr="0089177B">
        <w:rPr>
          <w:color w:val="000000" w:themeColor="text1"/>
          <w:sz w:val="24"/>
          <w:szCs w:val="24"/>
        </w:rPr>
        <w:t xml:space="preserve">) is a popular account of </w:t>
      </w:r>
      <w:r w:rsidR="009169AD" w:rsidRPr="0089177B">
        <w:rPr>
          <w:color w:val="000000" w:themeColor="text1"/>
          <w:sz w:val="24"/>
          <w:szCs w:val="24"/>
        </w:rPr>
        <w:t xml:space="preserve">a </w:t>
      </w:r>
      <w:r w:rsidR="00C94434" w:rsidRPr="0089177B">
        <w:rPr>
          <w:color w:val="000000" w:themeColor="text1"/>
          <w:sz w:val="24"/>
          <w:szCs w:val="24"/>
        </w:rPr>
        <w:t xml:space="preserve">deeply </w:t>
      </w:r>
      <w:r w:rsidR="009169AD" w:rsidRPr="0089177B">
        <w:rPr>
          <w:color w:val="000000" w:themeColor="text1"/>
          <w:sz w:val="24"/>
          <w:szCs w:val="24"/>
        </w:rPr>
        <w:t xml:space="preserve">religious Christian woman </w:t>
      </w:r>
      <w:r w:rsidR="001A4B33" w:rsidRPr="0089177B">
        <w:rPr>
          <w:color w:val="000000" w:themeColor="text1"/>
          <w:sz w:val="24"/>
          <w:szCs w:val="24"/>
        </w:rPr>
        <w:t>who saved Jews</w:t>
      </w:r>
      <w:r w:rsidR="003F58D7" w:rsidRPr="0089177B">
        <w:rPr>
          <w:color w:val="000000" w:themeColor="text1"/>
          <w:sz w:val="24"/>
          <w:szCs w:val="24"/>
        </w:rPr>
        <w:t xml:space="preserve"> in the Netherlands. </w:t>
      </w:r>
      <w:r w:rsidR="001A4B33" w:rsidRPr="0089177B">
        <w:rPr>
          <w:color w:val="000000" w:themeColor="text1"/>
          <w:sz w:val="24"/>
          <w:szCs w:val="24"/>
        </w:rPr>
        <w:t xml:space="preserve">Other materials such as Ank Faber-Chabot’s “A Dutchwoman who Sheltered Jews in the Second World War,” are chapter-length accounts in edited collections (see </w:t>
      </w:r>
      <w:r w:rsidR="001A4B33" w:rsidRPr="0089177B">
        <w:rPr>
          <w:color w:val="000000" w:themeColor="text1"/>
          <w:sz w:val="24"/>
          <w:szCs w:val="24"/>
          <w:u w:val="single"/>
        </w:rPr>
        <w:t>War and Women Across Continents</w:t>
      </w:r>
      <w:r w:rsidR="001A4B33" w:rsidRPr="0089177B">
        <w:rPr>
          <w:color w:val="000000" w:themeColor="text1"/>
          <w:sz w:val="24"/>
          <w:szCs w:val="24"/>
        </w:rPr>
        <w:t>, Berghahn, 2016), edited by Shirley Ardener, Fiona Armitage-</w:t>
      </w:r>
      <w:proofErr w:type="gramStart"/>
      <w:r w:rsidR="001A4B33" w:rsidRPr="0089177B">
        <w:rPr>
          <w:color w:val="000000" w:themeColor="text1"/>
          <w:sz w:val="24"/>
          <w:szCs w:val="24"/>
        </w:rPr>
        <w:t>Woodward</w:t>
      </w:r>
      <w:proofErr w:type="gramEnd"/>
      <w:r w:rsidR="001A4B33" w:rsidRPr="0089177B">
        <w:rPr>
          <w:color w:val="000000" w:themeColor="text1"/>
          <w:sz w:val="24"/>
          <w:szCs w:val="24"/>
        </w:rPr>
        <w:t xml:space="preserve"> and Lidia Sciama.</w:t>
      </w:r>
      <w:r w:rsidRPr="0089177B">
        <w:rPr>
          <w:color w:val="000000" w:themeColor="text1"/>
          <w:sz w:val="24"/>
          <w:szCs w:val="24"/>
        </w:rPr>
        <w:t xml:space="preserve">  </w:t>
      </w:r>
      <w:r w:rsidR="00AB079C" w:rsidRPr="0089177B">
        <w:rPr>
          <w:color w:val="000000" w:themeColor="text1"/>
          <w:sz w:val="24"/>
          <w:szCs w:val="24"/>
        </w:rPr>
        <w:t xml:space="preserve">But </w:t>
      </w:r>
      <w:r w:rsidR="00A46EB0" w:rsidRPr="0089177B">
        <w:rPr>
          <w:color w:val="000000" w:themeColor="text1"/>
          <w:sz w:val="24"/>
          <w:szCs w:val="24"/>
        </w:rPr>
        <w:t>t</w:t>
      </w:r>
      <w:r w:rsidRPr="0089177B">
        <w:rPr>
          <w:color w:val="000000" w:themeColor="text1"/>
          <w:sz w:val="24"/>
          <w:szCs w:val="24"/>
        </w:rPr>
        <w:t>hese books</w:t>
      </w:r>
      <w:r w:rsidR="000738A5" w:rsidRPr="0089177B">
        <w:rPr>
          <w:color w:val="000000" w:themeColor="text1"/>
          <w:sz w:val="24"/>
          <w:szCs w:val="24"/>
        </w:rPr>
        <w:t xml:space="preserve">, other than Frank’s and Berg’s </w:t>
      </w:r>
      <w:r w:rsidR="000C2452" w:rsidRPr="0089177B">
        <w:rPr>
          <w:color w:val="000000" w:themeColor="text1"/>
          <w:sz w:val="24"/>
          <w:szCs w:val="24"/>
        </w:rPr>
        <w:t>focus on rescuers, not on those who were hidden.</w:t>
      </w:r>
    </w:p>
    <w:p w14:paraId="0CCF8E05" w14:textId="77777777" w:rsidR="00AB079C" w:rsidRPr="0089177B" w:rsidRDefault="00AB079C" w:rsidP="0089177B">
      <w:pPr>
        <w:spacing w:line="360" w:lineRule="auto"/>
        <w:rPr>
          <w:color w:val="000000" w:themeColor="text1"/>
          <w:sz w:val="24"/>
          <w:szCs w:val="24"/>
          <w:u w:val="single"/>
        </w:rPr>
      </w:pPr>
    </w:p>
    <w:p w14:paraId="653EEC89" w14:textId="346617CF" w:rsidR="00A46EB0" w:rsidRPr="0089177B" w:rsidRDefault="001A4B33" w:rsidP="0089177B">
      <w:pPr>
        <w:spacing w:line="360" w:lineRule="auto"/>
        <w:rPr>
          <w:color w:val="000000" w:themeColor="text1"/>
          <w:sz w:val="24"/>
          <w:szCs w:val="24"/>
          <w:shd w:val="clear" w:color="auto" w:fill="FFFFFF"/>
        </w:rPr>
      </w:pPr>
      <w:proofErr w:type="spellStart"/>
      <w:r w:rsidRPr="0089177B">
        <w:rPr>
          <w:color w:val="000000" w:themeColor="text1"/>
          <w:sz w:val="24"/>
          <w:szCs w:val="24"/>
          <w:u w:val="single"/>
        </w:rPr>
        <w:t>Memorbook</w:t>
      </w:r>
      <w:proofErr w:type="spellEnd"/>
      <w:r w:rsidRPr="0089177B">
        <w:rPr>
          <w:color w:val="000000" w:themeColor="text1"/>
          <w:sz w:val="24"/>
          <w:szCs w:val="24"/>
          <w:u w:val="single"/>
        </w:rPr>
        <w:t>: History of Dutch Jewry from the Renaissance to 1940 with 11</w:t>
      </w:r>
      <w:r w:rsidR="003F58D7" w:rsidRPr="0089177B">
        <w:rPr>
          <w:color w:val="000000" w:themeColor="text1"/>
          <w:sz w:val="24"/>
          <w:szCs w:val="24"/>
          <w:u w:val="single"/>
        </w:rPr>
        <w:t>00</w:t>
      </w:r>
      <w:r w:rsidRPr="0089177B">
        <w:rPr>
          <w:color w:val="000000" w:themeColor="text1"/>
          <w:sz w:val="24"/>
          <w:szCs w:val="24"/>
          <w:u w:val="single"/>
        </w:rPr>
        <w:t xml:space="preserve"> illustrations and text by Mozes Heiman Gans</w:t>
      </w:r>
      <w:r w:rsidRPr="0089177B">
        <w:rPr>
          <w:color w:val="000000" w:themeColor="text1"/>
          <w:sz w:val="24"/>
          <w:szCs w:val="24"/>
        </w:rPr>
        <w:t xml:space="preserve"> (Bosch &amp; Keuning, 1971/1977) is an enormous coffee-table book </w:t>
      </w:r>
      <w:r w:rsidR="000C2452" w:rsidRPr="0089177B">
        <w:rPr>
          <w:color w:val="000000" w:themeColor="text1"/>
          <w:sz w:val="24"/>
          <w:szCs w:val="24"/>
        </w:rPr>
        <w:t>about</w:t>
      </w:r>
      <w:r w:rsidRPr="0089177B">
        <w:rPr>
          <w:color w:val="000000" w:themeColor="text1"/>
          <w:sz w:val="24"/>
          <w:szCs w:val="24"/>
        </w:rPr>
        <w:t xml:space="preserve"> Dutch Jewish history, useful for understanding the background of Jewish life before the German invasion</w:t>
      </w:r>
      <w:r w:rsidR="000738A5" w:rsidRPr="0089177B">
        <w:rPr>
          <w:color w:val="000000" w:themeColor="text1"/>
          <w:sz w:val="24"/>
          <w:szCs w:val="24"/>
        </w:rPr>
        <w:t xml:space="preserve"> in 1940</w:t>
      </w:r>
      <w:r w:rsidRPr="0089177B">
        <w:rPr>
          <w:color w:val="000000" w:themeColor="text1"/>
          <w:sz w:val="24"/>
          <w:szCs w:val="24"/>
        </w:rPr>
        <w:t xml:space="preserve">. </w:t>
      </w:r>
      <w:r w:rsidRPr="0089177B">
        <w:rPr>
          <w:color w:val="000000" w:themeColor="text1"/>
          <w:sz w:val="24"/>
          <w:szCs w:val="24"/>
          <w:u w:val="single"/>
        </w:rPr>
        <w:t>The History of the Jews in the Netherlands</w:t>
      </w:r>
      <w:r w:rsidRPr="0089177B">
        <w:rPr>
          <w:color w:val="000000" w:themeColor="text1"/>
          <w:sz w:val="24"/>
          <w:szCs w:val="24"/>
        </w:rPr>
        <w:t xml:space="preserve">, edited by Blom, Fuks-Mansfeld and Schöffer (Littman, translated in 2007) is a useful overview of Dutch Jewish history and devotes two chapters (pp. 296-391) to the war years and “After the Second World War.” Dutch Jewish historian Jacob Presser’s </w:t>
      </w:r>
      <w:r w:rsidRPr="0089177B">
        <w:rPr>
          <w:color w:val="000000" w:themeColor="text1"/>
          <w:sz w:val="24"/>
          <w:szCs w:val="24"/>
          <w:u w:val="single"/>
        </w:rPr>
        <w:t>Ashes in the Wind: The Destruction of Dutch Jewry</w:t>
      </w:r>
      <w:r w:rsidRPr="0089177B">
        <w:rPr>
          <w:color w:val="000000" w:themeColor="text1"/>
          <w:sz w:val="24"/>
          <w:szCs w:val="24"/>
        </w:rPr>
        <w:t xml:space="preserve"> published in Dutch in 1965 (with many subsequently published translations) </w:t>
      </w:r>
      <w:r w:rsidRPr="0089177B">
        <w:rPr>
          <w:color w:val="000000" w:themeColor="text1"/>
          <w:sz w:val="24"/>
          <w:szCs w:val="24"/>
          <w:shd w:val="clear" w:color="auto" w:fill="FFFFFF"/>
        </w:rPr>
        <w:t>is the first and main reference work on the persecution of the Jews in the Netherlands under German Occupation. As the website of th</w:t>
      </w:r>
      <w:r w:rsidR="00133724" w:rsidRPr="0089177B">
        <w:rPr>
          <w:color w:val="000000" w:themeColor="text1"/>
          <w:sz w:val="24"/>
          <w:szCs w:val="24"/>
          <w:shd w:val="clear" w:color="auto" w:fill="FFFFFF"/>
        </w:rPr>
        <w:t xml:space="preserve">at </w:t>
      </w:r>
      <w:r w:rsidRPr="0089177B">
        <w:rPr>
          <w:color w:val="000000" w:themeColor="text1"/>
          <w:sz w:val="24"/>
          <w:szCs w:val="24"/>
          <w:shd w:val="clear" w:color="auto" w:fill="FFFFFF"/>
        </w:rPr>
        <w:t xml:space="preserve">book states, </w:t>
      </w:r>
      <w:r w:rsidR="007C38A1" w:rsidRPr="0089177B">
        <w:rPr>
          <w:color w:val="000000" w:themeColor="text1"/>
          <w:sz w:val="24"/>
          <w:szCs w:val="24"/>
          <w:shd w:val="clear" w:color="auto" w:fill="FFFFFF"/>
        </w:rPr>
        <w:t>“</w:t>
      </w:r>
      <w:r w:rsidRPr="0089177B">
        <w:rPr>
          <w:color w:val="000000" w:themeColor="text1"/>
          <w:sz w:val="24"/>
          <w:szCs w:val="24"/>
          <w:shd w:val="clear" w:color="auto" w:fill="FFFFFF"/>
        </w:rPr>
        <w:t xml:space="preserve">Presser graphically recounts stories of persecution: the registration, stigmatization, segregation, isolation, spoliation, roundups, the temporary exemptions, life in the transit camps, deportation and, ultimately, extermination, but also stories of Jewish resistance, escape attempts, and </w:t>
      </w:r>
      <w:r w:rsidRPr="0089177B">
        <w:rPr>
          <w:i/>
          <w:iCs/>
          <w:color w:val="000000" w:themeColor="text1"/>
          <w:sz w:val="24"/>
          <w:szCs w:val="24"/>
          <w:shd w:val="clear" w:color="auto" w:fill="FFFFFF"/>
        </w:rPr>
        <w:t>the process of going into hiding</w:t>
      </w:r>
      <w:r w:rsidRPr="0089177B">
        <w:rPr>
          <w:color w:val="000000" w:themeColor="text1"/>
          <w:sz w:val="24"/>
          <w:szCs w:val="24"/>
          <w:shd w:val="clear" w:color="auto" w:fill="FFFFFF"/>
        </w:rPr>
        <w:t>.</w:t>
      </w:r>
      <w:r w:rsidR="007C38A1" w:rsidRPr="0089177B">
        <w:rPr>
          <w:color w:val="000000" w:themeColor="text1"/>
          <w:sz w:val="24"/>
          <w:szCs w:val="24"/>
          <w:shd w:val="clear" w:color="auto" w:fill="FFFFFF"/>
        </w:rPr>
        <w:t>”</w:t>
      </w:r>
      <w:r w:rsidRPr="0089177B">
        <w:rPr>
          <w:color w:val="000000" w:themeColor="text1"/>
          <w:sz w:val="24"/>
          <w:szCs w:val="24"/>
          <w:shd w:val="clear" w:color="auto" w:fill="FFFFFF"/>
        </w:rPr>
        <w:t xml:space="preserve"> </w:t>
      </w:r>
    </w:p>
    <w:p w14:paraId="0D7DE7CC" w14:textId="77777777" w:rsidR="00867E7F" w:rsidRPr="0089177B" w:rsidRDefault="00867E7F" w:rsidP="0089177B">
      <w:pPr>
        <w:spacing w:line="360" w:lineRule="auto"/>
        <w:rPr>
          <w:color w:val="000000" w:themeColor="text1"/>
          <w:sz w:val="24"/>
          <w:szCs w:val="24"/>
        </w:rPr>
      </w:pPr>
    </w:p>
    <w:p w14:paraId="205D6F00" w14:textId="48A39266" w:rsidR="001A4B33" w:rsidRPr="0089177B" w:rsidRDefault="001A4B33" w:rsidP="0089177B">
      <w:pPr>
        <w:spacing w:line="360" w:lineRule="auto"/>
        <w:rPr>
          <w:color w:val="000000" w:themeColor="text1"/>
          <w:sz w:val="24"/>
          <w:szCs w:val="24"/>
        </w:rPr>
      </w:pPr>
      <w:r w:rsidRPr="0089177B">
        <w:rPr>
          <w:color w:val="000000" w:themeColor="text1"/>
          <w:sz w:val="24"/>
          <w:szCs w:val="24"/>
        </w:rPr>
        <w:t>A 60-page booklet</w:t>
      </w:r>
      <w:r w:rsidR="004C2A8F" w:rsidRPr="0089177B">
        <w:rPr>
          <w:color w:val="000000" w:themeColor="text1"/>
          <w:sz w:val="24"/>
          <w:szCs w:val="24"/>
        </w:rPr>
        <w:t xml:space="preserve"> published in 1996</w:t>
      </w:r>
      <w:r w:rsidRPr="0089177B">
        <w:rPr>
          <w:color w:val="000000" w:themeColor="text1"/>
          <w:sz w:val="24"/>
          <w:szCs w:val="24"/>
        </w:rPr>
        <w:t xml:space="preserve">, titled </w:t>
      </w:r>
      <w:r w:rsidRPr="0089177B">
        <w:rPr>
          <w:color w:val="000000" w:themeColor="text1"/>
          <w:sz w:val="24"/>
          <w:szCs w:val="24"/>
          <w:u w:val="single"/>
        </w:rPr>
        <w:t xml:space="preserve">The Jews of Holland during the </w:t>
      </w:r>
      <w:r w:rsidRPr="0089177B">
        <w:rPr>
          <w:i/>
          <w:iCs/>
          <w:color w:val="000000" w:themeColor="text1"/>
          <w:sz w:val="24"/>
          <w:szCs w:val="24"/>
          <w:u w:val="single"/>
        </w:rPr>
        <w:t>Shoah</w:t>
      </w:r>
      <w:r w:rsidRPr="0089177B">
        <w:rPr>
          <w:color w:val="000000" w:themeColor="text1"/>
          <w:sz w:val="24"/>
          <w:szCs w:val="24"/>
          <w:u w:val="single"/>
        </w:rPr>
        <w:t xml:space="preserve"> </w:t>
      </w:r>
      <w:r w:rsidRPr="0089177B">
        <w:rPr>
          <w:color w:val="000000" w:themeColor="text1"/>
          <w:sz w:val="24"/>
          <w:szCs w:val="24"/>
        </w:rPr>
        <w:t xml:space="preserve">(Hebrew: Holocaust) </w:t>
      </w:r>
      <w:r w:rsidR="00382699" w:rsidRPr="0089177B">
        <w:rPr>
          <w:color w:val="000000" w:themeColor="text1"/>
          <w:sz w:val="24"/>
          <w:szCs w:val="24"/>
        </w:rPr>
        <w:t xml:space="preserve">and </w:t>
      </w:r>
      <w:r w:rsidRPr="0089177B">
        <w:rPr>
          <w:color w:val="000000" w:themeColor="text1"/>
          <w:sz w:val="24"/>
          <w:szCs w:val="24"/>
        </w:rPr>
        <w:t xml:space="preserve">accompanying the permanent exhibition in The Ghetto Fighters’ House in Israel is an informative precis but only of the Dutch period described in </w:t>
      </w:r>
      <w:r w:rsidRPr="0089177B">
        <w:rPr>
          <w:color w:val="000000" w:themeColor="text1"/>
          <w:sz w:val="24"/>
          <w:szCs w:val="24"/>
          <w:u w:val="single"/>
        </w:rPr>
        <w:t>Hiding</w:t>
      </w:r>
      <w:r w:rsidRPr="0089177B">
        <w:rPr>
          <w:color w:val="000000" w:themeColor="text1"/>
          <w:sz w:val="24"/>
          <w:szCs w:val="24"/>
        </w:rPr>
        <w:t xml:space="preserve"> not the preceding period of my father’s life</w:t>
      </w:r>
      <w:r w:rsidR="00D6728E" w:rsidRPr="0089177B">
        <w:rPr>
          <w:color w:val="000000" w:themeColor="text1"/>
          <w:sz w:val="24"/>
          <w:szCs w:val="24"/>
        </w:rPr>
        <w:t xml:space="preserve"> in Germany</w:t>
      </w:r>
      <w:r w:rsidRPr="0089177B">
        <w:rPr>
          <w:color w:val="000000" w:themeColor="text1"/>
          <w:sz w:val="24"/>
          <w:szCs w:val="24"/>
        </w:rPr>
        <w:t xml:space="preserve">. Bernard Wasserstein’s </w:t>
      </w:r>
      <w:r w:rsidRPr="0089177B">
        <w:rPr>
          <w:color w:val="000000" w:themeColor="text1"/>
          <w:sz w:val="24"/>
          <w:szCs w:val="24"/>
          <w:u w:val="single"/>
        </w:rPr>
        <w:t xml:space="preserve">The Ambiguity of Virtue: Gertrude van Tijn and the Fate of the Dutch Jews </w:t>
      </w:r>
      <w:r w:rsidRPr="0089177B">
        <w:rPr>
          <w:color w:val="000000" w:themeColor="text1"/>
          <w:sz w:val="24"/>
          <w:szCs w:val="24"/>
        </w:rPr>
        <w:t>(Harvard, 2014)</w:t>
      </w:r>
      <w:r w:rsidR="003F58D7" w:rsidRPr="0089177B">
        <w:rPr>
          <w:color w:val="000000" w:themeColor="text1"/>
          <w:sz w:val="24"/>
          <w:szCs w:val="24"/>
        </w:rPr>
        <w:t xml:space="preserve"> shows how</w:t>
      </w:r>
      <w:r w:rsidRPr="0089177B">
        <w:rPr>
          <w:color w:val="000000" w:themeColor="text1"/>
          <w:sz w:val="24"/>
          <w:szCs w:val="24"/>
        </w:rPr>
        <w:t xml:space="preserve"> </w:t>
      </w:r>
      <w:r w:rsidR="003F58D7" w:rsidRPr="0089177B">
        <w:rPr>
          <w:color w:val="000000" w:themeColor="text1"/>
          <w:sz w:val="24"/>
          <w:szCs w:val="24"/>
        </w:rPr>
        <w:t xml:space="preserve">this Jewish woman was involved </w:t>
      </w:r>
      <w:r w:rsidRPr="0089177B">
        <w:rPr>
          <w:color w:val="000000" w:themeColor="text1"/>
          <w:sz w:val="24"/>
          <w:szCs w:val="24"/>
        </w:rPr>
        <w:t xml:space="preserve">not only in creating organizations to rescue Jews, but </w:t>
      </w:r>
      <w:r w:rsidR="00AB079C" w:rsidRPr="0089177B">
        <w:rPr>
          <w:color w:val="000000" w:themeColor="text1"/>
          <w:sz w:val="24"/>
          <w:szCs w:val="24"/>
        </w:rPr>
        <w:t xml:space="preserve">in </w:t>
      </w:r>
      <w:r w:rsidRPr="0089177B">
        <w:rPr>
          <w:color w:val="000000" w:themeColor="text1"/>
          <w:sz w:val="24"/>
          <w:szCs w:val="24"/>
        </w:rPr>
        <w:t>challeng</w:t>
      </w:r>
      <w:r w:rsidR="00AB079C" w:rsidRPr="0089177B">
        <w:rPr>
          <w:color w:val="000000" w:themeColor="text1"/>
          <w:sz w:val="24"/>
          <w:szCs w:val="24"/>
        </w:rPr>
        <w:t xml:space="preserve">ing </w:t>
      </w:r>
      <w:r w:rsidRPr="0089177B">
        <w:rPr>
          <w:color w:val="000000" w:themeColor="text1"/>
          <w:sz w:val="24"/>
          <w:szCs w:val="24"/>
        </w:rPr>
        <w:t>the actions of the Jewish Council established by the Germans</w:t>
      </w:r>
      <w:r w:rsidR="007C38A1" w:rsidRPr="0089177B">
        <w:rPr>
          <w:color w:val="000000" w:themeColor="text1"/>
          <w:sz w:val="24"/>
          <w:szCs w:val="24"/>
        </w:rPr>
        <w:t xml:space="preserve">. It illustrates how she </w:t>
      </w:r>
      <w:r w:rsidRPr="0089177B">
        <w:rPr>
          <w:color w:val="000000" w:themeColor="text1"/>
          <w:sz w:val="24"/>
          <w:szCs w:val="24"/>
        </w:rPr>
        <w:t>became a passionate Zionist, was imprisoned in Bergen-Belsen, was able to get to Palestine and wrote an extensive</w:t>
      </w:r>
      <w:r w:rsidR="003F58D7" w:rsidRPr="0089177B">
        <w:rPr>
          <w:color w:val="000000" w:themeColor="text1"/>
          <w:sz w:val="24"/>
          <w:szCs w:val="24"/>
        </w:rPr>
        <w:t xml:space="preserve"> </w:t>
      </w:r>
      <w:r w:rsidRPr="0089177B">
        <w:rPr>
          <w:color w:val="000000" w:themeColor="text1"/>
          <w:sz w:val="24"/>
          <w:szCs w:val="24"/>
        </w:rPr>
        <w:t xml:space="preserve">but never published report on what happened to the Jews of Holland. </w:t>
      </w:r>
    </w:p>
    <w:p w14:paraId="3B781C81" w14:textId="77777777" w:rsidR="001A4B33" w:rsidRPr="0089177B" w:rsidRDefault="001A4B33" w:rsidP="0089177B">
      <w:pPr>
        <w:spacing w:line="360" w:lineRule="auto"/>
        <w:rPr>
          <w:color w:val="000000" w:themeColor="text1"/>
          <w:sz w:val="24"/>
          <w:szCs w:val="24"/>
        </w:rPr>
      </w:pPr>
    </w:p>
    <w:p w14:paraId="09EA61F9" w14:textId="7D9DBF79" w:rsidR="001A4B33" w:rsidRPr="0089177B" w:rsidRDefault="001A4B33" w:rsidP="0089177B">
      <w:pPr>
        <w:spacing w:line="360" w:lineRule="auto"/>
        <w:rPr>
          <w:color w:val="000000" w:themeColor="text1"/>
          <w:sz w:val="24"/>
          <w:szCs w:val="24"/>
        </w:rPr>
      </w:pPr>
      <w:r w:rsidRPr="0089177B">
        <w:rPr>
          <w:color w:val="000000" w:themeColor="text1"/>
          <w:sz w:val="24"/>
          <w:szCs w:val="24"/>
        </w:rPr>
        <w:t xml:space="preserve">Historian Werner </w:t>
      </w:r>
      <w:proofErr w:type="gramStart"/>
      <w:r w:rsidRPr="0089177B">
        <w:rPr>
          <w:color w:val="000000" w:themeColor="text1"/>
          <w:sz w:val="24"/>
          <w:szCs w:val="24"/>
        </w:rPr>
        <w:t>Warmbrunn’s  overview</w:t>
      </w:r>
      <w:proofErr w:type="gramEnd"/>
      <w:r w:rsidRPr="0089177B">
        <w:rPr>
          <w:color w:val="000000" w:themeColor="text1"/>
          <w:sz w:val="24"/>
          <w:szCs w:val="24"/>
        </w:rPr>
        <w:t xml:space="preserve">, </w:t>
      </w:r>
      <w:r w:rsidRPr="0089177B">
        <w:rPr>
          <w:color w:val="000000" w:themeColor="text1"/>
          <w:sz w:val="24"/>
          <w:szCs w:val="24"/>
          <w:u w:val="single"/>
        </w:rPr>
        <w:t>The Dutch Under German Occupation, 1940-1945</w:t>
      </w:r>
      <w:r w:rsidRPr="0089177B">
        <w:rPr>
          <w:color w:val="000000" w:themeColor="text1"/>
          <w:sz w:val="24"/>
          <w:szCs w:val="24"/>
        </w:rPr>
        <w:t xml:space="preserve"> (Stanford, 1963) is nearly 60 years old. Its index does not contain “onderduiker” or hiding and has but one chapter on Jews. He wrote, “…only a minority of the Jewish population attempted to avoid deportation by going underground. It has been estimated that 20,000 Jews, or fewer </w:t>
      </w:r>
      <w:r w:rsidRPr="0089177B">
        <w:rPr>
          <w:color w:val="000000" w:themeColor="text1"/>
          <w:sz w:val="24"/>
          <w:szCs w:val="24"/>
        </w:rPr>
        <w:lastRenderedPageBreak/>
        <w:t xml:space="preserve">than one out of six persons slated for deportation, went into hiding and that 8,000 of these survived, half of them children.” While these numbers have withstood scrutiny for decades, I believe it is important to describe them differently, </w:t>
      </w:r>
      <w:proofErr w:type="gramStart"/>
      <w:r w:rsidRPr="0089177B">
        <w:rPr>
          <w:color w:val="000000" w:themeColor="text1"/>
          <w:sz w:val="24"/>
          <w:szCs w:val="24"/>
        </w:rPr>
        <w:t>i.e.</w:t>
      </w:r>
      <w:proofErr w:type="gramEnd"/>
      <w:r w:rsidRPr="0089177B">
        <w:rPr>
          <w:color w:val="000000" w:themeColor="text1"/>
          <w:sz w:val="24"/>
          <w:szCs w:val="24"/>
        </w:rPr>
        <w:t xml:space="preserve"> Jews in hiding were the Dutch Jews with the highest survival rate. </w:t>
      </w:r>
    </w:p>
    <w:p w14:paraId="7FBD5084" w14:textId="77777777" w:rsidR="001A4B33" w:rsidRPr="0089177B" w:rsidRDefault="001A4B33" w:rsidP="0089177B">
      <w:pPr>
        <w:spacing w:line="360" w:lineRule="auto"/>
        <w:rPr>
          <w:color w:val="000000" w:themeColor="text1"/>
          <w:sz w:val="24"/>
          <w:szCs w:val="24"/>
        </w:rPr>
      </w:pPr>
    </w:p>
    <w:p w14:paraId="108D0DFB" w14:textId="72544395" w:rsidR="00004DD8" w:rsidRPr="0089177B" w:rsidRDefault="001A4B33" w:rsidP="0089177B">
      <w:pPr>
        <w:spacing w:line="360" w:lineRule="auto"/>
        <w:rPr>
          <w:color w:val="000000" w:themeColor="text1"/>
          <w:sz w:val="24"/>
          <w:szCs w:val="24"/>
        </w:rPr>
      </w:pPr>
      <w:r w:rsidRPr="0089177B">
        <w:rPr>
          <w:color w:val="000000" w:themeColor="text1"/>
          <w:sz w:val="24"/>
          <w:szCs w:val="24"/>
        </w:rPr>
        <w:t xml:space="preserve">Louis de Jong, one of the world’s experts on the Netherlands during World War II, devoted only two pages (pp. 20-21) to the topic of hidden Jews in his short book, </w:t>
      </w:r>
      <w:r w:rsidRPr="0089177B">
        <w:rPr>
          <w:color w:val="000000" w:themeColor="text1"/>
          <w:sz w:val="24"/>
          <w:szCs w:val="24"/>
          <w:u w:val="single"/>
        </w:rPr>
        <w:t xml:space="preserve">The </w:t>
      </w:r>
      <w:proofErr w:type="gramStart"/>
      <w:r w:rsidRPr="0089177B">
        <w:rPr>
          <w:color w:val="000000" w:themeColor="text1"/>
          <w:sz w:val="24"/>
          <w:szCs w:val="24"/>
          <w:u w:val="single"/>
        </w:rPr>
        <w:t>Netherlands</w:t>
      </w:r>
      <w:proofErr w:type="gramEnd"/>
      <w:r w:rsidRPr="0089177B">
        <w:rPr>
          <w:color w:val="000000" w:themeColor="text1"/>
          <w:sz w:val="24"/>
          <w:szCs w:val="24"/>
          <w:u w:val="single"/>
        </w:rPr>
        <w:t xml:space="preserve"> and Nazi Germany</w:t>
      </w:r>
      <w:r w:rsidRPr="0089177B">
        <w:rPr>
          <w:color w:val="000000" w:themeColor="text1"/>
          <w:sz w:val="24"/>
          <w:szCs w:val="24"/>
        </w:rPr>
        <w:t xml:space="preserve"> (1988).  He </w:t>
      </w:r>
      <w:r w:rsidR="00D6728E" w:rsidRPr="0089177B">
        <w:rPr>
          <w:color w:val="000000" w:themeColor="text1"/>
          <w:sz w:val="24"/>
          <w:szCs w:val="24"/>
        </w:rPr>
        <w:t xml:space="preserve">also </w:t>
      </w:r>
      <w:r w:rsidR="000212BE" w:rsidRPr="0089177B">
        <w:rPr>
          <w:color w:val="000000" w:themeColor="text1"/>
          <w:sz w:val="24"/>
          <w:szCs w:val="24"/>
        </w:rPr>
        <w:t xml:space="preserve">is the author of </w:t>
      </w:r>
      <w:r w:rsidRPr="0089177B">
        <w:rPr>
          <w:color w:val="000000" w:themeColor="text1"/>
          <w:sz w:val="24"/>
          <w:szCs w:val="24"/>
        </w:rPr>
        <w:t xml:space="preserve">a 26-volume history of the Netherlands during the Occupation.  These </w:t>
      </w:r>
      <w:r w:rsidR="00D6728E" w:rsidRPr="0089177B">
        <w:rPr>
          <w:color w:val="000000" w:themeColor="text1"/>
          <w:sz w:val="24"/>
          <w:szCs w:val="24"/>
        </w:rPr>
        <w:t xml:space="preserve">volumes </w:t>
      </w:r>
      <w:r w:rsidRPr="0089177B">
        <w:rPr>
          <w:color w:val="000000" w:themeColor="text1"/>
          <w:sz w:val="24"/>
          <w:szCs w:val="24"/>
        </w:rPr>
        <w:t xml:space="preserve">should be seen as reference </w:t>
      </w:r>
      <w:r w:rsidR="00D6728E" w:rsidRPr="0089177B">
        <w:rPr>
          <w:color w:val="000000" w:themeColor="text1"/>
          <w:sz w:val="24"/>
          <w:szCs w:val="24"/>
        </w:rPr>
        <w:t>works</w:t>
      </w:r>
      <w:r w:rsidRPr="0089177B">
        <w:rPr>
          <w:color w:val="000000" w:themeColor="text1"/>
          <w:sz w:val="24"/>
          <w:szCs w:val="24"/>
        </w:rPr>
        <w:t>. A recently published</w:t>
      </w:r>
      <w:r w:rsidR="00D6728E" w:rsidRPr="0089177B">
        <w:rPr>
          <w:color w:val="000000" w:themeColor="text1"/>
          <w:sz w:val="24"/>
          <w:szCs w:val="24"/>
        </w:rPr>
        <w:t xml:space="preserve"> study</w:t>
      </w:r>
      <w:r w:rsidRPr="0089177B">
        <w:rPr>
          <w:color w:val="000000" w:themeColor="text1"/>
          <w:sz w:val="24"/>
          <w:szCs w:val="24"/>
        </w:rPr>
        <w:t xml:space="preserve"> </w:t>
      </w:r>
      <w:r w:rsidR="000212BE" w:rsidRPr="0089177B">
        <w:rPr>
          <w:color w:val="000000" w:themeColor="text1"/>
          <w:sz w:val="24"/>
          <w:szCs w:val="24"/>
        </w:rPr>
        <w:t xml:space="preserve">- Daphne Geismar’s </w:t>
      </w:r>
      <w:r w:rsidR="000212BE" w:rsidRPr="0089177B">
        <w:rPr>
          <w:color w:val="000000" w:themeColor="text1"/>
          <w:sz w:val="24"/>
          <w:szCs w:val="24"/>
          <w:u w:val="single"/>
        </w:rPr>
        <w:t>Invisible Years: A Family’s Collected Account of Separation and Survival during the Holocaust in the Netherlands</w:t>
      </w:r>
      <w:r w:rsidR="000212BE" w:rsidRPr="0089177B">
        <w:rPr>
          <w:color w:val="000000" w:themeColor="text1"/>
          <w:sz w:val="24"/>
          <w:szCs w:val="24"/>
        </w:rPr>
        <w:t xml:space="preserve"> (Godine, 2020) – is an artistic overview of </w:t>
      </w:r>
      <w:r w:rsidRPr="0089177B">
        <w:rPr>
          <w:color w:val="000000" w:themeColor="text1"/>
          <w:sz w:val="24"/>
          <w:szCs w:val="24"/>
        </w:rPr>
        <w:t>the interconnect</w:t>
      </w:r>
      <w:r w:rsidR="00382699" w:rsidRPr="0089177B">
        <w:rPr>
          <w:color w:val="000000" w:themeColor="text1"/>
          <w:sz w:val="24"/>
          <w:szCs w:val="24"/>
        </w:rPr>
        <w:t xml:space="preserve">ion </w:t>
      </w:r>
      <w:r w:rsidRPr="0089177B">
        <w:rPr>
          <w:color w:val="000000" w:themeColor="text1"/>
          <w:sz w:val="24"/>
          <w:szCs w:val="24"/>
        </w:rPr>
        <w:t xml:space="preserve">of hiding among a set of Dutch families. </w:t>
      </w:r>
      <w:r w:rsidR="00382699" w:rsidRPr="0089177B">
        <w:rPr>
          <w:color w:val="000000" w:themeColor="text1"/>
          <w:sz w:val="24"/>
          <w:szCs w:val="24"/>
          <w:u w:val="single"/>
        </w:rPr>
        <w:t>The Sisters of Auschwitz</w:t>
      </w:r>
      <w:r w:rsidR="00382699" w:rsidRPr="0089177B">
        <w:rPr>
          <w:color w:val="000000" w:themeColor="text1"/>
          <w:sz w:val="24"/>
          <w:szCs w:val="24"/>
        </w:rPr>
        <w:t xml:space="preserve">, “the true story of two Jewish sisters’ resistance in the heart of Nazi territory,” by Roxane van </w:t>
      </w:r>
      <w:proofErr w:type="spellStart"/>
      <w:r w:rsidR="00382699" w:rsidRPr="0089177B">
        <w:rPr>
          <w:color w:val="000000" w:themeColor="text1"/>
          <w:sz w:val="24"/>
          <w:szCs w:val="24"/>
        </w:rPr>
        <w:t>Iperen</w:t>
      </w:r>
      <w:proofErr w:type="spellEnd"/>
      <w:r w:rsidR="000738A5" w:rsidRPr="0089177B">
        <w:rPr>
          <w:color w:val="000000" w:themeColor="text1"/>
          <w:sz w:val="24"/>
          <w:szCs w:val="24"/>
        </w:rPr>
        <w:t>,</w:t>
      </w:r>
      <w:r w:rsidR="00382699" w:rsidRPr="0089177B">
        <w:rPr>
          <w:color w:val="000000" w:themeColor="text1"/>
          <w:sz w:val="24"/>
          <w:szCs w:val="24"/>
        </w:rPr>
        <w:t xml:space="preserve"> details the complex story of </w:t>
      </w:r>
      <w:r w:rsidR="00382699" w:rsidRPr="0089177B">
        <w:rPr>
          <w:i/>
          <w:iCs/>
          <w:color w:val="000000" w:themeColor="text1"/>
          <w:sz w:val="24"/>
          <w:szCs w:val="24"/>
        </w:rPr>
        <w:t>Jews who rescued other Jews</w:t>
      </w:r>
      <w:r w:rsidR="00382699" w:rsidRPr="0089177B">
        <w:rPr>
          <w:color w:val="000000" w:themeColor="text1"/>
          <w:sz w:val="24"/>
          <w:szCs w:val="24"/>
        </w:rPr>
        <w:t xml:space="preserve"> by hiding them during the German occupation of the Netherlands.</w:t>
      </w:r>
    </w:p>
    <w:p w14:paraId="48EA66F6" w14:textId="77777777" w:rsidR="00004DD8" w:rsidRPr="0089177B" w:rsidRDefault="00004DD8" w:rsidP="0089177B">
      <w:pPr>
        <w:spacing w:line="360" w:lineRule="auto"/>
        <w:rPr>
          <w:color w:val="000000" w:themeColor="text1"/>
          <w:sz w:val="24"/>
          <w:szCs w:val="24"/>
        </w:rPr>
      </w:pPr>
    </w:p>
    <w:p w14:paraId="169E2230" w14:textId="43CEBEA7" w:rsidR="001A4B33" w:rsidRPr="0089177B" w:rsidRDefault="00D6728E" w:rsidP="0089177B">
      <w:pPr>
        <w:spacing w:line="360" w:lineRule="auto"/>
        <w:rPr>
          <w:color w:val="000000" w:themeColor="text1"/>
          <w:sz w:val="24"/>
          <w:szCs w:val="24"/>
        </w:rPr>
      </w:pPr>
      <w:r w:rsidRPr="0089177B">
        <w:rPr>
          <w:color w:val="000000" w:themeColor="text1"/>
          <w:sz w:val="24"/>
          <w:szCs w:val="24"/>
        </w:rPr>
        <w:t>T</w:t>
      </w:r>
      <w:r w:rsidR="001A4B33" w:rsidRPr="0089177B">
        <w:rPr>
          <w:color w:val="000000" w:themeColor="text1"/>
          <w:sz w:val="24"/>
          <w:szCs w:val="24"/>
        </w:rPr>
        <w:t xml:space="preserve">he two-volume Yad Vashem publication, </w:t>
      </w:r>
      <w:r w:rsidR="007A1411" w:rsidRPr="0089177B">
        <w:rPr>
          <w:color w:val="000000" w:themeColor="text1"/>
          <w:sz w:val="24"/>
          <w:szCs w:val="24"/>
          <w:u w:val="single"/>
        </w:rPr>
        <w:t>The Encyclopedia of the Righteous among the Nations:</w:t>
      </w:r>
      <w:r w:rsidR="007A1411" w:rsidRPr="0089177B">
        <w:rPr>
          <w:color w:val="000000" w:themeColor="text1"/>
          <w:sz w:val="24"/>
          <w:szCs w:val="24"/>
        </w:rPr>
        <w:t xml:space="preserve"> </w:t>
      </w:r>
      <w:r w:rsidR="001A4B33" w:rsidRPr="0089177B">
        <w:rPr>
          <w:color w:val="000000" w:themeColor="text1"/>
          <w:sz w:val="24"/>
          <w:szCs w:val="24"/>
          <w:u w:val="single"/>
        </w:rPr>
        <w:t>Rescuers of Jews during the Holocaust</w:t>
      </w:r>
      <w:r w:rsidR="000212BE" w:rsidRPr="0089177B">
        <w:rPr>
          <w:color w:val="000000" w:themeColor="text1"/>
          <w:sz w:val="24"/>
          <w:szCs w:val="24"/>
        </w:rPr>
        <w:t xml:space="preserve"> </w:t>
      </w:r>
      <w:r w:rsidR="007A1411" w:rsidRPr="0089177B">
        <w:rPr>
          <w:color w:val="000000" w:themeColor="text1"/>
          <w:sz w:val="24"/>
          <w:szCs w:val="24"/>
        </w:rPr>
        <w:t xml:space="preserve">(2004), edited by Jozeph Michman and Bert Jan </w:t>
      </w:r>
      <w:proofErr w:type="spellStart"/>
      <w:r w:rsidR="007A1411" w:rsidRPr="0089177B">
        <w:rPr>
          <w:color w:val="000000" w:themeColor="text1"/>
          <w:sz w:val="24"/>
          <w:szCs w:val="24"/>
        </w:rPr>
        <w:t>Flim</w:t>
      </w:r>
      <w:proofErr w:type="spellEnd"/>
      <w:r w:rsidR="007A1411" w:rsidRPr="0089177B">
        <w:rPr>
          <w:color w:val="000000" w:themeColor="text1"/>
          <w:sz w:val="24"/>
          <w:szCs w:val="24"/>
        </w:rPr>
        <w:t>, wi</w:t>
      </w:r>
      <w:r w:rsidR="00AD64BD" w:rsidRPr="0089177B">
        <w:rPr>
          <w:color w:val="000000" w:themeColor="text1"/>
          <w:sz w:val="24"/>
          <w:szCs w:val="24"/>
        </w:rPr>
        <w:t>t</w:t>
      </w:r>
      <w:r w:rsidR="007A1411" w:rsidRPr="0089177B">
        <w:rPr>
          <w:color w:val="000000" w:themeColor="text1"/>
          <w:sz w:val="24"/>
          <w:szCs w:val="24"/>
        </w:rPr>
        <w:t xml:space="preserve">h </w:t>
      </w:r>
      <w:r w:rsidR="00136DE6" w:rsidRPr="0089177B">
        <w:rPr>
          <w:color w:val="000000" w:themeColor="text1"/>
          <w:sz w:val="24"/>
          <w:szCs w:val="24"/>
        </w:rPr>
        <w:t xml:space="preserve">the editors’ </w:t>
      </w:r>
      <w:r w:rsidR="007A1411" w:rsidRPr="0089177B">
        <w:rPr>
          <w:color w:val="000000" w:themeColor="text1"/>
          <w:sz w:val="24"/>
          <w:szCs w:val="24"/>
        </w:rPr>
        <w:t>i</w:t>
      </w:r>
      <w:r w:rsidR="000212BE" w:rsidRPr="0089177B">
        <w:rPr>
          <w:color w:val="000000" w:themeColor="text1"/>
          <w:sz w:val="24"/>
          <w:szCs w:val="24"/>
        </w:rPr>
        <w:t>ntroductory essays</w:t>
      </w:r>
      <w:r w:rsidR="00AD64BD" w:rsidRPr="0089177B">
        <w:rPr>
          <w:color w:val="000000" w:themeColor="text1"/>
          <w:sz w:val="24"/>
          <w:szCs w:val="24"/>
        </w:rPr>
        <w:t>,</w:t>
      </w:r>
      <w:r w:rsidR="007A1411" w:rsidRPr="0089177B">
        <w:rPr>
          <w:color w:val="000000" w:themeColor="text1"/>
          <w:sz w:val="24"/>
          <w:szCs w:val="24"/>
        </w:rPr>
        <w:t xml:space="preserve"> contain</w:t>
      </w:r>
      <w:r w:rsidR="00AD64BD" w:rsidRPr="0089177B">
        <w:rPr>
          <w:color w:val="000000" w:themeColor="text1"/>
          <w:sz w:val="24"/>
          <w:szCs w:val="24"/>
        </w:rPr>
        <w:t>s</w:t>
      </w:r>
      <w:r w:rsidR="007A1411" w:rsidRPr="0089177B">
        <w:rPr>
          <w:color w:val="000000" w:themeColor="text1"/>
          <w:sz w:val="24"/>
          <w:szCs w:val="24"/>
        </w:rPr>
        <w:t xml:space="preserve"> </w:t>
      </w:r>
      <w:r w:rsidR="007A1411" w:rsidRPr="0089177B">
        <w:rPr>
          <w:i/>
          <w:iCs/>
          <w:color w:val="000000" w:themeColor="text1"/>
          <w:sz w:val="24"/>
          <w:szCs w:val="24"/>
        </w:rPr>
        <w:t>the stories of all the documented Dutch rescuers until the publication date</w:t>
      </w:r>
      <w:r w:rsidR="000212BE" w:rsidRPr="0089177B">
        <w:rPr>
          <w:color w:val="000000" w:themeColor="text1"/>
          <w:sz w:val="24"/>
          <w:szCs w:val="24"/>
        </w:rPr>
        <w:t xml:space="preserve">. </w:t>
      </w:r>
      <w:r w:rsidR="001A4B33" w:rsidRPr="0089177B">
        <w:rPr>
          <w:color w:val="000000" w:themeColor="text1"/>
          <w:sz w:val="24"/>
          <w:szCs w:val="24"/>
        </w:rPr>
        <w:t xml:space="preserve"> Although these volumes are essential to understanding the stor</w:t>
      </w:r>
      <w:r w:rsidR="000738A5" w:rsidRPr="0089177B">
        <w:rPr>
          <w:color w:val="000000" w:themeColor="text1"/>
          <w:sz w:val="24"/>
          <w:szCs w:val="24"/>
        </w:rPr>
        <w:t>ies of rescue and</w:t>
      </w:r>
      <w:r w:rsidR="001A4B33" w:rsidRPr="0089177B">
        <w:rPr>
          <w:color w:val="000000" w:themeColor="text1"/>
          <w:sz w:val="24"/>
          <w:szCs w:val="24"/>
        </w:rPr>
        <w:t xml:space="preserve"> survival of some Jews in the Netherlands, they are encyclopedic rather than an integrated narrative.</w:t>
      </w:r>
      <w:r w:rsidR="000738A5" w:rsidRPr="0089177B">
        <w:rPr>
          <w:color w:val="000000" w:themeColor="text1"/>
          <w:sz w:val="24"/>
          <w:szCs w:val="24"/>
        </w:rPr>
        <w:t xml:space="preserve">  </w:t>
      </w:r>
      <w:r w:rsidR="00136DE6" w:rsidRPr="0089177B">
        <w:rPr>
          <w:color w:val="000000" w:themeColor="text1"/>
          <w:sz w:val="24"/>
          <w:szCs w:val="24"/>
        </w:rPr>
        <w:t>T</w:t>
      </w:r>
      <w:r w:rsidR="000738A5" w:rsidRPr="0089177B">
        <w:rPr>
          <w:color w:val="000000" w:themeColor="text1"/>
          <w:sz w:val="24"/>
          <w:szCs w:val="24"/>
        </w:rPr>
        <w:t xml:space="preserve">hese </w:t>
      </w:r>
      <w:r w:rsidR="00136DE6" w:rsidRPr="0089177B">
        <w:rPr>
          <w:color w:val="000000" w:themeColor="text1"/>
          <w:sz w:val="24"/>
          <w:szCs w:val="24"/>
        </w:rPr>
        <w:t xml:space="preserve">books are </w:t>
      </w:r>
      <w:r w:rsidR="000738A5" w:rsidRPr="0089177B">
        <w:rPr>
          <w:color w:val="000000" w:themeColor="text1"/>
          <w:sz w:val="24"/>
          <w:szCs w:val="24"/>
        </w:rPr>
        <w:t>immensely valuabl</w:t>
      </w:r>
      <w:r w:rsidR="00136DE6" w:rsidRPr="0089177B">
        <w:rPr>
          <w:color w:val="000000" w:themeColor="text1"/>
          <w:sz w:val="24"/>
          <w:szCs w:val="24"/>
        </w:rPr>
        <w:t>e.</w:t>
      </w:r>
      <w:r w:rsidR="000738A5" w:rsidRPr="0089177B">
        <w:rPr>
          <w:color w:val="000000" w:themeColor="text1"/>
          <w:sz w:val="24"/>
          <w:szCs w:val="24"/>
        </w:rPr>
        <w:t xml:space="preserve">  </w:t>
      </w:r>
      <w:r w:rsidR="001A4B33" w:rsidRPr="0089177B">
        <w:rPr>
          <w:color w:val="000000" w:themeColor="text1"/>
          <w:sz w:val="24"/>
          <w:szCs w:val="24"/>
          <w:u w:val="single"/>
        </w:rPr>
        <w:t>The Encyclopedia of the Holocaust</w:t>
      </w:r>
      <w:r w:rsidR="001A4B33" w:rsidRPr="0089177B">
        <w:rPr>
          <w:color w:val="000000" w:themeColor="text1"/>
          <w:sz w:val="24"/>
          <w:szCs w:val="24"/>
        </w:rPr>
        <w:t xml:space="preserve"> does not have an entry on hiding nor did I find the word “hiding” in the indices </w:t>
      </w:r>
      <w:r w:rsidR="0062239A" w:rsidRPr="0089177B">
        <w:rPr>
          <w:color w:val="000000" w:themeColor="text1"/>
          <w:sz w:val="24"/>
          <w:szCs w:val="24"/>
        </w:rPr>
        <w:t xml:space="preserve">of </w:t>
      </w:r>
      <w:r w:rsidR="001A4B33" w:rsidRPr="0089177B">
        <w:rPr>
          <w:color w:val="000000" w:themeColor="text1"/>
          <w:sz w:val="24"/>
          <w:szCs w:val="24"/>
        </w:rPr>
        <w:t xml:space="preserve">some of the most important books written about the Holocaust by American scholars. </w:t>
      </w:r>
    </w:p>
    <w:p w14:paraId="4B924B5A" w14:textId="77777777" w:rsidR="001A4B33" w:rsidRPr="0089177B" w:rsidRDefault="001A4B33" w:rsidP="0089177B">
      <w:pPr>
        <w:spacing w:line="360" w:lineRule="auto"/>
        <w:rPr>
          <w:color w:val="000000" w:themeColor="text1"/>
          <w:sz w:val="24"/>
          <w:szCs w:val="24"/>
        </w:rPr>
      </w:pPr>
    </w:p>
    <w:p w14:paraId="0F373310" w14:textId="5976E5C0" w:rsidR="004D5955" w:rsidRPr="0089177B" w:rsidRDefault="001A4B33" w:rsidP="0089177B">
      <w:pPr>
        <w:spacing w:line="360" w:lineRule="auto"/>
        <w:rPr>
          <w:color w:val="000000" w:themeColor="text1"/>
          <w:sz w:val="24"/>
          <w:szCs w:val="24"/>
        </w:rPr>
      </w:pPr>
      <w:r w:rsidRPr="0089177B">
        <w:rPr>
          <w:color w:val="000000" w:themeColor="text1"/>
          <w:sz w:val="24"/>
          <w:szCs w:val="24"/>
        </w:rPr>
        <w:t>Novels about the Holocaust</w:t>
      </w:r>
      <w:r w:rsidR="00F865FA" w:rsidRPr="0089177B">
        <w:rPr>
          <w:color w:val="000000" w:themeColor="text1"/>
          <w:sz w:val="24"/>
          <w:szCs w:val="24"/>
        </w:rPr>
        <w:t>, especially Auschwitz,</w:t>
      </w:r>
      <w:r w:rsidRPr="0089177B">
        <w:rPr>
          <w:color w:val="000000" w:themeColor="text1"/>
          <w:sz w:val="24"/>
          <w:szCs w:val="24"/>
        </w:rPr>
        <w:t xml:space="preserve"> have become popular. </w:t>
      </w:r>
      <w:r w:rsidR="0062239A" w:rsidRPr="0089177B">
        <w:rPr>
          <w:color w:val="000000" w:themeColor="text1"/>
          <w:sz w:val="24"/>
          <w:szCs w:val="24"/>
        </w:rPr>
        <w:t xml:space="preserve"> </w:t>
      </w:r>
      <w:r w:rsidRPr="0089177B">
        <w:rPr>
          <w:color w:val="000000" w:themeColor="text1"/>
          <w:sz w:val="24"/>
          <w:szCs w:val="24"/>
        </w:rPr>
        <w:t xml:space="preserve">Several are invaluable for their imaginative insights about the German Occupation of the Netherlands and the response of some Jews. </w:t>
      </w:r>
      <w:r w:rsidR="00F77CB5" w:rsidRPr="0089177B">
        <w:rPr>
          <w:color w:val="000000" w:themeColor="text1"/>
          <w:sz w:val="24"/>
          <w:szCs w:val="24"/>
        </w:rPr>
        <w:t xml:space="preserve">Carl (female) Friedman’s harrowing book with the uncapitalized title, </w:t>
      </w:r>
      <w:proofErr w:type="spellStart"/>
      <w:r w:rsidR="00F77CB5" w:rsidRPr="0089177B">
        <w:rPr>
          <w:color w:val="000000" w:themeColor="text1"/>
          <w:sz w:val="24"/>
          <w:szCs w:val="24"/>
          <w:u w:val="single"/>
        </w:rPr>
        <w:t>nightfather</w:t>
      </w:r>
      <w:proofErr w:type="spellEnd"/>
      <w:r w:rsidR="00F77CB5" w:rsidRPr="0089177B">
        <w:rPr>
          <w:color w:val="000000" w:themeColor="text1"/>
          <w:sz w:val="24"/>
          <w:szCs w:val="24"/>
          <w:u w:val="single"/>
        </w:rPr>
        <w:t>: a novel</w:t>
      </w:r>
      <w:r w:rsidR="00F77CB5" w:rsidRPr="0089177B">
        <w:rPr>
          <w:color w:val="000000" w:themeColor="text1"/>
          <w:sz w:val="24"/>
          <w:szCs w:val="24"/>
        </w:rPr>
        <w:t xml:space="preserve">, presents post-war life through the eyes of a concentration camp </w:t>
      </w:r>
      <w:r w:rsidR="00F77CB5" w:rsidRPr="0089177B">
        <w:rPr>
          <w:color w:val="000000" w:themeColor="text1"/>
          <w:sz w:val="24"/>
          <w:szCs w:val="24"/>
        </w:rPr>
        <w:lastRenderedPageBreak/>
        <w:t xml:space="preserve">returnee’s children.  </w:t>
      </w:r>
      <w:r w:rsidRPr="0089177B">
        <w:rPr>
          <w:color w:val="000000" w:themeColor="text1"/>
          <w:sz w:val="24"/>
          <w:szCs w:val="24"/>
        </w:rPr>
        <w:t xml:space="preserve">American Mary Dingee Fillmore’s </w:t>
      </w:r>
      <w:r w:rsidRPr="0089177B">
        <w:rPr>
          <w:color w:val="000000" w:themeColor="text1"/>
          <w:sz w:val="24"/>
          <w:szCs w:val="24"/>
          <w:u w:val="single"/>
        </w:rPr>
        <w:t>An Address in Amsterdam</w:t>
      </w:r>
      <w:r w:rsidRPr="0089177B">
        <w:rPr>
          <w:color w:val="000000" w:themeColor="text1"/>
          <w:sz w:val="24"/>
          <w:szCs w:val="24"/>
        </w:rPr>
        <w:t xml:space="preserve"> (SheWritesPress, 2016) </w:t>
      </w:r>
      <w:r w:rsidR="00F77CB5" w:rsidRPr="0089177B">
        <w:rPr>
          <w:color w:val="000000" w:themeColor="text1"/>
          <w:sz w:val="24"/>
          <w:szCs w:val="24"/>
        </w:rPr>
        <w:t xml:space="preserve">focuses on a </w:t>
      </w:r>
      <w:r w:rsidRPr="0089177B">
        <w:rPr>
          <w:color w:val="000000" w:themeColor="text1"/>
          <w:sz w:val="24"/>
          <w:szCs w:val="24"/>
        </w:rPr>
        <w:t xml:space="preserve">courier like my mother; Dutchman Hans Keilson’s </w:t>
      </w:r>
      <w:r w:rsidRPr="0089177B">
        <w:rPr>
          <w:color w:val="000000" w:themeColor="text1"/>
          <w:sz w:val="24"/>
          <w:szCs w:val="24"/>
          <w:u w:val="single"/>
        </w:rPr>
        <w:t>Comedy in a Minor Key</w:t>
      </w:r>
      <w:r w:rsidRPr="0089177B">
        <w:rPr>
          <w:color w:val="000000" w:themeColor="text1"/>
          <w:sz w:val="24"/>
          <w:szCs w:val="24"/>
        </w:rPr>
        <w:t xml:space="preserve"> (1947) (translated/reprinted by Farrar, Straus and Giroux</w:t>
      </w:r>
      <w:r w:rsidR="00382699" w:rsidRPr="0089177B">
        <w:rPr>
          <w:color w:val="000000" w:themeColor="text1"/>
          <w:sz w:val="24"/>
          <w:szCs w:val="24"/>
        </w:rPr>
        <w:t>, 2010</w:t>
      </w:r>
      <w:r w:rsidRPr="0089177B">
        <w:rPr>
          <w:color w:val="000000" w:themeColor="text1"/>
          <w:sz w:val="24"/>
          <w:szCs w:val="24"/>
        </w:rPr>
        <w:t xml:space="preserve">), </w:t>
      </w:r>
      <w:r w:rsidR="00F77CB5" w:rsidRPr="0089177B">
        <w:rPr>
          <w:color w:val="000000" w:themeColor="text1"/>
          <w:sz w:val="24"/>
          <w:szCs w:val="24"/>
        </w:rPr>
        <w:t xml:space="preserve">describes </w:t>
      </w:r>
      <w:r w:rsidRPr="0089177B">
        <w:rPr>
          <w:color w:val="000000" w:themeColor="text1"/>
          <w:sz w:val="24"/>
          <w:szCs w:val="24"/>
        </w:rPr>
        <w:t xml:space="preserve">a couple who hid a Jew who died in their home; Israeli writer </w:t>
      </w:r>
      <w:proofErr w:type="spellStart"/>
      <w:r w:rsidRPr="0089177B">
        <w:rPr>
          <w:color w:val="000000" w:themeColor="text1"/>
          <w:sz w:val="24"/>
          <w:szCs w:val="24"/>
        </w:rPr>
        <w:t>Emuna</w:t>
      </w:r>
      <w:proofErr w:type="spellEnd"/>
      <w:r w:rsidRPr="0089177B">
        <w:rPr>
          <w:color w:val="000000" w:themeColor="text1"/>
          <w:sz w:val="24"/>
          <w:szCs w:val="24"/>
        </w:rPr>
        <w:t xml:space="preserve"> Elon</w:t>
      </w:r>
      <w:r w:rsidR="00136DE6" w:rsidRPr="0089177B">
        <w:rPr>
          <w:color w:val="000000" w:themeColor="text1"/>
          <w:sz w:val="24"/>
          <w:szCs w:val="24"/>
        </w:rPr>
        <w:t>’s</w:t>
      </w:r>
      <w:r w:rsidRPr="0089177B">
        <w:rPr>
          <w:color w:val="000000" w:themeColor="text1"/>
          <w:sz w:val="24"/>
          <w:szCs w:val="24"/>
        </w:rPr>
        <w:t xml:space="preserve">, </w:t>
      </w:r>
      <w:r w:rsidRPr="0089177B">
        <w:rPr>
          <w:color w:val="000000" w:themeColor="text1"/>
          <w:sz w:val="24"/>
          <w:szCs w:val="24"/>
          <w:u w:val="single"/>
        </w:rPr>
        <w:t>House on Endless Waters</w:t>
      </w:r>
      <w:r w:rsidRPr="0089177B">
        <w:rPr>
          <w:color w:val="000000" w:themeColor="text1"/>
          <w:sz w:val="24"/>
          <w:szCs w:val="24"/>
        </w:rPr>
        <w:t xml:space="preserve"> (Washington Square, 2016) </w:t>
      </w:r>
      <w:r w:rsidR="00F77CB5" w:rsidRPr="0089177B">
        <w:rPr>
          <w:color w:val="000000" w:themeColor="text1"/>
          <w:sz w:val="24"/>
          <w:szCs w:val="24"/>
        </w:rPr>
        <w:t xml:space="preserve">is a </w:t>
      </w:r>
      <w:r w:rsidRPr="0089177B">
        <w:rPr>
          <w:color w:val="000000" w:themeColor="text1"/>
          <w:sz w:val="24"/>
          <w:szCs w:val="24"/>
        </w:rPr>
        <w:t>recreation of the past</w:t>
      </w:r>
      <w:r w:rsidR="00F77CB5" w:rsidRPr="0089177B">
        <w:rPr>
          <w:color w:val="000000" w:themeColor="text1"/>
          <w:sz w:val="24"/>
          <w:szCs w:val="24"/>
        </w:rPr>
        <w:t xml:space="preserve"> from various vantage</w:t>
      </w:r>
      <w:r w:rsidR="001B6C62" w:rsidRPr="0089177B">
        <w:rPr>
          <w:color w:val="000000" w:themeColor="text1"/>
          <w:sz w:val="24"/>
          <w:szCs w:val="24"/>
        </w:rPr>
        <w:t xml:space="preserve"> points.</w:t>
      </w:r>
      <w:r w:rsidR="00F77CB5" w:rsidRPr="0089177B">
        <w:rPr>
          <w:color w:val="000000" w:themeColor="text1"/>
          <w:sz w:val="24"/>
          <w:szCs w:val="24"/>
        </w:rPr>
        <w:t xml:space="preserve">  </w:t>
      </w:r>
      <w:r w:rsidRPr="0089177B">
        <w:rPr>
          <w:color w:val="000000" w:themeColor="text1"/>
          <w:sz w:val="24"/>
          <w:szCs w:val="24"/>
        </w:rPr>
        <w:t xml:space="preserve">Dutchman Harry Mulisch’s </w:t>
      </w:r>
      <w:proofErr w:type="gramStart"/>
      <w:r w:rsidRPr="0089177B">
        <w:rPr>
          <w:color w:val="000000" w:themeColor="text1"/>
          <w:sz w:val="24"/>
          <w:szCs w:val="24"/>
          <w:u w:val="single"/>
        </w:rPr>
        <w:t>The</w:t>
      </w:r>
      <w:proofErr w:type="gramEnd"/>
      <w:r w:rsidRPr="0089177B">
        <w:rPr>
          <w:color w:val="000000" w:themeColor="text1"/>
          <w:sz w:val="24"/>
          <w:szCs w:val="24"/>
          <w:u w:val="single"/>
        </w:rPr>
        <w:t xml:space="preserve"> Assault</w:t>
      </w:r>
      <w:r w:rsidRPr="0089177B">
        <w:rPr>
          <w:color w:val="000000" w:themeColor="text1"/>
          <w:sz w:val="24"/>
          <w:szCs w:val="24"/>
        </w:rPr>
        <w:t xml:space="preserve"> (Random House, 1985)</w:t>
      </w:r>
      <w:r w:rsidR="00F77CB5" w:rsidRPr="0089177B">
        <w:rPr>
          <w:color w:val="000000" w:themeColor="text1"/>
          <w:sz w:val="24"/>
          <w:szCs w:val="24"/>
        </w:rPr>
        <w:t xml:space="preserve"> by “Holland’s most important post war writer,” and its film adaptation (1986)</w:t>
      </w:r>
      <w:r w:rsidRPr="0089177B">
        <w:rPr>
          <w:color w:val="000000" w:themeColor="text1"/>
          <w:sz w:val="24"/>
          <w:szCs w:val="24"/>
        </w:rPr>
        <w:t>, begin with the liberation</w:t>
      </w:r>
      <w:r w:rsidR="00867E7F" w:rsidRPr="0089177B">
        <w:rPr>
          <w:color w:val="000000" w:themeColor="text1"/>
          <w:sz w:val="24"/>
          <w:szCs w:val="24"/>
        </w:rPr>
        <w:t>, not the period in hiding.</w:t>
      </w:r>
      <w:r w:rsidRPr="0089177B">
        <w:rPr>
          <w:color w:val="000000" w:themeColor="text1"/>
          <w:sz w:val="24"/>
          <w:szCs w:val="24"/>
        </w:rPr>
        <w:t xml:space="preserve"> </w:t>
      </w:r>
    </w:p>
    <w:p w14:paraId="703366ED" w14:textId="77777777" w:rsidR="004D5955" w:rsidRPr="0089177B" w:rsidRDefault="004D5955" w:rsidP="0089177B">
      <w:pPr>
        <w:spacing w:line="360" w:lineRule="auto"/>
        <w:rPr>
          <w:color w:val="000000" w:themeColor="text1"/>
          <w:sz w:val="24"/>
          <w:szCs w:val="24"/>
        </w:rPr>
      </w:pPr>
    </w:p>
    <w:p w14:paraId="2188311C" w14:textId="2E6AD552" w:rsidR="00004DD8" w:rsidRDefault="001309ED" w:rsidP="0089177B">
      <w:pPr>
        <w:spacing w:line="360" w:lineRule="auto"/>
        <w:rPr>
          <w:ins w:id="101" w:author="Miri Fenton" w:date="2023-05-23T13:09:00Z"/>
          <w:color w:val="000000" w:themeColor="text1"/>
          <w:sz w:val="24"/>
          <w:szCs w:val="24"/>
        </w:rPr>
      </w:pPr>
      <w:r w:rsidRPr="0089177B">
        <w:rPr>
          <w:color w:val="000000" w:themeColor="text1"/>
          <w:sz w:val="24"/>
          <w:szCs w:val="24"/>
        </w:rPr>
        <w:t xml:space="preserve">In addition to </w:t>
      </w:r>
      <w:r w:rsidRPr="0089177B">
        <w:rPr>
          <w:color w:val="000000" w:themeColor="text1"/>
          <w:sz w:val="24"/>
          <w:szCs w:val="24"/>
          <w:u w:val="single"/>
        </w:rPr>
        <w:t>The Assault</w:t>
      </w:r>
      <w:r w:rsidRPr="0089177B">
        <w:rPr>
          <w:color w:val="000000" w:themeColor="text1"/>
          <w:sz w:val="24"/>
          <w:szCs w:val="24"/>
        </w:rPr>
        <w:t xml:space="preserve">, Dutch </w:t>
      </w:r>
      <w:r w:rsidRPr="0089177B">
        <w:rPr>
          <w:i/>
          <w:iCs/>
          <w:color w:val="000000" w:themeColor="text1"/>
          <w:sz w:val="24"/>
          <w:szCs w:val="24"/>
        </w:rPr>
        <w:t>films</w:t>
      </w:r>
      <w:r w:rsidRPr="0089177B">
        <w:rPr>
          <w:color w:val="000000" w:themeColor="text1"/>
          <w:sz w:val="24"/>
          <w:szCs w:val="24"/>
        </w:rPr>
        <w:t xml:space="preserve"> about</w:t>
      </w:r>
      <w:r w:rsidR="00A36DCE" w:rsidRPr="0089177B">
        <w:rPr>
          <w:color w:val="000000" w:themeColor="text1"/>
          <w:sz w:val="24"/>
          <w:szCs w:val="24"/>
        </w:rPr>
        <w:t xml:space="preserve"> the German invasion and occupation of the Netherlands include</w:t>
      </w:r>
      <w:r w:rsidR="0030577F" w:rsidRPr="0089177B">
        <w:rPr>
          <w:color w:val="000000" w:themeColor="text1"/>
          <w:sz w:val="24"/>
          <w:szCs w:val="24"/>
        </w:rPr>
        <w:t xml:space="preserve"> </w:t>
      </w:r>
      <w:r w:rsidR="0030577F" w:rsidRPr="0089177B">
        <w:rPr>
          <w:color w:val="000000" w:themeColor="text1"/>
          <w:sz w:val="24"/>
          <w:szCs w:val="24"/>
          <w:u w:val="single"/>
        </w:rPr>
        <w:t>A Bridge too Far</w:t>
      </w:r>
      <w:r w:rsidR="0030577F" w:rsidRPr="0089177B">
        <w:rPr>
          <w:color w:val="000000" w:themeColor="text1"/>
          <w:sz w:val="24"/>
          <w:szCs w:val="24"/>
        </w:rPr>
        <w:t xml:space="preserve"> (1977) about the stalled liberation </w:t>
      </w:r>
      <w:r w:rsidR="00136DE6" w:rsidRPr="0089177B">
        <w:rPr>
          <w:color w:val="000000" w:themeColor="text1"/>
          <w:sz w:val="24"/>
          <w:szCs w:val="24"/>
        </w:rPr>
        <w:t xml:space="preserve">of the Netherlands </w:t>
      </w:r>
      <w:r w:rsidR="0030577F" w:rsidRPr="0089177B">
        <w:rPr>
          <w:color w:val="000000" w:themeColor="text1"/>
          <w:sz w:val="24"/>
          <w:szCs w:val="24"/>
        </w:rPr>
        <w:t xml:space="preserve">at Arnhem;  </w:t>
      </w:r>
      <w:r w:rsidR="0030577F" w:rsidRPr="0089177B">
        <w:rPr>
          <w:color w:val="000000" w:themeColor="text1"/>
          <w:sz w:val="24"/>
          <w:szCs w:val="24"/>
          <w:u w:val="single"/>
        </w:rPr>
        <w:t>Black Book</w:t>
      </w:r>
      <w:r w:rsidR="0030577F" w:rsidRPr="0089177B">
        <w:rPr>
          <w:color w:val="000000" w:themeColor="text1"/>
          <w:sz w:val="24"/>
          <w:szCs w:val="24"/>
        </w:rPr>
        <w:t xml:space="preserve"> (2006) about </w:t>
      </w:r>
      <w:r w:rsidR="009B0D7F" w:rsidRPr="0089177B">
        <w:rPr>
          <w:color w:val="000000" w:themeColor="text1"/>
          <w:sz w:val="24"/>
          <w:szCs w:val="24"/>
        </w:rPr>
        <w:t xml:space="preserve">a </w:t>
      </w:r>
      <w:r w:rsidR="0030577F" w:rsidRPr="0089177B">
        <w:rPr>
          <w:color w:val="000000" w:themeColor="text1"/>
          <w:sz w:val="24"/>
          <w:szCs w:val="24"/>
        </w:rPr>
        <w:t xml:space="preserve">Dutch </w:t>
      </w:r>
      <w:r w:rsidR="009B0D7F" w:rsidRPr="0089177B">
        <w:rPr>
          <w:color w:val="000000" w:themeColor="text1"/>
          <w:sz w:val="24"/>
          <w:szCs w:val="24"/>
        </w:rPr>
        <w:t>Jewish woman who joined the Resistance</w:t>
      </w:r>
      <w:r w:rsidR="0030577F" w:rsidRPr="0089177B">
        <w:rPr>
          <w:color w:val="000000" w:themeColor="text1"/>
          <w:sz w:val="24"/>
          <w:szCs w:val="24"/>
        </w:rPr>
        <w:t xml:space="preserve">; </w:t>
      </w:r>
      <w:r w:rsidRPr="0089177B">
        <w:rPr>
          <w:color w:val="000000" w:themeColor="text1"/>
          <w:sz w:val="24"/>
          <w:szCs w:val="24"/>
        </w:rPr>
        <w:t xml:space="preserve"> </w:t>
      </w:r>
      <w:r w:rsidRPr="0089177B">
        <w:rPr>
          <w:color w:val="000000" w:themeColor="text1"/>
          <w:sz w:val="24"/>
          <w:szCs w:val="24"/>
          <w:u w:val="single"/>
        </w:rPr>
        <w:t>War in Wintertime</w:t>
      </w:r>
      <w:r w:rsidRPr="0089177B">
        <w:rPr>
          <w:color w:val="000000" w:themeColor="text1"/>
          <w:sz w:val="24"/>
          <w:szCs w:val="24"/>
        </w:rPr>
        <w:t xml:space="preserve"> (2008)</w:t>
      </w:r>
      <w:r w:rsidR="004D5955" w:rsidRPr="0089177B">
        <w:rPr>
          <w:color w:val="000000" w:themeColor="text1"/>
          <w:sz w:val="24"/>
          <w:szCs w:val="24"/>
        </w:rPr>
        <w:t xml:space="preserve"> about a teenage Dutch boy who joins the </w:t>
      </w:r>
      <w:r w:rsidR="00867E7F" w:rsidRPr="0089177B">
        <w:rPr>
          <w:color w:val="000000" w:themeColor="text1"/>
          <w:sz w:val="24"/>
          <w:szCs w:val="24"/>
        </w:rPr>
        <w:t>R</w:t>
      </w:r>
      <w:r w:rsidR="004D5955" w:rsidRPr="0089177B">
        <w:rPr>
          <w:color w:val="000000" w:themeColor="text1"/>
          <w:sz w:val="24"/>
          <w:szCs w:val="24"/>
        </w:rPr>
        <w:t>esistance;</w:t>
      </w:r>
      <w:r w:rsidRPr="0089177B">
        <w:rPr>
          <w:color w:val="000000" w:themeColor="text1"/>
          <w:sz w:val="24"/>
          <w:szCs w:val="24"/>
        </w:rPr>
        <w:t xml:space="preserve"> </w:t>
      </w:r>
      <w:r w:rsidR="0030577F" w:rsidRPr="0089177B">
        <w:rPr>
          <w:color w:val="000000" w:themeColor="text1"/>
          <w:sz w:val="24"/>
          <w:szCs w:val="24"/>
          <w:u w:val="single"/>
        </w:rPr>
        <w:t xml:space="preserve"> </w:t>
      </w:r>
      <w:proofErr w:type="spellStart"/>
      <w:r w:rsidR="0030577F" w:rsidRPr="0089177B">
        <w:rPr>
          <w:color w:val="000000" w:themeColor="text1"/>
          <w:sz w:val="24"/>
          <w:szCs w:val="24"/>
          <w:u w:val="single"/>
        </w:rPr>
        <w:t>Riphagen</w:t>
      </w:r>
      <w:proofErr w:type="spellEnd"/>
      <w:r w:rsidR="0030577F" w:rsidRPr="0089177B">
        <w:rPr>
          <w:color w:val="000000" w:themeColor="text1"/>
          <w:sz w:val="24"/>
          <w:szCs w:val="24"/>
          <w:u w:val="single"/>
        </w:rPr>
        <w:t>: The Untouchable</w:t>
      </w:r>
      <w:r w:rsidR="0030577F" w:rsidRPr="0089177B">
        <w:rPr>
          <w:color w:val="000000" w:themeColor="text1"/>
          <w:sz w:val="24"/>
          <w:szCs w:val="24"/>
        </w:rPr>
        <w:t xml:space="preserve"> (2016)</w:t>
      </w:r>
      <w:r w:rsidR="009B0D7F" w:rsidRPr="0089177B">
        <w:rPr>
          <w:color w:val="000000" w:themeColor="text1"/>
          <w:sz w:val="24"/>
          <w:szCs w:val="24"/>
        </w:rPr>
        <w:t xml:space="preserve"> which contains depictions of Jews in hiding and their vulnerability to exploitation </w:t>
      </w:r>
      <w:r w:rsidR="007C38A1" w:rsidRPr="0089177B">
        <w:rPr>
          <w:color w:val="000000" w:themeColor="text1"/>
          <w:sz w:val="24"/>
          <w:szCs w:val="24"/>
        </w:rPr>
        <w:t xml:space="preserve">by </w:t>
      </w:r>
      <w:r w:rsidR="009B0D7F" w:rsidRPr="0089177B">
        <w:rPr>
          <w:color w:val="000000" w:themeColor="text1"/>
          <w:sz w:val="24"/>
          <w:szCs w:val="24"/>
        </w:rPr>
        <w:t xml:space="preserve">ruthless criminals; </w:t>
      </w:r>
      <w:r w:rsidR="00A36DCE" w:rsidRPr="0089177B">
        <w:rPr>
          <w:color w:val="000000" w:themeColor="text1"/>
          <w:sz w:val="24"/>
          <w:szCs w:val="24"/>
          <w:u w:val="single"/>
        </w:rPr>
        <w:t>The Resistance Banker</w:t>
      </w:r>
      <w:r w:rsidR="00A36DCE" w:rsidRPr="0089177B">
        <w:rPr>
          <w:color w:val="000000" w:themeColor="text1"/>
          <w:sz w:val="24"/>
          <w:szCs w:val="24"/>
        </w:rPr>
        <w:t xml:space="preserve"> (2018)</w:t>
      </w:r>
      <w:r w:rsidR="009B0D7F" w:rsidRPr="0089177B">
        <w:rPr>
          <w:color w:val="000000" w:themeColor="text1"/>
          <w:sz w:val="24"/>
          <w:szCs w:val="24"/>
        </w:rPr>
        <w:t xml:space="preserve">  about a bank set up to aid the </w:t>
      </w:r>
      <w:r w:rsidR="00867E7F" w:rsidRPr="0089177B">
        <w:rPr>
          <w:color w:val="000000" w:themeColor="text1"/>
          <w:sz w:val="24"/>
          <w:szCs w:val="24"/>
        </w:rPr>
        <w:t>R</w:t>
      </w:r>
      <w:r w:rsidR="009B0D7F" w:rsidRPr="0089177B">
        <w:rPr>
          <w:color w:val="000000" w:themeColor="text1"/>
          <w:sz w:val="24"/>
          <w:szCs w:val="24"/>
        </w:rPr>
        <w:t>esistance;</w:t>
      </w:r>
      <w:r w:rsidR="00A36DCE" w:rsidRPr="0089177B">
        <w:rPr>
          <w:color w:val="000000" w:themeColor="text1"/>
          <w:sz w:val="24"/>
          <w:szCs w:val="24"/>
        </w:rPr>
        <w:t xml:space="preserve"> </w:t>
      </w:r>
      <w:r w:rsidR="0030577F" w:rsidRPr="0089177B">
        <w:rPr>
          <w:color w:val="000000" w:themeColor="text1"/>
          <w:sz w:val="24"/>
          <w:szCs w:val="24"/>
        </w:rPr>
        <w:t xml:space="preserve">and </w:t>
      </w:r>
      <w:r w:rsidR="00A36DCE" w:rsidRPr="0089177B">
        <w:rPr>
          <w:color w:val="000000" w:themeColor="text1"/>
          <w:sz w:val="24"/>
          <w:szCs w:val="24"/>
          <w:u w:val="single"/>
        </w:rPr>
        <w:t>The Forgotten Battle</w:t>
      </w:r>
      <w:r w:rsidR="00A36DCE" w:rsidRPr="0089177B">
        <w:rPr>
          <w:color w:val="000000" w:themeColor="text1"/>
          <w:sz w:val="24"/>
          <w:szCs w:val="24"/>
        </w:rPr>
        <w:t xml:space="preserve"> (2020)</w:t>
      </w:r>
      <w:r w:rsidR="009B0D7F" w:rsidRPr="0089177B">
        <w:rPr>
          <w:color w:val="000000" w:themeColor="text1"/>
          <w:sz w:val="24"/>
          <w:szCs w:val="24"/>
        </w:rPr>
        <w:t>, about a fictitious battle in Northern Holland.</w:t>
      </w:r>
      <w:r w:rsidR="004D5955" w:rsidRPr="0089177B">
        <w:rPr>
          <w:color w:val="000000" w:themeColor="text1"/>
          <w:sz w:val="24"/>
          <w:szCs w:val="24"/>
        </w:rPr>
        <w:t xml:space="preserve"> For various purposes of entertainment and Dutch pride, many of these and others focus on the Dutch resistance to the Nazis.</w:t>
      </w:r>
    </w:p>
    <w:p w14:paraId="123140F3" w14:textId="77777777" w:rsidR="00D9603B" w:rsidRDefault="00D9603B" w:rsidP="0089177B">
      <w:pPr>
        <w:spacing w:line="360" w:lineRule="auto"/>
        <w:rPr>
          <w:ins w:id="102" w:author="Miri Fenton" w:date="2023-05-23T13:09:00Z"/>
          <w:color w:val="000000" w:themeColor="text1"/>
          <w:sz w:val="24"/>
          <w:szCs w:val="24"/>
        </w:rPr>
      </w:pPr>
    </w:p>
    <w:p w14:paraId="74373CE4" w14:textId="4A03AFC5" w:rsidR="00D9603B" w:rsidRPr="00925DE6" w:rsidRDefault="00D9603B" w:rsidP="00925DE6">
      <w:pPr>
        <w:spacing w:line="360" w:lineRule="auto"/>
        <w:jc w:val="center"/>
        <w:rPr>
          <w:ins w:id="103" w:author="Miri Fenton" w:date="2023-05-23T13:33:00Z"/>
          <w:b/>
          <w:bCs/>
          <w:color w:val="000000" w:themeColor="text1"/>
          <w:sz w:val="24"/>
          <w:szCs w:val="24"/>
          <w:rPrChange w:id="104" w:author="Miri Fenton" w:date="2023-05-23T13:34:00Z">
            <w:rPr>
              <w:ins w:id="105" w:author="Miri Fenton" w:date="2023-05-23T13:33:00Z"/>
              <w:color w:val="000000" w:themeColor="text1"/>
              <w:sz w:val="24"/>
              <w:szCs w:val="24"/>
            </w:rPr>
          </w:rPrChange>
        </w:rPr>
        <w:pPrChange w:id="106" w:author="Miri Fenton" w:date="2023-05-23T13:34:00Z">
          <w:pPr>
            <w:spacing w:line="360" w:lineRule="auto"/>
          </w:pPr>
        </w:pPrChange>
      </w:pPr>
      <w:ins w:id="107" w:author="Miri Fenton" w:date="2023-05-23T13:09:00Z">
        <w:r w:rsidRPr="00925DE6">
          <w:rPr>
            <w:b/>
            <w:bCs/>
            <w:color w:val="000000" w:themeColor="text1"/>
            <w:sz w:val="24"/>
            <w:szCs w:val="24"/>
            <w:rPrChange w:id="108" w:author="Miri Fenton" w:date="2023-05-23T13:34:00Z">
              <w:rPr>
                <w:color w:val="000000" w:themeColor="text1"/>
                <w:sz w:val="24"/>
                <w:szCs w:val="24"/>
              </w:rPr>
            </w:rPrChange>
          </w:rPr>
          <w:t xml:space="preserve">Additional information </w:t>
        </w:r>
      </w:ins>
      <w:ins w:id="109" w:author="Miri Fenton" w:date="2023-05-23T13:33:00Z">
        <w:r w:rsidR="00925DE6" w:rsidRPr="00925DE6">
          <w:rPr>
            <w:b/>
            <w:bCs/>
            <w:color w:val="000000" w:themeColor="text1"/>
            <w:sz w:val="24"/>
            <w:szCs w:val="24"/>
            <w:rPrChange w:id="110" w:author="Miri Fenton" w:date="2023-05-23T13:34:00Z">
              <w:rPr>
                <w:color w:val="000000" w:themeColor="text1"/>
                <w:sz w:val="24"/>
                <w:szCs w:val="24"/>
              </w:rPr>
            </w:rPrChange>
          </w:rPr>
          <w:t>and Specifications</w:t>
        </w:r>
      </w:ins>
    </w:p>
    <w:p w14:paraId="7A0C31CA" w14:textId="77777777" w:rsidR="00925DE6" w:rsidRDefault="00925DE6" w:rsidP="00925DE6">
      <w:pPr>
        <w:spacing w:line="360" w:lineRule="auto"/>
        <w:rPr>
          <w:moveTo w:id="111" w:author="Miri Fenton" w:date="2023-05-23T13:34:00Z"/>
          <w:color w:val="000000" w:themeColor="text1"/>
          <w:sz w:val="24"/>
          <w:szCs w:val="24"/>
        </w:rPr>
      </w:pPr>
      <w:moveToRangeStart w:id="112" w:author="Miri Fenton" w:date="2023-05-23T13:34:00Z" w:name="move135741280"/>
      <w:moveTo w:id="113" w:author="Miri Fenton" w:date="2023-05-23T13:34:00Z">
        <w:r w:rsidRPr="0089177B">
          <w:rPr>
            <w:color w:val="000000" w:themeColor="text1"/>
            <w:sz w:val="24"/>
            <w:szCs w:val="24"/>
            <w:u w:val="single"/>
          </w:rPr>
          <w:t>Hiding in Holland: 1942-45</w:t>
        </w:r>
        <w:r w:rsidRPr="0089177B">
          <w:rPr>
            <w:color w:val="000000" w:themeColor="text1"/>
            <w:sz w:val="24"/>
            <w:szCs w:val="24"/>
          </w:rPr>
          <w:t xml:space="preserve"> consists of 166,948 words including a few endnotes per section. I also have about 35 illustrations and photographs for consideration. I think it would be useful to add a map showing the main places to which I refer.  </w:t>
        </w:r>
      </w:moveTo>
    </w:p>
    <w:moveToRangeEnd w:id="112"/>
    <w:p w14:paraId="6500ABB6" w14:textId="77777777" w:rsidR="00925DE6" w:rsidRPr="0089177B" w:rsidRDefault="00925DE6" w:rsidP="0089177B">
      <w:pPr>
        <w:spacing w:line="360" w:lineRule="auto"/>
        <w:rPr>
          <w:color w:val="000000" w:themeColor="text1"/>
          <w:sz w:val="24"/>
          <w:szCs w:val="24"/>
        </w:rPr>
      </w:pPr>
    </w:p>
    <w:sectPr w:rsidR="00925DE6" w:rsidRPr="0089177B" w:rsidSect="006822A0">
      <w:footerReference w:type="even"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ri Fenton" w:date="2023-05-23T13:35:00Z" w:initials="MF">
    <w:p w14:paraId="55CAD37F" w14:textId="77777777" w:rsidR="004A52B4" w:rsidRDefault="00925DE6" w:rsidP="00B53254">
      <w:r>
        <w:rPr>
          <w:rStyle w:val="CommentReference"/>
        </w:rPr>
        <w:annotationRef/>
      </w:r>
      <w:hyperlink r:id="rId1" w:history="1">
        <w:r w:rsidR="004A52B4" w:rsidRPr="00B53254">
          <w:rPr>
            <w:rStyle w:val="Hyperlink"/>
            <w:sz w:val="20"/>
            <w:szCs w:val="20"/>
          </w:rPr>
          <w:t>https://press.princeton.edu/proposal-guidelines</w:t>
        </w:r>
      </w:hyperlink>
      <w:r w:rsidR="004A52B4">
        <w:rPr>
          <w:sz w:val="20"/>
          <w:szCs w:val="20"/>
        </w:rPr>
        <w:t xml:space="preserve"> These are the guidelines for Princeton. I would add a subtitle, perhaps </w:t>
      </w:r>
    </w:p>
    <w:p w14:paraId="6120994F" w14:textId="77777777" w:rsidR="004A52B4" w:rsidRDefault="004A52B4" w:rsidP="00B53254">
      <w:r>
        <w:rPr>
          <w:sz w:val="20"/>
          <w:szCs w:val="20"/>
        </w:rPr>
        <w:t>Hiding in Holland: One story of Jewish Survival</w:t>
      </w:r>
    </w:p>
    <w:p w14:paraId="14B8181C" w14:textId="77777777" w:rsidR="004A52B4" w:rsidRDefault="004A52B4" w:rsidP="00B53254">
      <w:r>
        <w:rPr>
          <w:sz w:val="20"/>
          <w:szCs w:val="20"/>
        </w:rPr>
        <w:t>I would delete the years from the title as you say that the book does not begin when your father went into hiding in 1942 and doesn’t end with liberation in 1945.</w:t>
      </w:r>
    </w:p>
  </w:comment>
  <w:comment w:id="4" w:author="Miri Fenton" w:date="2023-05-23T10:07:00Z" w:initials="MF">
    <w:p w14:paraId="5D8CF22B" w14:textId="19FCD755" w:rsidR="00F92F34" w:rsidRDefault="00F92F34" w:rsidP="00CC6218">
      <w:r>
        <w:rPr>
          <w:rStyle w:val="CommentReference"/>
        </w:rPr>
        <w:annotationRef/>
      </w:r>
      <w:hyperlink r:id="rId2" w:history="1">
        <w:r w:rsidRPr="00CC6218">
          <w:rPr>
            <w:rStyle w:val="Hyperlink"/>
            <w:sz w:val="20"/>
            <w:szCs w:val="20"/>
          </w:rPr>
          <w:t>https://press.princeton.edu/proposal-guidelines</w:t>
        </w:r>
      </w:hyperlink>
      <w:r>
        <w:rPr>
          <w:sz w:val="20"/>
          <w:szCs w:val="20"/>
        </w:rPr>
        <w:t xml:space="preserve"> These are the guidelines for Princeton. I would add a short description/expand the title here. </w:t>
      </w:r>
    </w:p>
  </w:comment>
  <w:comment w:id="9" w:author="Miri Fenton" w:date="2023-05-23T10:16:00Z" w:initials="MF">
    <w:p w14:paraId="4087FF6F" w14:textId="77777777" w:rsidR="00F92F34" w:rsidRDefault="00F92F34" w:rsidP="005B7D0E">
      <w:r>
        <w:rPr>
          <w:rStyle w:val="CommentReference"/>
        </w:rPr>
        <w:annotationRef/>
      </w:r>
      <w:r>
        <w:rPr>
          <w:sz w:val="20"/>
          <w:szCs w:val="20"/>
        </w:rPr>
        <w:t xml:space="preserve">The guidelines request a short description here (1-2 paragraphs). I think it is important to highlight the broader implications of this book and its contribution of a new perspective to Jewish history (which you currently highlight on page 4). </w:t>
      </w:r>
    </w:p>
  </w:comment>
  <w:comment w:id="15" w:author="Miri Fenton" w:date="2023-05-23T13:42:00Z" w:initials="MF">
    <w:p w14:paraId="7EEE1F9F" w14:textId="77777777" w:rsidR="004A52B4" w:rsidRDefault="004A52B4" w:rsidP="000052FA">
      <w:r>
        <w:rPr>
          <w:rStyle w:val="CommentReference"/>
        </w:rPr>
        <w:annotationRef/>
      </w:r>
      <w:r>
        <w:rPr>
          <w:sz w:val="20"/>
          <w:szCs w:val="20"/>
        </w:rPr>
        <w:t xml:space="preserve">If you want to start with a personal story, I would start with your father’s, perhaps outlining it as you do under “background research.” At present, it is difficult to get a sense of the content of your proposed book until page 5/6. When reading the “full description” I assumed this was a classic historical work about Jews’ experiences/lives hiding during the war. In fact, it is a biographical account in which you use first person prose to shed light on an important specific topic (hiding) and raise broader methodological and structural questions for Jewish history more generally. At present, this isn’t clear from the proposal. </w:t>
      </w:r>
    </w:p>
  </w:comment>
  <w:comment w:id="16" w:author="Miri Fenton" w:date="2023-05-23T13:43:00Z" w:initials="MF">
    <w:p w14:paraId="098827EA" w14:textId="77777777" w:rsidR="004A52B4" w:rsidRDefault="004A52B4" w:rsidP="00814184">
      <w:r>
        <w:rPr>
          <w:rStyle w:val="CommentReference"/>
        </w:rPr>
        <w:annotationRef/>
      </w:r>
      <w:r>
        <w:rPr>
          <w:sz w:val="20"/>
          <w:szCs w:val="20"/>
        </w:rPr>
        <w:t xml:space="preserve">If you don’t want to mention your father or give details about the content of the proposal at the beginning, I would start with the second paragraph. I believe it is more impactful and engaging and speaks more to the content of your proposal, which is revealed later on. </w:t>
      </w:r>
    </w:p>
  </w:comment>
  <w:comment w:id="22" w:author="Miri Fenton" w:date="2023-05-23T13:59:00Z" w:initials="MF">
    <w:p w14:paraId="194A44E3" w14:textId="77777777" w:rsidR="00E2219C" w:rsidRDefault="00E2219C" w:rsidP="005D4FFB">
      <w:r>
        <w:rPr>
          <w:rStyle w:val="CommentReference"/>
        </w:rPr>
        <w:annotationRef/>
      </w:r>
      <w:r>
        <w:rPr>
          <w:sz w:val="20"/>
          <w:szCs w:val="20"/>
        </w:rPr>
        <w:t>I think this is such a powerful statement, one that would be made even more powerful if you opened this section with a brief (2 sentence) overview of your father’s personal story. That way, the reader has a clearer idea of what the book is actually about, and the personal and historical details will combine to create a more cohesive narrative.</w:t>
      </w:r>
    </w:p>
  </w:comment>
  <w:comment w:id="23" w:author="Miri Fenton" w:date="2023-05-23T13:46:00Z" w:initials="MF">
    <w:p w14:paraId="6FFA1694" w14:textId="31AC47E7" w:rsidR="004A52B4" w:rsidRDefault="004A52B4" w:rsidP="00D77A7C">
      <w:r>
        <w:rPr>
          <w:rStyle w:val="CommentReference"/>
        </w:rPr>
        <w:annotationRef/>
      </w:r>
      <w:r>
        <w:rPr>
          <w:sz w:val="20"/>
          <w:szCs w:val="20"/>
        </w:rPr>
        <w:t xml:space="preserve">This is a very interesting comparative point but I am not sure it will help you with Princeton. Perhaps I am wrong, it depends on the reader. I will note, though, that we’re two pages in and the content of the book that you’re proposing has not yet been revealed. </w:t>
      </w:r>
    </w:p>
  </w:comment>
  <w:comment w:id="31" w:author="Miri Fenton" w:date="2023-05-23T14:00:00Z" w:initials="MF">
    <w:p w14:paraId="12DF3E2C" w14:textId="77777777" w:rsidR="00E2219C" w:rsidRDefault="00E2219C" w:rsidP="00434D06">
      <w:r>
        <w:rPr>
          <w:rStyle w:val="CommentReference"/>
        </w:rPr>
        <w:annotationRef/>
      </w:r>
      <w:r>
        <w:rPr>
          <w:sz w:val="20"/>
          <w:szCs w:val="20"/>
        </w:rPr>
        <w:t xml:space="preserve">I think this is a very important point that should be included in the brief description, and highlighted in the structure of the book too. </w:t>
      </w:r>
    </w:p>
  </w:comment>
  <w:comment w:id="32" w:author="Miri Fenton" w:date="2023-05-23T14:45:00Z" w:initials="MF">
    <w:p w14:paraId="0776D30E" w14:textId="77777777" w:rsidR="004A4B24" w:rsidRDefault="004A4B24" w:rsidP="000B5B26">
      <w:r>
        <w:rPr>
          <w:rStyle w:val="CommentReference"/>
        </w:rPr>
        <w:annotationRef/>
      </w:r>
      <w:r>
        <w:rPr>
          <w:sz w:val="20"/>
          <w:szCs w:val="20"/>
        </w:rPr>
        <w:t>If you change the title above, remember to change throughout.</w:t>
      </w:r>
    </w:p>
  </w:comment>
  <w:comment w:id="42" w:author="Miri Fenton" w:date="2023-05-23T14:45:00Z" w:initials="MF">
    <w:p w14:paraId="4CCD23B0" w14:textId="316D380C" w:rsidR="004A4B24" w:rsidRDefault="004A4B24" w:rsidP="00904BD5">
      <w:r>
        <w:rPr>
          <w:rStyle w:val="CommentReference"/>
        </w:rPr>
        <w:annotationRef/>
      </w:r>
      <w:r>
        <w:rPr>
          <w:sz w:val="20"/>
          <w:szCs w:val="20"/>
        </w:rPr>
        <w:t xml:space="preserve">I would integrate “Background Research” into the previous section. Partly because this is what Princeton is looking for, and partly because I think it is necessary to more clearly describe the content of the book earlier in the proposal. </w:t>
      </w:r>
    </w:p>
  </w:comment>
  <w:comment w:id="54" w:author="Miri Fenton" w:date="2023-05-23T14:05:00Z" w:initials="MF">
    <w:p w14:paraId="3BDC8601" w14:textId="038955A1" w:rsidR="0000002B" w:rsidRDefault="0000002B" w:rsidP="008272B4">
      <w:r>
        <w:rPr>
          <w:rStyle w:val="CommentReference"/>
        </w:rPr>
        <w:annotationRef/>
      </w:r>
      <w:r>
        <w:rPr>
          <w:sz w:val="20"/>
          <w:szCs w:val="20"/>
        </w:rPr>
        <w:t>I don’t think this needs to be restated throughout.</w:t>
      </w:r>
    </w:p>
  </w:comment>
  <w:comment w:id="55" w:author="Miri Fenton" w:date="2023-05-23T14:04:00Z" w:initials="MF">
    <w:p w14:paraId="32C94CD0" w14:textId="0F017518" w:rsidR="0000002B" w:rsidRDefault="0000002B" w:rsidP="00DB1D90">
      <w:r>
        <w:rPr>
          <w:rStyle w:val="CommentReference"/>
        </w:rPr>
        <w:annotationRef/>
      </w:r>
      <w:r>
        <w:rPr>
          <w:sz w:val="20"/>
          <w:szCs w:val="20"/>
        </w:rPr>
        <w:t xml:space="preserve">I think some of the material from the full description would better serve you in the introduction. There is important information on the historical context in Holland and the historiographical context of hiding vs surviving camps that I think should be clearly stated as appearing in your introduction. This would also help shorten the full description and background sections. </w:t>
      </w:r>
    </w:p>
  </w:comment>
  <w:comment w:id="66" w:author="Miri Fenton" w:date="2023-05-23T14:06:00Z" w:initials="MF">
    <w:p w14:paraId="3C911CE9" w14:textId="77777777" w:rsidR="0000002B" w:rsidRDefault="0000002B" w:rsidP="00A83266">
      <w:r>
        <w:rPr>
          <w:rStyle w:val="CommentReference"/>
        </w:rPr>
        <w:annotationRef/>
      </w:r>
      <w:r>
        <w:rPr>
          <w:sz w:val="20"/>
          <w:szCs w:val="20"/>
        </w:rPr>
        <w:t xml:space="preserve">I think there is some inconsistency throughout the proposal in how you refer to your father. Of course, this is understandable, but I think it would be a stronger proposal with some more consistent referencing, e.g., choose father or dad. Start each section referring to him by name. Choose full name vs first name vs surname as a reference. </w:t>
      </w:r>
    </w:p>
  </w:comment>
  <w:comment w:id="67" w:author="Miri Fenton" w:date="2023-05-23T14:26:00Z" w:initials="MF">
    <w:p w14:paraId="6F1DC370" w14:textId="77777777" w:rsidR="00251EDD" w:rsidRDefault="00251EDD" w:rsidP="00BE32A7">
      <w:r>
        <w:rPr>
          <w:rStyle w:val="CommentReference"/>
        </w:rPr>
        <w:annotationRef/>
      </w:r>
      <w:r>
        <w:rPr>
          <w:sz w:val="20"/>
          <w:szCs w:val="20"/>
        </w:rPr>
        <w:t>There are lots of inconsistencies between the sections. I’m sure you have extensive experience of successful book proposals. Perhaps worth attending to the following points: 1) relative length  of section in proposal to proposed pages. 2) style - section 1 reads like a list. Section 3 is much more descriptive and historical, detailing methodology and sources. 3) Adding context - section 3 adds lots of historical context while the others don’t.</w:t>
      </w:r>
    </w:p>
  </w:comment>
  <w:comment w:id="72" w:author="Miri Fenton" w:date="2023-05-23T14:32:00Z" w:initials="MF">
    <w:p w14:paraId="5D4BA4C0" w14:textId="77777777" w:rsidR="00251EDD" w:rsidRDefault="00251EDD" w:rsidP="00ED4709">
      <w:r>
        <w:rPr>
          <w:rStyle w:val="CommentReference"/>
        </w:rPr>
        <w:annotationRef/>
      </w:r>
      <w:r>
        <w:rPr>
          <w:sz w:val="20"/>
          <w:szCs w:val="20"/>
        </w:rPr>
        <w:t xml:space="preserve">I’m not sure this is relevant to the point of your conclusion. More importantly, at the moment the proposed outline doesn’t address the important broader points about the relevance of this book to: 1. other fields of Jewish history or 2. to hiding more generally. If hiding more generally is part of each section, I would add that into your section descriptions.  </w:t>
      </w:r>
    </w:p>
  </w:comment>
  <w:comment w:id="73" w:author="Miri Fenton" w:date="2023-05-23T14:40:00Z" w:initials="MF">
    <w:p w14:paraId="518544BE" w14:textId="77777777" w:rsidR="003B779F" w:rsidRDefault="003B779F" w:rsidP="00E34959">
      <w:r>
        <w:rPr>
          <w:rStyle w:val="CommentReference"/>
        </w:rPr>
        <w:annotationRef/>
      </w:r>
      <w:r>
        <w:rPr>
          <w:sz w:val="20"/>
          <w:szCs w:val="20"/>
        </w:rPr>
        <w:t xml:space="preserve">This reads to me more like a bit of the acknowledgements/afterword than the conclusion. I think this is a good opportunity to integrate some of the material from the Full Description into this section, and explain the importance of this study for other areas of modern and Jewish history. </w:t>
      </w:r>
    </w:p>
  </w:comment>
  <w:comment w:id="75" w:author="Miri Fenton" w:date="2023-05-23T14:41:00Z" w:initials="MF">
    <w:p w14:paraId="78E6C429" w14:textId="77777777" w:rsidR="003B779F" w:rsidRDefault="003B779F" w:rsidP="006B1260">
      <w:r>
        <w:rPr>
          <w:rStyle w:val="CommentReference"/>
        </w:rPr>
        <w:annotationRef/>
      </w:r>
      <w:r>
        <w:rPr>
          <w:sz w:val="20"/>
          <w:szCs w:val="20"/>
        </w:rPr>
        <w:t>This is great. Just to note that Princeton says one can/should attach a CV with submission.</w:t>
      </w:r>
    </w:p>
  </w:comment>
  <w:comment w:id="80" w:author="Miri Fenton" w:date="2023-05-23T14:41:00Z" w:initials="MF">
    <w:p w14:paraId="2E1B7711" w14:textId="77777777" w:rsidR="003B779F" w:rsidRDefault="003B779F" w:rsidP="00AD50D5">
      <w:r>
        <w:rPr>
          <w:rStyle w:val="CommentReference"/>
        </w:rPr>
        <w:annotationRef/>
      </w:r>
      <w:r>
        <w:rPr>
          <w:sz w:val="20"/>
          <w:szCs w:val="20"/>
        </w:rPr>
        <w:t>If you change the title above, make sure to do so throughout.</w:t>
      </w:r>
    </w:p>
  </w:comment>
  <w:comment w:id="92" w:author="Miri Fenton" w:date="2023-05-23T14:42:00Z" w:initials="MF">
    <w:p w14:paraId="02FA4C90" w14:textId="77777777" w:rsidR="003B779F" w:rsidRDefault="003B779F" w:rsidP="00DA7441">
      <w:r>
        <w:rPr>
          <w:rStyle w:val="CommentReference"/>
        </w:rPr>
        <w:annotationRef/>
      </w:r>
      <w:r>
        <w:rPr>
          <w:sz w:val="20"/>
          <w:szCs w:val="20"/>
        </w:rPr>
        <w:t>I think you should add this to the brief description section (first section) and to the introduction of your chapter outline. It is very helpfully framed.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B8181C" w15:done="0"/>
  <w15:commentEx w15:paraId="5D8CF22B" w15:done="0"/>
  <w15:commentEx w15:paraId="4087FF6F" w15:done="0"/>
  <w15:commentEx w15:paraId="7EEE1F9F" w15:done="0"/>
  <w15:commentEx w15:paraId="098827EA" w15:done="0"/>
  <w15:commentEx w15:paraId="194A44E3" w15:done="0"/>
  <w15:commentEx w15:paraId="6FFA1694" w15:done="0"/>
  <w15:commentEx w15:paraId="12DF3E2C" w15:done="0"/>
  <w15:commentEx w15:paraId="0776D30E" w15:done="0"/>
  <w15:commentEx w15:paraId="4CCD23B0" w15:done="0"/>
  <w15:commentEx w15:paraId="3BDC8601" w15:done="0"/>
  <w15:commentEx w15:paraId="32C94CD0" w15:done="0"/>
  <w15:commentEx w15:paraId="3C911CE9" w15:done="0"/>
  <w15:commentEx w15:paraId="6F1DC370" w15:done="0"/>
  <w15:commentEx w15:paraId="5D4BA4C0" w15:done="0"/>
  <w15:commentEx w15:paraId="518544BE" w15:done="0"/>
  <w15:commentEx w15:paraId="78E6C429" w15:done="0"/>
  <w15:commentEx w15:paraId="2E1B7711" w15:done="0"/>
  <w15:commentEx w15:paraId="02FA4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3FBB" w16cex:dateUtc="2023-05-23T10:35:00Z"/>
  <w16cex:commentExtensible w16cex:durableId="28170EC4" w16cex:dateUtc="2023-05-23T07:07:00Z"/>
  <w16cex:commentExtensible w16cex:durableId="28171101" w16cex:dateUtc="2023-05-23T07:16:00Z"/>
  <w16cex:commentExtensible w16cex:durableId="28174157" w16cex:dateUtc="2023-05-23T10:42:00Z"/>
  <w16cex:commentExtensible w16cex:durableId="28174190" w16cex:dateUtc="2023-05-23T10:43:00Z"/>
  <w16cex:commentExtensible w16cex:durableId="28174542" w16cex:dateUtc="2023-05-23T10:59:00Z"/>
  <w16cex:commentExtensible w16cex:durableId="2817421C" w16cex:dateUtc="2023-05-23T10:46:00Z"/>
  <w16cex:commentExtensible w16cex:durableId="28174596" w16cex:dateUtc="2023-05-23T11:00:00Z"/>
  <w16cex:commentExtensible w16cex:durableId="28175024" w16cex:dateUtc="2023-05-23T11:45:00Z"/>
  <w16cex:commentExtensible w16cex:durableId="28174FFE" w16cex:dateUtc="2023-05-23T11:45:00Z"/>
  <w16cex:commentExtensible w16cex:durableId="28174691" w16cex:dateUtc="2023-05-23T11:05:00Z"/>
  <w16cex:commentExtensible w16cex:durableId="28174654" w16cex:dateUtc="2023-05-23T11:04:00Z"/>
  <w16cex:commentExtensible w16cex:durableId="281746F6" w16cex:dateUtc="2023-05-23T11:06:00Z"/>
  <w16cex:commentExtensible w16cex:durableId="28174B86" w16cex:dateUtc="2023-05-23T11:26:00Z"/>
  <w16cex:commentExtensible w16cex:durableId="28174CEC" w16cex:dateUtc="2023-05-23T11:32:00Z"/>
  <w16cex:commentExtensible w16cex:durableId="28174EC2" w16cex:dateUtc="2023-05-23T11:40:00Z"/>
  <w16cex:commentExtensible w16cex:durableId="28174EFE" w16cex:dateUtc="2023-05-23T11:41:00Z"/>
  <w16cex:commentExtensible w16cex:durableId="28174F25" w16cex:dateUtc="2023-05-23T11:41:00Z"/>
  <w16cex:commentExtensible w16cex:durableId="28174F6A" w16cex:dateUtc="2023-05-23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B8181C" w16cid:durableId="28173FBB"/>
  <w16cid:commentId w16cid:paraId="5D8CF22B" w16cid:durableId="28170EC4"/>
  <w16cid:commentId w16cid:paraId="4087FF6F" w16cid:durableId="28171101"/>
  <w16cid:commentId w16cid:paraId="7EEE1F9F" w16cid:durableId="28174157"/>
  <w16cid:commentId w16cid:paraId="098827EA" w16cid:durableId="28174190"/>
  <w16cid:commentId w16cid:paraId="194A44E3" w16cid:durableId="28174542"/>
  <w16cid:commentId w16cid:paraId="6FFA1694" w16cid:durableId="2817421C"/>
  <w16cid:commentId w16cid:paraId="12DF3E2C" w16cid:durableId="28174596"/>
  <w16cid:commentId w16cid:paraId="0776D30E" w16cid:durableId="28175024"/>
  <w16cid:commentId w16cid:paraId="4CCD23B0" w16cid:durableId="28174FFE"/>
  <w16cid:commentId w16cid:paraId="3BDC8601" w16cid:durableId="28174691"/>
  <w16cid:commentId w16cid:paraId="32C94CD0" w16cid:durableId="28174654"/>
  <w16cid:commentId w16cid:paraId="3C911CE9" w16cid:durableId="281746F6"/>
  <w16cid:commentId w16cid:paraId="6F1DC370" w16cid:durableId="28174B86"/>
  <w16cid:commentId w16cid:paraId="5D4BA4C0" w16cid:durableId="28174CEC"/>
  <w16cid:commentId w16cid:paraId="518544BE" w16cid:durableId="28174EC2"/>
  <w16cid:commentId w16cid:paraId="78E6C429" w16cid:durableId="28174EFE"/>
  <w16cid:commentId w16cid:paraId="2E1B7711" w16cid:durableId="28174F25"/>
  <w16cid:commentId w16cid:paraId="02FA4C90" w16cid:durableId="28174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4C74" w14:textId="77777777" w:rsidR="00292624" w:rsidRDefault="00292624" w:rsidP="00BA5E2F">
      <w:pPr>
        <w:spacing w:line="240" w:lineRule="auto"/>
      </w:pPr>
      <w:r>
        <w:separator/>
      </w:r>
    </w:p>
  </w:endnote>
  <w:endnote w:type="continuationSeparator" w:id="0">
    <w:p w14:paraId="18DCF26A" w14:textId="77777777" w:rsidR="00292624" w:rsidRDefault="00292624" w:rsidP="00BA5E2F">
      <w:pPr>
        <w:spacing w:line="240" w:lineRule="auto"/>
      </w:pPr>
      <w:r>
        <w:continuationSeparator/>
      </w:r>
    </w:p>
  </w:endnote>
  <w:endnote w:id="1">
    <w:p w14:paraId="096432ED" w14:textId="380AF4D4" w:rsidR="00221F57" w:rsidRDefault="00221F57" w:rsidP="001A4B33">
      <w:pPr>
        <w:pStyle w:val="EndnoteText"/>
        <w:adjustRightInd w:val="0"/>
        <w:snapToGrid w:val="0"/>
      </w:pPr>
      <w:r w:rsidRPr="00F865FA">
        <w:rPr>
          <w:rStyle w:val="EndnoteReference"/>
          <w:sz w:val="28"/>
        </w:rPr>
        <w:endnoteRef/>
      </w:r>
      <w:r w:rsidR="00F865FA" w:rsidRPr="00F865FA">
        <w:rPr>
          <w:sz w:val="28"/>
        </w:rPr>
        <w:t xml:space="preserve"> </w:t>
      </w:r>
      <w:r w:rsidR="00136DE6">
        <w:rPr>
          <w:sz w:val="28"/>
          <w:szCs w:val="28"/>
        </w:rPr>
        <w:t xml:space="preserve">A </w:t>
      </w:r>
      <w:r w:rsidR="003574A2">
        <w:rPr>
          <w:sz w:val="28"/>
          <w:szCs w:val="28"/>
        </w:rPr>
        <w:t xml:space="preserve">long-term </w:t>
      </w:r>
      <w:r w:rsidRPr="00691F07">
        <w:rPr>
          <w:sz w:val="28"/>
          <w:szCs w:val="28"/>
        </w:rPr>
        <w:t>project by students at Stockton University in New Jersey</w:t>
      </w:r>
      <w:r w:rsidR="00F865FA">
        <w:rPr>
          <w:sz w:val="28"/>
          <w:szCs w:val="28"/>
        </w:rPr>
        <w:t xml:space="preserve">. </w:t>
      </w:r>
      <w:r w:rsidRPr="00691F07">
        <w:rPr>
          <w:sz w:val="28"/>
          <w:szCs w:val="28"/>
        </w:rPr>
        <w:t xml:space="preserve">See </w:t>
      </w:r>
      <w:hyperlink r:id="rId1" w:history="1">
        <w:r w:rsidRPr="00691F07">
          <w:rPr>
            <w:rStyle w:val="Hyperlink"/>
            <w:sz w:val="28"/>
            <w:szCs w:val="28"/>
          </w:rPr>
          <w:t>https://storymaps.arcgis.com/stories/cda0b3fa008840409b5ef50cc6c13f83</w:t>
        </w:r>
      </w:hyperlink>
      <w:r w:rsidR="003574A2">
        <w:rPr>
          <w:rStyle w:val="Hyperlink"/>
          <w:sz w:val="28"/>
          <w:szCs w:val="28"/>
          <w:u w:val="none"/>
        </w:rPr>
        <w:t xml:space="preserve">. </w:t>
      </w:r>
      <w:r>
        <w:rPr>
          <w:rStyle w:val="Hyperlink"/>
          <w:color w:val="000000" w:themeColor="text1"/>
          <w:sz w:val="28"/>
          <w:szCs w:val="28"/>
          <w:u w:val="none"/>
        </w:rPr>
        <w:t xml:space="preserve">See also Jaap Cohen, “How </w:t>
      </w:r>
      <w:r w:rsidR="003574A2">
        <w:rPr>
          <w:rStyle w:val="Hyperlink"/>
          <w:color w:val="000000" w:themeColor="text1"/>
          <w:sz w:val="28"/>
          <w:szCs w:val="28"/>
          <w:u w:val="none"/>
        </w:rPr>
        <w:t>U</w:t>
      </w:r>
      <w:r>
        <w:rPr>
          <w:rStyle w:val="Hyperlink"/>
          <w:color w:val="000000" w:themeColor="text1"/>
          <w:sz w:val="28"/>
          <w:szCs w:val="28"/>
          <w:u w:val="none"/>
        </w:rPr>
        <w:t xml:space="preserve">nique was the Secret Annex? People in </w:t>
      </w:r>
      <w:r w:rsidR="003574A2">
        <w:rPr>
          <w:rStyle w:val="Hyperlink"/>
          <w:color w:val="000000" w:themeColor="text1"/>
          <w:sz w:val="28"/>
          <w:szCs w:val="28"/>
          <w:u w:val="none"/>
        </w:rPr>
        <w:t>H</w:t>
      </w:r>
      <w:r>
        <w:rPr>
          <w:rStyle w:val="Hyperlink"/>
          <w:color w:val="000000" w:themeColor="text1"/>
          <w:sz w:val="28"/>
          <w:szCs w:val="28"/>
          <w:u w:val="none"/>
        </w:rPr>
        <w:t xml:space="preserve">iding in the </w:t>
      </w:r>
      <w:r w:rsidR="003574A2">
        <w:rPr>
          <w:rStyle w:val="Hyperlink"/>
          <w:color w:val="000000" w:themeColor="text1"/>
          <w:sz w:val="28"/>
          <w:szCs w:val="28"/>
          <w:u w:val="none"/>
        </w:rPr>
        <w:t>O</w:t>
      </w:r>
      <w:r>
        <w:rPr>
          <w:rStyle w:val="Hyperlink"/>
          <w:color w:val="000000" w:themeColor="text1"/>
          <w:sz w:val="28"/>
          <w:szCs w:val="28"/>
          <w:u w:val="none"/>
        </w:rPr>
        <w:t xml:space="preserve">ccupied Netherlands,” </w:t>
      </w:r>
      <w:hyperlink r:id="rId2" w:history="1">
        <w:r w:rsidR="001A4B33" w:rsidRPr="00694C19">
          <w:rPr>
            <w:rStyle w:val="Hyperlink"/>
            <w:sz w:val="28"/>
            <w:szCs w:val="28"/>
          </w:rPr>
          <w:t>https://www.annefrank.org/en/anne-frank/go-in-depth/how-unique-was-secret-annex-people-hiding-occupied-</w:t>
        </w:r>
        <w:r w:rsidR="008F456B">
          <w:rPr>
            <w:rStyle w:val="Hyperlink"/>
            <w:sz w:val="28"/>
            <w:szCs w:val="28"/>
          </w:rPr>
          <w:t>rescue</w:t>
        </w:r>
        <w:r w:rsidR="001A4B33" w:rsidRPr="00694C19">
          <w:rPr>
            <w:rStyle w:val="Hyperlink"/>
            <w:sz w:val="28"/>
            <w:szCs w:val="28"/>
          </w:rPr>
          <w:t>netherland</w:t>
        </w:r>
        <w:r w:rsidR="001A4B33" w:rsidRPr="00694C19">
          <w:rPr>
            <w:rStyle w:val="Hyperlink"/>
          </w:rPr>
          <w:t>/</w:t>
        </w:r>
      </w:hyperlink>
    </w:p>
  </w:endnote>
  <w:endnote w:id="2">
    <w:p w14:paraId="1FA64659" w14:textId="3AB25950" w:rsidR="00221F57" w:rsidRPr="00221F57" w:rsidRDefault="00221F57" w:rsidP="007A3971">
      <w:pPr>
        <w:pStyle w:val="EndnoteText"/>
        <w:adjustRightInd w:val="0"/>
        <w:snapToGrid w:val="0"/>
      </w:pPr>
      <w:r>
        <w:rPr>
          <w:rStyle w:val="EndnoteReference"/>
        </w:rPr>
        <w:endnoteRef/>
      </w:r>
      <w:r>
        <w:t xml:space="preserve"> </w:t>
      </w:r>
      <w:r w:rsidRPr="00D12120">
        <w:rPr>
          <w:sz w:val="28"/>
          <w:szCs w:val="28"/>
        </w:rPr>
        <w:t>Ray Brandon and Wendy Lowe</w:t>
      </w:r>
      <w:r>
        <w:rPr>
          <w:sz w:val="28"/>
          <w:szCs w:val="28"/>
        </w:rPr>
        <w:t xml:space="preserve">r </w:t>
      </w:r>
      <w:r w:rsidRPr="008B1578">
        <w:rPr>
          <w:sz w:val="28"/>
          <w:szCs w:val="28"/>
        </w:rPr>
        <w:t xml:space="preserve">(eds.), </w:t>
      </w:r>
      <w:r w:rsidRPr="008B1578">
        <w:rPr>
          <w:sz w:val="28"/>
          <w:szCs w:val="28"/>
          <w:u w:val="single"/>
        </w:rPr>
        <w:t>The Shoah in Ukraine: History, Testimon</w:t>
      </w:r>
      <w:r w:rsidR="001A4B33">
        <w:rPr>
          <w:sz w:val="28"/>
          <w:szCs w:val="28"/>
          <w:u w:val="single"/>
        </w:rPr>
        <w:t>y</w:t>
      </w:r>
      <w:r w:rsidR="000212BE">
        <w:rPr>
          <w:sz w:val="28"/>
          <w:szCs w:val="28"/>
          <w:u w:val="single"/>
        </w:rPr>
        <w:t xml:space="preserve">, </w:t>
      </w:r>
      <w:r w:rsidR="001A4B33">
        <w:rPr>
          <w:sz w:val="28"/>
          <w:szCs w:val="28"/>
          <w:u w:val="single"/>
        </w:rPr>
        <w:t xml:space="preserve"> </w:t>
      </w:r>
      <w:r w:rsidRPr="008B1578">
        <w:rPr>
          <w:sz w:val="28"/>
          <w:szCs w:val="28"/>
          <w:u w:val="single"/>
        </w:rPr>
        <w:t>Memorialization</w:t>
      </w:r>
      <w:r w:rsidRPr="008B1578">
        <w:rPr>
          <w:sz w:val="28"/>
          <w:szCs w:val="28"/>
        </w:rPr>
        <w:t xml:space="preserve"> (Indiana University Press, 2010), p.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354115"/>
      <w:docPartObj>
        <w:docPartGallery w:val="Page Numbers (Bottom of Page)"/>
        <w:docPartUnique/>
      </w:docPartObj>
    </w:sdtPr>
    <w:sdtContent>
      <w:p w14:paraId="06A994C8" w14:textId="25F9F741" w:rsidR="00BA5E2F" w:rsidRDefault="00BA5E2F" w:rsidP="00694C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4FA77" w14:textId="77777777" w:rsidR="00BA5E2F" w:rsidRDefault="00BA5E2F" w:rsidP="00BA5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877352"/>
      <w:docPartObj>
        <w:docPartGallery w:val="Page Numbers (Bottom of Page)"/>
        <w:docPartUnique/>
      </w:docPartObj>
    </w:sdtPr>
    <w:sdtContent>
      <w:p w14:paraId="3E84849D" w14:textId="4BA33130" w:rsidR="00BA5E2F" w:rsidRDefault="00BA5E2F" w:rsidP="00694C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EAB73D" w14:textId="77777777" w:rsidR="00BA5E2F" w:rsidRDefault="00BA5E2F" w:rsidP="00BA5E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4261" w14:textId="77777777" w:rsidR="00292624" w:rsidRDefault="00292624" w:rsidP="00BA5E2F">
      <w:pPr>
        <w:spacing w:line="240" w:lineRule="auto"/>
      </w:pPr>
      <w:r>
        <w:separator/>
      </w:r>
    </w:p>
  </w:footnote>
  <w:footnote w:type="continuationSeparator" w:id="0">
    <w:p w14:paraId="03B1A371" w14:textId="77777777" w:rsidR="00292624" w:rsidRDefault="00292624" w:rsidP="00BA5E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E5DB2"/>
    <w:multiLevelType w:val="hybridMultilevel"/>
    <w:tmpl w:val="076E7D64"/>
    <w:lvl w:ilvl="0" w:tplc="A242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C2347"/>
    <w:multiLevelType w:val="hybridMultilevel"/>
    <w:tmpl w:val="EB6AF356"/>
    <w:lvl w:ilvl="0" w:tplc="E12CD2B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A2EFE"/>
    <w:multiLevelType w:val="hybridMultilevel"/>
    <w:tmpl w:val="F42A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66D3D"/>
    <w:multiLevelType w:val="hybridMultilevel"/>
    <w:tmpl w:val="88581A42"/>
    <w:lvl w:ilvl="0" w:tplc="0E2050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824252">
    <w:abstractNumId w:val="2"/>
  </w:num>
  <w:num w:numId="2" w16cid:durableId="625434076">
    <w:abstractNumId w:val="1"/>
  </w:num>
  <w:num w:numId="3" w16cid:durableId="1023215341">
    <w:abstractNumId w:val="0"/>
  </w:num>
  <w:num w:numId="4" w16cid:durableId="11350996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 Fenton">
    <w15:presenceInfo w15:providerId="AD" w15:userId="S::mirife@on.huji.ac.il::2dca72ea-c745-4e71-af80-73ee1e60a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E8"/>
    <w:rsid w:val="0000002B"/>
    <w:rsid w:val="000016F7"/>
    <w:rsid w:val="00004DD8"/>
    <w:rsid w:val="00007A27"/>
    <w:rsid w:val="00013071"/>
    <w:rsid w:val="00015B32"/>
    <w:rsid w:val="00017206"/>
    <w:rsid w:val="000177B8"/>
    <w:rsid w:val="000212BE"/>
    <w:rsid w:val="000249F9"/>
    <w:rsid w:val="00052E2E"/>
    <w:rsid w:val="00053073"/>
    <w:rsid w:val="00054A53"/>
    <w:rsid w:val="0005505E"/>
    <w:rsid w:val="00060A12"/>
    <w:rsid w:val="00071ADF"/>
    <w:rsid w:val="000738A5"/>
    <w:rsid w:val="000741A0"/>
    <w:rsid w:val="00082456"/>
    <w:rsid w:val="0008585A"/>
    <w:rsid w:val="00091011"/>
    <w:rsid w:val="0009253C"/>
    <w:rsid w:val="000A0CC8"/>
    <w:rsid w:val="000A1A0E"/>
    <w:rsid w:val="000A57A3"/>
    <w:rsid w:val="000A7949"/>
    <w:rsid w:val="000C22CD"/>
    <w:rsid w:val="000C2452"/>
    <w:rsid w:val="000C6249"/>
    <w:rsid w:val="000C7E43"/>
    <w:rsid w:val="000D0DA4"/>
    <w:rsid w:val="000D3ABA"/>
    <w:rsid w:val="000D3B36"/>
    <w:rsid w:val="000D7918"/>
    <w:rsid w:val="000D79C5"/>
    <w:rsid w:val="000D7DEB"/>
    <w:rsid w:val="000E52CD"/>
    <w:rsid w:val="000E5BFE"/>
    <w:rsid w:val="000F287E"/>
    <w:rsid w:val="00100669"/>
    <w:rsid w:val="00104AFF"/>
    <w:rsid w:val="00111278"/>
    <w:rsid w:val="00124BCA"/>
    <w:rsid w:val="00125DAA"/>
    <w:rsid w:val="001309ED"/>
    <w:rsid w:val="0013289A"/>
    <w:rsid w:val="00133724"/>
    <w:rsid w:val="00136DE6"/>
    <w:rsid w:val="00142AA1"/>
    <w:rsid w:val="0014435C"/>
    <w:rsid w:val="00145112"/>
    <w:rsid w:val="00151804"/>
    <w:rsid w:val="00155253"/>
    <w:rsid w:val="00160F69"/>
    <w:rsid w:val="0016139C"/>
    <w:rsid w:val="00164DD1"/>
    <w:rsid w:val="00166710"/>
    <w:rsid w:val="00174CB8"/>
    <w:rsid w:val="0017652C"/>
    <w:rsid w:val="00177B16"/>
    <w:rsid w:val="00177DF6"/>
    <w:rsid w:val="00182FBE"/>
    <w:rsid w:val="0018388A"/>
    <w:rsid w:val="001868CE"/>
    <w:rsid w:val="0018786E"/>
    <w:rsid w:val="00196F88"/>
    <w:rsid w:val="001A35F4"/>
    <w:rsid w:val="001A38F9"/>
    <w:rsid w:val="001A3EA4"/>
    <w:rsid w:val="001A4B33"/>
    <w:rsid w:val="001B6C62"/>
    <w:rsid w:val="001B7D32"/>
    <w:rsid w:val="001C1E0A"/>
    <w:rsid w:val="001C227E"/>
    <w:rsid w:val="001C31EE"/>
    <w:rsid w:val="001D0116"/>
    <w:rsid w:val="001D32D7"/>
    <w:rsid w:val="001D649B"/>
    <w:rsid w:val="001D68A8"/>
    <w:rsid w:val="001E5F5B"/>
    <w:rsid w:val="001E702C"/>
    <w:rsid w:val="001F0AA7"/>
    <w:rsid w:val="001F35BF"/>
    <w:rsid w:val="001F45D3"/>
    <w:rsid w:val="001F55BE"/>
    <w:rsid w:val="00202298"/>
    <w:rsid w:val="00202EA5"/>
    <w:rsid w:val="00204FC1"/>
    <w:rsid w:val="002057C6"/>
    <w:rsid w:val="00206356"/>
    <w:rsid w:val="00217C97"/>
    <w:rsid w:val="0022046F"/>
    <w:rsid w:val="00221F57"/>
    <w:rsid w:val="00222743"/>
    <w:rsid w:val="00222EA5"/>
    <w:rsid w:val="00225C61"/>
    <w:rsid w:val="00230824"/>
    <w:rsid w:val="00234818"/>
    <w:rsid w:val="00241E0B"/>
    <w:rsid w:val="00243F62"/>
    <w:rsid w:val="00245D19"/>
    <w:rsid w:val="00251EDD"/>
    <w:rsid w:val="00253580"/>
    <w:rsid w:val="00254C09"/>
    <w:rsid w:val="00257409"/>
    <w:rsid w:val="00257887"/>
    <w:rsid w:val="00262803"/>
    <w:rsid w:val="00265F9E"/>
    <w:rsid w:val="00266C48"/>
    <w:rsid w:val="002702D4"/>
    <w:rsid w:val="0027048D"/>
    <w:rsid w:val="00271F94"/>
    <w:rsid w:val="00272D58"/>
    <w:rsid w:val="00273B5B"/>
    <w:rsid w:val="002740E1"/>
    <w:rsid w:val="00274770"/>
    <w:rsid w:val="00275F89"/>
    <w:rsid w:val="0028355D"/>
    <w:rsid w:val="00292624"/>
    <w:rsid w:val="0029689C"/>
    <w:rsid w:val="002A0633"/>
    <w:rsid w:val="002A3AFB"/>
    <w:rsid w:val="002A3B89"/>
    <w:rsid w:val="002A4DB1"/>
    <w:rsid w:val="002A52AE"/>
    <w:rsid w:val="002B05C4"/>
    <w:rsid w:val="002B3E92"/>
    <w:rsid w:val="002B63AD"/>
    <w:rsid w:val="002B6521"/>
    <w:rsid w:val="002C0B44"/>
    <w:rsid w:val="002C5AA3"/>
    <w:rsid w:val="002D2702"/>
    <w:rsid w:val="002D3402"/>
    <w:rsid w:val="002D35FE"/>
    <w:rsid w:val="002D4BA4"/>
    <w:rsid w:val="002D7028"/>
    <w:rsid w:val="002E1A04"/>
    <w:rsid w:val="002E2329"/>
    <w:rsid w:val="002E26B0"/>
    <w:rsid w:val="002E6D79"/>
    <w:rsid w:val="002E790B"/>
    <w:rsid w:val="002E7B2C"/>
    <w:rsid w:val="002F28BB"/>
    <w:rsid w:val="002F4372"/>
    <w:rsid w:val="002F5C4F"/>
    <w:rsid w:val="003033FB"/>
    <w:rsid w:val="003055E9"/>
    <w:rsid w:val="0030577F"/>
    <w:rsid w:val="003100CE"/>
    <w:rsid w:val="0031479D"/>
    <w:rsid w:val="003166C6"/>
    <w:rsid w:val="00317986"/>
    <w:rsid w:val="00320533"/>
    <w:rsid w:val="0032488F"/>
    <w:rsid w:val="00325975"/>
    <w:rsid w:val="003309A4"/>
    <w:rsid w:val="0033338F"/>
    <w:rsid w:val="00334594"/>
    <w:rsid w:val="00335087"/>
    <w:rsid w:val="00337332"/>
    <w:rsid w:val="003410F9"/>
    <w:rsid w:val="00341C5F"/>
    <w:rsid w:val="003447BE"/>
    <w:rsid w:val="00347005"/>
    <w:rsid w:val="00355FA0"/>
    <w:rsid w:val="0035719E"/>
    <w:rsid w:val="003574A2"/>
    <w:rsid w:val="00363D81"/>
    <w:rsid w:val="0037016E"/>
    <w:rsid w:val="003708A0"/>
    <w:rsid w:val="00370A1A"/>
    <w:rsid w:val="00372466"/>
    <w:rsid w:val="00372BE9"/>
    <w:rsid w:val="003739D4"/>
    <w:rsid w:val="003742C7"/>
    <w:rsid w:val="00381197"/>
    <w:rsid w:val="00382699"/>
    <w:rsid w:val="0038273D"/>
    <w:rsid w:val="0038278C"/>
    <w:rsid w:val="00382FD8"/>
    <w:rsid w:val="003850BB"/>
    <w:rsid w:val="00393A16"/>
    <w:rsid w:val="003972A7"/>
    <w:rsid w:val="003A4323"/>
    <w:rsid w:val="003B0447"/>
    <w:rsid w:val="003B0C29"/>
    <w:rsid w:val="003B45DF"/>
    <w:rsid w:val="003B779F"/>
    <w:rsid w:val="003C205B"/>
    <w:rsid w:val="003C3708"/>
    <w:rsid w:val="003C3DC8"/>
    <w:rsid w:val="003C3FC2"/>
    <w:rsid w:val="003C4678"/>
    <w:rsid w:val="003C58B5"/>
    <w:rsid w:val="003D05E1"/>
    <w:rsid w:val="003D3304"/>
    <w:rsid w:val="003D55DF"/>
    <w:rsid w:val="003D61C3"/>
    <w:rsid w:val="003E2281"/>
    <w:rsid w:val="003E4AC0"/>
    <w:rsid w:val="003E5A78"/>
    <w:rsid w:val="003F143C"/>
    <w:rsid w:val="003F3A0F"/>
    <w:rsid w:val="003F58D7"/>
    <w:rsid w:val="003F591C"/>
    <w:rsid w:val="004006CA"/>
    <w:rsid w:val="00402FAC"/>
    <w:rsid w:val="00407846"/>
    <w:rsid w:val="00410BC6"/>
    <w:rsid w:val="004123C0"/>
    <w:rsid w:val="004136E2"/>
    <w:rsid w:val="004343B9"/>
    <w:rsid w:val="004378E0"/>
    <w:rsid w:val="00437933"/>
    <w:rsid w:val="00441CAA"/>
    <w:rsid w:val="00451B01"/>
    <w:rsid w:val="00453312"/>
    <w:rsid w:val="0045751C"/>
    <w:rsid w:val="00457D27"/>
    <w:rsid w:val="004611BF"/>
    <w:rsid w:val="00464A28"/>
    <w:rsid w:val="00471D1B"/>
    <w:rsid w:val="0047609F"/>
    <w:rsid w:val="00483926"/>
    <w:rsid w:val="00487394"/>
    <w:rsid w:val="004902E4"/>
    <w:rsid w:val="0049059F"/>
    <w:rsid w:val="00492384"/>
    <w:rsid w:val="00494FB0"/>
    <w:rsid w:val="004961F8"/>
    <w:rsid w:val="004A4B24"/>
    <w:rsid w:val="004A52B4"/>
    <w:rsid w:val="004A56E6"/>
    <w:rsid w:val="004C2A8F"/>
    <w:rsid w:val="004C4C06"/>
    <w:rsid w:val="004C78C0"/>
    <w:rsid w:val="004D24A9"/>
    <w:rsid w:val="004D5955"/>
    <w:rsid w:val="004E0184"/>
    <w:rsid w:val="004E1E95"/>
    <w:rsid w:val="004E2E8B"/>
    <w:rsid w:val="004E3FE6"/>
    <w:rsid w:val="004E481D"/>
    <w:rsid w:val="00506338"/>
    <w:rsid w:val="00507B18"/>
    <w:rsid w:val="00520E46"/>
    <w:rsid w:val="0052202E"/>
    <w:rsid w:val="00526F89"/>
    <w:rsid w:val="00530123"/>
    <w:rsid w:val="0053063F"/>
    <w:rsid w:val="005326C8"/>
    <w:rsid w:val="00532BE0"/>
    <w:rsid w:val="005338D2"/>
    <w:rsid w:val="00541391"/>
    <w:rsid w:val="00546AA0"/>
    <w:rsid w:val="005478F3"/>
    <w:rsid w:val="00561C59"/>
    <w:rsid w:val="005646A9"/>
    <w:rsid w:val="00565E91"/>
    <w:rsid w:val="00572CDD"/>
    <w:rsid w:val="00573B2D"/>
    <w:rsid w:val="00573B9C"/>
    <w:rsid w:val="00574E37"/>
    <w:rsid w:val="005751B4"/>
    <w:rsid w:val="0057550E"/>
    <w:rsid w:val="00582531"/>
    <w:rsid w:val="00587E21"/>
    <w:rsid w:val="0059288E"/>
    <w:rsid w:val="00594846"/>
    <w:rsid w:val="005B08E6"/>
    <w:rsid w:val="005B1023"/>
    <w:rsid w:val="005B19F0"/>
    <w:rsid w:val="005B26E5"/>
    <w:rsid w:val="005B632D"/>
    <w:rsid w:val="005C1189"/>
    <w:rsid w:val="005D716B"/>
    <w:rsid w:val="005E0EBC"/>
    <w:rsid w:val="005E124B"/>
    <w:rsid w:val="005E228F"/>
    <w:rsid w:val="005E61A7"/>
    <w:rsid w:val="005E7630"/>
    <w:rsid w:val="0060784B"/>
    <w:rsid w:val="0061427A"/>
    <w:rsid w:val="00614464"/>
    <w:rsid w:val="006178D7"/>
    <w:rsid w:val="0062239A"/>
    <w:rsid w:val="00623768"/>
    <w:rsid w:val="00625632"/>
    <w:rsid w:val="0062620C"/>
    <w:rsid w:val="00631FC8"/>
    <w:rsid w:val="00632484"/>
    <w:rsid w:val="00634E56"/>
    <w:rsid w:val="006379B8"/>
    <w:rsid w:val="006446E7"/>
    <w:rsid w:val="00670B77"/>
    <w:rsid w:val="00674D3F"/>
    <w:rsid w:val="00676CD2"/>
    <w:rsid w:val="006773C2"/>
    <w:rsid w:val="00681231"/>
    <w:rsid w:val="006822A0"/>
    <w:rsid w:val="0068298F"/>
    <w:rsid w:val="00686357"/>
    <w:rsid w:val="0069050F"/>
    <w:rsid w:val="00691F07"/>
    <w:rsid w:val="00695337"/>
    <w:rsid w:val="00697AA0"/>
    <w:rsid w:val="006A6F8B"/>
    <w:rsid w:val="006A7761"/>
    <w:rsid w:val="006B413B"/>
    <w:rsid w:val="006B5B73"/>
    <w:rsid w:val="006C08CD"/>
    <w:rsid w:val="006C1129"/>
    <w:rsid w:val="006C236E"/>
    <w:rsid w:val="006C2CFE"/>
    <w:rsid w:val="006C50EB"/>
    <w:rsid w:val="006C7BD8"/>
    <w:rsid w:val="006C7ED9"/>
    <w:rsid w:val="006D0FF3"/>
    <w:rsid w:val="006D25FB"/>
    <w:rsid w:val="006D5DED"/>
    <w:rsid w:val="006E070E"/>
    <w:rsid w:val="006E1B6B"/>
    <w:rsid w:val="006E35F3"/>
    <w:rsid w:val="006E464E"/>
    <w:rsid w:val="0070125C"/>
    <w:rsid w:val="007028A2"/>
    <w:rsid w:val="007049AE"/>
    <w:rsid w:val="00710564"/>
    <w:rsid w:val="00715EBA"/>
    <w:rsid w:val="00717032"/>
    <w:rsid w:val="0071762D"/>
    <w:rsid w:val="00720B38"/>
    <w:rsid w:val="00722FBD"/>
    <w:rsid w:val="0072692A"/>
    <w:rsid w:val="00726E04"/>
    <w:rsid w:val="007422A2"/>
    <w:rsid w:val="00744804"/>
    <w:rsid w:val="00745F8F"/>
    <w:rsid w:val="00755479"/>
    <w:rsid w:val="00760E0D"/>
    <w:rsid w:val="0076180C"/>
    <w:rsid w:val="00773A04"/>
    <w:rsid w:val="0078604D"/>
    <w:rsid w:val="00790B1C"/>
    <w:rsid w:val="00793FE4"/>
    <w:rsid w:val="00795C0A"/>
    <w:rsid w:val="007A0583"/>
    <w:rsid w:val="007A0BB0"/>
    <w:rsid w:val="007A1411"/>
    <w:rsid w:val="007A1C09"/>
    <w:rsid w:val="007A3971"/>
    <w:rsid w:val="007A5B13"/>
    <w:rsid w:val="007B3322"/>
    <w:rsid w:val="007C21CE"/>
    <w:rsid w:val="007C38A1"/>
    <w:rsid w:val="007D020F"/>
    <w:rsid w:val="007D03B1"/>
    <w:rsid w:val="007D2D34"/>
    <w:rsid w:val="007D395B"/>
    <w:rsid w:val="007E06B6"/>
    <w:rsid w:val="007E3FFE"/>
    <w:rsid w:val="007E4FC7"/>
    <w:rsid w:val="007F180E"/>
    <w:rsid w:val="007F224A"/>
    <w:rsid w:val="007F47B3"/>
    <w:rsid w:val="007F48EB"/>
    <w:rsid w:val="007F4919"/>
    <w:rsid w:val="00801864"/>
    <w:rsid w:val="0080468A"/>
    <w:rsid w:val="008114BA"/>
    <w:rsid w:val="00812FF7"/>
    <w:rsid w:val="00817031"/>
    <w:rsid w:val="008174E9"/>
    <w:rsid w:val="008179B9"/>
    <w:rsid w:val="008204FF"/>
    <w:rsid w:val="00824A3F"/>
    <w:rsid w:val="008261FF"/>
    <w:rsid w:val="00834CB9"/>
    <w:rsid w:val="0083642B"/>
    <w:rsid w:val="00840B27"/>
    <w:rsid w:val="00840CA7"/>
    <w:rsid w:val="008631A2"/>
    <w:rsid w:val="0086375E"/>
    <w:rsid w:val="00867E7F"/>
    <w:rsid w:val="00872D8E"/>
    <w:rsid w:val="00876BF8"/>
    <w:rsid w:val="00877CFF"/>
    <w:rsid w:val="008863B5"/>
    <w:rsid w:val="00886583"/>
    <w:rsid w:val="00887DCF"/>
    <w:rsid w:val="00887E83"/>
    <w:rsid w:val="0089177B"/>
    <w:rsid w:val="008931CD"/>
    <w:rsid w:val="008936C1"/>
    <w:rsid w:val="00893F58"/>
    <w:rsid w:val="00895591"/>
    <w:rsid w:val="00897308"/>
    <w:rsid w:val="008A0A02"/>
    <w:rsid w:val="008A6904"/>
    <w:rsid w:val="008B1578"/>
    <w:rsid w:val="008B5679"/>
    <w:rsid w:val="008B6BD0"/>
    <w:rsid w:val="008C2E6F"/>
    <w:rsid w:val="008C5207"/>
    <w:rsid w:val="008C5CAE"/>
    <w:rsid w:val="008C68EE"/>
    <w:rsid w:val="008D0E5C"/>
    <w:rsid w:val="008D2CEF"/>
    <w:rsid w:val="008D5BE2"/>
    <w:rsid w:val="008E011F"/>
    <w:rsid w:val="008E68DF"/>
    <w:rsid w:val="008F1FF0"/>
    <w:rsid w:val="008F3AAA"/>
    <w:rsid w:val="008F456B"/>
    <w:rsid w:val="008F6332"/>
    <w:rsid w:val="00904450"/>
    <w:rsid w:val="00914EBE"/>
    <w:rsid w:val="009158DB"/>
    <w:rsid w:val="009169AD"/>
    <w:rsid w:val="0091760B"/>
    <w:rsid w:val="00925DE6"/>
    <w:rsid w:val="00927AD2"/>
    <w:rsid w:val="009363FF"/>
    <w:rsid w:val="009473B9"/>
    <w:rsid w:val="0094783B"/>
    <w:rsid w:val="00953FBF"/>
    <w:rsid w:val="009574C0"/>
    <w:rsid w:val="009617F2"/>
    <w:rsid w:val="00970A4B"/>
    <w:rsid w:val="0097195A"/>
    <w:rsid w:val="009832BB"/>
    <w:rsid w:val="00985527"/>
    <w:rsid w:val="00987AEF"/>
    <w:rsid w:val="00990412"/>
    <w:rsid w:val="009964C6"/>
    <w:rsid w:val="00997968"/>
    <w:rsid w:val="009B043F"/>
    <w:rsid w:val="009B0D7F"/>
    <w:rsid w:val="009B1419"/>
    <w:rsid w:val="009B3B47"/>
    <w:rsid w:val="009B4899"/>
    <w:rsid w:val="009B4B31"/>
    <w:rsid w:val="009C0805"/>
    <w:rsid w:val="009C4DCF"/>
    <w:rsid w:val="009C6286"/>
    <w:rsid w:val="009D1EFC"/>
    <w:rsid w:val="009D6705"/>
    <w:rsid w:val="009E0668"/>
    <w:rsid w:val="009E3F2E"/>
    <w:rsid w:val="00A0069B"/>
    <w:rsid w:val="00A028E0"/>
    <w:rsid w:val="00A0344A"/>
    <w:rsid w:val="00A12B4A"/>
    <w:rsid w:val="00A13AAD"/>
    <w:rsid w:val="00A332EB"/>
    <w:rsid w:val="00A33368"/>
    <w:rsid w:val="00A35672"/>
    <w:rsid w:val="00A36DCE"/>
    <w:rsid w:val="00A46EB0"/>
    <w:rsid w:val="00A50C9A"/>
    <w:rsid w:val="00A52D4E"/>
    <w:rsid w:val="00A552F4"/>
    <w:rsid w:val="00A55585"/>
    <w:rsid w:val="00A64FFE"/>
    <w:rsid w:val="00A710E7"/>
    <w:rsid w:val="00A715B3"/>
    <w:rsid w:val="00A7567E"/>
    <w:rsid w:val="00A81ABB"/>
    <w:rsid w:val="00A86ACD"/>
    <w:rsid w:val="00A92A95"/>
    <w:rsid w:val="00A94701"/>
    <w:rsid w:val="00AA1AC9"/>
    <w:rsid w:val="00AA23D0"/>
    <w:rsid w:val="00AA59FB"/>
    <w:rsid w:val="00AA6DD7"/>
    <w:rsid w:val="00AB079C"/>
    <w:rsid w:val="00AB25D1"/>
    <w:rsid w:val="00AB676E"/>
    <w:rsid w:val="00AB708D"/>
    <w:rsid w:val="00AD64BD"/>
    <w:rsid w:val="00AD6539"/>
    <w:rsid w:val="00AE4B11"/>
    <w:rsid w:val="00AF4191"/>
    <w:rsid w:val="00B01DCF"/>
    <w:rsid w:val="00B03316"/>
    <w:rsid w:val="00B05A33"/>
    <w:rsid w:val="00B10535"/>
    <w:rsid w:val="00B109A6"/>
    <w:rsid w:val="00B109DE"/>
    <w:rsid w:val="00B22E3C"/>
    <w:rsid w:val="00B234F1"/>
    <w:rsid w:val="00B240CC"/>
    <w:rsid w:val="00B317CE"/>
    <w:rsid w:val="00B34D94"/>
    <w:rsid w:val="00B40B95"/>
    <w:rsid w:val="00B466FF"/>
    <w:rsid w:val="00B51846"/>
    <w:rsid w:val="00B52074"/>
    <w:rsid w:val="00B53FD0"/>
    <w:rsid w:val="00B63714"/>
    <w:rsid w:val="00B70D91"/>
    <w:rsid w:val="00B71806"/>
    <w:rsid w:val="00B76F77"/>
    <w:rsid w:val="00B80CA8"/>
    <w:rsid w:val="00B80DB2"/>
    <w:rsid w:val="00B81222"/>
    <w:rsid w:val="00B86A55"/>
    <w:rsid w:val="00B9375C"/>
    <w:rsid w:val="00B95212"/>
    <w:rsid w:val="00BA1B2C"/>
    <w:rsid w:val="00BA2D5A"/>
    <w:rsid w:val="00BA4FA5"/>
    <w:rsid w:val="00BA5E2F"/>
    <w:rsid w:val="00BB7211"/>
    <w:rsid w:val="00BB727E"/>
    <w:rsid w:val="00BC58F2"/>
    <w:rsid w:val="00BD19F3"/>
    <w:rsid w:val="00BE1F9D"/>
    <w:rsid w:val="00BF07DC"/>
    <w:rsid w:val="00BF2F9E"/>
    <w:rsid w:val="00BF4368"/>
    <w:rsid w:val="00C006E3"/>
    <w:rsid w:val="00C03184"/>
    <w:rsid w:val="00C03AE2"/>
    <w:rsid w:val="00C07040"/>
    <w:rsid w:val="00C10877"/>
    <w:rsid w:val="00C24283"/>
    <w:rsid w:val="00C26CAC"/>
    <w:rsid w:val="00C357E8"/>
    <w:rsid w:val="00C365DF"/>
    <w:rsid w:val="00C44A27"/>
    <w:rsid w:val="00C47969"/>
    <w:rsid w:val="00C54897"/>
    <w:rsid w:val="00C579C0"/>
    <w:rsid w:val="00C62610"/>
    <w:rsid w:val="00C62F51"/>
    <w:rsid w:val="00C63674"/>
    <w:rsid w:val="00C749F5"/>
    <w:rsid w:val="00C77D6A"/>
    <w:rsid w:val="00C867A4"/>
    <w:rsid w:val="00C911F3"/>
    <w:rsid w:val="00C936E6"/>
    <w:rsid w:val="00C94434"/>
    <w:rsid w:val="00C96BE1"/>
    <w:rsid w:val="00C971A2"/>
    <w:rsid w:val="00CB1182"/>
    <w:rsid w:val="00CB1D9C"/>
    <w:rsid w:val="00CB4BF6"/>
    <w:rsid w:val="00CB5660"/>
    <w:rsid w:val="00CC61C4"/>
    <w:rsid w:val="00CD1C52"/>
    <w:rsid w:val="00CD474A"/>
    <w:rsid w:val="00CD4CBD"/>
    <w:rsid w:val="00CD72AE"/>
    <w:rsid w:val="00CE3628"/>
    <w:rsid w:val="00CE539D"/>
    <w:rsid w:val="00D0251D"/>
    <w:rsid w:val="00D04255"/>
    <w:rsid w:val="00D04CAE"/>
    <w:rsid w:val="00D07A79"/>
    <w:rsid w:val="00D10D40"/>
    <w:rsid w:val="00D12120"/>
    <w:rsid w:val="00D12D47"/>
    <w:rsid w:val="00D14B14"/>
    <w:rsid w:val="00D14F80"/>
    <w:rsid w:val="00D15B0C"/>
    <w:rsid w:val="00D23EC9"/>
    <w:rsid w:val="00D25F49"/>
    <w:rsid w:val="00D32D8B"/>
    <w:rsid w:val="00D342F0"/>
    <w:rsid w:val="00D36604"/>
    <w:rsid w:val="00D36B90"/>
    <w:rsid w:val="00D4209F"/>
    <w:rsid w:val="00D4525A"/>
    <w:rsid w:val="00D51271"/>
    <w:rsid w:val="00D5157B"/>
    <w:rsid w:val="00D53409"/>
    <w:rsid w:val="00D56DC3"/>
    <w:rsid w:val="00D56EDF"/>
    <w:rsid w:val="00D65558"/>
    <w:rsid w:val="00D6728E"/>
    <w:rsid w:val="00D72A4C"/>
    <w:rsid w:val="00D75423"/>
    <w:rsid w:val="00D75A75"/>
    <w:rsid w:val="00D80B07"/>
    <w:rsid w:val="00D83124"/>
    <w:rsid w:val="00D86ADA"/>
    <w:rsid w:val="00D90817"/>
    <w:rsid w:val="00D92CFD"/>
    <w:rsid w:val="00D9319E"/>
    <w:rsid w:val="00D952F7"/>
    <w:rsid w:val="00D9603B"/>
    <w:rsid w:val="00D96ABF"/>
    <w:rsid w:val="00DA0371"/>
    <w:rsid w:val="00DA0608"/>
    <w:rsid w:val="00DA12E7"/>
    <w:rsid w:val="00DB1657"/>
    <w:rsid w:val="00DB3389"/>
    <w:rsid w:val="00DB684A"/>
    <w:rsid w:val="00DB7467"/>
    <w:rsid w:val="00DC3D58"/>
    <w:rsid w:val="00DD0986"/>
    <w:rsid w:val="00DD4C21"/>
    <w:rsid w:val="00DD50C6"/>
    <w:rsid w:val="00DD5DC8"/>
    <w:rsid w:val="00DD5DED"/>
    <w:rsid w:val="00DE1827"/>
    <w:rsid w:val="00DE2D93"/>
    <w:rsid w:val="00DE570B"/>
    <w:rsid w:val="00DE6D2D"/>
    <w:rsid w:val="00DF2359"/>
    <w:rsid w:val="00DF2F45"/>
    <w:rsid w:val="00DF4595"/>
    <w:rsid w:val="00DF4B1B"/>
    <w:rsid w:val="00DF6940"/>
    <w:rsid w:val="00E022A6"/>
    <w:rsid w:val="00E0548D"/>
    <w:rsid w:val="00E10EBE"/>
    <w:rsid w:val="00E1570A"/>
    <w:rsid w:val="00E2219C"/>
    <w:rsid w:val="00E312EF"/>
    <w:rsid w:val="00E3447B"/>
    <w:rsid w:val="00E430AE"/>
    <w:rsid w:val="00E53097"/>
    <w:rsid w:val="00E55623"/>
    <w:rsid w:val="00E615BF"/>
    <w:rsid w:val="00E6350A"/>
    <w:rsid w:val="00E7111D"/>
    <w:rsid w:val="00E742A4"/>
    <w:rsid w:val="00E75E25"/>
    <w:rsid w:val="00E817DB"/>
    <w:rsid w:val="00E82048"/>
    <w:rsid w:val="00E829F3"/>
    <w:rsid w:val="00E85796"/>
    <w:rsid w:val="00E857F6"/>
    <w:rsid w:val="00E87163"/>
    <w:rsid w:val="00E92BA4"/>
    <w:rsid w:val="00E96A7E"/>
    <w:rsid w:val="00E97949"/>
    <w:rsid w:val="00EA02DF"/>
    <w:rsid w:val="00EA0AF3"/>
    <w:rsid w:val="00EA30C9"/>
    <w:rsid w:val="00EB1D5F"/>
    <w:rsid w:val="00EB509B"/>
    <w:rsid w:val="00EB59E0"/>
    <w:rsid w:val="00EB6286"/>
    <w:rsid w:val="00EC15A8"/>
    <w:rsid w:val="00EC7D9B"/>
    <w:rsid w:val="00ED0E4D"/>
    <w:rsid w:val="00ED161C"/>
    <w:rsid w:val="00ED6A24"/>
    <w:rsid w:val="00EF0AAC"/>
    <w:rsid w:val="00EF0AD9"/>
    <w:rsid w:val="00F12811"/>
    <w:rsid w:val="00F12D61"/>
    <w:rsid w:val="00F22625"/>
    <w:rsid w:val="00F26132"/>
    <w:rsid w:val="00F27942"/>
    <w:rsid w:val="00F33274"/>
    <w:rsid w:val="00F4079A"/>
    <w:rsid w:val="00F410A9"/>
    <w:rsid w:val="00F4603E"/>
    <w:rsid w:val="00F53A3B"/>
    <w:rsid w:val="00F543BC"/>
    <w:rsid w:val="00F55C23"/>
    <w:rsid w:val="00F62251"/>
    <w:rsid w:val="00F662BC"/>
    <w:rsid w:val="00F7269D"/>
    <w:rsid w:val="00F72711"/>
    <w:rsid w:val="00F7443B"/>
    <w:rsid w:val="00F74651"/>
    <w:rsid w:val="00F77CB5"/>
    <w:rsid w:val="00F8115A"/>
    <w:rsid w:val="00F865FA"/>
    <w:rsid w:val="00F9143D"/>
    <w:rsid w:val="00F92F34"/>
    <w:rsid w:val="00FA1234"/>
    <w:rsid w:val="00FA3B07"/>
    <w:rsid w:val="00FA483D"/>
    <w:rsid w:val="00FA4894"/>
    <w:rsid w:val="00FB13A8"/>
    <w:rsid w:val="00FB3566"/>
    <w:rsid w:val="00FB4C93"/>
    <w:rsid w:val="00FB5D1D"/>
    <w:rsid w:val="00FC0BB7"/>
    <w:rsid w:val="00FD1DAF"/>
    <w:rsid w:val="00FD31F7"/>
    <w:rsid w:val="00FD36EC"/>
    <w:rsid w:val="00FD5269"/>
    <w:rsid w:val="00FE0BC9"/>
    <w:rsid w:val="00FE1262"/>
    <w:rsid w:val="00FE19A2"/>
    <w:rsid w:val="00FE20C4"/>
    <w:rsid w:val="00FE2421"/>
    <w:rsid w:val="00FE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FED73A9"/>
  <w15:chartTrackingRefBased/>
  <w15:docId w15:val="{70D70FF6-CF20-5B4F-ADA1-ED83C664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 w:val="28"/>
        <w:szCs w:val="28"/>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157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3">
    <w:name w:val="heading 3"/>
    <w:basedOn w:val="Normal"/>
    <w:link w:val="Heading3Char"/>
    <w:uiPriority w:val="9"/>
    <w:qFormat/>
    <w:rsid w:val="008B1578"/>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5E2F"/>
    <w:pPr>
      <w:tabs>
        <w:tab w:val="center" w:pos="4680"/>
        <w:tab w:val="right" w:pos="9360"/>
      </w:tabs>
      <w:spacing w:line="240" w:lineRule="auto"/>
    </w:pPr>
  </w:style>
  <w:style w:type="character" w:customStyle="1" w:styleId="FooterChar">
    <w:name w:val="Footer Char"/>
    <w:basedOn w:val="DefaultParagraphFont"/>
    <w:link w:val="Footer"/>
    <w:uiPriority w:val="99"/>
    <w:rsid w:val="00BA5E2F"/>
  </w:style>
  <w:style w:type="character" w:styleId="PageNumber">
    <w:name w:val="page number"/>
    <w:basedOn w:val="DefaultParagraphFont"/>
    <w:uiPriority w:val="99"/>
    <w:semiHidden/>
    <w:unhideWhenUsed/>
    <w:rsid w:val="00BA5E2F"/>
  </w:style>
  <w:style w:type="paragraph" w:styleId="FootnoteText">
    <w:name w:val="footnote text"/>
    <w:basedOn w:val="Normal"/>
    <w:link w:val="FootnoteTextChar"/>
    <w:uiPriority w:val="99"/>
    <w:semiHidden/>
    <w:unhideWhenUsed/>
    <w:rsid w:val="0027048D"/>
    <w:pPr>
      <w:spacing w:line="240" w:lineRule="auto"/>
    </w:pPr>
    <w:rPr>
      <w:sz w:val="20"/>
      <w:szCs w:val="20"/>
    </w:rPr>
  </w:style>
  <w:style w:type="character" w:customStyle="1" w:styleId="FootnoteTextChar">
    <w:name w:val="Footnote Text Char"/>
    <w:basedOn w:val="DefaultParagraphFont"/>
    <w:link w:val="FootnoteText"/>
    <w:uiPriority w:val="99"/>
    <w:semiHidden/>
    <w:rsid w:val="0027048D"/>
    <w:rPr>
      <w:sz w:val="20"/>
      <w:szCs w:val="20"/>
    </w:rPr>
  </w:style>
  <w:style w:type="character" w:styleId="FootnoteReference">
    <w:name w:val="footnote reference"/>
    <w:basedOn w:val="DefaultParagraphFont"/>
    <w:uiPriority w:val="99"/>
    <w:semiHidden/>
    <w:unhideWhenUsed/>
    <w:rsid w:val="0027048D"/>
    <w:rPr>
      <w:vertAlign w:val="superscript"/>
    </w:rPr>
  </w:style>
  <w:style w:type="character" w:styleId="Hyperlink">
    <w:name w:val="Hyperlink"/>
    <w:basedOn w:val="DefaultParagraphFont"/>
    <w:uiPriority w:val="99"/>
    <w:unhideWhenUsed/>
    <w:rsid w:val="00FC0BB7"/>
    <w:rPr>
      <w:color w:val="0000FF"/>
      <w:u w:val="single"/>
    </w:rPr>
  </w:style>
  <w:style w:type="paragraph" w:styleId="EndnoteText">
    <w:name w:val="endnote text"/>
    <w:basedOn w:val="Normal"/>
    <w:link w:val="EndnoteTextChar"/>
    <w:uiPriority w:val="99"/>
    <w:semiHidden/>
    <w:unhideWhenUsed/>
    <w:rsid w:val="00DE6D2D"/>
    <w:pPr>
      <w:spacing w:line="240" w:lineRule="auto"/>
    </w:pPr>
    <w:rPr>
      <w:sz w:val="20"/>
      <w:szCs w:val="20"/>
    </w:rPr>
  </w:style>
  <w:style w:type="character" w:customStyle="1" w:styleId="EndnoteTextChar">
    <w:name w:val="Endnote Text Char"/>
    <w:basedOn w:val="DefaultParagraphFont"/>
    <w:link w:val="EndnoteText"/>
    <w:uiPriority w:val="99"/>
    <w:semiHidden/>
    <w:rsid w:val="00DE6D2D"/>
    <w:rPr>
      <w:sz w:val="20"/>
      <w:szCs w:val="20"/>
    </w:rPr>
  </w:style>
  <w:style w:type="character" w:styleId="EndnoteReference">
    <w:name w:val="endnote reference"/>
    <w:basedOn w:val="DefaultParagraphFont"/>
    <w:uiPriority w:val="99"/>
    <w:semiHidden/>
    <w:unhideWhenUsed/>
    <w:rsid w:val="00DE6D2D"/>
    <w:rPr>
      <w:vertAlign w:val="superscript"/>
    </w:rPr>
  </w:style>
  <w:style w:type="character" w:styleId="Emphasis">
    <w:name w:val="Emphasis"/>
    <w:basedOn w:val="DefaultParagraphFont"/>
    <w:uiPriority w:val="20"/>
    <w:qFormat/>
    <w:rsid w:val="00145112"/>
    <w:rPr>
      <w:i/>
      <w:iCs/>
    </w:rPr>
  </w:style>
  <w:style w:type="paragraph" w:styleId="ListParagraph">
    <w:name w:val="List Paragraph"/>
    <w:basedOn w:val="Normal"/>
    <w:uiPriority w:val="34"/>
    <w:qFormat/>
    <w:rsid w:val="00FE2421"/>
    <w:pPr>
      <w:ind w:left="720"/>
      <w:contextualSpacing/>
    </w:pPr>
  </w:style>
  <w:style w:type="character" w:customStyle="1" w:styleId="glossaryterm">
    <w:name w:val="glossaryterm"/>
    <w:basedOn w:val="DefaultParagraphFont"/>
    <w:rsid w:val="004343B9"/>
  </w:style>
  <w:style w:type="character" w:styleId="UnresolvedMention">
    <w:name w:val="Unresolved Mention"/>
    <w:basedOn w:val="DefaultParagraphFont"/>
    <w:uiPriority w:val="99"/>
    <w:semiHidden/>
    <w:unhideWhenUsed/>
    <w:rsid w:val="00691F07"/>
    <w:rPr>
      <w:color w:val="605E5C"/>
      <w:shd w:val="clear" w:color="auto" w:fill="E1DFDD"/>
    </w:rPr>
  </w:style>
  <w:style w:type="character" w:customStyle="1" w:styleId="Heading1Char">
    <w:name w:val="Heading 1 Char"/>
    <w:basedOn w:val="DefaultParagraphFont"/>
    <w:link w:val="Heading1"/>
    <w:uiPriority w:val="9"/>
    <w:rsid w:val="008B1578"/>
    <w:rPr>
      <w:rFonts w:ascii="Times New Roman" w:eastAsia="Times New Roman" w:hAnsi="Times New Roman" w:cs="Times New Roman"/>
      <w:b/>
      <w:bCs/>
      <w:color w:val="auto"/>
      <w:kern w:val="36"/>
      <w:sz w:val="48"/>
      <w:szCs w:val="48"/>
    </w:rPr>
  </w:style>
  <w:style w:type="character" w:customStyle="1" w:styleId="Heading3Char">
    <w:name w:val="Heading 3 Char"/>
    <w:basedOn w:val="DefaultParagraphFont"/>
    <w:link w:val="Heading3"/>
    <w:uiPriority w:val="9"/>
    <w:rsid w:val="008B1578"/>
    <w:rPr>
      <w:rFonts w:ascii="Times New Roman" w:eastAsia="Times New Roman" w:hAnsi="Times New Roman" w:cs="Times New Roman"/>
      <w:b/>
      <w:bCs/>
      <w:color w:val="auto"/>
      <w:sz w:val="27"/>
      <w:szCs w:val="27"/>
    </w:rPr>
  </w:style>
  <w:style w:type="paragraph" w:customStyle="1" w:styleId="article-author">
    <w:name w:val="article-author"/>
    <w:basedOn w:val="Normal"/>
    <w:rsid w:val="008B15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ide-on-mobile">
    <w:name w:val="hide-on-mobile"/>
    <w:basedOn w:val="DefaultParagraphFont"/>
    <w:rsid w:val="008B1578"/>
  </w:style>
  <w:style w:type="character" w:customStyle="1" w:styleId="pub-date-mobile">
    <w:name w:val="pub-date-mobile"/>
    <w:basedOn w:val="DefaultParagraphFont"/>
    <w:rsid w:val="008B1578"/>
  </w:style>
  <w:style w:type="paragraph" w:styleId="Header">
    <w:name w:val="header"/>
    <w:basedOn w:val="Normal"/>
    <w:link w:val="HeaderChar"/>
    <w:uiPriority w:val="99"/>
    <w:unhideWhenUsed/>
    <w:rsid w:val="00B76F77"/>
    <w:pPr>
      <w:tabs>
        <w:tab w:val="center" w:pos="4680"/>
        <w:tab w:val="right" w:pos="9360"/>
      </w:tabs>
      <w:spacing w:line="240" w:lineRule="auto"/>
    </w:pPr>
  </w:style>
  <w:style w:type="character" w:customStyle="1" w:styleId="HeaderChar">
    <w:name w:val="Header Char"/>
    <w:basedOn w:val="DefaultParagraphFont"/>
    <w:link w:val="Header"/>
    <w:uiPriority w:val="99"/>
    <w:rsid w:val="00B76F77"/>
  </w:style>
  <w:style w:type="paragraph" w:styleId="BalloonText">
    <w:name w:val="Balloon Text"/>
    <w:basedOn w:val="Normal"/>
    <w:link w:val="BalloonTextChar"/>
    <w:uiPriority w:val="99"/>
    <w:semiHidden/>
    <w:unhideWhenUsed/>
    <w:rsid w:val="001D649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649B"/>
    <w:rPr>
      <w:rFonts w:ascii="Times New Roman" w:hAnsi="Times New Roman" w:cs="Times New Roman"/>
      <w:sz w:val="18"/>
      <w:szCs w:val="18"/>
    </w:rPr>
  </w:style>
  <w:style w:type="paragraph" w:styleId="Revision">
    <w:name w:val="Revision"/>
    <w:hidden/>
    <w:uiPriority w:val="99"/>
    <w:semiHidden/>
    <w:rsid w:val="001A4B33"/>
    <w:pPr>
      <w:spacing w:line="240" w:lineRule="auto"/>
    </w:pPr>
  </w:style>
  <w:style w:type="character" w:customStyle="1" w:styleId="a-size-extra-large">
    <w:name w:val="a-size-extra-large"/>
    <w:basedOn w:val="DefaultParagraphFont"/>
    <w:rsid w:val="001A4B33"/>
  </w:style>
  <w:style w:type="character" w:customStyle="1" w:styleId="a-size-large">
    <w:name w:val="a-size-large"/>
    <w:basedOn w:val="DefaultParagraphFont"/>
    <w:rsid w:val="001A4B33"/>
  </w:style>
  <w:style w:type="character" w:customStyle="1" w:styleId="a-color-secondary">
    <w:name w:val="a-color-secondary"/>
    <w:basedOn w:val="DefaultParagraphFont"/>
    <w:rsid w:val="00BA4FA5"/>
  </w:style>
  <w:style w:type="character" w:customStyle="1" w:styleId="a-declarative">
    <w:name w:val="a-declarative"/>
    <w:basedOn w:val="DefaultParagraphFont"/>
    <w:rsid w:val="00BA4FA5"/>
  </w:style>
  <w:style w:type="paragraph" w:styleId="NormalWeb">
    <w:name w:val="Normal (Web)"/>
    <w:basedOn w:val="Normal"/>
    <w:uiPriority w:val="99"/>
    <w:semiHidden/>
    <w:unhideWhenUsed/>
    <w:rsid w:val="007D2D3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92F34"/>
    <w:rPr>
      <w:sz w:val="16"/>
      <w:szCs w:val="16"/>
    </w:rPr>
  </w:style>
  <w:style w:type="paragraph" w:styleId="CommentText">
    <w:name w:val="annotation text"/>
    <w:basedOn w:val="Normal"/>
    <w:link w:val="CommentTextChar"/>
    <w:uiPriority w:val="99"/>
    <w:semiHidden/>
    <w:unhideWhenUsed/>
    <w:rsid w:val="00F92F34"/>
    <w:pPr>
      <w:spacing w:line="240" w:lineRule="auto"/>
    </w:pPr>
    <w:rPr>
      <w:sz w:val="20"/>
      <w:szCs w:val="20"/>
    </w:rPr>
  </w:style>
  <w:style w:type="character" w:customStyle="1" w:styleId="CommentTextChar">
    <w:name w:val="Comment Text Char"/>
    <w:basedOn w:val="DefaultParagraphFont"/>
    <w:link w:val="CommentText"/>
    <w:uiPriority w:val="99"/>
    <w:semiHidden/>
    <w:rsid w:val="00F92F34"/>
    <w:rPr>
      <w:sz w:val="20"/>
      <w:szCs w:val="20"/>
    </w:rPr>
  </w:style>
  <w:style w:type="paragraph" w:styleId="CommentSubject">
    <w:name w:val="annotation subject"/>
    <w:basedOn w:val="CommentText"/>
    <w:next w:val="CommentText"/>
    <w:link w:val="CommentSubjectChar"/>
    <w:uiPriority w:val="99"/>
    <w:semiHidden/>
    <w:unhideWhenUsed/>
    <w:rsid w:val="00F92F34"/>
    <w:rPr>
      <w:b/>
      <w:bCs/>
    </w:rPr>
  </w:style>
  <w:style w:type="character" w:customStyle="1" w:styleId="CommentSubjectChar">
    <w:name w:val="Comment Subject Char"/>
    <w:basedOn w:val="CommentTextChar"/>
    <w:link w:val="CommentSubject"/>
    <w:uiPriority w:val="99"/>
    <w:semiHidden/>
    <w:rsid w:val="00F92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194">
      <w:bodyDiv w:val="1"/>
      <w:marLeft w:val="0"/>
      <w:marRight w:val="0"/>
      <w:marTop w:val="0"/>
      <w:marBottom w:val="0"/>
      <w:divBdr>
        <w:top w:val="none" w:sz="0" w:space="0" w:color="auto"/>
        <w:left w:val="none" w:sz="0" w:space="0" w:color="auto"/>
        <w:bottom w:val="none" w:sz="0" w:space="0" w:color="auto"/>
        <w:right w:val="none" w:sz="0" w:space="0" w:color="auto"/>
      </w:divBdr>
    </w:div>
    <w:div w:id="22290888">
      <w:bodyDiv w:val="1"/>
      <w:marLeft w:val="0"/>
      <w:marRight w:val="0"/>
      <w:marTop w:val="0"/>
      <w:marBottom w:val="0"/>
      <w:divBdr>
        <w:top w:val="none" w:sz="0" w:space="0" w:color="auto"/>
        <w:left w:val="none" w:sz="0" w:space="0" w:color="auto"/>
        <w:bottom w:val="none" w:sz="0" w:space="0" w:color="auto"/>
        <w:right w:val="none" w:sz="0" w:space="0" w:color="auto"/>
      </w:divBdr>
    </w:div>
    <w:div w:id="184179660">
      <w:bodyDiv w:val="1"/>
      <w:marLeft w:val="0"/>
      <w:marRight w:val="0"/>
      <w:marTop w:val="0"/>
      <w:marBottom w:val="0"/>
      <w:divBdr>
        <w:top w:val="none" w:sz="0" w:space="0" w:color="auto"/>
        <w:left w:val="none" w:sz="0" w:space="0" w:color="auto"/>
        <w:bottom w:val="none" w:sz="0" w:space="0" w:color="auto"/>
        <w:right w:val="none" w:sz="0" w:space="0" w:color="auto"/>
      </w:divBdr>
    </w:div>
    <w:div w:id="235752288">
      <w:bodyDiv w:val="1"/>
      <w:marLeft w:val="0"/>
      <w:marRight w:val="0"/>
      <w:marTop w:val="0"/>
      <w:marBottom w:val="0"/>
      <w:divBdr>
        <w:top w:val="none" w:sz="0" w:space="0" w:color="auto"/>
        <w:left w:val="none" w:sz="0" w:space="0" w:color="auto"/>
        <w:bottom w:val="none" w:sz="0" w:space="0" w:color="auto"/>
        <w:right w:val="none" w:sz="0" w:space="0" w:color="auto"/>
      </w:divBdr>
    </w:div>
    <w:div w:id="272982398">
      <w:bodyDiv w:val="1"/>
      <w:marLeft w:val="0"/>
      <w:marRight w:val="0"/>
      <w:marTop w:val="0"/>
      <w:marBottom w:val="0"/>
      <w:divBdr>
        <w:top w:val="none" w:sz="0" w:space="0" w:color="auto"/>
        <w:left w:val="none" w:sz="0" w:space="0" w:color="auto"/>
        <w:bottom w:val="none" w:sz="0" w:space="0" w:color="auto"/>
        <w:right w:val="none" w:sz="0" w:space="0" w:color="auto"/>
      </w:divBdr>
    </w:div>
    <w:div w:id="612975423">
      <w:bodyDiv w:val="1"/>
      <w:marLeft w:val="0"/>
      <w:marRight w:val="0"/>
      <w:marTop w:val="0"/>
      <w:marBottom w:val="0"/>
      <w:divBdr>
        <w:top w:val="none" w:sz="0" w:space="0" w:color="auto"/>
        <w:left w:val="none" w:sz="0" w:space="0" w:color="auto"/>
        <w:bottom w:val="none" w:sz="0" w:space="0" w:color="auto"/>
        <w:right w:val="none" w:sz="0" w:space="0" w:color="auto"/>
      </w:divBdr>
    </w:div>
    <w:div w:id="846362346">
      <w:bodyDiv w:val="1"/>
      <w:marLeft w:val="0"/>
      <w:marRight w:val="0"/>
      <w:marTop w:val="0"/>
      <w:marBottom w:val="0"/>
      <w:divBdr>
        <w:top w:val="none" w:sz="0" w:space="0" w:color="auto"/>
        <w:left w:val="none" w:sz="0" w:space="0" w:color="auto"/>
        <w:bottom w:val="none" w:sz="0" w:space="0" w:color="auto"/>
        <w:right w:val="none" w:sz="0" w:space="0" w:color="auto"/>
      </w:divBdr>
    </w:div>
    <w:div w:id="904727841">
      <w:bodyDiv w:val="1"/>
      <w:marLeft w:val="0"/>
      <w:marRight w:val="0"/>
      <w:marTop w:val="0"/>
      <w:marBottom w:val="0"/>
      <w:divBdr>
        <w:top w:val="none" w:sz="0" w:space="0" w:color="auto"/>
        <w:left w:val="none" w:sz="0" w:space="0" w:color="auto"/>
        <w:bottom w:val="none" w:sz="0" w:space="0" w:color="auto"/>
        <w:right w:val="none" w:sz="0" w:space="0" w:color="auto"/>
      </w:divBdr>
    </w:div>
    <w:div w:id="918563260">
      <w:bodyDiv w:val="1"/>
      <w:marLeft w:val="0"/>
      <w:marRight w:val="0"/>
      <w:marTop w:val="0"/>
      <w:marBottom w:val="0"/>
      <w:divBdr>
        <w:top w:val="none" w:sz="0" w:space="0" w:color="auto"/>
        <w:left w:val="none" w:sz="0" w:space="0" w:color="auto"/>
        <w:bottom w:val="none" w:sz="0" w:space="0" w:color="auto"/>
        <w:right w:val="none" w:sz="0" w:space="0" w:color="auto"/>
      </w:divBdr>
    </w:div>
    <w:div w:id="966590647">
      <w:bodyDiv w:val="1"/>
      <w:marLeft w:val="0"/>
      <w:marRight w:val="0"/>
      <w:marTop w:val="0"/>
      <w:marBottom w:val="0"/>
      <w:divBdr>
        <w:top w:val="none" w:sz="0" w:space="0" w:color="auto"/>
        <w:left w:val="none" w:sz="0" w:space="0" w:color="auto"/>
        <w:bottom w:val="none" w:sz="0" w:space="0" w:color="auto"/>
        <w:right w:val="none" w:sz="0" w:space="0" w:color="auto"/>
      </w:divBdr>
    </w:div>
    <w:div w:id="1108038986">
      <w:bodyDiv w:val="1"/>
      <w:marLeft w:val="0"/>
      <w:marRight w:val="0"/>
      <w:marTop w:val="0"/>
      <w:marBottom w:val="0"/>
      <w:divBdr>
        <w:top w:val="none" w:sz="0" w:space="0" w:color="auto"/>
        <w:left w:val="none" w:sz="0" w:space="0" w:color="auto"/>
        <w:bottom w:val="none" w:sz="0" w:space="0" w:color="auto"/>
        <w:right w:val="none" w:sz="0" w:space="0" w:color="auto"/>
      </w:divBdr>
    </w:div>
    <w:div w:id="1170832858">
      <w:bodyDiv w:val="1"/>
      <w:marLeft w:val="0"/>
      <w:marRight w:val="0"/>
      <w:marTop w:val="0"/>
      <w:marBottom w:val="0"/>
      <w:divBdr>
        <w:top w:val="none" w:sz="0" w:space="0" w:color="auto"/>
        <w:left w:val="none" w:sz="0" w:space="0" w:color="auto"/>
        <w:bottom w:val="none" w:sz="0" w:space="0" w:color="auto"/>
        <w:right w:val="none" w:sz="0" w:space="0" w:color="auto"/>
      </w:divBdr>
    </w:div>
    <w:div w:id="1279794384">
      <w:bodyDiv w:val="1"/>
      <w:marLeft w:val="0"/>
      <w:marRight w:val="0"/>
      <w:marTop w:val="0"/>
      <w:marBottom w:val="0"/>
      <w:divBdr>
        <w:top w:val="none" w:sz="0" w:space="0" w:color="auto"/>
        <w:left w:val="none" w:sz="0" w:space="0" w:color="auto"/>
        <w:bottom w:val="none" w:sz="0" w:space="0" w:color="auto"/>
        <w:right w:val="none" w:sz="0" w:space="0" w:color="auto"/>
      </w:divBdr>
    </w:div>
    <w:div w:id="1282878443">
      <w:bodyDiv w:val="1"/>
      <w:marLeft w:val="0"/>
      <w:marRight w:val="0"/>
      <w:marTop w:val="0"/>
      <w:marBottom w:val="0"/>
      <w:divBdr>
        <w:top w:val="none" w:sz="0" w:space="0" w:color="auto"/>
        <w:left w:val="none" w:sz="0" w:space="0" w:color="auto"/>
        <w:bottom w:val="none" w:sz="0" w:space="0" w:color="auto"/>
        <w:right w:val="none" w:sz="0" w:space="0" w:color="auto"/>
      </w:divBdr>
    </w:div>
    <w:div w:id="1762217970">
      <w:bodyDiv w:val="1"/>
      <w:marLeft w:val="0"/>
      <w:marRight w:val="0"/>
      <w:marTop w:val="0"/>
      <w:marBottom w:val="0"/>
      <w:divBdr>
        <w:top w:val="none" w:sz="0" w:space="0" w:color="auto"/>
        <w:left w:val="none" w:sz="0" w:space="0" w:color="auto"/>
        <w:bottom w:val="none" w:sz="0" w:space="0" w:color="auto"/>
        <w:right w:val="none" w:sz="0" w:space="0" w:color="auto"/>
      </w:divBdr>
    </w:div>
    <w:div w:id="1778909700">
      <w:bodyDiv w:val="1"/>
      <w:marLeft w:val="0"/>
      <w:marRight w:val="0"/>
      <w:marTop w:val="0"/>
      <w:marBottom w:val="0"/>
      <w:divBdr>
        <w:top w:val="none" w:sz="0" w:space="0" w:color="auto"/>
        <w:left w:val="none" w:sz="0" w:space="0" w:color="auto"/>
        <w:bottom w:val="none" w:sz="0" w:space="0" w:color="auto"/>
        <w:right w:val="none" w:sz="0" w:space="0" w:color="auto"/>
      </w:divBdr>
    </w:div>
    <w:div w:id="1981106744">
      <w:bodyDiv w:val="1"/>
      <w:marLeft w:val="0"/>
      <w:marRight w:val="0"/>
      <w:marTop w:val="0"/>
      <w:marBottom w:val="0"/>
      <w:divBdr>
        <w:top w:val="none" w:sz="0" w:space="0" w:color="auto"/>
        <w:left w:val="none" w:sz="0" w:space="0" w:color="auto"/>
        <w:bottom w:val="none" w:sz="0" w:space="0" w:color="auto"/>
        <w:right w:val="none" w:sz="0" w:space="0" w:color="auto"/>
      </w:divBdr>
    </w:div>
    <w:div w:id="2032417595">
      <w:bodyDiv w:val="1"/>
      <w:marLeft w:val="0"/>
      <w:marRight w:val="0"/>
      <w:marTop w:val="0"/>
      <w:marBottom w:val="0"/>
      <w:divBdr>
        <w:top w:val="none" w:sz="0" w:space="0" w:color="auto"/>
        <w:left w:val="none" w:sz="0" w:space="0" w:color="auto"/>
        <w:bottom w:val="none" w:sz="0" w:space="0" w:color="auto"/>
        <w:right w:val="none" w:sz="0" w:space="0" w:color="auto"/>
      </w:divBdr>
    </w:div>
    <w:div w:id="21268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press.princeton.edu/proposal-guidelines" TargetMode="External"/><Relationship Id="rId1" Type="http://schemas.openxmlformats.org/officeDocument/2006/relationships/hyperlink" Target="https://press.princeton.edu/proposal-guideline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ress.uchicago.edu/ucp/books/series/HBI.html"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iupress.org/journals/nashim/" TargetMode="External"/><Relationship Id="rId17" Type="http://schemas.openxmlformats.org/officeDocument/2006/relationships/hyperlink" Target="https://link.springer.com/book/10.1007/978-3-319-65513-0" TargetMode="External"/><Relationship Id="rId2" Type="http://schemas.openxmlformats.org/officeDocument/2006/relationships/styles" Target="styles.xml"/><Relationship Id="rId16" Type="http://schemas.openxmlformats.org/officeDocument/2006/relationships/hyperlink" Target="https://www.brandeis.edu/hbi/research-projects/hrsg/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inharz@brandeis.edu" TargetMode="External"/><Relationship Id="rId5" Type="http://schemas.openxmlformats.org/officeDocument/2006/relationships/footnotes" Target="footnotes.xml"/><Relationship Id="rId15" Type="http://schemas.openxmlformats.org/officeDocument/2006/relationships/hyperlink" Target="https://www.facebook.com/Brandeis-Kniznick-Gallery-155950344436109/" TargetMode="Externa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facebook.com/brandeiswsrc/"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annefrank.org/en/anne-frank/go-in-depth/how-unique-was-secret-annex-people-hiding-occupied-netherland/" TargetMode="External"/><Relationship Id="rId1" Type="http://schemas.openxmlformats.org/officeDocument/2006/relationships/hyperlink" Target="https://storymaps.arcgis.com/stories/cda0b3fa008840409b5ef50cc6c13f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5744</Words>
  <Characters>32744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Reinharz</dc:creator>
  <cp:keywords/>
  <dc:description/>
  <cp:lastModifiedBy>Miri Fenton</cp:lastModifiedBy>
  <cp:revision>5</cp:revision>
  <cp:lastPrinted>2022-03-25T18:09:00Z</cp:lastPrinted>
  <dcterms:created xsi:type="dcterms:W3CDTF">2023-05-22T19:26:00Z</dcterms:created>
  <dcterms:modified xsi:type="dcterms:W3CDTF">2023-05-23T11:46:00Z</dcterms:modified>
</cp:coreProperties>
</file>