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B1E9" w14:textId="5368E8C9" w:rsidR="001D17B9" w:rsidRDefault="00873681" w:rsidP="00D36EF9">
      <w:pPr>
        <w:jc w:val="center"/>
        <w:rPr>
          <w:rFonts w:asciiTheme="majorBidi" w:hAnsiTheme="majorBidi" w:cstheme="majorBidi"/>
          <w:b/>
          <w:bCs/>
          <w:sz w:val="28"/>
          <w:szCs w:val="28"/>
        </w:rPr>
      </w:pPr>
      <w:r>
        <w:rPr>
          <w:rFonts w:asciiTheme="majorBidi" w:hAnsiTheme="majorBidi" w:cstheme="majorBidi"/>
          <w:b/>
          <w:bCs/>
          <w:sz w:val="28"/>
          <w:szCs w:val="28"/>
        </w:rPr>
        <w:t xml:space="preserve">Fictional Plots, </w:t>
      </w:r>
      <w:commentRangeStart w:id="0"/>
      <w:r>
        <w:rPr>
          <w:rFonts w:asciiTheme="majorBidi" w:hAnsiTheme="majorBidi" w:cstheme="majorBidi"/>
          <w:b/>
          <w:bCs/>
          <w:sz w:val="28"/>
          <w:szCs w:val="28"/>
        </w:rPr>
        <w:t>Non</w:t>
      </w:r>
      <w:ins w:id="1" w:author="Susan" w:date="2023-06-06T08:35:00Z">
        <w:r w:rsidR="000A28E2">
          <w:rPr>
            <w:rFonts w:asciiTheme="majorBidi" w:hAnsiTheme="majorBidi" w:cstheme="majorBidi"/>
            <w:b/>
            <w:bCs/>
            <w:sz w:val="28"/>
            <w:szCs w:val="28"/>
          </w:rPr>
          <w:t>-</w:t>
        </w:r>
      </w:ins>
      <w:r>
        <w:rPr>
          <w:rFonts w:asciiTheme="majorBidi" w:hAnsiTheme="majorBidi" w:cstheme="majorBidi"/>
          <w:b/>
          <w:bCs/>
          <w:sz w:val="28"/>
          <w:szCs w:val="28"/>
        </w:rPr>
        <w:t>events</w:t>
      </w:r>
      <w:commentRangeEnd w:id="0"/>
      <w:r w:rsidR="00CA3561">
        <w:rPr>
          <w:rStyle w:val="CommentReference"/>
        </w:rPr>
        <w:commentReference w:id="0"/>
      </w:r>
      <w:r w:rsidR="00E153B4">
        <w:rPr>
          <w:rFonts w:asciiTheme="majorBidi" w:hAnsiTheme="majorBidi" w:cstheme="majorBidi"/>
          <w:b/>
          <w:bCs/>
          <w:sz w:val="28"/>
          <w:szCs w:val="28"/>
        </w:rPr>
        <w:t>,</w:t>
      </w:r>
      <w:r>
        <w:rPr>
          <w:rFonts w:asciiTheme="majorBidi" w:hAnsiTheme="majorBidi" w:cstheme="majorBidi"/>
          <w:b/>
          <w:bCs/>
          <w:sz w:val="28"/>
          <w:szCs w:val="28"/>
        </w:rPr>
        <w:t xml:space="preserve"> and</w:t>
      </w:r>
    </w:p>
    <w:p w14:paraId="1D465813" w14:textId="0C2614B0" w:rsidR="00873681" w:rsidRPr="00873681" w:rsidRDefault="00873681" w:rsidP="00D36EF9">
      <w:pPr>
        <w:jc w:val="center"/>
        <w:rPr>
          <w:rFonts w:asciiTheme="majorBidi" w:hAnsiTheme="majorBidi" w:cstheme="majorBidi"/>
          <w:b/>
          <w:bCs/>
          <w:sz w:val="28"/>
          <w:szCs w:val="28"/>
        </w:rPr>
      </w:pPr>
      <w:r>
        <w:rPr>
          <w:rFonts w:asciiTheme="majorBidi" w:hAnsiTheme="majorBidi" w:cstheme="majorBidi"/>
          <w:b/>
          <w:bCs/>
          <w:sz w:val="28"/>
          <w:szCs w:val="28"/>
        </w:rPr>
        <w:t>The Historical Value of Medieval Chronicles</w:t>
      </w:r>
    </w:p>
    <w:p w14:paraId="1A350BE8" w14:textId="118E37A5" w:rsidR="00133EED" w:rsidRDefault="00104698" w:rsidP="00CD50C8">
      <w:pPr>
        <w:spacing w:line="480" w:lineRule="auto"/>
        <w:jc w:val="both"/>
        <w:rPr>
          <w:rFonts w:asciiTheme="majorBidi" w:hAnsiTheme="majorBidi" w:cstheme="majorBidi"/>
          <w:sz w:val="28"/>
          <w:szCs w:val="28"/>
        </w:rPr>
      </w:pPr>
      <w:ins w:id="2" w:author="Christopher Fotheringham" w:date="2023-06-01T14:31:00Z">
        <w:r>
          <w:rPr>
            <w:rFonts w:asciiTheme="majorBidi" w:hAnsiTheme="majorBidi" w:cstheme="majorBidi"/>
            <w:sz w:val="28"/>
            <w:szCs w:val="28"/>
          </w:rPr>
          <w:t xml:space="preserve">Medieval </w:t>
        </w:r>
      </w:ins>
      <w:del w:id="3" w:author="Christopher Fotheringham" w:date="2023-06-01T14:31:00Z">
        <w:r w:rsidR="00A87228" w:rsidDel="00104698">
          <w:rPr>
            <w:rFonts w:asciiTheme="majorBidi" w:hAnsiTheme="majorBidi" w:cstheme="majorBidi"/>
            <w:sz w:val="28"/>
            <w:szCs w:val="28"/>
          </w:rPr>
          <w:delText>C</w:delText>
        </w:r>
        <w:r w:rsidR="00D36EF9" w:rsidDel="00104698">
          <w:rPr>
            <w:rFonts w:asciiTheme="majorBidi" w:hAnsiTheme="majorBidi" w:cstheme="majorBidi"/>
            <w:sz w:val="28"/>
            <w:szCs w:val="28"/>
          </w:rPr>
          <w:delText xml:space="preserve">hronicles </w:delText>
        </w:r>
      </w:del>
      <w:ins w:id="4" w:author="Christopher Fotheringham" w:date="2023-06-01T14:31:00Z">
        <w:r>
          <w:rPr>
            <w:rFonts w:asciiTheme="majorBidi" w:hAnsiTheme="majorBidi" w:cstheme="majorBidi"/>
            <w:sz w:val="28"/>
            <w:szCs w:val="28"/>
          </w:rPr>
          <w:t xml:space="preserve">chronicles </w:t>
        </w:r>
      </w:ins>
      <w:del w:id="5" w:author="Christopher Fotheringham" w:date="2023-06-01T12:12:00Z">
        <w:r w:rsidR="002D2E24" w:rsidDel="00CA3561">
          <w:rPr>
            <w:rFonts w:asciiTheme="majorBidi" w:hAnsiTheme="majorBidi" w:cstheme="majorBidi"/>
            <w:sz w:val="28"/>
            <w:szCs w:val="28"/>
          </w:rPr>
          <w:delText>migh</w:delText>
        </w:r>
        <w:r w:rsidR="0066040F" w:rsidDel="00CA3561">
          <w:rPr>
            <w:rFonts w:asciiTheme="majorBidi" w:hAnsiTheme="majorBidi" w:cstheme="majorBidi"/>
            <w:sz w:val="28"/>
            <w:szCs w:val="28"/>
          </w:rPr>
          <w:delText>t sometimes</w:delText>
        </w:r>
        <w:r w:rsidR="00133EED" w:rsidDel="00CA3561">
          <w:rPr>
            <w:rFonts w:asciiTheme="majorBidi" w:hAnsiTheme="majorBidi" w:cstheme="majorBidi"/>
            <w:sz w:val="28"/>
            <w:szCs w:val="28"/>
          </w:rPr>
          <w:delText xml:space="preserve"> </w:delText>
        </w:r>
        <w:r w:rsidR="00D36EF9" w:rsidDel="00CA3561">
          <w:rPr>
            <w:rFonts w:asciiTheme="majorBidi" w:hAnsiTheme="majorBidi" w:cstheme="majorBidi"/>
            <w:sz w:val="28"/>
            <w:szCs w:val="28"/>
          </w:rPr>
          <w:delText>be a</w:delText>
        </w:r>
      </w:del>
      <w:ins w:id="6" w:author="Christopher Fotheringham" w:date="2023-06-01T12:12:00Z">
        <w:r w:rsidR="00CA3561">
          <w:rPr>
            <w:rFonts w:asciiTheme="majorBidi" w:hAnsiTheme="majorBidi" w:cstheme="majorBidi"/>
            <w:sz w:val="28"/>
            <w:szCs w:val="28"/>
          </w:rPr>
          <w:t>can sometimes be</w:t>
        </w:r>
      </w:ins>
      <w:r w:rsidR="00D36EF9">
        <w:rPr>
          <w:rFonts w:asciiTheme="majorBidi" w:hAnsiTheme="majorBidi" w:cstheme="majorBidi"/>
          <w:sz w:val="28"/>
          <w:szCs w:val="28"/>
        </w:rPr>
        <w:t xml:space="preserve"> treacherous </w:t>
      </w:r>
      <w:ins w:id="7" w:author="Christopher Fotheringham" w:date="2023-06-01T12:12:00Z">
        <w:r w:rsidR="00CA3561">
          <w:rPr>
            <w:rFonts w:asciiTheme="majorBidi" w:hAnsiTheme="majorBidi" w:cstheme="majorBidi"/>
            <w:sz w:val="28"/>
            <w:szCs w:val="28"/>
          </w:rPr>
          <w:t xml:space="preserve">historical </w:t>
        </w:r>
      </w:ins>
      <w:r w:rsidR="00D36EF9">
        <w:rPr>
          <w:rFonts w:asciiTheme="majorBidi" w:hAnsiTheme="majorBidi" w:cstheme="majorBidi"/>
          <w:sz w:val="28"/>
          <w:szCs w:val="28"/>
        </w:rPr>
        <w:t>source</w:t>
      </w:r>
      <w:ins w:id="8" w:author="Christopher Fotheringham" w:date="2023-06-01T12:12:00Z">
        <w:r w:rsidR="00CA3561">
          <w:rPr>
            <w:rFonts w:asciiTheme="majorBidi" w:hAnsiTheme="majorBidi" w:cstheme="majorBidi"/>
            <w:sz w:val="28"/>
            <w:szCs w:val="28"/>
          </w:rPr>
          <w:t>s</w:t>
        </w:r>
      </w:ins>
      <w:r w:rsidR="00D36EF9">
        <w:rPr>
          <w:rFonts w:asciiTheme="majorBidi" w:hAnsiTheme="majorBidi" w:cstheme="majorBidi"/>
          <w:sz w:val="28"/>
          <w:szCs w:val="28"/>
        </w:rPr>
        <w:t xml:space="preserve"> due to </w:t>
      </w:r>
      <w:r w:rsidR="00424B8F">
        <w:rPr>
          <w:rFonts w:asciiTheme="majorBidi" w:hAnsiTheme="majorBidi" w:cstheme="majorBidi"/>
          <w:sz w:val="28"/>
          <w:szCs w:val="28"/>
        </w:rPr>
        <w:t>their authors’</w:t>
      </w:r>
      <w:r w:rsidR="004E793B">
        <w:rPr>
          <w:rFonts w:asciiTheme="majorBidi" w:hAnsiTheme="majorBidi" w:cstheme="majorBidi"/>
          <w:sz w:val="28"/>
          <w:szCs w:val="28"/>
        </w:rPr>
        <w:t xml:space="preserve"> </w:t>
      </w:r>
      <w:r w:rsidR="0054125E">
        <w:rPr>
          <w:rFonts w:asciiTheme="majorBidi" w:hAnsiTheme="majorBidi" w:cstheme="majorBidi"/>
          <w:sz w:val="28"/>
          <w:szCs w:val="28"/>
        </w:rPr>
        <w:t>lack of knowledge</w:t>
      </w:r>
      <w:ins w:id="9" w:author="Christopher Fotheringham" w:date="2023-06-01T12:11:00Z">
        <w:r w:rsidR="00CA3561">
          <w:rPr>
            <w:rFonts w:asciiTheme="majorBidi" w:hAnsiTheme="majorBidi" w:cstheme="majorBidi"/>
            <w:sz w:val="28"/>
            <w:szCs w:val="28"/>
          </w:rPr>
          <w:t xml:space="preserve"> or </w:t>
        </w:r>
      </w:ins>
      <w:ins w:id="10" w:author="Christopher Fotheringham" w:date="2023-06-01T14:31:00Z">
        <w:r>
          <w:rPr>
            <w:rFonts w:asciiTheme="majorBidi" w:hAnsiTheme="majorBidi" w:cstheme="majorBidi"/>
            <w:sz w:val="28"/>
            <w:szCs w:val="28"/>
          </w:rPr>
          <w:t xml:space="preserve">inherent </w:t>
        </w:r>
      </w:ins>
      <w:ins w:id="11" w:author="Christopher Fotheringham" w:date="2023-06-01T12:11:00Z">
        <w:r w:rsidR="00CA3561">
          <w:rPr>
            <w:rFonts w:asciiTheme="majorBidi" w:hAnsiTheme="majorBidi" w:cstheme="majorBidi"/>
            <w:sz w:val="28"/>
            <w:szCs w:val="28"/>
          </w:rPr>
          <w:t>biases</w:t>
        </w:r>
      </w:ins>
      <w:del w:id="12" w:author="Christopher Fotheringham" w:date="2023-06-01T12:11:00Z">
        <w:r w:rsidR="007C40F3" w:rsidDel="00CA3561">
          <w:rPr>
            <w:rFonts w:asciiTheme="majorBidi" w:hAnsiTheme="majorBidi" w:cstheme="majorBidi"/>
            <w:sz w:val="28"/>
            <w:szCs w:val="28"/>
          </w:rPr>
          <w:delText xml:space="preserve">, </w:delText>
        </w:r>
        <w:r w:rsidR="00C232D4" w:rsidDel="00CA3561">
          <w:rPr>
            <w:rFonts w:asciiTheme="majorBidi" w:hAnsiTheme="majorBidi" w:cstheme="majorBidi"/>
            <w:sz w:val="28"/>
            <w:szCs w:val="28"/>
          </w:rPr>
          <w:delText>or</w:delText>
        </w:r>
        <w:r w:rsidR="0054125E" w:rsidDel="00CA3561">
          <w:rPr>
            <w:rFonts w:asciiTheme="majorBidi" w:hAnsiTheme="majorBidi" w:cstheme="majorBidi"/>
            <w:sz w:val="28"/>
            <w:szCs w:val="28"/>
          </w:rPr>
          <w:delText xml:space="preserve"> their</w:delText>
        </w:r>
        <w:r w:rsidR="00D36EF9" w:rsidDel="00CA3561">
          <w:rPr>
            <w:rFonts w:asciiTheme="majorBidi" w:hAnsiTheme="majorBidi" w:cstheme="majorBidi"/>
            <w:sz w:val="28"/>
            <w:szCs w:val="28"/>
          </w:rPr>
          <w:delText xml:space="preserve"> biased approach</w:delText>
        </w:r>
      </w:del>
      <w:r w:rsidR="00D36EF9">
        <w:rPr>
          <w:rFonts w:asciiTheme="majorBidi" w:hAnsiTheme="majorBidi" w:cstheme="majorBidi"/>
          <w:sz w:val="28"/>
          <w:szCs w:val="28"/>
        </w:rPr>
        <w:t>.</w:t>
      </w:r>
      <w:ins w:id="13" w:author="Christopher Fotheringham" w:date="2023-06-01T12:12:00Z">
        <w:r w:rsidR="00CA3561">
          <w:rPr>
            <w:rFonts w:asciiTheme="majorBidi" w:hAnsiTheme="majorBidi" w:cstheme="majorBidi"/>
            <w:sz w:val="28"/>
            <w:szCs w:val="28"/>
          </w:rPr>
          <w:t xml:space="preserve"> </w:t>
        </w:r>
      </w:ins>
      <w:del w:id="14" w:author="Christopher Fotheringham" w:date="2023-06-01T12:12:00Z">
        <w:r w:rsidR="00D36EF9" w:rsidDel="00CA3561">
          <w:rPr>
            <w:rFonts w:asciiTheme="majorBidi" w:hAnsiTheme="majorBidi" w:cstheme="majorBidi"/>
            <w:sz w:val="28"/>
            <w:szCs w:val="28"/>
          </w:rPr>
          <w:delText xml:space="preserve"> </w:delText>
        </w:r>
      </w:del>
      <w:r w:rsidR="00E44DDB">
        <w:rPr>
          <w:rFonts w:asciiTheme="majorBidi" w:hAnsiTheme="majorBidi" w:cstheme="majorBidi"/>
          <w:sz w:val="28"/>
          <w:szCs w:val="28"/>
        </w:rPr>
        <w:t>M</w:t>
      </w:r>
      <w:r w:rsidR="00B8688E">
        <w:rPr>
          <w:rFonts w:asciiTheme="majorBidi" w:hAnsiTheme="majorBidi" w:cstheme="majorBidi"/>
          <w:sz w:val="28"/>
          <w:szCs w:val="28"/>
        </w:rPr>
        <w:t xml:space="preserve">y </w:t>
      </w:r>
      <w:r w:rsidR="00E44DDB">
        <w:rPr>
          <w:rFonts w:asciiTheme="majorBidi" w:hAnsiTheme="majorBidi" w:cstheme="majorBidi"/>
          <w:sz w:val="28"/>
          <w:szCs w:val="28"/>
        </w:rPr>
        <w:t>talk today</w:t>
      </w:r>
      <w:r w:rsidR="00B8688E">
        <w:rPr>
          <w:rFonts w:asciiTheme="majorBidi" w:hAnsiTheme="majorBidi" w:cstheme="majorBidi"/>
          <w:sz w:val="28"/>
          <w:szCs w:val="28"/>
        </w:rPr>
        <w:t xml:space="preserve"> deal</w:t>
      </w:r>
      <w:r w:rsidR="005A08BF">
        <w:rPr>
          <w:rFonts w:asciiTheme="majorBidi" w:hAnsiTheme="majorBidi" w:cstheme="majorBidi"/>
          <w:sz w:val="28"/>
          <w:szCs w:val="28"/>
        </w:rPr>
        <w:t>s</w:t>
      </w:r>
      <w:r w:rsidR="00B8688E">
        <w:rPr>
          <w:rFonts w:asciiTheme="majorBidi" w:hAnsiTheme="majorBidi" w:cstheme="majorBidi"/>
          <w:sz w:val="28"/>
          <w:szCs w:val="28"/>
        </w:rPr>
        <w:t xml:space="preserve"> with </w:t>
      </w:r>
      <w:r w:rsidR="00660FBF">
        <w:rPr>
          <w:rFonts w:asciiTheme="majorBidi" w:hAnsiTheme="majorBidi" w:cstheme="majorBidi"/>
          <w:sz w:val="28"/>
          <w:szCs w:val="28"/>
        </w:rPr>
        <w:t xml:space="preserve">two </w:t>
      </w:r>
      <w:r w:rsidR="00424B8F">
        <w:rPr>
          <w:rFonts w:asciiTheme="majorBidi" w:hAnsiTheme="majorBidi" w:cstheme="majorBidi"/>
          <w:sz w:val="28"/>
          <w:szCs w:val="28"/>
        </w:rPr>
        <w:t>non</w:t>
      </w:r>
      <w:ins w:id="15" w:author="Susan" w:date="2023-06-06T08:37:00Z">
        <w:r w:rsidR="000A28E2">
          <w:rPr>
            <w:rFonts w:asciiTheme="majorBidi" w:hAnsiTheme="majorBidi" w:cstheme="majorBidi"/>
            <w:sz w:val="28"/>
            <w:szCs w:val="28"/>
          </w:rPr>
          <w:t>-</w:t>
        </w:r>
      </w:ins>
      <w:r w:rsidR="00424B8F">
        <w:rPr>
          <w:rFonts w:asciiTheme="majorBidi" w:hAnsiTheme="majorBidi" w:cstheme="majorBidi"/>
          <w:sz w:val="28"/>
          <w:szCs w:val="28"/>
        </w:rPr>
        <w:t xml:space="preserve">events reported by </w:t>
      </w:r>
      <w:r w:rsidR="00AE7D18">
        <w:rPr>
          <w:rFonts w:asciiTheme="majorBidi" w:hAnsiTheme="majorBidi" w:cstheme="majorBidi"/>
          <w:sz w:val="28"/>
          <w:szCs w:val="28"/>
        </w:rPr>
        <w:t xml:space="preserve">medieval </w:t>
      </w:r>
      <w:r w:rsidR="00424B8F">
        <w:rPr>
          <w:rFonts w:asciiTheme="majorBidi" w:hAnsiTheme="majorBidi" w:cstheme="majorBidi"/>
          <w:sz w:val="28"/>
          <w:szCs w:val="28"/>
        </w:rPr>
        <w:t>chroniclers</w:t>
      </w:r>
      <w:del w:id="16" w:author="Susan" w:date="2023-06-06T08:37:00Z">
        <w:r w:rsidR="00E44DDB" w:rsidDel="000A28E2">
          <w:rPr>
            <w:rFonts w:asciiTheme="majorBidi" w:hAnsiTheme="majorBidi" w:cstheme="majorBidi"/>
            <w:sz w:val="28"/>
            <w:szCs w:val="28"/>
          </w:rPr>
          <w:delText>,</w:delText>
        </w:r>
        <w:r w:rsidR="00424B8F" w:rsidDel="000A28E2">
          <w:rPr>
            <w:rFonts w:asciiTheme="majorBidi" w:hAnsiTheme="majorBidi" w:cstheme="majorBidi"/>
            <w:sz w:val="28"/>
            <w:szCs w:val="28"/>
          </w:rPr>
          <w:delText xml:space="preserve"> </w:delText>
        </w:r>
        <w:commentRangeStart w:id="17"/>
        <w:r w:rsidR="00A87228" w:rsidDel="000A28E2">
          <w:rPr>
            <w:rFonts w:asciiTheme="majorBidi" w:hAnsiTheme="majorBidi" w:cstheme="majorBidi"/>
            <w:sz w:val="28"/>
            <w:szCs w:val="28"/>
          </w:rPr>
          <w:delText>namely</w:delText>
        </w:r>
      </w:del>
      <w:commentRangeEnd w:id="17"/>
      <w:r w:rsidR="000A28E2">
        <w:rPr>
          <w:rStyle w:val="CommentReference"/>
        </w:rPr>
        <w:commentReference w:id="17"/>
      </w:r>
      <w:del w:id="18" w:author="Christopher Fotheringham" w:date="2023-06-01T12:12:00Z">
        <w:r w:rsidR="00A87228" w:rsidDel="00CA3561">
          <w:rPr>
            <w:rFonts w:asciiTheme="majorBidi" w:hAnsiTheme="majorBidi" w:cstheme="majorBidi"/>
            <w:sz w:val="28"/>
            <w:szCs w:val="28"/>
          </w:rPr>
          <w:delText>,</w:delText>
        </w:r>
        <w:r w:rsidR="00133EED" w:rsidDel="00CA3561">
          <w:rPr>
            <w:rFonts w:asciiTheme="majorBidi" w:hAnsiTheme="majorBidi" w:cstheme="majorBidi"/>
            <w:sz w:val="28"/>
            <w:szCs w:val="28"/>
          </w:rPr>
          <w:delText xml:space="preserve"> </w:delText>
        </w:r>
      </w:del>
      <w:ins w:id="19" w:author="Christopher Fotheringham" w:date="2023-06-01T12:12:00Z">
        <w:r w:rsidR="00CA3561">
          <w:rPr>
            <w:rFonts w:asciiTheme="majorBidi" w:hAnsiTheme="majorBidi" w:cstheme="majorBidi"/>
            <w:sz w:val="28"/>
            <w:szCs w:val="28"/>
          </w:rPr>
          <w:t xml:space="preserve">: </w:t>
        </w:r>
      </w:ins>
    </w:p>
    <w:p w14:paraId="001679AF" w14:textId="55A6285E" w:rsidR="00133EED" w:rsidRDefault="000A28E2" w:rsidP="00A87228">
      <w:pPr>
        <w:pStyle w:val="ListParagraph"/>
        <w:numPr>
          <w:ilvl w:val="0"/>
          <w:numId w:val="1"/>
        </w:numPr>
        <w:spacing w:line="480" w:lineRule="auto"/>
        <w:jc w:val="both"/>
        <w:rPr>
          <w:rFonts w:asciiTheme="majorBidi" w:hAnsiTheme="majorBidi" w:cstheme="majorBidi"/>
          <w:sz w:val="28"/>
          <w:szCs w:val="28"/>
        </w:rPr>
      </w:pPr>
      <w:ins w:id="20" w:author="Susan" w:date="2023-06-06T08:38:00Z">
        <w:r>
          <w:rPr>
            <w:rFonts w:asciiTheme="majorBidi" w:hAnsiTheme="majorBidi" w:cstheme="majorBidi"/>
            <w:sz w:val="28"/>
            <w:szCs w:val="28"/>
          </w:rPr>
          <w:t>First, t</w:t>
        </w:r>
      </w:ins>
      <w:del w:id="21" w:author="Susan" w:date="2023-06-06T08:38:00Z">
        <w:r w:rsidR="00A87228" w:rsidDel="000A28E2">
          <w:rPr>
            <w:rFonts w:asciiTheme="majorBidi" w:hAnsiTheme="majorBidi" w:cstheme="majorBidi"/>
            <w:sz w:val="28"/>
            <w:szCs w:val="28"/>
          </w:rPr>
          <w:delText>T</w:delText>
        </w:r>
      </w:del>
      <w:r w:rsidR="00F020CA">
        <w:rPr>
          <w:rFonts w:asciiTheme="majorBidi" w:hAnsiTheme="majorBidi" w:cstheme="majorBidi"/>
          <w:sz w:val="28"/>
          <w:szCs w:val="28"/>
        </w:rPr>
        <w:t>he</w:t>
      </w:r>
      <w:r w:rsidR="00133EED">
        <w:rPr>
          <w:rFonts w:asciiTheme="majorBidi" w:hAnsiTheme="majorBidi" w:cstheme="majorBidi"/>
          <w:sz w:val="28"/>
          <w:szCs w:val="28"/>
        </w:rPr>
        <w:t xml:space="preserve"> </w:t>
      </w:r>
      <w:r w:rsidR="00F020CA">
        <w:rPr>
          <w:rFonts w:asciiTheme="majorBidi" w:hAnsiTheme="majorBidi" w:cstheme="majorBidi"/>
          <w:sz w:val="28"/>
          <w:szCs w:val="28"/>
        </w:rPr>
        <w:t>suspect</w:t>
      </w:r>
      <w:r w:rsidR="00133EED">
        <w:rPr>
          <w:rFonts w:asciiTheme="majorBidi" w:hAnsiTheme="majorBidi" w:cstheme="majorBidi"/>
          <w:sz w:val="28"/>
          <w:szCs w:val="28"/>
        </w:rPr>
        <w:t xml:space="preserve">ed Jewish-Mongol </w:t>
      </w:r>
      <w:commentRangeStart w:id="22"/>
      <w:r w:rsidR="00A87228">
        <w:rPr>
          <w:rFonts w:asciiTheme="majorBidi" w:hAnsiTheme="majorBidi" w:cstheme="majorBidi"/>
          <w:sz w:val="28"/>
          <w:szCs w:val="28"/>
        </w:rPr>
        <w:t>p</w:t>
      </w:r>
      <w:r w:rsidR="00F108C3">
        <w:rPr>
          <w:rFonts w:asciiTheme="majorBidi" w:hAnsiTheme="majorBidi" w:cstheme="majorBidi"/>
          <w:sz w:val="28"/>
          <w:szCs w:val="28"/>
        </w:rPr>
        <w:t>lot</w:t>
      </w:r>
      <w:commentRangeEnd w:id="22"/>
      <w:r w:rsidR="003B37A4">
        <w:rPr>
          <w:rStyle w:val="CommentReference"/>
        </w:rPr>
        <w:commentReference w:id="22"/>
      </w:r>
      <w:ins w:id="23" w:author="Christopher Fotheringham" w:date="2023-06-01T12:13:00Z">
        <w:r w:rsidR="00CA3561">
          <w:rPr>
            <w:rFonts w:asciiTheme="majorBidi" w:hAnsiTheme="majorBidi" w:cstheme="majorBidi"/>
            <w:sz w:val="28"/>
            <w:szCs w:val="28"/>
          </w:rPr>
          <w:t xml:space="preserve">, as chronicled </w:t>
        </w:r>
      </w:ins>
      <w:del w:id="24" w:author="Christopher Fotheringham" w:date="2023-06-01T12:13:00Z">
        <w:r w:rsidR="00A87228" w:rsidDel="00CA3561">
          <w:rPr>
            <w:rFonts w:asciiTheme="majorBidi" w:hAnsiTheme="majorBidi" w:cstheme="majorBidi"/>
            <w:sz w:val="28"/>
            <w:szCs w:val="28"/>
          </w:rPr>
          <w:delText>,</w:delText>
        </w:r>
        <w:r w:rsidR="00A87228" w:rsidRPr="00A87228" w:rsidDel="00CA3561">
          <w:rPr>
            <w:rFonts w:asciiTheme="majorBidi" w:hAnsiTheme="majorBidi" w:cstheme="majorBidi"/>
            <w:sz w:val="28"/>
            <w:szCs w:val="28"/>
          </w:rPr>
          <w:delText xml:space="preserve"> </w:delText>
        </w:r>
      </w:del>
      <w:r w:rsidR="00A87228">
        <w:rPr>
          <w:rFonts w:asciiTheme="majorBidi" w:hAnsiTheme="majorBidi" w:cstheme="majorBidi"/>
          <w:sz w:val="28"/>
          <w:szCs w:val="28"/>
        </w:rPr>
        <w:t>by Matthew Paris</w:t>
      </w:r>
      <w:del w:id="25" w:author="Christopher Fotheringham" w:date="2023-06-01T12:12:00Z">
        <w:r w:rsidR="00133EED" w:rsidDel="00CA3561">
          <w:rPr>
            <w:rFonts w:asciiTheme="majorBidi" w:hAnsiTheme="majorBidi" w:cstheme="majorBidi"/>
            <w:sz w:val="28"/>
            <w:szCs w:val="28"/>
          </w:rPr>
          <w:delText>.</w:delText>
        </w:r>
      </w:del>
      <w:ins w:id="26" w:author="Christopher Fotheringham" w:date="2023-06-01T12:12:00Z">
        <w:r w:rsidR="00CA3561">
          <w:rPr>
            <w:rFonts w:asciiTheme="majorBidi" w:hAnsiTheme="majorBidi" w:cstheme="majorBidi"/>
            <w:sz w:val="28"/>
            <w:szCs w:val="28"/>
          </w:rPr>
          <w:t>;</w:t>
        </w:r>
      </w:ins>
    </w:p>
    <w:p w14:paraId="7946DD1A" w14:textId="200BBAF7" w:rsidR="00133EED" w:rsidRDefault="000A28E2" w:rsidP="00A87228">
      <w:pPr>
        <w:pStyle w:val="ListParagraph"/>
        <w:numPr>
          <w:ilvl w:val="0"/>
          <w:numId w:val="1"/>
        </w:numPr>
        <w:spacing w:line="480" w:lineRule="auto"/>
        <w:jc w:val="both"/>
        <w:rPr>
          <w:rFonts w:asciiTheme="majorBidi" w:hAnsiTheme="majorBidi" w:cstheme="majorBidi"/>
          <w:sz w:val="28"/>
          <w:szCs w:val="28"/>
        </w:rPr>
      </w:pPr>
      <w:ins w:id="27" w:author="Susan" w:date="2023-06-06T08:38:00Z">
        <w:r>
          <w:rPr>
            <w:rFonts w:asciiTheme="majorBidi" w:hAnsiTheme="majorBidi" w:cstheme="majorBidi"/>
            <w:sz w:val="28"/>
            <w:szCs w:val="28"/>
          </w:rPr>
          <w:t>And, second, t</w:t>
        </w:r>
      </w:ins>
      <w:del w:id="28" w:author="Susan" w:date="2023-06-06T08:38:00Z">
        <w:r w:rsidR="00A87228" w:rsidDel="000A28E2">
          <w:rPr>
            <w:rFonts w:asciiTheme="majorBidi" w:hAnsiTheme="majorBidi" w:cstheme="majorBidi"/>
            <w:sz w:val="28"/>
            <w:szCs w:val="28"/>
          </w:rPr>
          <w:delText>T</w:delText>
        </w:r>
      </w:del>
      <w:r w:rsidR="00660FBF">
        <w:rPr>
          <w:rFonts w:asciiTheme="majorBidi" w:hAnsiTheme="majorBidi" w:cstheme="majorBidi"/>
          <w:sz w:val="28"/>
          <w:szCs w:val="28"/>
        </w:rPr>
        <w:t>he</w:t>
      </w:r>
      <w:r w:rsidR="004F0A0F">
        <w:rPr>
          <w:rFonts w:asciiTheme="majorBidi" w:hAnsiTheme="majorBidi" w:cstheme="majorBidi"/>
          <w:sz w:val="28"/>
          <w:szCs w:val="28"/>
        </w:rPr>
        <w:t xml:space="preserve"> </w:t>
      </w:r>
      <w:r w:rsidR="00837A41">
        <w:rPr>
          <w:rFonts w:asciiTheme="majorBidi" w:hAnsiTheme="majorBidi" w:cstheme="majorBidi"/>
          <w:sz w:val="28"/>
          <w:szCs w:val="28"/>
        </w:rPr>
        <w:t>alleged</w:t>
      </w:r>
      <w:r w:rsidR="004F0A0F">
        <w:rPr>
          <w:rFonts w:asciiTheme="majorBidi" w:hAnsiTheme="majorBidi" w:cstheme="majorBidi"/>
          <w:sz w:val="28"/>
          <w:szCs w:val="28"/>
        </w:rPr>
        <w:t xml:space="preserve"> </w:t>
      </w:r>
      <w:r w:rsidR="00300B15">
        <w:rPr>
          <w:rFonts w:asciiTheme="majorBidi" w:hAnsiTheme="majorBidi" w:cstheme="majorBidi"/>
          <w:sz w:val="28"/>
          <w:szCs w:val="28"/>
        </w:rPr>
        <w:t>French</w:t>
      </w:r>
      <w:r w:rsidR="00A87228">
        <w:rPr>
          <w:rFonts w:asciiTheme="majorBidi" w:hAnsiTheme="majorBidi" w:cstheme="majorBidi"/>
          <w:sz w:val="28"/>
          <w:szCs w:val="28"/>
        </w:rPr>
        <w:t xml:space="preserve"> p</w:t>
      </w:r>
      <w:r w:rsidR="00300B15">
        <w:rPr>
          <w:rFonts w:asciiTheme="majorBidi" w:hAnsiTheme="majorBidi" w:cstheme="majorBidi"/>
          <w:sz w:val="28"/>
          <w:szCs w:val="28"/>
        </w:rPr>
        <w:t xml:space="preserve">lot </w:t>
      </w:r>
      <w:r w:rsidR="005A08BF">
        <w:rPr>
          <w:rFonts w:asciiTheme="majorBidi" w:hAnsiTheme="majorBidi" w:cstheme="majorBidi"/>
          <w:sz w:val="28"/>
          <w:szCs w:val="28"/>
        </w:rPr>
        <w:t>prior to the election of Pope Clement V</w:t>
      </w:r>
      <w:ins w:id="29" w:author="Christopher Fotheringham" w:date="2023-06-01T12:13:00Z">
        <w:r w:rsidR="00CA3561">
          <w:rPr>
            <w:rFonts w:asciiTheme="majorBidi" w:hAnsiTheme="majorBidi" w:cstheme="majorBidi"/>
            <w:sz w:val="28"/>
            <w:szCs w:val="28"/>
          </w:rPr>
          <w:t>, as chronicled</w:t>
        </w:r>
      </w:ins>
      <w:del w:id="30" w:author="Christopher Fotheringham" w:date="2023-06-01T12:13:00Z">
        <w:r w:rsidR="00A87228" w:rsidDel="00CA3561">
          <w:rPr>
            <w:rFonts w:asciiTheme="majorBidi" w:hAnsiTheme="majorBidi" w:cstheme="majorBidi"/>
            <w:sz w:val="28"/>
            <w:szCs w:val="28"/>
          </w:rPr>
          <w:delText>,</w:delText>
        </w:r>
      </w:del>
      <w:r w:rsidR="00A87228" w:rsidRPr="00A87228">
        <w:rPr>
          <w:rFonts w:asciiTheme="majorBidi" w:hAnsiTheme="majorBidi" w:cstheme="majorBidi"/>
          <w:sz w:val="28"/>
          <w:szCs w:val="28"/>
        </w:rPr>
        <w:t xml:space="preserve"> </w:t>
      </w:r>
      <w:r w:rsidR="00A87228">
        <w:rPr>
          <w:rFonts w:asciiTheme="majorBidi" w:hAnsiTheme="majorBidi" w:cstheme="majorBidi"/>
          <w:sz w:val="28"/>
          <w:szCs w:val="28"/>
        </w:rPr>
        <w:t>by Giovanni Villani</w:t>
      </w:r>
      <w:r w:rsidR="00300B15">
        <w:rPr>
          <w:rFonts w:asciiTheme="majorBidi" w:hAnsiTheme="majorBidi" w:cstheme="majorBidi"/>
          <w:sz w:val="28"/>
          <w:szCs w:val="28"/>
        </w:rPr>
        <w:t>.</w:t>
      </w:r>
      <w:r w:rsidR="00133EED">
        <w:rPr>
          <w:rFonts w:asciiTheme="majorBidi" w:hAnsiTheme="majorBidi" w:cstheme="majorBidi"/>
          <w:sz w:val="28"/>
          <w:szCs w:val="28"/>
        </w:rPr>
        <w:t xml:space="preserve"> </w:t>
      </w:r>
    </w:p>
    <w:p w14:paraId="70A2758B" w14:textId="22A0BDA2" w:rsidR="000F5AE2" w:rsidRDefault="00837A41" w:rsidP="00935FD5">
      <w:pPr>
        <w:pStyle w:val="ListParagraph"/>
        <w:spacing w:after="100" w:afterAutospacing="1" w:line="480" w:lineRule="auto"/>
        <w:ind w:left="0"/>
        <w:jc w:val="both"/>
        <w:rPr>
          <w:rFonts w:asciiTheme="majorBidi" w:hAnsiTheme="majorBidi" w:cstheme="majorBidi"/>
          <w:sz w:val="28"/>
          <w:szCs w:val="28"/>
        </w:rPr>
      </w:pPr>
      <w:commentRangeStart w:id="31"/>
      <w:r w:rsidRPr="00726CF8">
        <w:rPr>
          <w:rFonts w:asciiTheme="majorBidi" w:hAnsiTheme="majorBidi" w:cstheme="majorBidi"/>
          <w:sz w:val="28"/>
          <w:szCs w:val="28"/>
        </w:rPr>
        <w:t>Be</w:t>
      </w:r>
      <w:ins w:id="32" w:author="Susan" w:date="2023-06-06T08:42:00Z">
        <w:r w:rsidR="000A28E2" w:rsidRPr="00726CF8">
          <w:rPr>
            <w:rFonts w:asciiTheme="majorBidi" w:hAnsiTheme="majorBidi" w:cstheme="majorBidi"/>
            <w:sz w:val="28"/>
            <w:szCs w:val="28"/>
          </w:rPr>
          <w:t>yond</w:t>
        </w:r>
      </w:ins>
      <w:del w:id="33" w:author="Susan" w:date="2023-06-06T08:42:00Z">
        <w:r w:rsidRPr="00726CF8" w:rsidDel="000A28E2">
          <w:rPr>
            <w:rFonts w:asciiTheme="majorBidi" w:hAnsiTheme="majorBidi" w:cstheme="majorBidi"/>
            <w:sz w:val="28"/>
            <w:szCs w:val="28"/>
          </w:rPr>
          <w:delText>sides</w:delText>
        </w:r>
      </w:del>
      <w:commentRangeEnd w:id="31"/>
      <w:r w:rsidR="000A28E2" w:rsidRPr="00726CF8">
        <w:rPr>
          <w:rStyle w:val="CommentReference"/>
        </w:rPr>
        <w:commentReference w:id="31"/>
      </w:r>
      <w:r w:rsidRPr="00726CF8">
        <w:rPr>
          <w:rFonts w:asciiTheme="majorBidi" w:hAnsiTheme="majorBidi" w:cstheme="majorBidi"/>
          <w:sz w:val="28"/>
          <w:szCs w:val="28"/>
        </w:rPr>
        <w:t xml:space="preserve"> </w:t>
      </w:r>
      <w:ins w:id="34" w:author="Susan" w:date="2023-06-06T15:40:00Z">
        <w:r w:rsidR="00726CF8" w:rsidRPr="00726CF8">
          <w:rPr>
            <w:rFonts w:asciiTheme="majorBidi" w:hAnsiTheme="majorBidi" w:cstheme="majorBidi"/>
            <w:sz w:val="28"/>
            <w:szCs w:val="28"/>
            <w:rPrChange w:id="35" w:author="Susan" w:date="2023-06-06T15:42:00Z">
              <w:rPr>
                <w:rFonts w:asciiTheme="majorBidi" w:hAnsiTheme="majorBidi" w:cstheme="majorBidi"/>
                <w:sz w:val="28"/>
                <w:szCs w:val="28"/>
                <w:highlight w:val="yellow"/>
              </w:rPr>
            </w:rPrChange>
          </w:rPr>
          <w:t xml:space="preserve">both reporting </w:t>
        </w:r>
      </w:ins>
      <w:del w:id="36" w:author="Susan" w:date="2023-06-06T15:40:00Z">
        <w:r w:rsidRPr="00726CF8" w:rsidDel="00726CF8">
          <w:rPr>
            <w:rFonts w:asciiTheme="majorBidi" w:hAnsiTheme="majorBidi" w:cstheme="majorBidi"/>
            <w:sz w:val="28"/>
            <w:szCs w:val="28"/>
          </w:rPr>
          <w:delText xml:space="preserve">the </w:delText>
        </w:r>
      </w:del>
      <w:r w:rsidRPr="00726CF8">
        <w:rPr>
          <w:rFonts w:asciiTheme="majorBidi" w:hAnsiTheme="majorBidi" w:cstheme="majorBidi"/>
          <w:sz w:val="28"/>
          <w:szCs w:val="28"/>
        </w:rPr>
        <w:t>non</w:t>
      </w:r>
      <w:ins w:id="37" w:author="Susan" w:date="2023-06-06T08:47:00Z">
        <w:r w:rsidR="00E77732" w:rsidRPr="00726CF8">
          <w:rPr>
            <w:rFonts w:asciiTheme="majorBidi" w:hAnsiTheme="majorBidi" w:cstheme="majorBidi"/>
            <w:sz w:val="28"/>
            <w:szCs w:val="28"/>
          </w:rPr>
          <w:t>-</w:t>
        </w:r>
      </w:ins>
      <w:r w:rsidRPr="00726CF8">
        <w:rPr>
          <w:rFonts w:asciiTheme="majorBidi" w:hAnsiTheme="majorBidi" w:cstheme="majorBidi"/>
          <w:sz w:val="28"/>
          <w:szCs w:val="28"/>
        </w:rPr>
        <w:t>event</w:t>
      </w:r>
      <w:ins w:id="38" w:author="Christopher Fotheringham" w:date="2023-06-01T14:32:00Z">
        <w:r w:rsidR="00104698" w:rsidRPr="00726CF8">
          <w:rPr>
            <w:rFonts w:asciiTheme="majorBidi" w:hAnsiTheme="majorBidi" w:cstheme="majorBidi"/>
            <w:sz w:val="28"/>
            <w:szCs w:val="28"/>
          </w:rPr>
          <w:t>s</w:t>
        </w:r>
      </w:ins>
      <w:del w:id="39" w:author="Susan" w:date="2023-06-06T15:40:00Z">
        <w:r w:rsidRPr="00726CF8" w:rsidDel="00726CF8">
          <w:rPr>
            <w:rFonts w:asciiTheme="majorBidi" w:hAnsiTheme="majorBidi" w:cstheme="majorBidi"/>
            <w:sz w:val="28"/>
            <w:szCs w:val="28"/>
          </w:rPr>
          <w:delText xml:space="preserve"> they reported</w:delText>
        </w:r>
      </w:del>
      <w:r w:rsidRPr="00726CF8">
        <w:rPr>
          <w:rFonts w:asciiTheme="majorBidi" w:hAnsiTheme="majorBidi" w:cstheme="majorBidi"/>
          <w:sz w:val="28"/>
          <w:szCs w:val="28"/>
        </w:rPr>
        <w:t xml:space="preserve">, </w:t>
      </w:r>
      <w:del w:id="40" w:author="Christopher Fotheringham" w:date="2023-06-01T14:32:00Z">
        <w:r w:rsidR="00CD50C8" w:rsidRPr="00726CF8" w:rsidDel="00104698">
          <w:rPr>
            <w:rFonts w:asciiTheme="majorBidi" w:hAnsiTheme="majorBidi" w:cstheme="majorBidi"/>
            <w:sz w:val="28"/>
            <w:szCs w:val="28"/>
          </w:rPr>
          <w:delText xml:space="preserve">both </w:delText>
        </w:r>
      </w:del>
      <w:ins w:id="41" w:author="Christopher Fotheringham" w:date="2023-06-01T14:32:00Z">
        <w:r w:rsidR="00104698" w:rsidRPr="00726CF8">
          <w:rPr>
            <w:rFonts w:asciiTheme="majorBidi" w:hAnsiTheme="majorBidi" w:cstheme="majorBidi"/>
            <w:sz w:val="28"/>
            <w:szCs w:val="28"/>
          </w:rPr>
          <w:t>the</w:t>
        </w:r>
      </w:ins>
      <w:ins w:id="42" w:author="Susan" w:date="2023-06-06T08:39:00Z">
        <w:r w:rsidR="000A28E2" w:rsidRPr="00726CF8">
          <w:rPr>
            <w:rFonts w:asciiTheme="majorBidi" w:hAnsiTheme="majorBidi" w:cstheme="majorBidi"/>
            <w:sz w:val="28"/>
            <w:szCs w:val="28"/>
          </w:rPr>
          <w:t>se two</w:t>
        </w:r>
      </w:ins>
      <w:ins w:id="43" w:author="Christopher Fotheringham" w:date="2023-06-01T14:32:00Z">
        <w:r w:rsidR="00104698" w:rsidRPr="00726CF8">
          <w:rPr>
            <w:rFonts w:asciiTheme="majorBidi" w:hAnsiTheme="majorBidi" w:cstheme="majorBidi"/>
            <w:sz w:val="28"/>
            <w:szCs w:val="28"/>
          </w:rPr>
          <w:t xml:space="preserve"> </w:t>
        </w:r>
      </w:ins>
      <w:commentRangeStart w:id="44"/>
      <w:r w:rsidR="00CD50C8" w:rsidRPr="00726CF8">
        <w:rPr>
          <w:rFonts w:asciiTheme="majorBidi" w:hAnsiTheme="majorBidi" w:cstheme="majorBidi"/>
          <w:sz w:val="28"/>
          <w:szCs w:val="28"/>
        </w:rPr>
        <w:t>chroniclers</w:t>
      </w:r>
      <w:commentRangeEnd w:id="44"/>
      <w:r w:rsidR="000A28E2" w:rsidRPr="00726CF8">
        <w:rPr>
          <w:rStyle w:val="CommentReference"/>
        </w:rPr>
        <w:commentReference w:id="44"/>
      </w:r>
      <w:ins w:id="45" w:author="Christopher Fotheringham" w:date="2023-06-01T14:32:00Z">
        <w:r w:rsidR="00104698" w:rsidRPr="00726CF8">
          <w:rPr>
            <w:rFonts w:asciiTheme="majorBidi" w:hAnsiTheme="majorBidi" w:cstheme="majorBidi"/>
            <w:sz w:val="28"/>
            <w:szCs w:val="28"/>
          </w:rPr>
          <w:t xml:space="preserve"> inhabited </w:t>
        </w:r>
      </w:ins>
      <w:ins w:id="46" w:author="Susan" w:date="2023-06-06T15:41:00Z">
        <w:r w:rsidR="00726CF8" w:rsidRPr="00726CF8">
          <w:rPr>
            <w:rFonts w:asciiTheme="majorBidi" w:hAnsiTheme="majorBidi" w:cstheme="majorBidi"/>
            <w:sz w:val="28"/>
            <w:szCs w:val="28"/>
            <w:rPrChange w:id="47" w:author="Susan" w:date="2023-06-06T15:42:00Z">
              <w:rPr>
                <w:rFonts w:asciiTheme="majorBidi" w:hAnsiTheme="majorBidi" w:cstheme="majorBidi"/>
                <w:sz w:val="28"/>
                <w:szCs w:val="28"/>
                <w:highlight w:val="yellow"/>
              </w:rPr>
            </w:rPrChange>
          </w:rPr>
          <w:t xml:space="preserve">different, </w:t>
        </w:r>
      </w:ins>
      <w:ins w:id="48" w:author="Susan" w:date="2023-06-06T15:42:00Z">
        <w:r w:rsidR="00726CF8" w:rsidRPr="00726CF8">
          <w:rPr>
            <w:rFonts w:asciiTheme="majorBidi" w:hAnsiTheme="majorBidi" w:cstheme="majorBidi"/>
            <w:sz w:val="28"/>
            <w:szCs w:val="28"/>
            <w:rPrChange w:id="49" w:author="Susan" w:date="2023-06-06T15:42:00Z">
              <w:rPr>
                <w:rFonts w:asciiTheme="majorBidi" w:hAnsiTheme="majorBidi" w:cstheme="majorBidi"/>
                <w:sz w:val="28"/>
                <w:szCs w:val="28"/>
                <w:highlight w:val="yellow"/>
              </w:rPr>
            </w:rPrChange>
          </w:rPr>
          <w:t xml:space="preserve">indeed, perhaps even opposing </w:t>
        </w:r>
      </w:ins>
      <w:ins w:id="50" w:author="Susan" w:date="2023-06-06T15:51:00Z">
        <w:r w:rsidR="00BB291E">
          <w:rPr>
            <w:rFonts w:asciiTheme="majorBidi" w:hAnsiTheme="majorBidi" w:cstheme="majorBidi"/>
            <w:sz w:val="28"/>
            <w:szCs w:val="28"/>
          </w:rPr>
          <w:t>spheres</w:t>
        </w:r>
      </w:ins>
      <w:ins w:id="51" w:author="Christopher Fotheringham" w:date="2023-06-01T14:32:00Z">
        <w:del w:id="52" w:author="Susan" w:date="2023-06-06T15:42:00Z">
          <w:r w:rsidR="00104698" w:rsidRPr="00726CF8" w:rsidDel="00726CF8">
            <w:rPr>
              <w:rFonts w:asciiTheme="majorBidi" w:hAnsiTheme="majorBidi" w:cstheme="majorBidi"/>
              <w:sz w:val="28"/>
              <w:szCs w:val="28"/>
            </w:rPr>
            <w:delText>polar opposites</w:delText>
          </w:r>
        </w:del>
        <w:r w:rsidR="00104698" w:rsidRPr="00726CF8">
          <w:rPr>
            <w:rFonts w:asciiTheme="majorBidi" w:hAnsiTheme="majorBidi" w:cstheme="majorBidi"/>
            <w:sz w:val="28"/>
            <w:szCs w:val="28"/>
          </w:rPr>
          <w:t xml:space="preserve"> </w:t>
        </w:r>
      </w:ins>
      <w:ins w:id="53" w:author="Susan" w:date="2023-06-06T15:42:00Z">
        <w:r w:rsidR="00726CF8">
          <w:rPr>
            <w:rFonts w:asciiTheme="majorBidi" w:hAnsiTheme="majorBidi" w:cstheme="majorBidi"/>
            <w:sz w:val="28"/>
            <w:szCs w:val="28"/>
          </w:rPr>
          <w:t>with</w:t>
        </w:r>
      </w:ins>
      <w:ins w:id="54" w:author="Christopher Fotheringham" w:date="2023-06-01T14:32:00Z">
        <w:r w:rsidR="00104698" w:rsidRPr="00726CF8">
          <w:rPr>
            <w:rFonts w:asciiTheme="majorBidi" w:hAnsiTheme="majorBidi" w:cstheme="majorBidi"/>
            <w:sz w:val="28"/>
            <w:szCs w:val="28"/>
          </w:rPr>
          <w:t xml:space="preserve">in the </w:t>
        </w:r>
      </w:ins>
      <w:ins w:id="55" w:author="Susan" w:date="2023-06-06T15:51:00Z">
        <w:r w:rsidR="00BB291E">
          <w:rPr>
            <w:rFonts w:asciiTheme="majorBidi" w:hAnsiTheme="majorBidi" w:cstheme="majorBidi"/>
            <w:sz w:val="28"/>
            <w:szCs w:val="28"/>
          </w:rPr>
          <w:t>medieval world</w:t>
        </w:r>
      </w:ins>
      <w:ins w:id="56" w:author="Christopher Fotheringham" w:date="2023-06-01T14:32:00Z">
        <w:del w:id="57" w:author="Susan" w:date="2023-06-06T15:51:00Z">
          <w:r w:rsidR="00104698" w:rsidRPr="00726CF8" w:rsidDel="00BB291E">
            <w:rPr>
              <w:rFonts w:asciiTheme="majorBidi" w:hAnsiTheme="majorBidi" w:cstheme="majorBidi"/>
              <w:sz w:val="28"/>
              <w:szCs w:val="28"/>
            </w:rPr>
            <w:delText>spectrum of medieval lif</w:delText>
          </w:r>
        </w:del>
      </w:ins>
      <w:ins w:id="58" w:author="Christopher Fotheringham" w:date="2023-06-01T14:33:00Z">
        <w:del w:id="59" w:author="Susan" w:date="2023-06-06T15:51:00Z">
          <w:r w:rsidR="00104698" w:rsidRPr="00726CF8" w:rsidDel="00BB291E">
            <w:rPr>
              <w:rFonts w:asciiTheme="majorBidi" w:hAnsiTheme="majorBidi" w:cstheme="majorBidi"/>
              <w:sz w:val="28"/>
              <w:szCs w:val="28"/>
            </w:rPr>
            <w:delText>e</w:delText>
          </w:r>
        </w:del>
      </w:ins>
      <w:del w:id="60" w:author="Christopher Fotheringham" w:date="2023-06-01T14:32:00Z">
        <w:r w:rsidRPr="00726CF8" w:rsidDel="00104698">
          <w:rPr>
            <w:rFonts w:asciiTheme="majorBidi" w:hAnsiTheme="majorBidi" w:cstheme="majorBidi"/>
            <w:sz w:val="28"/>
            <w:szCs w:val="28"/>
          </w:rPr>
          <w:delText xml:space="preserve"> represent</w:delText>
        </w:r>
        <w:r w:rsidDel="00104698">
          <w:rPr>
            <w:rFonts w:asciiTheme="majorBidi" w:hAnsiTheme="majorBidi" w:cstheme="majorBidi"/>
            <w:sz w:val="28"/>
            <w:szCs w:val="28"/>
          </w:rPr>
          <w:delText xml:space="preserve"> different if not opposing worlds</w:delText>
        </w:r>
      </w:del>
      <w:del w:id="61" w:author="Christopher Fotheringham" w:date="2023-06-01T12:13:00Z">
        <w:r w:rsidDel="00CA3561">
          <w:rPr>
            <w:rFonts w:asciiTheme="majorBidi" w:hAnsiTheme="majorBidi" w:cstheme="majorBidi"/>
            <w:sz w:val="28"/>
            <w:szCs w:val="28"/>
          </w:rPr>
          <w:delText xml:space="preserve">: </w:delText>
        </w:r>
      </w:del>
      <w:ins w:id="62" w:author="Christopher Fotheringham" w:date="2023-06-01T12:13:00Z">
        <w:r w:rsidR="00CA3561">
          <w:rPr>
            <w:rFonts w:asciiTheme="majorBidi" w:hAnsiTheme="majorBidi" w:cstheme="majorBidi"/>
            <w:sz w:val="28"/>
            <w:szCs w:val="28"/>
          </w:rPr>
          <w:t xml:space="preserve">. </w:t>
        </w:r>
      </w:ins>
      <w:r>
        <w:rPr>
          <w:rFonts w:asciiTheme="majorBidi" w:hAnsiTheme="majorBidi" w:cstheme="majorBidi"/>
          <w:sz w:val="28"/>
          <w:szCs w:val="28"/>
        </w:rPr>
        <w:t>Matthew Paris</w:t>
      </w:r>
      <w:r w:rsidR="001C2CBD">
        <w:rPr>
          <w:rFonts w:asciiTheme="majorBidi" w:hAnsiTheme="majorBidi" w:cstheme="majorBidi"/>
          <w:sz w:val="28"/>
          <w:szCs w:val="28"/>
        </w:rPr>
        <w:t xml:space="preserve"> (1200</w:t>
      </w:r>
      <w:del w:id="63" w:author="Christopher Fotheringham" w:date="2023-06-01T12:14:00Z">
        <w:r w:rsidR="001C2CBD" w:rsidDel="00CA3561">
          <w:rPr>
            <w:rFonts w:asciiTheme="majorBidi" w:hAnsiTheme="majorBidi" w:cstheme="majorBidi"/>
            <w:sz w:val="28"/>
            <w:szCs w:val="28"/>
          </w:rPr>
          <w:delText>-</w:delText>
        </w:r>
      </w:del>
      <w:ins w:id="64" w:author="Christopher Fotheringham" w:date="2023-06-01T12:14:00Z">
        <w:r w:rsidR="00CA3561">
          <w:rPr>
            <w:rFonts w:asciiTheme="majorBidi" w:hAnsiTheme="majorBidi" w:cstheme="majorBidi"/>
            <w:sz w:val="28"/>
            <w:szCs w:val="28"/>
          </w:rPr>
          <w:t>–</w:t>
        </w:r>
      </w:ins>
      <w:r w:rsidR="001C2CBD">
        <w:rPr>
          <w:rFonts w:asciiTheme="majorBidi" w:hAnsiTheme="majorBidi" w:cstheme="majorBidi"/>
          <w:sz w:val="28"/>
          <w:szCs w:val="28"/>
        </w:rPr>
        <w:t>1259)</w:t>
      </w:r>
      <w:r>
        <w:rPr>
          <w:rFonts w:asciiTheme="majorBidi" w:hAnsiTheme="majorBidi" w:cstheme="majorBidi"/>
          <w:sz w:val="28"/>
          <w:szCs w:val="28"/>
        </w:rPr>
        <w:t>, the historian of St. Albans</w:t>
      </w:r>
      <w:r w:rsidR="00E44DDB">
        <w:rPr>
          <w:rFonts w:asciiTheme="majorBidi" w:hAnsiTheme="majorBidi" w:cstheme="majorBidi"/>
          <w:sz w:val="28"/>
          <w:szCs w:val="28"/>
        </w:rPr>
        <w:t>,</w:t>
      </w:r>
      <w:r w:rsidR="009F67AC">
        <w:rPr>
          <w:rFonts w:asciiTheme="majorBidi" w:hAnsiTheme="majorBidi" w:cstheme="majorBidi"/>
          <w:sz w:val="28"/>
          <w:szCs w:val="28"/>
        </w:rPr>
        <w:t xml:space="preserve"> </w:t>
      </w:r>
      <w:ins w:id="65" w:author="Susan" w:date="2023-06-06T08:45:00Z">
        <w:r w:rsidR="00E77732">
          <w:rPr>
            <w:rFonts w:asciiTheme="majorBidi" w:hAnsiTheme="majorBidi" w:cstheme="majorBidi"/>
            <w:sz w:val="28"/>
            <w:szCs w:val="28"/>
          </w:rPr>
          <w:t xml:space="preserve">who </w:t>
        </w:r>
      </w:ins>
      <w:r w:rsidR="009F67AC">
        <w:rPr>
          <w:rFonts w:asciiTheme="majorBidi" w:hAnsiTheme="majorBidi" w:cstheme="majorBidi"/>
          <w:sz w:val="28"/>
          <w:szCs w:val="28"/>
        </w:rPr>
        <w:t xml:space="preserve">wrote the </w:t>
      </w:r>
      <w:ins w:id="66" w:author="Susan" w:date="2023-06-06T09:13:00Z">
        <w:r w:rsidR="001829EE">
          <w:rPr>
            <w:rFonts w:asciiTheme="majorBidi" w:hAnsiTheme="majorBidi" w:cstheme="majorBidi"/>
            <w:sz w:val="28"/>
            <w:szCs w:val="28"/>
          </w:rPr>
          <w:t xml:space="preserve">seminal </w:t>
        </w:r>
      </w:ins>
      <w:proofErr w:type="spellStart"/>
      <w:r w:rsidR="009F67AC">
        <w:rPr>
          <w:rFonts w:asciiTheme="majorBidi" w:hAnsiTheme="majorBidi" w:cstheme="majorBidi"/>
          <w:i/>
          <w:iCs/>
          <w:sz w:val="28"/>
          <w:szCs w:val="28"/>
        </w:rPr>
        <w:t>Chronica</w:t>
      </w:r>
      <w:proofErr w:type="spellEnd"/>
      <w:r w:rsidR="009F67AC">
        <w:rPr>
          <w:rFonts w:asciiTheme="majorBidi" w:hAnsiTheme="majorBidi" w:cstheme="majorBidi"/>
          <w:i/>
          <w:iCs/>
          <w:sz w:val="28"/>
          <w:szCs w:val="28"/>
        </w:rPr>
        <w:t xml:space="preserve"> Majora</w:t>
      </w:r>
      <w:r w:rsidR="00CD50C8">
        <w:rPr>
          <w:rFonts w:asciiTheme="majorBidi" w:hAnsiTheme="majorBidi" w:cstheme="majorBidi"/>
          <w:sz w:val="28"/>
          <w:szCs w:val="28"/>
        </w:rPr>
        <w:t>, one of the most important universal histories</w:t>
      </w:r>
      <w:r w:rsidR="00527AF9">
        <w:rPr>
          <w:rFonts w:asciiTheme="majorBidi" w:hAnsiTheme="majorBidi" w:cstheme="majorBidi"/>
          <w:sz w:val="28"/>
          <w:szCs w:val="28"/>
        </w:rPr>
        <w:t xml:space="preserve"> of thirteenth-century England</w:t>
      </w:r>
      <w:ins w:id="67" w:author="Susan" w:date="2023-06-06T08:46:00Z">
        <w:r w:rsidR="00E77732">
          <w:rPr>
            <w:rFonts w:asciiTheme="majorBidi" w:hAnsiTheme="majorBidi" w:cstheme="majorBidi"/>
            <w:sz w:val="28"/>
            <w:szCs w:val="28"/>
          </w:rPr>
          <w:t>, was</w:t>
        </w:r>
      </w:ins>
      <w:ins w:id="68" w:author="Christopher Fotheringham" w:date="2023-06-01T14:33:00Z">
        <w:del w:id="69" w:author="Susan" w:date="2023-06-06T08:44:00Z">
          <w:r w:rsidR="00104698" w:rsidDel="00E77732">
            <w:rPr>
              <w:rFonts w:asciiTheme="majorBidi" w:hAnsiTheme="majorBidi" w:cstheme="majorBidi"/>
              <w:sz w:val="28"/>
              <w:szCs w:val="28"/>
            </w:rPr>
            <w:delText>,</w:delText>
          </w:r>
        </w:del>
      </w:ins>
      <w:del w:id="70" w:author="Susan" w:date="2023-06-06T08:44:00Z">
        <w:r w:rsidR="00A87228" w:rsidDel="00E77732">
          <w:rPr>
            <w:rFonts w:asciiTheme="majorBidi" w:hAnsiTheme="majorBidi" w:cstheme="majorBidi"/>
            <w:sz w:val="28"/>
            <w:szCs w:val="28"/>
          </w:rPr>
          <w:delText xml:space="preserve">. </w:delText>
        </w:r>
        <w:r w:rsidR="00E44DDB" w:rsidDel="00E77732">
          <w:rPr>
            <w:rFonts w:asciiTheme="majorBidi" w:hAnsiTheme="majorBidi" w:cstheme="majorBidi"/>
            <w:sz w:val="28"/>
            <w:szCs w:val="28"/>
          </w:rPr>
          <w:delText>As</w:delText>
        </w:r>
        <w:r w:rsidDel="00E77732">
          <w:rPr>
            <w:rFonts w:asciiTheme="majorBidi" w:hAnsiTheme="majorBidi" w:cstheme="majorBidi"/>
            <w:sz w:val="28"/>
            <w:szCs w:val="28"/>
          </w:rPr>
          <w:delText xml:space="preserve"> </w:delText>
        </w:r>
      </w:del>
      <w:ins w:id="71" w:author="Christopher Fotheringham" w:date="2023-06-01T14:33:00Z">
        <w:del w:id="72" w:author="Susan" w:date="2023-06-06T08:44:00Z">
          <w:r w:rsidR="00104698" w:rsidDel="00E77732">
            <w:rPr>
              <w:rFonts w:asciiTheme="majorBidi" w:hAnsiTheme="majorBidi" w:cstheme="majorBidi"/>
              <w:sz w:val="28"/>
              <w:szCs w:val="28"/>
            </w:rPr>
            <w:delText xml:space="preserve">was </w:delText>
          </w:r>
        </w:del>
      </w:ins>
      <w:del w:id="73" w:author="Susan" w:date="2023-06-06T08:44:00Z">
        <w:r w:rsidDel="00E77732">
          <w:rPr>
            <w:rFonts w:asciiTheme="majorBidi" w:hAnsiTheme="majorBidi" w:cstheme="majorBidi"/>
            <w:sz w:val="28"/>
            <w:szCs w:val="28"/>
          </w:rPr>
          <w:delText>a</w:delText>
        </w:r>
      </w:del>
      <w:r>
        <w:rPr>
          <w:rFonts w:asciiTheme="majorBidi" w:hAnsiTheme="majorBidi" w:cstheme="majorBidi"/>
          <w:sz w:val="28"/>
          <w:szCs w:val="28"/>
        </w:rPr>
        <w:t xml:space="preserve"> </w:t>
      </w:r>
      <w:ins w:id="74" w:author="Susan" w:date="2023-06-06T08:46:00Z">
        <w:r w:rsidR="00E77732">
          <w:rPr>
            <w:rFonts w:asciiTheme="majorBidi" w:hAnsiTheme="majorBidi" w:cstheme="majorBidi"/>
            <w:sz w:val="28"/>
            <w:szCs w:val="28"/>
          </w:rPr>
          <w:t xml:space="preserve">a </w:t>
        </w:r>
      </w:ins>
      <w:r w:rsidR="00E44DDB">
        <w:rPr>
          <w:rFonts w:asciiTheme="majorBidi" w:hAnsiTheme="majorBidi" w:cstheme="majorBidi"/>
          <w:sz w:val="28"/>
          <w:szCs w:val="28"/>
        </w:rPr>
        <w:t xml:space="preserve">devoted </w:t>
      </w:r>
      <w:r>
        <w:rPr>
          <w:rFonts w:asciiTheme="majorBidi" w:hAnsiTheme="majorBidi" w:cstheme="majorBidi"/>
          <w:sz w:val="28"/>
          <w:szCs w:val="28"/>
        </w:rPr>
        <w:t xml:space="preserve">member of the </w:t>
      </w:r>
      <w:r w:rsidR="005F5C89">
        <w:rPr>
          <w:rFonts w:asciiTheme="majorBidi" w:hAnsiTheme="majorBidi" w:cstheme="majorBidi"/>
          <w:sz w:val="28"/>
          <w:szCs w:val="28"/>
        </w:rPr>
        <w:t>Benedictine</w:t>
      </w:r>
      <w:r>
        <w:rPr>
          <w:rFonts w:asciiTheme="majorBidi" w:hAnsiTheme="majorBidi" w:cstheme="majorBidi"/>
          <w:sz w:val="28"/>
          <w:szCs w:val="28"/>
        </w:rPr>
        <w:t xml:space="preserve"> Order,</w:t>
      </w:r>
      <w:del w:id="75" w:author="Susan" w:date="2023-06-06T08:52:00Z">
        <w:r w:rsidDel="00182DF3">
          <w:rPr>
            <w:rFonts w:asciiTheme="majorBidi" w:hAnsiTheme="majorBidi" w:cstheme="majorBidi"/>
            <w:sz w:val="28"/>
            <w:szCs w:val="28"/>
          </w:rPr>
          <w:delText xml:space="preserve"> </w:delText>
        </w:r>
      </w:del>
      <w:del w:id="76" w:author="Susan" w:date="2023-06-06T08:46:00Z">
        <w:r w:rsidR="005F5C89" w:rsidDel="00E77732">
          <w:rPr>
            <w:rFonts w:asciiTheme="majorBidi" w:hAnsiTheme="majorBidi" w:cstheme="majorBidi"/>
            <w:sz w:val="28"/>
            <w:szCs w:val="28"/>
          </w:rPr>
          <w:delText xml:space="preserve">he </w:delText>
        </w:r>
      </w:del>
      <w:ins w:id="77" w:author="Susan" w:date="2023-06-06T08:46:00Z">
        <w:r w:rsidR="00E77732">
          <w:rPr>
            <w:rFonts w:asciiTheme="majorBidi" w:hAnsiTheme="majorBidi" w:cstheme="majorBidi"/>
            <w:sz w:val="28"/>
            <w:szCs w:val="28"/>
          </w:rPr>
          <w:t xml:space="preserve"> </w:t>
        </w:r>
      </w:ins>
      <w:r w:rsidR="005F5C89">
        <w:rPr>
          <w:rFonts w:asciiTheme="majorBidi" w:hAnsiTheme="majorBidi" w:cstheme="majorBidi"/>
          <w:sz w:val="28"/>
          <w:szCs w:val="28"/>
        </w:rPr>
        <w:t>never le</w:t>
      </w:r>
      <w:ins w:id="78" w:author="Susan" w:date="2023-06-06T08:52:00Z">
        <w:r w:rsidR="00182DF3">
          <w:rPr>
            <w:rFonts w:asciiTheme="majorBidi" w:hAnsiTheme="majorBidi" w:cstheme="majorBidi"/>
            <w:sz w:val="28"/>
            <w:szCs w:val="28"/>
          </w:rPr>
          <w:t>aving</w:t>
        </w:r>
      </w:ins>
      <w:del w:id="79" w:author="Susan" w:date="2023-06-06T08:52:00Z">
        <w:r w:rsidR="005F5C89" w:rsidDel="00182DF3">
          <w:rPr>
            <w:rFonts w:asciiTheme="majorBidi" w:hAnsiTheme="majorBidi" w:cstheme="majorBidi"/>
            <w:sz w:val="28"/>
            <w:szCs w:val="28"/>
          </w:rPr>
          <w:delText>ft</w:delText>
        </w:r>
      </w:del>
      <w:r w:rsidR="005F5C89">
        <w:rPr>
          <w:rFonts w:asciiTheme="majorBidi" w:hAnsiTheme="majorBidi" w:cstheme="majorBidi"/>
          <w:sz w:val="28"/>
          <w:szCs w:val="28"/>
        </w:rPr>
        <w:t xml:space="preserve"> </w:t>
      </w:r>
      <w:del w:id="80" w:author="Christopher Fotheringham" w:date="2023-06-01T14:33:00Z">
        <w:r w:rsidR="005F5C89" w:rsidDel="00104698">
          <w:rPr>
            <w:rFonts w:asciiTheme="majorBidi" w:hAnsiTheme="majorBidi" w:cstheme="majorBidi"/>
            <w:sz w:val="28"/>
            <w:szCs w:val="28"/>
          </w:rPr>
          <w:delText xml:space="preserve">his </w:delText>
        </w:r>
      </w:del>
      <w:ins w:id="81" w:author="Christopher Fotheringham" w:date="2023-06-01T14:33:00Z">
        <w:r w:rsidR="00104698">
          <w:rPr>
            <w:rFonts w:asciiTheme="majorBidi" w:hAnsiTheme="majorBidi" w:cstheme="majorBidi"/>
            <w:sz w:val="28"/>
            <w:szCs w:val="28"/>
          </w:rPr>
          <w:t xml:space="preserve">the confines of his </w:t>
        </w:r>
      </w:ins>
      <w:commentRangeStart w:id="82"/>
      <w:r w:rsidR="005F5C89">
        <w:rPr>
          <w:rFonts w:asciiTheme="majorBidi" w:hAnsiTheme="majorBidi" w:cstheme="majorBidi"/>
          <w:sz w:val="28"/>
          <w:szCs w:val="28"/>
        </w:rPr>
        <w:t>monastery</w:t>
      </w:r>
      <w:commentRangeEnd w:id="82"/>
      <w:r w:rsidR="00BB291E">
        <w:rPr>
          <w:rStyle w:val="CommentReference"/>
        </w:rPr>
        <w:commentReference w:id="82"/>
      </w:r>
      <w:r>
        <w:rPr>
          <w:rFonts w:asciiTheme="majorBidi" w:hAnsiTheme="majorBidi" w:cstheme="majorBidi"/>
          <w:sz w:val="28"/>
          <w:szCs w:val="28"/>
        </w:rPr>
        <w:t xml:space="preserve">. </w:t>
      </w:r>
      <w:del w:id="83" w:author="Christopher Fotheringham" w:date="2023-06-01T12:15:00Z">
        <w:r w:rsidDel="00CA3561">
          <w:rPr>
            <w:rFonts w:asciiTheme="majorBidi" w:hAnsiTheme="majorBidi" w:cstheme="majorBidi"/>
            <w:sz w:val="28"/>
            <w:szCs w:val="28"/>
          </w:rPr>
          <w:delText>Giovanni Villani</w:delText>
        </w:r>
        <w:r w:rsidR="009F67AC" w:rsidDel="00CA3561">
          <w:rPr>
            <w:rFonts w:asciiTheme="majorBidi" w:hAnsiTheme="majorBidi" w:cstheme="majorBidi"/>
            <w:sz w:val="28"/>
            <w:szCs w:val="28"/>
          </w:rPr>
          <w:delText xml:space="preserve"> </w:delText>
        </w:r>
        <w:r w:rsidR="001C2CBD" w:rsidDel="00CA3561">
          <w:rPr>
            <w:rFonts w:asciiTheme="majorBidi" w:hAnsiTheme="majorBidi" w:cstheme="majorBidi"/>
            <w:sz w:val="28"/>
            <w:szCs w:val="28"/>
          </w:rPr>
          <w:delText>(1276-1348)</w:delText>
        </w:r>
        <w:r w:rsidR="00A87228" w:rsidDel="00CA3561">
          <w:rPr>
            <w:rFonts w:asciiTheme="majorBidi" w:hAnsiTheme="majorBidi" w:cstheme="majorBidi"/>
            <w:sz w:val="28"/>
            <w:szCs w:val="28"/>
          </w:rPr>
          <w:delText>, on the other hand,</w:delText>
        </w:r>
      </w:del>
      <w:ins w:id="84" w:author="Christopher Fotheringham" w:date="2023-06-01T12:15:00Z">
        <w:r w:rsidR="00CA3561">
          <w:rPr>
            <w:rFonts w:asciiTheme="majorBidi" w:hAnsiTheme="majorBidi" w:cstheme="majorBidi"/>
            <w:sz w:val="28"/>
            <w:szCs w:val="28"/>
          </w:rPr>
          <w:t>Giovanni Villani (1276–1348)</w:t>
        </w:r>
      </w:ins>
      <w:ins w:id="85" w:author="Christopher Fotheringham" w:date="2023-06-01T14:34:00Z">
        <w:r w:rsidR="00104698">
          <w:rPr>
            <w:rFonts w:asciiTheme="majorBidi" w:hAnsiTheme="majorBidi" w:cstheme="majorBidi"/>
            <w:sz w:val="28"/>
            <w:szCs w:val="28"/>
          </w:rPr>
          <w:t>, in stark contrast,</w:t>
        </w:r>
      </w:ins>
      <w:r w:rsidR="001C2CBD">
        <w:rPr>
          <w:rFonts w:asciiTheme="majorBidi" w:hAnsiTheme="majorBidi" w:cstheme="majorBidi"/>
          <w:sz w:val="28"/>
          <w:szCs w:val="28"/>
        </w:rPr>
        <w:t xml:space="preserve"> </w:t>
      </w:r>
      <w:r w:rsidR="009F67AC" w:rsidRPr="009F67AC">
        <w:rPr>
          <w:rFonts w:asciiTheme="majorBidi" w:hAnsiTheme="majorBidi" w:cstheme="majorBidi"/>
          <w:color w:val="202122"/>
          <w:sz w:val="28"/>
          <w:szCs w:val="28"/>
          <w:shd w:val="clear" w:color="auto" w:fill="FFFFFF"/>
        </w:rPr>
        <w:t xml:space="preserve">was </w:t>
      </w:r>
      <w:ins w:id="86" w:author="Christopher Fotheringham" w:date="2023-06-01T14:34:00Z">
        <w:r w:rsidR="00104698">
          <w:rPr>
            <w:rFonts w:asciiTheme="majorBidi" w:hAnsiTheme="majorBidi" w:cstheme="majorBidi"/>
            <w:color w:val="202122"/>
            <w:sz w:val="28"/>
            <w:szCs w:val="28"/>
            <w:shd w:val="clear" w:color="auto" w:fill="FFFFFF"/>
          </w:rPr>
          <w:t>an</w:t>
        </w:r>
      </w:ins>
      <w:del w:id="87" w:author="Christopher Fotheringham" w:date="2023-06-01T14:34:00Z">
        <w:r w:rsidR="009F67AC" w:rsidRPr="009F67AC" w:rsidDel="00104698">
          <w:rPr>
            <w:rFonts w:asciiTheme="majorBidi" w:hAnsiTheme="majorBidi" w:cstheme="majorBidi"/>
            <w:color w:val="202122"/>
            <w:sz w:val="28"/>
            <w:szCs w:val="28"/>
            <w:shd w:val="clear" w:color="auto" w:fill="FFFFFF"/>
          </w:rPr>
          <w:delText>an</w:delText>
        </w:r>
      </w:del>
      <w:r w:rsidR="009F67AC" w:rsidRPr="009F67AC">
        <w:rPr>
          <w:rFonts w:asciiTheme="majorBidi" w:hAnsiTheme="majorBidi" w:cstheme="majorBidi"/>
          <w:color w:val="202122"/>
          <w:sz w:val="28"/>
          <w:szCs w:val="28"/>
          <w:shd w:val="clear" w:color="auto" w:fill="FFFFFF"/>
        </w:rPr>
        <w:t xml:space="preserve"> Italian </w:t>
      </w:r>
      <w:hyperlink r:id="rId15" w:tooltip="Bank" w:history="1">
        <w:r w:rsidR="009F67AC" w:rsidRPr="009F67AC">
          <w:rPr>
            <w:rStyle w:val="Hyperlink"/>
            <w:rFonts w:asciiTheme="majorBidi" w:hAnsiTheme="majorBidi" w:cstheme="majorBidi"/>
            <w:color w:val="auto"/>
            <w:sz w:val="28"/>
            <w:szCs w:val="28"/>
            <w:u w:val="none"/>
            <w:shd w:val="clear" w:color="auto" w:fill="FFFFFF"/>
          </w:rPr>
          <w:t>banker</w:t>
        </w:r>
      </w:hyperlink>
      <w:r w:rsidR="009F67AC" w:rsidRPr="009F67AC">
        <w:rPr>
          <w:rFonts w:asciiTheme="majorBidi" w:hAnsiTheme="majorBidi" w:cstheme="majorBidi"/>
          <w:sz w:val="28"/>
          <w:szCs w:val="28"/>
          <w:shd w:val="clear" w:color="auto" w:fill="FFFFFF"/>
        </w:rPr>
        <w:t>,</w:t>
      </w:r>
      <w:r w:rsidR="00935FD5">
        <w:rPr>
          <w:rFonts w:asciiTheme="majorBidi" w:hAnsiTheme="majorBidi" w:cstheme="majorBidi"/>
          <w:sz w:val="28"/>
          <w:szCs w:val="28"/>
          <w:shd w:val="clear" w:color="auto" w:fill="FFFFFF"/>
        </w:rPr>
        <w:t xml:space="preserve"> business</w:t>
      </w:r>
      <w:del w:id="88" w:author="Christopher Fotheringham" w:date="2023-06-01T12:15:00Z">
        <w:r w:rsidR="00935FD5" w:rsidDel="00CA3561">
          <w:rPr>
            <w:rFonts w:asciiTheme="majorBidi" w:hAnsiTheme="majorBidi" w:cstheme="majorBidi"/>
            <w:sz w:val="28"/>
            <w:szCs w:val="28"/>
            <w:shd w:val="clear" w:color="auto" w:fill="FFFFFF"/>
          </w:rPr>
          <w:delText xml:space="preserve"> </w:delText>
        </w:r>
      </w:del>
      <w:r w:rsidR="00935FD5">
        <w:rPr>
          <w:rFonts w:asciiTheme="majorBidi" w:hAnsiTheme="majorBidi" w:cstheme="majorBidi"/>
          <w:sz w:val="28"/>
          <w:szCs w:val="28"/>
          <w:shd w:val="clear" w:color="auto" w:fill="FFFFFF"/>
        </w:rPr>
        <w:t>man</w:t>
      </w:r>
      <w:ins w:id="89" w:author="Christopher Fotheringham" w:date="2023-06-01T12:15:00Z">
        <w:r w:rsidR="00CA3561">
          <w:rPr>
            <w:rFonts w:asciiTheme="majorBidi" w:hAnsiTheme="majorBidi" w:cstheme="majorBidi"/>
            <w:sz w:val="28"/>
            <w:szCs w:val="28"/>
            <w:shd w:val="clear" w:color="auto" w:fill="FFFFFF"/>
          </w:rPr>
          <w:t>,</w:t>
        </w:r>
      </w:ins>
      <w:r w:rsidR="009F67AC">
        <w:rPr>
          <w:rFonts w:asciiTheme="majorBidi" w:hAnsiTheme="majorBidi" w:cstheme="majorBidi"/>
          <w:sz w:val="28"/>
          <w:szCs w:val="28"/>
          <w:shd w:val="clear" w:color="auto" w:fill="FFFFFF"/>
        </w:rPr>
        <w:t xml:space="preserve"> and diplomat</w:t>
      </w:r>
      <w:ins w:id="90" w:author="Susan" w:date="2023-06-06T15:55:00Z">
        <w:r w:rsidR="00FF45AC">
          <w:rPr>
            <w:rFonts w:asciiTheme="majorBidi" w:hAnsiTheme="majorBidi" w:cstheme="majorBidi"/>
            <w:sz w:val="28"/>
            <w:szCs w:val="28"/>
            <w:shd w:val="clear" w:color="auto" w:fill="FFFFFF"/>
          </w:rPr>
          <w:t>,</w:t>
        </w:r>
      </w:ins>
      <w:del w:id="91" w:author="Christopher Fotheringham" w:date="2023-06-01T12:15:00Z">
        <w:r w:rsidR="00A87228" w:rsidDel="00CA3561">
          <w:rPr>
            <w:rFonts w:asciiTheme="majorBidi" w:hAnsiTheme="majorBidi" w:cstheme="majorBidi"/>
            <w:sz w:val="28"/>
            <w:szCs w:val="28"/>
            <w:shd w:val="clear" w:color="auto" w:fill="FFFFFF"/>
          </w:rPr>
          <w:delText>,</w:delText>
        </w:r>
      </w:del>
      <w:r w:rsidR="009F67AC">
        <w:rPr>
          <w:rFonts w:asciiTheme="majorBidi" w:hAnsiTheme="majorBidi" w:cstheme="majorBidi"/>
          <w:sz w:val="28"/>
          <w:szCs w:val="28"/>
          <w:shd w:val="clear" w:color="auto" w:fill="FFFFFF"/>
        </w:rPr>
        <w:t xml:space="preserve"> who wrote the </w:t>
      </w:r>
      <w:hyperlink r:id="rId16" w:tooltip="Nuova Cronica" w:history="1">
        <w:r w:rsidR="009F67AC" w:rsidRPr="009F67AC">
          <w:rPr>
            <w:rStyle w:val="Hyperlink"/>
            <w:rFonts w:asciiTheme="majorBidi" w:hAnsiTheme="majorBidi" w:cstheme="majorBidi"/>
            <w:i/>
            <w:iCs/>
            <w:color w:val="auto"/>
            <w:sz w:val="28"/>
            <w:szCs w:val="28"/>
            <w:u w:val="none"/>
            <w:shd w:val="clear" w:color="auto" w:fill="FFFFFF"/>
          </w:rPr>
          <w:t xml:space="preserve">Nuova </w:t>
        </w:r>
        <w:proofErr w:type="spellStart"/>
        <w:r w:rsidR="009F67AC" w:rsidRPr="009F67AC">
          <w:rPr>
            <w:rStyle w:val="Hyperlink"/>
            <w:rFonts w:asciiTheme="majorBidi" w:hAnsiTheme="majorBidi" w:cstheme="majorBidi"/>
            <w:i/>
            <w:iCs/>
            <w:color w:val="auto"/>
            <w:sz w:val="28"/>
            <w:szCs w:val="28"/>
            <w:u w:val="none"/>
            <w:shd w:val="clear" w:color="auto" w:fill="FFFFFF"/>
          </w:rPr>
          <w:t>Cronica</w:t>
        </w:r>
        <w:proofErr w:type="spellEnd"/>
      </w:hyperlink>
      <w:r w:rsidR="009F67AC" w:rsidRPr="009F67AC">
        <w:rPr>
          <w:rFonts w:asciiTheme="majorBidi" w:hAnsiTheme="majorBidi" w:cstheme="majorBidi"/>
          <w:sz w:val="28"/>
          <w:szCs w:val="28"/>
          <w:shd w:val="clear" w:color="auto" w:fill="FFFFFF"/>
        </w:rPr>
        <w:t> on the </w:t>
      </w:r>
      <w:hyperlink r:id="rId17" w:tooltip="History of Florence" w:history="1">
        <w:r w:rsidR="009F67AC" w:rsidRPr="009F67AC">
          <w:rPr>
            <w:rStyle w:val="Hyperlink"/>
            <w:rFonts w:asciiTheme="majorBidi" w:hAnsiTheme="majorBidi" w:cstheme="majorBidi"/>
            <w:color w:val="auto"/>
            <w:sz w:val="28"/>
            <w:szCs w:val="28"/>
            <w:u w:val="none"/>
            <w:shd w:val="clear" w:color="auto" w:fill="FFFFFF"/>
          </w:rPr>
          <w:t>history of Florence</w:t>
        </w:r>
      </w:hyperlink>
      <w:r w:rsidR="009F67AC" w:rsidRPr="009F67AC">
        <w:rPr>
          <w:rFonts w:asciiTheme="majorBidi" w:hAnsiTheme="majorBidi" w:cstheme="majorBidi"/>
          <w:sz w:val="28"/>
          <w:szCs w:val="28"/>
          <w:shd w:val="clear" w:color="auto" w:fill="FFFFFF"/>
        </w:rPr>
        <w:t>.</w:t>
      </w:r>
      <w:r w:rsidR="00A87228">
        <w:rPr>
          <w:rFonts w:asciiTheme="majorBidi" w:hAnsiTheme="majorBidi" w:cstheme="majorBidi"/>
          <w:color w:val="202122"/>
          <w:sz w:val="28"/>
          <w:szCs w:val="28"/>
          <w:shd w:val="clear" w:color="auto" w:fill="FFFFFF"/>
        </w:rPr>
        <w:t xml:space="preserve"> </w:t>
      </w:r>
      <w:r w:rsidR="00935FD5">
        <w:rPr>
          <w:rFonts w:asciiTheme="majorBidi" w:hAnsiTheme="majorBidi" w:cstheme="majorBidi"/>
          <w:color w:val="202122"/>
          <w:sz w:val="28"/>
          <w:szCs w:val="28"/>
          <w:shd w:val="clear" w:color="auto" w:fill="FFFFFF"/>
        </w:rPr>
        <w:t>T</w:t>
      </w:r>
      <w:r w:rsidR="00A87228">
        <w:rPr>
          <w:rFonts w:asciiTheme="majorBidi" w:hAnsiTheme="majorBidi" w:cstheme="majorBidi"/>
          <w:color w:val="202122"/>
          <w:sz w:val="28"/>
          <w:szCs w:val="28"/>
          <w:shd w:val="clear" w:color="auto" w:fill="FFFFFF"/>
        </w:rPr>
        <w:t>h</w:t>
      </w:r>
      <w:ins w:id="92" w:author="Susan" w:date="2023-06-06T08:55:00Z">
        <w:r w:rsidR="00182DF3">
          <w:rPr>
            <w:rFonts w:asciiTheme="majorBidi" w:hAnsiTheme="majorBidi" w:cstheme="majorBidi"/>
            <w:color w:val="202122"/>
            <w:sz w:val="28"/>
            <w:szCs w:val="28"/>
            <w:shd w:val="clear" w:color="auto" w:fill="FFFFFF"/>
          </w:rPr>
          <w:t>at they were</w:t>
        </w:r>
      </w:ins>
      <w:del w:id="93" w:author="Susan" w:date="2023-06-06T08:55:00Z">
        <w:r w:rsidR="00A87228" w:rsidDel="00182DF3">
          <w:rPr>
            <w:rFonts w:asciiTheme="majorBidi" w:hAnsiTheme="majorBidi" w:cstheme="majorBidi"/>
            <w:color w:val="202122"/>
            <w:sz w:val="28"/>
            <w:szCs w:val="28"/>
            <w:shd w:val="clear" w:color="auto" w:fill="FFFFFF"/>
          </w:rPr>
          <w:delText>ey</w:delText>
        </w:r>
      </w:del>
      <w:r w:rsidR="009F67AC">
        <w:rPr>
          <w:rFonts w:asciiTheme="majorBidi" w:hAnsiTheme="majorBidi" w:cstheme="majorBidi"/>
          <w:color w:val="202122"/>
          <w:sz w:val="28"/>
          <w:szCs w:val="28"/>
          <w:shd w:val="clear" w:color="auto" w:fill="FFFFFF"/>
        </w:rPr>
        <w:t xml:space="preserve"> </w:t>
      </w:r>
      <w:r w:rsidR="00AE7D18">
        <w:rPr>
          <w:rFonts w:asciiTheme="majorBidi" w:hAnsiTheme="majorBidi" w:cstheme="majorBidi"/>
          <w:color w:val="202122"/>
          <w:sz w:val="28"/>
          <w:szCs w:val="28"/>
          <w:shd w:val="clear" w:color="auto" w:fill="FFFFFF"/>
        </w:rPr>
        <w:t xml:space="preserve">both </w:t>
      </w:r>
      <w:r w:rsidR="009F67AC">
        <w:rPr>
          <w:rFonts w:asciiTheme="majorBidi" w:hAnsiTheme="majorBidi" w:cstheme="majorBidi"/>
          <w:color w:val="202122"/>
          <w:sz w:val="28"/>
          <w:szCs w:val="28"/>
          <w:shd w:val="clear" w:color="auto" w:fill="FFFFFF"/>
        </w:rPr>
        <w:t>were contemporary to the non</w:t>
      </w:r>
      <w:ins w:id="94" w:author="Susan" w:date="2023-06-06T08:47:00Z">
        <w:r w:rsidR="00E77732">
          <w:rPr>
            <w:rFonts w:asciiTheme="majorBidi" w:hAnsiTheme="majorBidi" w:cstheme="majorBidi"/>
            <w:color w:val="202122"/>
            <w:sz w:val="28"/>
            <w:szCs w:val="28"/>
            <w:shd w:val="clear" w:color="auto" w:fill="FFFFFF"/>
          </w:rPr>
          <w:t>-</w:t>
        </w:r>
      </w:ins>
      <w:r w:rsidR="009F67AC">
        <w:rPr>
          <w:rFonts w:asciiTheme="majorBidi" w:hAnsiTheme="majorBidi" w:cstheme="majorBidi"/>
          <w:color w:val="202122"/>
          <w:sz w:val="28"/>
          <w:szCs w:val="28"/>
          <w:shd w:val="clear" w:color="auto" w:fill="FFFFFF"/>
        </w:rPr>
        <w:t>event</w:t>
      </w:r>
      <w:ins w:id="95" w:author="Christopher Fotheringham" w:date="2023-06-01T12:15:00Z">
        <w:r w:rsidR="00CA3561">
          <w:rPr>
            <w:rFonts w:asciiTheme="majorBidi" w:hAnsiTheme="majorBidi" w:cstheme="majorBidi"/>
            <w:color w:val="202122"/>
            <w:sz w:val="28"/>
            <w:szCs w:val="28"/>
            <w:shd w:val="clear" w:color="auto" w:fill="FFFFFF"/>
          </w:rPr>
          <w:t>s</w:t>
        </w:r>
      </w:ins>
      <w:r w:rsidR="009F67AC">
        <w:rPr>
          <w:rFonts w:asciiTheme="majorBidi" w:hAnsiTheme="majorBidi" w:cstheme="majorBidi"/>
          <w:color w:val="202122"/>
          <w:sz w:val="28"/>
          <w:szCs w:val="28"/>
          <w:shd w:val="clear" w:color="auto" w:fill="FFFFFF"/>
        </w:rPr>
        <w:t xml:space="preserve"> they reported</w:t>
      </w:r>
      <w:ins w:id="96" w:author="Susan" w:date="2023-06-06T08:55:00Z">
        <w:r w:rsidR="00182DF3">
          <w:rPr>
            <w:rFonts w:asciiTheme="majorBidi" w:hAnsiTheme="majorBidi" w:cstheme="majorBidi"/>
            <w:color w:val="202122"/>
            <w:sz w:val="28"/>
            <w:szCs w:val="28"/>
            <w:shd w:val="clear" w:color="auto" w:fill="FFFFFF"/>
          </w:rPr>
          <w:t xml:space="preserve"> </w:t>
        </w:r>
      </w:ins>
      <w:del w:id="97" w:author="Susan" w:date="2023-06-06T08:55:00Z">
        <w:r w:rsidR="00A87228" w:rsidDel="00182DF3">
          <w:rPr>
            <w:rFonts w:asciiTheme="majorBidi" w:hAnsiTheme="majorBidi" w:cstheme="majorBidi"/>
            <w:color w:val="202122"/>
            <w:sz w:val="28"/>
            <w:szCs w:val="28"/>
            <w:shd w:val="clear" w:color="auto" w:fill="FFFFFF"/>
          </w:rPr>
          <w:delText>,</w:delText>
        </w:r>
        <w:r w:rsidR="00F57BA8" w:rsidDel="00182DF3">
          <w:rPr>
            <w:rFonts w:asciiTheme="majorBidi" w:hAnsiTheme="majorBidi" w:cstheme="majorBidi"/>
            <w:color w:val="202122"/>
            <w:sz w:val="28"/>
            <w:szCs w:val="28"/>
            <w:shd w:val="clear" w:color="auto" w:fill="FFFFFF"/>
          </w:rPr>
          <w:delText xml:space="preserve"> </w:delText>
        </w:r>
      </w:del>
      <w:ins w:id="98" w:author="Susan" w:date="2023-06-06T08:55:00Z">
        <w:r w:rsidR="00182DF3">
          <w:rPr>
            <w:rFonts w:asciiTheme="majorBidi" w:hAnsiTheme="majorBidi" w:cstheme="majorBidi"/>
            <w:color w:val="202122"/>
            <w:sz w:val="28"/>
            <w:szCs w:val="28"/>
            <w:shd w:val="clear" w:color="auto" w:fill="FFFFFF"/>
          </w:rPr>
          <w:t xml:space="preserve">intensifies </w:t>
        </w:r>
      </w:ins>
      <w:del w:id="99" w:author="Susan" w:date="2023-06-06T08:55:00Z">
        <w:r w:rsidR="00F57BA8" w:rsidDel="00182DF3">
          <w:rPr>
            <w:rFonts w:asciiTheme="majorBidi" w:hAnsiTheme="majorBidi" w:cstheme="majorBidi"/>
            <w:color w:val="202122"/>
            <w:sz w:val="28"/>
            <w:szCs w:val="28"/>
            <w:shd w:val="clear" w:color="auto" w:fill="FFFFFF"/>
          </w:rPr>
          <w:delText xml:space="preserve">thus </w:delText>
        </w:r>
      </w:del>
      <w:del w:id="100" w:author="Susan" w:date="2023-06-06T08:54:00Z">
        <w:r w:rsidR="00AE7D18" w:rsidDel="00182DF3">
          <w:rPr>
            <w:rFonts w:asciiTheme="majorBidi" w:hAnsiTheme="majorBidi" w:cstheme="majorBidi"/>
            <w:color w:val="202122"/>
            <w:sz w:val="28"/>
            <w:szCs w:val="28"/>
            <w:shd w:val="clear" w:color="auto" w:fill="FFFFFF"/>
          </w:rPr>
          <w:delText>sharpening</w:delText>
        </w:r>
      </w:del>
      <w:del w:id="101" w:author="Susan" w:date="2023-06-06T15:38:00Z">
        <w:r w:rsidR="00AE7D18" w:rsidDel="00726CF8">
          <w:rPr>
            <w:rFonts w:asciiTheme="majorBidi" w:hAnsiTheme="majorBidi" w:cstheme="majorBidi"/>
            <w:color w:val="202122"/>
            <w:sz w:val="28"/>
            <w:szCs w:val="28"/>
            <w:shd w:val="clear" w:color="auto" w:fill="FFFFFF"/>
          </w:rPr>
          <w:delText xml:space="preserve"> </w:delText>
        </w:r>
      </w:del>
      <w:r w:rsidR="00AE7D18">
        <w:rPr>
          <w:rFonts w:asciiTheme="majorBidi" w:hAnsiTheme="majorBidi" w:cstheme="majorBidi"/>
          <w:color w:val="202122"/>
          <w:sz w:val="28"/>
          <w:szCs w:val="28"/>
          <w:shd w:val="clear" w:color="auto" w:fill="FFFFFF"/>
        </w:rPr>
        <w:t>the question about their motives</w:t>
      </w:r>
      <w:r w:rsidR="00656772">
        <w:rPr>
          <w:rFonts w:asciiTheme="majorBidi" w:hAnsiTheme="majorBidi" w:cstheme="majorBidi"/>
          <w:color w:val="202122"/>
          <w:sz w:val="28"/>
          <w:szCs w:val="28"/>
          <w:shd w:val="clear" w:color="auto" w:fill="FFFFFF"/>
        </w:rPr>
        <w:t xml:space="preserve">. </w:t>
      </w:r>
    </w:p>
    <w:p w14:paraId="2A4508AD" w14:textId="10151B9E" w:rsidR="00D36EF9" w:rsidRDefault="000F5AE2" w:rsidP="000F5AE2">
      <w:pPr>
        <w:spacing w:line="480" w:lineRule="auto"/>
        <w:jc w:val="both"/>
        <w:rPr>
          <w:rFonts w:asciiTheme="majorBidi" w:hAnsiTheme="majorBidi" w:cstheme="majorBidi"/>
          <w:b/>
          <w:bCs/>
          <w:sz w:val="28"/>
          <w:szCs w:val="28"/>
        </w:rPr>
      </w:pPr>
      <w:r w:rsidRPr="000F5AE2">
        <w:rPr>
          <w:rFonts w:asciiTheme="majorBidi" w:hAnsiTheme="majorBidi" w:cstheme="majorBidi"/>
          <w:b/>
          <w:bCs/>
          <w:sz w:val="28"/>
          <w:szCs w:val="28"/>
        </w:rPr>
        <w:lastRenderedPageBreak/>
        <w:t>Matthew Paris and the Jewish</w:t>
      </w:r>
      <w:del w:id="102" w:author="Christopher Fotheringham" w:date="2023-06-01T12:17:00Z">
        <w:r w:rsidRPr="000F5AE2" w:rsidDel="00CA3561">
          <w:rPr>
            <w:rFonts w:asciiTheme="majorBidi" w:hAnsiTheme="majorBidi" w:cstheme="majorBidi"/>
            <w:b/>
            <w:bCs/>
            <w:sz w:val="28"/>
            <w:szCs w:val="28"/>
          </w:rPr>
          <w:delText>-</w:delText>
        </w:r>
      </w:del>
      <w:ins w:id="103" w:author="Christopher Fotheringham" w:date="2023-06-01T12:36:00Z">
        <w:r w:rsidR="00CA3561">
          <w:rPr>
            <w:rFonts w:asciiTheme="majorBidi" w:hAnsiTheme="majorBidi" w:cstheme="majorBidi"/>
            <w:b/>
            <w:bCs/>
            <w:sz w:val="28"/>
            <w:szCs w:val="28"/>
          </w:rPr>
          <w:t>-</w:t>
        </w:r>
      </w:ins>
      <w:r w:rsidRPr="000F5AE2">
        <w:rPr>
          <w:rFonts w:asciiTheme="majorBidi" w:hAnsiTheme="majorBidi" w:cstheme="majorBidi"/>
          <w:b/>
          <w:bCs/>
          <w:sz w:val="28"/>
          <w:szCs w:val="28"/>
        </w:rPr>
        <w:t>Mongol Plot</w:t>
      </w:r>
    </w:p>
    <w:p w14:paraId="66AF116E" w14:textId="4977C7CA" w:rsidR="00C150FF" w:rsidRDefault="00C150FF" w:rsidP="00CD50C8">
      <w:pPr>
        <w:spacing w:line="480" w:lineRule="auto"/>
        <w:jc w:val="both"/>
        <w:rPr>
          <w:rFonts w:asciiTheme="majorBidi" w:hAnsiTheme="majorBidi" w:cstheme="majorBidi"/>
          <w:sz w:val="28"/>
          <w:szCs w:val="28"/>
        </w:rPr>
      </w:pPr>
      <w:del w:id="104" w:author="Christopher Fotheringham" w:date="2023-06-01T12:17:00Z">
        <w:r w:rsidRPr="006A6285" w:rsidDel="00CA3561">
          <w:rPr>
            <w:rFonts w:asciiTheme="majorBidi" w:hAnsiTheme="majorBidi" w:cstheme="majorBidi"/>
            <w:i/>
            <w:iCs/>
            <w:sz w:val="28"/>
            <w:szCs w:val="28"/>
            <w:rPrChange w:id="105" w:author="Christopher Fotheringham" w:date="2023-06-01T12:54:00Z">
              <w:rPr>
                <w:rFonts w:asciiTheme="majorBidi" w:hAnsiTheme="majorBidi" w:cstheme="majorBidi"/>
                <w:sz w:val="28"/>
                <w:szCs w:val="28"/>
              </w:rPr>
            </w:rPrChange>
          </w:rPr>
          <w:delText xml:space="preserve">Matthew Paris, brings </w:delText>
        </w:r>
        <w:r w:rsidRPr="006A6285" w:rsidDel="00CA3561">
          <w:rPr>
            <w:rFonts w:asciiTheme="majorBidi" w:hAnsiTheme="majorBidi" w:cstheme="majorBidi"/>
            <w:i/>
            <w:iCs/>
            <w:sz w:val="28"/>
            <w:szCs w:val="28"/>
          </w:rPr>
          <w:delText>a</w:delText>
        </w:r>
      </w:del>
      <w:ins w:id="106" w:author="Christopher Fotheringham" w:date="2023-06-01T12:17:00Z">
        <w:del w:id="107" w:author="Susan" w:date="2023-06-06T16:12:00Z">
          <w:r w:rsidR="00CA3561" w:rsidRPr="006A6285" w:rsidDel="002C0175">
            <w:rPr>
              <w:rFonts w:asciiTheme="majorBidi" w:hAnsiTheme="majorBidi" w:cstheme="majorBidi"/>
              <w:i/>
              <w:iCs/>
              <w:sz w:val="28"/>
              <w:szCs w:val="28"/>
              <w:rPrChange w:id="108" w:author="Christopher Fotheringham" w:date="2023-06-01T12:54:00Z">
                <w:rPr>
                  <w:rFonts w:asciiTheme="majorBidi" w:hAnsiTheme="majorBidi" w:cstheme="majorBidi"/>
                  <w:sz w:val="28"/>
                  <w:szCs w:val="28"/>
                </w:rPr>
              </w:rPrChange>
            </w:rPr>
            <w:delText>A</w:delText>
          </w:r>
        </w:del>
      </w:ins>
      <w:del w:id="109" w:author="Susan" w:date="2023-06-06T16:12:00Z">
        <w:r w:rsidRPr="00935FD5" w:rsidDel="002C0175">
          <w:rPr>
            <w:rFonts w:asciiTheme="majorBidi" w:hAnsiTheme="majorBidi" w:cstheme="majorBidi"/>
            <w:i/>
            <w:iCs/>
            <w:sz w:val="28"/>
            <w:szCs w:val="28"/>
          </w:rPr>
          <w:delText>d annum</w:delText>
        </w:r>
      </w:del>
      <w:r>
        <w:rPr>
          <w:rFonts w:asciiTheme="majorBidi" w:hAnsiTheme="majorBidi" w:cstheme="majorBidi"/>
          <w:sz w:val="28"/>
          <w:szCs w:val="28"/>
        </w:rPr>
        <w:t xml:space="preserve"> </w:t>
      </w:r>
      <w:ins w:id="110" w:author="Susan" w:date="2023-06-06T16:12:00Z">
        <w:r w:rsidR="002C0175">
          <w:rPr>
            <w:rFonts w:asciiTheme="majorBidi" w:hAnsiTheme="majorBidi" w:cstheme="majorBidi"/>
            <w:sz w:val="28"/>
            <w:szCs w:val="28"/>
          </w:rPr>
          <w:t xml:space="preserve">In </w:t>
        </w:r>
      </w:ins>
      <w:commentRangeStart w:id="111"/>
      <w:r>
        <w:rPr>
          <w:rFonts w:asciiTheme="majorBidi" w:hAnsiTheme="majorBidi" w:cstheme="majorBidi"/>
          <w:sz w:val="28"/>
          <w:szCs w:val="28"/>
        </w:rPr>
        <w:t>1241</w:t>
      </w:r>
      <w:commentRangeEnd w:id="111"/>
      <w:r w:rsidR="00013F5C">
        <w:rPr>
          <w:rStyle w:val="CommentReference"/>
        </w:rPr>
        <w:commentReference w:id="111"/>
      </w:r>
      <w:ins w:id="112" w:author="Christopher Fotheringham" w:date="2023-06-01T12:17:00Z">
        <w:r w:rsidR="00CA3561">
          <w:rPr>
            <w:rFonts w:asciiTheme="majorBidi" w:hAnsiTheme="majorBidi" w:cstheme="majorBidi"/>
            <w:sz w:val="28"/>
            <w:szCs w:val="28"/>
          </w:rPr>
          <w:t>, Mathew Paris offered up</w:t>
        </w:r>
      </w:ins>
      <w:r>
        <w:rPr>
          <w:rFonts w:asciiTheme="majorBidi" w:hAnsiTheme="majorBidi" w:cstheme="majorBidi"/>
          <w:sz w:val="28"/>
          <w:szCs w:val="28"/>
        </w:rPr>
        <w:t xml:space="preserve"> a </w:t>
      </w:r>
      <w:del w:id="113" w:author="Christopher Fotheringham" w:date="2023-06-01T14:35:00Z">
        <w:r w:rsidDel="00104698">
          <w:rPr>
            <w:rFonts w:asciiTheme="majorBidi" w:hAnsiTheme="majorBidi" w:cstheme="majorBidi"/>
            <w:sz w:val="28"/>
            <w:szCs w:val="28"/>
          </w:rPr>
          <w:delText>strange</w:delText>
        </w:r>
      </w:del>
      <w:del w:id="114" w:author="Susan" w:date="2023-06-06T15:38:00Z">
        <w:r w:rsidDel="00726CF8">
          <w:rPr>
            <w:rFonts w:asciiTheme="majorBidi" w:hAnsiTheme="majorBidi" w:cstheme="majorBidi"/>
            <w:sz w:val="28"/>
            <w:szCs w:val="28"/>
          </w:rPr>
          <w:delText xml:space="preserve"> </w:delText>
        </w:r>
      </w:del>
      <w:r>
        <w:rPr>
          <w:rFonts w:asciiTheme="majorBidi" w:hAnsiTheme="majorBidi" w:cstheme="majorBidi"/>
          <w:sz w:val="28"/>
          <w:szCs w:val="28"/>
        </w:rPr>
        <w:t>myster</w:t>
      </w:r>
      <w:del w:id="115" w:author="Christopher Fotheringham" w:date="2023-06-01T14:35:00Z">
        <w:r w:rsidDel="00104698">
          <w:rPr>
            <w:rFonts w:asciiTheme="majorBidi" w:hAnsiTheme="majorBidi" w:cstheme="majorBidi"/>
            <w:sz w:val="28"/>
            <w:szCs w:val="28"/>
          </w:rPr>
          <w:delText>y tale</w:delText>
        </w:r>
      </w:del>
      <w:ins w:id="116" w:author="Christopher Fotheringham" w:date="2023-06-01T14:35:00Z">
        <w:r w:rsidR="00104698">
          <w:rPr>
            <w:rFonts w:asciiTheme="majorBidi" w:hAnsiTheme="majorBidi" w:cstheme="majorBidi"/>
            <w:sz w:val="28"/>
            <w:szCs w:val="28"/>
          </w:rPr>
          <w:t xml:space="preserve">ious </w:t>
        </w:r>
      </w:ins>
      <w:ins w:id="117" w:author="Susan" w:date="2023-06-06T08:58:00Z">
        <w:r w:rsidR="00013F5C">
          <w:rPr>
            <w:rFonts w:asciiTheme="majorBidi" w:hAnsiTheme="majorBidi" w:cstheme="majorBidi"/>
            <w:sz w:val="28"/>
            <w:szCs w:val="28"/>
          </w:rPr>
          <w:t>tale</w:t>
        </w:r>
      </w:ins>
      <w:ins w:id="118" w:author="Christopher Fotheringham" w:date="2023-06-01T14:35:00Z">
        <w:del w:id="119" w:author="Susan" w:date="2023-06-06T08:58:00Z">
          <w:r w:rsidR="00104698" w:rsidDel="00013F5C">
            <w:rPr>
              <w:rFonts w:asciiTheme="majorBidi" w:hAnsiTheme="majorBidi" w:cstheme="majorBidi"/>
              <w:sz w:val="28"/>
              <w:szCs w:val="28"/>
            </w:rPr>
            <w:delText>account</w:delText>
          </w:r>
        </w:del>
      </w:ins>
      <w:r>
        <w:rPr>
          <w:rFonts w:asciiTheme="majorBidi" w:hAnsiTheme="majorBidi" w:cstheme="majorBidi"/>
          <w:sz w:val="28"/>
          <w:szCs w:val="28"/>
        </w:rPr>
        <w:t xml:space="preserve">, </w:t>
      </w:r>
      <w:ins w:id="120" w:author="Susan" w:date="2023-06-06T09:04:00Z">
        <w:r w:rsidR="00326093">
          <w:rPr>
            <w:rFonts w:asciiTheme="majorBidi" w:hAnsiTheme="majorBidi" w:cstheme="majorBidi"/>
            <w:sz w:val="28"/>
            <w:szCs w:val="28"/>
          </w:rPr>
          <w:t>with elements combining</w:t>
        </w:r>
      </w:ins>
      <w:del w:id="121" w:author="Susan" w:date="2023-06-06T09:04:00Z">
        <w:r w:rsidDel="00326093">
          <w:rPr>
            <w:rFonts w:asciiTheme="majorBidi" w:hAnsiTheme="majorBidi" w:cstheme="majorBidi"/>
            <w:sz w:val="28"/>
            <w:szCs w:val="28"/>
          </w:rPr>
          <w:delText>which combined</w:delText>
        </w:r>
      </w:del>
      <w:r>
        <w:rPr>
          <w:rFonts w:asciiTheme="majorBidi" w:hAnsiTheme="majorBidi" w:cstheme="majorBidi"/>
          <w:sz w:val="28"/>
          <w:szCs w:val="28"/>
        </w:rPr>
        <w:t xml:space="preserve"> the most dangerous </w:t>
      </w:r>
      <w:ins w:id="122" w:author="Susan" w:date="2023-06-06T09:01:00Z">
        <w:r w:rsidR="00013F5C">
          <w:rPr>
            <w:rFonts w:asciiTheme="majorBidi" w:hAnsiTheme="majorBidi" w:cstheme="majorBidi"/>
            <w:sz w:val="28"/>
            <w:szCs w:val="28"/>
          </w:rPr>
          <w:t>“</w:t>
        </w:r>
      </w:ins>
      <w:commentRangeStart w:id="123"/>
      <w:r>
        <w:rPr>
          <w:rFonts w:asciiTheme="majorBidi" w:hAnsiTheme="majorBidi" w:cstheme="majorBidi"/>
          <w:sz w:val="28"/>
          <w:szCs w:val="28"/>
        </w:rPr>
        <w:t>threat</w:t>
      </w:r>
      <w:r w:rsidR="00935FD5">
        <w:rPr>
          <w:rFonts w:asciiTheme="majorBidi" w:hAnsiTheme="majorBidi" w:cstheme="majorBidi"/>
          <w:sz w:val="28"/>
          <w:szCs w:val="28"/>
        </w:rPr>
        <w:t>s</w:t>
      </w:r>
      <w:commentRangeEnd w:id="123"/>
      <w:r w:rsidR="000A2EA9">
        <w:rPr>
          <w:rStyle w:val="CommentReference"/>
        </w:rPr>
        <w:commentReference w:id="123"/>
      </w:r>
      <w:ins w:id="124" w:author="Susan" w:date="2023-06-06T09:01:00Z">
        <w:r w:rsidR="00013F5C">
          <w:rPr>
            <w:rFonts w:asciiTheme="majorBidi" w:hAnsiTheme="majorBidi" w:cstheme="majorBidi"/>
            <w:sz w:val="28"/>
            <w:szCs w:val="28"/>
          </w:rPr>
          <w:t>”</w:t>
        </w:r>
      </w:ins>
      <w:r>
        <w:rPr>
          <w:rFonts w:asciiTheme="majorBidi" w:hAnsiTheme="majorBidi" w:cstheme="majorBidi"/>
          <w:sz w:val="28"/>
          <w:szCs w:val="28"/>
        </w:rPr>
        <w:t xml:space="preserve"> </w:t>
      </w:r>
      <w:r w:rsidR="005A08BF">
        <w:rPr>
          <w:rFonts w:asciiTheme="majorBidi" w:hAnsiTheme="majorBidi" w:cstheme="majorBidi"/>
          <w:sz w:val="28"/>
          <w:szCs w:val="28"/>
        </w:rPr>
        <w:t>to</w:t>
      </w:r>
      <w:r>
        <w:rPr>
          <w:rFonts w:asciiTheme="majorBidi" w:hAnsiTheme="majorBidi" w:cstheme="majorBidi"/>
          <w:sz w:val="28"/>
          <w:szCs w:val="28"/>
        </w:rPr>
        <w:t xml:space="preserve"> Christendom</w:t>
      </w:r>
      <w:ins w:id="125" w:author="Susan" w:date="2023-06-06T16:12:00Z">
        <w:r w:rsidR="002C0175">
          <w:rPr>
            <w:rFonts w:asciiTheme="majorBidi" w:hAnsiTheme="majorBidi" w:cstheme="majorBidi"/>
            <w:sz w:val="28"/>
            <w:szCs w:val="28"/>
          </w:rPr>
          <w:t xml:space="preserve"> then</w:t>
        </w:r>
      </w:ins>
      <w:r w:rsidR="00527AF9">
        <w:rPr>
          <w:rFonts w:asciiTheme="majorBidi" w:hAnsiTheme="majorBidi" w:cstheme="majorBidi"/>
          <w:sz w:val="28"/>
          <w:szCs w:val="28"/>
        </w:rPr>
        <w:t>:</w:t>
      </w:r>
      <w:r>
        <w:rPr>
          <w:rFonts w:asciiTheme="majorBidi" w:hAnsiTheme="majorBidi" w:cstheme="majorBidi"/>
          <w:sz w:val="28"/>
          <w:szCs w:val="28"/>
        </w:rPr>
        <w:t xml:space="preserve"> the Mongols </w:t>
      </w:r>
      <w:del w:id="126" w:author="Christopher Fotheringham" w:date="2023-06-01T12:19:00Z">
        <w:r w:rsidDel="00CA3561">
          <w:rPr>
            <w:rFonts w:asciiTheme="majorBidi" w:hAnsiTheme="majorBidi" w:cstheme="majorBidi"/>
            <w:sz w:val="28"/>
            <w:szCs w:val="28"/>
          </w:rPr>
          <w:delText xml:space="preserve">-- </w:delText>
        </w:r>
      </w:del>
      <w:ins w:id="127" w:author="Christopher Fotheringham" w:date="2023-06-01T12:19:00Z">
        <w:r w:rsidR="00CA3561">
          <w:rPr>
            <w:rFonts w:asciiTheme="majorBidi" w:hAnsiTheme="majorBidi" w:cstheme="majorBidi"/>
            <w:sz w:val="28"/>
            <w:szCs w:val="28"/>
          </w:rPr>
          <w:t>–</w:t>
        </w:r>
      </w:ins>
      <w:ins w:id="128" w:author="Susan" w:date="2023-06-06T16:12:00Z">
        <w:r w:rsidR="002C0175">
          <w:rPr>
            <w:rFonts w:asciiTheme="majorBidi" w:hAnsiTheme="majorBidi" w:cstheme="majorBidi"/>
            <w:sz w:val="28"/>
            <w:szCs w:val="28"/>
          </w:rPr>
          <w:t xml:space="preserve"> </w:t>
        </w:r>
      </w:ins>
      <w:del w:id="129" w:author="Christopher Fotheringham" w:date="2023-06-01T12:19:00Z">
        <w:r w:rsidDel="00CA3561">
          <w:rPr>
            <w:rFonts w:asciiTheme="majorBidi" w:hAnsiTheme="majorBidi" w:cstheme="majorBidi"/>
            <w:sz w:val="28"/>
            <w:szCs w:val="28"/>
          </w:rPr>
          <w:delText>known also</w:delText>
        </w:r>
      </w:del>
      <w:ins w:id="130" w:author="Christopher Fotheringham" w:date="2023-06-01T12:19:00Z">
        <w:r w:rsidR="00CA3561">
          <w:rPr>
            <w:rFonts w:asciiTheme="majorBidi" w:hAnsiTheme="majorBidi" w:cstheme="majorBidi"/>
            <w:sz w:val="28"/>
            <w:szCs w:val="28"/>
          </w:rPr>
          <w:t>also known</w:t>
        </w:r>
      </w:ins>
      <w:r>
        <w:rPr>
          <w:rFonts w:asciiTheme="majorBidi" w:hAnsiTheme="majorBidi" w:cstheme="majorBidi"/>
          <w:sz w:val="28"/>
          <w:szCs w:val="28"/>
        </w:rPr>
        <w:t xml:space="preserve"> as Tartars</w:t>
      </w:r>
      <w:ins w:id="131" w:author="Susan" w:date="2023-06-06T16:12:00Z">
        <w:r w:rsidR="002C0175">
          <w:rPr>
            <w:rFonts w:asciiTheme="majorBidi" w:hAnsiTheme="majorBidi" w:cstheme="majorBidi"/>
            <w:sz w:val="28"/>
            <w:szCs w:val="28"/>
          </w:rPr>
          <w:t xml:space="preserve"> </w:t>
        </w:r>
      </w:ins>
      <w:del w:id="132" w:author="Christopher Fotheringham" w:date="2023-06-01T12:19:00Z">
        <w:r w:rsidDel="00CA3561">
          <w:rPr>
            <w:rFonts w:asciiTheme="majorBidi" w:hAnsiTheme="majorBidi" w:cstheme="majorBidi"/>
            <w:sz w:val="28"/>
            <w:szCs w:val="28"/>
          </w:rPr>
          <w:delText xml:space="preserve"> </w:delText>
        </w:r>
      </w:del>
      <w:r w:rsidR="00527AF9">
        <w:rPr>
          <w:rFonts w:asciiTheme="majorBidi" w:hAnsiTheme="majorBidi" w:cstheme="majorBidi"/>
          <w:sz w:val="28"/>
          <w:szCs w:val="28"/>
        </w:rPr>
        <w:t>–</w:t>
      </w:r>
      <w:r>
        <w:rPr>
          <w:rFonts w:asciiTheme="majorBidi" w:hAnsiTheme="majorBidi" w:cstheme="majorBidi"/>
          <w:sz w:val="28"/>
          <w:szCs w:val="28"/>
        </w:rPr>
        <w:t xml:space="preserve"> </w:t>
      </w:r>
      <w:r w:rsidR="00527AF9">
        <w:rPr>
          <w:rFonts w:asciiTheme="majorBidi" w:hAnsiTheme="majorBidi" w:cstheme="majorBidi"/>
          <w:sz w:val="28"/>
          <w:szCs w:val="28"/>
        </w:rPr>
        <w:t>together with</w:t>
      </w:r>
      <w:r>
        <w:rPr>
          <w:rFonts w:asciiTheme="majorBidi" w:hAnsiTheme="majorBidi" w:cstheme="majorBidi"/>
          <w:sz w:val="28"/>
          <w:szCs w:val="28"/>
        </w:rPr>
        <w:t xml:space="preserve"> the </w:t>
      </w:r>
      <w:del w:id="133" w:author="Christopher Fotheringham" w:date="2023-06-01T14:39:00Z">
        <w:r w:rsidDel="00104698">
          <w:rPr>
            <w:rFonts w:asciiTheme="majorBidi" w:hAnsiTheme="majorBidi" w:cstheme="majorBidi"/>
            <w:sz w:val="28"/>
            <w:szCs w:val="28"/>
          </w:rPr>
          <w:delText>old-age</w:delText>
        </w:r>
      </w:del>
      <w:ins w:id="134" w:author="Christopher Fotheringham" w:date="2023-06-01T14:39:00Z">
        <w:r w:rsidR="00104698">
          <w:rPr>
            <w:rFonts w:asciiTheme="majorBidi" w:hAnsiTheme="majorBidi" w:cstheme="majorBidi"/>
            <w:sz w:val="28"/>
            <w:szCs w:val="28"/>
          </w:rPr>
          <w:t>age-</w:t>
        </w:r>
        <w:commentRangeStart w:id="135"/>
        <w:r w:rsidR="00104698">
          <w:rPr>
            <w:rFonts w:asciiTheme="majorBidi" w:hAnsiTheme="majorBidi" w:cstheme="majorBidi"/>
            <w:sz w:val="28"/>
            <w:szCs w:val="28"/>
          </w:rPr>
          <w:t>old</w:t>
        </w:r>
      </w:ins>
      <w:commentRangeEnd w:id="135"/>
      <w:r w:rsidR="002C0175">
        <w:rPr>
          <w:rStyle w:val="CommentReference"/>
        </w:rPr>
        <w:commentReference w:id="135"/>
      </w:r>
      <w:r>
        <w:rPr>
          <w:rFonts w:asciiTheme="majorBidi" w:hAnsiTheme="majorBidi" w:cstheme="majorBidi"/>
          <w:sz w:val="28"/>
          <w:szCs w:val="28"/>
        </w:rPr>
        <w:t xml:space="preserve"> treacherous </w:t>
      </w:r>
      <w:r w:rsidR="00412E9D">
        <w:rPr>
          <w:rFonts w:asciiTheme="majorBidi" w:hAnsiTheme="majorBidi" w:cstheme="majorBidi"/>
          <w:sz w:val="28"/>
          <w:szCs w:val="28"/>
        </w:rPr>
        <w:t>foe</w:t>
      </w:r>
      <w:r>
        <w:rPr>
          <w:rFonts w:asciiTheme="majorBidi" w:hAnsiTheme="majorBidi" w:cstheme="majorBidi"/>
          <w:sz w:val="28"/>
          <w:szCs w:val="28"/>
        </w:rPr>
        <w:t>, the Jews.</w:t>
      </w:r>
      <w:del w:id="136" w:author="Christopher Fotheringham" w:date="2023-06-01T12:13:00Z">
        <w:r w:rsidDel="00CA3561">
          <w:rPr>
            <w:rFonts w:asciiTheme="majorBidi" w:hAnsiTheme="majorBidi" w:cstheme="majorBidi"/>
            <w:sz w:val="28"/>
            <w:szCs w:val="28"/>
          </w:rPr>
          <w:delText xml:space="preserve"> </w:delText>
        </w:r>
      </w:del>
      <w:r>
        <w:rPr>
          <w:rFonts w:asciiTheme="majorBidi" w:hAnsiTheme="majorBidi" w:cstheme="majorBidi"/>
          <w:sz w:val="28"/>
          <w:szCs w:val="28"/>
        </w:rPr>
        <w:t xml:space="preserve"> </w:t>
      </w:r>
      <w:r w:rsidR="00AE7D18">
        <w:rPr>
          <w:rFonts w:asciiTheme="majorBidi" w:hAnsiTheme="majorBidi" w:cstheme="majorBidi"/>
          <w:sz w:val="28"/>
          <w:szCs w:val="28"/>
        </w:rPr>
        <w:t xml:space="preserve">According to </w:t>
      </w:r>
      <w:commentRangeStart w:id="137"/>
      <w:ins w:id="138" w:author="Susan" w:date="2023-06-06T09:04:00Z">
        <w:r w:rsidR="00013F5C">
          <w:rPr>
            <w:rFonts w:asciiTheme="majorBidi" w:hAnsiTheme="majorBidi" w:cstheme="majorBidi"/>
            <w:sz w:val="28"/>
            <w:szCs w:val="28"/>
          </w:rPr>
          <w:t>Paris</w:t>
        </w:r>
      </w:ins>
      <w:del w:id="139" w:author="Susan" w:date="2023-06-06T09:04:00Z">
        <w:r w:rsidR="00AE7D18" w:rsidDel="00013F5C">
          <w:rPr>
            <w:rFonts w:asciiTheme="majorBidi" w:hAnsiTheme="majorBidi" w:cstheme="majorBidi"/>
            <w:sz w:val="28"/>
            <w:szCs w:val="28"/>
          </w:rPr>
          <w:delText>Matthew</w:delText>
        </w:r>
      </w:del>
      <w:commentRangeEnd w:id="137"/>
      <w:r w:rsidR="004A769A">
        <w:rPr>
          <w:rStyle w:val="CommentReference"/>
        </w:rPr>
        <w:commentReference w:id="137"/>
      </w:r>
      <w:r w:rsidR="00AE7D18">
        <w:rPr>
          <w:rFonts w:asciiTheme="majorBidi" w:hAnsiTheme="majorBidi" w:cstheme="majorBidi"/>
          <w:sz w:val="28"/>
          <w:szCs w:val="28"/>
        </w:rPr>
        <w:t xml:space="preserve">, </w:t>
      </w:r>
      <w:r w:rsidR="002D0B93">
        <w:rPr>
          <w:rFonts w:asciiTheme="majorBidi" w:hAnsiTheme="majorBidi" w:cstheme="majorBidi"/>
          <w:sz w:val="28"/>
          <w:szCs w:val="28"/>
        </w:rPr>
        <w:t>some</w:t>
      </w:r>
      <w:r>
        <w:rPr>
          <w:rFonts w:asciiTheme="majorBidi" w:hAnsiTheme="majorBidi" w:cstheme="majorBidi"/>
          <w:sz w:val="28"/>
          <w:szCs w:val="28"/>
        </w:rPr>
        <w:t xml:space="preserve"> Jews</w:t>
      </w:r>
      <w:ins w:id="140" w:author="Susan" w:date="2023-06-06T16:21:00Z">
        <w:r w:rsidR="003B37A4">
          <w:rPr>
            <w:rFonts w:asciiTheme="majorBidi" w:hAnsiTheme="majorBidi" w:cstheme="majorBidi"/>
            <w:sz w:val="28"/>
            <w:szCs w:val="28"/>
          </w:rPr>
          <w:t>, having</w:t>
        </w:r>
      </w:ins>
      <w:del w:id="141" w:author="Susan" w:date="2023-06-06T16:21:00Z">
        <w:r w:rsidDel="003B37A4">
          <w:rPr>
            <w:rFonts w:asciiTheme="majorBidi" w:hAnsiTheme="majorBidi" w:cstheme="majorBidi"/>
            <w:sz w:val="28"/>
            <w:szCs w:val="28"/>
          </w:rPr>
          <w:delText xml:space="preserve"> </w:delText>
        </w:r>
      </w:del>
      <w:ins w:id="142" w:author="Susan" w:date="2023-06-06T16:19:00Z">
        <w:r w:rsidR="003B37A4">
          <w:rPr>
            <w:rFonts w:asciiTheme="majorBidi" w:hAnsiTheme="majorBidi" w:cstheme="majorBidi"/>
            <w:sz w:val="28"/>
            <w:szCs w:val="28"/>
          </w:rPr>
          <w:t xml:space="preserve"> met </w:t>
        </w:r>
      </w:ins>
      <w:r w:rsidR="00EF4EB3">
        <w:rPr>
          <w:rFonts w:asciiTheme="majorBidi" w:hAnsiTheme="majorBidi" w:cstheme="majorBidi"/>
          <w:sz w:val="28"/>
          <w:szCs w:val="28"/>
        </w:rPr>
        <w:t xml:space="preserve">secretly </w:t>
      </w:r>
      <w:del w:id="143" w:author="Susan" w:date="2023-06-06T16:19:00Z">
        <w:r w:rsidDel="003B37A4">
          <w:rPr>
            <w:rFonts w:asciiTheme="majorBidi" w:hAnsiTheme="majorBidi" w:cstheme="majorBidi"/>
            <w:sz w:val="28"/>
            <w:szCs w:val="28"/>
          </w:rPr>
          <w:delText xml:space="preserve">met </w:delText>
        </w:r>
      </w:del>
      <w:r>
        <w:rPr>
          <w:rFonts w:asciiTheme="majorBidi" w:hAnsiTheme="majorBidi" w:cstheme="majorBidi"/>
          <w:sz w:val="28"/>
          <w:szCs w:val="28"/>
        </w:rPr>
        <w:t xml:space="preserve">for </w:t>
      </w:r>
      <w:ins w:id="144" w:author="Christopher Fotheringham" w:date="2023-06-01T12:21:00Z">
        <w:r w:rsidR="00CA3561">
          <w:rPr>
            <w:rFonts w:asciiTheme="majorBidi" w:hAnsiTheme="majorBidi" w:cstheme="majorBidi"/>
            <w:sz w:val="28"/>
            <w:szCs w:val="28"/>
          </w:rPr>
          <w:t xml:space="preserve">the purpose of </w:t>
        </w:r>
      </w:ins>
      <w:r>
        <w:rPr>
          <w:rFonts w:asciiTheme="majorBidi" w:hAnsiTheme="majorBidi" w:cstheme="majorBidi"/>
          <w:sz w:val="28"/>
          <w:szCs w:val="28"/>
        </w:rPr>
        <w:t>conspir</w:t>
      </w:r>
      <w:del w:id="145" w:author="Christopher Fotheringham" w:date="2023-06-01T12:21:00Z">
        <w:r w:rsidDel="00CA3561">
          <w:rPr>
            <w:rFonts w:asciiTheme="majorBidi" w:hAnsiTheme="majorBidi" w:cstheme="majorBidi"/>
            <w:sz w:val="28"/>
            <w:szCs w:val="28"/>
          </w:rPr>
          <w:delText>acy purposes</w:delText>
        </w:r>
      </w:del>
      <w:ins w:id="146" w:author="Christopher Fotheringham" w:date="2023-06-01T12:21:00Z">
        <w:r w:rsidR="00CA3561">
          <w:rPr>
            <w:rFonts w:asciiTheme="majorBidi" w:hAnsiTheme="majorBidi" w:cstheme="majorBidi"/>
            <w:sz w:val="28"/>
            <w:szCs w:val="28"/>
          </w:rPr>
          <w:t>ing</w:t>
        </w:r>
      </w:ins>
      <w:r w:rsidR="00527AF9" w:rsidRPr="00527AF9">
        <w:rPr>
          <w:rFonts w:asciiTheme="majorBidi" w:hAnsiTheme="majorBidi" w:cstheme="majorBidi"/>
          <w:sz w:val="28"/>
          <w:szCs w:val="28"/>
        </w:rPr>
        <w:t xml:space="preserve"> </w:t>
      </w:r>
      <w:del w:id="147" w:author="Christopher Fotheringham" w:date="2023-06-01T12:22:00Z">
        <w:r w:rsidR="00527AF9" w:rsidDel="00CA3561">
          <w:rPr>
            <w:rFonts w:asciiTheme="majorBidi" w:hAnsiTheme="majorBidi" w:cstheme="majorBidi"/>
            <w:sz w:val="28"/>
            <w:szCs w:val="28"/>
          </w:rPr>
          <w:delText xml:space="preserve">in </w:delText>
        </w:r>
      </w:del>
      <w:ins w:id="148" w:author="Christopher Fotheringham" w:date="2023-06-01T12:22:00Z">
        <w:r w:rsidR="00CA3561">
          <w:rPr>
            <w:rFonts w:asciiTheme="majorBidi" w:hAnsiTheme="majorBidi" w:cstheme="majorBidi"/>
            <w:sz w:val="28"/>
            <w:szCs w:val="28"/>
          </w:rPr>
          <w:t xml:space="preserve">against </w:t>
        </w:r>
      </w:ins>
      <w:r w:rsidR="00527AF9">
        <w:rPr>
          <w:rFonts w:asciiTheme="majorBidi" w:hAnsiTheme="majorBidi" w:cstheme="majorBidi"/>
          <w:sz w:val="28"/>
          <w:szCs w:val="28"/>
        </w:rPr>
        <w:t>the Holy Roman Empire</w:t>
      </w:r>
      <w:ins w:id="149" w:author="Susan" w:date="2023-06-06T16:21:00Z">
        <w:r w:rsidR="003B37A4">
          <w:rPr>
            <w:rFonts w:asciiTheme="majorBidi" w:hAnsiTheme="majorBidi" w:cstheme="majorBidi"/>
            <w:sz w:val="28"/>
            <w:szCs w:val="28"/>
          </w:rPr>
          <w:t>,</w:t>
        </w:r>
      </w:ins>
      <w:r w:rsidR="00AE7D18">
        <w:rPr>
          <w:rFonts w:asciiTheme="majorBidi" w:hAnsiTheme="majorBidi" w:cstheme="majorBidi"/>
          <w:sz w:val="28"/>
          <w:szCs w:val="28"/>
        </w:rPr>
        <w:t xml:space="preserve"> </w:t>
      </w:r>
      <w:del w:id="150" w:author="Susan" w:date="2023-06-06T16:21:00Z">
        <w:r w:rsidR="00AE7D18" w:rsidDel="003B37A4">
          <w:rPr>
            <w:rFonts w:asciiTheme="majorBidi" w:hAnsiTheme="majorBidi" w:cstheme="majorBidi"/>
            <w:sz w:val="28"/>
            <w:szCs w:val="28"/>
          </w:rPr>
          <w:delText>and</w:delText>
        </w:r>
        <w:r w:rsidR="00935FD5" w:rsidDel="003B37A4">
          <w:rPr>
            <w:rFonts w:asciiTheme="majorBidi" w:hAnsiTheme="majorBidi" w:cstheme="majorBidi"/>
            <w:sz w:val="28"/>
            <w:szCs w:val="28"/>
          </w:rPr>
          <w:delText xml:space="preserve"> </w:delText>
        </w:r>
      </w:del>
      <w:r>
        <w:rPr>
          <w:rFonts w:asciiTheme="majorBidi" w:hAnsiTheme="majorBidi" w:cstheme="majorBidi"/>
          <w:sz w:val="28"/>
          <w:szCs w:val="28"/>
        </w:rPr>
        <w:t xml:space="preserve">decided to </w:t>
      </w:r>
      <w:r w:rsidR="00935FD5">
        <w:rPr>
          <w:rFonts w:asciiTheme="majorBidi" w:hAnsiTheme="majorBidi" w:cstheme="majorBidi"/>
          <w:sz w:val="28"/>
          <w:szCs w:val="28"/>
        </w:rPr>
        <w:t>procure</w:t>
      </w:r>
      <w:r>
        <w:rPr>
          <w:rFonts w:asciiTheme="majorBidi" w:hAnsiTheme="majorBidi" w:cstheme="majorBidi"/>
          <w:sz w:val="28"/>
          <w:szCs w:val="28"/>
        </w:rPr>
        <w:t xml:space="preserve"> </w:t>
      </w:r>
      <w:r w:rsidR="00935FD5">
        <w:rPr>
          <w:rFonts w:asciiTheme="majorBidi" w:hAnsiTheme="majorBidi" w:cstheme="majorBidi"/>
          <w:sz w:val="28"/>
          <w:szCs w:val="28"/>
        </w:rPr>
        <w:t xml:space="preserve">as </w:t>
      </w:r>
      <w:del w:id="151" w:author="Christopher Fotheringham" w:date="2023-06-01T12:22:00Z">
        <w:r w:rsidR="00935FD5" w:rsidDel="00CA3561">
          <w:rPr>
            <w:rFonts w:asciiTheme="majorBidi" w:hAnsiTheme="majorBidi" w:cstheme="majorBidi"/>
            <w:sz w:val="28"/>
            <w:szCs w:val="28"/>
          </w:rPr>
          <w:delText>much</w:delText>
        </w:r>
        <w:r w:rsidDel="00CA3561">
          <w:rPr>
            <w:rFonts w:asciiTheme="majorBidi" w:hAnsiTheme="majorBidi" w:cstheme="majorBidi"/>
            <w:sz w:val="28"/>
            <w:szCs w:val="28"/>
          </w:rPr>
          <w:delText xml:space="preserve"> </w:delText>
        </w:r>
      </w:del>
      <w:ins w:id="152" w:author="Christopher Fotheringham" w:date="2023-06-01T12:22:00Z">
        <w:r w:rsidR="00CA3561">
          <w:rPr>
            <w:rFonts w:asciiTheme="majorBidi" w:hAnsiTheme="majorBidi" w:cstheme="majorBidi"/>
            <w:sz w:val="28"/>
            <w:szCs w:val="28"/>
          </w:rPr>
          <w:t xml:space="preserve">many </w:t>
        </w:r>
      </w:ins>
      <w:r>
        <w:rPr>
          <w:rFonts w:asciiTheme="majorBidi" w:hAnsiTheme="majorBidi" w:cstheme="majorBidi"/>
          <w:sz w:val="28"/>
          <w:szCs w:val="28"/>
        </w:rPr>
        <w:t xml:space="preserve">arms </w:t>
      </w:r>
      <w:r w:rsidR="00935FD5">
        <w:rPr>
          <w:rFonts w:asciiTheme="majorBidi" w:hAnsiTheme="majorBidi" w:cstheme="majorBidi"/>
          <w:sz w:val="28"/>
          <w:szCs w:val="28"/>
        </w:rPr>
        <w:t xml:space="preserve">as they could </w:t>
      </w:r>
      <w:r>
        <w:rPr>
          <w:rFonts w:asciiTheme="majorBidi" w:hAnsiTheme="majorBidi" w:cstheme="majorBidi"/>
          <w:sz w:val="28"/>
          <w:szCs w:val="28"/>
        </w:rPr>
        <w:t xml:space="preserve">to </w:t>
      </w:r>
      <w:del w:id="153" w:author="Christopher Fotheringham" w:date="2023-06-01T12:22:00Z">
        <w:r w:rsidR="00AE7D18" w:rsidDel="00CA3561">
          <w:rPr>
            <w:rFonts w:asciiTheme="majorBidi" w:hAnsiTheme="majorBidi" w:cstheme="majorBidi"/>
            <w:sz w:val="28"/>
            <w:szCs w:val="28"/>
          </w:rPr>
          <w:delText>ensuring</w:delText>
        </w:r>
        <w:r w:rsidDel="00CA3561">
          <w:rPr>
            <w:rFonts w:asciiTheme="majorBidi" w:hAnsiTheme="majorBidi" w:cstheme="majorBidi"/>
            <w:sz w:val="28"/>
            <w:szCs w:val="28"/>
          </w:rPr>
          <w:delText xml:space="preserve"> </w:delText>
        </w:r>
      </w:del>
      <w:ins w:id="154" w:author="Christopher Fotheringham" w:date="2023-06-01T12:22:00Z">
        <w:r w:rsidR="00CA3561">
          <w:rPr>
            <w:rFonts w:asciiTheme="majorBidi" w:hAnsiTheme="majorBidi" w:cstheme="majorBidi"/>
            <w:sz w:val="28"/>
            <w:szCs w:val="28"/>
          </w:rPr>
          <w:t xml:space="preserve">facilitate </w:t>
        </w:r>
      </w:ins>
      <w:r>
        <w:rPr>
          <w:rFonts w:asciiTheme="majorBidi" w:hAnsiTheme="majorBidi" w:cstheme="majorBidi"/>
          <w:sz w:val="28"/>
          <w:szCs w:val="28"/>
        </w:rPr>
        <w:t>the Mongol</w:t>
      </w:r>
      <w:ins w:id="155" w:author="Christopher Fotheringham" w:date="2023-06-01T12:22:00Z">
        <w:r w:rsidR="00CA3561">
          <w:rPr>
            <w:rFonts w:asciiTheme="majorBidi" w:hAnsiTheme="majorBidi" w:cstheme="majorBidi"/>
            <w:sz w:val="28"/>
            <w:szCs w:val="28"/>
          </w:rPr>
          <w:t xml:space="preserve"> </w:t>
        </w:r>
      </w:ins>
      <w:del w:id="156" w:author="Christopher Fotheringham" w:date="2023-06-01T12:22:00Z">
        <w:r w:rsidDel="00CA3561">
          <w:rPr>
            <w:rFonts w:asciiTheme="majorBidi" w:hAnsiTheme="majorBidi" w:cstheme="majorBidi"/>
            <w:sz w:val="28"/>
            <w:szCs w:val="28"/>
          </w:rPr>
          <w:delText>s</w:delText>
        </w:r>
        <w:r w:rsidR="00AE7D18" w:rsidDel="00CA3561">
          <w:rPr>
            <w:rFonts w:asciiTheme="majorBidi" w:hAnsiTheme="majorBidi" w:cstheme="majorBidi"/>
            <w:sz w:val="28"/>
            <w:szCs w:val="28"/>
          </w:rPr>
          <w:delText>’</w:delText>
        </w:r>
        <w:r w:rsidDel="00CA3561">
          <w:rPr>
            <w:rFonts w:asciiTheme="majorBidi" w:hAnsiTheme="majorBidi" w:cstheme="majorBidi"/>
            <w:sz w:val="28"/>
            <w:szCs w:val="28"/>
          </w:rPr>
          <w:delText xml:space="preserve"> </w:delText>
        </w:r>
      </w:del>
      <w:r>
        <w:rPr>
          <w:rFonts w:asciiTheme="majorBidi" w:hAnsiTheme="majorBidi" w:cstheme="majorBidi"/>
          <w:sz w:val="28"/>
          <w:szCs w:val="28"/>
        </w:rPr>
        <w:t xml:space="preserve">victory. </w:t>
      </w:r>
      <w:del w:id="157" w:author="Christopher Fotheringham" w:date="2023-06-01T12:22:00Z">
        <w:r w:rsidDel="00CA3561">
          <w:rPr>
            <w:rFonts w:asciiTheme="majorBidi" w:hAnsiTheme="majorBidi" w:cstheme="majorBidi"/>
            <w:sz w:val="28"/>
            <w:szCs w:val="28"/>
          </w:rPr>
          <w:delText xml:space="preserve">Let’s </w:delText>
        </w:r>
      </w:del>
      <w:ins w:id="158" w:author="Christopher Fotheringham" w:date="2023-06-01T12:22:00Z">
        <w:r w:rsidR="00CA3561">
          <w:rPr>
            <w:rFonts w:asciiTheme="majorBidi" w:hAnsiTheme="majorBidi" w:cstheme="majorBidi"/>
            <w:sz w:val="28"/>
            <w:szCs w:val="28"/>
          </w:rPr>
          <w:t xml:space="preserve">Let us </w:t>
        </w:r>
      </w:ins>
      <w:r>
        <w:rPr>
          <w:rFonts w:asciiTheme="majorBidi" w:hAnsiTheme="majorBidi" w:cstheme="majorBidi"/>
          <w:sz w:val="28"/>
          <w:szCs w:val="28"/>
        </w:rPr>
        <w:t xml:space="preserve">leave </w:t>
      </w:r>
      <w:del w:id="159" w:author="Christopher Fotheringham" w:date="2023-06-01T12:23:00Z">
        <w:r w:rsidDel="00CA3561">
          <w:rPr>
            <w:rFonts w:asciiTheme="majorBidi" w:hAnsiTheme="majorBidi" w:cstheme="majorBidi"/>
            <w:sz w:val="28"/>
            <w:szCs w:val="28"/>
          </w:rPr>
          <w:delText xml:space="preserve">Matthew tell </w:delText>
        </w:r>
        <w:r w:rsidR="00527AF9" w:rsidDel="00CA3561">
          <w:rPr>
            <w:rFonts w:asciiTheme="majorBidi" w:hAnsiTheme="majorBidi" w:cstheme="majorBidi"/>
            <w:sz w:val="28"/>
            <w:szCs w:val="28"/>
          </w:rPr>
          <w:delText xml:space="preserve">us </w:delText>
        </w:r>
        <w:r w:rsidDel="00CA3561">
          <w:rPr>
            <w:rFonts w:asciiTheme="majorBidi" w:hAnsiTheme="majorBidi" w:cstheme="majorBidi"/>
            <w:sz w:val="28"/>
            <w:szCs w:val="28"/>
          </w:rPr>
          <w:delText>the</w:delText>
        </w:r>
      </w:del>
      <w:ins w:id="160" w:author="Christopher Fotheringham" w:date="2023-06-01T12:23:00Z">
        <w:r w:rsidR="00CA3561">
          <w:rPr>
            <w:rFonts w:asciiTheme="majorBidi" w:hAnsiTheme="majorBidi" w:cstheme="majorBidi"/>
            <w:sz w:val="28"/>
            <w:szCs w:val="28"/>
          </w:rPr>
          <w:t>telling the</w:t>
        </w:r>
      </w:ins>
      <w:r>
        <w:rPr>
          <w:rFonts w:asciiTheme="majorBidi" w:hAnsiTheme="majorBidi" w:cstheme="majorBidi"/>
          <w:sz w:val="28"/>
          <w:szCs w:val="28"/>
        </w:rPr>
        <w:t xml:space="preserve"> story</w:t>
      </w:r>
      <w:ins w:id="161" w:author="Christopher Fotheringham" w:date="2023-06-01T12:23:00Z">
        <w:r w:rsidR="00CA3561">
          <w:rPr>
            <w:rFonts w:asciiTheme="majorBidi" w:hAnsiTheme="majorBidi" w:cstheme="majorBidi"/>
            <w:sz w:val="28"/>
            <w:szCs w:val="28"/>
          </w:rPr>
          <w:t xml:space="preserve"> up to </w:t>
        </w:r>
      </w:ins>
      <w:ins w:id="162" w:author="Susan" w:date="2023-06-06T09:05:00Z">
        <w:r w:rsidR="00326093">
          <w:rPr>
            <w:rFonts w:asciiTheme="majorBidi" w:hAnsiTheme="majorBidi" w:cstheme="majorBidi"/>
            <w:sz w:val="28"/>
            <w:szCs w:val="28"/>
          </w:rPr>
          <w:t>Paris</w:t>
        </w:r>
      </w:ins>
      <w:ins w:id="163" w:author="Christopher Fotheringham" w:date="2023-06-01T12:23:00Z">
        <w:del w:id="164" w:author="Susan" w:date="2023-06-06T09:05:00Z">
          <w:r w:rsidR="00CA3561" w:rsidDel="00326093">
            <w:rPr>
              <w:rFonts w:asciiTheme="majorBidi" w:hAnsiTheme="majorBidi" w:cstheme="majorBidi"/>
              <w:sz w:val="28"/>
              <w:szCs w:val="28"/>
            </w:rPr>
            <w:delText>Matthew</w:delText>
          </w:r>
        </w:del>
      </w:ins>
      <w:r>
        <w:rPr>
          <w:rFonts w:asciiTheme="majorBidi" w:hAnsiTheme="majorBidi" w:cstheme="majorBidi"/>
          <w:sz w:val="28"/>
          <w:szCs w:val="28"/>
        </w:rPr>
        <w:t xml:space="preserve">: </w:t>
      </w:r>
    </w:p>
    <w:p w14:paraId="46C2E805" w14:textId="77777777" w:rsidR="00EF4EB3" w:rsidRDefault="00C150FF" w:rsidP="00EF4EB3">
      <w:pPr>
        <w:tabs>
          <w:tab w:val="left" w:pos="8640"/>
        </w:tabs>
        <w:spacing w:line="480" w:lineRule="auto"/>
        <w:ind w:left="720"/>
        <w:jc w:val="both"/>
        <w:rPr>
          <w:rFonts w:asciiTheme="majorBidi" w:hAnsiTheme="majorBidi" w:cstheme="majorBidi"/>
          <w:i/>
          <w:iCs/>
          <w:sz w:val="28"/>
          <w:szCs w:val="28"/>
        </w:rPr>
      </w:pPr>
      <w:commentRangeStart w:id="165"/>
      <w:r w:rsidRPr="00F801F6">
        <w:rPr>
          <w:rFonts w:asciiTheme="majorBidi" w:hAnsiTheme="majorBidi" w:cstheme="majorBidi"/>
          <w:i/>
          <w:iCs/>
          <w:sz w:val="28"/>
          <w:szCs w:val="28"/>
        </w:rPr>
        <w:t xml:space="preserve">In order to conceal their treachery, securely stowed them </w:t>
      </w:r>
      <w:r w:rsidR="00EF4EB3">
        <w:rPr>
          <w:rFonts w:asciiTheme="majorBidi" w:hAnsiTheme="majorBidi" w:cstheme="majorBidi"/>
          <w:sz w:val="28"/>
          <w:szCs w:val="28"/>
        </w:rPr>
        <w:t xml:space="preserve">[the arms] </w:t>
      </w:r>
      <w:r w:rsidRPr="00F801F6">
        <w:rPr>
          <w:rFonts w:asciiTheme="majorBidi" w:hAnsiTheme="majorBidi" w:cstheme="majorBidi"/>
          <w:i/>
          <w:iCs/>
          <w:sz w:val="28"/>
          <w:szCs w:val="28"/>
        </w:rPr>
        <w:t>away in casks.</w:t>
      </w:r>
      <w:r w:rsidR="00EF4EB3">
        <w:rPr>
          <w:rFonts w:asciiTheme="majorBidi" w:hAnsiTheme="majorBidi" w:cstheme="majorBidi"/>
          <w:i/>
          <w:iCs/>
          <w:sz w:val="28"/>
          <w:szCs w:val="28"/>
        </w:rPr>
        <w:t xml:space="preserve"> </w:t>
      </w:r>
      <w:commentRangeEnd w:id="165"/>
      <w:r w:rsidR="00CA3561">
        <w:rPr>
          <w:rStyle w:val="CommentReference"/>
        </w:rPr>
        <w:commentReference w:id="165"/>
      </w:r>
      <w:r>
        <w:rPr>
          <w:rFonts w:asciiTheme="majorBidi" w:hAnsiTheme="majorBidi" w:cstheme="majorBidi"/>
          <w:i/>
          <w:iCs/>
          <w:sz w:val="28"/>
          <w:szCs w:val="28"/>
        </w:rPr>
        <w:t>Then, they openly told the Christian chiefs, under whose dominion they were, that these people, commonly called Tartars, were Jews, and would not drink wine unless made by Jews and of this they have informed us, and with great earnestness have begged to be supplied with some wine made by us, their brethren. We, however, desiring to remove from among us these inhuman public enemies, and to release you Christians from their impending tyrannical devastation, have prepared about thirty casks full of deadly intoxicating wine, to be carried to them as soon as possible.</w:t>
      </w:r>
    </w:p>
    <w:p w14:paraId="62244E16" w14:textId="6C038CAE" w:rsidR="00C150FF" w:rsidRPr="00301915" w:rsidRDefault="00C150FF" w:rsidP="00EF4EB3">
      <w:pPr>
        <w:tabs>
          <w:tab w:val="left" w:pos="8640"/>
        </w:tabs>
        <w:spacing w:line="480" w:lineRule="auto"/>
        <w:ind w:left="720"/>
        <w:jc w:val="both"/>
        <w:rPr>
          <w:rFonts w:asciiTheme="majorBidi" w:hAnsiTheme="majorBidi" w:cstheme="majorBidi"/>
          <w:sz w:val="28"/>
          <w:szCs w:val="28"/>
        </w:rPr>
      </w:pPr>
      <w:r>
        <w:rPr>
          <w:rFonts w:asciiTheme="majorBidi" w:hAnsiTheme="majorBidi" w:cstheme="majorBidi"/>
          <w:i/>
          <w:iCs/>
          <w:sz w:val="28"/>
          <w:szCs w:val="28"/>
        </w:rPr>
        <w:lastRenderedPageBreak/>
        <w:t xml:space="preserve"> The Christians therefore permitted these wicked Jews to make this wicked present to their wicked enemies. When, however, these said Jews had reached a distant part of Germany, and were about to cross a certain bridge with their casks, the master of the bridge…bored a hole through one of the casks, but no liquor flowed therefrom; and becoming certain of </w:t>
      </w:r>
      <w:r w:rsidR="00EF4EB3">
        <w:rPr>
          <w:rFonts w:asciiTheme="majorBidi" w:hAnsiTheme="majorBidi" w:cstheme="majorBidi"/>
          <w:i/>
          <w:iCs/>
          <w:sz w:val="28"/>
          <w:szCs w:val="28"/>
        </w:rPr>
        <w:t xml:space="preserve">their </w:t>
      </w:r>
      <w:r>
        <w:rPr>
          <w:rFonts w:asciiTheme="majorBidi" w:hAnsiTheme="majorBidi" w:cstheme="majorBidi"/>
          <w:i/>
          <w:iCs/>
          <w:sz w:val="28"/>
          <w:szCs w:val="28"/>
        </w:rPr>
        <w:t xml:space="preserve">treachery, he took off the hoops of the cask, and breaking it open, discovered that it was full of arms. At this sight he cried out, “Oh, unheard-of treachery, why do we allow such people to live among </w:t>
      </w:r>
      <w:commentRangeStart w:id="166"/>
      <w:r w:rsidR="00E71821">
        <w:rPr>
          <w:rFonts w:asciiTheme="majorBidi" w:hAnsiTheme="majorBidi" w:cstheme="majorBidi"/>
          <w:i/>
          <w:iCs/>
          <w:sz w:val="28"/>
          <w:szCs w:val="28"/>
        </w:rPr>
        <w:t>us</w:t>
      </w:r>
      <w:commentRangeEnd w:id="166"/>
      <w:r w:rsidR="003B37A4">
        <w:rPr>
          <w:rStyle w:val="CommentReference"/>
        </w:rPr>
        <w:commentReference w:id="166"/>
      </w:r>
      <w:ins w:id="167" w:author="Susan" w:date="2023-06-06T16:22:00Z">
        <w:r w:rsidR="003B37A4">
          <w:rPr>
            <w:rFonts w:asciiTheme="majorBidi" w:hAnsiTheme="majorBidi" w:cstheme="majorBidi"/>
            <w:i/>
            <w:iCs/>
            <w:sz w:val="28"/>
            <w:szCs w:val="28"/>
          </w:rPr>
          <w:t xml:space="preserve"> </w:t>
        </w:r>
        <w:r w:rsidR="003B37A4">
          <w:rPr>
            <w:rFonts w:asciiTheme="majorBidi" w:hAnsiTheme="majorBidi" w:cstheme="majorBidi"/>
            <w:sz w:val="28"/>
            <w:szCs w:val="28"/>
          </w:rPr>
          <w:t>[</w:t>
        </w:r>
        <w:r w:rsidR="003B37A4">
          <w:rPr>
            <w:rFonts w:asciiTheme="majorBidi" w:hAnsiTheme="majorBidi" w:cstheme="majorBidi"/>
            <w:i/>
            <w:iCs/>
            <w:sz w:val="28"/>
            <w:szCs w:val="28"/>
          </w:rPr>
          <w:t>?</w:t>
        </w:r>
        <w:r w:rsidR="003B37A4">
          <w:rPr>
            <w:rFonts w:asciiTheme="majorBidi" w:hAnsiTheme="majorBidi" w:cstheme="majorBidi"/>
            <w:sz w:val="28"/>
            <w:szCs w:val="28"/>
          </w:rPr>
          <w:t>]</w:t>
        </w:r>
      </w:ins>
      <w:r w:rsidR="00935FD5">
        <w:rPr>
          <w:rFonts w:asciiTheme="majorBidi" w:hAnsiTheme="majorBidi" w:cstheme="majorBidi"/>
          <w:i/>
          <w:iCs/>
          <w:sz w:val="28"/>
          <w:szCs w:val="28"/>
        </w:rPr>
        <w:t>.</w:t>
      </w:r>
      <w:r w:rsidR="00E71821">
        <w:rPr>
          <w:rFonts w:asciiTheme="majorBidi" w:hAnsiTheme="majorBidi" w:cstheme="majorBidi"/>
          <w:i/>
          <w:iCs/>
          <w:sz w:val="28"/>
          <w:szCs w:val="28"/>
        </w:rPr>
        <w:t>”</w:t>
      </w:r>
    </w:p>
    <w:p w14:paraId="6CA9158A" w14:textId="5393A3DD" w:rsidR="00E73504" w:rsidRDefault="00326093" w:rsidP="00E73504">
      <w:pPr>
        <w:tabs>
          <w:tab w:val="left" w:pos="8640"/>
        </w:tabs>
        <w:spacing w:line="480" w:lineRule="auto"/>
        <w:jc w:val="both"/>
        <w:rPr>
          <w:rFonts w:asciiTheme="majorBidi" w:hAnsiTheme="majorBidi" w:cstheme="majorBidi"/>
          <w:sz w:val="28"/>
          <w:szCs w:val="28"/>
        </w:rPr>
      </w:pPr>
      <w:ins w:id="168" w:author="Susan" w:date="2023-06-06T09:06:00Z">
        <w:r>
          <w:rPr>
            <w:rFonts w:asciiTheme="majorBidi" w:hAnsiTheme="majorBidi" w:cstheme="majorBidi"/>
            <w:sz w:val="28"/>
            <w:szCs w:val="28"/>
          </w:rPr>
          <w:t>Paris</w:t>
        </w:r>
      </w:ins>
      <w:del w:id="169" w:author="Susan" w:date="2023-06-06T09:06:00Z">
        <w:r w:rsidR="00C150FF" w:rsidDel="00326093">
          <w:rPr>
            <w:rFonts w:asciiTheme="majorBidi" w:hAnsiTheme="majorBidi" w:cstheme="majorBidi"/>
            <w:sz w:val="28"/>
            <w:szCs w:val="28"/>
          </w:rPr>
          <w:delText>Matthew</w:delText>
        </w:r>
      </w:del>
      <w:r w:rsidR="00C150FF">
        <w:rPr>
          <w:rFonts w:asciiTheme="majorBidi" w:hAnsiTheme="majorBidi" w:cstheme="majorBidi"/>
          <w:sz w:val="28"/>
          <w:szCs w:val="28"/>
        </w:rPr>
        <w:t xml:space="preserve"> took care to finish </w:t>
      </w:r>
      <w:r w:rsidR="00EF4EB3">
        <w:rPr>
          <w:rFonts w:asciiTheme="majorBidi" w:hAnsiTheme="majorBidi" w:cstheme="majorBidi"/>
          <w:sz w:val="28"/>
          <w:szCs w:val="28"/>
        </w:rPr>
        <w:t xml:space="preserve">the story </w:t>
      </w:r>
      <w:del w:id="170" w:author="Christopher Fotheringham" w:date="2023-06-01T12:31:00Z">
        <w:r w:rsidR="00C150FF" w:rsidDel="00CA3561">
          <w:rPr>
            <w:rFonts w:asciiTheme="majorBidi" w:hAnsiTheme="majorBidi" w:cstheme="majorBidi"/>
            <w:sz w:val="28"/>
            <w:szCs w:val="28"/>
          </w:rPr>
          <w:delText xml:space="preserve">with </w:delText>
        </w:r>
      </w:del>
      <w:ins w:id="171" w:author="Christopher Fotheringham" w:date="2023-06-01T12:31:00Z">
        <w:r w:rsidR="00CA3561">
          <w:rPr>
            <w:rFonts w:asciiTheme="majorBidi" w:hAnsiTheme="majorBidi" w:cstheme="majorBidi"/>
            <w:sz w:val="28"/>
            <w:szCs w:val="28"/>
          </w:rPr>
          <w:t xml:space="preserve">on </w:t>
        </w:r>
      </w:ins>
      <w:r w:rsidR="00C150FF">
        <w:rPr>
          <w:rFonts w:asciiTheme="majorBidi" w:hAnsiTheme="majorBidi" w:cstheme="majorBidi"/>
          <w:sz w:val="28"/>
          <w:szCs w:val="28"/>
        </w:rPr>
        <w:t xml:space="preserve">a </w:t>
      </w:r>
      <w:ins w:id="172" w:author="Christopher Fotheringham" w:date="2023-06-01T14:41:00Z">
        <w:r w:rsidR="00104698">
          <w:rPr>
            <w:rFonts w:asciiTheme="majorBidi" w:hAnsiTheme="majorBidi" w:cstheme="majorBidi"/>
            <w:sz w:val="28"/>
            <w:szCs w:val="28"/>
          </w:rPr>
          <w:t>“</w:t>
        </w:r>
      </w:ins>
      <w:r w:rsidR="00C150FF">
        <w:rPr>
          <w:rFonts w:asciiTheme="majorBidi" w:hAnsiTheme="majorBidi" w:cstheme="majorBidi"/>
          <w:sz w:val="28"/>
          <w:szCs w:val="28"/>
        </w:rPr>
        <w:t>happy</w:t>
      </w:r>
      <w:ins w:id="173" w:author="Christopher Fotheringham" w:date="2023-06-01T14:41:00Z">
        <w:r w:rsidR="00104698">
          <w:rPr>
            <w:rFonts w:asciiTheme="majorBidi" w:hAnsiTheme="majorBidi" w:cstheme="majorBidi"/>
            <w:sz w:val="28"/>
            <w:szCs w:val="28"/>
          </w:rPr>
          <w:t>”</w:t>
        </w:r>
      </w:ins>
      <w:r w:rsidR="00C150FF">
        <w:rPr>
          <w:rFonts w:asciiTheme="majorBidi" w:hAnsiTheme="majorBidi" w:cstheme="majorBidi"/>
          <w:sz w:val="28"/>
          <w:szCs w:val="28"/>
        </w:rPr>
        <w:t xml:space="preserve"> note</w:t>
      </w:r>
      <w:del w:id="174" w:author="Christopher Fotheringham" w:date="2023-06-01T12:31:00Z">
        <w:r w:rsidR="005A08BF" w:rsidDel="00CA3561">
          <w:rPr>
            <w:rFonts w:asciiTheme="majorBidi" w:hAnsiTheme="majorBidi" w:cstheme="majorBidi"/>
            <w:sz w:val="28"/>
            <w:szCs w:val="28"/>
          </w:rPr>
          <w:delText>,</w:delText>
        </w:r>
      </w:del>
      <w:r w:rsidR="00C150FF">
        <w:rPr>
          <w:rFonts w:asciiTheme="majorBidi" w:hAnsiTheme="majorBidi" w:cstheme="majorBidi"/>
          <w:sz w:val="28"/>
          <w:szCs w:val="28"/>
        </w:rPr>
        <w:t xml:space="preserve"> since the Jews were </w:t>
      </w:r>
      <w:commentRangeStart w:id="175"/>
      <w:r w:rsidR="00C150FF">
        <w:rPr>
          <w:rFonts w:asciiTheme="majorBidi" w:hAnsiTheme="majorBidi" w:cstheme="majorBidi"/>
          <w:sz w:val="28"/>
          <w:szCs w:val="28"/>
        </w:rPr>
        <w:t>con</w:t>
      </w:r>
      <w:ins w:id="176" w:author="Susan" w:date="2023-06-06T16:23:00Z">
        <w:r w:rsidR="003B37A4">
          <w:rPr>
            <w:rFonts w:asciiTheme="majorBidi" w:hAnsiTheme="majorBidi" w:cstheme="majorBidi"/>
            <w:sz w:val="28"/>
            <w:szCs w:val="28"/>
          </w:rPr>
          <w:t>demned</w:t>
        </w:r>
      </w:ins>
      <w:del w:id="177" w:author="Susan" w:date="2023-06-06T16:23:00Z">
        <w:r w:rsidR="00C150FF" w:rsidDel="003B37A4">
          <w:rPr>
            <w:rFonts w:asciiTheme="majorBidi" w:hAnsiTheme="majorBidi" w:cstheme="majorBidi"/>
            <w:sz w:val="28"/>
            <w:szCs w:val="28"/>
          </w:rPr>
          <w:delText>signed</w:delText>
        </w:r>
      </w:del>
      <w:commentRangeEnd w:id="175"/>
      <w:r w:rsidR="003B37A4">
        <w:rPr>
          <w:rStyle w:val="CommentReference"/>
        </w:rPr>
        <w:commentReference w:id="175"/>
      </w:r>
      <w:r w:rsidR="00C150FF">
        <w:rPr>
          <w:rFonts w:asciiTheme="majorBidi" w:hAnsiTheme="majorBidi" w:cstheme="majorBidi"/>
          <w:sz w:val="28"/>
          <w:szCs w:val="28"/>
        </w:rPr>
        <w:t xml:space="preserve"> to perpetual imprisonment or</w:t>
      </w:r>
      <w:r w:rsidR="00F369F8">
        <w:rPr>
          <w:rFonts w:asciiTheme="majorBidi" w:hAnsiTheme="majorBidi" w:cstheme="majorBidi"/>
          <w:sz w:val="28"/>
          <w:szCs w:val="28"/>
        </w:rPr>
        <w:t xml:space="preserve">, </w:t>
      </w:r>
      <w:del w:id="178" w:author="Christopher Fotheringham" w:date="2023-06-01T12:31:00Z">
        <w:r w:rsidR="00F369F8" w:rsidDel="00CA3561">
          <w:rPr>
            <w:rFonts w:asciiTheme="majorBidi" w:hAnsiTheme="majorBidi" w:cstheme="majorBidi"/>
            <w:sz w:val="28"/>
            <w:szCs w:val="28"/>
          </w:rPr>
          <w:delText>what was more desirable</w:delText>
        </w:r>
        <w:r w:rsidR="00AE7D18" w:rsidDel="00CA3561">
          <w:rPr>
            <w:rFonts w:asciiTheme="majorBidi" w:hAnsiTheme="majorBidi" w:cstheme="majorBidi"/>
            <w:sz w:val="28"/>
            <w:szCs w:val="28"/>
          </w:rPr>
          <w:delText xml:space="preserve"> still</w:delText>
        </w:r>
      </w:del>
      <w:ins w:id="179" w:author="Christopher Fotheringham" w:date="2023-06-01T12:31:00Z">
        <w:r w:rsidR="00CA3561">
          <w:rPr>
            <w:rFonts w:asciiTheme="majorBidi" w:hAnsiTheme="majorBidi" w:cstheme="majorBidi"/>
            <w:sz w:val="28"/>
            <w:szCs w:val="28"/>
          </w:rPr>
          <w:t xml:space="preserve">perhaps </w:t>
        </w:r>
      </w:ins>
      <w:ins w:id="180" w:author="Susan" w:date="2023-06-06T09:14:00Z">
        <w:r w:rsidR="001829EE">
          <w:rPr>
            <w:rFonts w:asciiTheme="majorBidi" w:hAnsiTheme="majorBidi" w:cstheme="majorBidi"/>
            <w:sz w:val="28"/>
            <w:szCs w:val="28"/>
          </w:rPr>
          <w:t xml:space="preserve">even </w:t>
        </w:r>
      </w:ins>
      <w:ins w:id="181" w:author="Christopher Fotheringham" w:date="2023-06-01T12:31:00Z">
        <w:r w:rsidR="00CA3561">
          <w:rPr>
            <w:rFonts w:asciiTheme="majorBidi" w:hAnsiTheme="majorBidi" w:cstheme="majorBidi"/>
            <w:sz w:val="28"/>
            <w:szCs w:val="28"/>
          </w:rPr>
          <w:t xml:space="preserve">more </w:t>
        </w:r>
      </w:ins>
      <w:ins w:id="182" w:author="Susan" w:date="2023-06-06T09:14:00Z">
        <w:r w:rsidR="001829EE">
          <w:rPr>
            <w:rFonts w:asciiTheme="majorBidi" w:hAnsiTheme="majorBidi" w:cstheme="majorBidi"/>
            <w:sz w:val="28"/>
            <w:szCs w:val="28"/>
          </w:rPr>
          <w:t>appealingly</w:t>
        </w:r>
      </w:ins>
      <w:ins w:id="183" w:author="Christopher Fotheringham" w:date="2023-06-01T12:31:00Z">
        <w:del w:id="184" w:author="Susan" w:date="2023-06-06T09:14:00Z">
          <w:r w:rsidR="00CA3561" w:rsidDel="001829EE">
            <w:rPr>
              <w:rFonts w:asciiTheme="majorBidi" w:hAnsiTheme="majorBidi" w:cstheme="majorBidi"/>
              <w:sz w:val="28"/>
              <w:szCs w:val="28"/>
            </w:rPr>
            <w:delText>desirabl</w:delText>
          </w:r>
        </w:del>
      </w:ins>
      <w:ins w:id="185" w:author="Christopher Fotheringham" w:date="2023-06-01T12:35:00Z">
        <w:del w:id="186" w:author="Susan" w:date="2023-06-06T09:14:00Z">
          <w:r w:rsidR="00CA3561" w:rsidDel="001829EE">
            <w:rPr>
              <w:rFonts w:asciiTheme="majorBidi" w:hAnsiTheme="majorBidi" w:cstheme="majorBidi"/>
              <w:sz w:val="28"/>
              <w:szCs w:val="28"/>
            </w:rPr>
            <w:delText>y</w:delText>
          </w:r>
        </w:del>
      </w:ins>
      <w:r w:rsidR="00F369F8">
        <w:rPr>
          <w:rFonts w:asciiTheme="majorBidi" w:hAnsiTheme="majorBidi" w:cstheme="majorBidi"/>
          <w:sz w:val="28"/>
          <w:szCs w:val="28"/>
        </w:rPr>
        <w:t>,</w:t>
      </w:r>
      <w:r w:rsidR="00C150FF">
        <w:rPr>
          <w:rFonts w:asciiTheme="majorBidi" w:hAnsiTheme="majorBidi" w:cstheme="majorBidi"/>
          <w:sz w:val="28"/>
          <w:szCs w:val="28"/>
        </w:rPr>
        <w:t xml:space="preserve"> to be slain with their own swords.</w:t>
      </w:r>
    </w:p>
    <w:p w14:paraId="648AA17A" w14:textId="1A9302EE" w:rsidR="00E73504" w:rsidRDefault="00935FD5" w:rsidP="00CD50C8">
      <w:pPr>
        <w:tabs>
          <w:tab w:val="left" w:pos="8640"/>
        </w:tabs>
        <w:spacing w:line="480" w:lineRule="auto"/>
        <w:jc w:val="both"/>
        <w:rPr>
          <w:rFonts w:asciiTheme="majorBidi" w:hAnsiTheme="majorBidi" w:cstheme="majorBidi"/>
          <w:sz w:val="28"/>
          <w:szCs w:val="28"/>
        </w:rPr>
      </w:pPr>
      <w:r>
        <w:rPr>
          <w:rFonts w:asciiTheme="majorBidi" w:hAnsiTheme="majorBidi" w:cstheme="majorBidi"/>
          <w:sz w:val="28"/>
          <w:szCs w:val="28"/>
        </w:rPr>
        <w:t xml:space="preserve">      </w:t>
      </w:r>
      <w:r w:rsidR="00F369F8">
        <w:rPr>
          <w:rFonts w:asciiTheme="majorBidi" w:hAnsiTheme="majorBidi" w:cstheme="majorBidi"/>
          <w:sz w:val="28"/>
          <w:szCs w:val="28"/>
        </w:rPr>
        <w:t xml:space="preserve">One should note </w:t>
      </w:r>
      <w:r w:rsidR="002D0B93">
        <w:rPr>
          <w:rFonts w:asciiTheme="majorBidi" w:hAnsiTheme="majorBidi" w:cstheme="majorBidi"/>
          <w:sz w:val="28"/>
          <w:szCs w:val="28"/>
        </w:rPr>
        <w:t>the lack</w:t>
      </w:r>
      <w:r w:rsidR="00F369F8">
        <w:rPr>
          <w:rFonts w:asciiTheme="majorBidi" w:hAnsiTheme="majorBidi" w:cstheme="majorBidi"/>
          <w:sz w:val="28"/>
          <w:szCs w:val="28"/>
        </w:rPr>
        <w:t xml:space="preserve"> </w:t>
      </w:r>
      <w:r w:rsidR="00CD50C8">
        <w:rPr>
          <w:rFonts w:asciiTheme="majorBidi" w:hAnsiTheme="majorBidi" w:cstheme="majorBidi"/>
          <w:sz w:val="28"/>
          <w:szCs w:val="28"/>
        </w:rPr>
        <w:t xml:space="preserve">of any </w:t>
      </w:r>
      <w:r w:rsidR="002D0B93">
        <w:rPr>
          <w:rFonts w:asciiTheme="majorBidi" w:hAnsiTheme="majorBidi" w:cstheme="majorBidi"/>
          <w:sz w:val="28"/>
          <w:szCs w:val="28"/>
        </w:rPr>
        <w:t>corroboration</w:t>
      </w:r>
      <w:r w:rsidR="00F369F8">
        <w:rPr>
          <w:rFonts w:asciiTheme="majorBidi" w:hAnsiTheme="majorBidi" w:cstheme="majorBidi"/>
          <w:sz w:val="28"/>
          <w:szCs w:val="28"/>
        </w:rPr>
        <w:t xml:space="preserve"> </w:t>
      </w:r>
      <w:ins w:id="187" w:author="Christopher Fotheringham" w:date="2023-06-01T12:35:00Z">
        <w:r w:rsidR="00CA3561">
          <w:rPr>
            <w:rFonts w:asciiTheme="majorBidi" w:hAnsiTheme="majorBidi" w:cstheme="majorBidi"/>
            <w:sz w:val="28"/>
            <w:szCs w:val="28"/>
          </w:rPr>
          <w:t xml:space="preserve">of this story </w:t>
        </w:r>
      </w:ins>
      <w:r w:rsidR="00F369F8">
        <w:rPr>
          <w:rFonts w:asciiTheme="majorBidi" w:hAnsiTheme="majorBidi" w:cstheme="majorBidi"/>
          <w:sz w:val="28"/>
          <w:szCs w:val="28"/>
        </w:rPr>
        <w:t xml:space="preserve">in other sources, either Christian or Jewish, notwithstanding the attention </w:t>
      </w:r>
      <w:del w:id="188" w:author="Susan" w:date="2023-06-06T16:25:00Z">
        <w:r w:rsidR="00F369F8" w:rsidDel="00323BBF">
          <w:rPr>
            <w:rFonts w:asciiTheme="majorBidi" w:hAnsiTheme="majorBidi" w:cstheme="majorBidi"/>
            <w:sz w:val="28"/>
            <w:szCs w:val="28"/>
          </w:rPr>
          <w:delText xml:space="preserve">that </w:delText>
        </w:r>
      </w:del>
      <w:r w:rsidR="00F369F8">
        <w:rPr>
          <w:rFonts w:asciiTheme="majorBidi" w:hAnsiTheme="majorBidi" w:cstheme="majorBidi"/>
          <w:sz w:val="28"/>
          <w:szCs w:val="28"/>
        </w:rPr>
        <w:t>th</w:t>
      </w:r>
      <w:r w:rsidR="00E71821">
        <w:rPr>
          <w:rFonts w:asciiTheme="majorBidi" w:hAnsiTheme="majorBidi" w:cstheme="majorBidi"/>
          <w:sz w:val="28"/>
          <w:szCs w:val="28"/>
        </w:rPr>
        <w:t xml:space="preserve">e </w:t>
      </w:r>
      <w:r w:rsidR="005A08BF">
        <w:rPr>
          <w:rFonts w:asciiTheme="majorBidi" w:hAnsiTheme="majorBidi" w:cstheme="majorBidi"/>
          <w:sz w:val="28"/>
          <w:szCs w:val="28"/>
        </w:rPr>
        <w:t xml:space="preserve">supposed </w:t>
      </w:r>
      <w:r w:rsidR="00E71821">
        <w:rPr>
          <w:rFonts w:asciiTheme="majorBidi" w:hAnsiTheme="majorBidi" w:cstheme="majorBidi"/>
          <w:sz w:val="28"/>
          <w:szCs w:val="28"/>
        </w:rPr>
        <w:t xml:space="preserve">plot and the </w:t>
      </w:r>
      <w:del w:id="189" w:author="Christopher Fotheringham" w:date="2023-06-01T12:35:00Z">
        <w:r w:rsidR="00E71821" w:rsidDel="00CA3561">
          <w:rPr>
            <w:rFonts w:asciiTheme="majorBidi" w:hAnsiTheme="majorBidi" w:cstheme="majorBidi"/>
            <w:sz w:val="28"/>
            <w:szCs w:val="28"/>
          </w:rPr>
          <w:delText xml:space="preserve">massive </w:delText>
        </w:r>
      </w:del>
      <w:ins w:id="190" w:author="Christopher Fotheringham" w:date="2023-06-01T12:35:00Z">
        <w:r w:rsidR="00CA3561">
          <w:rPr>
            <w:rFonts w:asciiTheme="majorBidi" w:hAnsiTheme="majorBidi" w:cstheme="majorBidi"/>
            <w:sz w:val="28"/>
            <w:szCs w:val="28"/>
          </w:rPr>
          <w:t xml:space="preserve">grave </w:t>
        </w:r>
      </w:ins>
      <w:r w:rsidR="00E71821">
        <w:rPr>
          <w:rFonts w:asciiTheme="majorBidi" w:hAnsiTheme="majorBidi" w:cstheme="majorBidi"/>
          <w:sz w:val="28"/>
          <w:szCs w:val="28"/>
        </w:rPr>
        <w:t>punishment</w:t>
      </w:r>
      <w:ins w:id="191" w:author="Susan" w:date="2023-06-06T16:25:00Z">
        <w:r w:rsidR="00323BBF">
          <w:rPr>
            <w:rFonts w:asciiTheme="majorBidi" w:hAnsiTheme="majorBidi" w:cstheme="majorBidi"/>
            <w:sz w:val="28"/>
            <w:szCs w:val="28"/>
          </w:rPr>
          <w:t xml:space="preserve"> </w:t>
        </w:r>
      </w:ins>
      <w:ins w:id="192" w:author="Christopher Fotheringham" w:date="2023-06-01T12:35:00Z">
        <w:del w:id="193" w:author="Susan" w:date="2023-06-06T16:25:00Z">
          <w:r w:rsidR="00CA3561" w:rsidDel="00323BBF">
            <w:rPr>
              <w:rFonts w:asciiTheme="majorBidi" w:hAnsiTheme="majorBidi" w:cstheme="majorBidi"/>
              <w:sz w:val="28"/>
              <w:szCs w:val="28"/>
            </w:rPr>
            <w:delText xml:space="preserve"> </w:delText>
          </w:r>
        </w:del>
      </w:ins>
      <w:del w:id="194" w:author="Christopher Fotheringham" w:date="2023-06-01T12:35:00Z">
        <w:r w:rsidR="00E71821" w:rsidDel="00CA3561">
          <w:rPr>
            <w:rFonts w:asciiTheme="majorBidi" w:hAnsiTheme="majorBidi" w:cstheme="majorBidi"/>
            <w:sz w:val="28"/>
            <w:szCs w:val="28"/>
          </w:rPr>
          <w:delText xml:space="preserve">, if real, </w:delText>
        </w:r>
        <w:r w:rsidR="005A08BF" w:rsidDel="00CA3561">
          <w:rPr>
            <w:rFonts w:asciiTheme="majorBidi" w:hAnsiTheme="majorBidi" w:cstheme="majorBidi"/>
            <w:sz w:val="28"/>
            <w:szCs w:val="28"/>
          </w:rPr>
          <w:delText xml:space="preserve">should </w:delText>
        </w:r>
      </w:del>
      <w:ins w:id="195" w:author="Christopher Fotheringham" w:date="2023-06-01T12:35:00Z">
        <w:r w:rsidR="00CA3561">
          <w:rPr>
            <w:rFonts w:asciiTheme="majorBidi" w:hAnsiTheme="majorBidi" w:cstheme="majorBidi"/>
            <w:sz w:val="28"/>
            <w:szCs w:val="28"/>
          </w:rPr>
          <w:t xml:space="preserve">would </w:t>
        </w:r>
      </w:ins>
      <w:r w:rsidR="005A08BF">
        <w:rPr>
          <w:rFonts w:asciiTheme="majorBidi" w:hAnsiTheme="majorBidi" w:cstheme="majorBidi"/>
          <w:sz w:val="28"/>
          <w:szCs w:val="28"/>
        </w:rPr>
        <w:t>have attracted</w:t>
      </w:r>
      <w:ins w:id="196" w:author="Susan" w:date="2023-06-06T16:24:00Z">
        <w:r w:rsidR="00323BBF">
          <w:rPr>
            <w:rFonts w:asciiTheme="majorBidi" w:hAnsiTheme="majorBidi" w:cstheme="majorBidi"/>
            <w:sz w:val="28"/>
            <w:szCs w:val="28"/>
          </w:rPr>
          <w:t xml:space="preserve"> had </w:t>
        </w:r>
      </w:ins>
      <w:ins w:id="197" w:author="Christopher Fotheringham" w:date="2023-06-01T12:36:00Z">
        <w:del w:id="198" w:author="Susan" w:date="2023-06-06T16:24:00Z">
          <w:r w:rsidR="00CA3561" w:rsidDel="00323BBF">
            <w:rPr>
              <w:rFonts w:asciiTheme="majorBidi" w:hAnsiTheme="majorBidi" w:cstheme="majorBidi"/>
              <w:sz w:val="28"/>
              <w:szCs w:val="28"/>
            </w:rPr>
            <w:delText xml:space="preserve"> if </w:delText>
          </w:r>
        </w:del>
      </w:ins>
      <w:ins w:id="199" w:author="Susan" w:date="2023-06-06T16:24:00Z">
        <w:r w:rsidR="00323BBF">
          <w:rPr>
            <w:rFonts w:asciiTheme="majorBidi" w:hAnsiTheme="majorBidi" w:cstheme="majorBidi"/>
            <w:sz w:val="28"/>
            <w:szCs w:val="28"/>
          </w:rPr>
          <w:t>they truly</w:t>
        </w:r>
      </w:ins>
      <w:ins w:id="200" w:author="Susan" w:date="2023-06-06T16:25:00Z">
        <w:r w:rsidR="00323BBF">
          <w:rPr>
            <w:rFonts w:asciiTheme="majorBidi" w:hAnsiTheme="majorBidi" w:cstheme="majorBidi"/>
            <w:sz w:val="28"/>
            <w:szCs w:val="28"/>
          </w:rPr>
          <w:t xml:space="preserve"> occurred</w:t>
        </w:r>
      </w:ins>
      <w:ins w:id="201" w:author="Christopher Fotheringham" w:date="2023-06-01T12:36:00Z">
        <w:del w:id="202" w:author="Susan" w:date="2023-06-06T16:24:00Z">
          <w:r w:rsidR="00CA3561" w:rsidDel="00323BBF">
            <w:rPr>
              <w:rFonts w:asciiTheme="majorBidi" w:hAnsiTheme="majorBidi" w:cstheme="majorBidi"/>
              <w:sz w:val="28"/>
              <w:szCs w:val="28"/>
            </w:rPr>
            <w:delText xml:space="preserve">it had really </w:delText>
          </w:r>
        </w:del>
      </w:ins>
      <w:r w:rsidR="00E71821">
        <w:rPr>
          <w:rFonts w:asciiTheme="majorBidi" w:hAnsiTheme="majorBidi" w:cstheme="majorBidi"/>
          <w:sz w:val="28"/>
          <w:szCs w:val="28"/>
        </w:rPr>
        <w:t>. Most historians th</w:t>
      </w:r>
      <w:ins w:id="203" w:author="Susan" w:date="2023-06-06T16:26:00Z">
        <w:r w:rsidR="00323BBF">
          <w:rPr>
            <w:rFonts w:asciiTheme="majorBidi" w:hAnsiTheme="majorBidi" w:cstheme="majorBidi"/>
            <w:sz w:val="28"/>
            <w:szCs w:val="28"/>
          </w:rPr>
          <w:t>erefore</w:t>
        </w:r>
      </w:ins>
      <w:del w:id="204" w:author="Susan" w:date="2023-06-06T16:26:00Z">
        <w:r w:rsidR="00E71821" w:rsidDel="00323BBF">
          <w:rPr>
            <w:rFonts w:asciiTheme="majorBidi" w:hAnsiTheme="majorBidi" w:cstheme="majorBidi"/>
            <w:sz w:val="28"/>
            <w:szCs w:val="28"/>
          </w:rPr>
          <w:delText xml:space="preserve">us </w:delText>
        </w:r>
      </w:del>
      <w:ins w:id="205" w:author="Susan" w:date="2023-06-06T16:26:00Z">
        <w:r w:rsidR="00323BBF">
          <w:rPr>
            <w:rFonts w:asciiTheme="majorBidi" w:hAnsiTheme="majorBidi" w:cstheme="majorBidi"/>
            <w:sz w:val="28"/>
            <w:szCs w:val="28"/>
          </w:rPr>
          <w:t xml:space="preserve"> </w:t>
        </w:r>
      </w:ins>
      <w:r w:rsidR="00E71821">
        <w:rPr>
          <w:rFonts w:asciiTheme="majorBidi" w:hAnsiTheme="majorBidi" w:cstheme="majorBidi"/>
          <w:sz w:val="28"/>
          <w:szCs w:val="28"/>
        </w:rPr>
        <w:t xml:space="preserve">consider </w:t>
      </w:r>
      <w:ins w:id="206" w:author="Susan" w:date="2023-06-06T13:12:00Z">
        <w:r w:rsidR="004A769A">
          <w:rPr>
            <w:rFonts w:asciiTheme="majorBidi" w:hAnsiTheme="majorBidi" w:cstheme="majorBidi"/>
            <w:sz w:val="28"/>
            <w:szCs w:val="28"/>
          </w:rPr>
          <w:t>Paris</w:t>
        </w:r>
      </w:ins>
      <w:del w:id="207" w:author="Susan" w:date="2023-06-06T13:12:00Z">
        <w:r w:rsidR="00E71821" w:rsidDel="004A769A">
          <w:rPr>
            <w:rFonts w:asciiTheme="majorBidi" w:hAnsiTheme="majorBidi" w:cstheme="majorBidi"/>
            <w:sz w:val="28"/>
            <w:szCs w:val="28"/>
          </w:rPr>
          <w:delText>Matthew</w:delText>
        </w:r>
      </w:del>
      <w:r w:rsidR="00E71821">
        <w:rPr>
          <w:rFonts w:asciiTheme="majorBidi" w:hAnsiTheme="majorBidi" w:cstheme="majorBidi"/>
          <w:sz w:val="28"/>
          <w:szCs w:val="28"/>
        </w:rPr>
        <w:t xml:space="preserve">’s report of the Jewish-Mongol plot as </w:t>
      </w:r>
      <w:r w:rsidR="00AE7D18">
        <w:rPr>
          <w:rFonts w:asciiTheme="majorBidi" w:hAnsiTheme="majorBidi" w:cstheme="majorBidi"/>
          <w:sz w:val="28"/>
          <w:szCs w:val="28"/>
        </w:rPr>
        <w:t>fiction</w:t>
      </w:r>
      <w:r w:rsidR="00E71821">
        <w:rPr>
          <w:rFonts w:asciiTheme="majorBidi" w:hAnsiTheme="majorBidi" w:cstheme="majorBidi"/>
          <w:sz w:val="28"/>
          <w:szCs w:val="28"/>
        </w:rPr>
        <w:t xml:space="preserve">, one of the many </w:t>
      </w:r>
      <w:del w:id="208" w:author="Christopher Fotheringham" w:date="2023-06-01T12:36:00Z">
        <w:r w:rsidR="00E71821" w:rsidDel="00CA3561">
          <w:rPr>
            <w:rFonts w:asciiTheme="majorBidi" w:hAnsiTheme="majorBidi" w:cstheme="majorBidi"/>
            <w:sz w:val="28"/>
            <w:szCs w:val="28"/>
          </w:rPr>
          <w:delText xml:space="preserve">imprecisions </w:delText>
        </w:r>
      </w:del>
      <w:ins w:id="209" w:author="Christopher Fotheringham" w:date="2023-06-01T12:36:00Z">
        <w:r w:rsidR="00CA3561">
          <w:rPr>
            <w:rFonts w:asciiTheme="majorBidi" w:hAnsiTheme="majorBidi" w:cstheme="majorBidi"/>
            <w:sz w:val="28"/>
            <w:szCs w:val="28"/>
          </w:rPr>
          <w:t xml:space="preserve">inaccuracies </w:t>
        </w:r>
      </w:ins>
      <w:r w:rsidR="002D0B93">
        <w:rPr>
          <w:rFonts w:asciiTheme="majorBidi" w:hAnsiTheme="majorBidi" w:cstheme="majorBidi"/>
          <w:sz w:val="28"/>
          <w:szCs w:val="28"/>
        </w:rPr>
        <w:t>that plague</w:t>
      </w:r>
      <w:del w:id="210" w:author="Christopher Fotheringham" w:date="2023-06-01T12:36:00Z">
        <w:r w:rsidR="002D0B93" w:rsidDel="00CA3561">
          <w:rPr>
            <w:rFonts w:asciiTheme="majorBidi" w:hAnsiTheme="majorBidi" w:cstheme="majorBidi"/>
            <w:sz w:val="28"/>
            <w:szCs w:val="28"/>
          </w:rPr>
          <w:delText>d</w:delText>
        </w:r>
      </w:del>
      <w:r w:rsidR="00E71821">
        <w:rPr>
          <w:rFonts w:asciiTheme="majorBidi" w:hAnsiTheme="majorBidi" w:cstheme="majorBidi"/>
          <w:sz w:val="28"/>
          <w:szCs w:val="28"/>
        </w:rPr>
        <w:t xml:space="preserve"> the </w:t>
      </w:r>
      <w:proofErr w:type="spellStart"/>
      <w:r w:rsidR="00E71821" w:rsidRPr="0090308C">
        <w:rPr>
          <w:rFonts w:asciiTheme="majorBidi" w:hAnsiTheme="majorBidi" w:cstheme="majorBidi"/>
          <w:i/>
          <w:iCs/>
          <w:sz w:val="28"/>
          <w:szCs w:val="28"/>
        </w:rPr>
        <w:t>Chronica</w:t>
      </w:r>
      <w:proofErr w:type="spellEnd"/>
      <w:r w:rsidR="00E71821" w:rsidRPr="0090308C">
        <w:rPr>
          <w:rFonts w:asciiTheme="majorBidi" w:hAnsiTheme="majorBidi" w:cstheme="majorBidi"/>
          <w:i/>
          <w:iCs/>
          <w:sz w:val="28"/>
          <w:szCs w:val="28"/>
        </w:rPr>
        <w:t xml:space="preserve"> Majora</w:t>
      </w:r>
      <w:r w:rsidR="00E71821">
        <w:rPr>
          <w:rFonts w:asciiTheme="majorBidi" w:hAnsiTheme="majorBidi" w:cstheme="majorBidi"/>
          <w:sz w:val="28"/>
          <w:szCs w:val="28"/>
        </w:rPr>
        <w:t xml:space="preserve">. Still, as </w:t>
      </w:r>
      <w:del w:id="211" w:author="Christopher Fotheringham" w:date="2023-06-01T12:37:00Z">
        <w:r w:rsidR="00E71821" w:rsidDel="00CA3561">
          <w:rPr>
            <w:rFonts w:asciiTheme="majorBidi" w:hAnsiTheme="majorBidi" w:cstheme="majorBidi"/>
            <w:sz w:val="28"/>
            <w:szCs w:val="28"/>
          </w:rPr>
          <w:delText xml:space="preserve">well </w:delText>
        </w:r>
      </w:del>
      <w:ins w:id="212" w:author="Christopher Fotheringham" w:date="2023-06-01T12:37:00Z">
        <w:r w:rsidR="00CA3561">
          <w:rPr>
            <w:rFonts w:asciiTheme="majorBidi" w:hAnsiTheme="majorBidi" w:cstheme="majorBidi"/>
            <w:sz w:val="28"/>
            <w:szCs w:val="28"/>
          </w:rPr>
          <w:t xml:space="preserve">is also </w:t>
        </w:r>
      </w:ins>
      <w:r w:rsidR="00E71821">
        <w:rPr>
          <w:rFonts w:asciiTheme="majorBidi" w:hAnsiTheme="majorBidi" w:cstheme="majorBidi"/>
          <w:sz w:val="28"/>
          <w:szCs w:val="28"/>
        </w:rPr>
        <w:t xml:space="preserve">claimed by </w:t>
      </w:r>
      <w:ins w:id="213" w:author="Susan" w:date="2023-06-06T13:13:00Z">
        <w:r w:rsidR="004A769A">
          <w:rPr>
            <w:rFonts w:asciiTheme="majorBidi" w:hAnsiTheme="majorBidi" w:cstheme="majorBidi"/>
            <w:sz w:val="28"/>
            <w:szCs w:val="28"/>
          </w:rPr>
          <w:t>Matthew Paris</w:t>
        </w:r>
      </w:ins>
      <w:del w:id="214" w:author="Susan" w:date="2023-06-06T13:13:00Z">
        <w:r w:rsidR="00E71821" w:rsidDel="004A769A">
          <w:rPr>
            <w:rFonts w:asciiTheme="majorBidi" w:hAnsiTheme="majorBidi" w:cstheme="majorBidi"/>
            <w:sz w:val="28"/>
            <w:szCs w:val="28"/>
          </w:rPr>
          <w:delText>Matthew</w:delText>
        </w:r>
      </w:del>
      <w:r w:rsidR="00E71821">
        <w:rPr>
          <w:rFonts w:asciiTheme="majorBidi" w:hAnsiTheme="majorBidi" w:cstheme="majorBidi"/>
          <w:sz w:val="28"/>
          <w:szCs w:val="28"/>
        </w:rPr>
        <w:t xml:space="preserve">’s biographer, Richard Vaughan, “as a mirror of his age, </w:t>
      </w:r>
      <w:commentRangeStart w:id="215"/>
      <w:r w:rsidR="00E71821">
        <w:rPr>
          <w:rFonts w:asciiTheme="majorBidi" w:hAnsiTheme="majorBidi" w:cstheme="majorBidi"/>
          <w:sz w:val="28"/>
          <w:szCs w:val="28"/>
        </w:rPr>
        <w:t>Matthew</w:t>
      </w:r>
      <w:commentRangeEnd w:id="215"/>
      <w:r w:rsidR="004A769A">
        <w:rPr>
          <w:rStyle w:val="CommentReference"/>
        </w:rPr>
        <w:commentReference w:id="215"/>
      </w:r>
      <w:r w:rsidR="00E71821">
        <w:rPr>
          <w:rFonts w:asciiTheme="majorBidi" w:hAnsiTheme="majorBidi" w:cstheme="majorBidi"/>
          <w:sz w:val="28"/>
          <w:szCs w:val="28"/>
        </w:rPr>
        <w:t xml:space="preserve"> is second to none.” </w:t>
      </w:r>
      <w:del w:id="216" w:author="Susan" w:date="2023-06-06T15:38:00Z">
        <w:r w:rsidR="00E71821" w:rsidDel="00726CF8">
          <w:rPr>
            <w:rFonts w:asciiTheme="majorBidi" w:hAnsiTheme="majorBidi" w:cstheme="majorBidi"/>
            <w:sz w:val="28"/>
            <w:szCs w:val="28"/>
          </w:rPr>
          <w:delText xml:space="preserve"> </w:delText>
        </w:r>
      </w:del>
      <w:del w:id="217" w:author="Christopher Fotheringham" w:date="2023-06-01T12:37:00Z">
        <w:r w:rsidDel="00CA3561">
          <w:rPr>
            <w:rFonts w:asciiTheme="majorBidi" w:hAnsiTheme="majorBidi" w:cstheme="majorBidi"/>
            <w:sz w:val="28"/>
            <w:szCs w:val="28"/>
          </w:rPr>
          <w:delText xml:space="preserve">Having </w:delText>
        </w:r>
      </w:del>
      <w:ins w:id="218" w:author="Christopher Fotheringham" w:date="2023-06-01T12:37:00Z">
        <w:r w:rsidR="00CA3561">
          <w:rPr>
            <w:rFonts w:asciiTheme="majorBidi" w:hAnsiTheme="majorBidi" w:cstheme="majorBidi"/>
            <w:sz w:val="28"/>
            <w:szCs w:val="28"/>
          </w:rPr>
          <w:t xml:space="preserve">With </w:t>
        </w:r>
      </w:ins>
      <w:r>
        <w:rPr>
          <w:rFonts w:asciiTheme="majorBidi" w:hAnsiTheme="majorBidi" w:cstheme="majorBidi"/>
          <w:sz w:val="28"/>
          <w:szCs w:val="28"/>
        </w:rPr>
        <w:t xml:space="preserve">this </w:t>
      </w:r>
      <w:del w:id="219" w:author="Christopher Fotheringham" w:date="2023-06-01T12:37:00Z">
        <w:r w:rsidR="00527AF9" w:rsidDel="00CA3561">
          <w:rPr>
            <w:rFonts w:asciiTheme="majorBidi" w:hAnsiTheme="majorBidi" w:cstheme="majorBidi"/>
            <w:sz w:val="28"/>
            <w:szCs w:val="28"/>
          </w:rPr>
          <w:delText xml:space="preserve">evaluation </w:delText>
        </w:r>
      </w:del>
      <w:ins w:id="220" w:author="Christopher Fotheringham" w:date="2023-06-01T12:37:00Z">
        <w:r w:rsidR="00CA3561">
          <w:rPr>
            <w:rFonts w:asciiTheme="majorBidi" w:hAnsiTheme="majorBidi" w:cstheme="majorBidi"/>
            <w:sz w:val="28"/>
            <w:szCs w:val="28"/>
          </w:rPr>
          <w:t xml:space="preserve">assessment </w:t>
        </w:r>
      </w:ins>
      <w:r>
        <w:rPr>
          <w:rFonts w:asciiTheme="majorBidi" w:hAnsiTheme="majorBidi" w:cstheme="majorBidi"/>
          <w:sz w:val="28"/>
          <w:szCs w:val="28"/>
        </w:rPr>
        <w:t>in mind, the</w:t>
      </w:r>
      <w:r w:rsidR="00E71821">
        <w:rPr>
          <w:rFonts w:asciiTheme="majorBidi" w:hAnsiTheme="majorBidi" w:cstheme="majorBidi"/>
          <w:sz w:val="28"/>
          <w:szCs w:val="28"/>
        </w:rPr>
        <w:t xml:space="preserve"> imaginary </w:t>
      </w:r>
      <w:r w:rsidR="00E71821">
        <w:rPr>
          <w:rFonts w:asciiTheme="majorBidi" w:hAnsiTheme="majorBidi" w:cstheme="majorBidi"/>
          <w:sz w:val="28"/>
          <w:szCs w:val="28"/>
        </w:rPr>
        <w:lastRenderedPageBreak/>
        <w:t>tale</w:t>
      </w:r>
      <w:r>
        <w:rPr>
          <w:rFonts w:asciiTheme="majorBidi" w:hAnsiTheme="majorBidi" w:cstheme="majorBidi"/>
          <w:sz w:val="28"/>
          <w:szCs w:val="28"/>
        </w:rPr>
        <w:t xml:space="preserve"> should be </w:t>
      </w:r>
      <w:r w:rsidR="00AE7D18">
        <w:rPr>
          <w:rFonts w:asciiTheme="majorBidi" w:hAnsiTheme="majorBidi" w:cstheme="majorBidi"/>
          <w:sz w:val="28"/>
          <w:szCs w:val="28"/>
        </w:rPr>
        <w:t>reevaluated</w:t>
      </w:r>
      <w:r w:rsidR="00E73504">
        <w:rPr>
          <w:rFonts w:asciiTheme="majorBidi" w:hAnsiTheme="majorBidi" w:cstheme="majorBidi"/>
          <w:sz w:val="28"/>
          <w:szCs w:val="28"/>
        </w:rPr>
        <w:t>,</w:t>
      </w:r>
      <w:r w:rsidR="00AE7D18">
        <w:rPr>
          <w:rFonts w:asciiTheme="majorBidi" w:hAnsiTheme="majorBidi" w:cstheme="majorBidi"/>
          <w:sz w:val="28"/>
          <w:szCs w:val="28"/>
        </w:rPr>
        <w:t xml:space="preserve"> not as a</w:t>
      </w:r>
      <w:del w:id="221" w:author="Christopher Fotheringham" w:date="2023-06-01T12:37:00Z">
        <w:r w:rsidR="00AE7D18" w:rsidDel="00CA3561">
          <w:rPr>
            <w:rFonts w:asciiTheme="majorBidi" w:hAnsiTheme="majorBidi" w:cstheme="majorBidi"/>
            <w:sz w:val="28"/>
            <w:szCs w:val="28"/>
          </w:rPr>
          <w:delText>n</w:delText>
        </w:r>
      </w:del>
      <w:r w:rsidR="00AE7D18">
        <w:rPr>
          <w:rFonts w:asciiTheme="majorBidi" w:hAnsiTheme="majorBidi" w:cstheme="majorBidi"/>
          <w:sz w:val="28"/>
          <w:szCs w:val="28"/>
        </w:rPr>
        <w:t xml:space="preserve"> historical fact</w:t>
      </w:r>
      <w:ins w:id="222" w:author="Susan" w:date="2023-06-06T16:26:00Z">
        <w:r w:rsidR="00323BBF">
          <w:rPr>
            <w:rFonts w:asciiTheme="majorBidi" w:hAnsiTheme="majorBidi" w:cstheme="majorBidi"/>
            <w:sz w:val="28"/>
            <w:szCs w:val="28"/>
          </w:rPr>
          <w:t>,</w:t>
        </w:r>
      </w:ins>
      <w:r w:rsidR="00AE7D18">
        <w:rPr>
          <w:rFonts w:asciiTheme="majorBidi" w:hAnsiTheme="majorBidi" w:cstheme="majorBidi"/>
          <w:sz w:val="28"/>
          <w:szCs w:val="28"/>
        </w:rPr>
        <w:t xml:space="preserve"> but </w:t>
      </w:r>
      <w:del w:id="223" w:author="Christopher Fotheringham" w:date="2023-06-01T12:37:00Z">
        <w:r w:rsidR="00AE7D18" w:rsidDel="00CA3561">
          <w:rPr>
            <w:rFonts w:asciiTheme="majorBidi" w:hAnsiTheme="majorBidi" w:cstheme="majorBidi"/>
            <w:sz w:val="28"/>
            <w:szCs w:val="28"/>
          </w:rPr>
          <w:delText xml:space="preserve">yet </w:delText>
        </w:r>
      </w:del>
      <w:r w:rsidR="00AE7D18">
        <w:rPr>
          <w:rFonts w:asciiTheme="majorBidi" w:hAnsiTheme="majorBidi" w:cstheme="majorBidi"/>
          <w:sz w:val="28"/>
          <w:szCs w:val="28"/>
        </w:rPr>
        <w:t xml:space="preserve">as </w:t>
      </w:r>
      <w:ins w:id="224" w:author="Susan" w:date="2023-06-06T16:26:00Z">
        <w:r w:rsidR="00323BBF">
          <w:rPr>
            <w:rFonts w:asciiTheme="majorBidi" w:hAnsiTheme="majorBidi" w:cstheme="majorBidi"/>
            <w:sz w:val="28"/>
            <w:szCs w:val="28"/>
          </w:rPr>
          <w:t>a reflection of</w:t>
        </w:r>
      </w:ins>
      <w:del w:id="225" w:author="Susan" w:date="2023-06-06T16:26:00Z">
        <w:r w:rsidR="00AE7D18" w:rsidDel="00323BBF">
          <w:rPr>
            <w:rFonts w:asciiTheme="majorBidi" w:hAnsiTheme="majorBidi" w:cstheme="majorBidi"/>
            <w:sz w:val="28"/>
            <w:szCs w:val="28"/>
          </w:rPr>
          <w:delText>reflecting</w:delText>
        </w:r>
      </w:del>
      <w:ins w:id="226" w:author="Christopher Fotheringham" w:date="2023-06-01T12:45:00Z">
        <w:r w:rsidR="00CA3561">
          <w:rPr>
            <w:rFonts w:asciiTheme="majorBidi" w:hAnsiTheme="majorBidi" w:cstheme="majorBidi"/>
            <w:sz w:val="28"/>
            <w:szCs w:val="28"/>
          </w:rPr>
          <w:t xml:space="preserve"> a</w:t>
        </w:r>
      </w:ins>
      <w:ins w:id="227" w:author="Susan" w:date="2023-06-06T16:26:00Z">
        <w:r w:rsidR="00323BBF">
          <w:rPr>
            <w:rFonts w:asciiTheme="majorBidi" w:hAnsiTheme="majorBidi" w:cstheme="majorBidi"/>
            <w:sz w:val="28"/>
            <w:szCs w:val="28"/>
          </w:rPr>
          <w:t>n array</w:t>
        </w:r>
      </w:ins>
      <w:ins w:id="228" w:author="Christopher Fotheringham" w:date="2023-06-01T12:45:00Z">
        <w:del w:id="229" w:author="Susan" w:date="2023-06-06T16:26:00Z">
          <w:r w:rsidR="00CA3561" w:rsidDel="00323BBF">
            <w:rPr>
              <w:rFonts w:asciiTheme="majorBidi" w:hAnsiTheme="majorBidi" w:cstheme="majorBidi"/>
              <w:sz w:val="28"/>
              <w:szCs w:val="28"/>
            </w:rPr>
            <w:delText xml:space="preserve"> set</w:delText>
          </w:r>
        </w:del>
        <w:r w:rsidR="00CA3561">
          <w:rPr>
            <w:rFonts w:asciiTheme="majorBidi" w:hAnsiTheme="majorBidi" w:cstheme="majorBidi"/>
            <w:sz w:val="28"/>
            <w:szCs w:val="28"/>
          </w:rPr>
          <w:t xml:space="preserve"> of</w:t>
        </w:r>
      </w:ins>
      <w:r w:rsidR="00AE7D18">
        <w:rPr>
          <w:rFonts w:asciiTheme="majorBidi" w:hAnsiTheme="majorBidi" w:cstheme="majorBidi"/>
          <w:sz w:val="28"/>
          <w:szCs w:val="28"/>
        </w:rPr>
        <w:t xml:space="preserve"> contemporary </w:t>
      </w:r>
      <w:del w:id="230" w:author="Christopher Fotheringham" w:date="2023-06-01T12:38:00Z">
        <w:r w:rsidR="00AE7D18" w:rsidDel="00CA3561">
          <w:rPr>
            <w:rFonts w:asciiTheme="majorBidi" w:hAnsiTheme="majorBidi" w:cstheme="majorBidi"/>
            <w:sz w:val="28"/>
            <w:szCs w:val="28"/>
          </w:rPr>
          <w:delText>aspects</w:delText>
        </w:r>
      </w:del>
      <w:ins w:id="231" w:author="Christopher Fotheringham" w:date="2023-06-01T12:47:00Z">
        <w:r w:rsidR="00CA3561">
          <w:rPr>
            <w:rFonts w:asciiTheme="majorBidi" w:hAnsiTheme="majorBidi" w:cstheme="majorBidi"/>
            <w:sz w:val="28"/>
            <w:szCs w:val="28"/>
          </w:rPr>
          <w:t>attitudes</w:t>
        </w:r>
      </w:ins>
      <w:ins w:id="232" w:author="Susan" w:date="2023-06-06T09:15:00Z">
        <w:r w:rsidR="001829EE">
          <w:rPr>
            <w:rFonts w:asciiTheme="majorBidi" w:hAnsiTheme="majorBidi" w:cstheme="majorBidi"/>
            <w:sz w:val="28"/>
            <w:szCs w:val="28"/>
          </w:rPr>
          <w:t xml:space="preserve"> that included</w:t>
        </w:r>
      </w:ins>
      <w:del w:id="233" w:author="Christopher Fotheringham" w:date="2023-06-01T12:45:00Z">
        <w:r w:rsidR="00AE7D18" w:rsidDel="00CA3561">
          <w:rPr>
            <w:rFonts w:asciiTheme="majorBidi" w:hAnsiTheme="majorBidi" w:cstheme="majorBidi"/>
            <w:sz w:val="28"/>
            <w:szCs w:val="28"/>
          </w:rPr>
          <w:delText>, such as</w:delText>
        </w:r>
      </w:del>
      <w:ins w:id="234" w:author="Christopher Fotheringham" w:date="2023-06-01T12:38:00Z">
        <w:r w:rsidR="00CA3561">
          <w:rPr>
            <w:rFonts w:asciiTheme="majorBidi" w:hAnsiTheme="majorBidi" w:cstheme="majorBidi"/>
            <w:sz w:val="28"/>
            <w:szCs w:val="28"/>
          </w:rPr>
          <w:t>:</w:t>
        </w:r>
      </w:ins>
    </w:p>
    <w:p w14:paraId="6DB8B979" w14:textId="06BA67DF" w:rsidR="005378F5" w:rsidRDefault="00E73504" w:rsidP="00CD50C8">
      <w:pPr>
        <w:pStyle w:val="ListParagraph"/>
        <w:numPr>
          <w:ilvl w:val="0"/>
          <w:numId w:val="4"/>
        </w:numPr>
        <w:tabs>
          <w:tab w:val="left" w:pos="8640"/>
        </w:tabs>
        <w:spacing w:line="480" w:lineRule="auto"/>
        <w:jc w:val="both"/>
        <w:rPr>
          <w:rFonts w:asciiTheme="majorBidi" w:hAnsiTheme="majorBidi" w:cstheme="majorBidi"/>
          <w:sz w:val="28"/>
          <w:szCs w:val="28"/>
        </w:rPr>
      </w:pPr>
      <w:commentRangeStart w:id="235"/>
      <w:del w:id="236" w:author="Christopher Fotheringham" w:date="2023-06-01T12:48:00Z">
        <w:r w:rsidDel="00CA3561">
          <w:rPr>
            <w:rFonts w:asciiTheme="majorBidi" w:hAnsiTheme="majorBidi" w:cstheme="majorBidi"/>
            <w:sz w:val="28"/>
            <w:szCs w:val="28"/>
          </w:rPr>
          <w:delText>The</w:delText>
        </w:r>
      </w:del>
      <w:commentRangeEnd w:id="235"/>
      <w:r w:rsidR="00A4189A">
        <w:rPr>
          <w:rStyle w:val="CommentReference"/>
        </w:rPr>
        <w:commentReference w:id="235"/>
      </w:r>
      <w:del w:id="237" w:author="Christopher Fotheringham" w:date="2023-06-01T12:48:00Z">
        <w:r w:rsidDel="00CA3561">
          <w:rPr>
            <w:rFonts w:asciiTheme="majorBidi" w:hAnsiTheme="majorBidi" w:cstheme="majorBidi"/>
            <w:sz w:val="28"/>
            <w:szCs w:val="28"/>
          </w:rPr>
          <w:delText xml:space="preserve"> </w:delText>
        </w:r>
      </w:del>
      <w:ins w:id="238" w:author="Christopher Fotheringham" w:date="2023-06-01T12:48:00Z">
        <w:r w:rsidR="00CA3561">
          <w:rPr>
            <w:rFonts w:asciiTheme="majorBidi" w:hAnsiTheme="majorBidi" w:cstheme="majorBidi"/>
            <w:sz w:val="28"/>
            <w:szCs w:val="28"/>
          </w:rPr>
          <w:t xml:space="preserve">A </w:t>
        </w:r>
      </w:ins>
      <w:ins w:id="239" w:author="Christopher Fotheringham" w:date="2023-06-01T12:38:00Z">
        <w:r w:rsidR="00CA3561">
          <w:rPr>
            <w:rFonts w:asciiTheme="majorBidi" w:hAnsiTheme="majorBidi" w:cstheme="majorBidi"/>
            <w:sz w:val="28"/>
            <w:szCs w:val="28"/>
          </w:rPr>
          <w:t xml:space="preserve">perception of </w:t>
        </w:r>
      </w:ins>
      <w:r>
        <w:rPr>
          <w:rFonts w:asciiTheme="majorBidi" w:hAnsiTheme="majorBidi" w:cstheme="majorBidi"/>
          <w:sz w:val="28"/>
          <w:szCs w:val="28"/>
        </w:rPr>
        <w:t>Jews</w:t>
      </w:r>
      <w:ins w:id="240" w:author="Susan" w:date="2023-06-06T09:16:00Z">
        <w:r w:rsidR="008470A7">
          <w:rPr>
            <w:rFonts w:asciiTheme="majorBidi" w:hAnsiTheme="majorBidi" w:cstheme="majorBidi"/>
            <w:sz w:val="28"/>
            <w:szCs w:val="28"/>
          </w:rPr>
          <w:t>,</w:t>
        </w:r>
      </w:ins>
      <w:ins w:id="241" w:author="Christopher Fotheringham" w:date="2023-06-01T12:38:00Z">
        <w:r w:rsidR="00CA3561">
          <w:rPr>
            <w:rFonts w:asciiTheme="majorBidi" w:hAnsiTheme="majorBidi" w:cstheme="majorBidi"/>
            <w:sz w:val="28"/>
            <w:szCs w:val="28"/>
          </w:rPr>
          <w:t xml:space="preserve"> </w:t>
        </w:r>
      </w:ins>
      <w:ins w:id="242" w:author="Susan" w:date="2023-06-06T09:16:00Z">
        <w:r w:rsidR="008470A7">
          <w:rPr>
            <w:rFonts w:asciiTheme="majorBidi" w:hAnsiTheme="majorBidi" w:cstheme="majorBidi"/>
            <w:sz w:val="28"/>
            <w:szCs w:val="28"/>
          </w:rPr>
          <w:t xml:space="preserve">fifty years </w:t>
        </w:r>
      </w:ins>
      <w:ins w:id="243" w:author="Susan" w:date="2023-06-06T16:27:00Z">
        <w:r w:rsidR="00323BBF">
          <w:rPr>
            <w:rFonts w:asciiTheme="majorBidi" w:hAnsiTheme="majorBidi" w:cstheme="majorBidi"/>
            <w:sz w:val="28"/>
            <w:szCs w:val="28"/>
          </w:rPr>
          <w:t xml:space="preserve">before </w:t>
        </w:r>
      </w:ins>
      <w:ins w:id="244" w:author="Susan" w:date="2023-06-06T09:16:00Z">
        <w:r w:rsidR="008470A7">
          <w:rPr>
            <w:rFonts w:asciiTheme="majorBidi" w:hAnsiTheme="majorBidi" w:cstheme="majorBidi"/>
            <w:sz w:val="28"/>
            <w:szCs w:val="28"/>
          </w:rPr>
          <w:t xml:space="preserve">King Edward </w:t>
        </w:r>
      </w:ins>
      <w:ins w:id="245" w:author="Susan" w:date="2023-06-07T12:49:00Z">
        <w:r w:rsidR="000A2EA9">
          <w:rPr>
            <w:rFonts w:asciiTheme="majorBidi" w:hAnsiTheme="majorBidi" w:cstheme="majorBidi"/>
            <w:sz w:val="28"/>
            <w:szCs w:val="28"/>
          </w:rPr>
          <w:t>I</w:t>
        </w:r>
      </w:ins>
      <w:ins w:id="246" w:author="Susan" w:date="2023-06-06T09:16:00Z">
        <w:r w:rsidR="008470A7">
          <w:rPr>
            <w:rFonts w:asciiTheme="majorBidi" w:hAnsiTheme="majorBidi" w:cstheme="majorBidi"/>
            <w:sz w:val="28"/>
            <w:szCs w:val="28"/>
          </w:rPr>
          <w:t xml:space="preserve"> </w:t>
        </w:r>
        <w:commentRangeStart w:id="247"/>
        <w:r w:rsidR="008470A7">
          <w:rPr>
            <w:rFonts w:asciiTheme="majorBidi" w:hAnsiTheme="majorBidi" w:cstheme="majorBidi"/>
            <w:sz w:val="28"/>
            <w:szCs w:val="28"/>
          </w:rPr>
          <w:t>expelled</w:t>
        </w:r>
      </w:ins>
      <w:commentRangeEnd w:id="247"/>
      <w:ins w:id="248" w:author="Susan" w:date="2023-06-06T16:44:00Z">
        <w:r w:rsidR="005C0BDA">
          <w:rPr>
            <w:rStyle w:val="CommentReference"/>
          </w:rPr>
          <w:commentReference w:id="247"/>
        </w:r>
      </w:ins>
      <w:ins w:id="249" w:author="Susan" w:date="2023-06-06T09:16:00Z">
        <w:r w:rsidR="008470A7">
          <w:rPr>
            <w:rFonts w:asciiTheme="majorBidi" w:hAnsiTheme="majorBidi" w:cstheme="majorBidi"/>
            <w:sz w:val="28"/>
            <w:szCs w:val="28"/>
          </w:rPr>
          <w:t xml:space="preserve"> them from England</w:t>
        </w:r>
      </w:ins>
      <w:ins w:id="250" w:author="Susan" w:date="2023-06-06T16:27:00Z">
        <w:r w:rsidR="00323BBF">
          <w:rPr>
            <w:rFonts w:asciiTheme="majorBidi" w:hAnsiTheme="majorBidi" w:cstheme="majorBidi"/>
            <w:sz w:val="28"/>
            <w:szCs w:val="28"/>
          </w:rPr>
          <w:t>,</w:t>
        </w:r>
      </w:ins>
      <w:ins w:id="251" w:author="Susan" w:date="2023-06-06T09:16:00Z">
        <w:r w:rsidR="008470A7">
          <w:rPr>
            <w:rFonts w:asciiTheme="majorBidi" w:hAnsiTheme="majorBidi" w:cstheme="majorBidi"/>
            <w:sz w:val="28"/>
            <w:szCs w:val="28"/>
          </w:rPr>
          <w:t xml:space="preserve"> </w:t>
        </w:r>
      </w:ins>
      <w:ins w:id="252" w:author="Christopher Fotheringham" w:date="2023-06-01T12:38:00Z">
        <w:r w:rsidR="00CA3561">
          <w:rPr>
            <w:rFonts w:asciiTheme="majorBidi" w:hAnsiTheme="majorBidi" w:cstheme="majorBidi"/>
            <w:sz w:val="28"/>
            <w:szCs w:val="28"/>
          </w:rPr>
          <w:t>as</w:t>
        </w:r>
      </w:ins>
      <w:del w:id="253" w:author="Christopher Fotheringham" w:date="2023-06-01T12:38:00Z">
        <w:r w:rsidDel="00CA3561">
          <w:rPr>
            <w:rFonts w:asciiTheme="majorBidi" w:hAnsiTheme="majorBidi" w:cstheme="majorBidi"/>
            <w:sz w:val="28"/>
            <w:szCs w:val="28"/>
          </w:rPr>
          <w:delText>’</w:delText>
        </w:r>
      </w:del>
      <w:r>
        <w:rPr>
          <w:rFonts w:asciiTheme="majorBidi" w:hAnsiTheme="majorBidi" w:cstheme="majorBidi"/>
          <w:sz w:val="28"/>
          <w:szCs w:val="28"/>
        </w:rPr>
        <w:t xml:space="preserve"> </w:t>
      </w:r>
      <w:ins w:id="254" w:author="Christopher Fotheringham" w:date="2023-06-01T12:38:00Z">
        <w:r w:rsidR="00CA3561">
          <w:rPr>
            <w:rFonts w:asciiTheme="majorBidi" w:hAnsiTheme="majorBidi" w:cstheme="majorBidi"/>
            <w:sz w:val="28"/>
            <w:szCs w:val="28"/>
          </w:rPr>
          <w:t xml:space="preserve">perfidious </w:t>
        </w:r>
      </w:ins>
      <w:ins w:id="255" w:author="Christopher Fotheringham" w:date="2023-06-01T12:39:00Z">
        <w:r w:rsidR="00CA3561">
          <w:rPr>
            <w:rFonts w:asciiTheme="majorBidi" w:hAnsiTheme="majorBidi" w:cstheme="majorBidi"/>
            <w:sz w:val="28"/>
            <w:szCs w:val="28"/>
          </w:rPr>
          <w:t>and prone to treachery</w:t>
        </w:r>
        <w:del w:id="256" w:author="Susan" w:date="2023-06-06T16:27:00Z">
          <w:r w:rsidR="00CA3561" w:rsidDel="00323BBF">
            <w:rPr>
              <w:rFonts w:asciiTheme="majorBidi" w:hAnsiTheme="majorBidi" w:cstheme="majorBidi"/>
              <w:sz w:val="28"/>
              <w:szCs w:val="28"/>
            </w:rPr>
            <w:delText xml:space="preserve"> </w:delText>
          </w:r>
        </w:del>
      </w:ins>
      <w:del w:id="257" w:author="Christopher Fotheringham" w:date="2023-06-01T12:38:00Z">
        <w:r w:rsidR="00AE7D18" w:rsidDel="00CA3561">
          <w:rPr>
            <w:rFonts w:asciiTheme="majorBidi" w:hAnsiTheme="majorBidi" w:cstheme="majorBidi"/>
            <w:sz w:val="28"/>
            <w:szCs w:val="28"/>
          </w:rPr>
          <w:delText xml:space="preserve">treacherous, </w:delText>
        </w:r>
        <w:r w:rsidR="0090308C" w:rsidDel="00CA3561">
          <w:rPr>
            <w:rFonts w:asciiTheme="majorBidi" w:hAnsiTheme="majorBidi" w:cstheme="majorBidi"/>
            <w:sz w:val="28"/>
            <w:szCs w:val="28"/>
          </w:rPr>
          <w:delText>negative image</w:delText>
        </w:r>
      </w:del>
      <w:del w:id="258" w:author="Susan" w:date="2023-06-06T09:16:00Z">
        <w:r w:rsidR="0090308C" w:rsidDel="008470A7">
          <w:rPr>
            <w:rFonts w:asciiTheme="majorBidi" w:hAnsiTheme="majorBidi" w:cstheme="majorBidi"/>
            <w:sz w:val="28"/>
            <w:szCs w:val="28"/>
          </w:rPr>
          <w:delText xml:space="preserve"> </w:delText>
        </w:r>
        <w:r w:rsidR="000B2E80" w:rsidDel="008470A7">
          <w:rPr>
            <w:rFonts w:asciiTheme="majorBidi" w:hAnsiTheme="majorBidi" w:cstheme="majorBidi"/>
            <w:sz w:val="28"/>
            <w:szCs w:val="28"/>
          </w:rPr>
          <w:delText xml:space="preserve">fifty years </w:delText>
        </w:r>
        <w:r w:rsidR="0090308C" w:rsidDel="008470A7">
          <w:rPr>
            <w:rFonts w:asciiTheme="majorBidi" w:hAnsiTheme="majorBidi" w:cstheme="majorBidi"/>
            <w:sz w:val="28"/>
            <w:szCs w:val="28"/>
          </w:rPr>
          <w:delText xml:space="preserve">before their expulsion </w:delText>
        </w:r>
        <w:r w:rsidR="005A08BF" w:rsidDel="008470A7">
          <w:rPr>
            <w:rFonts w:asciiTheme="majorBidi" w:hAnsiTheme="majorBidi" w:cstheme="majorBidi"/>
            <w:sz w:val="28"/>
            <w:szCs w:val="28"/>
          </w:rPr>
          <w:delText>from</w:delText>
        </w:r>
        <w:r w:rsidR="0090308C" w:rsidDel="008470A7">
          <w:rPr>
            <w:rFonts w:asciiTheme="majorBidi" w:hAnsiTheme="majorBidi" w:cstheme="majorBidi"/>
            <w:sz w:val="28"/>
            <w:szCs w:val="28"/>
          </w:rPr>
          <w:delText xml:space="preserve"> England by King Edward I</w:delText>
        </w:r>
      </w:del>
      <w:ins w:id="259" w:author="Christopher Fotheringham" w:date="2023-06-01T12:39:00Z">
        <w:r w:rsidR="00CA3561">
          <w:rPr>
            <w:rFonts w:asciiTheme="majorBidi" w:hAnsiTheme="majorBidi" w:cstheme="majorBidi"/>
            <w:sz w:val="28"/>
            <w:szCs w:val="28"/>
          </w:rPr>
          <w:t>;</w:t>
        </w:r>
      </w:ins>
      <w:del w:id="260" w:author="Christopher Fotheringham" w:date="2023-06-01T12:39:00Z">
        <w:r w:rsidR="0090308C" w:rsidDel="00CA3561">
          <w:rPr>
            <w:rFonts w:asciiTheme="majorBidi" w:hAnsiTheme="majorBidi" w:cstheme="majorBidi"/>
            <w:sz w:val="28"/>
            <w:szCs w:val="28"/>
          </w:rPr>
          <w:delText xml:space="preserve">.  </w:delText>
        </w:r>
      </w:del>
    </w:p>
    <w:p w14:paraId="3561BE7B" w14:textId="34786E13" w:rsidR="00E73504" w:rsidRDefault="002D0B93" w:rsidP="00CA3561">
      <w:pPr>
        <w:pStyle w:val="ListParagraph"/>
        <w:numPr>
          <w:ilvl w:val="0"/>
          <w:numId w:val="4"/>
        </w:numPr>
        <w:tabs>
          <w:tab w:val="left" w:pos="8640"/>
        </w:tabs>
        <w:spacing w:line="480" w:lineRule="auto"/>
        <w:jc w:val="both"/>
        <w:rPr>
          <w:rFonts w:asciiTheme="majorBidi" w:hAnsiTheme="majorBidi" w:cstheme="majorBidi"/>
          <w:sz w:val="28"/>
          <w:szCs w:val="28"/>
        </w:rPr>
      </w:pPr>
      <w:del w:id="261" w:author="Christopher Fotheringham" w:date="2023-06-01T12:48:00Z">
        <w:r w:rsidDel="00CA3561">
          <w:rPr>
            <w:rFonts w:asciiTheme="majorBidi" w:hAnsiTheme="majorBidi" w:cstheme="majorBidi"/>
            <w:sz w:val="28"/>
            <w:szCs w:val="28"/>
          </w:rPr>
          <w:delText>The</w:delText>
        </w:r>
      </w:del>
      <w:ins w:id="262" w:author="Christopher Fotheringham" w:date="2023-06-01T12:48:00Z">
        <w:r w:rsidR="00CA3561">
          <w:rPr>
            <w:rFonts w:asciiTheme="majorBidi" w:hAnsiTheme="majorBidi" w:cstheme="majorBidi"/>
            <w:sz w:val="28"/>
            <w:szCs w:val="28"/>
          </w:rPr>
          <w:t>A</w:t>
        </w:r>
      </w:ins>
      <w:del w:id="263" w:author="Christopher Fotheringham" w:date="2023-06-01T12:39:00Z">
        <w:r w:rsidR="005A08BF" w:rsidDel="00CA3561">
          <w:rPr>
            <w:rFonts w:asciiTheme="majorBidi" w:hAnsiTheme="majorBidi" w:cstheme="majorBidi"/>
            <w:sz w:val="28"/>
            <w:szCs w:val="28"/>
          </w:rPr>
          <w:delText xml:space="preserve"> </w:delText>
        </w:r>
      </w:del>
      <w:ins w:id="264" w:author="Christopher Fotheringham" w:date="2023-06-01T12:39:00Z">
        <w:r w:rsidR="00CA3561">
          <w:rPr>
            <w:rFonts w:asciiTheme="majorBidi" w:hAnsiTheme="majorBidi" w:cstheme="majorBidi"/>
            <w:sz w:val="28"/>
            <w:szCs w:val="28"/>
          </w:rPr>
          <w:t xml:space="preserve"> belief that the </w:t>
        </w:r>
      </w:ins>
      <w:ins w:id="265" w:author="Christopher Fotheringham" w:date="2023-06-01T14:42:00Z">
        <w:r w:rsidR="00A46499">
          <w:rPr>
            <w:rFonts w:asciiTheme="majorBidi" w:hAnsiTheme="majorBidi" w:cstheme="majorBidi"/>
            <w:sz w:val="28"/>
            <w:szCs w:val="28"/>
          </w:rPr>
          <w:t xml:space="preserve">cunning </w:t>
        </w:r>
      </w:ins>
      <w:r w:rsidR="005378F5">
        <w:rPr>
          <w:rFonts w:asciiTheme="majorBidi" w:hAnsiTheme="majorBidi" w:cstheme="majorBidi"/>
          <w:sz w:val="28"/>
          <w:szCs w:val="28"/>
        </w:rPr>
        <w:t>Jews</w:t>
      </w:r>
      <w:del w:id="266" w:author="Christopher Fotheringham" w:date="2023-06-01T12:39:00Z">
        <w:r w:rsidR="005378F5" w:rsidDel="00CA3561">
          <w:rPr>
            <w:rFonts w:asciiTheme="majorBidi" w:hAnsiTheme="majorBidi" w:cstheme="majorBidi"/>
            <w:sz w:val="28"/>
            <w:szCs w:val="28"/>
          </w:rPr>
          <w:delText>’</w:delText>
        </w:r>
      </w:del>
      <w:r w:rsidR="0090308C">
        <w:rPr>
          <w:rFonts w:asciiTheme="majorBidi" w:hAnsiTheme="majorBidi" w:cstheme="majorBidi"/>
          <w:sz w:val="28"/>
          <w:szCs w:val="28"/>
        </w:rPr>
        <w:t xml:space="preserve"> </w:t>
      </w:r>
      <w:del w:id="267" w:author="Christopher Fotheringham" w:date="2023-06-01T12:40:00Z">
        <w:r w:rsidR="00E73504" w:rsidDel="00CA3561">
          <w:rPr>
            <w:rFonts w:asciiTheme="majorBidi" w:hAnsiTheme="majorBidi" w:cstheme="majorBidi"/>
            <w:sz w:val="28"/>
            <w:szCs w:val="28"/>
          </w:rPr>
          <w:delText xml:space="preserve">desire </w:delText>
        </w:r>
      </w:del>
      <w:ins w:id="268" w:author="Christopher Fotheringham" w:date="2023-06-01T12:40:00Z">
        <w:r w:rsidR="00CA3561">
          <w:rPr>
            <w:rFonts w:asciiTheme="majorBidi" w:hAnsiTheme="majorBidi" w:cstheme="majorBidi"/>
            <w:sz w:val="28"/>
            <w:szCs w:val="28"/>
          </w:rPr>
          <w:t xml:space="preserve">were after </w:t>
        </w:r>
      </w:ins>
      <w:del w:id="269" w:author="Christopher Fotheringham" w:date="2023-06-01T12:39:00Z">
        <w:r w:rsidR="0090308C" w:rsidDel="00CA3561">
          <w:rPr>
            <w:rFonts w:asciiTheme="majorBidi" w:hAnsiTheme="majorBidi" w:cstheme="majorBidi"/>
            <w:sz w:val="28"/>
            <w:szCs w:val="28"/>
          </w:rPr>
          <w:delText xml:space="preserve">for </w:delText>
        </w:r>
      </w:del>
      <w:r w:rsidR="0090308C">
        <w:rPr>
          <w:rFonts w:asciiTheme="majorBidi" w:hAnsiTheme="majorBidi" w:cstheme="majorBidi"/>
          <w:sz w:val="28"/>
          <w:szCs w:val="28"/>
        </w:rPr>
        <w:t xml:space="preserve">revenge and </w:t>
      </w:r>
      <w:del w:id="270" w:author="Christopher Fotheringham" w:date="2023-06-01T12:39:00Z">
        <w:r w:rsidR="00E73504" w:rsidDel="00CA3561">
          <w:rPr>
            <w:rFonts w:asciiTheme="majorBidi" w:hAnsiTheme="majorBidi" w:cstheme="majorBidi"/>
            <w:sz w:val="28"/>
            <w:szCs w:val="28"/>
          </w:rPr>
          <w:delText xml:space="preserve">their </w:delText>
        </w:r>
      </w:del>
      <w:ins w:id="271" w:author="Christopher Fotheringham" w:date="2023-06-01T12:39:00Z">
        <w:r w:rsidR="00CA3561">
          <w:rPr>
            <w:rFonts w:asciiTheme="majorBidi" w:hAnsiTheme="majorBidi" w:cstheme="majorBidi"/>
            <w:sz w:val="28"/>
            <w:szCs w:val="28"/>
          </w:rPr>
          <w:t xml:space="preserve">were </w:t>
        </w:r>
      </w:ins>
      <w:r w:rsidR="00E73504">
        <w:rPr>
          <w:rFonts w:asciiTheme="majorBidi" w:hAnsiTheme="majorBidi" w:cstheme="majorBidi"/>
          <w:sz w:val="28"/>
          <w:szCs w:val="28"/>
        </w:rPr>
        <w:t>diabolical</w:t>
      </w:r>
      <w:ins w:id="272" w:author="Christopher Fotheringham" w:date="2023-06-01T12:40:00Z">
        <w:r w:rsidR="00CA3561">
          <w:rPr>
            <w:rFonts w:asciiTheme="majorBidi" w:hAnsiTheme="majorBidi" w:cstheme="majorBidi"/>
            <w:sz w:val="28"/>
            <w:szCs w:val="28"/>
          </w:rPr>
          <w:t xml:space="preserve"> plotters;</w:t>
        </w:r>
      </w:ins>
      <w:del w:id="273" w:author="Christopher Fotheringham" w:date="2023-06-01T12:40:00Z">
        <w:r w:rsidR="00E73504" w:rsidDel="00CA3561">
          <w:rPr>
            <w:rFonts w:asciiTheme="majorBidi" w:hAnsiTheme="majorBidi" w:cstheme="majorBidi"/>
            <w:sz w:val="28"/>
            <w:szCs w:val="28"/>
          </w:rPr>
          <w:delText xml:space="preserve"> wisdom, reflected in their plot.</w:delText>
        </w:r>
      </w:del>
    </w:p>
    <w:p w14:paraId="5C9104BC" w14:textId="70284201" w:rsidR="002D0B93" w:rsidRDefault="002D0B93" w:rsidP="002D0B93">
      <w:pPr>
        <w:pStyle w:val="ListParagraph"/>
        <w:numPr>
          <w:ilvl w:val="0"/>
          <w:numId w:val="4"/>
        </w:numPr>
        <w:tabs>
          <w:tab w:val="left" w:pos="8640"/>
        </w:tabs>
        <w:spacing w:line="480" w:lineRule="auto"/>
        <w:jc w:val="both"/>
        <w:rPr>
          <w:rFonts w:asciiTheme="majorBidi" w:hAnsiTheme="majorBidi" w:cstheme="majorBidi"/>
          <w:sz w:val="28"/>
          <w:szCs w:val="28"/>
        </w:rPr>
      </w:pPr>
      <w:del w:id="274" w:author="Christopher Fotheringham" w:date="2023-06-01T12:45:00Z">
        <w:r w:rsidDel="00CA3561">
          <w:rPr>
            <w:rFonts w:asciiTheme="majorBidi" w:hAnsiTheme="majorBidi" w:cstheme="majorBidi"/>
            <w:sz w:val="28"/>
            <w:szCs w:val="28"/>
          </w:rPr>
          <w:delText>Conversely,</w:delText>
        </w:r>
        <w:r w:rsidR="0090308C" w:rsidDel="00CA3561">
          <w:rPr>
            <w:rFonts w:asciiTheme="majorBidi" w:hAnsiTheme="majorBidi" w:cstheme="majorBidi"/>
            <w:sz w:val="28"/>
            <w:szCs w:val="28"/>
          </w:rPr>
          <w:delText xml:space="preserve"> </w:delText>
        </w:r>
        <w:r w:rsidR="00E71821" w:rsidDel="00CA3561">
          <w:rPr>
            <w:rFonts w:asciiTheme="majorBidi" w:hAnsiTheme="majorBidi" w:cstheme="majorBidi"/>
            <w:sz w:val="28"/>
            <w:szCs w:val="28"/>
          </w:rPr>
          <w:delText>t</w:delText>
        </w:r>
      </w:del>
      <w:ins w:id="275" w:author="Christopher Fotheringham" w:date="2023-06-01T12:47:00Z">
        <w:r w:rsidR="00CA3561">
          <w:rPr>
            <w:rFonts w:asciiTheme="majorBidi" w:hAnsiTheme="majorBidi" w:cstheme="majorBidi"/>
            <w:sz w:val="28"/>
            <w:szCs w:val="28"/>
          </w:rPr>
          <w:t>Dissatisfaction with</w:t>
        </w:r>
      </w:ins>
      <w:del w:id="276" w:author="Christopher Fotheringham" w:date="2023-06-01T12:47:00Z">
        <w:r w:rsidR="00E71821" w:rsidDel="00CA3561">
          <w:rPr>
            <w:rFonts w:asciiTheme="majorBidi" w:hAnsiTheme="majorBidi" w:cstheme="majorBidi"/>
            <w:sz w:val="28"/>
            <w:szCs w:val="28"/>
          </w:rPr>
          <w:delText>he</w:delText>
        </w:r>
      </w:del>
      <w:ins w:id="277" w:author="Christopher Fotheringham" w:date="2023-06-01T12:47:00Z">
        <w:r w:rsidR="00CA3561">
          <w:rPr>
            <w:rFonts w:asciiTheme="majorBidi" w:hAnsiTheme="majorBidi" w:cstheme="majorBidi"/>
            <w:sz w:val="28"/>
            <w:szCs w:val="28"/>
          </w:rPr>
          <w:t xml:space="preserve"> the</w:t>
        </w:r>
      </w:ins>
      <w:r w:rsidR="00E71821">
        <w:rPr>
          <w:rFonts w:asciiTheme="majorBidi" w:hAnsiTheme="majorBidi" w:cstheme="majorBidi"/>
          <w:sz w:val="28"/>
          <w:szCs w:val="28"/>
        </w:rPr>
        <w:t xml:space="preserve"> </w:t>
      </w:r>
      <w:r w:rsidR="005378F5">
        <w:rPr>
          <w:rFonts w:asciiTheme="majorBidi" w:hAnsiTheme="majorBidi" w:cstheme="majorBidi"/>
          <w:sz w:val="28"/>
          <w:szCs w:val="28"/>
        </w:rPr>
        <w:t>tolerant</w:t>
      </w:r>
      <w:r w:rsidR="00E71821">
        <w:rPr>
          <w:rFonts w:asciiTheme="majorBidi" w:hAnsiTheme="majorBidi" w:cstheme="majorBidi"/>
          <w:sz w:val="28"/>
          <w:szCs w:val="28"/>
        </w:rPr>
        <w:t xml:space="preserve"> </w:t>
      </w:r>
      <w:r w:rsidR="00BD0696">
        <w:rPr>
          <w:rFonts w:asciiTheme="majorBidi" w:hAnsiTheme="majorBidi" w:cstheme="majorBidi"/>
          <w:sz w:val="28"/>
          <w:szCs w:val="28"/>
        </w:rPr>
        <w:t xml:space="preserve">policy of </w:t>
      </w:r>
      <w:r w:rsidR="00E73504">
        <w:rPr>
          <w:rFonts w:asciiTheme="majorBidi" w:hAnsiTheme="majorBidi" w:cstheme="majorBidi"/>
          <w:sz w:val="28"/>
          <w:szCs w:val="28"/>
        </w:rPr>
        <w:t xml:space="preserve">Christian </w:t>
      </w:r>
      <w:r w:rsidR="00E71821">
        <w:rPr>
          <w:rFonts w:asciiTheme="majorBidi" w:hAnsiTheme="majorBidi" w:cstheme="majorBidi"/>
          <w:sz w:val="28"/>
          <w:szCs w:val="28"/>
        </w:rPr>
        <w:t>rulers</w:t>
      </w:r>
      <w:del w:id="278" w:author="Christopher Fotheringham" w:date="2023-06-01T12:46:00Z">
        <w:r w:rsidDel="00CA3561">
          <w:rPr>
            <w:rFonts w:asciiTheme="majorBidi" w:hAnsiTheme="majorBidi" w:cstheme="majorBidi"/>
            <w:sz w:val="28"/>
            <w:szCs w:val="28"/>
          </w:rPr>
          <w:delText>,</w:delText>
        </w:r>
      </w:del>
      <w:r w:rsidR="00E71821">
        <w:rPr>
          <w:rFonts w:asciiTheme="majorBidi" w:hAnsiTheme="majorBidi" w:cstheme="majorBidi"/>
          <w:sz w:val="28"/>
          <w:szCs w:val="28"/>
        </w:rPr>
        <w:t xml:space="preserve"> </w:t>
      </w:r>
      <w:ins w:id="279" w:author="Christopher Fotheringham" w:date="2023-06-01T12:46:00Z">
        <w:r w:rsidR="00CA3561">
          <w:rPr>
            <w:rFonts w:asciiTheme="majorBidi" w:hAnsiTheme="majorBidi" w:cstheme="majorBidi"/>
            <w:sz w:val="28"/>
            <w:szCs w:val="28"/>
          </w:rPr>
          <w:t xml:space="preserve">who </w:t>
        </w:r>
      </w:ins>
      <w:del w:id="280" w:author="Christopher Fotheringham" w:date="2023-06-01T12:46:00Z">
        <w:r w:rsidR="00E71821" w:rsidDel="00CA3561">
          <w:rPr>
            <w:rFonts w:asciiTheme="majorBidi" w:hAnsiTheme="majorBidi" w:cstheme="majorBidi"/>
            <w:sz w:val="28"/>
            <w:szCs w:val="28"/>
          </w:rPr>
          <w:delText>who allow the Jewish presence</w:delText>
        </w:r>
        <w:r w:rsidDel="00CA3561">
          <w:rPr>
            <w:rFonts w:asciiTheme="majorBidi" w:hAnsiTheme="majorBidi" w:cstheme="majorBidi"/>
            <w:sz w:val="28"/>
            <w:szCs w:val="28"/>
          </w:rPr>
          <w:delText xml:space="preserve"> </w:delText>
        </w:r>
        <w:r w:rsidR="000B2E80" w:rsidDel="00CA3561">
          <w:rPr>
            <w:rFonts w:asciiTheme="majorBidi" w:hAnsiTheme="majorBidi" w:cstheme="majorBidi"/>
            <w:sz w:val="28"/>
            <w:szCs w:val="28"/>
          </w:rPr>
          <w:delText xml:space="preserve">in their kingdom </w:delText>
        </w:r>
        <w:r w:rsidR="00BD0696" w:rsidDel="00CA3561">
          <w:rPr>
            <w:rFonts w:asciiTheme="majorBidi" w:hAnsiTheme="majorBidi" w:cstheme="majorBidi"/>
            <w:sz w:val="28"/>
            <w:szCs w:val="28"/>
          </w:rPr>
          <w:delText>while</w:delText>
        </w:r>
        <w:r w:rsidR="000B2E80" w:rsidDel="00CA3561">
          <w:rPr>
            <w:rFonts w:asciiTheme="majorBidi" w:hAnsiTheme="majorBidi" w:cstheme="majorBidi"/>
            <w:sz w:val="28"/>
            <w:szCs w:val="28"/>
          </w:rPr>
          <w:delText xml:space="preserve"> </w:delText>
        </w:r>
        <w:r w:rsidDel="00CA3561">
          <w:rPr>
            <w:rFonts w:asciiTheme="majorBidi" w:hAnsiTheme="majorBidi" w:cstheme="majorBidi"/>
            <w:sz w:val="28"/>
            <w:szCs w:val="28"/>
          </w:rPr>
          <w:delText>endanger</w:delText>
        </w:r>
        <w:r w:rsidR="00527AF9" w:rsidDel="00CA3561">
          <w:rPr>
            <w:rFonts w:asciiTheme="majorBidi" w:hAnsiTheme="majorBidi" w:cstheme="majorBidi"/>
            <w:sz w:val="28"/>
            <w:szCs w:val="28"/>
          </w:rPr>
          <w:delText>ing</w:delText>
        </w:r>
        <w:r w:rsidDel="00CA3561">
          <w:rPr>
            <w:rFonts w:asciiTheme="majorBidi" w:hAnsiTheme="majorBidi" w:cstheme="majorBidi"/>
            <w:sz w:val="28"/>
            <w:szCs w:val="28"/>
          </w:rPr>
          <w:delText xml:space="preserve"> </w:delText>
        </w:r>
        <w:r w:rsidR="000B2E80" w:rsidDel="00CA3561">
          <w:rPr>
            <w:rFonts w:asciiTheme="majorBidi" w:hAnsiTheme="majorBidi" w:cstheme="majorBidi"/>
            <w:sz w:val="28"/>
            <w:szCs w:val="28"/>
          </w:rPr>
          <w:delText xml:space="preserve">their </w:delText>
        </w:r>
        <w:r w:rsidR="00527AF9" w:rsidDel="00CA3561">
          <w:rPr>
            <w:rFonts w:asciiTheme="majorBidi" w:hAnsiTheme="majorBidi" w:cstheme="majorBidi"/>
            <w:sz w:val="28"/>
            <w:szCs w:val="28"/>
          </w:rPr>
          <w:delText>own</w:delText>
        </w:r>
      </w:del>
      <w:ins w:id="281" w:author="Christopher Fotheringham" w:date="2023-06-01T12:46:00Z">
        <w:r w:rsidR="00CA3561">
          <w:rPr>
            <w:rFonts w:asciiTheme="majorBidi" w:hAnsiTheme="majorBidi" w:cstheme="majorBidi"/>
            <w:sz w:val="28"/>
            <w:szCs w:val="28"/>
          </w:rPr>
          <w:t>permitted a Jewish presence in their kingdoms</w:t>
        </w:r>
      </w:ins>
      <w:ins w:id="282" w:author="Susan" w:date="2023-06-06T09:20:00Z">
        <w:r w:rsidR="008470A7">
          <w:rPr>
            <w:rFonts w:asciiTheme="majorBidi" w:hAnsiTheme="majorBidi" w:cstheme="majorBidi"/>
            <w:sz w:val="28"/>
            <w:szCs w:val="28"/>
          </w:rPr>
          <w:t>, thereby endangering their</w:t>
        </w:r>
      </w:ins>
      <w:ins w:id="283" w:author="Christopher Fotheringham" w:date="2023-06-01T12:46:00Z">
        <w:del w:id="284" w:author="Susan" w:date="2023-06-06T09:20:00Z">
          <w:r w:rsidR="00CA3561" w:rsidDel="008470A7">
            <w:rPr>
              <w:rFonts w:asciiTheme="majorBidi" w:hAnsiTheme="majorBidi" w:cstheme="majorBidi"/>
              <w:sz w:val="28"/>
              <w:szCs w:val="28"/>
            </w:rPr>
            <w:delText xml:space="preserve"> to the detriment of</w:delText>
          </w:r>
        </w:del>
        <w:r w:rsidR="00CA3561">
          <w:rPr>
            <w:rFonts w:asciiTheme="majorBidi" w:hAnsiTheme="majorBidi" w:cstheme="majorBidi"/>
            <w:sz w:val="28"/>
            <w:szCs w:val="28"/>
          </w:rPr>
          <w:t xml:space="preserve"> </w:t>
        </w:r>
      </w:ins>
      <w:del w:id="285" w:author="Christopher Fotheringham" w:date="2023-06-01T12:46:00Z">
        <w:r w:rsidR="00527AF9" w:rsidDel="00CA3561">
          <w:rPr>
            <w:rFonts w:asciiTheme="majorBidi" w:hAnsiTheme="majorBidi" w:cstheme="majorBidi"/>
            <w:sz w:val="28"/>
            <w:szCs w:val="28"/>
          </w:rPr>
          <w:delText xml:space="preserve"> </w:delText>
        </w:r>
      </w:del>
      <w:r w:rsidR="00527AF9">
        <w:rPr>
          <w:rFonts w:asciiTheme="majorBidi" w:hAnsiTheme="majorBidi" w:cstheme="majorBidi"/>
          <w:sz w:val="28"/>
          <w:szCs w:val="28"/>
        </w:rPr>
        <w:t>loyal</w:t>
      </w:r>
      <w:ins w:id="286" w:author="Christopher Fotheringham" w:date="2023-06-01T12:46:00Z">
        <w:r w:rsidR="00CA3561">
          <w:rPr>
            <w:rFonts w:asciiTheme="majorBidi" w:hAnsiTheme="majorBidi" w:cstheme="majorBidi"/>
            <w:sz w:val="28"/>
            <w:szCs w:val="28"/>
          </w:rPr>
          <w:t xml:space="preserve"> Christian</w:t>
        </w:r>
      </w:ins>
      <w:r w:rsidR="00527AF9">
        <w:rPr>
          <w:rFonts w:asciiTheme="majorBidi" w:hAnsiTheme="majorBidi" w:cstheme="majorBidi"/>
          <w:sz w:val="28"/>
          <w:szCs w:val="28"/>
        </w:rPr>
        <w:t xml:space="preserve"> </w:t>
      </w:r>
      <w:r w:rsidR="000B2E80">
        <w:rPr>
          <w:rFonts w:asciiTheme="majorBidi" w:hAnsiTheme="majorBidi" w:cstheme="majorBidi"/>
          <w:sz w:val="28"/>
          <w:szCs w:val="28"/>
        </w:rPr>
        <w:t>subjects</w:t>
      </w:r>
      <w:ins w:id="287" w:author="Christopher Fotheringham" w:date="2023-06-01T12:47:00Z">
        <w:r w:rsidR="00CA3561">
          <w:rPr>
            <w:rFonts w:asciiTheme="majorBidi" w:hAnsiTheme="majorBidi" w:cstheme="majorBidi"/>
            <w:sz w:val="28"/>
            <w:szCs w:val="28"/>
          </w:rPr>
          <w:t>;</w:t>
        </w:r>
      </w:ins>
      <w:ins w:id="288" w:author="Susan" w:date="2023-06-06T16:27:00Z">
        <w:r w:rsidR="00323BBF">
          <w:rPr>
            <w:rFonts w:asciiTheme="majorBidi" w:hAnsiTheme="majorBidi" w:cstheme="majorBidi"/>
            <w:sz w:val="28"/>
            <w:szCs w:val="28"/>
          </w:rPr>
          <w:t xml:space="preserve"> and</w:t>
        </w:r>
      </w:ins>
      <w:del w:id="289" w:author="Christopher Fotheringham" w:date="2023-06-01T12:47:00Z">
        <w:r w:rsidDel="00CA3561">
          <w:rPr>
            <w:rFonts w:asciiTheme="majorBidi" w:hAnsiTheme="majorBidi" w:cstheme="majorBidi"/>
            <w:sz w:val="28"/>
            <w:szCs w:val="28"/>
          </w:rPr>
          <w:delText>.</w:delText>
        </w:r>
      </w:del>
    </w:p>
    <w:p w14:paraId="6D8BAF5C" w14:textId="1BF76F41" w:rsidR="00E73504" w:rsidRPr="00E73504" w:rsidRDefault="00E71821" w:rsidP="002D0B93">
      <w:pPr>
        <w:pStyle w:val="ListParagraph"/>
        <w:numPr>
          <w:ilvl w:val="0"/>
          <w:numId w:val="4"/>
        </w:numPr>
        <w:tabs>
          <w:tab w:val="left" w:pos="8640"/>
        </w:tabs>
        <w:spacing w:line="480" w:lineRule="auto"/>
        <w:jc w:val="both"/>
        <w:rPr>
          <w:rFonts w:asciiTheme="majorBidi" w:hAnsiTheme="majorBidi" w:cstheme="majorBidi"/>
          <w:sz w:val="28"/>
          <w:szCs w:val="28"/>
        </w:rPr>
      </w:pPr>
      <w:del w:id="290" w:author="Christopher Fotheringham" w:date="2023-06-01T12:48:00Z">
        <w:r w:rsidDel="00CA3561">
          <w:rPr>
            <w:rFonts w:asciiTheme="majorBidi" w:hAnsiTheme="majorBidi" w:cstheme="majorBidi"/>
            <w:sz w:val="28"/>
            <w:szCs w:val="28"/>
          </w:rPr>
          <w:delText xml:space="preserve"> </w:delText>
        </w:r>
        <w:r w:rsidR="002D0B93" w:rsidDel="00CA3561">
          <w:rPr>
            <w:rFonts w:asciiTheme="majorBidi" w:hAnsiTheme="majorBidi" w:cstheme="majorBidi"/>
            <w:sz w:val="28"/>
            <w:szCs w:val="28"/>
          </w:rPr>
          <w:delText>C</w:delText>
        </w:r>
        <w:r w:rsidR="007E5335" w:rsidDel="00CA3561">
          <w:rPr>
            <w:rFonts w:asciiTheme="majorBidi" w:hAnsiTheme="majorBidi" w:cstheme="majorBidi"/>
            <w:sz w:val="28"/>
            <w:szCs w:val="28"/>
          </w:rPr>
          <w:delText>onsequen</w:delText>
        </w:r>
        <w:r w:rsidR="002D0B93" w:rsidDel="00CA3561">
          <w:rPr>
            <w:rFonts w:asciiTheme="majorBidi" w:hAnsiTheme="majorBidi" w:cstheme="majorBidi"/>
            <w:sz w:val="28"/>
            <w:szCs w:val="28"/>
          </w:rPr>
          <w:delText>tly</w:delText>
        </w:r>
        <w:r w:rsidR="007E5335" w:rsidDel="00CA3561">
          <w:rPr>
            <w:rFonts w:asciiTheme="majorBidi" w:hAnsiTheme="majorBidi" w:cstheme="majorBidi"/>
            <w:sz w:val="28"/>
            <w:szCs w:val="28"/>
          </w:rPr>
          <w:delText>,</w:delText>
        </w:r>
      </w:del>
      <w:ins w:id="291" w:author="Christopher Fotheringham" w:date="2023-06-01T12:48:00Z">
        <w:r w:rsidR="00CA3561">
          <w:rPr>
            <w:rFonts w:asciiTheme="majorBidi" w:hAnsiTheme="majorBidi" w:cstheme="majorBidi"/>
            <w:sz w:val="28"/>
            <w:szCs w:val="28"/>
          </w:rPr>
          <w:t>A belief in</w:t>
        </w:r>
      </w:ins>
      <w:r w:rsidR="00E73504">
        <w:rPr>
          <w:rFonts w:asciiTheme="majorBidi" w:hAnsiTheme="majorBidi" w:cstheme="majorBidi"/>
          <w:sz w:val="28"/>
          <w:szCs w:val="28"/>
        </w:rPr>
        <w:t xml:space="preserve"> the opportune intervention of </w:t>
      </w:r>
      <w:ins w:id="292" w:author="Christopher Fotheringham" w:date="2023-06-01T12:48:00Z">
        <w:r w:rsidR="00CA3561">
          <w:rPr>
            <w:rFonts w:asciiTheme="majorBidi" w:hAnsiTheme="majorBidi" w:cstheme="majorBidi"/>
            <w:sz w:val="28"/>
            <w:szCs w:val="28"/>
          </w:rPr>
          <w:t xml:space="preserve">divine </w:t>
        </w:r>
      </w:ins>
      <w:r w:rsidR="00E73504">
        <w:rPr>
          <w:rFonts w:asciiTheme="majorBidi" w:hAnsiTheme="majorBidi" w:cstheme="majorBidi"/>
          <w:sz w:val="28"/>
          <w:szCs w:val="28"/>
        </w:rPr>
        <w:t>providence</w:t>
      </w:r>
      <w:r w:rsidR="000B2E80">
        <w:rPr>
          <w:rFonts w:asciiTheme="majorBidi" w:hAnsiTheme="majorBidi" w:cstheme="majorBidi"/>
          <w:sz w:val="28"/>
          <w:szCs w:val="28"/>
        </w:rPr>
        <w:t>,</w:t>
      </w:r>
      <w:del w:id="293" w:author="Christopher Fotheringham" w:date="2023-06-01T12:48:00Z">
        <w:r w:rsidR="000B2E80" w:rsidDel="00CA3561">
          <w:rPr>
            <w:rFonts w:asciiTheme="majorBidi" w:hAnsiTheme="majorBidi" w:cstheme="majorBidi"/>
            <w:sz w:val="28"/>
            <w:szCs w:val="28"/>
          </w:rPr>
          <w:delText xml:space="preserve"> which</w:delText>
        </w:r>
      </w:del>
      <w:r w:rsidR="00E73504">
        <w:rPr>
          <w:rFonts w:asciiTheme="majorBidi" w:hAnsiTheme="majorBidi" w:cstheme="majorBidi"/>
          <w:sz w:val="28"/>
          <w:szCs w:val="28"/>
        </w:rPr>
        <w:t xml:space="preserve"> </w:t>
      </w:r>
      <w:ins w:id="294" w:author="Susan" w:date="2023-06-06T16:28:00Z">
        <w:r w:rsidR="00323BBF">
          <w:rPr>
            <w:rFonts w:asciiTheme="majorBidi" w:hAnsiTheme="majorBidi" w:cstheme="majorBidi"/>
            <w:sz w:val="28"/>
            <w:szCs w:val="28"/>
          </w:rPr>
          <w:t xml:space="preserve">which </w:t>
        </w:r>
      </w:ins>
      <w:del w:id="295" w:author="Christopher Fotheringham" w:date="2023-06-01T12:48:00Z">
        <w:r w:rsidR="00E73504" w:rsidDel="00CA3561">
          <w:rPr>
            <w:rFonts w:asciiTheme="majorBidi" w:hAnsiTheme="majorBidi" w:cstheme="majorBidi"/>
            <w:sz w:val="28"/>
            <w:szCs w:val="28"/>
          </w:rPr>
          <w:delText>safeguard</w:delText>
        </w:r>
        <w:r w:rsidR="000B2E80" w:rsidDel="00CA3561">
          <w:rPr>
            <w:rFonts w:asciiTheme="majorBidi" w:hAnsiTheme="majorBidi" w:cstheme="majorBidi"/>
            <w:sz w:val="28"/>
            <w:szCs w:val="28"/>
          </w:rPr>
          <w:delText>s</w:delText>
        </w:r>
        <w:r w:rsidR="00E73504" w:rsidDel="00CA3561">
          <w:rPr>
            <w:rFonts w:asciiTheme="majorBidi" w:hAnsiTheme="majorBidi" w:cstheme="majorBidi"/>
            <w:sz w:val="28"/>
            <w:szCs w:val="28"/>
          </w:rPr>
          <w:delText xml:space="preserve"> </w:delText>
        </w:r>
      </w:del>
      <w:ins w:id="296" w:author="Christopher Fotheringham" w:date="2023-06-01T12:48:00Z">
        <w:r w:rsidR="00CA3561">
          <w:rPr>
            <w:rFonts w:asciiTheme="majorBidi" w:hAnsiTheme="majorBidi" w:cstheme="majorBidi"/>
            <w:sz w:val="28"/>
            <w:szCs w:val="28"/>
          </w:rPr>
          <w:t>safeguard</w:t>
        </w:r>
      </w:ins>
      <w:ins w:id="297" w:author="Susan" w:date="2023-06-06T16:28:00Z">
        <w:r w:rsidR="00323BBF">
          <w:rPr>
            <w:rFonts w:asciiTheme="majorBidi" w:hAnsiTheme="majorBidi" w:cstheme="majorBidi"/>
            <w:sz w:val="28"/>
            <w:szCs w:val="28"/>
          </w:rPr>
          <w:t>ed</w:t>
        </w:r>
      </w:ins>
      <w:ins w:id="298" w:author="Christopher Fotheringham" w:date="2023-06-01T12:48:00Z">
        <w:del w:id="299" w:author="Susan" w:date="2023-06-06T16:28:00Z">
          <w:r w:rsidR="00CA3561" w:rsidDel="00323BBF">
            <w:rPr>
              <w:rFonts w:asciiTheme="majorBidi" w:hAnsiTheme="majorBidi" w:cstheme="majorBidi"/>
              <w:sz w:val="28"/>
              <w:szCs w:val="28"/>
            </w:rPr>
            <w:delText>ing</w:delText>
          </w:r>
        </w:del>
      </w:ins>
      <w:ins w:id="300" w:author="Susan" w:date="2023-06-06T16:28:00Z">
        <w:r w:rsidR="00323BBF">
          <w:rPr>
            <w:rFonts w:asciiTheme="majorBidi" w:hAnsiTheme="majorBidi" w:cstheme="majorBidi"/>
            <w:sz w:val="28"/>
            <w:szCs w:val="28"/>
          </w:rPr>
          <w:t xml:space="preserve"> the</w:t>
        </w:r>
      </w:ins>
      <w:ins w:id="301" w:author="Christopher Fotheringham" w:date="2023-06-01T12:48:00Z">
        <w:r w:rsidR="00CA3561">
          <w:rPr>
            <w:rFonts w:asciiTheme="majorBidi" w:hAnsiTheme="majorBidi" w:cstheme="majorBidi"/>
            <w:sz w:val="28"/>
            <w:szCs w:val="28"/>
          </w:rPr>
          <w:t xml:space="preserve"> </w:t>
        </w:r>
      </w:ins>
      <w:del w:id="302" w:author="Christopher Fotheringham" w:date="2023-06-01T12:48:00Z">
        <w:r w:rsidR="005378F5" w:rsidDel="00CA3561">
          <w:rPr>
            <w:rFonts w:asciiTheme="majorBidi" w:hAnsiTheme="majorBidi" w:cstheme="majorBidi"/>
            <w:sz w:val="28"/>
            <w:szCs w:val="28"/>
          </w:rPr>
          <w:delText>the</w:delText>
        </w:r>
        <w:r w:rsidR="00E73504" w:rsidDel="00CA3561">
          <w:rPr>
            <w:rFonts w:asciiTheme="majorBidi" w:hAnsiTheme="majorBidi" w:cstheme="majorBidi"/>
            <w:sz w:val="28"/>
            <w:szCs w:val="28"/>
          </w:rPr>
          <w:delText xml:space="preserve"> </w:delText>
        </w:r>
      </w:del>
      <w:r w:rsidR="00E73504">
        <w:rPr>
          <w:rFonts w:asciiTheme="majorBidi" w:hAnsiTheme="majorBidi" w:cstheme="majorBidi"/>
          <w:sz w:val="28"/>
          <w:szCs w:val="28"/>
        </w:rPr>
        <w:t xml:space="preserve">Christians from the </w:t>
      </w:r>
      <w:r w:rsidR="005378F5">
        <w:rPr>
          <w:rFonts w:asciiTheme="majorBidi" w:hAnsiTheme="majorBidi" w:cstheme="majorBidi"/>
          <w:sz w:val="28"/>
          <w:szCs w:val="28"/>
        </w:rPr>
        <w:t>Jewish</w:t>
      </w:r>
      <w:r w:rsidR="00E73504">
        <w:rPr>
          <w:rFonts w:asciiTheme="majorBidi" w:hAnsiTheme="majorBidi" w:cstheme="majorBidi"/>
          <w:sz w:val="28"/>
          <w:szCs w:val="28"/>
        </w:rPr>
        <w:t xml:space="preserve"> plot</w:t>
      </w:r>
      <w:ins w:id="303" w:author="Christopher Fotheringham" w:date="2023-06-01T12:48:00Z">
        <w:r w:rsidR="00CA3561">
          <w:rPr>
            <w:rFonts w:asciiTheme="majorBidi" w:hAnsiTheme="majorBidi" w:cstheme="majorBidi"/>
            <w:sz w:val="28"/>
            <w:szCs w:val="28"/>
          </w:rPr>
          <w:t>.</w:t>
        </w:r>
      </w:ins>
    </w:p>
    <w:p w14:paraId="712D151C" w14:textId="038FEBB7" w:rsidR="000F5AE2" w:rsidRDefault="00863B9B" w:rsidP="00CD50C8">
      <w:pPr>
        <w:spacing w:line="480" w:lineRule="auto"/>
        <w:ind w:firstLine="720"/>
        <w:jc w:val="both"/>
        <w:rPr>
          <w:rFonts w:asciiTheme="majorBidi" w:hAnsiTheme="majorBidi" w:cstheme="majorBidi"/>
          <w:sz w:val="28"/>
          <w:szCs w:val="28"/>
        </w:rPr>
      </w:pPr>
      <w:ins w:id="304" w:author="Susan" w:date="2023-06-06T09:21:00Z">
        <w:r>
          <w:rPr>
            <w:rFonts w:asciiTheme="majorBidi" w:hAnsiTheme="majorBidi" w:cstheme="majorBidi"/>
            <w:sz w:val="28"/>
            <w:szCs w:val="28"/>
          </w:rPr>
          <w:t>Even in light of these contemporary assumptions, there remain</w:t>
        </w:r>
      </w:ins>
      <w:del w:id="305" w:author="Susan" w:date="2023-06-06T09:21:00Z">
        <w:r w:rsidR="007E5335" w:rsidDel="00863B9B">
          <w:rPr>
            <w:rFonts w:asciiTheme="majorBidi" w:hAnsiTheme="majorBidi" w:cstheme="majorBidi"/>
            <w:sz w:val="28"/>
            <w:szCs w:val="28"/>
          </w:rPr>
          <w:delText xml:space="preserve">There are </w:delText>
        </w:r>
        <w:r w:rsidR="00BD0696" w:rsidDel="00863B9B">
          <w:rPr>
            <w:rFonts w:asciiTheme="majorBidi" w:hAnsiTheme="majorBidi" w:cstheme="majorBidi"/>
            <w:sz w:val="28"/>
            <w:szCs w:val="28"/>
          </w:rPr>
          <w:delText xml:space="preserve">still </w:delText>
        </w:r>
      </w:del>
      <w:ins w:id="306" w:author="Susan" w:date="2023-06-06T09:21:00Z">
        <w:r>
          <w:rPr>
            <w:rFonts w:asciiTheme="majorBidi" w:hAnsiTheme="majorBidi" w:cstheme="majorBidi"/>
            <w:sz w:val="28"/>
            <w:szCs w:val="28"/>
          </w:rPr>
          <w:t xml:space="preserve"> </w:t>
        </w:r>
      </w:ins>
      <w:r w:rsidR="00BD0696">
        <w:rPr>
          <w:rFonts w:asciiTheme="majorBidi" w:hAnsiTheme="majorBidi" w:cstheme="majorBidi"/>
          <w:sz w:val="28"/>
          <w:szCs w:val="28"/>
        </w:rPr>
        <w:t>some</w:t>
      </w:r>
      <w:r w:rsidR="007E5335">
        <w:rPr>
          <w:rFonts w:asciiTheme="majorBidi" w:hAnsiTheme="majorBidi" w:cstheme="majorBidi"/>
          <w:sz w:val="28"/>
          <w:szCs w:val="28"/>
        </w:rPr>
        <w:t xml:space="preserve"> questions. For instance, why</w:t>
      </w:r>
      <w:r w:rsidR="00BD0696">
        <w:rPr>
          <w:rFonts w:asciiTheme="majorBidi" w:hAnsiTheme="majorBidi" w:cstheme="majorBidi"/>
          <w:sz w:val="28"/>
          <w:szCs w:val="28"/>
        </w:rPr>
        <w:t xml:space="preserve"> </w:t>
      </w:r>
      <w:ins w:id="307" w:author="Christopher Fotheringham" w:date="2023-06-01T12:49:00Z">
        <w:r w:rsidR="006A6285">
          <w:rPr>
            <w:rFonts w:asciiTheme="majorBidi" w:hAnsiTheme="majorBidi" w:cstheme="majorBidi"/>
            <w:sz w:val="28"/>
            <w:szCs w:val="28"/>
          </w:rPr>
          <w:t xml:space="preserve">would </w:t>
        </w:r>
      </w:ins>
      <w:ins w:id="308" w:author="Susan" w:date="2023-06-06T13:14:00Z">
        <w:r w:rsidR="004A769A">
          <w:rPr>
            <w:rFonts w:asciiTheme="majorBidi" w:hAnsiTheme="majorBidi" w:cstheme="majorBidi"/>
            <w:sz w:val="28"/>
            <w:szCs w:val="28"/>
          </w:rPr>
          <w:t>Paris</w:t>
        </w:r>
      </w:ins>
      <w:del w:id="309" w:author="Susan" w:date="2023-06-06T13:14:00Z">
        <w:r w:rsidR="00BD0696" w:rsidDel="004A769A">
          <w:rPr>
            <w:rFonts w:asciiTheme="majorBidi" w:hAnsiTheme="majorBidi" w:cstheme="majorBidi"/>
            <w:sz w:val="28"/>
            <w:szCs w:val="28"/>
          </w:rPr>
          <w:delText>Matthew</w:delText>
        </w:r>
      </w:del>
      <w:r w:rsidR="00BD0696">
        <w:rPr>
          <w:rFonts w:asciiTheme="majorBidi" w:hAnsiTheme="majorBidi" w:cstheme="majorBidi"/>
          <w:sz w:val="28"/>
          <w:szCs w:val="28"/>
        </w:rPr>
        <w:t xml:space="preserve"> </w:t>
      </w:r>
      <w:del w:id="310" w:author="Christopher Fotheringham" w:date="2023-06-01T12:50:00Z">
        <w:r w:rsidR="00BD0696" w:rsidDel="006A6285">
          <w:rPr>
            <w:rFonts w:asciiTheme="majorBidi" w:hAnsiTheme="majorBidi" w:cstheme="majorBidi"/>
            <w:sz w:val="28"/>
            <w:szCs w:val="28"/>
          </w:rPr>
          <w:delText>attribute</w:delText>
        </w:r>
      </w:del>
      <w:del w:id="311" w:author="Christopher Fotheringham" w:date="2023-06-01T12:49:00Z">
        <w:r w:rsidR="00BD0696" w:rsidDel="006A6285">
          <w:rPr>
            <w:rFonts w:asciiTheme="majorBidi" w:hAnsiTheme="majorBidi" w:cstheme="majorBidi"/>
            <w:sz w:val="28"/>
            <w:szCs w:val="28"/>
          </w:rPr>
          <w:delText>d</w:delText>
        </w:r>
      </w:del>
      <w:del w:id="312" w:author="Christopher Fotheringham" w:date="2023-06-01T12:50:00Z">
        <w:r w:rsidR="00BD0696" w:rsidDel="006A6285">
          <w:rPr>
            <w:rFonts w:asciiTheme="majorBidi" w:hAnsiTheme="majorBidi" w:cstheme="majorBidi"/>
            <w:sz w:val="28"/>
            <w:szCs w:val="28"/>
          </w:rPr>
          <w:delText xml:space="preserve"> to the Mongols </w:delText>
        </w:r>
        <w:r w:rsidR="007E5335" w:rsidDel="006A6285">
          <w:rPr>
            <w:rFonts w:asciiTheme="majorBidi" w:hAnsiTheme="majorBidi" w:cstheme="majorBidi"/>
            <w:sz w:val="28"/>
            <w:szCs w:val="28"/>
          </w:rPr>
          <w:delText>the</w:delText>
        </w:r>
      </w:del>
      <w:ins w:id="313" w:author="Christopher Fotheringham" w:date="2023-06-01T12:50:00Z">
        <w:r w:rsidR="006A6285">
          <w:rPr>
            <w:rFonts w:asciiTheme="majorBidi" w:hAnsiTheme="majorBidi" w:cstheme="majorBidi"/>
            <w:sz w:val="28"/>
            <w:szCs w:val="28"/>
          </w:rPr>
          <w:t>imagine that the</w:t>
        </w:r>
      </w:ins>
      <w:r w:rsidR="007E5335">
        <w:rPr>
          <w:rFonts w:asciiTheme="majorBidi" w:hAnsiTheme="majorBidi" w:cstheme="majorBidi"/>
          <w:sz w:val="28"/>
          <w:szCs w:val="28"/>
        </w:rPr>
        <w:t xml:space="preserve"> Jews</w:t>
      </w:r>
      <w:ins w:id="314" w:author="Christopher Fotheringham" w:date="2023-06-01T12:50:00Z">
        <w:r w:rsidR="006A6285">
          <w:rPr>
            <w:rFonts w:asciiTheme="majorBidi" w:hAnsiTheme="majorBidi" w:cstheme="majorBidi"/>
            <w:sz w:val="28"/>
            <w:szCs w:val="28"/>
          </w:rPr>
          <w:t>, in pursuing revenge, would enlist the help of the Mongols</w:t>
        </w:r>
      </w:ins>
      <w:del w:id="315" w:author="Christopher Fotheringham" w:date="2023-06-01T12:50:00Z">
        <w:r w:rsidR="007E5335" w:rsidDel="006A6285">
          <w:rPr>
            <w:rFonts w:asciiTheme="majorBidi" w:hAnsiTheme="majorBidi" w:cstheme="majorBidi"/>
            <w:sz w:val="28"/>
            <w:szCs w:val="28"/>
          </w:rPr>
          <w:delText>’ pursuit of revenge</w:delText>
        </w:r>
      </w:del>
      <w:r w:rsidR="007E5335">
        <w:rPr>
          <w:rFonts w:asciiTheme="majorBidi" w:hAnsiTheme="majorBidi" w:cstheme="majorBidi"/>
          <w:sz w:val="28"/>
          <w:szCs w:val="28"/>
        </w:rPr>
        <w:t xml:space="preserve">? </w:t>
      </w:r>
      <w:del w:id="316" w:author="Christopher Fotheringham" w:date="2023-06-01T12:50:00Z">
        <w:r w:rsidR="002D0B93" w:rsidDel="006A6285">
          <w:rPr>
            <w:rFonts w:asciiTheme="majorBidi" w:hAnsiTheme="majorBidi" w:cstheme="majorBidi"/>
            <w:sz w:val="28"/>
            <w:szCs w:val="28"/>
          </w:rPr>
          <w:delText>There w</w:delText>
        </w:r>
      </w:del>
      <w:ins w:id="317" w:author="Christopher Fotheringham" w:date="2023-06-01T12:50:00Z">
        <w:r w:rsidR="006A6285">
          <w:rPr>
            <w:rFonts w:asciiTheme="majorBidi" w:hAnsiTheme="majorBidi" w:cstheme="majorBidi"/>
            <w:sz w:val="28"/>
            <w:szCs w:val="28"/>
          </w:rPr>
          <w:t>W</w:t>
        </w:r>
      </w:ins>
      <w:r w:rsidR="002D0B93">
        <w:rPr>
          <w:rFonts w:asciiTheme="majorBidi" w:hAnsiTheme="majorBidi" w:cstheme="majorBidi"/>
          <w:sz w:val="28"/>
          <w:szCs w:val="28"/>
        </w:rPr>
        <w:t>e</w:t>
      </w:r>
      <w:r w:rsidR="005378F5">
        <w:rPr>
          <w:rFonts w:asciiTheme="majorBidi" w:hAnsiTheme="majorBidi" w:cstheme="majorBidi"/>
          <w:sz w:val="28"/>
          <w:szCs w:val="28"/>
        </w:rPr>
        <w:t>re</w:t>
      </w:r>
      <w:ins w:id="318" w:author="Christopher Fotheringham" w:date="2023-06-01T12:51:00Z">
        <w:r w:rsidR="006A6285">
          <w:rPr>
            <w:rFonts w:asciiTheme="majorBidi" w:hAnsiTheme="majorBidi" w:cstheme="majorBidi"/>
            <w:sz w:val="28"/>
            <w:szCs w:val="28"/>
          </w:rPr>
          <w:t xml:space="preserve"> there</w:t>
        </w:r>
      </w:ins>
      <w:r w:rsidR="005378F5">
        <w:rPr>
          <w:rFonts w:asciiTheme="majorBidi" w:hAnsiTheme="majorBidi" w:cstheme="majorBidi"/>
          <w:sz w:val="28"/>
          <w:szCs w:val="28"/>
        </w:rPr>
        <w:t xml:space="preserve"> any</w:t>
      </w:r>
      <w:r w:rsidR="007E5335">
        <w:rPr>
          <w:rFonts w:asciiTheme="majorBidi" w:hAnsiTheme="majorBidi" w:cstheme="majorBidi"/>
          <w:sz w:val="28"/>
          <w:szCs w:val="28"/>
        </w:rPr>
        <w:t xml:space="preserve"> points of contact between </w:t>
      </w:r>
      <w:del w:id="319" w:author="Christopher Fotheringham" w:date="2023-06-01T12:50:00Z">
        <w:r w:rsidR="007E5335" w:rsidDel="006A6285">
          <w:rPr>
            <w:rFonts w:asciiTheme="majorBidi" w:hAnsiTheme="majorBidi" w:cstheme="majorBidi"/>
            <w:sz w:val="28"/>
            <w:szCs w:val="28"/>
          </w:rPr>
          <w:delText xml:space="preserve">them </w:delText>
        </w:r>
      </w:del>
      <w:ins w:id="320" w:author="Christopher Fotheringham" w:date="2023-06-01T12:50:00Z">
        <w:r w:rsidR="006A6285">
          <w:rPr>
            <w:rFonts w:asciiTheme="majorBidi" w:hAnsiTheme="majorBidi" w:cstheme="majorBidi"/>
            <w:sz w:val="28"/>
            <w:szCs w:val="28"/>
          </w:rPr>
          <w:t>t</w:t>
        </w:r>
      </w:ins>
      <w:ins w:id="321" w:author="Christopher Fotheringham" w:date="2023-06-01T12:51:00Z">
        <w:r w:rsidR="006A6285">
          <w:rPr>
            <w:rFonts w:asciiTheme="majorBidi" w:hAnsiTheme="majorBidi" w:cstheme="majorBidi"/>
            <w:sz w:val="28"/>
            <w:szCs w:val="28"/>
          </w:rPr>
          <w:t>hese two populations that could justify such a belief</w:t>
        </w:r>
      </w:ins>
      <w:del w:id="322" w:author="Christopher Fotheringham" w:date="2023-06-01T12:51:00Z">
        <w:r w:rsidR="00BD0696" w:rsidDel="006A6285">
          <w:rPr>
            <w:rFonts w:asciiTheme="majorBidi" w:hAnsiTheme="majorBidi" w:cstheme="majorBidi"/>
            <w:sz w:val="28"/>
            <w:szCs w:val="28"/>
          </w:rPr>
          <w:delText xml:space="preserve">on which he could construct such </w:delText>
        </w:r>
        <w:r w:rsidR="00BD0696" w:rsidDel="006A6285">
          <w:rPr>
            <w:rFonts w:asciiTheme="majorBidi" w:hAnsiTheme="majorBidi" w:cstheme="majorBidi"/>
            <w:sz w:val="28"/>
            <w:szCs w:val="28"/>
          </w:rPr>
          <w:lastRenderedPageBreak/>
          <w:delText>agreement</w:delText>
        </w:r>
      </w:del>
      <w:r w:rsidR="007E5335">
        <w:rPr>
          <w:rFonts w:asciiTheme="majorBidi" w:hAnsiTheme="majorBidi" w:cstheme="majorBidi"/>
          <w:sz w:val="28"/>
          <w:szCs w:val="28"/>
        </w:rPr>
        <w:t>?</w:t>
      </w:r>
      <w:r w:rsidR="00EF4EB3">
        <w:rPr>
          <w:rFonts w:asciiTheme="majorBidi" w:hAnsiTheme="majorBidi" w:cstheme="majorBidi"/>
          <w:sz w:val="28"/>
          <w:szCs w:val="28"/>
        </w:rPr>
        <w:t xml:space="preserve"> </w:t>
      </w:r>
      <w:r w:rsidR="00CD50C8">
        <w:rPr>
          <w:rFonts w:asciiTheme="majorBidi" w:hAnsiTheme="majorBidi" w:cstheme="majorBidi"/>
          <w:sz w:val="28"/>
          <w:szCs w:val="28"/>
        </w:rPr>
        <w:t xml:space="preserve">To try </w:t>
      </w:r>
      <w:r w:rsidR="000B2E80">
        <w:rPr>
          <w:rFonts w:asciiTheme="majorBidi" w:hAnsiTheme="majorBidi" w:cstheme="majorBidi"/>
          <w:sz w:val="28"/>
          <w:szCs w:val="28"/>
        </w:rPr>
        <w:t xml:space="preserve">and </w:t>
      </w:r>
      <w:r w:rsidR="00CD50C8">
        <w:rPr>
          <w:rFonts w:asciiTheme="majorBidi" w:hAnsiTheme="majorBidi" w:cstheme="majorBidi"/>
          <w:sz w:val="28"/>
          <w:szCs w:val="28"/>
        </w:rPr>
        <w:t>answer</w:t>
      </w:r>
      <w:del w:id="323" w:author="Christopher Fotheringham" w:date="2023-06-01T12:51:00Z">
        <w:r w:rsidR="00CD50C8" w:rsidDel="006A6285">
          <w:rPr>
            <w:rFonts w:asciiTheme="majorBidi" w:hAnsiTheme="majorBidi" w:cstheme="majorBidi"/>
            <w:sz w:val="28"/>
            <w:szCs w:val="28"/>
          </w:rPr>
          <w:delText>ing</w:delText>
        </w:r>
      </w:del>
      <w:r w:rsidR="00CD50C8">
        <w:rPr>
          <w:rFonts w:asciiTheme="majorBidi" w:hAnsiTheme="majorBidi" w:cstheme="majorBidi"/>
          <w:sz w:val="28"/>
          <w:szCs w:val="28"/>
        </w:rPr>
        <w:t xml:space="preserve"> </w:t>
      </w:r>
      <w:r w:rsidR="00527AF9">
        <w:rPr>
          <w:rFonts w:asciiTheme="majorBidi" w:hAnsiTheme="majorBidi" w:cstheme="majorBidi"/>
          <w:sz w:val="28"/>
          <w:szCs w:val="28"/>
        </w:rPr>
        <w:t>these questions</w:t>
      </w:r>
      <w:r w:rsidR="00EF4EB3">
        <w:rPr>
          <w:rFonts w:asciiTheme="majorBidi" w:hAnsiTheme="majorBidi" w:cstheme="majorBidi"/>
          <w:sz w:val="28"/>
          <w:szCs w:val="28"/>
        </w:rPr>
        <w:t xml:space="preserve">, </w:t>
      </w:r>
      <w:commentRangeStart w:id="324"/>
      <w:del w:id="325" w:author="Christopher Fotheringham" w:date="2023-06-01T12:51:00Z">
        <w:r w:rsidR="00EF4EB3" w:rsidDel="006A6285">
          <w:rPr>
            <w:rFonts w:asciiTheme="majorBidi" w:hAnsiTheme="majorBidi" w:cstheme="majorBidi"/>
            <w:sz w:val="28"/>
            <w:szCs w:val="28"/>
          </w:rPr>
          <w:delText xml:space="preserve">let’s </w:delText>
        </w:r>
      </w:del>
      <w:ins w:id="326" w:author="Christopher Fotheringham" w:date="2023-06-01T12:51:00Z">
        <w:r w:rsidR="006A6285">
          <w:rPr>
            <w:rFonts w:asciiTheme="majorBidi" w:hAnsiTheme="majorBidi" w:cstheme="majorBidi"/>
            <w:sz w:val="28"/>
            <w:szCs w:val="28"/>
          </w:rPr>
          <w:t xml:space="preserve">let us </w:t>
        </w:r>
        <w:commentRangeEnd w:id="324"/>
        <w:r w:rsidR="006A6285">
          <w:rPr>
            <w:rStyle w:val="CommentReference"/>
          </w:rPr>
          <w:commentReference w:id="324"/>
        </w:r>
      </w:ins>
      <w:ins w:id="327" w:author="Susan" w:date="2023-06-06T09:22:00Z">
        <w:r>
          <w:rPr>
            <w:rFonts w:asciiTheme="majorBidi" w:hAnsiTheme="majorBidi" w:cstheme="majorBidi"/>
            <w:sz w:val="28"/>
            <w:szCs w:val="28"/>
          </w:rPr>
          <w:t>turn to</w:t>
        </w:r>
      </w:ins>
      <w:del w:id="328" w:author="Susan" w:date="2023-06-06T09:22:00Z">
        <w:r w:rsidR="00EF4EB3" w:rsidDel="00863B9B">
          <w:rPr>
            <w:rFonts w:asciiTheme="majorBidi" w:hAnsiTheme="majorBidi" w:cstheme="majorBidi"/>
            <w:sz w:val="28"/>
            <w:szCs w:val="28"/>
          </w:rPr>
          <w:delText>introduce</w:delText>
        </w:r>
      </w:del>
      <w:r w:rsidR="00EF4EB3">
        <w:rPr>
          <w:rFonts w:asciiTheme="majorBidi" w:hAnsiTheme="majorBidi" w:cstheme="majorBidi"/>
          <w:sz w:val="28"/>
          <w:szCs w:val="28"/>
        </w:rPr>
        <w:t xml:space="preserve"> the main protagonists of </w:t>
      </w:r>
      <w:r w:rsidR="00BD0696">
        <w:rPr>
          <w:rFonts w:asciiTheme="majorBidi" w:hAnsiTheme="majorBidi" w:cstheme="majorBidi"/>
          <w:sz w:val="28"/>
          <w:szCs w:val="28"/>
        </w:rPr>
        <w:t>hi</w:t>
      </w:r>
      <w:r w:rsidR="00CD50C8">
        <w:rPr>
          <w:rFonts w:asciiTheme="majorBidi" w:hAnsiTheme="majorBidi" w:cstheme="majorBidi"/>
          <w:sz w:val="28"/>
          <w:szCs w:val="28"/>
        </w:rPr>
        <w:t>s</w:t>
      </w:r>
      <w:r w:rsidR="00EF4EB3">
        <w:rPr>
          <w:rFonts w:asciiTheme="majorBidi" w:hAnsiTheme="majorBidi" w:cstheme="majorBidi"/>
          <w:sz w:val="28"/>
          <w:szCs w:val="28"/>
        </w:rPr>
        <w:t xml:space="preserve"> </w:t>
      </w:r>
      <w:ins w:id="329" w:author="Susan" w:date="2023-06-06T09:23:00Z">
        <w:r>
          <w:rPr>
            <w:rFonts w:asciiTheme="majorBidi" w:hAnsiTheme="majorBidi" w:cstheme="majorBidi"/>
            <w:sz w:val="28"/>
            <w:szCs w:val="28"/>
          </w:rPr>
          <w:t>account</w:t>
        </w:r>
      </w:ins>
      <w:del w:id="330" w:author="Susan" w:date="2023-06-06T09:23:00Z">
        <w:r w:rsidR="00EF4EB3" w:rsidDel="00863B9B">
          <w:rPr>
            <w:rFonts w:asciiTheme="majorBidi" w:hAnsiTheme="majorBidi" w:cstheme="majorBidi"/>
            <w:sz w:val="28"/>
            <w:szCs w:val="28"/>
          </w:rPr>
          <w:delText>tale</w:delText>
        </w:r>
      </w:del>
      <w:r w:rsidR="00EF4EB3">
        <w:rPr>
          <w:rFonts w:asciiTheme="majorBidi" w:hAnsiTheme="majorBidi" w:cstheme="majorBidi"/>
          <w:sz w:val="28"/>
          <w:szCs w:val="28"/>
        </w:rPr>
        <w:t>.</w:t>
      </w:r>
    </w:p>
    <w:p w14:paraId="7FE88878" w14:textId="051BDBE3" w:rsidR="000F5AE2" w:rsidRDefault="000F5AE2" w:rsidP="00EF4EB3">
      <w:pPr>
        <w:spacing w:line="480" w:lineRule="auto"/>
        <w:jc w:val="both"/>
        <w:rPr>
          <w:rFonts w:asciiTheme="majorBidi" w:hAnsiTheme="majorBidi" w:cstheme="majorBidi"/>
          <w:sz w:val="28"/>
          <w:szCs w:val="28"/>
        </w:rPr>
      </w:pPr>
      <w:r>
        <w:rPr>
          <w:rFonts w:asciiTheme="majorBidi" w:hAnsiTheme="majorBidi" w:cstheme="majorBidi"/>
          <w:sz w:val="28"/>
          <w:szCs w:val="28"/>
        </w:rPr>
        <w:tab/>
      </w:r>
      <w:ins w:id="331" w:author="Susan" w:date="2023-06-06T13:14:00Z">
        <w:r w:rsidR="004A769A">
          <w:rPr>
            <w:rFonts w:asciiTheme="majorBidi" w:hAnsiTheme="majorBidi" w:cstheme="majorBidi"/>
            <w:sz w:val="28"/>
            <w:szCs w:val="28"/>
          </w:rPr>
          <w:t>Paris</w:t>
        </w:r>
      </w:ins>
      <w:del w:id="332" w:author="Susan" w:date="2023-06-06T13:14:00Z">
        <w:r w:rsidDel="004A769A">
          <w:rPr>
            <w:rFonts w:asciiTheme="majorBidi" w:hAnsiTheme="majorBidi" w:cstheme="majorBidi"/>
            <w:sz w:val="28"/>
            <w:szCs w:val="28"/>
          </w:rPr>
          <w:delText>Matthew</w:delText>
        </w:r>
      </w:del>
      <w:r>
        <w:rPr>
          <w:rFonts w:asciiTheme="majorBidi" w:hAnsiTheme="majorBidi" w:cstheme="majorBidi"/>
          <w:sz w:val="28"/>
          <w:szCs w:val="28"/>
        </w:rPr>
        <w:t xml:space="preserve"> did not </w:t>
      </w:r>
      <w:r w:rsidR="00961C36">
        <w:rPr>
          <w:rFonts w:asciiTheme="majorBidi" w:hAnsiTheme="majorBidi" w:cstheme="majorBidi"/>
          <w:sz w:val="28"/>
          <w:szCs w:val="28"/>
        </w:rPr>
        <w:t>mince</w:t>
      </w:r>
      <w:ins w:id="333" w:author="Christopher Fotheringham" w:date="2023-06-01T12:53:00Z">
        <w:r w:rsidR="006A6285">
          <w:rPr>
            <w:rFonts w:asciiTheme="majorBidi" w:hAnsiTheme="majorBidi" w:cstheme="majorBidi"/>
            <w:sz w:val="28"/>
            <w:szCs w:val="28"/>
          </w:rPr>
          <w:t xml:space="preserve"> his</w:t>
        </w:r>
      </w:ins>
      <w:r w:rsidR="00961C36">
        <w:rPr>
          <w:rFonts w:asciiTheme="majorBidi" w:hAnsiTheme="majorBidi" w:cstheme="majorBidi"/>
          <w:sz w:val="28"/>
          <w:szCs w:val="28"/>
        </w:rPr>
        <w:t xml:space="preserve"> words </w:t>
      </w:r>
      <w:ins w:id="334" w:author="Christopher Fotheringham" w:date="2023-06-01T12:54:00Z">
        <w:r w:rsidR="006A6285">
          <w:rPr>
            <w:rFonts w:asciiTheme="majorBidi" w:hAnsiTheme="majorBidi" w:cstheme="majorBidi"/>
            <w:sz w:val="28"/>
            <w:szCs w:val="28"/>
          </w:rPr>
          <w:t xml:space="preserve">when </w:t>
        </w:r>
      </w:ins>
      <w:del w:id="335" w:author="Christopher Fotheringham" w:date="2023-06-01T12:54:00Z">
        <w:r w:rsidR="00961C36" w:rsidDel="006A6285">
          <w:rPr>
            <w:rFonts w:asciiTheme="majorBidi" w:hAnsiTheme="majorBidi" w:cstheme="majorBidi"/>
            <w:sz w:val="28"/>
            <w:szCs w:val="28"/>
          </w:rPr>
          <w:delText>wh</w:delText>
        </w:r>
        <w:r w:rsidR="004A1238" w:rsidDel="006A6285">
          <w:rPr>
            <w:rFonts w:asciiTheme="majorBidi" w:hAnsiTheme="majorBidi" w:cstheme="majorBidi"/>
            <w:sz w:val="28"/>
            <w:szCs w:val="28"/>
          </w:rPr>
          <w:delText>en</w:delText>
        </w:r>
        <w:r w:rsidR="00961C36" w:rsidDel="006A6285">
          <w:rPr>
            <w:rFonts w:asciiTheme="majorBidi" w:hAnsiTheme="majorBidi" w:cstheme="majorBidi"/>
            <w:sz w:val="28"/>
            <w:szCs w:val="28"/>
          </w:rPr>
          <w:delText xml:space="preserve"> he described</w:delText>
        </w:r>
      </w:del>
      <w:ins w:id="336" w:author="Christopher Fotheringham" w:date="2023-06-01T12:54:00Z">
        <w:r w:rsidR="006A6285">
          <w:rPr>
            <w:rFonts w:asciiTheme="majorBidi" w:hAnsiTheme="majorBidi" w:cstheme="majorBidi"/>
            <w:sz w:val="28"/>
            <w:szCs w:val="28"/>
          </w:rPr>
          <w:t>describing</w:t>
        </w:r>
      </w:ins>
      <w:r w:rsidR="00961C36">
        <w:rPr>
          <w:rFonts w:asciiTheme="majorBidi" w:hAnsiTheme="majorBidi" w:cstheme="majorBidi"/>
          <w:sz w:val="28"/>
          <w:szCs w:val="28"/>
        </w:rPr>
        <w:t xml:space="preserve"> the Mongols</w:t>
      </w:r>
      <w:del w:id="337" w:author="Christopher Fotheringham" w:date="2023-06-01T14:42:00Z">
        <w:r w:rsidR="00527AF9" w:rsidDel="00BF0799">
          <w:rPr>
            <w:rFonts w:asciiTheme="majorBidi" w:hAnsiTheme="majorBidi" w:cstheme="majorBidi"/>
            <w:sz w:val="28"/>
            <w:szCs w:val="28"/>
          </w:rPr>
          <w:delText>’</w:delText>
        </w:r>
      </w:del>
      <w:del w:id="338" w:author="Susan" w:date="2023-06-06T16:46:00Z">
        <w:r w:rsidDel="005C0BDA">
          <w:rPr>
            <w:rFonts w:asciiTheme="majorBidi" w:hAnsiTheme="majorBidi" w:cstheme="majorBidi"/>
            <w:sz w:val="28"/>
            <w:szCs w:val="28"/>
          </w:rPr>
          <w:delText xml:space="preserve"> </w:delText>
        </w:r>
      </w:del>
      <w:del w:id="339" w:author="Christopher Fotheringham" w:date="2023-06-01T12:54:00Z">
        <w:r w:rsidR="00961C36" w:rsidDel="006A6285">
          <w:rPr>
            <w:rFonts w:asciiTheme="majorBidi" w:hAnsiTheme="majorBidi" w:cstheme="majorBidi"/>
            <w:sz w:val="28"/>
            <w:szCs w:val="28"/>
          </w:rPr>
          <w:delText>approachin</w:delText>
        </w:r>
      </w:del>
      <w:del w:id="340" w:author="Susan" w:date="2023-06-06T16:46:00Z">
        <w:r w:rsidR="00961C36" w:rsidDel="005C0BDA">
          <w:rPr>
            <w:rFonts w:asciiTheme="majorBidi" w:hAnsiTheme="majorBidi" w:cstheme="majorBidi"/>
            <w:sz w:val="28"/>
            <w:szCs w:val="28"/>
          </w:rPr>
          <w:delText xml:space="preserve">g </w:delText>
        </w:r>
      </w:del>
      <w:ins w:id="341" w:author="Christopher Fotheringham" w:date="2023-06-01T12:54:00Z">
        <w:del w:id="342" w:author="Susan" w:date="2023-06-06T16:46:00Z">
          <w:r w:rsidR="006A6285" w:rsidDel="005C0BDA">
            <w:rPr>
              <w:rFonts w:asciiTheme="majorBidi" w:hAnsiTheme="majorBidi" w:cstheme="majorBidi"/>
              <w:sz w:val="28"/>
              <w:szCs w:val="28"/>
            </w:rPr>
            <w:delText>menacing</w:delText>
          </w:r>
        </w:del>
      </w:ins>
      <w:ins w:id="343" w:author="Susan" w:date="2023-06-06T16:46:00Z">
        <w:r w:rsidR="005C0BDA">
          <w:rPr>
            <w:rFonts w:asciiTheme="majorBidi" w:hAnsiTheme="majorBidi" w:cstheme="majorBidi"/>
            <w:sz w:val="28"/>
            <w:szCs w:val="28"/>
          </w:rPr>
          <w:t xml:space="preserve"> </w:t>
        </w:r>
        <w:commentRangeStart w:id="344"/>
        <w:r w:rsidR="005C0BDA">
          <w:rPr>
            <w:rFonts w:asciiTheme="majorBidi" w:hAnsiTheme="majorBidi" w:cstheme="majorBidi"/>
            <w:sz w:val="28"/>
            <w:szCs w:val="28"/>
          </w:rPr>
          <w:t>imperiling</w:t>
        </w:r>
        <w:commentRangeEnd w:id="344"/>
        <w:r w:rsidR="005C0BDA">
          <w:rPr>
            <w:rStyle w:val="CommentReference"/>
          </w:rPr>
          <w:commentReference w:id="344"/>
        </w:r>
      </w:ins>
      <w:ins w:id="345" w:author="Christopher Fotheringham" w:date="2023-06-01T12:54:00Z">
        <w:r w:rsidR="006A6285">
          <w:rPr>
            <w:rFonts w:asciiTheme="majorBidi" w:hAnsiTheme="majorBidi" w:cstheme="majorBidi"/>
            <w:sz w:val="28"/>
            <w:szCs w:val="28"/>
          </w:rPr>
          <w:t xml:space="preserve"> </w:t>
        </w:r>
      </w:ins>
      <w:r w:rsidR="00EF4EB3">
        <w:rPr>
          <w:rFonts w:asciiTheme="majorBidi" w:hAnsiTheme="majorBidi" w:cstheme="majorBidi"/>
          <w:sz w:val="28"/>
          <w:szCs w:val="28"/>
        </w:rPr>
        <w:t xml:space="preserve">the borders of </w:t>
      </w:r>
      <w:r w:rsidR="00961C36">
        <w:rPr>
          <w:rFonts w:asciiTheme="majorBidi" w:hAnsiTheme="majorBidi" w:cstheme="majorBidi"/>
          <w:sz w:val="28"/>
          <w:szCs w:val="28"/>
        </w:rPr>
        <w:t>Christendom</w:t>
      </w:r>
      <w:r w:rsidR="00EF4EB3">
        <w:rPr>
          <w:rFonts w:asciiTheme="majorBidi" w:hAnsiTheme="majorBidi" w:cstheme="majorBidi"/>
          <w:sz w:val="28"/>
          <w:szCs w:val="28"/>
        </w:rPr>
        <w:t xml:space="preserve">. </w:t>
      </w:r>
      <w:del w:id="346" w:author="Christopher Fotheringham" w:date="2023-06-01T12:54:00Z">
        <w:r w:rsidR="00EF4EB3" w:rsidDel="006A6285">
          <w:rPr>
            <w:rFonts w:asciiTheme="majorBidi" w:hAnsiTheme="majorBidi" w:cstheme="majorBidi"/>
            <w:sz w:val="28"/>
            <w:szCs w:val="28"/>
          </w:rPr>
          <w:delText>Ad annum</w:delText>
        </w:r>
      </w:del>
      <w:ins w:id="347" w:author="Christopher Fotheringham" w:date="2023-06-01T12:54:00Z">
        <w:r w:rsidR="006A6285">
          <w:rPr>
            <w:rFonts w:asciiTheme="majorBidi" w:hAnsiTheme="majorBidi" w:cstheme="majorBidi"/>
            <w:sz w:val="28"/>
            <w:szCs w:val="28"/>
          </w:rPr>
          <w:t>In</w:t>
        </w:r>
      </w:ins>
      <w:r w:rsidR="00EF4EB3">
        <w:rPr>
          <w:rFonts w:asciiTheme="majorBidi" w:hAnsiTheme="majorBidi" w:cstheme="majorBidi"/>
          <w:sz w:val="28"/>
          <w:szCs w:val="28"/>
        </w:rPr>
        <w:t xml:space="preserve"> 1240</w:t>
      </w:r>
      <w:del w:id="348" w:author="Christopher Fotheringham" w:date="2023-06-01T12:54:00Z">
        <w:r w:rsidR="00EF4EB3" w:rsidDel="006A6285">
          <w:rPr>
            <w:rFonts w:asciiTheme="majorBidi" w:hAnsiTheme="majorBidi" w:cstheme="majorBidi"/>
            <w:sz w:val="28"/>
            <w:szCs w:val="28"/>
          </w:rPr>
          <w:delText>,</w:delText>
        </w:r>
      </w:del>
      <w:r w:rsidR="00EF4EB3">
        <w:rPr>
          <w:rFonts w:asciiTheme="majorBidi" w:hAnsiTheme="majorBidi" w:cstheme="majorBidi"/>
          <w:sz w:val="28"/>
          <w:szCs w:val="28"/>
        </w:rPr>
        <w:t xml:space="preserve"> </w:t>
      </w:r>
      <w:del w:id="349" w:author="Christopher Fotheringham" w:date="2023-06-01T12:54:00Z">
        <w:r w:rsidR="00EF4EB3" w:rsidDel="006A6285">
          <w:rPr>
            <w:rFonts w:asciiTheme="majorBidi" w:hAnsiTheme="majorBidi" w:cstheme="majorBidi"/>
            <w:sz w:val="28"/>
            <w:szCs w:val="28"/>
          </w:rPr>
          <w:delText xml:space="preserve">indeed, </w:delText>
        </w:r>
      </w:del>
      <w:r w:rsidR="00EF4EB3">
        <w:rPr>
          <w:rFonts w:asciiTheme="majorBidi" w:hAnsiTheme="majorBidi" w:cstheme="majorBidi"/>
          <w:sz w:val="28"/>
          <w:szCs w:val="28"/>
        </w:rPr>
        <w:t>he wrote</w:t>
      </w:r>
      <w:r w:rsidR="00961C36">
        <w:rPr>
          <w:rFonts w:asciiTheme="majorBidi" w:hAnsiTheme="majorBidi" w:cstheme="majorBidi"/>
          <w:sz w:val="28"/>
          <w:szCs w:val="28"/>
        </w:rPr>
        <w:t>:</w:t>
      </w:r>
    </w:p>
    <w:p w14:paraId="48E3BABA" w14:textId="6595A5C5" w:rsidR="00961C36" w:rsidRDefault="00961C36" w:rsidP="004A1238">
      <w:pPr>
        <w:spacing w:line="480" w:lineRule="auto"/>
        <w:ind w:left="720" w:right="720"/>
        <w:jc w:val="both"/>
        <w:rPr>
          <w:rFonts w:asciiTheme="majorBidi" w:hAnsiTheme="majorBidi" w:cstheme="majorBidi"/>
          <w:sz w:val="28"/>
          <w:szCs w:val="28"/>
        </w:rPr>
      </w:pPr>
      <w:r>
        <w:rPr>
          <w:rFonts w:asciiTheme="majorBidi" w:hAnsiTheme="majorBidi" w:cstheme="majorBidi"/>
          <w:i/>
          <w:iCs/>
          <w:sz w:val="28"/>
          <w:szCs w:val="28"/>
        </w:rPr>
        <w:t xml:space="preserve">The men are inhuman and of the nature of beasts, rather to be called monsters than men, thirsting after and drinking blood and tearing and </w:t>
      </w:r>
      <w:r w:rsidR="004A1238">
        <w:rPr>
          <w:rFonts w:asciiTheme="majorBidi" w:hAnsiTheme="majorBidi" w:cstheme="majorBidi"/>
          <w:i/>
          <w:iCs/>
          <w:sz w:val="28"/>
          <w:szCs w:val="28"/>
        </w:rPr>
        <w:t>devouring</w:t>
      </w:r>
      <w:r>
        <w:rPr>
          <w:rFonts w:asciiTheme="majorBidi" w:hAnsiTheme="majorBidi" w:cstheme="majorBidi"/>
          <w:i/>
          <w:iCs/>
          <w:sz w:val="28"/>
          <w:szCs w:val="28"/>
        </w:rPr>
        <w:t xml:space="preserve"> the flesh of dogs and human beings…They have no human laws, know no mercy, and are more cruel than lions or bears</w:t>
      </w:r>
      <w:r w:rsidRPr="004A1238">
        <w:rPr>
          <w:rFonts w:asciiTheme="majorBidi" w:hAnsiTheme="majorBidi" w:cstheme="majorBidi"/>
          <w:sz w:val="28"/>
          <w:szCs w:val="28"/>
        </w:rPr>
        <w:t>…</w:t>
      </w:r>
      <w:r w:rsidR="004A1238" w:rsidRPr="004A1238">
        <w:rPr>
          <w:rFonts w:asciiTheme="majorBidi" w:hAnsiTheme="majorBidi" w:cstheme="majorBidi"/>
          <w:sz w:val="28"/>
          <w:szCs w:val="28"/>
        </w:rPr>
        <w:t>(C.M. iv, 76</w:t>
      </w:r>
      <w:ins w:id="350" w:author="Susan" w:date="2023-06-06T09:24:00Z">
        <w:r w:rsidR="00863B9B">
          <w:rPr>
            <w:rFonts w:asciiTheme="majorBidi" w:hAnsiTheme="majorBidi" w:cstheme="majorBidi"/>
            <w:sz w:val="28"/>
            <w:szCs w:val="28"/>
          </w:rPr>
          <w:t>–7</w:t>
        </w:r>
      </w:ins>
      <w:del w:id="351" w:author="Susan" w:date="2023-06-06T09:24:00Z">
        <w:r w:rsidR="004A1238" w:rsidRPr="004A1238" w:rsidDel="00863B9B">
          <w:rPr>
            <w:rFonts w:asciiTheme="majorBidi" w:hAnsiTheme="majorBidi" w:cstheme="majorBidi"/>
            <w:sz w:val="28"/>
            <w:szCs w:val="28"/>
          </w:rPr>
          <w:delText>-</w:delText>
        </w:r>
      </w:del>
      <w:r w:rsidR="004A1238" w:rsidRPr="004A1238">
        <w:rPr>
          <w:rFonts w:asciiTheme="majorBidi" w:hAnsiTheme="majorBidi" w:cstheme="majorBidi"/>
          <w:sz w:val="28"/>
          <w:szCs w:val="28"/>
        </w:rPr>
        <w:t>7</w:t>
      </w:r>
      <w:r w:rsidR="004A1238">
        <w:rPr>
          <w:rFonts w:asciiTheme="majorBidi" w:hAnsiTheme="majorBidi" w:cstheme="majorBidi"/>
          <w:sz w:val="28"/>
          <w:szCs w:val="28"/>
        </w:rPr>
        <w:t>)</w:t>
      </w:r>
      <w:r w:rsidR="004A1238" w:rsidRPr="004A1238">
        <w:rPr>
          <w:rFonts w:asciiTheme="majorBidi" w:hAnsiTheme="majorBidi" w:cstheme="majorBidi"/>
          <w:sz w:val="28"/>
          <w:szCs w:val="28"/>
        </w:rPr>
        <w:t>.</w:t>
      </w:r>
    </w:p>
    <w:p w14:paraId="6680BE8A" w14:textId="60840B63" w:rsidR="00946B84" w:rsidRDefault="004A1238" w:rsidP="00CD50C8">
      <w:pPr>
        <w:spacing w:line="480" w:lineRule="auto"/>
        <w:ind w:right="720"/>
        <w:jc w:val="both"/>
        <w:rPr>
          <w:rFonts w:asciiTheme="majorBidi" w:hAnsiTheme="majorBidi" w:cstheme="majorBidi"/>
          <w:sz w:val="28"/>
          <w:szCs w:val="28"/>
        </w:rPr>
      </w:pPr>
      <w:r>
        <w:rPr>
          <w:rFonts w:asciiTheme="majorBidi" w:hAnsiTheme="majorBidi" w:cstheme="majorBidi"/>
          <w:sz w:val="28"/>
          <w:szCs w:val="28"/>
        </w:rPr>
        <w:t>The fears aroused by the</w:t>
      </w:r>
      <w:ins w:id="352" w:author="Christopher Fotheringham" w:date="2023-06-01T12:56:00Z">
        <w:r w:rsidR="006A6285">
          <w:rPr>
            <w:rFonts w:asciiTheme="majorBidi" w:hAnsiTheme="majorBidi" w:cstheme="majorBidi"/>
            <w:sz w:val="28"/>
            <w:szCs w:val="28"/>
          </w:rPr>
          <w:t xml:space="preserve"> string of</w:t>
        </w:r>
      </w:ins>
      <w:r>
        <w:rPr>
          <w:rFonts w:asciiTheme="majorBidi" w:hAnsiTheme="majorBidi" w:cstheme="majorBidi"/>
          <w:sz w:val="28"/>
          <w:szCs w:val="28"/>
        </w:rPr>
        <w:t xml:space="preserve"> Mongol</w:t>
      </w:r>
      <w:del w:id="353" w:author="Christopher Fotheringham" w:date="2023-06-01T12:56:00Z">
        <w:r w:rsidDel="006A6285">
          <w:rPr>
            <w:rFonts w:asciiTheme="majorBidi" w:hAnsiTheme="majorBidi" w:cstheme="majorBidi"/>
            <w:sz w:val="28"/>
            <w:szCs w:val="28"/>
          </w:rPr>
          <w:delText xml:space="preserve">s’ </w:delText>
        </w:r>
        <w:r w:rsidR="0090308C" w:rsidDel="006A6285">
          <w:rPr>
            <w:rFonts w:asciiTheme="majorBidi" w:hAnsiTheme="majorBidi" w:cstheme="majorBidi"/>
            <w:sz w:val="28"/>
            <w:szCs w:val="28"/>
          </w:rPr>
          <w:delText>many</w:delText>
        </w:r>
      </w:del>
      <w:r w:rsidR="0090308C">
        <w:rPr>
          <w:rFonts w:asciiTheme="majorBidi" w:hAnsiTheme="majorBidi" w:cstheme="majorBidi"/>
          <w:sz w:val="28"/>
          <w:szCs w:val="28"/>
        </w:rPr>
        <w:t xml:space="preserve"> victories</w:t>
      </w:r>
      <w:del w:id="354" w:author="Christopher Fotheringham" w:date="2023-06-01T12:56:00Z">
        <w:r w:rsidR="000B2E80" w:rsidDel="006A6285">
          <w:rPr>
            <w:rFonts w:asciiTheme="majorBidi" w:hAnsiTheme="majorBidi" w:cstheme="majorBidi"/>
            <w:sz w:val="28"/>
            <w:szCs w:val="28"/>
          </w:rPr>
          <w:delText>,</w:delText>
        </w:r>
      </w:del>
      <w:r w:rsidR="0090308C">
        <w:rPr>
          <w:rFonts w:asciiTheme="majorBidi" w:hAnsiTheme="majorBidi" w:cstheme="majorBidi"/>
          <w:sz w:val="28"/>
          <w:szCs w:val="28"/>
        </w:rPr>
        <w:t xml:space="preserve"> </w:t>
      </w:r>
      <w:r>
        <w:rPr>
          <w:rFonts w:asciiTheme="majorBidi" w:hAnsiTheme="majorBidi" w:cstheme="majorBidi"/>
          <w:sz w:val="28"/>
          <w:szCs w:val="28"/>
        </w:rPr>
        <w:t xml:space="preserve">were intensified by the inability of Christendom, </w:t>
      </w:r>
      <w:del w:id="355" w:author="Christopher Fotheringham" w:date="2023-06-01T12:57:00Z">
        <w:r w:rsidDel="006A6285">
          <w:rPr>
            <w:rFonts w:asciiTheme="majorBidi" w:hAnsiTheme="majorBidi" w:cstheme="majorBidi"/>
            <w:sz w:val="28"/>
            <w:szCs w:val="28"/>
          </w:rPr>
          <w:delText xml:space="preserve">first and foremost, </w:delText>
        </w:r>
      </w:del>
      <w:r>
        <w:rPr>
          <w:rFonts w:asciiTheme="majorBidi" w:hAnsiTheme="majorBidi" w:cstheme="majorBidi"/>
          <w:sz w:val="28"/>
          <w:szCs w:val="28"/>
        </w:rPr>
        <w:t>its leaders</w:t>
      </w:r>
      <w:ins w:id="356" w:author="Christopher Fotheringham" w:date="2023-06-01T12:57:00Z">
        <w:r w:rsidR="006A6285">
          <w:rPr>
            <w:rFonts w:asciiTheme="majorBidi" w:hAnsiTheme="majorBidi" w:cstheme="majorBidi"/>
            <w:sz w:val="28"/>
            <w:szCs w:val="28"/>
          </w:rPr>
          <w:t xml:space="preserve"> in particular</w:t>
        </w:r>
      </w:ins>
      <w:r>
        <w:rPr>
          <w:rFonts w:asciiTheme="majorBidi" w:hAnsiTheme="majorBidi" w:cstheme="majorBidi"/>
          <w:sz w:val="28"/>
          <w:szCs w:val="28"/>
        </w:rPr>
        <w:t xml:space="preserve">, to </w:t>
      </w:r>
      <w:del w:id="357" w:author="Christopher Fotheringham" w:date="2023-06-01T12:57:00Z">
        <w:r w:rsidDel="006A6285">
          <w:rPr>
            <w:rFonts w:asciiTheme="majorBidi" w:hAnsiTheme="majorBidi" w:cstheme="majorBidi"/>
            <w:sz w:val="28"/>
            <w:szCs w:val="28"/>
          </w:rPr>
          <w:delText xml:space="preserve">enlist </w:delText>
        </w:r>
      </w:del>
      <w:ins w:id="358" w:author="Christopher Fotheringham" w:date="2023-06-01T12:57:00Z">
        <w:r w:rsidR="006A6285">
          <w:rPr>
            <w:rFonts w:asciiTheme="majorBidi" w:hAnsiTheme="majorBidi" w:cstheme="majorBidi"/>
            <w:sz w:val="28"/>
            <w:szCs w:val="28"/>
          </w:rPr>
          <w:t xml:space="preserve">put </w:t>
        </w:r>
      </w:ins>
      <w:ins w:id="359" w:author="Christopher Fotheringham" w:date="2023-06-01T14:43:00Z">
        <w:r w:rsidR="00BF0799">
          <w:rPr>
            <w:rFonts w:asciiTheme="majorBidi" w:hAnsiTheme="majorBidi" w:cstheme="majorBidi"/>
            <w:sz w:val="28"/>
            <w:szCs w:val="28"/>
          </w:rPr>
          <w:t>forward</w:t>
        </w:r>
      </w:ins>
      <w:ins w:id="360" w:author="Christopher Fotheringham" w:date="2023-06-01T12:57:00Z">
        <w:r w:rsidR="006A6285">
          <w:rPr>
            <w:rFonts w:asciiTheme="majorBidi" w:hAnsiTheme="majorBidi" w:cstheme="majorBidi"/>
            <w:sz w:val="28"/>
            <w:szCs w:val="28"/>
          </w:rPr>
          <w:t xml:space="preserve"> </w:t>
        </w:r>
      </w:ins>
      <w:r>
        <w:rPr>
          <w:rFonts w:asciiTheme="majorBidi" w:hAnsiTheme="majorBidi" w:cstheme="majorBidi"/>
          <w:sz w:val="28"/>
          <w:szCs w:val="28"/>
        </w:rPr>
        <w:t xml:space="preserve">a united </w:t>
      </w:r>
      <w:r w:rsidR="0090308C">
        <w:rPr>
          <w:rFonts w:asciiTheme="majorBidi" w:hAnsiTheme="majorBidi" w:cstheme="majorBidi"/>
          <w:sz w:val="28"/>
          <w:szCs w:val="28"/>
        </w:rPr>
        <w:t>front</w:t>
      </w:r>
      <w:r>
        <w:rPr>
          <w:rFonts w:asciiTheme="majorBidi" w:hAnsiTheme="majorBidi" w:cstheme="majorBidi"/>
          <w:sz w:val="28"/>
          <w:szCs w:val="28"/>
        </w:rPr>
        <w:t>.</w:t>
      </w:r>
      <w:r w:rsidR="00EE3C92">
        <w:rPr>
          <w:rFonts w:asciiTheme="majorBidi" w:hAnsiTheme="majorBidi" w:cstheme="majorBidi"/>
          <w:sz w:val="28"/>
          <w:szCs w:val="28"/>
        </w:rPr>
        <w:t xml:space="preserve"> </w:t>
      </w:r>
      <w:r w:rsidR="0090308C">
        <w:rPr>
          <w:rFonts w:asciiTheme="majorBidi" w:hAnsiTheme="majorBidi" w:cstheme="majorBidi"/>
          <w:sz w:val="28"/>
          <w:szCs w:val="28"/>
        </w:rPr>
        <w:t>Indeed, the Investiture Contest took much of the energies of both pope and emperor</w:t>
      </w:r>
      <w:r w:rsidR="002D0B93">
        <w:rPr>
          <w:rFonts w:asciiTheme="majorBidi" w:hAnsiTheme="majorBidi" w:cstheme="majorBidi"/>
          <w:sz w:val="28"/>
          <w:szCs w:val="28"/>
        </w:rPr>
        <w:t>,</w:t>
      </w:r>
      <w:r w:rsidR="0090308C">
        <w:rPr>
          <w:rFonts w:asciiTheme="majorBidi" w:hAnsiTheme="majorBidi" w:cstheme="majorBidi"/>
          <w:sz w:val="28"/>
          <w:szCs w:val="28"/>
        </w:rPr>
        <w:t xml:space="preserve"> who </w:t>
      </w:r>
      <w:commentRangeStart w:id="361"/>
      <w:del w:id="362" w:author="Christopher Fotheringham" w:date="2023-06-01T12:57:00Z">
        <w:r w:rsidR="0090308C" w:rsidDel="00577898">
          <w:rPr>
            <w:rFonts w:asciiTheme="majorBidi" w:hAnsiTheme="majorBidi" w:cstheme="majorBidi"/>
            <w:sz w:val="28"/>
            <w:szCs w:val="28"/>
          </w:rPr>
          <w:delText xml:space="preserve">actually </w:delText>
        </w:r>
      </w:del>
      <w:ins w:id="363" w:author="Christopher Fotheringham" w:date="2023-06-01T12:57:00Z">
        <w:r w:rsidR="00577898">
          <w:rPr>
            <w:rFonts w:asciiTheme="majorBidi" w:hAnsiTheme="majorBidi" w:cstheme="majorBidi"/>
            <w:sz w:val="28"/>
            <w:szCs w:val="28"/>
          </w:rPr>
          <w:t>left</w:t>
        </w:r>
      </w:ins>
      <w:commentRangeEnd w:id="361"/>
      <w:r w:rsidR="00C34EFE">
        <w:rPr>
          <w:rStyle w:val="CommentReference"/>
        </w:rPr>
        <w:commentReference w:id="361"/>
      </w:r>
      <w:ins w:id="364" w:author="Christopher Fotheringham" w:date="2023-06-01T12:57:00Z">
        <w:r w:rsidR="00577898">
          <w:rPr>
            <w:rFonts w:asciiTheme="majorBidi" w:hAnsiTheme="majorBidi" w:cstheme="majorBidi"/>
            <w:sz w:val="28"/>
            <w:szCs w:val="28"/>
          </w:rPr>
          <w:t xml:space="preserve"> the</w:t>
        </w:r>
      </w:ins>
      <w:del w:id="365" w:author="Christopher Fotheringham" w:date="2023-06-01T12:57:00Z">
        <w:r w:rsidR="00C81C3D" w:rsidDel="00577898">
          <w:rPr>
            <w:rFonts w:asciiTheme="majorBidi" w:hAnsiTheme="majorBidi" w:cstheme="majorBidi"/>
            <w:sz w:val="28"/>
            <w:szCs w:val="28"/>
          </w:rPr>
          <w:delText>exposed</w:delText>
        </w:r>
        <w:r w:rsidR="0090308C" w:rsidDel="00577898">
          <w:rPr>
            <w:rFonts w:asciiTheme="majorBidi" w:hAnsiTheme="majorBidi" w:cstheme="majorBidi"/>
            <w:sz w:val="28"/>
            <w:szCs w:val="28"/>
          </w:rPr>
          <w:delText xml:space="preserve"> the</w:delText>
        </w:r>
      </w:del>
      <w:r w:rsidR="0090308C">
        <w:rPr>
          <w:rFonts w:asciiTheme="majorBidi" w:hAnsiTheme="majorBidi" w:cstheme="majorBidi"/>
          <w:sz w:val="28"/>
          <w:szCs w:val="28"/>
        </w:rPr>
        <w:t xml:space="preserve"> faithful to </w:t>
      </w:r>
      <w:del w:id="366" w:author="Christopher Fotheringham" w:date="2023-06-01T12:57:00Z">
        <w:r w:rsidR="0090308C" w:rsidDel="00577898">
          <w:rPr>
            <w:rFonts w:asciiTheme="majorBidi" w:hAnsiTheme="majorBidi" w:cstheme="majorBidi"/>
            <w:sz w:val="28"/>
            <w:szCs w:val="28"/>
          </w:rPr>
          <w:delText>their own</w:delText>
        </w:r>
      </w:del>
      <w:ins w:id="367" w:author="Christopher Fotheringham" w:date="2023-06-01T12:57:00Z">
        <w:r w:rsidR="00577898">
          <w:rPr>
            <w:rFonts w:asciiTheme="majorBidi" w:hAnsiTheme="majorBidi" w:cstheme="majorBidi"/>
            <w:sz w:val="28"/>
            <w:szCs w:val="28"/>
          </w:rPr>
          <w:t>fend for themselves</w:t>
        </w:r>
      </w:ins>
      <w:ins w:id="368" w:author="Susan" w:date="2023-06-06T09:25:00Z">
        <w:r w:rsidR="00863B9B">
          <w:rPr>
            <w:rFonts w:asciiTheme="majorBidi" w:hAnsiTheme="majorBidi" w:cstheme="majorBidi"/>
            <w:sz w:val="28"/>
            <w:szCs w:val="28"/>
          </w:rPr>
          <w:t xml:space="preserve"> in the face of the Mongol threat</w:t>
        </w:r>
      </w:ins>
      <w:r w:rsidR="0090308C">
        <w:rPr>
          <w:rFonts w:asciiTheme="majorBidi" w:hAnsiTheme="majorBidi" w:cstheme="majorBidi"/>
          <w:sz w:val="28"/>
          <w:szCs w:val="28"/>
        </w:rPr>
        <w:t xml:space="preserve">. </w:t>
      </w:r>
      <w:r w:rsidR="00EE3C92">
        <w:rPr>
          <w:rFonts w:asciiTheme="majorBidi" w:hAnsiTheme="majorBidi" w:cstheme="majorBidi"/>
          <w:sz w:val="28"/>
          <w:szCs w:val="28"/>
        </w:rPr>
        <w:t xml:space="preserve">The weakness </w:t>
      </w:r>
      <w:r w:rsidR="00946B84">
        <w:rPr>
          <w:rFonts w:asciiTheme="majorBidi" w:hAnsiTheme="majorBidi" w:cstheme="majorBidi"/>
          <w:sz w:val="28"/>
          <w:szCs w:val="28"/>
        </w:rPr>
        <w:t xml:space="preserve">of Christendom </w:t>
      </w:r>
      <w:ins w:id="369" w:author="Christopher Fotheringham" w:date="2023-06-01T13:00:00Z">
        <w:r w:rsidR="00602EBD">
          <w:rPr>
            <w:rFonts w:asciiTheme="majorBidi" w:hAnsiTheme="majorBidi" w:cstheme="majorBidi"/>
            <w:sz w:val="28"/>
            <w:szCs w:val="28"/>
          </w:rPr>
          <w:t xml:space="preserve">in the face of </w:t>
        </w:r>
      </w:ins>
      <w:del w:id="370" w:author="Christopher Fotheringham" w:date="2023-06-01T13:00:00Z">
        <w:r w:rsidR="00946B84" w:rsidRPr="00577898" w:rsidDel="00602EBD">
          <w:rPr>
            <w:rFonts w:asciiTheme="majorBidi" w:hAnsiTheme="majorBidi" w:cstheme="majorBidi"/>
            <w:i/>
            <w:iCs/>
            <w:sz w:val="28"/>
            <w:szCs w:val="28"/>
            <w:rPrChange w:id="371" w:author="Christopher Fotheringham" w:date="2023-06-01T12:58:00Z">
              <w:rPr>
                <w:rFonts w:asciiTheme="majorBidi" w:hAnsiTheme="majorBidi" w:cstheme="majorBidi"/>
                <w:sz w:val="28"/>
                <w:szCs w:val="28"/>
              </w:rPr>
            </w:rPrChange>
          </w:rPr>
          <w:delText>vis-</w:delText>
        </w:r>
      </w:del>
      <w:del w:id="372" w:author="Christopher Fotheringham" w:date="2023-06-01T12:58:00Z">
        <w:r w:rsidR="00946B84" w:rsidRPr="00577898" w:rsidDel="00577898">
          <w:rPr>
            <w:rFonts w:asciiTheme="majorBidi" w:hAnsiTheme="majorBidi" w:cstheme="majorBidi"/>
            <w:i/>
            <w:iCs/>
            <w:sz w:val="28"/>
            <w:szCs w:val="28"/>
            <w:rPrChange w:id="373" w:author="Christopher Fotheringham" w:date="2023-06-01T12:58:00Z">
              <w:rPr>
                <w:rFonts w:asciiTheme="majorBidi" w:hAnsiTheme="majorBidi" w:cstheme="majorBidi"/>
                <w:sz w:val="28"/>
                <w:szCs w:val="28"/>
              </w:rPr>
            </w:rPrChange>
          </w:rPr>
          <w:delText>a</w:delText>
        </w:r>
      </w:del>
      <w:del w:id="374" w:author="Christopher Fotheringham" w:date="2023-06-01T13:00:00Z">
        <w:r w:rsidR="00946B84" w:rsidRPr="00577898" w:rsidDel="00602EBD">
          <w:rPr>
            <w:rFonts w:asciiTheme="majorBidi" w:hAnsiTheme="majorBidi" w:cstheme="majorBidi"/>
            <w:i/>
            <w:iCs/>
            <w:sz w:val="28"/>
            <w:szCs w:val="28"/>
            <w:rPrChange w:id="375" w:author="Christopher Fotheringham" w:date="2023-06-01T12:58:00Z">
              <w:rPr>
                <w:rFonts w:asciiTheme="majorBidi" w:hAnsiTheme="majorBidi" w:cstheme="majorBidi"/>
                <w:sz w:val="28"/>
                <w:szCs w:val="28"/>
              </w:rPr>
            </w:rPrChange>
          </w:rPr>
          <w:delText>-vis</w:delText>
        </w:r>
        <w:r w:rsidR="00946B84" w:rsidDel="00602EBD">
          <w:rPr>
            <w:rFonts w:asciiTheme="majorBidi" w:hAnsiTheme="majorBidi" w:cstheme="majorBidi"/>
            <w:sz w:val="28"/>
            <w:szCs w:val="28"/>
          </w:rPr>
          <w:delText xml:space="preserve"> </w:delText>
        </w:r>
      </w:del>
      <w:r w:rsidR="00946B84">
        <w:rPr>
          <w:rFonts w:asciiTheme="majorBidi" w:hAnsiTheme="majorBidi" w:cstheme="majorBidi"/>
          <w:sz w:val="28"/>
          <w:szCs w:val="28"/>
        </w:rPr>
        <w:t>the</w:t>
      </w:r>
      <w:del w:id="376" w:author="Christopher Fotheringham" w:date="2023-06-01T13:01:00Z">
        <w:r w:rsidR="00946B84" w:rsidDel="00602EBD">
          <w:rPr>
            <w:rFonts w:asciiTheme="majorBidi" w:hAnsiTheme="majorBidi" w:cstheme="majorBidi"/>
            <w:sz w:val="28"/>
            <w:szCs w:val="28"/>
          </w:rPr>
          <w:delText xml:space="preserve"> Mongols</w:delText>
        </w:r>
      </w:del>
      <w:ins w:id="377" w:author="Christopher Fotheringham" w:date="2023-06-01T13:00:00Z">
        <w:r w:rsidR="00602EBD">
          <w:rPr>
            <w:rFonts w:asciiTheme="majorBidi" w:hAnsiTheme="majorBidi" w:cstheme="majorBidi"/>
            <w:sz w:val="28"/>
            <w:szCs w:val="28"/>
          </w:rPr>
          <w:t xml:space="preserve"> relentless</w:t>
        </w:r>
      </w:ins>
      <w:ins w:id="378" w:author="Christopher Fotheringham" w:date="2023-06-01T13:01:00Z">
        <w:r w:rsidR="00602EBD">
          <w:rPr>
            <w:rFonts w:asciiTheme="majorBidi" w:hAnsiTheme="majorBidi" w:cstheme="majorBidi"/>
            <w:sz w:val="28"/>
            <w:szCs w:val="28"/>
          </w:rPr>
          <w:t xml:space="preserve"> advance of the Mongols</w:t>
        </w:r>
      </w:ins>
      <w:r w:rsidR="00946B84">
        <w:rPr>
          <w:rFonts w:asciiTheme="majorBidi" w:hAnsiTheme="majorBidi" w:cstheme="majorBidi"/>
          <w:sz w:val="28"/>
          <w:szCs w:val="28"/>
        </w:rPr>
        <w:t xml:space="preserve">, coupled with </w:t>
      </w:r>
      <w:del w:id="379" w:author="Susan" w:date="2023-06-06T09:26:00Z">
        <w:r w:rsidR="00EF4EB3" w:rsidDel="00863B9B">
          <w:rPr>
            <w:rFonts w:asciiTheme="majorBidi" w:hAnsiTheme="majorBidi" w:cstheme="majorBidi"/>
            <w:sz w:val="28"/>
            <w:szCs w:val="28"/>
          </w:rPr>
          <w:delText>their leaders</w:delText>
        </w:r>
        <w:r w:rsidR="00FB4243" w:rsidDel="00863B9B">
          <w:rPr>
            <w:rFonts w:asciiTheme="majorBidi" w:hAnsiTheme="majorBidi" w:cstheme="majorBidi"/>
            <w:sz w:val="28"/>
            <w:szCs w:val="28"/>
          </w:rPr>
          <w:delText xml:space="preserve">’ </w:delText>
        </w:r>
      </w:del>
      <w:ins w:id="380" w:author="Susan" w:date="2023-06-06T09:26:00Z">
        <w:r w:rsidR="00863B9B">
          <w:rPr>
            <w:rFonts w:asciiTheme="majorBidi" w:hAnsiTheme="majorBidi" w:cstheme="majorBidi"/>
            <w:sz w:val="28"/>
            <w:szCs w:val="28"/>
          </w:rPr>
          <w:t xml:space="preserve">Christian leaders’ </w:t>
        </w:r>
      </w:ins>
      <w:r w:rsidR="00946B84">
        <w:rPr>
          <w:rFonts w:asciiTheme="majorBidi" w:hAnsiTheme="majorBidi" w:cstheme="majorBidi"/>
          <w:sz w:val="28"/>
          <w:szCs w:val="28"/>
        </w:rPr>
        <w:t xml:space="preserve">failure to find a suitable response, eventually </w:t>
      </w:r>
      <w:del w:id="381" w:author="Christopher Fotheringham" w:date="2023-06-01T13:02:00Z">
        <w:r w:rsidR="00FB4243" w:rsidDel="00602EBD">
          <w:rPr>
            <w:rFonts w:asciiTheme="majorBidi" w:hAnsiTheme="majorBidi" w:cstheme="majorBidi"/>
            <w:sz w:val="28"/>
            <w:szCs w:val="28"/>
          </w:rPr>
          <w:delText>favored</w:delText>
        </w:r>
        <w:r w:rsidR="00946B84" w:rsidDel="00602EBD">
          <w:rPr>
            <w:rFonts w:asciiTheme="majorBidi" w:hAnsiTheme="majorBidi" w:cstheme="majorBidi"/>
            <w:sz w:val="28"/>
            <w:szCs w:val="28"/>
          </w:rPr>
          <w:delText xml:space="preserve"> </w:delText>
        </w:r>
      </w:del>
      <w:ins w:id="382" w:author="Christopher Fotheringham" w:date="2023-06-01T13:02:00Z">
        <w:r w:rsidR="00602EBD">
          <w:rPr>
            <w:rFonts w:asciiTheme="majorBidi" w:hAnsiTheme="majorBidi" w:cstheme="majorBidi"/>
            <w:sz w:val="28"/>
            <w:szCs w:val="28"/>
          </w:rPr>
          <w:t>drove people to</w:t>
        </w:r>
      </w:ins>
      <w:del w:id="383" w:author="Christopher Fotheringham" w:date="2023-06-01T13:02:00Z">
        <w:r w:rsidR="00FB4243" w:rsidDel="00602EBD">
          <w:rPr>
            <w:rFonts w:asciiTheme="majorBidi" w:hAnsiTheme="majorBidi" w:cstheme="majorBidi"/>
            <w:sz w:val="28"/>
            <w:szCs w:val="28"/>
          </w:rPr>
          <w:delText>the</w:delText>
        </w:r>
      </w:del>
      <w:r w:rsidR="00FB4243">
        <w:rPr>
          <w:rFonts w:asciiTheme="majorBidi" w:hAnsiTheme="majorBidi" w:cstheme="majorBidi"/>
          <w:sz w:val="28"/>
          <w:szCs w:val="28"/>
        </w:rPr>
        <w:t xml:space="preserve"> </w:t>
      </w:r>
      <w:r w:rsidR="00946B84">
        <w:rPr>
          <w:rFonts w:asciiTheme="majorBidi" w:hAnsiTheme="majorBidi" w:cstheme="majorBidi"/>
          <w:sz w:val="28"/>
          <w:szCs w:val="28"/>
        </w:rPr>
        <w:t>e</w:t>
      </w:r>
      <w:r w:rsidR="00FB4243">
        <w:rPr>
          <w:rFonts w:asciiTheme="majorBidi" w:hAnsiTheme="majorBidi" w:cstheme="majorBidi"/>
          <w:sz w:val="28"/>
          <w:szCs w:val="28"/>
        </w:rPr>
        <w:t xml:space="preserve">scape </w:t>
      </w:r>
      <w:del w:id="384" w:author="Christopher Fotheringham" w:date="2023-06-01T13:02:00Z">
        <w:r w:rsidR="00FB4243" w:rsidDel="00602EBD">
          <w:rPr>
            <w:rFonts w:asciiTheme="majorBidi" w:hAnsiTheme="majorBidi" w:cstheme="majorBidi"/>
            <w:sz w:val="28"/>
            <w:szCs w:val="28"/>
          </w:rPr>
          <w:delText>towards the</w:delText>
        </w:r>
      </w:del>
      <w:ins w:id="385" w:author="Christopher Fotheringham" w:date="2023-06-01T13:02:00Z">
        <w:r w:rsidR="00602EBD">
          <w:rPr>
            <w:rFonts w:asciiTheme="majorBidi" w:hAnsiTheme="majorBidi" w:cstheme="majorBidi"/>
            <w:sz w:val="28"/>
            <w:szCs w:val="28"/>
          </w:rPr>
          <w:t>into the</w:t>
        </w:r>
      </w:ins>
      <w:r w:rsidR="00FB4243">
        <w:rPr>
          <w:rFonts w:asciiTheme="majorBidi" w:hAnsiTheme="majorBidi" w:cstheme="majorBidi"/>
          <w:sz w:val="28"/>
          <w:szCs w:val="28"/>
        </w:rPr>
        <w:t xml:space="preserve"> world of myth</w:t>
      </w:r>
      <w:r w:rsidR="00946B84">
        <w:rPr>
          <w:rFonts w:asciiTheme="majorBidi" w:hAnsiTheme="majorBidi" w:cstheme="majorBidi"/>
          <w:sz w:val="28"/>
          <w:szCs w:val="28"/>
        </w:rPr>
        <w:t>. Medieval chroniclers</w:t>
      </w:r>
      <w:r w:rsidR="00C81C3D">
        <w:rPr>
          <w:rFonts w:asciiTheme="majorBidi" w:hAnsiTheme="majorBidi" w:cstheme="majorBidi"/>
          <w:sz w:val="28"/>
          <w:szCs w:val="28"/>
        </w:rPr>
        <w:t>,</w:t>
      </w:r>
      <w:r w:rsidR="00FB4243">
        <w:rPr>
          <w:rFonts w:asciiTheme="majorBidi" w:hAnsiTheme="majorBidi" w:cstheme="majorBidi"/>
          <w:sz w:val="28"/>
          <w:szCs w:val="28"/>
        </w:rPr>
        <w:t xml:space="preserve"> Matthew Paris </w:t>
      </w:r>
      <w:r w:rsidR="00FB4243">
        <w:rPr>
          <w:rFonts w:asciiTheme="majorBidi" w:hAnsiTheme="majorBidi" w:cstheme="majorBidi"/>
          <w:sz w:val="28"/>
          <w:szCs w:val="28"/>
        </w:rPr>
        <w:lastRenderedPageBreak/>
        <w:t>among them,</w:t>
      </w:r>
      <w:r w:rsidR="00946B84">
        <w:rPr>
          <w:rFonts w:asciiTheme="majorBidi" w:hAnsiTheme="majorBidi" w:cstheme="majorBidi"/>
          <w:sz w:val="28"/>
          <w:szCs w:val="28"/>
        </w:rPr>
        <w:t xml:space="preserve"> could readily find answers for their distress in </w:t>
      </w:r>
      <w:del w:id="386" w:author="Christopher Fotheringham" w:date="2023-06-01T13:02:00Z">
        <w:r w:rsidR="00946B84" w:rsidDel="00602EBD">
          <w:rPr>
            <w:rFonts w:asciiTheme="majorBidi" w:hAnsiTheme="majorBidi" w:cstheme="majorBidi"/>
            <w:sz w:val="28"/>
            <w:szCs w:val="28"/>
          </w:rPr>
          <w:delText>th</w:delText>
        </w:r>
        <w:r w:rsidR="002D0B93" w:rsidDel="00602EBD">
          <w:rPr>
            <w:rFonts w:asciiTheme="majorBidi" w:hAnsiTheme="majorBidi" w:cstheme="majorBidi"/>
            <w:sz w:val="28"/>
            <w:szCs w:val="28"/>
          </w:rPr>
          <w:delText xml:space="preserve">e </w:delText>
        </w:r>
      </w:del>
      <w:ins w:id="387" w:author="Christopher Fotheringham" w:date="2023-06-01T13:02:00Z">
        <w:r w:rsidR="00602EBD">
          <w:rPr>
            <w:rFonts w:asciiTheme="majorBidi" w:hAnsiTheme="majorBidi" w:cstheme="majorBidi"/>
            <w:sz w:val="28"/>
            <w:szCs w:val="28"/>
          </w:rPr>
          <w:t xml:space="preserve">a </w:t>
        </w:r>
      </w:ins>
      <w:r w:rsidR="002D0B93">
        <w:rPr>
          <w:rFonts w:asciiTheme="majorBidi" w:hAnsiTheme="majorBidi" w:cstheme="majorBidi"/>
          <w:sz w:val="28"/>
          <w:szCs w:val="28"/>
        </w:rPr>
        <w:t xml:space="preserve">mythical, </w:t>
      </w:r>
      <w:ins w:id="388" w:author="Susan" w:date="2023-06-06T16:56:00Z">
        <w:r w:rsidR="00E36D18">
          <w:rPr>
            <w:rFonts w:asciiTheme="majorBidi" w:hAnsiTheme="majorBidi" w:cstheme="majorBidi"/>
            <w:sz w:val="28"/>
            <w:szCs w:val="28"/>
          </w:rPr>
          <w:t>far</w:t>
        </w:r>
      </w:ins>
      <w:del w:id="389" w:author="Susan" w:date="2023-06-06T16:56:00Z">
        <w:r w:rsidR="002D0B93" w:rsidDel="00E36D18">
          <w:rPr>
            <w:rFonts w:asciiTheme="majorBidi" w:hAnsiTheme="majorBidi" w:cstheme="majorBidi"/>
            <w:sz w:val="28"/>
            <w:szCs w:val="28"/>
          </w:rPr>
          <w:delText>much</w:delText>
        </w:r>
      </w:del>
      <w:ins w:id="390" w:author="Susan" w:date="2023-06-06T09:27:00Z">
        <w:r w:rsidR="001C7A2A">
          <w:rPr>
            <w:rFonts w:asciiTheme="majorBidi" w:hAnsiTheme="majorBidi" w:cstheme="majorBidi"/>
            <w:sz w:val="28"/>
            <w:szCs w:val="28"/>
          </w:rPr>
          <w:t xml:space="preserve"> more amicable</w:t>
        </w:r>
      </w:ins>
      <w:del w:id="391" w:author="Susan" w:date="2023-06-06T09:27:00Z">
        <w:r w:rsidR="002D0B93" w:rsidDel="001C7A2A">
          <w:rPr>
            <w:rFonts w:asciiTheme="majorBidi" w:hAnsiTheme="majorBidi" w:cstheme="majorBidi"/>
            <w:sz w:val="28"/>
            <w:szCs w:val="28"/>
          </w:rPr>
          <w:delText xml:space="preserve"> friendly</w:delText>
        </w:r>
        <w:r w:rsidR="00CD50C8" w:rsidDel="001C7A2A">
          <w:rPr>
            <w:rFonts w:asciiTheme="majorBidi" w:hAnsiTheme="majorBidi" w:cstheme="majorBidi"/>
            <w:sz w:val="28"/>
            <w:szCs w:val="28"/>
          </w:rPr>
          <w:delText xml:space="preserve"> </w:delText>
        </w:r>
      </w:del>
      <w:ins w:id="392" w:author="Christopher Fotheringham" w:date="2023-06-01T13:02:00Z">
        <w:del w:id="393" w:author="Susan" w:date="2023-06-06T09:27:00Z">
          <w:r w:rsidR="00602EBD" w:rsidDel="001C7A2A">
            <w:rPr>
              <w:rFonts w:asciiTheme="majorBidi" w:hAnsiTheme="majorBidi" w:cstheme="majorBidi"/>
              <w:sz w:val="28"/>
              <w:szCs w:val="28"/>
            </w:rPr>
            <w:delText>friendlier</w:delText>
          </w:r>
        </w:del>
        <w:r w:rsidR="00602EBD">
          <w:rPr>
            <w:rFonts w:asciiTheme="majorBidi" w:hAnsiTheme="majorBidi" w:cstheme="majorBidi"/>
            <w:sz w:val="28"/>
            <w:szCs w:val="28"/>
          </w:rPr>
          <w:t xml:space="preserve">, </w:t>
        </w:r>
      </w:ins>
      <w:r w:rsidR="00CD50C8">
        <w:rPr>
          <w:rFonts w:asciiTheme="majorBidi" w:hAnsiTheme="majorBidi" w:cstheme="majorBidi"/>
          <w:sz w:val="28"/>
          <w:szCs w:val="28"/>
        </w:rPr>
        <w:t xml:space="preserve">and </w:t>
      </w:r>
      <w:r w:rsidR="000B2E80">
        <w:rPr>
          <w:rFonts w:asciiTheme="majorBidi" w:hAnsiTheme="majorBidi" w:cstheme="majorBidi"/>
          <w:sz w:val="28"/>
          <w:szCs w:val="28"/>
        </w:rPr>
        <w:t>less frightening</w:t>
      </w:r>
      <w:r w:rsidR="00946B84">
        <w:rPr>
          <w:rFonts w:asciiTheme="majorBidi" w:hAnsiTheme="majorBidi" w:cstheme="majorBidi"/>
          <w:sz w:val="28"/>
          <w:szCs w:val="28"/>
        </w:rPr>
        <w:t xml:space="preserve"> world. The Jewish-Mongol plot of 1241 was </w:t>
      </w:r>
      <w:r w:rsidR="005378F5">
        <w:rPr>
          <w:rFonts w:asciiTheme="majorBidi" w:hAnsiTheme="majorBidi" w:cstheme="majorBidi"/>
          <w:sz w:val="28"/>
          <w:szCs w:val="28"/>
        </w:rPr>
        <w:t>part</w:t>
      </w:r>
      <w:r w:rsidR="00946B84">
        <w:rPr>
          <w:rFonts w:asciiTheme="majorBidi" w:hAnsiTheme="majorBidi" w:cstheme="majorBidi"/>
          <w:sz w:val="28"/>
          <w:szCs w:val="28"/>
        </w:rPr>
        <w:t xml:space="preserve"> of th</w:t>
      </w:r>
      <w:r w:rsidR="00CD50C8">
        <w:rPr>
          <w:rFonts w:asciiTheme="majorBidi" w:hAnsiTheme="majorBidi" w:cstheme="majorBidi"/>
          <w:sz w:val="28"/>
          <w:szCs w:val="28"/>
        </w:rPr>
        <w:t>is</w:t>
      </w:r>
      <w:r w:rsidR="00946B84">
        <w:rPr>
          <w:rFonts w:asciiTheme="majorBidi" w:hAnsiTheme="majorBidi" w:cstheme="majorBidi"/>
          <w:sz w:val="28"/>
          <w:szCs w:val="28"/>
        </w:rPr>
        <w:t xml:space="preserve"> flight</w:t>
      </w:r>
      <w:r w:rsidR="002D0B93">
        <w:rPr>
          <w:rFonts w:asciiTheme="majorBidi" w:hAnsiTheme="majorBidi" w:cstheme="majorBidi"/>
          <w:sz w:val="28"/>
          <w:szCs w:val="28"/>
        </w:rPr>
        <w:t xml:space="preserve"> to the imaginary</w:t>
      </w:r>
      <w:r w:rsidR="00946B84">
        <w:rPr>
          <w:rFonts w:asciiTheme="majorBidi" w:hAnsiTheme="majorBidi" w:cstheme="majorBidi"/>
          <w:sz w:val="28"/>
          <w:szCs w:val="28"/>
        </w:rPr>
        <w:t xml:space="preserve">, </w:t>
      </w:r>
      <w:del w:id="394" w:author="Christopher Fotheringham" w:date="2023-06-01T13:02:00Z">
        <w:r w:rsidR="00946B84" w:rsidDel="00602EBD">
          <w:rPr>
            <w:rFonts w:asciiTheme="majorBidi" w:hAnsiTheme="majorBidi" w:cstheme="majorBidi"/>
            <w:sz w:val="28"/>
            <w:szCs w:val="28"/>
          </w:rPr>
          <w:delText xml:space="preserve">which was </w:delText>
        </w:r>
        <w:r w:rsidR="00FB4243" w:rsidDel="00602EBD">
          <w:rPr>
            <w:rFonts w:asciiTheme="majorBidi" w:hAnsiTheme="majorBidi" w:cstheme="majorBidi"/>
            <w:sz w:val="28"/>
            <w:szCs w:val="28"/>
          </w:rPr>
          <w:delText xml:space="preserve">initially </w:delText>
        </w:r>
        <w:r w:rsidR="00946B84" w:rsidDel="00602EBD">
          <w:rPr>
            <w:rFonts w:asciiTheme="majorBidi" w:hAnsiTheme="majorBidi" w:cstheme="majorBidi"/>
            <w:sz w:val="28"/>
            <w:szCs w:val="28"/>
          </w:rPr>
          <w:delText>promoted by a genuine search for any piece of</w:delText>
        </w:r>
      </w:del>
      <w:ins w:id="395" w:author="Christopher Fotheringham" w:date="2023-06-01T13:02:00Z">
        <w:r w:rsidR="00602EBD">
          <w:rPr>
            <w:rFonts w:asciiTheme="majorBidi" w:hAnsiTheme="majorBidi" w:cstheme="majorBidi"/>
            <w:sz w:val="28"/>
            <w:szCs w:val="28"/>
          </w:rPr>
          <w:t xml:space="preserve">initially </w:t>
        </w:r>
      </w:ins>
      <w:ins w:id="396" w:author="Christopher Fotheringham" w:date="2023-06-01T13:03:00Z">
        <w:r w:rsidR="00602EBD">
          <w:rPr>
            <w:rFonts w:asciiTheme="majorBidi" w:hAnsiTheme="majorBidi" w:cstheme="majorBidi"/>
            <w:sz w:val="28"/>
            <w:szCs w:val="28"/>
          </w:rPr>
          <w:t>prompted</w:t>
        </w:r>
      </w:ins>
      <w:ins w:id="397" w:author="Christopher Fotheringham" w:date="2023-06-01T13:02:00Z">
        <w:r w:rsidR="00602EBD">
          <w:rPr>
            <w:rFonts w:asciiTheme="majorBidi" w:hAnsiTheme="majorBidi" w:cstheme="majorBidi"/>
            <w:sz w:val="28"/>
            <w:szCs w:val="28"/>
          </w:rPr>
          <w:t xml:space="preserve"> by a genuine search for </w:t>
        </w:r>
      </w:ins>
      <w:del w:id="398" w:author="Christopher Fotheringham" w:date="2023-06-01T13:02:00Z">
        <w:r w:rsidR="00946B84" w:rsidDel="00602EBD">
          <w:rPr>
            <w:rFonts w:asciiTheme="majorBidi" w:hAnsiTheme="majorBidi" w:cstheme="majorBidi"/>
            <w:sz w:val="28"/>
            <w:szCs w:val="28"/>
          </w:rPr>
          <w:delText xml:space="preserve"> </w:delText>
        </w:r>
      </w:del>
      <w:ins w:id="399" w:author="Susan" w:date="2023-06-06T09:32:00Z">
        <w:r w:rsidR="000038F4">
          <w:rPr>
            <w:rFonts w:asciiTheme="majorBidi" w:hAnsiTheme="majorBidi" w:cstheme="majorBidi"/>
            <w:sz w:val="28"/>
            <w:szCs w:val="28"/>
          </w:rPr>
          <w:t>details</w:t>
        </w:r>
      </w:ins>
      <w:del w:id="400" w:author="Susan" w:date="2023-06-06T09:32:00Z">
        <w:r w:rsidR="00946B84" w:rsidDel="000038F4">
          <w:rPr>
            <w:rFonts w:asciiTheme="majorBidi" w:hAnsiTheme="majorBidi" w:cstheme="majorBidi"/>
            <w:sz w:val="28"/>
            <w:szCs w:val="28"/>
          </w:rPr>
          <w:delText>information</w:delText>
        </w:r>
      </w:del>
      <w:r w:rsidR="00946B84">
        <w:rPr>
          <w:rFonts w:asciiTheme="majorBidi" w:hAnsiTheme="majorBidi" w:cstheme="majorBidi"/>
          <w:sz w:val="28"/>
          <w:szCs w:val="28"/>
        </w:rPr>
        <w:t xml:space="preserve"> about the external threat.</w:t>
      </w:r>
      <w:del w:id="401" w:author="Christopher Fotheringham" w:date="2023-06-01T12:13:00Z">
        <w:r w:rsidR="00946B84" w:rsidDel="00CA3561">
          <w:rPr>
            <w:rFonts w:asciiTheme="majorBidi" w:hAnsiTheme="majorBidi" w:cstheme="majorBidi"/>
            <w:sz w:val="28"/>
            <w:szCs w:val="28"/>
          </w:rPr>
          <w:delText xml:space="preserve"> </w:delText>
        </w:r>
      </w:del>
      <w:r w:rsidR="00946B84">
        <w:rPr>
          <w:rFonts w:asciiTheme="majorBidi" w:hAnsiTheme="majorBidi" w:cstheme="majorBidi"/>
          <w:sz w:val="28"/>
          <w:szCs w:val="28"/>
        </w:rPr>
        <w:t xml:space="preserve"> </w:t>
      </w:r>
      <w:commentRangeStart w:id="402"/>
      <w:del w:id="403" w:author="Christopher Fotheringham" w:date="2023-06-01T13:05:00Z">
        <w:r w:rsidR="00946B84" w:rsidDel="00602EBD">
          <w:rPr>
            <w:rFonts w:asciiTheme="majorBidi" w:hAnsiTheme="majorBidi" w:cstheme="majorBidi"/>
            <w:sz w:val="28"/>
            <w:szCs w:val="28"/>
          </w:rPr>
          <w:delText>Th</w:delText>
        </w:r>
        <w:r w:rsidR="00FB4243" w:rsidDel="00602EBD">
          <w:rPr>
            <w:rFonts w:asciiTheme="majorBidi" w:hAnsiTheme="majorBidi" w:cstheme="majorBidi"/>
            <w:sz w:val="28"/>
            <w:szCs w:val="28"/>
          </w:rPr>
          <w:delText>e</w:delText>
        </w:r>
        <w:r w:rsidR="00946B84" w:rsidDel="00602EBD">
          <w:rPr>
            <w:rFonts w:asciiTheme="majorBidi" w:hAnsiTheme="majorBidi" w:cstheme="majorBidi"/>
            <w:sz w:val="28"/>
            <w:szCs w:val="28"/>
          </w:rPr>
          <w:delText xml:space="preserve"> </w:delText>
        </w:r>
        <w:r w:rsidR="00FB4243" w:rsidDel="00602EBD">
          <w:rPr>
            <w:rFonts w:asciiTheme="majorBidi" w:hAnsiTheme="majorBidi" w:cstheme="majorBidi"/>
            <w:sz w:val="28"/>
            <w:szCs w:val="28"/>
          </w:rPr>
          <w:delText>early</w:delText>
        </w:r>
        <w:r w:rsidR="00946B84" w:rsidDel="00602EBD">
          <w:rPr>
            <w:rFonts w:asciiTheme="majorBidi" w:hAnsiTheme="majorBidi" w:cstheme="majorBidi"/>
            <w:sz w:val="28"/>
            <w:szCs w:val="28"/>
          </w:rPr>
          <w:delText xml:space="preserve"> f</w:delText>
        </w:r>
      </w:del>
      <w:ins w:id="404" w:author="Christopher Fotheringham" w:date="2023-06-01T13:05:00Z">
        <w:r w:rsidR="00602EBD">
          <w:rPr>
            <w:rFonts w:asciiTheme="majorBidi" w:hAnsiTheme="majorBidi" w:cstheme="majorBidi"/>
            <w:sz w:val="28"/>
            <w:szCs w:val="28"/>
          </w:rPr>
          <w:t>F</w:t>
        </w:r>
      </w:ins>
      <w:r w:rsidR="00946B84">
        <w:rPr>
          <w:rFonts w:asciiTheme="majorBidi" w:hAnsiTheme="majorBidi" w:cstheme="majorBidi"/>
          <w:sz w:val="28"/>
          <w:szCs w:val="28"/>
        </w:rPr>
        <w:t>rustrat</w:t>
      </w:r>
      <w:del w:id="405" w:author="Christopher Fotheringham" w:date="2023-06-01T13:05:00Z">
        <w:r w:rsidR="00946B84" w:rsidDel="00602EBD">
          <w:rPr>
            <w:rFonts w:asciiTheme="majorBidi" w:hAnsiTheme="majorBidi" w:cstheme="majorBidi"/>
            <w:sz w:val="28"/>
            <w:szCs w:val="28"/>
          </w:rPr>
          <w:delText>ing</w:delText>
        </w:r>
      </w:del>
      <w:ins w:id="406" w:author="Christopher Fotheringham" w:date="2023-06-01T13:05:00Z">
        <w:r w:rsidR="00602EBD">
          <w:rPr>
            <w:rFonts w:asciiTheme="majorBidi" w:hAnsiTheme="majorBidi" w:cstheme="majorBidi"/>
            <w:sz w:val="28"/>
            <w:szCs w:val="28"/>
          </w:rPr>
          <w:t xml:space="preserve">ed </w:t>
        </w:r>
      </w:ins>
      <w:ins w:id="407" w:author="Christopher Fotheringham" w:date="2023-06-01T13:06:00Z">
        <w:r w:rsidR="00602EBD">
          <w:rPr>
            <w:rFonts w:asciiTheme="majorBidi" w:hAnsiTheme="majorBidi" w:cstheme="majorBidi"/>
            <w:sz w:val="28"/>
            <w:szCs w:val="28"/>
          </w:rPr>
          <w:t xml:space="preserve">in their efforts to </w:t>
        </w:r>
      </w:ins>
      <w:ins w:id="408" w:author="Susan" w:date="2023-06-06T09:31:00Z">
        <w:r w:rsidR="000038F4">
          <w:rPr>
            <w:rFonts w:asciiTheme="majorBidi" w:hAnsiTheme="majorBidi" w:cstheme="majorBidi"/>
            <w:sz w:val="28"/>
            <w:szCs w:val="28"/>
          </w:rPr>
          <w:t>find</w:t>
        </w:r>
      </w:ins>
      <w:ins w:id="409" w:author="Christopher Fotheringham" w:date="2023-06-01T13:06:00Z">
        <w:del w:id="410" w:author="Susan" w:date="2023-06-06T09:31:00Z">
          <w:r w:rsidR="00602EBD" w:rsidDel="000038F4">
            <w:rPr>
              <w:rFonts w:asciiTheme="majorBidi" w:hAnsiTheme="majorBidi" w:cstheme="majorBidi"/>
              <w:sz w:val="28"/>
              <w:szCs w:val="28"/>
            </w:rPr>
            <w:delText>source</w:delText>
          </w:r>
        </w:del>
      </w:ins>
      <w:del w:id="411" w:author="Christopher Fotheringham" w:date="2023-06-01T13:06:00Z">
        <w:r w:rsidR="00946B84" w:rsidDel="00602EBD">
          <w:rPr>
            <w:rFonts w:asciiTheme="majorBidi" w:hAnsiTheme="majorBidi" w:cstheme="majorBidi"/>
            <w:sz w:val="28"/>
            <w:szCs w:val="28"/>
          </w:rPr>
          <w:delText xml:space="preserve"> pursuit of</w:delText>
        </w:r>
      </w:del>
      <w:r w:rsidR="00946B84">
        <w:rPr>
          <w:rFonts w:asciiTheme="majorBidi" w:hAnsiTheme="majorBidi" w:cstheme="majorBidi"/>
          <w:sz w:val="28"/>
          <w:szCs w:val="28"/>
        </w:rPr>
        <w:t xml:space="preserve"> relevant </w:t>
      </w:r>
      <w:del w:id="412" w:author="Christopher Fotheringham" w:date="2023-06-01T13:05:00Z">
        <w:r w:rsidR="00946B84" w:rsidDel="00602EBD">
          <w:rPr>
            <w:rFonts w:asciiTheme="majorBidi" w:hAnsiTheme="majorBidi" w:cstheme="majorBidi"/>
            <w:sz w:val="28"/>
            <w:szCs w:val="28"/>
          </w:rPr>
          <w:delText xml:space="preserve">data </w:delText>
        </w:r>
      </w:del>
      <w:ins w:id="413" w:author="Christopher Fotheringham" w:date="2023-06-01T13:05:00Z">
        <w:r w:rsidR="00602EBD">
          <w:rPr>
            <w:rFonts w:asciiTheme="majorBidi" w:hAnsiTheme="majorBidi" w:cstheme="majorBidi"/>
            <w:sz w:val="28"/>
            <w:szCs w:val="28"/>
          </w:rPr>
          <w:t xml:space="preserve">information, chroniclers </w:t>
        </w:r>
      </w:ins>
      <w:ins w:id="414" w:author="Christopher Fotheringham" w:date="2023-06-01T13:06:00Z">
        <w:r w:rsidR="00602EBD">
          <w:rPr>
            <w:rFonts w:asciiTheme="majorBidi" w:hAnsiTheme="majorBidi" w:cstheme="majorBidi"/>
            <w:sz w:val="28"/>
            <w:szCs w:val="28"/>
          </w:rPr>
          <w:t>returned to</w:t>
        </w:r>
      </w:ins>
      <w:del w:id="415" w:author="Christopher Fotheringham" w:date="2023-06-01T13:05:00Z">
        <w:r w:rsidR="00946B84" w:rsidDel="00602EBD">
          <w:rPr>
            <w:rFonts w:asciiTheme="majorBidi" w:hAnsiTheme="majorBidi" w:cstheme="majorBidi"/>
            <w:sz w:val="28"/>
            <w:szCs w:val="28"/>
          </w:rPr>
          <w:delText>was later replaced by an appeal to</w:delText>
        </w:r>
      </w:del>
      <w:r w:rsidR="00946B84">
        <w:rPr>
          <w:rFonts w:asciiTheme="majorBidi" w:hAnsiTheme="majorBidi" w:cstheme="majorBidi"/>
          <w:sz w:val="28"/>
          <w:szCs w:val="28"/>
        </w:rPr>
        <w:t xml:space="preserve"> familiar stereotypes</w:t>
      </w:r>
      <w:ins w:id="416" w:author="Christopher Fotheringham" w:date="2023-06-01T13:06:00Z">
        <w:r w:rsidR="00602EBD">
          <w:rPr>
            <w:rFonts w:asciiTheme="majorBidi" w:hAnsiTheme="majorBidi" w:cstheme="majorBidi"/>
            <w:sz w:val="28"/>
            <w:szCs w:val="28"/>
          </w:rPr>
          <w:t xml:space="preserve"> that had</w:t>
        </w:r>
      </w:ins>
      <w:del w:id="417" w:author="Christopher Fotheringham" w:date="2023-06-01T13:06:00Z">
        <w:r w:rsidR="00FB4243" w:rsidDel="00602EBD">
          <w:rPr>
            <w:rFonts w:asciiTheme="majorBidi" w:hAnsiTheme="majorBidi" w:cstheme="majorBidi"/>
            <w:sz w:val="28"/>
            <w:szCs w:val="28"/>
          </w:rPr>
          <w:delText>,</w:delText>
        </w:r>
        <w:r w:rsidR="00946B84" w:rsidDel="00602EBD">
          <w:rPr>
            <w:rFonts w:asciiTheme="majorBidi" w:hAnsiTheme="majorBidi" w:cstheme="majorBidi"/>
            <w:sz w:val="28"/>
            <w:szCs w:val="28"/>
          </w:rPr>
          <w:delText xml:space="preserve"> </w:delText>
        </w:r>
        <w:r w:rsidR="00FB4243" w:rsidDel="00602EBD">
          <w:rPr>
            <w:rFonts w:asciiTheme="majorBidi" w:hAnsiTheme="majorBidi" w:cstheme="majorBidi"/>
            <w:sz w:val="28"/>
            <w:szCs w:val="28"/>
          </w:rPr>
          <w:delText>which</w:delText>
        </w:r>
        <w:r w:rsidR="00946B84" w:rsidDel="00602EBD">
          <w:rPr>
            <w:rFonts w:asciiTheme="majorBidi" w:hAnsiTheme="majorBidi" w:cstheme="majorBidi"/>
            <w:sz w:val="28"/>
            <w:szCs w:val="28"/>
          </w:rPr>
          <w:delText xml:space="preserve"> ha</w:delText>
        </w:r>
        <w:r w:rsidR="00FB4243" w:rsidDel="00602EBD">
          <w:rPr>
            <w:rFonts w:asciiTheme="majorBidi" w:hAnsiTheme="majorBidi" w:cstheme="majorBidi"/>
            <w:sz w:val="28"/>
            <w:szCs w:val="28"/>
          </w:rPr>
          <w:delText>d</w:delText>
        </w:r>
        <w:r w:rsidR="00946B84" w:rsidDel="00602EBD">
          <w:rPr>
            <w:rFonts w:asciiTheme="majorBidi" w:hAnsiTheme="majorBidi" w:cstheme="majorBidi"/>
            <w:sz w:val="28"/>
            <w:szCs w:val="28"/>
          </w:rPr>
          <w:delText xml:space="preserve"> already</w:delText>
        </w:r>
      </w:del>
      <w:r w:rsidR="00946B84">
        <w:rPr>
          <w:rFonts w:asciiTheme="majorBidi" w:hAnsiTheme="majorBidi" w:cstheme="majorBidi"/>
          <w:sz w:val="28"/>
          <w:szCs w:val="28"/>
        </w:rPr>
        <w:t xml:space="preserve"> proved </w:t>
      </w:r>
      <w:del w:id="418" w:author="Christopher Fotheringham" w:date="2023-06-01T13:06:00Z">
        <w:r w:rsidR="00946B84" w:rsidDel="00602EBD">
          <w:rPr>
            <w:rFonts w:asciiTheme="majorBidi" w:hAnsiTheme="majorBidi" w:cstheme="majorBidi"/>
            <w:sz w:val="28"/>
            <w:szCs w:val="28"/>
          </w:rPr>
          <w:delText xml:space="preserve">their </w:delText>
        </w:r>
      </w:del>
      <w:r w:rsidR="00946B84">
        <w:rPr>
          <w:rFonts w:asciiTheme="majorBidi" w:hAnsiTheme="majorBidi" w:cstheme="majorBidi"/>
          <w:sz w:val="28"/>
          <w:szCs w:val="28"/>
        </w:rPr>
        <w:t>effective</w:t>
      </w:r>
      <w:del w:id="419" w:author="Christopher Fotheringham" w:date="2023-06-01T13:06:00Z">
        <w:r w:rsidR="00946B84" w:rsidDel="00602EBD">
          <w:rPr>
            <w:rFonts w:asciiTheme="majorBidi" w:hAnsiTheme="majorBidi" w:cstheme="majorBidi"/>
            <w:sz w:val="28"/>
            <w:szCs w:val="28"/>
          </w:rPr>
          <w:delText>ness</w:delText>
        </w:r>
      </w:del>
      <w:r w:rsidR="00946B84">
        <w:rPr>
          <w:rFonts w:asciiTheme="majorBidi" w:hAnsiTheme="majorBidi" w:cstheme="majorBidi"/>
          <w:sz w:val="28"/>
          <w:szCs w:val="28"/>
        </w:rPr>
        <w:t xml:space="preserve"> in former crises. </w:t>
      </w:r>
      <w:commentRangeEnd w:id="402"/>
      <w:r w:rsidR="00602EBD">
        <w:rPr>
          <w:rStyle w:val="CommentReference"/>
        </w:rPr>
        <w:commentReference w:id="402"/>
      </w:r>
      <w:r w:rsidR="00946B84">
        <w:rPr>
          <w:rFonts w:asciiTheme="majorBidi" w:hAnsiTheme="majorBidi" w:cstheme="majorBidi"/>
          <w:sz w:val="28"/>
          <w:szCs w:val="28"/>
        </w:rPr>
        <w:t>In parallel</w:t>
      </w:r>
      <w:ins w:id="420" w:author="Christopher Fotheringham" w:date="2023-06-01T13:08:00Z">
        <w:r w:rsidR="00602EBD">
          <w:rPr>
            <w:rFonts w:asciiTheme="majorBidi" w:hAnsiTheme="majorBidi" w:cstheme="majorBidi"/>
            <w:sz w:val="28"/>
            <w:szCs w:val="28"/>
          </w:rPr>
          <w:t xml:space="preserve"> to the Mongol threat without</w:t>
        </w:r>
      </w:ins>
      <w:r w:rsidR="00946B84">
        <w:rPr>
          <w:rFonts w:asciiTheme="majorBidi" w:hAnsiTheme="majorBidi" w:cstheme="majorBidi"/>
          <w:sz w:val="28"/>
          <w:szCs w:val="28"/>
        </w:rPr>
        <w:t xml:space="preserve">, </w:t>
      </w:r>
      <w:del w:id="421" w:author="Christopher Fotheringham" w:date="2023-06-01T13:07:00Z">
        <w:r w:rsidR="00946B84" w:rsidDel="00602EBD">
          <w:rPr>
            <w:rFonts w:asciiTheme="majorBidi" w:hAnsiTheme="majorBidi" w:cstheme="majorBidi"/>
            <w:sz w:val="28"/>
            <w:szCs w:val="28"/>
          </w:rPr>
          <w:delText xml:space="preserve">there was a search for </w:delText>
        </w:r>
        <w:r w:rsidR="00FB4243" w:rsidDel="00602EBD">
          <w:rPr>
            <w:rFonts w:asciiTheme="majorBidi" w:hAnsiTheme="majorBidi" w:cstheme="majorBidi"/>
            <w:sz w:val="28"/>
            <w:szCs w:val="28"/>
          </w:rPr>
          <w:delText>some</w:delText>
        </w:r>
      </w:del>
      <w:ins w:id="422" w:author="Christopher Fotheringham" w:date="2023-06-01T13:07:00Z">
        <w:r w:rsidR="00602EBD">
          <w:rPr>
            <w:rFonts w:asciiTheme="majorBidi" w:hAnsiTheme="majorBidi" w:cstheme="majorBidi"/>
            <w:sz w:val="28"/>
            <w:szCs w:val="28"/>
          </w:rPr>
          <w:t>a</w:t>
        </w:r>
      </w:ins>
      <w:r w:rsidR="00946B84">
        <w:rPr>
          <w:rFonts w:asciiTheme="majorBidi" w:hAnsiTheme="majorBidi" w:cstheme="majorBidi"/>
          <w:sz w:val="28"/>
          <w:szCs w:val="28"/>
        </w:rPr>
        <w:t xml:space="preserve"> </w:t>
      </w:r>
      <w:r w:rsidR="002A77EC">
        <w:rPr>
          <w:rFonts w:asciiTheme="majorBidi" w:hAnsiTheme="majorBidi" w:cstheme="majorBidi"/>
          <w:sz w:val="28"/>
          <w:szCs w:val="28"/>
        </w:rPr>
        <w:t>scapegoat</w:t>
      </w:r>
      <w:ins w:id="423" w:author="Christopher Fotheringham" w:date="2023-06-01T13:07:00Z">
        <w:r w:rsidR="00602EBD">
          <w:rPr>
            <w:rFonts w:asciiTheme="majorBidi" w:hAnsiTheme="majorBidi" w:cstheme="majorBidi"/>
            <w:sz w:val="28"/>
            <w:szCs w:val="28"/>
          </w:rPr>
          <w:t xml:space="preserve"> </w:t>
        </w:r>
      </w:ins>
      <w:del w:id="424" w:author="Christopher Fotheringham" w:date="2023-06-01T13:07:00Z">
        <w:r w:rsidR="002A77EC" w:rsidDel="00602EBD">
          <w:rPr>
            <w:rFonts w:asciiTheme="majorBidi" w:hAnsiTheme="majorBidi" w:cstheme="majorBidi"/>
            <w:sz w:val="28"/>
            <w:szCs w:val="28"/>
          </w:rPr>
          <w:delText xml:space="preserve">, </w:delText>
        </w:r>
      </w:del>
      <w:ins w:id="425" w:author="Christopher Fotheringham" w:date="2023-06-01T13:08:00Z">
        <w:r w:rsidR="00602EBD">
          <w:rPr>
            <w:rFonts w:asciiTheme="majorBidi" w:hAnsiTheme="majorBidi" w:cstheme="majorBidi"/>
            <w:sz w:val="28"/>
            <w:szCs w:val="28"/>
          </w:rPr>
          <w:t>within</w:t>
        </w:r>
      </w:ins>
      <w:ins w:id="426" w:author="Christopher Fotheringham" w:date="2023-06-01T13:10:00Z">
        <w:r w:rsidR="00975291">
          <w:rPr>
            <w:rFonts w:asciiTheme="majorBidi" w:hAnsiTheme="majorBidi" w:cstheme="majorBidi"/>
            <w:sz w:val="28"/>
            <w:szCs w:val="28"/>
          </w:rPr>
          <w:t xml:space="preserve"> was needed</w:t>
        </w:r>
      </w:ins>
      <w:ins w:id="427" w:author="Christopher Fotheringham" w:date="2023-06-01T13:09:00Z">
        <w:r w:rsidR="00602EBD">
          <w:rPr>
            <w:rFonts w:asciiTheme="majorBidi" w:hAnsiTheme="majorBidi" w:cstheme="majorBidi"/>
            <w:sz w:val="28"/>
            <w:szCs w:val="28"/>
          </w:rPr>
          <w:t>,</w:t>
        </w:r>
      </w:ins>
      <w:ins w:id="428" w:author="Christopher Fotheringham" w:date="2023-06-01T13:08:00Z">
        <w:r w:rsidR="00602EBD">
          <w:rPr>
            <w:rFonts w:asciiTheme="majorBidi" w:hAnsiTheme="majorBidi" w:cstheme="majorBidi"/>
            <w:sz w:val="28"/>
            <w:szCs w:val="28"/>
          </w:rPr>
          <w:t xml:space="preserve"> and </w:t>
        </w:r>
      </w:ins>
      <w:del w:id="429" w:author="Christopher Fotheringham" w:date="2023-06-01T13:08:00Z">
        <w:r w:rsidR="005378F5" w:rsidDel="00602EBD">
          <w:rPr>
            <w:rFonts w:asciiTheme="majorBidi" w:hAnsiTheme="majorBidi" w:cstheme="majorBidi"/>
            <w:sz w:val="28"/>
            <w:szCs w:val="28"/>
          </w:rPr>
          <w:delText>which</w:delText>
        </w:r>
      </w:del>
      <w:ins w:id="430" w:author="Christopher Fotheringham" w:date="2023-06-01T13:08:00Z">
        <w:r w:rsidR="00602EBD">
          <w:rPr>
            <w:rFonts w:asciiTheme="majorBidi" w:hAnsiTheme="majorBidi" w:cstheme="majorBidi"/>
            <w:sz w:val="28"/>
            <w:szCs w:val="28"/>
          </w:rPr>
          <w:t xml:space="preserve">the </w:t>
        </w:r>
      </w:ins>
      <w:del w:id="431" w:author="Christopher Fotheringham" w:date="2023-06-01T13:08:00Z">
        <w:r w:rsidR="002A77EC" w:rsidDel="00602EBD">
          <w:rPr>
            <w:rFonts w:asciiTheme="majorBidi" w:hAnsiTheme="majorBidi" w:cstheme="majorBidi"/>
            <w:sz w:val="28"/>
            <w:szCs w:val="28"/>
          </w:rPr>
          <w:delText xml:space="preserve"> </w:delText>
        </w:r>
      </w:del>
      <w:del w:id="432" w:author="Christopher Fotheringham" w:date="2023-06-01T13:07:00Z">
        <w:r w:rsidR="002A77EC" w:rsidDel="00602EBD">
          <w:rPr>
            <w:rFonts w:asciiTheme="majorBidi" w:hAnsiTheme="majorBidi" w:cstheme="majorBidi"/>
            <w:sz w:val="28"/>
            <w:szCs w:val="28"/>
          </w:rPr>
          <w:delText>was easily found</w:delText>
        </w:r>
        <w:r w:rsidR="00946B84" w:rsidDel="00602EBD">
          <w:rPr>
            <w:rFonts w:asciiTheme="majorBidi" w:hAnsiTheme="majorBidi" w:cstheme="majorBidi"/>
            <w:sz w:val="28"/>
            <w:szCs w:val="28"/>
          </w:rPr>
          <w:delText xml:space="preserve"> in the well-known category of </w:delText>
        </w:r>
      </w:del>
      <w:r w:rsidR="00946B84">
        <w:rPr>
          <w:rFonts w:asciiTheme="majorBidi" w:hAnsiTheme="majorBidi" w:cstheme="majorBidi"/>
          <w:sz w:val="28"/>
          <w:szCs w:val="28"/>
        </w:rPr>
        <w:t>“enemies of the true faith</w:t>
      </w:r>
      <w:ins w:id="433" w:author="Christopher Fotheringham" w:date="2023-06-01T13:07:00Z">
        <w:r w:rsidR="00602EBD">
          <w:rPr>
            <w:rFonts w:asciiTheme="majorBidi" w:hAnsiTheme="majorBidi" w:cstheme="majorBidi"/>
            <w:sz w:val="28"/>
            <w:szCs w:val="28"/>
          </w:rPr>
          <w:t>,</w:t>
        </w:r>
      </w:ins>
      <w:r w:rsidR="00946B84">
        <w:rPr>
          <w:rFonts w:asciiTheme="majorBidi" w:hAnsiTheme="majorBidi" w:cstheme="majorBidi"/>
          <w:sz w:val="28"/>
          <w:szCs w:val="28"/>
        </w:rPr>
        <w:t>”</w:t>
      </w:r>
      <w:del w:id="434" w:author="Christopher Fotheringham" w:date="2023-06-01T13:07:00Z">
        <w:r w:rsidR="005378F5" w:rsidDel="00602EBD">
          <w:rPr>
            <w:rFonts w:asciiTheme="majorBidi" w:hAnsiTheme="majorBidi" w:cstheme="majorBidi"/>
            <w:sz w:val="28"/>
            <w:szCs w:val="28"/>
          </w:rPr>
          <w:delText>,</w:delText>
        </w:r>
      </w:del>
      <w:r w:rsidR="005378F5">
        <w:rPr>
          <w:rFonts w:asciiTheme="majorBidi" w:hAnsiTheme="majorBidi" w:cstheme="majorBidi"/>
          <w:sz w:val="28"/>
          <w:szCs w:val="28"/>
        </w:rPr>
        <w:t xml:space="preserve"> mainly</w:t>
      </w:r>
      <w:del w:id="435" w:author="Christopher Fotheringham" w:date="2023-06-01T13:07:00Z">
        <w:r w:rsidR="005378F5" w:rsidDel="00602EBD">
          <w:rPr>
            <w:rFonts w:asciiTheme="majorBidi" w:hAnsiTheme="majorBidi" w:cstheme="majorBidi"/>
            <w:sz w:val="28"/>
            <w:szCs w:val="28"/>
          </w:rPr>
          <w:delText>, the</w:delText>
        </w:r>
      </w:del>
      <w:r w:rsidR="005378F5">
        <w:rPr>
          <w:rFonts w:asciiTheme="majorBidi" w:hAnsiTheme="majorBidi" w:cstheme="majorBidi"/>
          <w:sz w:val="28"/>
          <w:szCs w:val="28"/>
        </w:rPr>
        <w:t xml:space="preserve"> Jews</w:t>
      </w:r>
      <w:ins w:id="436" w:author="Christopher Fotheringham" w:date="2023-06-01T13:07:00Z">
        <w:r w:rsidR="00602EBD">
          <w:rPr>
            <w:rFonts w:asciiTheme="majorBidi" w:hAnsiTheme="majorBidi" w:cstheme="majorBidi"/>
            <w:sz w:val="28"/>
            <w:szCs w:val="28"/>
          </w:rPr>
          <w:t>, were</w:t>
        </w:r>
      </w:ins>
      <w:ins w:id="437" w:author="Christopher Fotheringham" w:date="2023-06-01T13:08:00Z">
        <w:r w:rsidR="00602EBD">
          <w:rPr>
            <w:rFonts w:asciiTheme="majorBidi" w:hAnsiTheme="majorBidi" w:cstheme="majorBidi"/>
            <w:sz w:val="28"/>
            <w:szCs w:val="28"/>
          </w:rPr>
          <w:t xml:space="preserve">, as always, </w:t>
        </w:r>
      </w:ins>
      <w:ins w:id="438" w:author="Christopher Fotheringham" w:date="2023-06-01T13:09:00Z">
        <w:r w:rsidR="00602EBD">
          <w:rPr>
            <w:rFonts w:asciiTheme="majorBidi" w:hAnsiTheme="majorBidi" w:cstheme="majorBidi"/>
            <w:sz w:val="28"/>
            <w:szCs w:val="28"/>
          </w:rPr>
          <w:t>a convenient target</w:t>
        </w:r>
      </w:ins>
      <w:r w:rsidR="00946B84">
        <w:rPr>
          <w:rFonts w:asciiTheme="majorBidi" w:hAnsiTheme="majorBidi" w:cstheme="majorBidi"/>
          <w:sz w:val="28"/>
          <w:szCs w:val="28"/>
        </w:rPr>
        <w:t xml:space="preserve">. </w:t>
      </w:r>
      <w:del w:id="439" w:author="Christopher Fotheringham" w:date="2023-06-01T13:09:00Z">
        <w:r w:rsidR="00946B84" w:rsidDel="00602EBD">
          <w:rPr>
            <w:rFonts w:asciiTheme="majorBidi" w:hAnsiTheme="majorBidi" w:cstheme="majorBidi"/>
            <w:sz w:val="28"/>
            <w:szCs w:val="28"/>
          </w:rPr>
          <w:delText xml:space="preserve">Let’s </w:delText>
        </w:r>
        <w:r w:rsidR="00FB4243" w:rsidDel="00602EBD">
          <w:rPr>
            <w:rFonts w:asciiTheme="majorBidi" w:hAnsiTheme="majorBidi" w:cstheme="majorBidi"/>
            <w:sz w:val="28"/>
            <w:szCs w:val="28"/>
          </w:rPr>
          <w:delText>continue</w:delText>
        </w:r>
        <w:r w:rsidR="00946B84" w:rsidDel="00602EBD">
          <w:rPr>
            <w:rFonts w:asciiTheme="majorBidi" w:hAnsiTheme="majorBidi" w:cstheme="majorBidi"/>
            <w:sz w:val="28"/>
            <w:szCs w:val="28"/>
          </w:rPr>
          <w:delText xml:space="preserve"> </w:delText>
        </w:r>
        <w:r w:rsidR="002A77EC" w:rsidDel="00602EBD">
          <w:rPr>
            <w:rFonts w:asciiTheme="majorBidi" w:hAnsiTheme="majorBidi" w:cstheme="majorBidi"/>
            <w:sz w:val="28"/>
            <w:szCs w:val="28"/>
          </w:rPr>
          <w:delText xml:space="preserve">with </w:delText>
        </w:r>
      </w:del>
      <w:ins w:id="440" w:author="Susan" w:date="2023-06-06T13:14:00Z">
        <w:r w:rsidR="004A769A">
          <w:rPr>
            <w:rFonts w:asciiTheme="majorBidi" w:hAnsiTheme="majorBidi" w:cstheme="majorBidi"/>
            <w:sz w:val="28"/>
            <w:szCs w:val="28"/>
          </w:rPr>
          <w:t>Paris</w:t>
        </w:r>
      </w:ins>
      <w:del w:id="441" w:author="Susan" w:date="2023-06-06T13:14:00Z">
        <w:r w:rsidR="00946B84" w:rsidDel="004A769A">
          <w:rPr>
            <w:rFonts w:asciiTheme="majorBidi" w:hAnsiTheme="majorBidi" w:cstheme="majorBidi"/>
            <w:sz w:val="28"/>
            <w:szCs w:val="28"/>
          </w:rPr>
          <w:delText>Matthew</w:delText>
        </w:r>
      </w:del>
      <w:r w:rsidR="00946B84">
        <w:rPr>
          <w:rFonts w:asciiTheme="majorBidi" w:hAnsiTheme="majorBidi" w:cstheme="majorBidi"/>
          <w:sz w:val="28"/>
          <w:szCs w:val="28"/>
        </w:rPr>
        <w:t>’s testimony</w:t>
      </w:r>
      <w:ins w:id="442" w:author="Christopher Fotheringham" w:date="2023-06-01T13:09:00Z">
        <w:r w:rsidR="00602EBD">
          <w:rPr>
            <w:rFonts w:asciiTheme="majorBidi" w:hAnsiTheme="majorBidi" w:cstheme="majorBidi"/>
            <w:sz w:val="28"/>
            <w:szCs w:val="28"/>
          </w:rPr>
          <w:t xml:space="preserve"> continues as follows:</w:t>
        </w:r>
      </w:ins>
      <w:del w:id="443" w:author="Christopher Fotheringham" w:date="2023-06-01T13:09:00Z">
        <w:r w:rsidR="00946B84" w:rsidDel="00602EBD">
          <w:rPr>
            <w:rFonts w:asciiTheme="majorBidi" w:hAnsiTheme="majorBidi" w:cstheme="majorBidi"/>
            <w:sz w:val="28"/>
            <w:szCs w:val="28"/>
          </w:rPr>
          <w:delText>,</w:delText>
        </w:r>
      </w:del>
      <w:r w:rsidR="002A77EC">
        <w:rPr>
          <w:rFonts w:asciiTheme="majorBidi" w:hAnsiTheme="majorBidi" w:cstheme="majorBidi"/>
          <w:sz w:val="28"/>
          <w:szCs w:val="28"/>
        </w:rPr>
        <w:t xml:space="preserve"> </w:t>
      </w:r>
    </w:p>
    <w:p w14:paraId="6EE38005" w14:textId="64181011" w:rsidR="004A1238" w:rsidRDefault="00946B84" w:rsidP="005C2645">
      <w:pPr>
        <w:spacing w:line="480" w:lineRule="auto"/>
        <w:ind w:left="720" w:right="720"/>
        <w:jc w:val="both"/>
        <w:rPr>
          <w:rFonts w:asciiTheme="majorBidi" w:hAnsiTheme="majorBidi" w:cstheme="majorBidi"/>
          <w:sz w:val="28"/>
          <w:szCs w:val="28"/>
        </w:rPr>
      </w:pPr>
      <w:r>
        <w:rPr>
          <w:rFonts w:asciiTheme="majorBidi" w:hAnsiTheme="majorBidi" w:cstheme="majorBidi"/>
          <w:i/>
          <w:iCs/>
          <w:sz w:val="28"/>
          <w:szCs w:val="28"/>
        </w:rPr>
        <w:t xml:space="preserve">These Saracens </w:t>
      </w:r>
      <w:r>
        <w:rPr>
          <w:rFonts w:asciiTheme="majorBidi" w:hAnsiTheme="majorBidi" w:cstheme="majorBidi"/>
          <w:sz w:val="28"/>
          <w:szCs w:val="28"/>
        </w:rPr>
        <w:t xml:space="preserve">(sic) </w:t>
      </w:r>
      <w:r>
        <w:rPr>
          <w:rFonts w:asciiTheme="majorBidi" w:hAnsiTheme="majorBidi" w:cstheme="majorBidi"/>
          <w:i/>
          <w:iCs/>
          <w:sz w:val="28"/>
          <w:szCs w:val="28"/>
        </w:rPr>
        <w:t xml:space="preserve">the memory of whom is detestable, are believed to have been of the ten tribes, who abandoned the law of Moses and followed after the golden calves, </w:t>
      </w:r>
      <w:r w:rsidR="005C2645">
        <w:rPr>
          <w:rFonts w:asciiTheme="majorBidi" w:hAnsiTheme="majorBidi" w:cstheme="majorBidi"/>
          <w:i/>
          <w:iCs/>
          <w:sz w:val="28"/>
          <w:szCs w:val="28"/>
        </w:rPr>
        <w:t xml:space="preserve">and Alexander also </w:t>
      </w:r>
      <w:r w:rsidR="002A77EC">
        <w:rPr>
          <w:rFonts w:asciiTheme="majorBidi" w:hAnsiTheme="majorBidi" w:cstheme="majorBidi"/>
          <w:i/>
          <w:iCs/>
          <w:sz w:val="28"/>
          <w:szCs w:val="28"/>
        </w:rPr>
        <w:t>endeavored</w:t>
      </w:r>
      <w:r w:rsidR="005C2645">
        <w:rPr>
          <w:rFonts w:asciiTheme="majorBidi" w:hAnsiTheme="majorBidi" w:cstheme="majorBidi"/>
          <w:i/>
          <w:iCs/>
          <w:sz w:val="28"/>
          <w:szCs w:val="28"/>
        </w:rPr>
        <w:t xml:space="preserve"> to shut them up in the precipitous Caspian mountains…</w:t>
      </w:r>
      <w:del w:id="444" w:author="Susan" w:date="2023-06-06T09:37:00Z">
        <w:r w:rsidR="005C2645" w:rsidDel="00C31769">
          <w:rPr>
            <w:rFonts w:asciiTheme="majorBidi" w:hAnsiTheme="majorBidi" w:cstheme="majorBidi"/>
            <w:i/>
            <w:iCs/>
            <w:sz w:val="28"/>
            <w:szCs w:val="28"/>
          </w:rPr>
          <w:delText>.</w:delText>
        </w:r>
      </w:del>
      <w:ins w:id="445" w:author="Susan" w:date="2023-06-06T09:37:00Z">
        <w:r w:rsidR="00C31769">
          <w:rPr>
            <w:rFonts w:asciiTheme="majorBidi" w:hAnsiTheme="majorBidi" w:cstheme="majorBidi"/>
            <w:i/>
            <w:iCs/>
            <w:sz w:val="28"/>
            <w:szCs w:val="28"/>
          </w:rPr>
          <w:t xml:space="preserve"> </w:t>
        </w:r>
      </w:ins>
      <w:r w:rsidR="005C2645">
        <w:rPr>
          <w:rFonts w:asciiTheme="majorBidi" w:hAnsiTheme="majorBidi" w:cstheme="majorBidi"/>
          <w:i/>
          <w:iCs/>
          <w:sz w:val="28"/>
          <w:szCs w:val="28"/>
        </w:rPr>
        <w:t>As in the time of the government of Moses, their rebellious hearts were perverted to an evil way of thinking…</w:t>
      </w:r>
      <w:r>
        <w:rPr>
          <w:rFonts w:asciiTheme="majorBidi" w:hAnsiTheme="majorBidi" w:cstheme="majorBidi"/>
          <w:sz w:val="28"/>
          <w:szCs w:val="28"/>
        </w:rPr>
        <w:t xml:space="preserve">  </w:t>
      </w:r>
    </w:p>
    <w:p w14:paraId="30CF4ACC" w14:textId="0B13D0F4" w:rsidR="000F5AE2" w:rsidRDefault="005C2645" w:rsidP="00E16175">
      <w:pPr>
        <w:spacing w:line="480" w:lineRule="auto"/>
        <w:jc w:val="both"/>
        <w:rPr>
          <w:rFonts w:asciiTheme="majorBidi" w:hAnsiTheme="majorBidi" w:cstheme="majorBidi"/>
          <w:sz w:val="28"/>
          <w:szCs w:val="28"/>
        </w:rPr>
      </w:pPr>
      <w:del w:id="446" w:author="Christopher Fotheringham" w:date="2023-06-01T13:10:00Z">
        <w:r w:rsidDel="00730DEE">
          <w:rPr>
            <w:rFonts w:asciiTheme="majorBidi" w:hAnsiTheme="majorBidi" w:cstheme="majorBidi"/>
            <w:sz w:val="28"/>
            <w:szCs w:val="28"/>
          </w:rPr>
          <w:lastRenderedPageBreak/>
          <w:delText>The very approach to the</w:delText>
        </w:r>
      </w:del>
      <w:ins w:id="447" w:author="Christopher Fotheringham" w:date="2023-06-01T13:10:00Z">
        <w:r w:rsidR="00730DEE">
          <w:rPr>
            <w:rFonts w:asciiTheme="majorBidi" w:hAnsiTheme="majorBidi" w:cstheme="majorBidi"/>
            <w:sz w:val="28"/>
            <w:szCs w:val="28"/>
          </w:rPr>
          <w:t>The casting of the</w:t>
        </w:r>
      </w:ins>
      <w:r>
        <w:rPr>
          <w:rFonts w:asciiTheme="majorBidi" w:hAnsiTheme="majorBidi" w:cstheme="majorBidi"/>
          <w:sz w:val="28"/>
          <w:szCs w:val="28"/>
        </w:rPr>
        <w:t xml:space="preserve"> Tartars as Saracens is </w:t>
      </w:r>
      <w:del w:id="448" w:author="Christopher Fotheringham" w:date="2023-06-01T14:44:00Z">
        <w:r w:rsidDel="00C31F65">
          <w:rPr>
            <w:rFonts w:asciiTheme="majorBidi" w:hAnsiTheme="majorBidi" w:cstheme="majorBidi"/>
            <w:sz w:val="28"/>
            <w:szCs w:val="28"/>
          </w:rPr>
          <w:delText>meaningful</w:delText>
        </w:r>
      </w:del>
      <w:ins w:id="449" w:author="Christopher Fotheringham" w:date="2023-06-01T14:44:00Z">
        <w:r w:rsidR="00C31F65">
          <w:rPr>
            <w:rFonts w:asciiTheme="majorBidi" w:hAnsiTheme="majorBidi" w:cstheme="majorBidi"/>
            <w:sz w:val="28"/>
            <w:szCs w:val="28"/>
          </w:rPr>
          <w:t>significant</w:t>
        </w:r>
      </w:ins>
      <w:r>
        <w:rPr>
          <w:rFonts w:asciiTheme="majorBidi" w:hAnsiTheme="majorBidi" w:cstheme="majorBidi"/>
          <w:sz w:val="28"/>
          <w:szCs w:val="28"/>
        </w:rPr>
        <w:t xml:space="preserve">. </w:t>
      </w:r>
      <w:r w:rsidR="00C71D70">
        <w:rPr>
          <w:rFonts w:asciiTheme="majorBidi" w:hAnsiTheme="majorBidi" w:cstheme="majorBidi"/>
          <w:sz w:val="28"/>
          <w:szCs w:val="28"/>
        </w:rPr>
        <w:t xml:space="preserve">The term </w:t>
      </w:r>
      <w:commentRangeStart w:id="450"/>
      <w:del w:id="451" w:author="Christopher Fotheringham" w:date="2023-06-01T13:11:00Z">
        <w:r w:rsidR="00C71D70" w:rsidDel="00730DEE">
          <w:rPr>
            <w:rFonts w:asciiTheme="majorBidi" w:hAnsiTheme="majorBidi" w:cstheme="majorBidi"/>
            <w:sz w:val="28"/>
            <w:szCs w:val="28"/>
          </w:rPr>
          <w:delText>indeed</w:delText>
        </w:r>
      </w:del>
      <w:commentRangeEnd w:id="450"/>
      <w:r w:rsidR="00C31769">
        <w:rPr>
          <w:rStyle w:val="CommentReference"/>
        </w:rPr>
        <w:commentReference w:id="450"/>
      </w:r>
      <w:del w:id="452" w:author="Christopher Fotheringham" w:date="2023-06-01T13:11:00Z">
        <w:r w:rsidR="00C71D70" w:rsidDel="00730DEE">
          <w:rPr>
            <w:rFonts w:asciiTheme="majorBidi" w:hAnsiTheme="majorBidi" w:cstheme="majorBidi"/>
            <w:sz w:val="28"/>
            <w:szCs w:val="28"/>
          </w:rPr>
          <w:delText xml:space="preserve"> </w:delText>
        </w:r>
      </w:del>
      <w:del w:id="453" w:author="Christopher Fotheringham" w:date="2023-06-01T13:10:00Z">
        <w:r w:rsidR="00C71D70" w:rsidDel="00730DEE">
          <w:rPr>
            <w:rFonts w:asciiTheme="majorBidi" w:hAnsiTheme="majorBidi" w:cstheme="majorBidi"/>
            <w:sz w:val="28"/>
            <w:szCs w:val="28"/>
          </w:rPr>
          <w:delText>received a polemical m</w:delText>
        </w:r>
        <w:r w:rsidR="00FB4243" w:rsidDel="00730DEE">
          <w:rPr>
            <w:rFonts w:asciiTheme="majorBidi" w:hAnsiTheme="majorBidi" w:cstheme="majorBidi"/>
            <w:sz w:val="28"/>
            <w:szCs w:val="28"/>
          </w:rPr>
          <w:delText>ea</w:delText>
        </w:r>
        <w:r w:rsidR="00C71D70" w:rsidDel="00730DEE">
          <w:rPr>
            <w:rFonts w:asciiTheme="majorBidi" w:hAnsiTheme="majorBidi" w:cstheme="majorBidi"/>
            <w:sz w:val="28"/>
            <w:szCs w:val="28"/>
          </w:rPr>
          <w:delText>ning</w:delText>
        </w:r>
      </w:del>
      <w:ins w:id="454" w:author="Christopher Fotheringham" w:date="2023-06-01T13:10:00Z">
        <w:r w:rsidR="00730DEE">
          <w:rPr>
            <w:rFonts w:asciiTheme="majorBidi" w:hAnsiTheme="majorBidi" w:cstheme="majorBidi"/>
            <w:sz w:val="28"/>
            <w:szCs w:val="28"/>
          </w:rPr>
          <w:t>became polemical</w:t>
        </w:r>
      </w:ins>
      <w:r w:rsidR="00C71D70">
        <w:rPr>
          <w:rFonts w:asciiTheme="majorBidi" w:hAnsiTheme="majorBidi" w:cstheme="majorBidi"/>
          <w:sz w:val="28"/>
          <w:szCs w:val="28"/>
        </w:rPr>
        <w:t xml:space="preserve"> d</w:t>
      </w:r>
      <w:r>
        <w:rPr>
          <w:rFonts w:asciiTheme="majorBidi" w:hAnsiTheme="majorBidi" w:cstheme="majorBidi"/>
          <w:sz w:val="28"/>
          <w:szCs w:val="28"/>
        </w:rPr>
        <w:t>uring the Crusad</w:t>
      </w:r>
      <w:r w:rsidR="000B2E80">
        <w:rPr>
          <w:rFonts w:asciiTheme="majorBidi" w:hAnsiTheme="majorBidi" w:cstheme="majorBidi"/>
          <w:sz w:val="28"/>
          <w:szCs w:val="28"/>
        </w:rPr>
        <w:t>ing</w:t>
      </w:r>
      <w:r w:rsidR="007E5335">
        <w:rPr>
          <w:rFonts w:asciiTheme="majorBidi" w:hAnsiTheme="majorBidi" w:cstheme="majorBidi"/>
          <w:sz w:val="28"/>
          <w:szCs w:val="28"/>
        </w:rPr>
        <w:t xml:space="preserve"> Period</w:t>
      </w:r>
      <w:r w:rsidR="00C71D70">
        <w:rPr>
          <w:rFonts w:asciiTheme="majorBidi" w:hAnsiTheme="majorBidi" w:cstheme="majorBidi"/>
          <w:sz w:val="28"/>
          <w:szCs w:val="28"/>
        </w:rPr>
        <w:t xml:space="preserve">, </w:t>
      </w:r>
      <w:del w:id="455" w:author="Christopher Fotheringham" w:date="2023-06-01T13:11:00Z">
        <w:r w:rsidR="00C71D70" w:rsidDel="00730DEE">
          <w:rPr>
            <w:rFonts w:asciiTheme="majorBidi" w:hAnsiTheme="majorBidi" w:cstheme="majorBidi"/>
            <w:sz w:val="28"/>
            <w:szCs w:val="28"/>
          </w:rPr>
          <w:delText>ascribing the</w:delText>
        </w:r>
      </w:del>
      <w:ins w:id="456" w:author="Susan" w:date="2023-06-06T09:39:00Z">
        <w:r w:rsidR="00C31769">
          <w:rPr>
            <w:rFonts w:asciiTheme="majorBidi" w:hAnsiTheme="majorBidi" w:cstheme="majorBidi"/>
            <w:sz w:val="28"/>
            <w:szCs w:val="28"/>
          </w:rPr>
          <w:t>with</w:t>
        </w:r>
      </w:ins>
      <w:ins w:id="457" w:author="Christopher Fotheringham" w:date="2023-06-01T13:11:00Z">
        <w:del w:id="458" w:author="Susan" w:date="2023-06-06T09:39:00Z">
          <w:r w:rsidR="00730DEE" w:rsidDel="00C31769">
            <w:rPr>
              <w:rFonts w:asciiTheme="majorBidi" w:hAnsiTheme="majorBidi" w:cstheme="majorBidi"/>
              <w:sz w:val="28"/>
              <w:szCs w:val="28"/>
            </w:rPr>
            <w:delText>as</w:delText>
          </w:r>
        </w:del>
        <w:r w:rsidR="00730DEE">
          <w:rPr>
            <w:rFonts w:asciiTheme="majorBidi" w:hAnsiTheme="majorBidi" w:cstheme="majorBidi"/>
            <w:sz w:val="28"/>
            <w:szCs w:val="28"/>
          </w:rPr>
          <w:t xml:space="preserve"> the</w:t>
        </w:r>
      </w:ins>
      <w:r w:rsidR="00C71D70">
        <w:rPr>
          <w:rFonts w:asciiTheme="majorBidi" w:hAnsiTheme="majorBidi" w:cstheme="majorBidi"/>
          <w:sz w:val="28"/>
          <w:szCs w:val="28"/>
        </w:rPr>
        <w:t xml:space="preserve"> lawlessness of the desert nomads</w:t>
      </w:r>
      <w:del w:id="459" w:author="Christopher Fotheringham" w:date="2023-06-01T13:13:00Z">
        <w:r w:rsidR="00C71D70" w:rsidDel="00730DEE">
          <w:rPr>
            <w:rFonts w:asciiTheme="majorBidi" w:hAnsiTheme="majorBidi" w:cstheme="majorBidi"/>
            <w:sz w:val="28"/>
            <w:szCs w:val="28"/>
          </w:rPr>
          <w:delText xml:space="preserve"> </w:delText>
        </w:r>
      </w:del>
      <w:ins w:id="460" w:author="Christopher Fotheringham" w:date="2023-06-01T13:13:00Z">
        <w:del w:id="461" w:author="Susan" w:date="2023-06-06T09:39:00Z">
          <w:r w:rsidR="00730DEE" w:rsidDel="00C31769">
            <w:rPr>
              <w:rFonts w:asciiTheme="majorBidi" w:hAnsiTheme="majorBidi" w:cstheme="majorBidi"/>
              <w:sz w:val="28"/>
              <w:szCs w:val="28"/>
            </w:rPr>
            <w:delText xml:space="preserve"> was </w:delText>
          </w:r>
        </w:del>
      </w:ins>
      <w:ins w:id="462" w:author="Susan" w:date="2023-06-06T09:40:00Z">
        <w:r w:rsidR="00C31769">
          <w:rPr>
            <w:rFonts w:asciiTheme="majorBidi" w:hAnsiTheme="majorBidi" w:cstheme="majorBidi"/>
            <w:sz w:val="28"/>
            <w:szCs w:val="28"/>
          </w:rPr>
          <w:t xml:space="preserve"> </w:t>
        </w:r>
      </w:ins>
      <w:ins w:id="463" w:author="Christopher Fotheringham" w:date="2023-06-01T13:13:00Z">
        <w:r w:rsidR="00730DEE">
          <w:rPr>
            <w:rFonts w:asciiTheme="majorBidi" w:hAnsiTheme="majorBidi" w:cstheme="majorBidi"/>
            <w:sz w:val="28"/>
            <w:szCs w:val="28"/>
          </w:rPr>
          <w:t>ascribed to</w:t>
        </w:r>
      </w:ins>
      <w:del w:id="464" w:author="Christopher Fotheringham" w:date="2023-06-01T13:13:00Z">
        <w:r w:rsidR="00C71D70" w:rsidDel="00730DEE">
          <w:rPr>
            <w:rFonts w:asciiTheme="majorBidi" w:hAnsiTheme="majorBidi" w:cstheme="majorBidi"/>
            <w:sz w:val="28"/>
            <w:szCs w:val="28"/>
          </w:rPr>
          <w:delText>to the</w:delText>
        </w:r>
      </w:del>
      <w:r w:rsidR="00C71D70">
        <w:rPr>
          <w:rFonts w:asciiTheme="majorBidi" w:hAnsiTheme="majorBidi" w:cstheme="majorBidi"/>
          <w:sz w:val="28"/>
          <w:szCs w:val="28"/>
        </w:rPr>
        <w:t xml:space="preserve"> </w:t>
      </w:r>
      <w:del w:id="465" w:author="Christopher Fotheringham" w:date="2023-06-01T13:11:00Z">
        <w:r w:rsidR="00C71D70" w:rsidDel="00730DEE">
          <w:rPr>
            <w:rFonts w:asciiTheme="majorBidi" w:hAnsiTheme="majorBidi" w:cstheme="majorBidi"/>
            <w:sz w:val="28"/>
            <w:szCs w:val="28"/>
          </w:rPr>
          <w:delText>Moslems</w:delText>
        </w:r>
      </w:del>
      <w:ins w:id="466" w:author="Christopher Fotheringham" w:date="2023-06-01T13:11:00Z">
        <w:r w:rsidR="00730DEE">
          <w:rPr>
            <w:rFonts w:asciiTheme="majorBidi" w:hAnsiTheme="majorBidi" w:cstheme="majorBidi"/>
            <w:sz w:val="28"/>
            <w:szCs w:val="28"/>
          </w:rPr>
          <w:t>Muslims</w:t>
        </w:r>
      </w:ins>
      <w:r w:rsidR="00C71D70">
        <w:rPr>
          <w:rFonts w:asciiTheme="majorBidi" w:hAnsiTheme="majorBidi" w:cstheme="majorBidi"/>
          <w:sz w:val="28"/>
          <w:szCs w:val="28"/>
        </w:rPr>
        <w:t>,</w:t>
      </w:r>
      <w:ins w:id="467" w:author="Christopher Fotheringham" w:date="2023-06-01T13:13:00Z">
        <w:r w:rsidR="00730DEE">
          <w:rPr>
            <w:rFonts w:asciiTheme="majorBidi" w:hAnsiTheme="majorBidi" w:cstheme="majorBidi"/>
            <w:sz w:val="28"/>
            <w:szCs w:val="28"/>
          </w:rPr>
          <w:t xml:space="preserve"> the</w:t>
        </w:r>
      </w:ins>
      <w:r w:rsidR="00C71D70">
        <w:rPr>
          <w:rFonts w:asciiTheme="majorBidi" w:hAnsiTheme="majorBidi" w:cstheme="majorBidi"/>
          <w:sz w:val="28"/>
          <w:szCs w:val="28"/>
        </w:rPr>
        <w:t xml:space="preserve"> descendants of the </w:t>
      </w:r>
      <w:del w:id="468" w:author="Christopher Fotheringham" w:date="2023-06-01T13:13:00Z">
        <w:r w:rsidR="00C71D70" w:rsidDel="00730DEE">
          <w:rPr>
            <w:rFonts w:asciiTheme="majorBidi" w:hAnsiTheme="majorBidi" w:cstheme="majorBidi"/>
            <w:sz w:val="28"/>
            <w:szCs w:val="28"/>
          </w:rPr>
          <w:delText xml:space="preserve">biblical </w:delText>
        </w:r>
      </w:del>
      <w:ins w:id="469" w:author="Christopher Fotheringham" w:date="2023-06-01T13:15:00Z">
        <w:r w:rsidR="00730DEE">
          <w:rPr>
            <w:rFonts w:asciiTheme="majorBidi" w:hAnsiTheme="majorBidi" w:cstheme="majorBidi"/>
            <w:sz w:val="28"/>
            <w:szCs w:val="28"/>
          </w:rPr>
          <w:t>b</w:t>
        </w:r>
      </w:ins>
      <w:ins w:id="470" w:author="Christopher Fotheringham" w:date="2023-06-01T13:13:00Z">
        <w:r w:rsidR="00730DEE">
          <w:rPr>
            <w:rFonts w:asciiTheme="majorBidi" w:hAnsiTheme="majorBidi" w:cstheme="majorBidi"/>
            <w:sz w:val="28"/>
            <w:szCs w:val="28"/>
          </w:rPr>
          <w:t xml:space="preserve">iblical </w:t>
        </w:r>
      </w:ins>
      <w:r w:rsidR="00C71D70">
        <w:rPr>
          <w:rFonts w:asciiTheme="majorBidi" w:hAnsiTheme="majorBidi" w:cstheme="majorBidi"/>
          <w:sz w:val="28"/>
          <w:szCs w:val="28"/>
        </w:rPr>
        <w:t xml:space="preserve">Cain. Though obscuring </w:t>
      </w:r>
      <w:r w:rsidR="00FB4243">
        <w:rPr>
          <w:rFonts w:asciiTheme="majorBidi" w:hAnsiTheme="majorBidi" w:cstheme="majorBidi"/>
          <w:sz w:val="28"/>
          <w:szCs w:val="28"/>
        </w:rPr>
        <w:t>any</w:t>
      </w:r>
      <w:r w:rsidR="00C71D70">
        <w:rPr>
          <w:rFonts w:asciiTheme="majorBidi" w:hAnsiTheme="majorBidi" w:cstheme="majorBidi"/>
          <w:sz w:val="28"/>
          <w:szCs w:val="28"/>
        </w:rPr>
        <w:t xml:space="preserve"> clear differentiation between </w:t>
      </w:r>
      <w:r w:rsidR="00FB4243">
        <w:rPr>
          <w:rFonts w:asciiTheme="majorBidi" w:hAnsiTheme="majorBidi" w:cstheme="majorBidi"/>
          <w:sz w:val="28"/>
          <w:szCs w:val="28"/>
        </w:rPr>
        <w:t xml:space="preserve">the </w:t>
      </w:r>
      <w:r w:rsidR="00C71D70">
        <w:rPr>
          <w:rFonts w:asciiTheme="majorBidi" w:hAnsiTheme="majorBidi" w:cstheme="majorBidi"/>
          <w:sz w:val="28"/>
          <w:szCs w:val="28"/>
        </w:rPr>
        <w:t xml:space="preserve">polytheistic Mongols and </w:t>
      </w:r>
      <w:r w:rsidR="00FB4243">
        <w:rPr>
          <w:rFonts w:asciiTheme="majorBidi" w:hAnsiTheme="majorBidi" w:cstheme="majorBidi"/>
          <w:sz w:val="28"/>
          <w:szCs w:val="28"/>
        </w:rPr>
        <w:t xml:space="preserve">the </w:t>
      </w:r>
      <w:r w:rsidR="00C71D70">
        <w:rPr>
          <w:rFonts w:asciiTheme="majorBidi" w:hAnsiTheme="majorBidi" w:cstheme="majorBidi"/>
          <w:sz w:val="28"/>
          <w:szCs w:val="28"/>
        </w:rPr>
        <w:t xml:space="preserve">monotheistic </w:t>
      </w:r>
      <w:del w:id="471" w:author="Christopher Fotheringham" w:date="2023-06-01T13:11:00Z">
        <w:r w:rsidR="00C71D70" w:rsidDel="00730DEE">
          <w:rPr>
            <w:rFonts w:asciiTheme="majorBidi" w:hAnsiTheme="majorBidi" w:cstheme="majorBidi"/>
            <w:sz w:val="28"/>
            <w:szCs w:val="28"/>
          </w:rPr>
          <w:delText>Moslem</w:delText>
        </w:r>
      </w:del>
      <w:ins w:id="472" w:author="Christopher Fotheringham" w:date="2023-06-01T13:11:00Z">
        <w:r w:rsidR="00730DEE">
          <w:rPr>
            <w:rFonts w:asciiTheme="majorBidi" w:hAnsiTheme="majorBidi" w:cstheme="majorBidi"/>
            <w:sz w:val="28"/>
            <w:szCs w:val="28"/>
          </w:rPr>
          <w:t>Muslim</w:t>
        </w:r>
      </w:ins>
      <w:r w:rsidR="00C71D70">
        <w:rPr>
          <w:rFonts w:asciiTheme="majorBidi" w:hAnsiTheme="majorBidi" w:cstheme="majorBidi"/>
          <w:sz w:val="28"/>
          <w:szCs w:val="28"/>
        </w:rPr>
        <w:t xml:space="preserve">s, the message was </w:t>
      </w:r>
      <w:r w:rsidR="002A77EC">
        <w:rPr>
          <w:rFonts w:asciiTheme="majorBidi" w:hAnsiTheme="majorBidi" w:cstheme="majorBidi"/>
          <w:sz w:val="28"/>
          <w:szCs w:val="28"/>
        </w:rPr>
        <w:t xml:space="preserve">rather </w:t>
      </w:r>
      <w:r w:rsidR="00C71D70">
        <w:rPr>
          <w:rFonts w:asciiTheme="majorBidi" w:hAnsiTheme="majorBidi" w:cstheme="majorBidi"/>
          <w:sz w:val="28"/>
          <w:szCs w:val="28"/>
        </w:rPr>
        <w:t xml:space="preserve">clear: each </w:t>
      </w:r>
      <w:del w:id="473" w:author="Christopher Fotheringham" w:date="2023-06-01T13:14:00Z">
        <w:r w:rsidR="00C71D70" w:rsidDel="00730DEE">
          <w:rPr>
            <w:rFonts w:asciiTheme="majorBidi" w:hAnsiTheme="majorBidi" w:cstheme="majorBidi"/>
            <w:sz w:val="28"/>
            <w:szCs w:val="28"/>
          </w:rPr>
          <w:delText>of them could serve as a</w:delText>
        </w:r>
        <w:r w:rsidR="00FB4243" w:rsidDel="00730DEE">
          <w:rPr>
            <w:rFonts w:asciiTheme="majorBidi" w:hAnsiTheme="majorBidi" w:cstheme="majorBidi"/>
            <w:sz w:val="28"/>
            <w:szCs w:val="28"/>
          </w:rPr>
          <w:delText>n</w:delText>
        </w:r>
        <w:r w:rsidR="00C71D70" w:rsidDel="00730DEE">
          <w:rPr>
            <w:rFonts w:asciiTheme="majorBidi" w:hAnsiTheme="majorBidi" w:cstheme="majorBidi"/>
            <w:sz w:val="28"/>
            <w:szCs w:val="28"/>
          </w:rPr>
          <w:delText xml:space="preserve"> instrument </w:delText>
        </w:r>
        <w:r w:rsidR="00FB4243" w:rsidDel="00730DEE">
          <w:rPr>
            <w:rFonts w:asciiTheme="majorBidi" w:hAnsiTheme="majorBidi" w:cstheme="majorBidi"/>
            <w:sz w:val="28"/>
            <w:szCs w:val="28"/>
          </w:rPr>
          <w:delText xml:space="preserve">of Providence </w:delText>
        </w:r>
        <w:r w:rsidR="00C71D70" w:rsidDel="00730DEE">
          <w:rPr>
            <w:rFonts w:asciiTheme="majorBidi" w:hAnsiTheme="majorBidi" w:cstheme="majorBidi"/>
            <w:sz w:val="28"/>
            <w:szCs w:val="28"/>
          </w:rPr>
          <w:delText>for the chastisement of</w:delText>
        </w:r>
      </w:del>
      <w:ins w:id="474" w:author="Christopher Fotheringham" w:date="2023-06-01T13:14:00Z">
        <w:r w:rsidR="00730DEE">
          <w:rPr>
            <w:rFonts w:asciiTheme="majorBidi" w:hAnsiTheme="majorBidi" w:cstheme="majorBidi"/>
            <w:sz w:val="28"/>
            <w:szCs w:val="28"/>
          </w:rPr>
          <w:t xml:space="preserve">could serve as an instrument of Providence </w:t>
        </w:r>
      </w:ins>
      <w:ins w:id="475" w:author="Susan" w:date="2023-06-06T09:40:00Z">
        <w:r w:rsidR="00C31769">
          <w:rPr>
            <w:rFonts w:asciiTheme="majorBidi" w:hAnsiTheme="majorBidi" w:cstheme="majorBidi"/>
            <w:sz w:val="28"/>
            <w:szCs w:val="28"/>
          </w:rPr>
          <w:t>in</w:t>
        </w:r>
      </w:ins>
      <w:ins w:id="476" w:author="Christopher Fotheringham" w:date="2023-06-01T13:14:00Z">
        <w:del w:id="477" w:author="Susan" w:date="2023-06-06T09:40:00Z">
          <w:r w:rsidR="00730DEE" w:rsidDel="00C31769">
            <w:rPr>
              <w:rFonts w:asciiTheme="majorBidi" w:hAnsiTheme="majorBidi" w:cstheme="majorBidi"/>
              <w:sz w:val="28"/>
              <w:szCs w:val="28"/>
            </w:rPr>
            <w:delText>for</w:delText>
          </w:r>
        </w:del>
        <w:r w:rsidR="00730DEE">
          <w:rPr>
            <w:rFonts w:asciiTheme="majorBidi" w:hAnsiTheme="majorBidi" w:cstheme="majorBidi"/>
            <w:sz w:val="28"/>
            <w:szCs w:val="28"/>
          </w:rPr>
          <w:t xml:space="preserve"> chastising</w:t>
        </w:r>
      </w:ins>
      <w:r w:rsidR="00C71D70">
        <w:rPr>
          <w:rFonts w:asciiTheme="majorBidi" w:hAnsiTheme="majorBidi" w:cstheme="majorBidi"/>
          <w:sz w:val="28"/>
          <w:szCs w:val="28"/>
        </w:rPr>
        <w:t xml:space="preserve"> a sinful Christendom.</w:t>
      </w:r>
      <w:r w:rsidR="00C71D70" w:rsidRPr="00C71D70">
        <w:rPr>
          <w:rFonts w:asciiTheme="majorBidi" w:hAnsiTheme="majorBidi" w:cstheme="majorBidi"/>
          <w:sz w:val="28"/>
          <w:szCs w:val="28"/>
        </w:rPr>
        <w:t xml:space="preserve"> </w:t>
      </w:r>
      <w:ins w:id="478" w:author="Susan" w:date="2023-06-06T17:01:00Z">
        <w:r w:rsidR="00E36D18">
          <w:rPr>
            <w:rFonts w:asciiTheme="majorBidi" w:hAnsiTheme="majorBidi" w:cstheme="majorBidi"/>
            <w:sz w:val="28"/>
            <w:szCs w:val="28"/>
          </w:rPr>
          <w:t>T</w:t>
        </w:r>
      </w:ins>
      <w:commentRangeStart w:id="479"/>
      <w:del w:id="480" w:author="Susan" w:date="2023-06-06T17:01:00Z">
        <w:r w:rsidR="00FB4243" w:rsidDel="00E36D18">
          <w:rPr>
            <w:rFonts w:asciiTheme="majorBidi" w:hAnsiTheme="majorBidi" w:cstheme="majorBidi"/>
            <w:sz w:val="28"/>
            <w:szCs w:val="28"/>
          </w:rPr>
          <w:delText>Additionally, t</w:delText>
        </w:r>
      </w:del>
      <w:r w:rsidR="00133C84">
        <w:rPr>
          <w:rFonts w:asciiTheme="majorBidi" w:hAnsiTheme="majorBidi" w:cstheme="majorBidi"/>
          <w:sz w:val="28"/>
          <w:szCs w:val="28"/>
        </w:rPr>
        <w:t xml:space="preserve">he </w:t>
      </w:r>
      <w:ins w:id="481" w:author="Susan" w:date="2023-06-06T17:00:00Z">
        <w:r w:rsidR="00E36D18">
          <w:rPr>
            <w:rFonts w:asciiTheme="majorBidi" w:hAnsiTheme="majorBidi" w:cstheme="majorBidi"/>
            <w:sz w:val="28"/>
            <w:szCs w:val="28"/>
          </w:rPr>
          <w:t xml:space="preserve">myth of the ten lost </w:t>
        </w:r>
      </w:ins>
      <w:r w:rsidR="005378F5">
        <w:rPr>
          <w:rFonts w:asciiTheme="majorBidi" w:hAnsiTheme="majorBidi" w:cstheme="majorBidi"/>
          <w:sz w:val="28"/>
          <w:szCs w:val="28"/>
        </w:rPr>
        <w:t xml:space="preserve">biblical </w:t>
      </w:r>
      <w:del w:id="482" w:author="Susan" w:date="2023-06-06T17:00:00Z">
        <w:r w:rsidR="00133C84" w:rsidDel="00E36D18">
          <w:rPr>
            <w:rFonts w:asciiTheme="majorBidi" w:hAnsiTheme="majorBidi" w:cstheme="majorBidi"/>
            <w:sz w:val="28"/>
            <w:szCs w:val="28"/>
          </w:rPr>
          <w:delText xml:space="preserve">ten </w:delText>
        </w:r>
      </w:del>
      <w:r w:rsidR="00133C84">
        <w:rPr>
          <w:rFonts w:asciiTheme="majorBidi" w:hAnsiTheme="majorBidi" w:cstheme="majorBidi"/>
          <w:sz w:val="28"/>
          <w:szCs w:val="28"/>
        </w:rPr>
        <w:t xml:space="preserve">tribes </w:t>
      </w:r>
      <w:ins w:id="483" w:author="Susan" w:date="2023-06-06T17:01:00Z">
        <w:r w:rsidR="00E36D18">
          <w:rPr>
            <w:rFonts w:asciiTheme="majorBidi" w:hAnsiTheme="majorBidi" w:cstheme="majorBidi"/>
            <w:sz w:val="28"/>
            <w:szCs w:val="28"/>
          </w:rPr>
          <w:t xml:space="preserve">also </w:t>
        </w:r>
      </w:ins>
      <w:r w:rsidR="00133C84">
        <w:rPr>
          <w:rFonts w:asciiTheme="majorBidi" w:hAnsiTheme="majorBidi" w:cstheme="majorBidi"/>
          <w:sz w:val="28"/>
          <w:szCs w:val="28"/>
        </w:rPr>
        <w:t xml:space="preserve">served as a means of comprehending </w:t>
      </w:r>
      <w:r w:rsidR="00FB4243">
        <w:rPr>
          <w:rFonts w:asciiTheme="majorBidi" w:hAnsiTheme="majorBidi" w:cstheme="majorBidi"/>
          <w:sz w:val="28"/>
          <w:szCs w:val="28"/>
        </w:rPr>
        <w:t>the</w:t>
      </w:r>
      <w:r w:rsidR="00133C84">
        <w:rPr>
          <w:rFonts w:asciiTheme="majorBidi" w:hAnsiTheme="majorBidi" w:cstheme="majorBidi"/>
          <w:sz w:val="28"/>
          <w:szCs w:val="28"/>
        </w:rPr>
        <w:t xml:space="preserve"> </w:t>
      </w:r>
      <w:r w:rsidR="00C81C3D">
        <w:rPr>
          <w:rFonts w:asciiTheme="majorBidi" w:hAnsiTheme="majorBidi" w:cstheme="majorBidi"/>
          <w:sz w:val="28"/>
          <w:szCs w:val="28"/>
        </w:rPr>
        <w:t>mysterious</w:t>
      </w:r>
      <w:r w:rsidR="00133C84">
        <w:rPr>
          <w:rFonts w:asciiTheme="majorBidi" w:hAnsiTheme="majorBidi" w:cstheme="majorBidi"/>
          <w:sz w:val="28"/>
          <w:szCs w:val="28"/>
        </w:rPr>
        <w:t xml:space="preserve"> threat</w:t>
      </w:r>
      <w:r w:rsidR="00C81C3D">
        <w:rPr>
          <w:rFonts w:asciiTheme="majorBidi" w:hAnsiTheme="majorBidi" w:cstheme="majorBidi"/>
          <w:sz w:val="28"/>
          <w:szCs w:val="28"/>
        </w:rPr>
        <w:t>, which</w:t>
      </w:r>
      <w:r w:rsidR="00133C84">
        <w:rPr>
          <w:rFonts w:asciiTheme="majorBidi" w:hAnsiTheme="majorBidi" w:cstheme="majorBidi"/>
          <w:sz w:val="28"/>
          <w:szCs w:val="28"/>
        </w:rPr>
        <w:t xml:space="preserve"> gradually </w:t>
      </w:r>
      <w:ins w:id="484" w:author="Susan" w:date="2023-06-07T12:50:00Z">
        <w:r w:rsidR="000A2EA9">
          <w:rPr>
            <w:rFonts w:asciiTheme="majorBidi" w:hAnsiTheme="majorBidi" w:cstheme="majorBidi"/>
            <w:sz w:val="28"/>
            <w:szCs w:val="28"/>
          </w:rPr>
          <w:t xml:space="preserve">became </w:t>
        </w:r>
      </w:ins>
      <w:ins w:id="485" w:author="Susan" w:date="2023-06-07T12:51:00Z">
        <w:r w:rsidR="000A2EA9">
          <w:rPr>
            <w:rFonts w:asciiTheme="majorBidi" w:hAnsiTheme="majorBidi" w:cstheme="majorBidi"/>
            <w:sz w:val="28"/>
            <w:szCs w:val="28"/>
          </w:rPr>
          <w:t xml:space="preserve">associated </w:t>
        </w:r>
      </w:ins>
      <w:ins w:id="486" w:author="Susan" w:date="2023-06-07T12:50:00Z">
        <w:r w:rsidR="000A2EA9">
          <w:rPr>
            <w:rFonts w:asciiTheme="majorBidi" w:hAnsiTheme="majorBidi" w:cstheme="majorBidi"/>
            <w:sz w:val="28"/>
            <w:szCs w:val="28"/>
          </w:rPr>
          <w:t>with</w:t>
        </w:r>
      </w:ins>
      <w:del w:id="487" w:author="Susan" w:date="2023-06-07T12:50:00Z">
        <w:r w:rsidR="00133C84" w:rsidDel="000A2EA9">
          <w:rPr>
            <w:rFonts w:asciiTheme="majorBidi" w:hAnsiTheme="majorBidi" w:cstheme="majorBidi"/>
            <w:sz w:val="28"/>
            <w:szCs w:val="28"/>
          </w:rPr>
          <w:delText>took on the semblance of</w:delText>
        </w:r>
      </w:del>
      <w:r w:rsidR="00133C84">
        <w:rPr>
          <w:rFonts w:asciiTheme="majorBidi" w:hAnsiTheme="majorBidi" w:cstheme="majorBidi"/>
          <w:sz w:val="28"/>
          <w:szCs w:val="28"/>
        </w:rPr>
        <w:t xml:space="preserve"> medieval Jewry. </w:t>
      </w:r>
      <w:commentRangeEnd w:id="479"/>
      <w:r w:rsidR="00730DEE">
        <w:rPr>
          <w:rStyle w:val="CommentReference"/>
        </w:rPr>
        <w:commentReference w:id="479"/>
      </w:r>
    </w:p>
    <w:p w14:paraId="7ABEB8C9" w14:textId="453CD7EB" w:rsidR="0053336B" w:rsidRDefault="00FB4243" w:rsidP="00E16175">
      <w:pPr>
        <w:spacing w:line="480" w:lineRule="auto"/>
        <w:jc w:val="both"/>
        <w:rPr>
          <w:rFonts w:asciiTheme="majorBidi" w:hAnsiTheme="majorBidi" w:cstheme="majorBidi"/>
          <w:sz w:val="28"/>
          <w:szCs w:val="28"/>
        </w:rPr>
      </w:pPr>
      <w:r>
        <w:rPr>
          <w:rFonts w:asciiTheme="majorBidi" w:hAnsiTheme="majorBidi" w:cstheme="majorBidi"/>
          <w:sz w:val="28"/>
          <w:szCs w:val="28"/>
        </w:rPr>
        <w:tab/>
      </w:r>
      <w:ins w:id="488" w:author="Susan" w:date="2023-06-06T09:50:00Z">
        <w:r w:rsidR="008F6EDD">
          <w:rPr>
            <w:rFonts w:asciiTheme="majorBidi" w:hAnsiTheme="majorBidi" w:cstheme="majorBidi"/>
            <w:sz w:val="28"/>
            <w:szCs w:val="28"/>
          </w:rPr>
          <w:t>It should be noted</w:t>
        </w:r>
      </w:ins>
      <w:del w:id="489" w:author="Susan" w:date="2023-06-06T09:50:00Z">
        <w:r w:rsidR="00133C84" w:rsidDel="008F6EDD">
          <w:rPr>
            <w:rFonts w:asciiTheme="majorBidi" w:hAnsiTheme="majorBidi" w:cstheme="majorBidi"/>
            <w:sz w:val="28"/>
            <w:szCs w:val="28"/>
          </w:rPr>
          <w:delText xml:space="preserve">One should </w:delText>
        </w:r>
        <w:r w:rsidR="00C81C3D" w:rsidDel="008F6EDD">
          <w:rPr>
            <w:rFonts w:asciiTheme="majorBidi" w:hAnsiTheme="majorBidi" w:cstheme="majorBidi"/>
            <w:sz w:val="28"/>
            <w:szCs w:val="28"/>
          </w:rPr>
          <w:delText xml:space="preserve">further </w:delText>
        </w:r>
        <w:r w:rsidR="00133C84" w:rsidDel="008F6EDD">
          <w:rPr>
            <w:rFonts w:asciiTheme="majorBidi" w:hAnsiTheme="majorBidi" w:cstheme="majorBidi"/>
            <w:sz w:val="28"/>
            <w:szCs w:val="28"/>
          </w:rPr>
          <w:delText>note</w:delText>
        </w:r>
      </w:del>
      <w:r w:rsidR="00133C84">
        <w:rPr>
          <w:rFonts w:asciiTheme="majorBidi" w:hAnsiTheme="majorBidi" w:cstheme="majorBidi"/>
          <w:sz w:val="28"/>
          <w:szCs w:val="28"/>
        </w:rPr>
        <w:t xml:space="preserve"> that </w:t>
      </w:r>
      <w:r w:rsidR="000B2E80">
        <w:rPr>
          <w:rFonts w:asciiTheme="majorBidi" w:hAnsiTheme="majorBidi" w:cstheme="majorBidi"/>
          <w:sz w:val="28"/>
          <w:szCs w:val="28"/>
        </w:rPr>
        <w:t>from the Jewish perspective</w:t>
      </w:r>
      <w:ins w:id="490" w:author="Christopher Fotheringham" w:date="2023-06-01T13:16:00Z">
        <w:r w:rsidR="00730DEE">
          <w:rPr>
            <w:rFonts w:asciiTheme="majorBidi" w:hAnsiTheme="majorBidi" w:cstheme="majorBidi"/>
            <w:sz w:val="28"/>
            <w:szCs w:val="28"/>
          </w:rPr>
          <w:t>,</w:t>
        </w:r>
      </w:ins>
      <w:r w:rsidR="000B2E80">
        <w:rPr>
          <w:rFonts w:asciiTheme="majorBidi" w:hAnsiTheme="majorBidi" w:cstheme="majorBidi"/>
          <w:sz w:val="28"/>
          <w:szCs w:val="28"/>
        </w:rPr>
        <w:t xml:space="preserve"> </w:t>
      </w:r>
      <w:r w:rsidR="00133C84">
        <w:rPr>
          <w:rFonts w:asciiTheme="majorBidi" w:hAnsiTheme="majorBidi" w:cstheme="majorBidi"/>
          <w:sz w:val="28"/>
          <w:szCs w:val="28"/>
        </w:rPr>
        <w:t>the timing of the Mongol invasion</w:t>
      </w:r>
      <w:r w:rsidR="004406CB">
        <w:rPr>
          <w:rFonts w:asciiTheme="majorBidi" w:hAnsiTheme="majorBidi" w:cstheme="majorBidi"/>
          <w:sz w:val="28"/>
          <w:szCs w:val="28"/>
        </w:rPr>
        <w:t xml:space="preserve"> was meaningful</w:t>
      </w:r>
      <w:del w:id="491" w:author="Christopher Fotheringham" w:date="2023-06-01T13:16:00Z">
        <w:r w:rsidR="00C81C3D" w:rsidDel="00730DEE">
          <w:rPr>
            <w:rFonts w:asciiTheme="majorBidi" w:hAnsiTheme="majorBidi" w:cstheme="majorBidi"/>
            <w:sz w:val="28"/>
            <w:szCs w:val="28"/>
          </w:rPr>
          <w:delText>:</w:delText>
        </w:r>
        <w:r w:rsidR="004406CB" w:rsidDel="00730DEE">
          <w:rPr>
            <w:rFonts w:asciiTheme="majorBidi" w:hAnsiTheme="majorBidi" w:cstheme="majorBidi"/>
            <w:sz w:val="28"/>
            <w:szCs w:val="28"/>
          </w:rPr>
          <w:delText xml:space="preserve"> </w:delText>
        </w:r>
      </w:del>
      <w:ins w:id="492" w:author="Christopher Fotheringham" w:date="2023-06-01T13:16:00Z">
        <w:r w:rsidR="00730DEE">
          <w:rPr>
            <w:rFonts w:asciiTheme="majorBidi" w:hAnsiTheme="majorBidi" w:cstheme="majorBidi"/>
            <w:sz w:val="28"/>
            <w:szCs w:val="28"/>
          </w:rPr>
          <w:t xml:space="preserve">. </w:t>
        </w:r>
      </w:ins>
      <w:r w:rsidR="00C81C3D">
        <w:rPr>
          <w:rFonts w:asciiTheme="majorBidi" w:hAnsiTheme="majorBidi" w:cstheme="majorBidi"/>
          <w:sz w:val="28"/>
          <w:szCs w:val="28"/>
        </w:rPr>
        <w:t>A</w:t>
      </w:r>
      <w:r w:rsidR="004406CB">
        <w:rPr>
          <w:rFonts w:asciiTheme="majorBidi" w:hAnsiTheme="majorBidi" w:cstheme="majorBidi"/>
          <w:sz w:val="28"/>
          <w:szCs w:val="28"/>
        </w:rPr>
        <w:t xml:space="preserve">ccording to </w:t>
      </w:r>
      <w:del w:id="493" w:author="Christopher Fotheringham" w:date="2023-06-01T14:46:00Z">
        <w:r w:rsidR="004406CB" w:rsidDel="001F7196">
          <w:rPr>
            <w:rFonts w:asciiTheme="majorBidi" w:hAnsiTheme="majorBidi" w:cstheme="majorBidi"/>
            <w:sz w:val="28"/>
            <w:szCs w:val="28"/>
          </w:rPr>
          <w:delText xml:space="preserve">ancestral </w:delText>
        </w:r>
      </w:del>
      <w:ins w:id="494" w:author="Christopher Fotheringham" w:date="2023-06-01T14:46:00Z">
        <w:r w:rsidR="001F7196">
          <w:rPr>
            <w:rFonts w:asciiTheme="majorBidi" w:hAnsiTheme="majorBidi" w:cstheme="majorBidi"/>
            <w:sz w:val="28"/>
            <w:szCs w:val="28"/>
          </w:rPr>
          <w:t xml:space="preserve">ancient </w:t>
        </w:r>
      </w:ins>
      <w:r w:rsidR="004406CB">
        <w:rPr>
          <w:rFonts w:asciiTheme="majorBidi" w:hAnsiTheme="majorBidi" w:cstheme="majorBidi"/>
          <w:sz w:val="28"/>
          <w:szCs w:val="28"/>
        </w:rPr>
        <w:t>tradition</w:t>
      </w:r>
      <w:del w:id="495" w:author="Christopher Fotheringham" w:date="2023-06-01T14:46:00Z">
        <w:r w:rsidR="004406CB" w:rsidDel="001F7196">
          <w:rPr>
            <w:rFonts w:asciiTheme="majorBidi" w:hAnsiTheme="majorBidi" w:cstheme="majorBidi"/>
            <w:sz w:val="28"/>
            <w:szCs w:val="28"/>
          </w:rPr>
          <w:delText>s</w:delText>
        </w:r>
      </w:del>
      <w:r w:rsidR="00C81C3D">
        <w:rPr>
          <w:rFonts w:asciiTheme="majorBidi" w:hAnsiTheme="majorBidi" w:cstheme="majorBidi"/>
          <w:sz w:val="28"/>
          <w:szCs w:val="28"/>
        </w:rPr>
        <w:t>,</w:t>
      </w:r>
      <w:r w:rsidR="004406CB">
        <w:rPr>
          <w:rFonts w:asciiTheme="majorBidi" w:hAnsiTheme="majorBidi" w:cstheme="majorBidi"/>
          <w:sz w:val="28"/>
          <w:szCs w:val="28"/>
        </w:rPr>
        <w:t xml:space="preserve"> the year </w:t>
      </w:r>
      <w:commentRangeStart w:id="496"/>
      <w:ins w:id="497" w:author="Christopher Fotheringham" w:date="2023-06-01T14:47:00Z">
        <w:r w:rsidR="001F7196">
          <w:rPr>
            <w:rFonts w:asciiTheme="majorBidi" w:hAnsiTheme="majorBidi" w:cstheme="majorBidi"/>
            <w:sz w:val="28"/>
            <w:szCs w:val="28"/>
          </w:rPr>
          <w:t>AD</w:t>
        </w:r>
        <w:commentRangeEnd w:id="496"/>
        <w:r w:rsidR="001F7196">
          <w:rPr>
            <w:rStyle w:val="CommentReference"/>
          </w:rPr>
          <w:commentReference w:id="496"/>
        </w:r>
        <w:r w:rsidR="001F7196">
          <w:rPr>
            <w:rFonts w:asciiTheme="majorBidi" w:hAnsiTheme="majorBidi" w:cstheme="majorBidi"/>
            <w:sz w:val="28"/>
            <w:szCs w:val="28"/>
          </w:rPr>
          <w:t xml:space="preserve"> </w:t>
        </w:r>
      </w:ins>
      <w:r w:rsidR="004406CB">
        <w:rPr>
          <w:rFonts w:asciiTheme="majorBidi" w:hAnsiTheme="majorBidi" w:cstheme="majorBidi"/>
          <w:sz w:val="28"/>
          <w:szCs w:val="28"/>
        </w:rPr>
        <w:t>1240 (5000 in the Jewish calendar) was expected to witness the coming of the long-</w:t>
      </w:r>
      <w:ins w:id="498" w:author="Christopher Fotheringham" w:date="2023-06-01T13:16:00Z">
        <w:r w:rsidR="00730DEE">
          <w:rPr>
            <w:rFonts w:asciiTheme="majorBidi" w:hAnsiTheme="majorBidi" w:cstheme="majorBidi"/>
            <w:sz w:val="28"/>
            <w:szCs w:val="28"/>
          </w:rPr>
          <w:t>a</w:t>
        </w:r>
      </w:ins>
      <w:r w:rsidR="004406CB">
        <w:rPr>
          <w:rFonts w:asciiTheme="majorBidi" w:hAnsiTheme="majorBidi" w:cstheme="majorBidi"/>
          <w:sz w:val="28"/>
          <w:szCs w:val="28"/>
        </w:rPr>
        <w:t xml:space="preserve">waited Messiah. </w:t>
      </w:r>
      <w:ins w:id="499" w:author="Susan" w:date="2023-06-06T13:14:00Z">
        <w:r w:rsidR="004A769A">
          <w:rPr>
            <w:rFonts w:asciiTheme="majorBidi" w:hAnsiTheme="majorBidi" w:cstheme="majorBidi"/>
            <w:sz w:val="28"/>
            <w:szCs w:val="28"/>
          </w:rPr>
          <w:t>Paris</w:t>
        </w:r>
      </w:ins>
      <w:del w:id="500" w:author="Susan" w:date="2023-06-06T13:14:00Z">
        <w:r w:rsidR="006E06E9" w:rsidDel="004A769A">
          <w:rPr>
            <w:rFonts w:asciiTheme="majorBidi" w:hAnsiTheme="majorBidi" w:cstheme="majorBidi"/>
            <w:sz w:val="28"/>
            <w:szCs w:val="28"/>
          </w:rPr>
          <w:delText>Matthew</w:delText>
        </w:r>
      </w:del>
      <w:r w:rsidR="0053336B">
        <w:rPr>
          <w:rFonts w:asciiTheme="majorBidi" w:hAnsiTheme="majorBidi" w:cstheme="majorBidi"/>
          <w:sz w:val="28"/>
          <w:szCs w:val="28"/>
        </w:rPr>
        <w:t xml:space="preserve"> </w:t>
      </w:r>
      <w:r w:rsidR="00C81C3D">
        <w:rPr>
          <w:rFonts w:asciiTheme="majorBidi" w:hAnsiTheme="majorBidi" w:cstheme="majorBidi"/>
          <w:sz w:val="28"/>
          <w:szCs w:val="28"/>
        </w:rPr>
        <w:t xml:space="preserve">further </w:t>
      </w:r>
      <w:ins w:id="501" w:author="Susan" w:date="2023-06-06T09:51:00Z">
        <w:r w:rsidR="008F6EDD">
          <w:rPr>
            <w:rFonts w:asciiTheme="majorBidi" w:hAnsiTheme="majorBidi" w:cstheme="majorBidi"/>
            <w:sz w:val="28"/>
            <w:szCs w:val="28"/>
          </w:rPr>
          <w:t>presents</w:t>
        </w:r>
      </w:ins>
      <w:del w:id="502" w:author="Susan" w:date="2023-06-06T09:51:00Z">
        <w:r w:rsidR="0053336B" w:rsidDel="008F6EDD">
          <w:rPr>
            <w:rFonts w:asciiTheme="majorBidi" w:hAnsiTheme="majorBidi" w:cstheme="majorBidi"/>
            <w:sz w:val="28"/>
            <w:szCs w:val="28"/>
          </w:rPr>
          <w:delText>reproduces</w:delText>
        </w:r>
      </w:del>
      <w:r w:rsidR="0053336B">
        <w:rPr>
          <w:rFonts w:asciiTheme="majorBidi" w:hAnsiTheme="majorBidi" w:cstheme="majorBidi"/>
          <w:sz w:val="28"/>
          <w:szCs w:val="28"/>
        </w:rPr>
        <w:t xml:space="preserve"> the first-hand testimony of a Hungarian bishop</w:t>
      </w:r>
      <w:r w:rsidR="005378F5">
        <w:rPr>
          <w:rFonts w:asciiTheme="majorBidi" w:hAnsiTheme="majorBidi" w:cstheme="majorBidi"/>
          <w:sz w:val="28"/>
          <w:szCs w:val="28"/>
        </w:rPr>
        <w:t>,</w:t>
      </w:r>
      <w:r w:rsidR="0053336B">
        <w:rPr>
          <w:rFonts w:asciiTheme="majorBidi" w:hAnsiTheme="majorBidi" w:cstheme="majorBidi"/>
          <w:sz w:val="28"/>
          <w:szCs w:val="28"/>
        </w:rPr>
        <w:t xml:space="preserve"> according to whom the Mongols</w:t>
      </w:r>
      <w:ins w:id="503" w:author="Christopher Fotheringham" w:date="2023-06-01T13:16:00Z">
        <w:r w:rsidR="00730DEE">
          <w:rPr>
            <w:rFonts w:asciiTheme="majorBidi" w:hAnsiTheme="majorBidi" w:cstheme="majorBidi"/>
            <w:sz w:val="28"/>
            <w:szCs w:val="28"/>
          </w:rPr>
          <w:t>,</w:t>
        </w:r>
      </w:ins>
    </w:p>
    <w:p w14:paraId="3F8689DB" w14:textId="320C96C1" w:rsidR="0053336B" w:rsidRPr="004D0064" w:rsidRDefault="0053336B" w:rsidP="004D0064">
      <w:pPr>
        <w:spacing w:line="480" w:lineRule="auto"/>
        <w:ind w:left="284" w:right="284"/>
        <w:jc w:val="both"/>
        <w:rPr>
          <w:rFonts w:asciiTheme="majorBidi" w:hAnsiTheme="majorBidi" w:cstheme="majorBidi"/>
          <w:sz w:val="28"/>
          <w:szCs w:val="28"/>
        </w:rPr>
      </w:pPr>
      <w:r>
        <w:rPr>
          <w:rFonts w:asciiTheme="majorBidi" w:hAnsiTheme="majorBidi" w:cstheme="majorBidi"/>
          <w:i/>
          <w:iCs/>
          <w:sz w:val="28"/>
          <w:szCs w:val="28"/>
        </w:rPr>
        <w:t xml:space="preserve">…belong to Gog and Magog…they do not believe </w:t>
      </w:r>
      <w:commentRangeStart w:id="504"/>
      <w:r>
        <w:rPr>
          <w:rFonts w:asciiTheme="majorBidi" w:hAnsiTheme="majorBidi" w:cstheme="majorBidi"/>
          <w:i/>
          <w:iCs/>
          <w:sz w:val="28"/>
          <w:szCs w:val="28"/>
        </w:rPr>
        <w:t xml:space="preserve">on </w:t>
      </w:r>
      <w:commentRangeEnd w:id="504"/>
      <w:r w:rsidR="00730DEE">
        <w:rPr>
          <w:rStyle w:val="CommentReference"/>
        </w:rPr>
        <w:commentReference w:id="504"/>
      </w:r>
      <w:r>
        <w:rPr>
          <w:rFonts w:asciiTheme="majorBidi" w:hAnsiTheme="majorBidi" w:cstheme="majorBidi"/>
          <w:i/>
          <w:iCs/>
          <w:sz w:val="28"/>
          <w:szCs w:val="28"/>
        </w:rPr>
        <w:t>anything but they have Jewish characters which they began to understand when they went on to conquer the world…They were taught these characters by</w:t>
      </w:r>
      <w:r w:rsidR="004D0064">
        <w:rPr>
          <w:rFonts w:asciiTheme="majorBidi" w:hAnsiTheme="majorBidi" w:cstheme="majorBidi"/>
          <w:i/>
          <w:iCs/>
          <w:sz w:val="28"/>
          <w:szCs w:val="28"/>
        </w:rPr>
        <w:t xml:space="preserve"> ….Pharisees and Sadducees. </w:t>
      </w:r>
      <w:r w:rsidR="004D0064">
        <w:rPr>
          <w:rFonts w:asciiTheme="majorBidi" w:hAnsiTheme="majorBidi" w:cstheme="majorBidi"/>
          <w:sz w:val="28"/>
          <w:szCs w:val="28"/>
        </w:rPr>
        <w:t xml:space="preserve">(C.M. </w:t>
      </w:r>
      <w:proofErr w:type="spellStart"/>
      <w:r w:rsidR="004D0064">
        <w:rPr>
          <w:rFonts w:asciiTheme="majorBidi" w:hAnsiTheme="majorBidi" w:cstheme="majorBidi"/>
          <w:i/>
          <w:iCs/>
          <w:sz w:val="28"/>
          <w:szCs w:val="28"/>
        </w:rPr>
        <w:t>Additamenta</w:t>
      </w:r>
      <w:proofErr w:type="spellEnd"/>
      <w:r w:rsidR="004D0064">
        <w:rPr>
          <w:rFonts w:asciiTheme="majorBidi" w:hAnsiTheme="majorBidi" w:cstheme="majorBidi"/>
          <w:i/>
          <w:iCs/>
          <w:sz w:val="28"/>
          <w:szCs w:val="28"/>
        </w:rPr>
        <w:t xml:space="preserve">, </w:t>
      </w:r>
      <w:r w:rsidR="004D0064">
        <w:rPr>
          <w:rFonts w:asciiTheme="majorBidi" w:hAnsiTheme="majorBidi" w:cstheme="majorBidi"/>
          <w:sz w:val="28"/>
          <w:szCs w:val="28"/>
        </w:rPr>
        <w:t>vi, 75</w:t>
      </w:r>
      <w:ins w:id="505" w:author="Susan" w:date="2023-06-06T17:03:00Z">
        <w:r w:rsidR="0056647F">
          <w:rPr>
            <w:rFonts w:asciiTheme="majorBidi" w:hAnsiTheme="majorBidi" w:cstheme="majorBidi"/>
            <w:sz w:val="28"/>
            <w:szCs w:val="28"/>
          </w:rPr>
          <w:t>–</w:t>
        </w:r>
      </w:ins>
      <w:del w:id="506" w:author="Susan" w:date="2023-06-06T17:03:00Z">
        <w:r w:rsidR="004D0064" w:rsidDel="0056647F">
          <w:rPr>
            <w:rFonts w:asciiTheme="majorBidi" w:hAnsiTheme="majorBidi" w:cstheme="majorBidi"/>
            <w:sz w:val="28"/>
            <w:szCs w:val="28"/>
          </w:rPr>
          <w:delText>-</w:delText>
        </w:r>
      </w:del>
      <w:r w:rsidR="004D0064">
        <w:rPr>
          <w:rFonts w:asciiTheme="majorBidi" w:hAnsiTheme="majorBidi" w:cstheme="majorBidi"/>
          <w:sz w:val="28"/>
          <w:szCs w:val="28"/>
        </w:rPr>
        <w:t>76)</w:t>
      </w:r>
    </w:p>
    <w:p w14:paraId="2D491AB6" w14:textId="7A813936" w:rsidR="002A77EC" w:rsidRDefault="00C81C3D" w:rsidP="00E16175">
      <w:pPr>
        <w:spacing w:line="48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The alleged </w:t>
      </w:r>
      <w:ins w:id="507" w:author="Susan" w:date="2023-06-06T09:51:00Z">
        <w:r w:rsidR="008F6EDD">
          <w:rPr>
            <w:rFonts w:asciiTheme="majorBidi" w:hAnsiTheme="majorBidi" w:cstheme="majorBidi"/>
            <w:sz w:val="28"/>
            <w:szCs w:val="28"/>
          </w:rPr>
          <w:t>recourse to</w:t>
        </w:r>
      </w:ins>
      <w:del w:id="508" w:author="Susan" w:date="2023-06-06T09:51:00Z">
        <w:r w:rsidDel="008F6EDD">
          <w:rPr>
            <w:rFonts w:asciiTheme="majorBidi" w:hAnsiTheme="majorBidi" w:cstheme="majorBidi"/>
            <w:sz w:val="28"/>
            <w:szCs w:val="28"/>
          </w:rPr>
          <w:delText>use of</w:delText>
        </w:r>
      </w:del>
      <w:r>
        <w:rPr>
          <w:rFonts w:asciiTheme="majorBidi" w:hAnsiTheme="majorBidi" w:cstheme="majorBidi"/>
          <w:sz w:val="28"/>
          <w:szCs w:val="28"/>
        </w:rPr>
        <w:t xml:space="preserve"> Hebrew characters by the Mongols thus encouraged the Jews</w:t>
      </w:r>
      <w:ins w:id="509" w:author="Christopher Fotheringham" w:date="2023-06-01T13:17:00Z">
        <w:r w:rsidR="00730DEE">
          <w:rPr>
            <w:rFonts w:asciiTheme="majorBidi" w:hAnsiTheme="majorBidi" w:cstheme="majorBidi"/>
            <w:sz w:val="28"/>
            <w:szCs w:val="28"/>
          </w:rPr>
          <w:t xml:space="preserve"> to place their</w:t>
        </w:r>
      </w:ins>
      <w:del w:id="510" w:author="Christopher Fotheringham" w:date="2023-06-01T13:17:00Z">
        <w:r w:rsidDel="00730DEE">
          <w:rPr>
            <w:rFonts w:asciiTheme="majorBidi" w:hAnsiTheme="majorBidi" w:cstheme="majorBidi"/>
            <w:sz w:val="28"/>
            <w:szCs w:val="28"/>
          </w:rPr>
          <w:delText>’</w:delText>
        </w:r>
      </w:del>
      <w:r>
        <w:rPr>
          <w:rFonts w:asciiTheme="majorBidi" w:hAnsiTheme="majorBidi" w:cstheme="majorBidi"/>
          <w:sz w:val="28"/>
          <w:szCs w:val="28"/>
        </w:rPr>
        <w:t xml:space="preserve"> eschatological </w:t>
      </w:r>
      <w:del w:id="511" w:author="Christopher Fotheringham" w:date="2023-06-01T13:17:00Z">
        <w:r w:rsidDel="00730DEE">
          <w:rPr>
            <w:rFonts w:asciiTheme="majorBidi" w:hAnsiTheme="majorBidi" w:cstheme="majorBidi"/>
            <w:sz w:val="28"/>
            <w:szCs w:val="28"/>
          </w:rPr>
          <w:delText>expectations from</w:delText>
        </w:r>
      </w:del>
      <w:ins w:id="512" w:author="Christopher Fotheringham" w:date="2023-06-01T13:17:00Z">
        <w:r w:rsidR="00730DEE">
          <w:rPr>
            <w:rFonts w:asciiTheme="majorBidi" w:hAnsiTheme="majorBidi" w:cstheme="majorBidi"/>
            <w:sz w:val="28"/>
            <w:szCs w:val="28"/>
          </w:rPr>
          <w:t>hopes in</w:t>
        </w:r>
      </w:ins>
      <w:r>
        <w:rPr>
          <w:rFonts w:asciiTheme="majorBidi" w:hAnsiTheme="majorBidi" w:cstheme="majorBidi"/>
          <w:sz w:val="28"/>
          <w:szCs w:val="28"/>
        </w:rPr>
        <w:t xml:space="preserve"> them. </w:t>
      </w:r>
      <w:r w:rsidR="00E73504">
        <w:rPr>
          <w:rFonts w:asciiTheme="majorBidi" w:hAnsiTheme="majorBidi" w:cstheme="majorBidi"/>
          <w:sz w:val="28"/>
          <w:szCs w:val="28"/>
        </w:rPr>
        <w:t xml:space="preserve">In </w:t>
      </w:r>
      <w:r w:rsidR="004D0064">
        <w:rPr>
          <w:rFonts w:asciiTheme="majorBidi" w:hAnsiTheme="majorBidi" w:cstheme="majorBidi"/>
          <w:sz w:val="28"/>
          <w:szCs w:val="28"/>
        </w:rPr>
        <w:t xml:space="preserve">a rather </w:t>
      </w:r>
      <w:del w:id="513" w:author="Christopher Fotheringham" w:date="2023-06-01T13:17:00Z">
        <w:r w:rsidR="006E06E9" w:rsidDel="00730DEE">
          <w:rPr>
            <w:rFonts w:asciiTheme="majorBidi" w:hAnsiTheme="majorBidi" w:cstheme="majorBidi"/>
            <w:sz w:val="28"/>
            <w:szCs w:val="28"/>
          </w:rPr>
          <w:delText>complicat</w:delText>
        </w:r>
        <w:r w:rsidR="005378F5" w:rsidDel="00730DEE">
          <w:rPr>
            <w:rFonts w:asciiTheme="majorBidi" w:hAnsiTheme="majorBidi" w:cstheme="majorBidi"/>
            <w:sz w:val="28"/>
            <w:szCs w:val="28"/>
          </w:rPr>
          <w:delText>e</w:delText>
        </w:r>
        <w:r w:rsidR="004D0064" w:rsidDel="00730DEE">
          <w:rPr>
            <w:rFonts w:asciiTheme="majorBidi" w:hAnsiTheme="majorBidi" w:cstheme="majorBidi"/>
            <w:sz w:val="28"/>
            <w:szCs w:val="28"/>
          </w:rPr>
          <w:delText xml:space="preserve"> </w:delText>
        </w:r>
      </w:del>
      <w:ins w:id="514" w:author="Christopher Fotheringham" w:date="2023-06-01T13:18:00Z">
        <w:r w:rsidR="00730DEE">
          <w:rPr>
            <w:rFonts w:asciiTheme="majorBidi" w:hAnsiTheme="majorBidi" w:cstheme="majorBidi"/>
            <w:sz w:val="28"/>
            <w:szCs w:val="28"/>
          </w:rPr>
          <w:t>convoluted</w:t>
        </w:r>
      </w:ins>
      <w:ins w:id="515" w:author="Christopher Fotheringham" w:date="2023-06-01T13:17:00Z">
        <w:r w:rsidR="00730DEE">
          <w:rPr>
            <w:rFonts w:asciiTheme="majorBidi" w:hAnsiTheme="majorBidi" w:cstheme="majorBidi"/>
            <w:sz w:val="28"/>
            <w:szCs w:val="28"/>
          </w:rPr>
          <w:t xml:space="preserve"> </w:t>
        </w:r>
      </w:ins>
      <w:r w:rsidR="004D0064">
        <w:rPr>
          <w:rFonts w:asciiTheme="majorBidi" w:hAnsiTheme="majorBidi" w:cstheme="majorBidi"/>
          <w:sz w:val="28"/>
          <w:szCs w:val="28"/>
        </w:rPr>
        <w:t>way</w:t>
      </w:r>
      <w:del w:id="516" w:author="Christopher Fotheringham" w:date="2023-06-01T13:18:00Z">
        <w:r w:rsidR="00E73504" w:rsidDel="00730DEE">
          <w:rPr>
            <w:rFonts w:asciiTheme="majorBidi" w:hAnsiTheme="majorBidi" w:cstheme="majorBidi"/>
            <w:sz w:val="28"/>
            <w:szCs w:val="28"/>
          </w:rPr>
          <w:delText xml:space="preserve">, </w:delText>
        </w:r>
        <w:r w:rsidR="005378F5" w:rsidDel="00730DEE">
          <w:rPr>
            <w:rFonts w:asciiTheme="majorBidi" w:hAnsiTheme="majorBidi" w:cstheme="majorBidi"/>
            <w:sz w:val="28"/>
            <w:szCs w:val="28"/>
          </w:rPr>
          <w:delText>therefore</w:delText>
        </w:r>
      </w:del>
      <w:r w:rsidR="005378F5">
        <w:rPr>
          <w:rFonts w:asciiTheme="majorBidi" w:hAnsiTheme="majorBidi" w:cstheme="majorBidi"/>
          <w:sz w:val="28"/>
          <w:szCs w:val="28"/>
        </w:rPr>
        <w:t xml:space="preserve">, </w:t>
      </w:r>
      <w:ins w:id="517" w:author="Susan" w:date="2023-06-06T09:52:00Z">
        <w:r w:rsidR="008F6EDD">
          <w:rPr>
            <w:rFonts w:asciiTheme="majorBidi" w:hAnsiTheme="majorBidi" w:cstheme="majorBidi"/>
            <w:sz w:val="28"/>
            <w:szCs w:val="28"/>
          </w:rPr>
          <w:t xml:space="preserve">in the minds of European Jewry, </w:t>
        </w:r>
      </w:ins>
      <w:r w:rsidR="004406CB">
        <w:rPr>
          <w:rFonts w:asciiTheme="majorBidi" w:hAnsiTheme="majorBidi" w:cstheme="majorBidi"/>
          <w:sz w:val="28"/>
          <w:szCs w:val="28"/>
        </w:rPr>
        <w:t>Genghis Khan</w:t>
      </w:r>
      <w:r w:rsidR="003230AD">
        <w:rPr>
          <w:rFonts w:asciiTheme="majorBidi" w:hAnsiTheme="majorBidi" w:cstheme="majorBidi"/>
          <w:sz w:val="28"/>
          <w:szCs w:val="28"/>
        </w:rPr>
        <w:t>’</w:t>
      </w:r>
      <w:r w:rsidR="004406CB">
        <w:rPr>
          <w:rFonts w:asciiTheme="majorBidi" w:hAnsiTheme="majorBidi" w:cstheme="majorBidi"/>
          <w:sz w:val="28"/>
          <w:szCs w:val="28"/>
        </w:rPr>
        <w:t xml:space="preserve">s successors </w:t>
      </w:r>
      <w:r w:rsidR="006E06E9">
        <w:rPr>
          <w:rFonts w:asciiTheme="majorBidi" w:hAnsiTheme="majorBidi" w:cstheme="majorBidi"/>
          <w:sz w:val="28"/>
          <w:szCs w:val="28"/>
        </w:rPr>
        <w:t xml:space="preserve">came to </w:t>
      </w:r>
      <w:r w:rsidR="005378F5">
        <w:rPr>
          <w:rFonts w:asciiTheme="majorBidi" w:hAnsiTheme="majorBidi" w:cstheme="majorBidi"/>
          <w:sz w:val="28"/>
          <w:szCs w:val="28"/>
        </w:rPr>
        <w:t>represent</w:t>
      </w:r>
      <w:r w:rsidR="004406CB">
        <w:rPr>
          <w:rFonts w:asciiTheme="majorBidi" w:hAnsiTheme="majorBidi" w:cstheme="majorBidi"/>
          <w:sz w:val="28"/>
          <w:szCs w:val="28"/>
        </w:rPr>
        <w:t xml:space="preserve"> </w:t>
      </w:r>
      <w:del w:id="518" w:author="Christopher Fotheringham" w:date="2023-06-01T13:17:00Z">
        <w:r w:rsidR="004406CB" w:rsidDel="00730DEE">
          <w:rPr>
            <w:rFonts w:asciiTheme="majorBidi" w:hAnsiTheme="majorBidi" w:cstheme="majorBidi"/>
            <w:sz w:val="28"/>
            <w:szCs w:val="28"/>
          </w:rPr>
          <w:delText xml:space="preserve">in the eyes of </w:delText>
        </w:r>
        <w:r w:rsidR="00710E63" w:rsidDel="00730DEE">
          <w:rPr>
            <w:rFonts w:asciiTheme="majorBidi" w:hAnsiTheme="majorBidi" w:cstheme="majorBidi"/>
            <w:sz w:val="28"/>
            <w:szCs w:val="28"/>
          </w:rPr>
          <w:delText xml:space="preserve">European Jewry </w:delText>
        </w:r>
        <w:r w:rsidR="004406CB" w:rsidDel="00730DEE">
          <w:rPr>
            <w:rFonts w:asciiTheme="majorBidi" w:hAnsiTheme="majorBidi" w:cstheme="majorBidi"/>
            <w:sz w:val="28"/>
            <w:szCs w:val="28"/>
          </w:rPr>
          <w:delText>a powerful army sent by God to defeat the Christians</w:delText>
        </w:r>
      </w:del>
      <w:ins w:id="519" w:author="Christopher Fotheringham" w:date="2023-06-01T13:17:00Z">
        <w:r w:rsidR="00730DEE">
          <w:rPr>
            <w:rFonts w:asciiTheme="majorBidi" w:hAnsiTheme="majorBidi" w:cstheme="majorBidi"/>
            <w:sz w:val="28"/>
            <w:szCs w:val="28"/>
          </w:rPr>
          <w:t>a powerful army sent by God to defeat the Christians</w:t>
        </w:r>
      </w:ins>
      <w:ins w:id="520" w:author="Christopher Fotheringham" w:date="2023-06-01T14:47:00Z">
        <w:del w:id="521" w:author="Susan" w:date="2023-06-06T09:52:00Z">
          <w:r w:rsidR="001F7196" w:rsidDel="008F6EDD">
            <w:rPr>
              <w:rFonts w:asciiTheme="majorBidi" w:hAnsiTheme="majorBidi" w:cstheme="majorBidi"/>
              <w:sz w:val="28"/>
              <w:szCs w:val="28"/>
            </w:rPr>
            <w:delText xml:space="preserve"> in the minds of European Jewry</w:delText>
          </w:r>
        </w:del>
      </w:ins>
      <w:r w:rsidR="004406CB">
        <w:rPr>
          <w:rFonts w:asciiTheme="majorBidi" w:hAnsiTheme="majorBidi" w:cstheme="majorBidi"/>
          <w:sz w:val="28"/>
          <w:szCs w:val="28"/>
        </w:rPr>
        <w:t xml:space="preserve">. </w:t>
      </w:r>
      <w:ins w:id="522" w:author="Susan" w:date="2023-06-06T09:52:00Z">
        <w:r w:rsidR="00153BC6">
          <w:rPr>
            <w:rFonts w:asciiTheme="majorBidi" w:hAnsiTheme="majorBidi" w:cstheme="majorBidi"/>
            <w:sz w:val="28"/>
            <w:szCs w:val="28"/>
          </w:rPr>
          <w:t xml:space="preserve">The Jews’ </w:t>
        </w:r>
      </w:ins>
      <w:ins w:id="523" w:author="Susan" w:date="2023-06-06T17:06:00Z">
        <w:r w:rsidR="00764B56">
          <w:rPr>
            <w:rFonts w:asciiTheme="majorBidi" w:hAnsiTheme="majorBidi" w:cstheme="majorBidi"/>
            <w:sz w:val="28"/>
            <w:szCs w:val="28"/>
          </w:rPr>
          <w:t>deep-rooted</w:t>
        </w:r>
      </w:ins>
      <w:commentRangeStart w:id="524"/>
      <w:del w:id="525" w:author="Susan" w:date="2023-06-06T09:53:00Z">
        <w:r w:rsidR="003230AD" w:rsidDel="00153BC6">
          <w:rPr>
            <w:rFonts w:asciiTheme="majorBidi" w:hAnsiTheme="majorBidi" w:cstheme="majorBidi"/>
            <w:sz w:val="28"/>
            <w:szCs w:val="28"/>
          </w:rPr>
          <w:delText>T</w:delText>
        </w:r>
        <w:r w:rsidR="004406CB" w:rsidDel="00153BC6">
          <w:rPr>
            <w:rFonts w:asciiTheme="majorBidi" w:hAnsiTheme="majorBidi" w:cstheme="majorBidi"/>
            <w:sz w:val="28"/>
            <w:szCs w:val="28"/>
          </w:rPr>
          <w:delText>he</w:delText>
        </w:r>
        <w:r w:rsidR="006E06E9" w:rsidDel="00153BC6">
          <w:rPr>
            <w:rFonts w:asciiTheme="majorBidi" w:hAnsiTheme="majorBidi" w:cstheme="majorBidi"/>
            <w:sz w:val="28"/>
            <w:szCs w:val="28"/>
          </w:rPr>
          <w:delText>ir</w:delText>
        </w:r>
        <w:r w:rsidR="004406CB" w:rsidDel="00153BC6">
          <w:rPr>
            <w:rFonts w:asciiTheme="majorBidi" w:hAnsiTheme="majorBidi" w:cstheme="majorBidi"/>
            <w:sz w:val="28"/>
            <w:szCs w:val="28"/>
          </w:rPr>
          <w:delText xml:space="preserve"> </w:delText>
        </w:r>
        <w:r w:rsidR="00E16175" w:rsidDel="00153BC6">
          <w:rPr>
            <w:rFonts w:asciiTheme="majorBidi" w:hAnsiTheme="majorBidi" w:cstheme="majorBidi"/>
            <w:sz w:val="28"/>
            <w:szCs w:val="28"/>
          </w:rPr>
          <w:delText>long-range</w:delText>
        </w:r>
        <w:r w:rsidR="003230AD" w:rsidDel="00153BC6">
          <w:rPr>
            <w:rFonts w:asciiTheme="majorBidi" w:hAnsiTheme="majorBidi" w:cstheme="majorBidi"/>
            <w:sz w:val="28"/>
            <w:szCs w:val="28"/>
          </w:rPr>
          <w:delText xml:space="preserve"> </w:delText>
        </w:r>
        <w:r w:rsidR="004406CB" w:rsidDel="00153BC6">
          <w:rPr>
            <w:rFonts w:asciiTheme="majorBidi" w:hAnsiTheme="majorBidi" w:cstheme="majorBidi"/>
            <w:sz w:val="28"/>
            <w:szCs w:val="28"/>
          </w:rPr>
          <w:delText>receptiveness to the upcoming</w:delText>
        </w:r>
      </w:del>
      <w:ins w:id="526" w:author="Christopher Fotheringham" w:date="2023-06-01T14:47:00Z">
        <w:del w:id="527" w:author="Susan" w:date="2023-06-06T09:53:00Z">
          <w:r w:rsidR="001F7196" w:rsidDel="00153BC6">
            <w:rPr>
              <w:rFonts w:asciiTheme="majorBidi" w:hAnsiTheme="majorBidi" w:cstheme="majorBidi"/>
              <w:sz w:val="28"/>
              <w:szCs w:val="28"/>
            </w:rPr>
            <w:delText>ancient</w:delText>
          </w:r>
        </w:del>
        <w:r w:rsidR="001F7196">
          <w:rPr>
            <w:rFonts w:asciiTheme="majorBidi" w:hAnsiTheme="majorBidi" w:cstheme="majorBidi"/>
            <w:sz w:val="28"/>
            <w:szCs w:val="28"/>
          </w:rPr>
          <w:t xml:space="preserve"> longing for</w:t>
        </w:r>
      </w:ins>
      <w:r w:rsidR="004406CB">
        <w:rPr>
          <w:rFonts w:asciiTheme="majorBidi" w:hAnsiTheme="majorBidi" w:cstheme="majorBidi"/>
          <w:sz w:val="28"/>
          <w:szCs w:val="28"/>
        </w:rPr>
        <w:t xml:space="preserve"> </w:t>
      </w:r>
      <w:ins w:id="528" w:author="Susan" w:date="2023-06-06T09:54:00Z">
        <w:r w:rsidR="00153BC6">
          <w:rPr>
            <w:rFonts w:asciiTheme="majorBidi" w:hAnsiTheme="majorBidi" w:cstheme="majorBidi"/>
            <w:sz w:val="28"/>
            <w:szCs w:val="28"/>
          </w:rPr>
          <w:t xml:space="preserve">the now </w:t>
        </w:r>
      </w:ins>
      <w:ins w:id="529" w:author="Susan" w:date="2023-06-06T09:59:00Z">
        <w:r w:rsidR="00363E79">
          <w:rPr>
            <w:rFonts w:asciiTheme="majorBidi" w:hAnsiTheme="majorBidi" w:cstheme="majorBidi"/>
            <w:sz w:val="28"/>
            <w:szCs w:val="28"/>
          </w:rPr>
          <w:t xml:space="preserve">impending </w:t>
        </w:r>
      </w:ins>
      <w:r w:rsidR="004406CB">
        <w:rPr>
          <w:rFonts w:asciiTheme="majorBidi" w:hAnsiTheme="majorBidi" w:cstheme="majorBidi"/>
          <w:sz w:val="28"/>
          <w:szCs w:val="28"/>
        </w:rPr>
        <w:t>redemption</w:t>
      </w:r>
      <w:commentRangeEnd w:id="524"/>
      <w:r w:rsidR="00730DEE">
        <w:rPr>
          <w:rStyle w:val="CommentReference"/>
        </w:rPr>
        <w:commentReference w:id="524"/>
      </w:r>
      <w:r w:rsidR="004406CB">
        <w:rPr>
          <w:rFonts w:asciiTheme="majorBidi" w:hAnsiTheme="majorBidi" w:cstheme="majorBidi"/>
          <w:sz w:val="28"/>
          <w:szCs w:val="28"/>
        </w:rPr>
        <w:t xml:space="preserve"> – </w:t>
      </w:r>
      <w:r w:rsidR="004D0064">
        <w:rPr>
          <w:rFonts w:asciiTheme="majorBidi" w:hAnsiTheme="majorBidi" w:cstheme="majorBidi"/>
          <w:sz w:val="28"/>
          <w:szCs w:val="28"/>
        </w:rPr>
        <w:t>strengthened by</w:t>
      </w:r>
      <w:r w:rsidR="004406CB">
        <w:rPr>
          <w:rFonts w:asciiTheme="majorBidi" w:hAnsiTheme="majorBidi" w:cstheme="majorBidi"/>
          <w:sz w:val="28"/>
          <w:szCs w:val="28"/>
        </w:rPr>
        <w:t xml:space="preserve"> the Mongol</w:t>
      </w:r>
      <w:r w:rsidR="006E06E9">
        <w:rPr>
          <w:rFonts w:asciiTheme="majorBidi" w:hAnsiTheme="majorBidi" w:cstheme="majorBidi"/>
          <w:sz w:val="28"/>
          <w:szCs w:val="28"/>
        </w:rPr>
        <w:t>s’</w:t>
      </w:r>
      <w:r w:rsidR="004406CB">
        <w:rPr>
          <w:rFonts w:asciiTheme="majorBidi" w:hAnsiTheme="majorBidi" w:cstheme="majorBidi"/>
          <w:sz w:val="28"/>
          <w:szCs w:val="28"/>
        </w:rPr>
        <w:t xml:space="preserve"> advance – was well known to the</w:t>
      </w:r>
      <w:ins w:id="530" w:author="Christopher Fotheringham" w:date="2023-06-01T13:19:00Z">
        <w:r w:rsidR="00730DEE">
          <w:rPr>
            <w:rFonts w:asciiTheme="majorBidi" w:hAnsiTheme="majorBidi" w:cstheme="majorBidi"/>
            <w:sz w:val="28"/>
            <w:szCs w:val="28"/>
          </w:rPr>
          <w:t>ir</w:t>
        </w:r>
      </w:ins>
      <w:r w:rsidR="004406CB">
        <w:rPr>
          <w:rFonts w:asciiTheme="majorBidi" w:hAnsiTheme="majorBidi" w:cstheme="majorBidi"/>
          <w:sz w:val="28"/>
          <w:szCs w:val="28"/>
        </w:rPr>
        <w:t xml:space="preserve"> contemporaries. Some chronicles indeed describe the Jews’ ecstasy </w:t>
      </w:r>
      <w:del w:id="531" w:author="Christopher Fotheringham" w:date="2023-06-01T13:19:00Z">
        <w:r w:rsidR="004406CB" w:rsidDel="00730DEE">
          <w:rPr>
            <w:rFonts w:asciiTheme="majorBidi" w:hAnsiTheme="majorBidi" w:cstheme="majorBidi"/>
            <w:sz w:val="28"/>
            <w:szCs w:val="28"/>
          </w:rPr>
          <w:delText>in light of the approaching</w:delText>
        </w:r>
      </w:del>
      <w:ins w:id="532" w:author="Christopher Fotheringham" w:date="2023-06-01T13:19:00Z">
        <w:r w:rsidR="00730DEE">
          <w:rPr>
            <w:rFonts w:asciiTheme="majorBidi" w:hAnsiTheme="majorBidi" w:cstheme="majorBidi"/>
            <w:sz w:val="28"/>
            <w:szCs w:val="28"/>
          </w:rPr>
          <w:t>in light of the immine</w:t>
        </w:r>
      </w:ins>
      <w:ins w:id="533" w:author="Christopher Fotheringham" w:date="2023-06-01T13:20:00Z">
        <w:r w:rsidR="00730DEE">
          <w:rPr>
            <w:rFonts w:asciiTheme="majorBidi" w:hAnsiTheme="majorBidi" w:cstheme="majorBidi"/>
            <w:sz w:val="28"/>
            <w:szCs w:val="28"/>
          </w:rPr>
          <w:t>nt</w:t>
        </w:r>
      </w:ins>
      <w:r w:rsidR="004406CB">
        <w:rPr>
          <w:rFonts w:asciiTheme="majorBidi" w:hAnsiTheme="majorBidi" w:cstheme="majorBidi"/>
          <w:sz w:val="28"/>
          <w:szCs w:val="28"/>
        </w:rPr>
        <w:t xml:space="preserve"> arrival of their Messiah</w:t>
      </w:r>
      <w:ins w:id="534" w:author="Christopher Fotheringham" w:date="2023-06-01T13:20:00Z">
        <w:r w:rsidR="00730DEE">
          <w:rPr>
            <w:rFonts w:asciiTheme="majorBidi" w:hAnsiTheme="majorBidi" w:cstheme="majorBidi"/>
            <w:sz w:val="28"/>
            <w:szCs w:val="28"/>
          </w:rPr>
          <w:t>,</w:t>
        </w:r>
      </w:ins>
      <w:r w:rsidR="00BD0696">
        <w:rPr>
          <w:rFonts w:asciiTheme="majorBidi" w:hAnsiTheme="majorBidi" w:cstheme="majorBidi"/>
          <w:sz w:val="28"/>
          <w:szCs w:val="28"/>
        </w:rPr>
        <w:t xml:space="preserve"> </w:t>
      </w:r>
      <w:del w:id="535" w:author="Christopher Fotheringham" w:date="2023-06-01T13:20:00Z">
        <w:r w:rsidR="00BD0696" w:rsidDel="00730DEE">
          <w:rPr>
            <w:rFonts w:asciiTheme="majorBidi" w:hAnsiTheme="majorBidi" w:cstheme="majorBidi"/>
            <w:sz w:val="28"/>
            <w:szCs w:val="28"/>
          </w:rPr>
          <w:delText xml:space="preserve">while </w:delText>
        </w:r>
      </w:del>
      <w:ins w:id="536" w:author="Christopher Fotheringham" w:date="2023-06-01T13:20:00Z">
        <w:r w:rsidR="00730DEE">
          <w:rPr>
            <w:rFonts w:asciiTheme="majorBidi" w:hAnsiTheme="majorBidi" w:cstheme="majorBidi"/>
            <w:sz w:val="28"/>
            <w:szCs w:val="28"/>
          </w:rPr>
          <w:t xml:space="preserve">and </w:t>
        </w:r>
      </w:ins>
      <w:r w:rsidR="00BD0696">
        <w:rPr>
          <w:rFonts w:asciiTheme="majorBidi" w:hAnsiTheme="majorBidi" w:cstheme="majorBidi"/>
          <w:sz w:val="28"/>
          <w:szCs w:val="28"/>
        </w:rPr>
        <w:t>s</w:t>
      </w:r>
      <w:r w:rsidR="003230AD">
        <w:rPr>
          <w:rFonts w:asciiTheme="majorBidi" w:hAnsiTheme="majorBidi" w:cstheme="majorBidi"/>
          <w:sz w:val="28"/>
          <w:szCs w:val="28"/>
        </w:rPr>
        <w:t>everal</w:t>
      </w:r>
      <w:r w:rsidR="004406CB">
        <w:rPr>
          <w:rFonts w:asciiTheme="majorBidi" w:hAnsiTheme="majorBidi" w:cstheme="majorBidi"/>
          <w:sz w:val="28"/>
          <w:szCs w:val="28"/>
        </w:rPr>
        <w:t xml:space="preserve"> communities</w:t>
      </w:r>
      <w:r w:rsidR="002A77EC">
        <w:rPr>
          <w:rFonts w:asciiTheme="majorBidi" w:hAnsiTheme="majorBidi" w:cstheme="majorBidi"/>
          <w:sz w:val="28"/>
          <w:szCs w:val="28"/>
        </w:rPr>
        <w:t xml:space="preserve"> </w:t>
      </w:r>
      <w:del w:id="537" w:author="Christopher Fotheringham" w:date="2023-06-01T13:20:00Z">
        <w:r w:rsidR="002A77EC" w:rsidDel="00730DEE">
          <w:rPr>
            <w:rFonts w:asciiTheme="majorBidi" w:hAnsiTheme="majorBidi" w:cstheme="majorBidi"/>
            <w:sz w:val="28"/>
            <w:szCs w:val="28"/>
          </w:rPr>
          <w:delText xml:space="preserve">-- </w:delText>
        </w:r>
      </w:del>
      <w:ins w:id="538" w:author="Christopher Fotheringham" w:date="2023-06-01T13:20:00Z">
        <w:r w:rsidR="00730DEE">
          <w:rPr>
            <w:rFonts w:asciiTheme="majorBidi" w:hAnsiTheme="majorBidi" w:cstheme="majorBidi"/>
            <w:sz w:val="28"/>
            <w:szCs w:val="28"/>
          </w:rPr>
          <w:t>–</w:t>
        </w:r>
      </w:ins>
      <w:ins w:id="539" w:author="Susan" w:date="2023-06-06T17:07:00Z">
        <w:r w:rsidR="00764B56">
          <w:rPr>
            <w:rFonts w:asciiTheme="majorBidi" w:hAnsiTheme="majorBidi" w:cstheme="majorBidi"/>
            <w:sz w:val="28"/>
            <w:szCs w:val="28"/>
          </w:rPr>
          <w:t xml:space="preserve"> </w:t>
        </w:r>
      </w:ins>
      <w:r w:rsidR="002A77EC">
        <w:rPr>
          <w:rFonts w:asciiTheme="majorBidi" w:hAnsiTheme="majorBidi" w:cstheme="majorBidi"/>
          <w:sz w:val="28"/>
          <w:szCs w:val="28"/>
        </w:rPr>
        <w:t>Prague among them</w:t>
      </w:r>
      <w:ins w:id="540" w:author="Susan" w:date="2023-06-06T17:07:00Z">
        <w:r w:rsidR="00764B56">
          <w:rPr>
            <w:rFonts w:asciiTheme="majorBidi" w:hAnsiTheme="majorBidi" w:cstheme="majorBidi"/>
            <w:sz w:val="28"/>
            <w:szCs w:val="28"/>
          </w:rPr>
          <w:t xml:space="preserve"> </w:t>
        </w:r>
      </w:ins>
      <w:del w:id="541" w:author="Christopher Fotheringham" w:date="2023-06-01T13:20:00Z">
        <w:r w:rsidR="002A77EC" w:rsidDel="00730DEE">
          <w:rPr>
            <w:rFonts w:asciiTheme="majorBidi" w:hAnsiTheme="majorBidi" w:cstheme="majorBidi"/>
            <w:sz w:val="28"/>
            <w:szCs w:val="28"/>
          </w:rPr>
          <w:delText xml:space="preserve"> --</w:delText>
        </w:r>
      </w:del>
      <w:ins w:id="542" w:author="Christopher Fotheringham" w:date="2023-06-01T13:20:00Z">
        <w:r w:rsidR="00730DEE">
          <w:rPr>
            <w:rFonts w:asciiTheme="majorBidi" w:hAnsiTheme="majorBidi" w:cstheme="majorBidi"/>
            <w:sz w:val="28"/>
            <w:szCs w:val="28"/>
          </w:rPr>
          <w:t>–</w:t>
        </w:r>
      </w:ins>
      <w:r w:rsidR="004406CB">
        <w:rPr>
          <w:rFonts w:asciiTheme="majorBidi" w:hAnsiTheme="majorBidi" w:cstheme="majorBidi"/>
          <w:sz w:val="28"/>
          <w:szCs w:val="28"/>
        </w:rPr>
        <w:t xml:space="preserve"> collected money to </w:t>
      </w:r>
      <w:r w:rsidR="00BD0696">
        <w:rPr>
          <w:rFonts w:asciiTheme="majorBidi" w:hAnsiTheme="majorBidi" w:cstheme="majorBidi"/>
          <w:sz w:val="28"/>
          <w:szCs w:val="28"/>
        </w:rPr>
        <w:t>ensure</w:t>
      </w:r>
      <w:r w:rsidR="004406CB">
        <w:rPr>
          <w:rFonts w:asciiTheme="majorBidi" w:hAnsiTheme="majorBidi" w:cstheme="majorBidi"/>
          <w:sz w:val="28"/>
          <w:szCs w:val="28"/>
        </w:rPr>
        <w:t xml:space="preserve"> the Mongols</w:t>
      </w:r>
      <w:r w:rsidR="00BD0696">
        <w:rPr>
          <w:rFonts w:asciiTheme="majorBidi" w:hAnsiTheme="majorBidi" w:cstheme="majorBidi"/>
          <w:sz w:val="28"/>
          <w:szCs w:val="28"/>
        </w:rPr>
        <w:t>’ final victory</w:t>
      </w:r>
      <w:r w:rsidR="004406CB">
        <w:rPr>
          <w:rFonts w:asciiTheme="majorBidi" w:hAnsiTheme="majorBidi" w:cstheme="majorBidi"/>
          <w:sz w:val="28"/>
          <w:szCs w:val="28"/>
        </w:rPr>
        <w:t>.</w:t>
      </w:r>
      <w:r w:rsidR="006E06E9">
        <w:rPr>
          <w:rFonts w:asciiTheme="majorBidi" w:hAnsiTheme="majorBidi" w:cstheme="majorBidi"/>
          <w:sz w:val="28"/>
          <w:szCs w:val="28"/>
        </w:rPr>
        <w:t xml:space="preserve"> </w:t>
      </w:r>
    </w:p>
    <w:p w14:paraId="17F1B764" w14:textId="14C658B9" w:rsidR="004D0064" w:rsidRDefault="004D0064" w:rsidP="00F35EBF">
      <w:pPr>
        <w:spacing w:line="480" w:lineRule="auto"/>
        <w:jc w:val="both"/>
        <w:rPr>
          <w:rFonts w:asciiTheme="majorBidi" w:hAnsiTheme="majorBidi" w:cstheme="majorBidi"/>
          <w:sz w:val="28"/>
          <w:szCs w:val="28"/>
        </w:rPr>
      </w:pPr>
      <w:r>
        <w:rPr>
          <w:rFonts w:asciiTheme="majorBidi" w:hAnsiTheme="majorBidi" w:cstheme="majorBidi"/>
          <w:sz w:val="28"/>
          <w:szCs w:val="28"/>
        </w:rPr>
        <w:tab/>
      </w:r>
      <w:r w:rsidR="003230AD">
        <w:rPr>
          <w:rFonts w:asciiTheme="majorBidi" w:hAnsiTheme="majorBidi" w:cstheme="majorBidi"/>
          <w:sz w:val="28"/>
          <w:szCs w:val="28"/>
        </w:rPr>
        <w:t xml:space="preserve">In this rather </w:t>
      </w:r>
      <w:r w:rsidR="00C81C3D">
        <w:rPr>
          <w:rFonts w:asciiTheme="majorBidi" w:hAnsiTheme="majorBidi" w:cstheme="majorBidi"/>
          <w:sz w:val="28"/>
          <w:szCs w:val="28"/>
        </w:rPr>
        <w:t xml:space="preserve">tortuous </w:t>
      </w:r>
      <w:r w:rsidR="003230AD">
        <w:rPr>
          <w:rFonts w:asciiTheme="majorBidi" w:hAnsiTheme="majorBidi" w:cstheme="majorBidi"/>
          <w:sz w:val="28"/>
          <w:szCs w:val="28"/>
        </w:rPr>
        <w:t xml:space="preserve">way, </w:t>
      </w:r>
      <w:ins w:id="543" w:author="Susan" w:date="2023-06-06T13:14:00Z">
        <w:r w:rsidR="004A769A">
          <w:rPr>
            <w:rFonts w:asciiTheme="majorBidi" w:hAnsiTheme="majorBidi" w:cstheme="majorBidi"/>
            <w:sz w:val="28"/>
            <w:szCs w:val="28"/>
          </w:rPr>
          <w:t>Paris</w:t>
        </w:r>
      </w:ins>
      <w:del w:id="544" w:author="Susan" w:date="2023-06-06T13:14:00Z">
        <w:r w:rsidR="00710E63" w:rsidDel="004A769A">
          <w:rPr>
            <w:rFonts w:asciiTheme="majorBidi" w:hAnsiTheme="majorBidi" w:cstheme="majorBidi"/>
            <w:sz w:val="28"/>
            <w:szCs w:val="28"/>
          </w:rPr>
          <w:delText>Matthew</w:delText>
        </w:r>
      </w:del>
      <w:r w:rsidR="00710E63">
        <w:rPr>
          <w:rFonts w:asciiTheme="majorBidi" w:hAnsiTheme="majorBidi" w:cstheme="majorBidi"/>
          <w:sz w:val="28"/>
          <w:szCs w:val="28"/>
        </w:rPr>
        <w:t xml:space="preserve">’s report </w:t>
      </w:r>
      <w:del w:id="545" w:author="Susan" w:date="2023-06-06T17:37:00Z">
        <w:r w:rsidR="003230AD" w:rsidDel="00C67460">
          <w:rPr>
            <w:rFonts w:asciiTheme="majorBidi" w:hAnsiTheme="majorBidi" w:cstheme="majorBidi"/>
            <w:sz w:val="28"/>
            <w:szCs w:val="28"/>
          </w:rPr>
          <w:delText>thus</w:delText>
        </w:r>
        <w:r w:rsidR="00710E63" w:rsidDel="00C67460">
          <w:rPr>
            <w:rFonts w:asciiTheme="majorBidi" w:hAnsiTheme="majorBidi" w:cstheme="majorBidi"/>
            <w:sz w:val="28"/>
            <w:szCs w:val="28"/>
          </w:rPr>
          <w:delText xml:space="preserve"> </w:delText>
        </w:r>
      </w:del>
      <w:r w:rsidR="00E16175">
        <w:rPr>
          <w:rFonts w:asciiTheme="majorBidi" w:hAnsiTheme="majorBidi" w:cstheme="majorBidi"/>
          <w:sz w:val="28"/>
          <w:szCs w:val="28"/>
        </w:rPr>
        <w:t>provid</w:t>
      </w:r>
      <w:r>
        <w:rPr>
          <w:rFonts w:asciiTheme="majorBidi" w:hAnsiTheme="majorBidi" w:cstheme="majorBidi"/>
          <w:sz w:val="28"/>
          <w:szCs w:val="28"/>
        </w:rPr>
        <w:t xml:space="preserve">es </w:t>
      </w:r>
      <w:r w:rsidR="00710E63">
        <w:rPr>
          <w:rFonts w:asciiTheme="majorBidi" w:hAnsiTheme="majorBidi" w:cstheme="majorBidi"/>
          <w:sz w:val="28"/>
          <w:szCs w:val="28"/>
        </w:rPr>
        <w:t>some</w:t>
      </w:r>
      <w:r>
        <w:rPr>
          <w:rFonts w:asciiTheme="majorBidi" w:hAnsiTheme="majorBidi" w:cstheme="majorBidi"/>
          <w:sz w:val="28"/>
          <w:szCs w:val="28"/>
        </w:rPr>
        <w:t xml:space="preserve"> key</w:t>
      </w:r>
      <w:r w:rsidR="00710E63">
        <w:rPr>
          <w:rFonts w:asciiTheme="majorBidi" w:hAnsiTheme="majorBidi" w:cstheme="majorBidi"/>
          <w:sz w:val="28"/>
          <w:szCs w:val="28"/>
        </w:rPr>
        <w:t>s</w:t>
      </w:r>
      <w:r>
        <w:rPr>
          <w:rFonts w:asciiTheme="majorBidi" w:hAnsiTheme="majorBidi" w:cstheme="majorBidi"/>
          <w:sz w:val="28"/>
          <w:szCs w:val="28"/>
        </w:rPr>
        <w:t xml:space="preserve"> for </w:t>
      </w:r>
      <w:r w:rsidR="00710E63">
        <w:rPr>
          <w:rFonts w:asciiTheme="majorBidi" w:hAnsiTheme="majorBidi" w:cstheme="majorBidi"/>
          <w:sz w:val="28"/>
          <w:szCs w:val="28"/>
        </w:rPr>
        <w:t>understanding</w:t>
      </w:r>
      <w:r>
        <w:rPr>
          <w:rFonts w:asciiTheme="majorBidi" w:hAnsiTheme="majorBidi" w:cstheme="majorBidi"/>
          <w:sz w:val="28"/>
          <w:szCs w:val="28"/>
        </w:rPr>
        <w:t xml:space="preserve"> </w:t>
      </w:r>
      <w:r w:rsidR="00710E63">
        <w:rPr>
          <w:rFonts w:asciiTheme="majorBidi" w:hAnsiTheme="majorBidi" w:cstheme="majorBidi"/>
          <w:sz w:val="28"/>
          <w:szCs w:val="28"/>
        </w:rPr>
        <w:t>the defense mechanism</w:t>
      </w:r>
      <w:ins w:id="546" w:author="Christopher Fotheringham" w:date="2023-06-01T13:21:00Z">
        <w:r w:rsidR="00730DEE">
          <w:rPr>
            <w:rFonts w:asciiTheme="majorBidi" w:hAnsiTheme="majorBidi" w:cstheme="majorBidi"/>
            <w:sz w:val="28"/>
            <w:szCs w:val="28"/>
          </w:rPr>
          <w:t>s</w:t>
        </w:r>
      </w:ins>
      <w:r w:rsidR="00710E63">
        <w:rPr>
          <w:rFonts w:asciiTheme="majorBidi" w:hAnsiTheme="majorBidi" w:cstheme="majorBidi"/>
          <w:sz w:val="28"/>
          <w:szCs w:val="28"/>
        </w:rPr>
        <w:t xml:space="preserve"> </w:t>
      </w:r>
      <w:ins w:id="547" w:author="Susan" w:date="2023-06-06T10:00:00Z">
        <w:r w:rsidR="00363E79">
          <w:rPr>
            <w:rFonts w:asciiTheme="majorBidi" w:hAnsiTheme="majorBidi" w:cstheme="majorBidi"/>
            <w:sz w:val="28"/>
            <w:szCs w:val="28"/>
          </w:rPr>
          <w:t xml:space="preserve">both Christians and Jews </w:t>
        </w:r>
      </w:ins>
      <w:r w:rsidR="006E06E9">
        <w:rPr>
          <w:rFonts w:asciiTheme="majorBidi" w:hAnsiTheme="majorBidi" w:cstheme="majorBidi"/>
          <w:sz w:val="28"/>
          <w:szCs w:val="28"/>
        </w:rPr>
        <w:t>develop</w:t>
      </w:r>
      <w:r w:rsidR="00710E63">
        <w:rPr>
          <w:rFonts w:asciiTheme="majorBidi" w:hAnsiTheme="majorBidi" w:cstheme="majorBidi"/>
          <w:sz w:val="28"/>
          <w:szCs w:val="28"/>
        </w:rPr>
        <w:t xml:space="preserve">ed </w:t>
      </w:r>
      <w:del w:id="548" w:author="Susan" w:date="2023-06-06T10:00:00Z">
        <w:r w:rsidR="00710E63" w:rsidDel="00363E79">
          <w:rPr>
            <w:rFonts w:asciiTheme="majorBidi" w:hAnsiTheme="majorBidi" w:cstheme="majorBidi"/>
            <w:sz w:val="28"/>
            <w:szCs w:val="28"/>
          </w:rPr>
          <w:delText>by both Christian</w:delText>
        </w:r>
      </w:del>
      <w:ins w:id="549" w:author="Christopher Fotheringham" w:date="2023-06-01T13:21:00Z">
        <w:del w:id="550" w:author="Susan" w:date="2023-06-06T10:00:00Z">
          <w:r w:rsidR="00730DEE" w:rsidDel="00363E79">
            <w:rPr>
              <w:rFonts w:asciiTheme="majorBidi" w:hAnsiTheme="majorBidi" w:cstheme="majorBidi"/>
              <w:sz w:val="28"/>
              <w:szCs w:val="28"/>
            </w:rPr>
            <w:delText>s</w:delText>
          </w:r>
        </w:del>
      </w:ins>
      <w:del w:id="551" w:author="Susan" w:date="2023-06-06T10:00:00Z">
        <w:r w:rsidR="00710E63" w:rsidDel="00363E79">
          <w:rPr>
            <w:rFonts w:asciiTheme="majorBidi" w:hAnsiTheme="majorBidi" w:cstheme="majorBidi"/>
            <w:sz w:val="28"/>
            <w:szCs w:val="28"/>
          </w:rPr>
          <w:delText xml:space="preserve"> and Jews </w:delText>
        </w:r>
      </w:del>
      <w:r w:rsidR="00710E63">
        <w:rPr>
          <w:rFonts w:asciiTheme="majorBidi" w:hAnsiTheme="majorBidi" w:cstheme="majorBidi"/>
          <w:sz w:val="28"/>
          <w:szCs w:val="28"/>
        </w:rPr>
        <w:t xml:space="preserve">in </w:t>
      </w:r>
      <w:ins w:id="552" w:author="Christopher Fotheringham" w:date="2023-06-01T13:21:00Z">
        <w:r w:rsidR="00730DEE">
          <w:rPr>
            <w:rFonts w:asciiTheme="majorBidi" w:hAnsiTheme="majorBidi" w:cstheme="majorBidi"/>
            <w:sz w:val="28"/>
            <w:szCs w:val="28"/>
          </w:rPr>
          <w:t xml:space="preserve">the </w:t>
        </w:r>
      </w:ins>
      <w:r w:rsidR="00710E63">
        <w:rPr>
          <w:rFonts w:asciiTheme="majorBidi" w:hAnsiTheme="majorBidi" w:cstheme="majorBidi"/>
          <w:sz w:val="28"/>
          <w:szCs w:val="28"/>
        </w:rPr>
        <w:t>face of the same external threat. T</w:t>
      </w:r>
      <w:r>
        <w:rPr>
          <w:rFonts w:asciiTheme="majorBidi" w:hAnsiTheme="majorBidi" w:cstheme="majorBidi"/>
          <w:sz w:val="28"/>
          <w:szCs w:val="28"/>
        </w:rPr>
        <w:t>he use of well-known symbols and images</w:t>
      </w:r>
      <w:ins w:id="553" w:author="Susan" w:date="2023-06-06T17:07:00Z">
        <w:r w:rsidR="002C66F7">
          <w:rPr>
            <w:rFonts w:asciiTheme="majorBidi" w:hAnsiTheme="majorBidi" w:cstheme="majorBidi"/>
            <w:sz w:val="28"/>
            <w:szCs w:val="28"/>
          </w:rPr>
          <w:t xml:space="preserve"> </w:t>
        </w:r>
      </w:ins>
      <w:ins w:id="554" w:author="Susan" w:date="2023-06-06T17:08:00Z">
        <w:r w:rsidR="002C66F7">
          <w:rPr>
            <w:rFonts w:asciiTheme="majorBidi" w:hAnsiTheme="majorBidi" w:cstheme="majorBidi"/>
            <w:sz w:val="28"/>
            <w:szCs w:val="28"/>
          </w:rPr>
          <w:t>–</w:t>
        </w:r>
      </w:ins>
      <w:del w:id="555" w:author="Susan" w:date="2023-06-06T17:08:00Z">
        <w:r w:rsidR="00710E63" w:rsidDel="002C66F7">
          <w:rPr>
            <w:rFonts w:asciiTheme="majorBidi" w:hAnsiTheme="majorBidi" w:cstheme="majorBidi"/>
            <w:sz w:val="28"/>
            <w:szCs w:val="28"/>
          </w:rPr>
          <w:delText xml:space="preserve"> </w:delText>
        </w:r>
      </w:del>
      <w:del w:id="556" w:author="Susan" w:date="2023-06-06T10:18:00Z">
        <w:r w:rsidR="00710E63" w:rsidDel="00D55FA4">
          <w:rPr>
            <w:rFonts w:asciiTheme="majorBidi" w:hAnsiTheme="majorBidi" w:cstheme="majorBidi"/>
            <w:sz w:val="28"/>
            <w:szCs w:val="28"/>
          </w:rPr>
          <w:delText>--</w:delText>
        </w:r>
      </w:del>
      <w:del w:id="557" w:author="Susan" w:date="2023-06-06T17:08:00Z">
        <w:r w:rsidR="00710E63" w:rsidDel="002C66F7">
          <w:rPr>
            <w:rFonts w:asciiTheme="majorBidi" w:hAnsiTheme="majorBidi" w:cstheme="majorBidi"/>
            <w:sz w:val="28"/>
            <w:szCs w:val="28"/>
          </w:rPr>
          <w:delText xml:space="preserve"> </w:delText>
        </w:r>
      </w:del>
      <w:ins w:id="558" w:author="Christopher Fotheringham" w:date="2023-06-01T13:21:00Z">
        <w:del w:id="559" w:author="Susan" w:date="2023-06-06T17:08:00Z">
          <w:r w:rsidR="00730DEE" w:rsidDel="002C66F7">
            <w:rPr>
              <w:rFonts w:asciiTheme="majorBidi" w:hAnsiTheme="majorBidi" w:cstheme="majorBidi"/>
              <w:sz w:val="28"/>
              <w:szCs w:val="28"/>
            </w:rPr>
            <w:delText>–</w:delText>
          </w:r>
        </w:del>
      </w:ins>
      <w:del w:id="560" w:author="Christopher Fotheringham" w:date="2023-06-01T14:48:00Z">
        <w:r w:rsidR="00710E63" w:rsidDel="001F7196">
          <w:rPr>
            <w:rFonts w:asciiTheme="majorBidi" w:hAnsiTheme="majorBidi" w:cstheme="majorBidi"/>
            <w:sz w:val="28"/>
            <w:szCs w:val="28"/>
          </w:rPr>
          <w:delText xml:space="preserve">the </w:delText>
        </w:r>
      </w:del>
      <w:r w:rsidR="00F35EBF">
        <w:rPr>
          <w:rFonts w:asciiTheme="majorBidi" w:hAnsiTheme="majorBidi" w:cstheme="majorBidi"/>
          <w:sz w:val="28"/>
          <w:szCs w:val="28"/>
        </w:rPr>
        <w:t>perfidious</w:t>
      </w:r>
      <w:r w:rsidR="00710E63">
        <w:rPr>
          <w:rFonts w:asciiTheme="majorBidi" w:hAnsiTheme="majorBidi" w:cstheme="majorBidi"/>
          <w:sz w:val="28"/>
          <w:szCs w:val="28"/>
        </w:rPr>
        <w:t xml:space="preserve"> Jews from the Christian </w:t>
      </w:r>
      <w:del w:id="561" w:author="Christopher Fotheringham" w:date="2023-06-01T14:48:00Z">
        <w:r w:rsidR="00710E63" w:rsidDel="001F7196">
          <w:rPr>
            <w:rFonts w:asciiTheme="majorBidi" w:hAnsiTheme="majorBidi" w:cstheme="majorBidi"/>
            <w:sz w:val="28"/>
            <w:szCs w:val="28"/>
          </w:rPr>
          <w:delText>side</w:delText>
        </w:r>
      </w:del>
      <w:ins w:id="562" w:author="Christopher Fotheringham" w:date="2023-06-01T14:48:00Z">
        <w:r w:rsidR="001F7196">
          <w:rPr>
            <w:rFonts w:asciiTheme="majorBidi" w:hAnsiTheme="majorBidi" w:cstheme="majorBidi"/>
            <w:sz w:val="28"/>
            <w:szCs w:val="28"/>
          </w:rPr>
          <w:t>perspective</w:t>
        </w:r>
      </w:ins>
      <w:del w:id="563" w:author="Christopher Fotheringham" w:date="2023-06-01T14:48:00Z">
        <w:r w:rsidR="00710E63" w:rsidDel="001F7196">
          <w:rPr>
            <w:rFonts w:asciiTheme="majorBidi" w:hAnsiTheme="majorBidi" w:cstheme="majorBidi"/>
            <w:sz w:val="28"/>
            <w:szCs w:val="28"/>
          </w:rPr>
          <w:delText>,</w:delText>
        </w:r>
      </w:del>
      <w:r w:rsidR="00710E63">
        <w:rPr>
          <w:rFonts w:asciiTheme="majorBidi" w:hAnsiTheme="majorBidi" w:cstheme="majorBidi"/>
          <w:sz w:val="28"/>
          <w:szCs w:val="28"/>
        </w:rPr>
        <w:t xml:space="preserve"> and</w:t>
      </w:r>
      <w:ins w:id="564" w:author="Susan" w:date="2023-06-06T10:01:00Z">
        <w:r w:rsidR="00363E79">
          <w:rPr>
            <w:rFonts w:asciiTheme="majorBidi" w:hAnsiTheme="majorBidi" w:cstheme="majorBidi"/>
            <w:sz w:val="28"/>
            <w:szCs w:val="28"/>
          </w:rPr>
          <w:t xml:space="preserve">, conversely, </w:t>
        </w:r>
      </w:ins>
      <w:del w:id="565" w:author="Christopher Fotheringham" w:date="2023-06-01T14:48:00Z">
        <w:r w:rsidR="00F35EBF" w:rsidDel="001F7196">
          <w:rPr>
            <w:rFonts w:asciiTheme="majorBidi" w:hAnsiTheme="majorBidi" w:cstheme="majorBidi"/>
            <w:sz w:val="28"/>
            <w:szCs w:val="28"/>
          </w:rPr>
          <w:delText>, conversely</w:delText>
        </w:r>
      </w:del>
      <w:del w:id="566" w:author="Susan" w:date="2023-06-06T10:02:00Z">
        <w:r w:rsidR="00710E63" w:rsidDel="00363E79">
          <w:rPr>
            <w:rFonts w:asciiTheme="majorBidi" w:hAnsiTheme="majorBidi" w:cstheme="majorBidi"/>
            <w:sz w:val="28"/>
            <w:szCs w:val="28"/>
          </w:rPr>
          <w:delText xml:space="preserve"> </w:delText>
        </w:r>
      </w:del>
      <w:del w:id="567" w:author="Christopher Fotheringham" w:date="2023-06-01T14:48:00Z">
        <w:r w:rsidR="00710E63" w:rsidDel="001F7196">
          <w:rPr>
            <w:rFonts w:asciiTheme="majorBidi" w:hAnsiTheme="majorBidi" w:cstheme="majorBidi"/>
            <w:sz w:val="28"/>
            <w:szCs w:val="28"/>
          </w:rPr>
          <w:delText xml:space="preserve">the coming </w:delText>
        </w:r>
      </w:del>
      <w:ins w:id="568" w:author="Christopher Fotheringham" w:date="2023-06-01T14:48:00Z">
        <w:r w:rsidR="001F7196">
          <w:rPr>
            <w:rFonts w:asciiTheme="majorBidi" w:hAnsiTheme="majorBidi" w:cstheme="majorBidi"/>
            <w:sz w:val="28"/>
            <w:szCs w:val="28"/>
          </w:rPr>
          <w:t xml:space="preserve">imminent </w:t>
        </w:r>
      </w:ins>
      <w:r w:rsidR="00710E63">
        <w:rPr>
          <w:rFonts w:asciiTheme="majorBidi" w:hAnsiTheme="majorBidi" w:cstheme="majorBidi"/>
          <w:sz w:val="28"/>
          <w:szCs w:val="28"/>
        </w:rPr>
        <w:t xml:space="preserve">redemption from the Jewish </w:t>
      </w:r>
      <w:del w:id="569" w:author="Christopher Fotheringham" w:date="2023-06-01T14:48:00Z">
        <w:r w:rsidR="00710E63" w:rsidDel="001F7196">
          <w:rPr>
            <w:rFonts w:asciiTheme="majorBidi" w:hAnsiTheme="majorBidi" w:cstheme="majorBidi"/>
            <w:sz w:val="28"/>
            <w:szCs w:val="28"/>
          </w:rPr>
          <w:delText>side</w:delText>
        </w:r>
      </w:del>
      <w:del w:id="570" w:author="Christopher Fotheringham" w:date="2023-06-01T13:21:00Z">
        <w:r w:rsidR="00710E63" w:rsidDel="00730DEE">
          <w:rPr>
            <w:rFonts w:asciiTheme="majorBidi" w:hAnsiTheme="majorBidi" w:cstheme="majorBidi"/>
            <w:sz w:val="28"/>
            <w:szCs w:val="28"/>
          </w:rPr>
          <w:delText>,</w:delText>
        </w:r>
        <w:r w:rsidDel="00730DEE">
          <w:rPr>
            <w:rFonts w:asciiTheme="majorBidi" w:hAnsiTheme="majorBidi" w:cstheme="majorBidi"/>
            <w:sz w:val="28"/>
            <w:szCs w:val="28"/>
          </w:rPr>
          <w:delText xml:space="preserve"> </w:delText>
        </w:r>
      </w:del>
      <w:ins w:id="571" w:author="Christopher Fotheringham" w:date="2023-06-01T14:48:00Z">
        <w:del w:id="572" w:author="Susan" w:date="2023-06-06T10:00:00Z">
          <w:r w:rsidR="001F7196" w:rsidDel="00363E79">
            <w:rPr>
              <w:rFonts w:asciiTheme="majorBidi" w:hAnsiTheme="majorBidi" w:cstheme="majorBidi"/>
              <w:sz w:val="28"/>
              <w:szCs w:val="28"/>
            </w:rPr>
            <w:delText>persepctive</w:delText>
          </w:r>
        </w:del>
      </w:ins>
      <w:ins w:id="573" w:author="Susan" w:date="2023-06-06T10:00:00Z">
        <w:r w:rsidR="00363E79">
          <w:rPr>
            <w:rFonts w:asciiTheme="majorBidi" w:hAnsiTheme="majorBidi" w:cstheme="majorBidi"/>
            <w:sz w:val="28"/>
            <w:szCs w:val="28"/>
          </w:rPr>
          <w:t>perspective,</w:t>
        </w:r>
      </w:ins>
      <w:ins w:id="574" w:author="Christopher Fotheringham" w:date="2023-06-01T13:21:00Z">
        <w:del w:id="575" w:author="Susan" w:date="2023-06-06T10:01:00Z">
          <w:r w:rsidR="00730DEE" w:rsidDel="00363E79">
            <w:rPr>
              <w:rFonts w:asciiTheme="majorBidi" w:hAnsiTheme="majorBidi" w:cstheme="majorBidi"/>
              <w:sz w:val="28"/>
              <w:szCs w:val="28"/>
            </w:rPr>
            <w:delText>–</w:delText>
          </w:r>
        </w:del>
      </w:ins>
      <w:ins w:id="576" w:author="Susan" w:date="2023-06-06T10:01:00Z">
        <w:r w:rsidR="00363E79">
          <w:rPr>
            <w:rFonts w:asciiTheme="majorBidi" w:hAnsiTheme="majorBidi" w:cstheme="majorBidi"/>
            <w:sz w:val="28"/>
            <w:szCs w:val="28"/>
          </w:rPr>
          <w:t xml:space="preserve"> </w:t>
        </w:r>
      </w:ins>
      <w:ins w:id="577" w:author="Christopher Fotheringham" w:date="2023-06-01T13:21:00Z">
        <w:del w:id="578" w:author="Susan" w:date="2023-06-06T15:38:00Z">
          <w:r w:rsidR="00730DEE" w:rsidDel="00726CF8">
            <w:rPr>
              <w:rFonts w:asciiTheme="majorBidi" w:hAnsiTheme="majorBidi" w:cstheme="majorBidi"/>
              <w:sz w:val="28"/>
              <w:szCs w:val="28"/>
            </w:rPr>
            <w:delText xml:space="preserve"> </w:delText>
          </w:r>
        </w:del>
      </w:ins>
      <w:ins w:id="579" w:author="Susan" w:date="2023-06-06T10:11:00Z">
        <w:r w:rsidR="00626C7C">
          <w:rPr>
            <w:rFonts w:asciiTheme="majorBidi" w:hAnsiTheme="majorBidi" w:cstheme="majorBidi"/>
            <w:sz w:val="28"/>
            <w:szCs w:val="28"/>
          </w:rPr>
          <w:t>helped</w:t>
        </w:r>
      </w:ins>
      <w:del w:id="580" w:author="Susan" w:date="2023-06-06T10:11:00Z">
        <w:r w:rsidDel="00626C7C">
          <w:rPr>
            <w:rFonts w:asciiTheme="majorBidi" w:hAnsiTheme="majorBidi" w:cstheme="majorBidi"/>
            <w:sz w:val="28"/>
            <w:szCs w:val="28"/>
          </w:rPr>
          <w:delText>facilitated the</w:delText>
        </w:r>
      </w:del>
      <w:del w:id="581" w:author="Susan" w:date="2023-06-06T10:05:00Z">
        <w:r w:rsidDel="000149C4">
          <w:rPr>
            <w:rFonts w:asciiTheme="majorBidi" w:hAnsiTheme="majorBidi" w:cstheme="majorBidi"/>
            <w:sz w:val="28"/>
            <w:szCs w:val="28"/>
          </w:rPr>
          <w:delText xml:space="preserve"> escape </w:delText>
        </w:r>
        <w:r w:rsidR="00E16175" w:rsidDel="000149C4">
          <w:rPr>
            <w:rFonts w:asciiTheme="majorBidi" w:hAnsiTheme="majorBidi" w:cstheme="majorBidi"/>
            <w:sz w:val="28"/>
            <w:szCs w:val="28"/>
          </w:rPr>
          <w:delText>of</w:delText>
        </w:r>
      </w:del>
      <w:del w:id="582" w:author="Susan" w:date="2023-06-06T10:11:00Z">
        <w:r w:rsidR="00E16175" w:rsidDel="00626C7C">
          <w:rPr>
            <w:rFonts w:asciiTheme="majorBidi" w:hAnsiTheme="majorBidi" w:cstheme="majorBidi"/>
            <w:sz w:val="28"/>
            <w:szCs w:val="28"/>
          </w:rPr>
          <w:delText xml:space="preserve"> both</w:delText>
        </w:r>
      </w:del>
      <w:r w:rsidR="00E16175">
        <w:rPr>
          <w:rFonts w:asciiTheme="majorBidi" w:hAnsiTheme="majorBidi" w:cstheme="majorBidi"/>
          <w:sz w:val="28"/>
          <w:szCs w:val="28"/>
        </w:rPr>
        <w:t xml:space="preserve"> </w:t>
      </w:r>
      <w:ins w:id="583" w:author="Susan" w:date="2023-06-06T10:20:00Z">
        <w:r w:rsidR="00D55FA4">
          <w:rPr>
            <w:rFonts w:asciiTheme="majorBidi" w:hAnsiTheme="majorBidi" w:cstheme="majorBidi"/>
            <w:sz w:val="28"/>
            <w:szCs w:val="28"/>
          </w:rPr>
          <w:t>both communities</w:t>
        </w:r>
      </w:ins>
      <w:ins w:id="584" w:author="Christopher Fotheringham" w:date="2023-06-01T13:22:00Z">
        <w:del w:id="585" w:author="Susan" w:date="2023-06-06T10:20:00Z">
          <w:r w:rsidR="00730DEE" w:rsidDel="00D55FA4">
            <w:rPr>
              <w:rFonts w:asciiTheme="majorBidi" w:hAnsiTheme="majorBidi" w:cstheme="majorBidi"/>
              <w:sz w:val="28"/>
              <w:szCs w:val="28"/>
            </w:rPr>
            <w:delText>communities</w:delText>
          </w:r>
        </w:del>
      </w:ins>
      <w:ins w:id="586" w:author="Christopher Fotheringham" w:date="2023-06-01T14:49:00Z">
        <w:del w:id="587" w:author="Susan" w:date="2023-06-06T10:12:00Z">
          <w:r w:rsidR="001F7196" w:rsidDel="00626C7C">
            <w:rPr>
              <w:rFonts w:asciiTheme="majorBidi" w:hAnsiTheme="majorBidi" w:cstheme="majorBidi"/>
              <w:sz w:val="28"/>
              <w:szCs w:val="28"/>
            </w:rPr>
            <w:delText xml:space="preserve">’ </w:delText>
          </w:r>
        </w:del>
        <w:del w:id="588" w:author="Susan" w:date="2023-06-06T10:05:00Z">
          <w:r w:rsidR="001F7196" w:rsidDel="000149C4">
            <w:rPr>
              <w:rFonts w:asciiTheme="majorBidi" w:hAnsiTheme="majorBidi" w:cstheme="majorBidi"/>
              <w:sz w:val="28"/>
              <w:szCs w:val="28"/>
            </w:rPr>
            <w:delText xml:space="preserve">attempts </w:delText>
          </w:r>
        </w:del>
        <w:del w:id="589" w:author="Susan" w:date="2023-06-06T10:12:00Z">
          <w:r w:rsidR="001F7196" w:rsidDel="00626C7C">
            <w:rPr>
              <w:rFonts w:asciiTheme="majorBidi" w:hAnsiTheme="majorBidi" w:cstheme="majorBidi"/>
              <w:sz w:val="28"/>
              <w:szCs w:val="28"/>
            </w:rPr>
            <w:delText xml:space="preserve">to </w:delText>
          </w:r>
        </w:del>
      </w:ins>
      <w:ins w:id="590" w:author="Susan" w:date="2023-06-06T10:20:00Z">
        <w:r w:rsidR="00D55FA4">
          <w:rPr>
            <w:rFonts w:asciiTheme="majorBidi" w:hAnsiTheme="majorBidi" w:cstheme="majorBidi"/>
            <w:sz w:val="28"/>
            <w:szCs w:val="28"/>
          </w:rPr>
          <w:t xml:space="preserve"> </w:t>
        </w:r>
      </w:ins>
      <w:ins w:id="591" w:author="Susan" w:date="2023-06-06T13:04:00Z">
        <w:r w:rsidR="005E5DAB">
          <w:rPr>
            <w:rFonts w:asciiTheme="majorBidi" w:hAnsiTheme="majorBidi" w:cstheme="majorBidi"/>
            <w:sz w:val="28"/>
            <w:szCs w:val="28"/>
          </w:rPr>
          <w:t>escape</w:t>
        </w:r>
      </w:ins>
      <w:ins w:id="592" w:author="Christopher Fotheringham" w:date="2023-06-01T14:49:00Z">
        <w:del w:id="593" w:author="Susan" w:date="2023-06-06T10:13:00Z">
          <w:r w:rsidR="001F7196" w:rsidDel="00626C7C">
            <w:rPr>
              <w:rFonts w:asciiTheme="majorBidi" w:hAnsiTheme="majorBidi" w:cstheme="majorBidi"/>
              <w:sz w:val="28"/>
              <w:szCs w:val="28"/>
            </w:rPr>
            <w:delText>avoid</w:delText>
          </w:r>
        </w:del>
      </w:ins>
      <w:del w:id="594" w:author="Susan" w:date="2023-06-06T13:04:00Z">
        <w:r w:rsidDel="005E5DAB">
          <w:rPr>
            <w:rFonts w:asciiTheme="majorBidi" w:hAnsiTheme="majorBidi" w:cstheme="majorBidi"/>
            <w:sz w:val="28"/>
            <w:szCs w:val="28"/>
          </w:rPr>
          <w:delText xml:space="preserve">from </w:delText>
        </w:r>
        <w:r w:rsidR="00BD0696" w:rsidDel="005E5DAB">
          <w:rPr>
            <w:rFonts w:asciiTheme="majorBidi" w:hAnsiTheme="majorBidi" w:cstheme="majorBidi"/>
            <w:sz w:val="28"/>
            <w:szCs w:val="28"/>
          </w:rPr>
          <w:delText>a</w:delText>
        </w:r>
        <w:r w:rsidDel="005E5DAB">
          <w:rPr>
            <w:rFonts w:asciiTheme="majorBidi" w:hAnsiTheme="majorBidi" w:cstheme="majorBidi"/>
            <w:sz w:val="28"/>
            <w:szCs w:val="28"/>
          </w:rPr>
          <w:delText xml:space="preserve"> </w:delText>
        </w:r>
      </w:del>
      <w:ins w:id="595" w:author="Susan" w:date="2023-06-06T10:17:00Z">
        <w:r w:rsidR="00D55FA4">
          <w:rPr>
            <w:rFonts w:asciiTheme="majorBidi" w:hAnsiTheme="majorBidi" w:cstheme="majorBidi"/>
            <w:sz w:val="28"/>
            <w:szCs w:val="28"/>
          </w:rPr>
          <w:t xml:space="preserve"> </w:t>
        </w:r>
      </w:ins>
      <w:ins w:id="596" w:author="Christopher Fotheringham" w:date="2023-06-01T14:49:00Z">
        <w:r w:rsidR="001F7196">
          <w:rPr>
            <w:rFonts w:asciiTheme="majorBidi" w:hAnsiTheme="majorBidi" w:cstheme="majorBidi"/>
            <w:sz w:val="28"/>
            <w:szCs w:val="28"/>
          </w:rPr>
          <w:t xml:space="preserve">the </w:t>
        </w:r>
      </w:ins>
      <w:r>
        <w:rPr>
          <w:rFonts w:asciiTheme="majorBidi" w:hAnsiTheme="majorBidi" w:cstheme="majorBidi"/>
          <w:sz w:val="28"/>
          <w:szCs w:val="28"/>
        </w:rPr>
        <w:t>frightening reality</w:t>
      </w:r>
      <w:ins w:id="597" w:author="Christopher Fotheringham" w:date="2023-06-01T14:49:00Z">
        <w:r w:rsidR="001F7196">
          <w:rPr>
            <w:rFonts w:asciiTheme="majorBidi" w:hAnsiTheme="majorBidi" w:cstheme="majorBidi"/>
            <w:sz w:val="28"/>
            <w:szCs w:val="28"/>
          </w:rPr>
          <w:t xml:space="preserve"> </w:t>
        </w:r>
      </w:ins>
      <w:ins w:id="598" w:author="Susan" w:date="2023-06-06T17:37:00Z">
        <w:r w:rsidR="00C67460">
          <w:rPr>
            <w:rFonts w:asciiTheme="majorBidi" w:hAnsiTheme="majorBidi" w:cstheme="majorBidi"/>
            <w:sz w:val="28"/>
            <w:szCs w:val="28"/>
          </w:rPr>
          <w:t>of</w:t>
        </w:r>
      </w:ins>
      <w:ins w:id="599" w:author="Christopher Fotheringham" w:date="2023-06-01T14:49:00Z">
        <w:del w:id="600" w:author="Susan" w:date="2023-06-06T17:37:00Z">
          <w:r w:rsidR="001F7196" w:rsidDel="00C67460">
            <w:rPr>
              <w:rFonts w:asciiTheme="majorBidi" w:hAnsiTheme="majorBidi" w:cstheme="majorBidi"/>
              <w:sz w:val="28"/>
              <w:szCs w:val="28"/>
            </w:rPr>
            <w:delText>posed by</w:delText>
          </w:r>
        </w:del>
        <w:r w:rsidR="001F7196">
          <w:rPr>
            <w:rFonts w:asciiTheme="majorBidi" w:hAnsiTheme="majorBidi" w:cstheme="majorBidi"/>
            <w:sz w:val="28"/>
            <w:szCs w:val="28"/>
          </w:rPr>
          <w:t xml:space="preserve"> the Mongol threat</w:t>
        </w:r>
      </w:ins>
      <w:r w:rsidR="003230AD">
        <w:rPr>
          <w:rFonts w:asciiTheme="majorBidi" w:hAnsiTheme="majorBidi" w:cstheme="majorBidi"/>
          <w:sz w:val="28"/>
          <w:szCs w:val="28"/>
        </w:rPr>
        <w:t xml:space="preserve">. The </w:t>
      </w:r>
      <w:del w:id="601" w:author="Christopher Fotheringham" w:date="2023-06-01T14:49:00Z">
        <w:r w:rsidR="003230AD" w:rsidDel="001F7196">
          <w:rPr>
            <w:rFonts w:asciiTheme="majorBidi" w:hAnsiTheme="majorBidi" w:cstheme="majorBidi"/>
            <w:sz w:val="28"/>
            <w:szCs w:val="28"/>
          </w:rPr>
          <w:delText>old</w:delText>
        </w:r>
      </w:del>
      <w:ins w:id="602" w:author="Susan" w:date="2023-06-06T13:05:00Z">
        <w:r w:rsidR="005E5DAB">
          <w:rPr>
            <w:rFonts w:asciiTheme="majorBidi" w:hAnsiTheme="majorBidi" w:cstheme="majorBidi"/>
            <w:sz w:val="28"/>
            <w:szCs w:val="28"/>
          </w:rPr>
          <w:t>centuries-old</w:t>
        </w:r>
      </w:ins>
      <w:ins w:id="603" w:author="Christopher Fotheringham" w:date="2023-06-01T14:49:00Z">
        <w:del w:id="604" w:author="Susan" w:date="2023-06-06T13:05:00Z">
          <w:r w:rsidR="001F7196" w:rsidDel="005E5DAB">
            <w:rPr>
              <w:rFonts w:asciiTheme="majorBidi" w:hAnsiTheme="majorBidi" w:cstheme="majorBidi"/>
              <w:sz w:val="28"/>
              <w:szCs w:val="28"/>
            </w:rPr>
            <w:delText>long</w:delText>
          </w:r>
        </w:del>
      </w:ins>
      <w:del w:id="605" w:author="Susan" w:date="2023-06-06T17:09:00Z">
        <w:r w:rsidR="003230AD" w:rsidDel="002C66F7">
          <w:rPr>
            <w:rFonts w:asciiTheme="majorBidi" w:hAnsiTheme="majorBidi" w:cstheme="majorBidi"/>
            <w:sz w:val="28"/>
            <w:szCs w:val="28"/>
          </w:rPr>
          <w:delText>-time</w:delText>
        </w:r>
      </w:del>
      <w:r w:rsidR="003230AD">
        <w:rPr>
          <w:rFonts w:asciiTheme="majorBidi" w:hAnsiTheme="majorBidi" w:cstheme="majorBidi"/>
          <w:sz w:val="28"/>
          <w:szCs w:val="28"/>
        </w:rPr>
        <w:t xml:space="preserve"> </w:t>
      </w:r>
      <w:del w:id="606" w:author="Christopher Fotheringham" w:date="2023-06-01T14:49:00Z">
        <w:r w:rsidR="003230AD" w:rsidDel="001F7196">
          <w:rPr>
            <w:rFonts w:asciiTheme="majorBidi" w:hAnsiTheme="majorBidi" w:cstheme="majorBidi"/>
            <w:sz w:val="28"/>
            <w:szCs w:val="28"/>
          </w:rPr>
          <w:delText xml:space="preserve">enemies </w:delText>
        </w:r>
      </w:del>
      <w:ins w:id="607" w:author="Christopher Fotheringham" w:date="2023-06-01T14:49:00Z">
        <w:r w:rsidR="001F7196">
          <w:rPr>
            <w:rFonts w:asciiTheme="majorBidi" w:hAnsiTheme="majorBidi" w:cstheme="majorBidi"/>
            <w:sz w:val="28"/>
            <w:szCs w:val="28"/>
          </w:rPr>
          <w:t xml:space="preserve">foes </w:t>
        </w:r>
      </w:ins>
      <w:r w:rsidR="003230AD">
        <w:rPr>
          <w:rFonts w:asciiTheme="majorBidi" w:hAnsiTheme="majorBidi" w:cstheme="majorBidi"/>
          <w:sz w:val="28"/>
          <w:szCs w:val="28"/>
        </w:rPr>
        <w:t>were</w:t>
      </w:r>
      <w:ins w:id="608" w:author="Susan" w:date="2023-06-06T17:38:00Z">
        <w:r w:rsidR="00C67460">
          <w:rPr>
            <w:rFonts w:asciiTheme="majorBidi" w:hAnsiTheme="majorBidi" w:cstheme="majorBidi"/>
            <w:sz w:val="28"/>
            <w:szCs w:val="28"/>
          </w:rPr>
          <w:t xml:space="preserve"> </w:t>
        </w:r>
        <w:commentRangeStart w:id="609"/>
        <w:r w:rsidR="00C67460">
          <w:rPr>
            <w:rFonts w:asciiTheme="majorBidi" w:hAnsiTheme="majorBidi" w:cstheme="majorBidi"/>
            <w:sz w:val="28"/>
            <w:szCs w:val="28"/>
          </w:rPr>
          <w:t>now</w:t>
        </w:r>
        <w:commentRangeEnd w:id="609"/>
        <w:r w:rsidR="00115D8F">
          <w:rPr>
            <w:rStyle w:val="CommentReference"/>
          </w:rPr>
          <w:commentReference w:id="609"/>
        </w:r>
      </w:ins>
      <w:ins w:id="610" w:author="Christopher Fotheringham" w:date="2023-06-01T14:50:00Z">
        <w:del w:id="611" w:author="Susan" w:date="2023-06-06T17:09:00Z">
          <w:r w:rsidR="001F7196" w:rsidDel="002C66F7">
            <w:rPr>
              <w:rFonts w:asciiTheme="majorBidi" w:hAnsiTheme="majorBidi" w:cstheme="majorBidi"/>
              <w:sz w:val="28"/>
              <w:szCs w:val="28"/>
            </w:rPr>
            <w:delText>,</w:delText>
          </w:r>
        </w:del>
      </w:ins>
      <w:del w:id="612" w:author="Susan" w:date="2023-06-06T17:38:00Z">
        <w:r w:rsidR="003230AD" w:rsidDel="00C67460">
          <w:rPr>
            <w:rFonts w:asciiTheme="majorBidi" w:hAnsiTheme="majorBidi" w:cstheme="majorBidi"/>
            <w:sz w:val="28"/>
            <w:szCs w:val="28"/>
          </w:rPr>
          <w:delText xml:space="preserve"> th</w:delText>
        </w:r>
      </w:del>
      <w:del w:id="613" w:author="Susan" w:date="2023-06-06T13:05:00Z">
        <w:r w:rsidR="003230AD" w:rsidDel="005E5DAB">
          <w:rPr>
            <w:rFonts w:asciiTheme="majorBidi" w:hAnsiTheme="majorBidi" w:cstheme="majorBidi"/>
            <w:sz w:val="28"/>
            <w:szCs w:val="28"/>
          </w:rPr>
          <w:delText>erefore</w:delText>
        </w:r>
      </w:del>
      <w:ins w:id="614" w:author="Christopher Fotheringham" w:date="2023-06-01T14:50:00Z">
        <w:del w:id="615" w:author="Susan" w:date="2023-06-06T17:09:00Z">
          <w:r w:rsidR="001F7196" w:rsidDel="002C66F7">
            <w:rPr>
              <w:rFonts w:asciiTheme="majorBidi" w:hAnsiTheme="majorBidi" w:cstheme="majorBidi"/>
              <w:sz w:val="28"/>
              <w:szCs w:val="28"/>
            </w:rPr>
            <w:delText>,</w:delText>
          </w:r>
        </w:del>
      </w:ins>
      <w:r w:rsidR="003230AD">
        <w:rPr>
          <w:rFonts w:asciiTheme="majorBidi" w:hAnsiTheme="majorBidi" w:cstheme="majorBidi"/>
          <w:sz w:val="28"/>
          <w:szCs w:val="28"/>
        </w:rPr>
        <w:t xml:space="preserve"> united in the world of fantasy</w:t>
      </w:r>
      <w:r>
        <w:rPr>
          <w:rFonts w:asciiTheme="majorBidi" w:hAnsiTheme="majorBidi" w:cstheme="majorBidi"/>
          <w:sz w:val="28"/>
          <w:szCs w:val="28"/>
        </w:rPr>
        <w:t>.</w:t>
      </w:r>
      <w:r w:rsidR="00F35EBF">
        <w:rPr>
          <w:rFonts w:asciiTheme="majorBidi" w:hAnsiTheme="majorBidi" w:cstheme="majorBidi"/>
          <w:sz w:val="28"/>
          <w:szCs w:val="28"/>
        </w:rPr>
        <w:t xml:space="preserve"> </w:t>
      </w:r>
      <w:ins w:id="616" w:author="Susan" w:date="2023-06-06T10:22:00Z">
        <w:r w:rsidR="00112E31">
          <w:rPr>
            <w:rFonts w:asciiTheme="majorBidi" w:hAnsiTheme="majorBidi" w:cstheme="majorBidi"/>
            <w:sz w:val="28"/>
            <w:szCs w:val="28"/>
          </w:rPr>
          <w:t xml:space="preserve">Moreover, </w:t>
        </w:r>
      </w:ins>
      <w:ins w:id="617" w:author="Susan" w:date="2023-06-06T17:09:00Z">
        <w:r w:rsidR="002C66F7">
          <w:rPr>
            <w:rFonts w:asciiTheme="majorBidi" w:hAnsiTheme="majorBidi" w:cstheme="majorBidi"/>
            <w:sz w:val="28"/>
            <w:szCs w:val="28"/>
          </w:rPr>
          <w:t xml:space="preserve">albeit </w:t>
        </w:r>
      </w:ins>
      <w:del w:id="618" w:author="Christopher Fotheringham" w:date="2023-06-01T14:50:00Z">
        <w:r w:rsidR="00C81C3D" w:rsidDel="001F7196">
          <w:rPr>
            <w:rFonts w:asciiTheme="majorBidi" w:hAnsiTheme="majorBidi" w:cstheme="majorBidi"/>
            <w:sz w:val="28"/>
            <w:szCs w:val="28"/>
          </w:rPr>
          <w:delText>I</w:delText>
        </w:r>
        <w:r w:rsidR="006E06E9" w:rsidDel="001F7196">
          <w:rPr>
            <w:rFonts w:asciiTheme="majorBidi" w:hAnsiTheme="majorBidi" w:cstheme="majorBidi"/>
            <w:sz w:val="28"/>
            <w:szCs w:val="28"/>
          </w:rPr>
          <w:delText xml:space="preserve">n </w:delText>
        </w:r>
      </w:del>
      <w:del w:id="619" w:author="Susan" w:date="2023-06-06T17:09:00Z">
        <w:r w:rsidR="006E06E9" w:rsidDel="002C66F7">
          <w:rPr>
            <w:rFonts w:asciiTheme="majorBidi" w:hAnsiTheme="majorBidi" w:cstheme="majorBidi"/>
            <w:sz w:val="28"/>
            <w:szCs w:val="28"/>
          </w:rPr>
          <w:delText xml:space="preserve">a </w:delText>
        </w:r>
      </w:del>
      <w:ins w:id="620" w:author="Susan" w:date="2023-06-06T13:06:00Z">
        <w:r w:rsidR="005E5DAB">
          <w:rPr>
            <w:rFonts w:asciiTheme="majorBidi" w:hAnsiTheme="majorBidi" w:cstheme="majorBidi"/>
            <w:sz w:val="28"/>
            <w:szCs w:val="28"/>
          </w:rPr>
          <w:t xml:space="preserve">perhaps </w:t>
        </w:r>
      </w:ins>
      <w:ins w:id="621" w:author="Susan" w:date="2023-06-06T13:08:00Z">
        <w:r w:rsidR="005E5DAB">
          <w:rPr>
            <w:rFonts w:asciiTheme="majorBidi" w:hAnsiTheme="majorBidi" w:cstheme="majorBidi"/>
            <w:sz w:val="28"/>
            <w:szCs w:val="28"/>
          </w:rPr>
          <w:t xml:space="preserve">in </w:t>
        </w:r>
        <w:r w:rsidR="005E5DAB">
          <w:rPr>
            <w:rFonts w:asciiTheme="majorBidi" w:hAnsiTheme="majorBidi" w:cstheme="majorBidi"/>
            <w:sz w:val="28"/>
            <w:szCs w:val="28"/>
          </w:rPr>
          <w:lastRenderedPageBreak/>
          <w:t xml:space="preserve">a </w:t>
        </w:r>
      </w:ins>
      <w:ins w:id="622" w:author="Susan" w:date="2023-06-06T13:06:00Z">
        <w:r w:rsidR="005E5DAB">
          <w:rPr>
            <w:rFonts w:asciiTheme="majorBidi" w:hAnsiTheme="majorBidi" w:cstheme="majorBidi"/>
            <w:sz w:val="28"/>
            <w:szCs w:val="28"/>
          </w:rPr>
          <w:t xml:space="preserve">more </w:t>
        </w:r>
      </w:ins>
      <w:ins w:id="623" w:author="Susan" w:date="2023-06-06T13:07:00Z">
        <w:r w:rsidR="005E5DAB">
          <w:rPr>
            <w:rFonts w:asciiTheme="majorBidi" w:hAnsiTheme="majorBidi" w:cstheme="majorBidi"/>
            <w:sz w:val="28"/>
            <w:szCs w:val="28"/>
          </w:rPr>
          <w:t>ambiguous</w:t>
        </w:r>
      </w:ins>
      <w:ins w:id="624" w:author="Susan" w:date="2023-06-06T13:06:00Z">
        <w:r w:rsidR="005E5DAB">
          <w:rPr>
            <w:rFonts w:asciiTheme="majorBidi" w:hAnsiTheme="majorBidi" w:cstheme="majorBidi"/>
            <w:sz w:val="28"/>
            <w:szCs w:val="28"/>
          </w:rPr>
          <w:t xml:space="preserve"> way,</w:t>
        </w:r>
      </w:ins>
      <w:del w:id="625" w:author="Susan" w:date="2023-06-06T13:06:00Z">
        <w:r w:rsidR="006E06E9" w:rsidDel="005E5DAB">
          <w:rPr>
            <w:rFonts w:asciiTheme="majorBidi" w:hAnsiTheme="majorBidi" w:cstheme="majorBidi"/>
            <w:sz w:val="28"/>
            <w:szCs w:val="28"/>
          </w:rPr>
          <w:delText>rather ambiguous way,</w:delText>
        </w:r>
      </w:del>
      <w:r w:rsidR="006E06E9">
        <w:rPr>
          <w:rFonts w:asciiTheme="majorBidi" w:hAnsiTheme="majorBidi" w:cstheme="majorBidi"/>
          <w:sz w:val="28"/>
          <w:szCs w:val="28"/>
        </w:rPr>
        <w:t xml:space="preserve"> </w:t>
      </w:r>
      <w:ins w:id="626" w:author="Susan" w:date="2023-06-06T17:09:00Z">
        <w:r w:rsidR="002C66F7">
          <w:rPr>
            <w:rFonts w:asciiTheme="majorBidi" w:hAnsiTheme="majorBidi" w:cstheme="majorBidi"/>
            <w:sz w:val="28"/>
            <w:szCs w:val="28"/>
          </w:rPr>
          <w:t>t</w:t>
        </w:r>
      </w:ins>
      <w:del w:id="627" w:author="Christopher Fotheringham" w:date="2023-06-01T13:22:00Z">
        <w:r w:rsidR="006E06E9" w:rsidDel="00730DEE">
          <w:rPr>
            <w:rFonts w:asciiTheme="majorBidi" w:hAnsiTheme="majorBidi" w:cstheme="majorBidi"/>
            <w:sz w:val="28"/>
            <w:szCs w:val="28"/>
          </w:rPr>
          <w:delText>moreover</w:delText>
        </w:r>
      </w:del>
      <w:del w:id="628" w:author="Christopher Fotheringham" w:date="2023-06-01T14:50:00Z">
        <w:r w:rsidR="006E06E9" w:rsidDel="001F7196">
          <w:rPr>
            <w:rFonts w:asciiTheme="majorBidi" w:hAnsiTheme="majorBidi" w:cstheme="majorBidi"/>
            <w:sz w:val="28"/>
            <w:szCs w:val="28"/>
          </w:rPr>
          <w:delText>, t</w:delText>
        </w:r>
      </w:del>
      <w:ins w:id="629" w:author="Christopher Fotheringham" w:date="2023-06-01T14:50:00Z">
        <w:del w:id="630" w:author="Susan" w:date="2023-06-06T17:09:00Z">
          <w:r w:rsidR="001F7196" w:rsidDel="002C66F7">
            <w:rPr>
              <w:rFonts w:asciiTheme="majorBidi" w:hAnsiTheme="majorBidi" w:cstheme="majorBidi"/>
              <w:sz w:val="28"/>
              <w:szCs w:val="28"/>
            </w:rPr>
            <w:delText>T</w:delText>
          </w:r>
        </w:del>
      </w:ins>
      <w:r w:rsidR="00F35EBF">
        <w:rPr>
          <w:rFonts w:asciiTheme="majorBidi" w:hAnsiTheme="majorBidi" w:cstheme="majorBidi"/>
          <w:sz w:val="28"/>
          <w:szCs w:val="28"/>
        </w:rPr>
        <w:t xml:space="preserve">he Jewish-Mongol plot </w:t>
      </w:r>
      <w:r w:rsidR="006E06E9">
        <w:rPr>
          <w:rFonts w:asciiTheme="majorBidi" w:hAnsiTheme="majorBidi" w:cstheme="majorBidi"/>
          <w:sz w:val="28"/>
          <w:szCs w:val="28"/>
        </w:rPr>
        <w:t>reflects</w:t>
      </w:r>
      <w:r w:rsidR="00F35EBF">
        <w:rPr>
          <w:rFonts w:asciiTheme="majorBidi" w:hAnsiTheme="majorBidi" w:cstheme="majorBidi"/>
          <w:sz w:val="28"/>
          <w:szCs w:val="28"/>
        </w:rPr>
        <w:t xml:space="preserve"> </w:t>
      </w:r>
      <w:ins w:id="631" w:author="Susan" w:date="2023-06-06T13:14:00Z">
        <w:r w:rsidR="004A769A">
          <w:rPr>
            <w:rFonts w:asciiTheme="majorBidi" w:hAnsiTheme="majorBidi" w:cstheme="majorBidi"/>
            <w:sz w:val="28"/>
            <w:szCs w:val="28"/>
          </w:rPr>
          <w:t>Paris</w:t>
        </w:r>
      </w:ins>
      <w:del w:id="632" w:author="Susan" w:date="2023-06-06T13:14:00Z">
        <w:r w:rsidR="00F35EBF" w:rsidDel="004A769A">
          <w:rPr>
            <w:rFonts w:asciiTheme="majorBidi" w:hAnsiTheme="majorBidi" w:cstheme="majorBidi"/>
            <w:sz w:val="28"/>
            <w:szCs w:val="28"/>
          </w:rPr>
          <w:delText>Matthew</w:delText>
        </w:r>
      </w:del>
      <w:r w:rsidR="00F35EBF">
        <w:rPr>
          <w:rFonts w:asciiTheme="majorBidi" w:hAnsiTheme="majorBidi" w:cstheme="majorBidi"/>
          <w:sz w:val="28"/>
          <w:szCs w:val="28"/>
        </w:rPr>
        <w:t xml:space="preserve">’s </w:t>
      </w:r>
      <w:ins w:id="633" w:author="Christopher Fotheringham" w:date="2023-06-01T14:50:00Z">
        <w:del w:id="634" w:author="Susan" w:date="2023-06-06T10:21:00Z">
          <w:r w:rsidR="001F7196" w:rsidDel="00D55FA4">
            <w:rPr>
              <w:rFonts w:asciiTheme="majorBidi" w:hAnsiTheme="majorBidi" w:cstheme="majorBidi"/>
              <w:sz w:val="28"/>
              <w:szCs w:val="28"/>
            </w:rPr>
            <w:delText xml:space="preserve">ambiguous </w:delText>
          </w:r>
        </w:del>
      </w:ins>
      <w:ins w:id="635" w:author="Susan" w:date="2023-06-06T13:06:00Z">
        <w:r w:rsidR="005E5DAB">
          <w:rPr>
            <w:rFonts w:asciiTheme="majorBidi" w:hAnsiTheme="majorBidi" w:cstheme="majorBidi"/>
            <w:sz w:val="28"/>
            <w:szCs w:val="28"/>
          </w:rPr>
          <w:t xml:space="preserve">personal </w:t>
        </w:r>
      </w:ins>
      <w:ins w:id="636" w:author="Susan" w:date="2023-06-06T13:08:00Z">
        <w:r w:rsidR="005E5DAB">
          <w:rPr>
            <w:rFonts w:asciiTheme="majorBidi" w:hAnsiTheme="majorBidi" w:cstheme="majorBidi"/>
            <w:sz w:val="28"/>
            <w:szCs w:val="28"/>
          </w:rPr>
          <w:t>effort</w:t>
        </w:r>
      </w:ins>
      <w:del w:id="637" w:author="Susan" w:date="2023-06-06T13:06:00Z">
        <w:r w:rsidR="006E06E9" w:rsidDel="005E5DAB">
          <w:rPr>
            <w:rFonts w:asciiTheme="majorBidi" w:hAnsiTheme="majorBidi" w:cstheme="majorBidi"/>
            <w:sz w:val="28"/>
            <w:szCs w:val="28"/>
          </w:rPr>
          <w:delText>efforts</w:delText>
        </w:r>
      </w:del>
      <w:r w:rsidR="006E06E9">
        <w:rPr>
          <w:rFonts w:asciiTheme="majorBidi" w:hAnsiTheme="majorBidi" w:cstheme="majorBidi"/>
          <w:sz w:val="28"/>
          <w:szCs w:val="28"/>
        </w:rPr>
        <w:t xml:space="preserve"> to understand</w:t>
      </w:r>
      <w:r w:rsidR="00F35EBF">
        <w:rPr>
          <w:rFonts w:asciiTheme="majorBidi" w:hAnsiTheme="majorBidi" w:cstheme="majorBidi"/>
          <w:sz w:val="28"/>
          <w:szCs w:val="28"/>
        </w:rPr>
        <w:t xml:space="preserve"> the </w:t>
      </w:r>
      <w:r w:rsidR="006E06E9">
        <w:rPr>
          <w:rFonts w:asciiTheme="majorBidi" w:hAnsiTheme="majorBidi" w:cstheme="majorBidi"/>
          <w:sz w:val="28"/>
          <w:szCs w:val="28"/>
        </w:rPr>
        <w:t>challenge</w:t>
      </w:r>
      <w:r w:rsidR="00F35EBF">
        <w:rPr>
          <w:rFonts w:asciiTheme="majorBidi" w:hAnsiTheme="majorBidi" w:cstheme="majorBidi"/>
          <w:sz w:val="28"/>
          <w:szCs w:val="28"/>
        </w:rPr>
        <w:t xml:space="preserve"> presented by the Mongols’ repeated victories. </w:t>
      </w:r>
      <w:ins w:id="638" w:author="Susan" w:date="2023-06-06T13:09:00Z">
        <w:r w:rsidR="005E5DAB">
          <w:rPr>
            <w:rFonts w:asciiTheme="majorBidi" w:hAnsiTheme="majorBidi" w:cstheme="majorBidi"/>
            <w:sz w:val="28"/>
            <w:szCs w:val="28"/>
          </w:rPr>
          <w:t>In this context, t</w:t>
        </w:r>
      </w:ins>
      <w:del w:id="639" w:author="Susan" w:date="2023-06-06T13:09:00Z">
        <w:r w:rsidR="00F35EBF" w:rsidDel="005E5DAB">
          <w:rPr>
            <w:rFonts w:asciiTheme="majorBidi" w:hAnsiTheme="majorBidi" w:cstheme="majorBidi"/>
            <w:sz w:val="28"/>
            <w:szCs w:val="28"/>
          </w:rPr>
          <w:delText>T</w:delText>
        </w:r>
      </w:del>
      <w:r w:rsidR="00F35EBF">
        <w:rPr>
          <w:rFonts w:asciiTheme="majorBidi" w:hAnsiTheme="majorBidi" w:cstheme="majorBidi"/>
          <w:sz w:val="28"/>
          <w:szCs w:val="28"/>
        </w:rPr>
        <w:t xml:space="preserve">he </w:t>
      </w:r>
      <w:r w:rsidR="006E06E9">
        <w:rPr>
          <w:rFonts w:asciiTheme="majorBidi" w:hAnsiTheme="majorBidi" w:cstheme="majorBidi"/>
          <w:sz w:val="28"/>
          <w:szCs w:val="28"/>
        </w:rPr>
        <w:t xml:space="preserve">plot between the </w:t>
      </w:r>
      <w:r w:rsidR="00F35EBF">
        <w:rPr>
          <w:rFonts w:asciiTheme="majorBidi" w:hAnsiTheme="majorBidi" w:cstheme="majorBidi"/>
          <w:sz w:val="28"/>
          <w:szCs w:val="28"/>
        </w:rPr>
        <w:t>treacherous</w:t>
      </w:r>
      <w:ins w:id="640" w:author="Christopher Fotheringham" w:date="2023-06-01T14:50:00Z">
        <w:r w:rsidR="001F7196">
          <w:rPr>
            <w:rFonts w:asciiTheme="majorBidi" w:hAnsiTheme="majorBidi" w:cstheme="majorBidi"/>
            <w:sz w:val="28"/>
            <w:szCs w:val="28"/>
          </w:rPr>
          <w:t xml:space="preserve"> </w:t>
        </w:r>
      </w:ins>
      <w:del w:id="641" w:author="Christopher Fotheringham" w:date="2023-06-01T14:50:00Z">
        <w:r w:rsidR="006E06E9" w:rsidDel="001F7196">
          <w:rPr>
            <w:rFonts w:asciiTheme="majorBidi" w:hAnsiTheme="majorBidi" w:cstheme="majorBidi"/>
            <w:sz w:val="28"/>
            <w:szCs w:val="28"/>
          </w:rPr>
          <w:delText xml:space="preserve">, </w:delText>
        </w:r>
      </w:del>
      <w:del w:id="642" w:author="Christopher Fotheringham" w:date="2023-06-01T13:22:00Z">
        <w:r w:rsidR="006E06E9" w:rsidDel="00730DEE">
          <w:rPr>
            <w:rFonts w:asciiTheme="majorBidi" w:hAnsiTheme="majorBidi" w:cstheme="majorBidi"/>
            <w:sz w:val="28"/>
            <w:szCs w:val="28"/>
          </w:rPr>
          <w:delText xml:space="preserve">well </w:delText>
        </w:r>
      </w:del>
      <w:del w:id="643" w:author="Christopher Fotheringham" w:date="2023-06-01T14:50:00Z">
        <w:r w:rsidR="006E06E9" w:rsidDel="001F7196">
          <w:rPr>
            <w:rFonts w:asciiTheme="majorBidi" w:hAnsiTheme="majorBidi" w:cstheme="majorBidi"/>
            <w:sz w:val="28"/>
            <w:szCs w:val="28"/>
          </w:rPr>
          <w:delText>known</w:delText>
        </w:r>
        <w:r w:rsidR="00F35EBF" w:rsidDel="001F7196">
          <w:rPr>
            <w:rFonts w:asciiTheme="majorBidi" w:hAnsiTheme="majorBidi" w:cstheme="majorBidi"/>
            <w:sz w:val="28"/>
            <w:szCs w:val="28"/>
          </w:rPr>
          <w:delText xml:space="preserve"> </w:delText>
        </w:r>
      </w:del>
      <w:r w:rsidR="00F35EBF">
        <w:rPr>
          <w:rFonts w:asciiTheme="majorBidi" w:hAnsiTheme="majorBidi" w:cstheme="majorBidi"/>
          <w:sz w:val="28"/>
          <w:szCs w:val="28"/>
        </w:rPr>
        <w:t xml:space="preserve">Jews </w:t>
      </w:r>
      <w:ins w:id="644" w:author="Christopher Fotheringham" w:date="2023-06-01T14:50:00Z">
        <w:r w:rsidR="001F7196">
          <w:rPr>
            <w:rFonts w:asciiTheme="majorBidi" w:hAnsiTheme="majorBidi" w:cstheme="majorBidi"/>
            <w:sz w:val="28"/>
            <w:szCs w:val="28"/>
          </w:rPr>
          <w:t xml:space="preserve">at </w:t>
        </w:r>
        <w:commentRangeStart w:id="645"/>
        <w:r w:rsidR="001F7196">
          <w:rPr>
            <w:rFonts w:asciiTheme="majorBidi" w:hAnsiTheme="majorBidi" w:cstheme="majorBidi"/>
            <w:sz w:val="28"/>
            <w:szCs w:val="28"/>
          </w:rPr>
          <w:t>home</w:t>
        </w:r>
      </w:ins>
      <w:commentRangeEnd w:id="645"/>
      <w:r w:rsidR="00115D8F">
        <w:rPr>
          <w:rStyle w:val="CommentReference"/>
        </w:rPr>
        <w:commentReference w:id="645"/>
      </w:r>
      <w:ins w:id="646" w:author="Christopher Fotheringham" w:date="2023-06-01T14:50:00Z">
        <w:r w:rsidR="001F7196">
          <w:rPr>
            <w:rFonts w:asciiTheme="majorBidi" w:hAnsiTheme="majorBidi" w:cstheme="majorBidi"/>
            <w:sz w:val="28"/>
            <w:szCs w:val="28"/>
          </w:rPr>
          <w:t xml:space="preserve"> </w:t>
        </w:r>
      </w:ins>
      <w:r w:rsidR="006E06E9">
        <w:rPr>
          <w:rFonts w:asciiTheme="majorBidi" w:hAnsiTheme="majorBidi" w:cstheme="majorBidi"/>
          <w:sz w:val="28"/>
          <w:szCs w:val="28"/>
        </w:rPr>
        <w:t>and the mysterious Mongols</w:t>
      </w:r>
      <w:ins w:id="647" w:author="Christopher Fotheringham" w:date="2023-06-01T14:50:00Z">
        <w:r w:rsidR="001F7196">
          <w:rPr>
            <w:rFonts w:asciiTheme="majorBidi" w:hAnsiTheme="majorBidi" w:cstheme="majorBidi"/>
            <w:sz w:val="28"/>
            <w:szCs w:val="28"/>
          </w:rPr>
          <w:t xml:space="preserve"> </w:t>
        </w:r>
      </w:ins>
      <w:ins w:id="648" w:author="Susan" w:date="2023-06-06T17:40:00Z">
        <w:r w:rsidR="00115D8F">
          <w:rPr>
            <w:rFonts w:asciiTheme="majorBidi" w:hAnsiTheme="majorBidi" w:cstheme="majorBidi"/>
            <w:sz w:val="28"/>
            <w:szCs w:val="28"/>
          </w:rPr>
          <w:t xml:space="preserve">from </w:t>
        </w:r>
      </w:ins>
      <w:ins w:id="649" w:author="Christopher Fotheringham" w:date="2023-06-01T14:51:00Z">
        <w:r w:rsidR="001F7196">
          <w:rPr>
            <w:rFonts w:asciiTheme="majorBidi" w:hAnsiTheme="majorBidi" w:cstheme="majorBidi"/>
            <w:sz w:val="28"/>
            <w:szCs w:val="28"/>
          </w:rPr>
          <w:t>beyond the limits</w:t>
        </w:r>
      </w:ins>
      <w:ins w:id="650" w:author="Susan" w:date="2023-06-06T10:22:00Z">
        <w:r w:rsidR="00112E31">
          <w:rPr>
            <w:rFonts w:asciiTheme="majorBidi" w:hAnsiTheme="majorBidi" w:cstheme="majorBidi"/>
            <w:sz w:val="28"/>
            <w:szCs w:val="28"/>
          </w:rPr>
          <w:t xml:space="preserve"> </w:t>
        </w:r>
      </w:ins>
      <w:ins w:id="651" w:author="Christopher Fotheringham" w:date="2023-06-01T14:51:00Z">
        <w:r w:rsidR="001F7196">
          <w:rPr>
            <w:rFonts w:asciiTheme="majorBidi" w:hAnsiTheme="majorBidi" w:cstheme="majorBidi"/>
            <w:sz w:val="28"/>
            <w:szCs w:val="28"/>
          </w:rPr>
          <w:t>of Christendom</w:t>
        </w:r>
      </w:ins>
      <w:r w:rsidR="006E06E9">
        <w:rPr>
          <w:rFonts w:asciiTheme="majorBidi" w:hAnsiTheme="majorBidi" w:cstheme="majorBidi"/>
          <w:sz w:val="28"/>
          <w:szCs w:val="28"/>
        </w:rPr>
        <w:t xml:space="preserve"> could </w:t>
      </w:r>
      <w:del w:id="652" w:author="Susan" w:date="2023-06-06T13:09:00Z">
        <w:r w:rsidR="006E06E9" w:rsidDel="005E5DAB">
          <w:rPr>
            <w:rFonts w:asciiTheme="majorBidi" w:hAnsiTheme="majorBidi" w:cstheme="majorBidi"/>
            <w:sz w:val="28"/>
            <w:szCs w:val="28"/>
          </w:rPr>
          <w:delText xml:space="preserve">thus </w:delText>
        </w:r>
      </w:del>
      <w:r w:rsidR="006E06E9">
        <w:rPr>
          <w:rFonts w:asciiTheme="majorBidi" w:hAnsiTheme="majorBidi" w:cstheme="majorBidi"/>
          <w:sz w:val="28"/>
          <w:szCs w:val="28"/>
        </w:rPr>
        <w:t xml:space="preserve">transform the enigmatic enemy into a more familiar and, as such, less frightening </w:t>
      </w:r>
      <w:r w:rsidR="003D34A3">
        <w:rPr>
          <w:rFonts w:asciiTheme="majorBidi" w:hAnsiTheme="majorBidi" w:cstheme="majorBidi"/>
          <w:sz w:val="28"/>
          <w:szCs w:val="28"/>
        </w:rPr>
        <w:t>threat</w:t>
      </w:r>
      <w:r w:rsidR="00F35EBF">
        <w:rPr>
          <w:rFonts w:asciiTheme="majorBidi" w:hAnsiTheme="majorBidi" w:cstheme="majorBidi"/>
          <w:sz w:val="28"/>
          <w:szCs w:val="28"/>
        </w:rPr>
        <w:t>.</w:t>
      </w:r>
    </w:p>
    <w:p w14:paraId="2DB37B1A" w14:textId="63881198" w:rsidR="00EE0183" w:rsidRDefault="002A77EC" w:rsidP="00E16175">
      <w:pPr>
        <w:spacing w:line="480" w:lineRule="auto"/>
        <w:jc w:val="both"/>
        <w:rPr>
          <w:rFonts w:asciiTheme="majorBidi" w:hAnsiTheme="majorBidi" w:cstheme="majorBidi"/>
          <w:sz w:val="28"/>
          <w:szCs w:val="28"/>
        </w:rPr>
      </w:pPr>
      <w:r>
        <w:rPr>
          <w:rFonts w:asciiTheme="majorBidi" w:hAnsiTheme="majorBidi" w:cstheme="majorBidi"/>
          <w:sz w:val="28"/>
          <w:szCs w:val="28"/>
        </w:rPr>
        <w:t xml:space="preserve">      </w:t>
      </w:r>
      <w:r w:rsidR="00EE0183">
        <w:rPr>
          <w:rFonts w:asciiTheme="majorBidi" w:hAnsiTheme="majorBidi" w:cstheme="majorBidi"/>
          <w:sz w:val="28"/>
          <w:szCs w:val="28"/>
        </w:rPr>
        <w:t xml:space="preserve">The second example </w:t>
      </w:r>
      <w:del w:id="653" w:author="Christopher Fotheringham" w:date="2023-06-01T13:23:00Z">
        <w:r w:rsidR="00EE0183" w:rsidDel="00730DEE">
          <w:rPr>
            <w:rFonts w:asciiTheme="majorBidi" w:hAnsiTheme="majorBidi" w:cstheme="majorBidi"/>
            <w:sz w:val="28"/>
            <w:szCs w:val="28"/>
          </w:rPr>
          <w:delText xml:space="preserve">that </w:delText>
        </w:r>
      </w:del>
      <w:r w:rsidR="00EE0183">
        <w:rPr>
          <w:rFonts w:asciiTheme="majorBidi" w:hAnsiTheme="majorBidi" w:cstheme="majorBidi"/>
          <w:sz w:val="28"/>
          <w:szCs w:val="28"/>
        </w:rPr>
        <w:t xml:space="preserve">I would like to </w:t>
      </w:r>
      <w:r w:rsidR="001C2CBD">
        <w:rPr>
          <w:rFonts w:asciiTheme="majorBidi" w:hAnsiTheme="majorBidi" w:cstheme="majorBidi"/>
          <w:sz w:val="28"/>
          <w:szCs w:val="28"/>
        </w:rPr>
        <w:t>speak about</w:t>
      </w:r>
      <w:r w:rsidR="00300B15">
        <w:rPr>
          <w:rFonts w:asciiTheme="majorBidi" w:hAnsiTheme="majorBidi" w:cstheme="majorBidi"/>
          <w:sz w:val="28"/>
          <w:szCs w:val="28"/>
        </w:rPr>
        <w:t xml:space="preserve"> </w:t>
      </w:r>
      <w:r w:rsidR="00EE0183">
        <w:rPr>
          <w:rFonts w:asciiTheme="majorBidi" w:hAnsiTheme="majorBidi" w:cstheme="majorBidi"/>
          <w:sz w:val="28"/>
          <w:szCs w:val="28"/>
        </w:rPr>
        <w:t xml:space="preserve">is </w:t>
      </w:r>
      <w:del w:id="654" w:author="Christopher Fotheringham" w:date="2023-06-01T14:51:00Z">
        <w:r w:rsidR="004D0064" w:rsidDel="001F7196">
          <w:rPr>
            <w:rFonts w:asciiTheme="majorBidi" w:hAnsiTheme="majorBidi" w:cstheme="majorBidi"/>
            <w:sz w:val="28"/>
            <w:szCs w:val="28"/>
          </w:rPr>
          <w:delText xml:space="preserve">the </w:delText>
        </w:r>
      </w:del>
      <w:ins w:id="655" w:author="Christopher Fotheringham" w:date="2023-06-01T14:51:00Z">
        <w:r w:rsidR="001F7196">
          <w:rPr>
            <w:rFonts w:asciiTheme="majorBidi" w:hAnsiTheme="majorBidi" w:cstheme="majorBidi"/>
            <w:sz w:val="28"/>
            <w:szCs w:val="28"/>
          </w:rPr>
          <w:t xml:space="preserve">a </w:t>
        </w:r>
      </w:ins>
      <w:r w:rsidR="00BA5195">
        <w:rPr>
          <w:rFonts w:asciiTheme="majorBidi" w:hAnsiTheme="majorBidi" w:cstheme="majorBidi"/>
          <w:sz w:val="28"/>
          <w:szCs w:val="28"/>
        </w:rPr>
        <w:t>French plot</w:t>
      </w:r>
      <w:r w:rsidR="004D0064">
        <w:rPr>
          <w:rFonts w:asciiTheme="majorBidi" w:hAnsiTheme="majorBidi" w:cstheme="majorBidi"/>
          <w:sz w:val="28"/>
          <w:szCs w:val="28"/>
        </w:rPr>
        <w:t xml:space="preserve"> </w:t>
      </w:r>
      <w:r w:rsidR="00BA5195">
        <w:rPr>
          <w:rFonts w:asciiTheme="majorBidi" w:hAnsiTheme="majorBidi" w:cstheme="majorBidi"/>
          <w:sz w:val="28"/>
          <w:szCs w:val="28"/>
        </w:rPr>
        <w:t xml:space="preserve">reported by </w:t>
      </w:r>
      <w:r w:rsidR="00EE0183">
        <w:rPr>
          <w:rFonts w:asciiTheme="majorBidi" w:hAnsiTheme="majorBidi" w:cstheme="majorBidi"/>
          <w:sz w:val="28"/>
          <w:szCs w:val="28"/>
        </w:rPr>
        <w:t>Giovanni Villani</w:t>
      </w:r>
      <w:ins w:id="656" w:author="Susan" w:date="2023-06-06T13:16:00Z">
        <w:r w:rsidR="00DB2326">
          <w:rPr>
            <w:rFonts w:asciiTheme="majorBidi" w:hAnsiTheme="majorBidi" w:cstheme="majorBidi"/>
            <w:sz w:val="28"/>
            <w:szCs w:val="28"/>
          </w:rPr>
          <w:t xml:space="preserve"> regarding</w:t>
        </w:r>
      </w:ins>
      <w:ins w:id="657" w:author="Susan" w:date="2023-06-06T13:17:00Z">
        <w:r w:rsidR="00DB2326">
          <w:rPr>
            <w:rFonts w:asciiTheme="majorBidi" w:hAnsiTheme="majorBidi" w:cstheme="majorBidi"/>
            <w:sz w:val="28"/>
            <w:szCs w:val="28"/>
          </w:rPr>
          <w:t xml:space="preserve"> an</w:t>
        </w:r>
      </w:ins>
      <w:del w:id="658" w:author="Susan" w:date="2023-06-06T13:17:00Z">
        <w:r w:rsidR="003230AD" w:rsidDel="00DB2326">
          <w:rPr>
            <w:rFonts w:asciiTheme="majorBidi" w:hAnsiTheme="majorBidi" w:cstheme="majorBidi"/>
            <w:sz w:val="28"/>
            <w:szCs w:val="28"/>
          </w:rPr>
          <w:delText>;</w:delText>
        </w:r>
        <w:r w:rsidR="00BA5195" w:rsidDel="00DB2326">
          <w:rPr>
            <w:rFonts w:asciiTheme="majorBidi" w:hAnsiTheme="majorBidi" w:cstheme="majorBidi"/>
            <w:sz w:val="28"/>
            <w:szCs w:val="28"/>
          </w:rPr>
          <w:delText xml:space="preserve"> </w:delText>
        </w:r>
      </w:del>
      <w:ins w:id="659" w:author="Christopher Fotheringham" w:date="2023-06-01T14:51:00Z">
        <w:del w:id="660" w:author="Susan" w:date="2023-06-06T13:17:00Z">
          <w:r w:rsidR="001F7196" w:rsidDel="00DB2326">
            <w:rPr>
              <w:rFonts w:asciiTheme="majorBidi" w:hAnsiTheme="majorBidi" w:cstheme="majorBidi"/>
              <w:sz w:val="28"/>
              <w:szCs w:val="28"/>
            </w:rPr>
            <w:delText>–</w:delText>
          </w:r>
        </w:del>
      </w:ins>
      <w:del w:id="661" w:author="Susan" w:date="2023-06-06T13:17:00Z">
        <w:r w:rsidR="00BA5195" w:rsidDel="00DB2326">
          <w:rPr>
            <w:rFonts w:asciiTheme="majorBidi" w:hAnsiTheme="majorBidi" w:cstheme="majorBidi"/>
            <w:sz w:val="28"/>
            <w:szCs w:val="28"/>
          </w:rPr>
          <w:delText>that is</w:delText>
        </w:r>
        <w:r w:rsidR="00300B15" w:rsidDel="00DB2326">
          <w:rPr>
            <w:rFonts w:asciiTheme="majorBidi" w:hAnsiTheme="majorBidi" w:cstheme="majorBidi"/>
            <w:sz w:val="28"/>
            <w:szCs w:val="28"/>
          </w:rPr>
          <w:delText>,</w:delText>
        </w:r>
        <w:r w:rsidR="00BA5195" w:rsidDel="00DB2326">
          <w:rPr>
            <w:rFonts w:asciiTheme="majorBidi" w:hAnsiTheme="majorBidi" w:cstheme="majorBidi"/>
            <w:sz w:val="28"/>
            <w:szCs w:val="28"/>
          </w:rPr>
          <w:delText xml:space="preserve"> the</w:delText>
        </w:r>
      </w:del>
      <w:r w:rsidR="00BA5195">
        <w:rPr>
          <w:rFonts w:asciiTheme="majorBidi" w:hAnsiTheme="majorBidi" w:cstheme="majorBidi"/>
          <w:sz w:val="28"/>
          <w:szCs w:val="28"/>
        </w:rPr>
        <w:t xml:space="preserve"> alleged</w:t>
      </w:r>
      <w:r w:rsidR="00EE0183">
        <w:rPr>
          <w:rFonts w:asciiTheme="majorBidi" w:hAnsiTheme="majorBidi" w:cstheme="majorBidi"/>
          <w:sz w:val="28"/>
          <w:szCs w:val="28"/>
        </w:rPr>
        <w:t xml:space="preserve"> agreement between Philip the Fair, King of France, and </w:t>
      </w:r>
      <w:bookmarkStart w:id="662" w:name="_Hlk134202824"/>
      <w:r w:rsidR="00EE0183">
        <w:rPr>
          <w:rFonts w:asciiTheme="majorBidi" w:hAnsiTheme="majorBidi" w:cstheme="majorBidi"/>
          <w:sz w:val="28"/>
          <w:szCs w:val="28"/>
        </w:rPr>
        <w:t xml:space="preserve">Bertrand </w:t>
      </w:r>
      <w:ins w:id="663" w:author="Susan" w:date="2023-06-06T13:57:00Z">
        <w:r w:rsidR="00633CC4">
          <w:rPr>
            <w:rFonts w:asciiTheme="majorBidi" w:hAnsiTheme="majorBidi" w:cstheme="majorBidi"/>
            <w:sz w:val="28"/>
            <w:szCs w:val="28"/>
          </w:rPr>
          <w:t>d</w:t>
        </w:r>
      </w:ins>
      <w:ins w:id="664" w:author="Susan" w:date="2023-06-06T17:41:00Z">
        <w:r w:rsidR="00115D8F">
          <w:rPr>
            <w:rFonts w:asciiTheme="majorBidi" w:hAnsiTheme="majorBidi" w:cstheme="majorBidi"/>
            <w:sz w:val="28"/>
            <w:szCs w:val="28"/>
          </w:rPr>
          <w:t>e</w:t>
        </w:r>
      </w:ins>
      <w:del w:id="665" w:author="Susan" w:date="2023-06-06T13:57:00Z">
        <w:r w:rsidR="00EE0183" w:rsidDel="00633CC4">
          <w:rPr>
            <w:rFonts w:asciiTheme="majorBidi" w:hAnsiTheme="majorBidi" w:cstheme="majorBidi"/>
            <w:sz w:val="28"/>
            <w:szCs w:val="28"/>
          </w:rPr>
          <w:delText>the</w:delText>
        </w:r>
      </w:del>
      <w:r w:rsidR="00EE0183">
        <w:rPr>
          <w:rFonts w:asciiTheme="majorBidi" w:hAnsiTheme="majorBidi" w:cstheme="majorBidi"/>
          <w:sz w:val="28"/>
          <w:szCs w:val="28"/>
        </w:rPr>
        <w:t xml:space="preserve"> Got</w:t>
      </w:r>
      <w:bookmarkEnd w:id="662"/>
      <w:r w:rsidR="00EE0183">
        <w:rPr>
          <w:rFonts w:asciiTheme="majorBidi" w:hAnsiTheme="majorBidi" w:cstheme="majorBidi"/>
          <w:sz w:val="28"/>
          <w:szCs w:val="28"/>
        </w:rPr>
        <w:t xml:space="preserve">, Archbishop </w:t>
      </w:r>
      <w:ins w:id="666" w:author="Susan" w:date="2023-06-06T13:57:00Z">
        <w:r w:rsidR="00633CC4">
          <w:rPr>
            <w:rFonts w:asciiTheme="majorBidi" w:hAnsiTheme="majorBidi" w:cstheme="majorBidi"/>
            <w:sz w:val="28"/>
            <w:szCs w:val="28"/>
          </w:rPr>
          <w:t xml:space="preserve">of </w:t>
        </w:r>
      </w:ins>
      <w:r w:rsidR="00EE0183">
        <w:rPr>
          <w:rFonts w:asciiTheme="majorBidi" w:hAnsiTheme="majorBidi" w:cstheme="majorBidi"/>
          <w:sz w:val="28"/>
          <w:szCs w:val="28"/>
        </w:rPr>
        <w:t xml:space="preserve">Bordeaux, </w:t>
      </w:r>
      <w:del w:id="667" w:author="Christopher Fotheringham" w:date="2023-06-01T14:51:00Z">
        <w:r w:rsidR="003230AD" w:rsidDel="001F7196">
          <w:rPr>
            <w:rFonts w:asciiTheme="majorBidi" w:hAnsiTheme="majorBidi" w:cstheme="majorBidi"/>
            <w:sz w:val="28"/>
            <w:szCs w:val="28"/>
          </w:rPr>
          <w:delText>which</w:delText>
        </w:r>
        <w:r w:rsidR="00750F5C" w:rsidDel="001F7196">
          <w:rPr>
            <w:rFonts w:asciiTheme="majorBidi" w:hAnsiTheme="majorBidi" w:cstheme="majorBidi"/>
            <w:sz w:val="28"/>
            <w:szCs w:val="28"/>
          </w:rPr>
          <w:delText xml:space="preserve"> ensured</w:delText>
        </w:r>
      </w:del>
      <w:ins w:id="668" w:author="Christopher Fotheringham" w:date="2023-06-01T14:51:00Z">
        <w:r w:rsidR="001F7196">
          <w:rPr>
            <w:rFonts w:asciiTheme="majorBidi" w:hAnsiTheme="majorBidi" w:cstheme="majorBidi"/>
            <w:sz w:val="28"/>
            <w:szCs w:val="28"/>
          </w:rPr>
          <w:t>ensuring</w:t>
        </w:r>
      </w:ins>
      <w:ins w:id="669" w:author="Susan" w:date="2023-06-06T13:09:00Z">
        <w:r w:rsidR="004A769A">
          <w:rPr>
            <w:rFonts w:asciiTheme="majorBidi" w:hAnsiTheme="majorBidi" w:cstheme="majorBidi"/>
            <w:sz w:val="28"/>
            <w:szCs w:val="28"/>
          </w:rPr>
          <w:t xml:space="preserve"> the </w:t>
        </w:r>
      </w:ins>
      <w:commentRangeStart w:id="670"/>
      <w:ins w:id="671" w:author="Susan" w:date="2023-06-06T13:17:00Z">
        <w:r w:rsidR="00DB2326">
          <w:rPr>
            <w:rFonts w:asciiTheme="majorBidi" w:hAnsiTheme="majorBidi" w:cstheme="majorBidi"/>
            <w:sz w:val="28"/>
            <w:szCs w:val="28"/>
          </w:rPr>
          <w:t>archbishop’s</w:t>
        </w:r>
        <w:commentRangeEnd w:id="670"/>
        <w:r w:rsidR="00DB2326">
          <w:rPr>
            <w:rStyle w:val="CommentReference"/>
          </w:rPr>
          <w:commentReference w:id="670"/>
        </w:r>
      </w:ins>
      <w:ins w:id="672" w:author="Christopher Fotheringham" w:date="2023-06-01T14:51:00Z">
        <w:del w:id="673" w:author="Susan" w:date="2023-06-06T13:09:00Z">
          <w:r w:rsidR="001F7196" w:rsidDel="004A769A">
            <w:rPr>
              <w:rFonts w:asciiTheme="majorBidi" w:hAnsiTheme="majorBidi" w:cstheme="majorBidi"/>
              <w:sz w:val="28"/>
              <w:szCs w:val="28"/>
            </w:rPr>
            <w:delText xml:space="preserve"> his</w:delText>
          </w:r>
        </w:del>
      </w:ins>
      <w:del w:id="674" w:author="Christopher Fotheringham" w:date="2023-06-01T14:51:00Z">
        <w:r w:rsidR="00EE0183" w:rsidDel="001F7196">
          <w:rPr>
            <w:rFonts w:asciiTheme="majorBidi" w:hAnsiTheme="majorBidi" w:cstheme="majorBidi"/>
            <w:sz w:val="28"/>
            <w:szCs w:val="28"/>
          </w:rPr>
          <w:delText xml:space="preserve"> </w:delText>
        </w:r>
        <w:r w:rsidR="00E16175" w:rsidDel="001F7196">
          <w:rPr>
            <w:rFonts w:asciiTheme="majorBidi" w:hAnsiTheme="majorBidi" w:cstheme="majorBidi"/>
            <w:sz w:val="28"/>
            <w:szCs w:val="28"/>
          </w:rPr>
          <w:delText>the</w:delText>
        </w:r>
        <w:r w:rsidR="00D251F3" w:rsidDel="001F7196">
          <w:rPr>
            <w:rFonts w:asciiTheme="majorBidi" w:hAnsiTheme="majorBidi" w:cstheme="majorBidi"/>
            <w:sz w:val="28"/>
            <w:szCs w:val="28"/>
          </w:rPr>
          <w:delText xml:space="preserve"> latter’s</w:delText>
        </w:r>
      </w:del>
      <w:r w:rsidR="00E16175">
        <w:rPr>
          <w:rFonts w:asciiTheme="majorBidi" w:hAnsiTheme="majorBidi" w:cstheme="majorBidi"/>
          <w:sz w:val="28"/>
          <w:szCs w:val="28"/>
        </w:rPr>
        <w:t xml:space="preserve"> </w:t>
      </w:r>
      <w:r w:rsidR="00EE0183">
        <w:rPr>
          <w:rFonts w:asciiTheme="majorBidi" w:hAnsiTheme="majorBidi" w:cstheme="majorBidi"/>
          <w:sz w:val="28"/>
          <w:szCs w:val="28"/>
        </w:rPr>
        <w:t>election</w:t>
      </w:r>
      <w:r w:rsidR="003D34A3">
        <w:rPr>
          <w:rFonts w:asciiTheme="majorBidi" w:hAnsiTheme="majorBidi" w:cstheme="majorBidi"/>
          <w:sz w:val="28"/>
          <w:szCs w:val="28"/>
        </w:rPr>
        <w:t xml:space="preserve"> </w:t>
      </w:r>
      <w:r w:rsidR="00EE0183">
        <w:rPr>
          <w:rFonts w:asciiTheme="majorBidi" w:hAnsiTheme="majorBidi" w:cstheme="majorBidi"/>
          <w:sz w:val="28"/>
          <w:szCs w:val="28"/>
        </w:rPr>
        <w:t>to the Apostolic See</w:t>
      </w:r>
      <w:r w:rsidR="00300B15">
        <w:rPr>
          <w:rFonts w:asciiTheme="majorBidi" w:hAnsiTheme="majorBidi" w:cstheme="majorBidi"/>
          <w:sz w:val="28"/>
          <w:szCs w:val="28"/>
        </w:rPr>
        <w:t>.</w:t>
      </w:r>
    </w:p>
    <w:p w14:paraId="51543B1B" w14:textId="397E96C1" w:rsidR="00BA5195" w:rsidRPr="004D0064" w:rsidRDefault="000E11A6" w:rsidP="00E16175">
      <w:pPr>
        <w:overflowPunct w:val="0"/>
        <w:autoSpaceDE w:val="0"/>
        <w:autoSpaceDN w:val="0"/>
        <w:adjustRightInd w:val="0"/>
        <w:spacing w:after="0" w:line="480" w:lineRule="auto"/>
        <w:ind w:firstLine="567"/>
        <w:jc w:val="both"/>
        <w:textAlignment w:val="baseline"/>
        <w:rPr>
          <w:rFonts w:ascii="Times New Roman" w:eastAsia="Times New Roman" w:hAnsi="Times New Roman" w:cs="Times New Roman"/>
          <w:sz w:val="28"/>
          <w:szCs w:val="28"/>
        </w:rPr>
      </w:pPr>
      <w:r>
        <w:rPr>
          <w:rFonts w:asciiTheme="majorBidi" w:hAnsiTheme="majorBidi" w:cstheme="majorBidi"/>
          <w:sz w:val="28"/>
          <w:szCs w:val="28"/>
        </w:rPr>
        <w:t>Villani</w:t>
      </w:r>
      <w:r w:rsidR="00BA5195">
        <w:rPr>
          <w:rFonts w:ascii="Times New Roman" w:eastAsia="Times New Roman" w:hAnsi="Times New Roman" w:cs="Times New Roman"/>
          <w:sz w:val="28"/>
          <w:szCs w:val="28"/>
        </w:rPr>
        <w:t xml:space="preserve"> </w:t>
      </w:r>
      <w:del w:id="675" w:author="Christopher Fotheringham" w:date="2023-06-01T14:51:00Z">
        <w:r w:rsidR="00BA5195" w:rsidDel="001F7196">
          <w:rPr>
            <w:rFonts w:ascii="Times New Roman" w:eastAsia="Times New Roman" w:hAnsi="Times New Roman" w:cs="Times New Roman"/>
            <w:sz w:val="28"/>
            <w:szCs w:val="28"/>
          </w:rPr>
          <w:delText>tells</w:delText>
        </w:r>
        <w:r w:rsidR="00BA5195" w:rsidRPr="004D0064" w:rsidDel="001F7196">
          <w:rPr>
            <w:rFonts w:ascii="Times New Roman" w:eastAsia="Times New Roman" w:hAnsi="Times New Roman" w:cs="Times New Roman"/>
            <w:sz w:val="28"/>
            <w:szCs w:val="28"/>
          </w:rPr>
          <w:delText xml:space="preserve"> </w:delText>
        </w:r>
      </w:del>
      <w:ins w:id="676" w:author="Christopher Fotheringham" w:date="2023-06-01T14:51:00Z">
        <w:r w:rsidR="001F7196">
          <w:rPr>
            <w:rFonts w:ascii="Times New Roman" w:eastAsia="Times New Roman" w:hAnsi="Times New Roman" w:cs="Times New Roman"/>
            <w:sz w:val="28"/>
            <w:szCs w:val="28"/>
          </w:rPr>
          <w:t>recounts</w:t>
        </w:r>
        <w:r w:rsidR="001F7196" w:rsidRPr="004D0064">
          <w:rPr>
            <w:rFonts w:ascii="Times New Roman" w:eastAsia="Times New Roman" w:hAnsi="Times New Roman" w:cs="Times New Roman"/>
            <w:sz w:val="28"/>
            <w:szCs w:val="28"/>
          </w:rPr>
          <w:t xml:space="preserve"> </w:t>
        </w:r>
      </w:ins>
      <w:r w:rsidR="00BA5195" w:rsidRPr="004D0064">
        <w:rPr>
          <w:rFonts w:ascii="Times New Roman" w:eastAsia="Times New Roman" w:hAnsi="Times New Roman" w:cs="Times New Roman"/>
          <w:sz w:val="28"/>
          <w:szCs w:val="28"/>
        </w:rPr>
        <w:t xml:space="preserve">how </w:t>
      </w:r>
      <w:r w:rsidRPr="004D0064">
        <w:rPr>
          <w:rFonts w:ascii="Times New Roman" w:eastAsia="Times New Roman" w:hAnsi="Times New Roman" w:cs="Times New Roman"/>
          <w:sz w:val="28"/>
          <w:szCs w:val="28"/>
        </w:rPr>
        <w:t>Cardinal Niccol</w:t>
      </w:r>
      <w:ins w:id="677" w:author="Christopher Fotheringham" w:date="2023-06-01T13:24:00Z">
        <w:r w:rsidR="00730DEE" w:rsidRPr="00730DEE">
          <w:rPr>
            <w:rFonts w:ascii="Times New Roman" w:eastAsia="Times New Roman" w:hAnsi="Times New Roman" w:cs="Times New Roman"/>
            <w:sz w:val="28"/>
            <w:szCs w:val="28"/>
          </w:rPr>
          <w:t>ò</w:t>
        </w:r>
        <w:r w:rsidR="00730DEE" w:rsidRPr="00730DEE" w:rsidDel="00730DEE">
          <w:rPr>
            <w:rFonts w:ascii="Times New Roman" w:eastAsia="Times New Roman" w:hAnsi="Times New Roman" w:cs="Times New Roman"/>
            <w:sz w:val="28"/>
            <w:szCs w:val="28"/>
          </w:rPr>
          <w:t xml:space="preserve"> </w:t>
        </w:r>
      </w:ins>
      <w:del w:id="678" w:author="Christopher Fotheringham" w:date="2023-06-01T13:24:00Z">
        <w:r w:rsidRPr="004D0064" w:rsidDel="00730DEE">
          <w:rPr>
            <w:rFonts w:ascii="Times New Roman" w:eastAsia="Times New Roman" w:hAnsi="Times New Roman" w:cs="Times New Roman"/>
            <w:sz w:val="28"/>
            <w:szCs w:val="28"/>
          </w:rPr>
          <w:delText>ṑ</w:delText>
        </w:r>
      </w:del>
      <w:del w:id="679" w:author="Christopher Fotheringham" w:date="2023-06-01T14:52:00Z">
        <w:r w:rsidRPr="004D0064" w:rsidDel="001F7196">
          <w:rPr>
            <w:rFonts w:ascii="Times New Roman" w:eastAsia="Times New Roman" w:hAnsi="Times New Roman" w:cs="Times New Roman"/>
            <w:sz w:val="28"/>
            <w:szCs w:val="28"/>
          </w:rPr>
          <w:delText xml:space="preserve"> </w:delText>
        </w:r>
      </w:del>
      <w:r w:rsidRPr="004D0064">
        <w:rPr>
          <w:rFonts w:ascii="Times New Roman" w:eastAsia="Times New Roman" w:hAnsi="Times New Roman" w:cs="Times New Roman"/>
          <w:sz w:val="28"/>
          <w:szCs w:val="28"/>
        </w:rPr>
        <w:t xml:space="preserve">Albertini da Prato, whom he </w:t>
      </w:r>
      <w:del w:id="680" w:author="Christopher Fotheringham" w:date="2023-06-01T14:52:00Z">
        <w:r w:rsidRPr="004D0064" w:rsidDel="001F7196">
          <w:rPr>
            <w:rFonts w:ascii="Times New Roman" w:eastAsia="Times New Roman" w:hAnsi="Times New Roman" w:cs="Times New Roman"/>
            <w:sz w:val="28"/>
            <w:szCs w:val="28"/>
          </w:rPr>
          <w:delText xml:space="preserve">depicted </w:delText>
        </w:r>
      </w:del>
      <w:ins w:id="681" w:author="Susan" w:date="2023-06-06T14:33:00Z">
        <w:r w:rsidR="00194906">
          <w:rPr>
            <w:rFonts w:ascii="Times New Roman" w:eastAsia="Times New Roman" w:hAnsi="Times New Roman" w:cs="Times New Roman"/>
            <w:sz w:val="28"/>
            <w:szCs w:val="28"/>
          </w:rPr>
          <w:t>portrays</w:t>
        </w:r>
      </w:ins>
      <w:ins w:id="682" w:author="Christopher Fotheringham" w:date="2023-06-01T14:52:00Z">
        <w:del w:id="683" w:author="Susan" w:date="2023-06-06T14:33:00Z">
          <w:r w:rsidR="001F7196" w:rsidRPr="004D0064" w:rsidDel="00194906">
            <w:rPr>
              <w:rFonts w:ascii="Times New Roman" w:eastAsia="Times New Roman" w:hAnsi="Times New Roman" w:cs="Times New Roman"/>
              <w:sz w:val="28"/>
              <w:szCs w:val="28"/>
            </w:rPr>
            <w:delText>depict</w:delText>
          </w:r>
          <w:r w:rsidR="001F7196" w:rsidDel="00194906">
            <w:rPr>
              <w:rFonts w:ascii="Times New Roman" w:eastAsia="Times New Roman" w:hAnsi="Times New Roman" w:cs="Times New Roman"/>
              <w:sz w:val="28"/>
              <w:szCs w:val="28"/>
            </w:rPr>
            <w:delText>s</w:delText>
          </w:r>
        </w:del>
        <w:r w:rsidR="001F7196">
          <w:rPr>
            <w:rFonts w:ascii="Times New Roman" w:eastAsia="Times New Roman" w:hAnsi="Times New Roman" w:cs="Times New Roman"/>
            <w:sz w:val="28"/>
            <w:szCs w:val="28"/>
          </w:rPr>
          <w:t xml:space="preserve"> </w:t>
        </w:r>
      </w:ins>
      <w:r w:rsidRPr="004D0064">
        <w:rPr>
          <w:rFonts w:ascii="Times New Roman" w:eastAsia="Times New Roman" w:hAnsi="Times New Roman" w:cs="Times New Roman"/>
          <w:sz w:val="28"/>
          <w:szCs w:val="28"/>
        </w:rPr>
        <w:t>as a manipulative and sinister prelate, promoted Bertrand’s candidacy</w:t>
      </w:r>
      <w:r>
        <w:rPr>
          <w:rFonts w:ascii="Times New Roman" w:eastAsia="Times New Roman" w:hAnsi="Times New Roman" w:cs="Times New Roman"/>
          <w:sz w:val="28"/>
          <w:szCs w:val="28"/>
        </w:rPr>
        <w:t xml:space="preserve"> </w:t>
      </w:r>
      <w:r w:rsidR="00E16175">
        <w:rPr>
          <w:rFonts w:ascii="Times New Roman" w:eastAsia="Times New Roman" w:hAnsi="Times New Roman" w:cs="Times New Roman"/>
          <w:sz w:val="28"/>
          <w:szCs w:val="28"/>
        </w:rPr>
        <w:t>in</w:t>
      </w:r>
      <w:r>
        <w:rPr>
          <w:rFonts w:ascii="Times New Roman" w:eastAsia="Times New Roman" w:hAnsi="Times New Roman" w:cs="Times New Roman"/>
          <w:sz w:val="28"/>
          <w:szCs w:val="28"/>
        </w:rPr>
        <w:t xml:space="preserve"> the </w:t>
      </w:r>
      <w:r w:rsidR="001C2CBD">
        <w:rPr>
          <w:rFonts w:ascii="Times New Roman" w:eastAsia="Times New Roman" w:hAnsi="Times New Roman" w:cs="Times New Roman"/>
          <w:sz w:val="28"/>
          <w:szCs w:val="28"/>
        </w:rPr>
        <w:t>conclave</w:t>
      </w:r>
      <w:r w:rsidR="00BA5195" w:rsidRPr="004D0064">
        <w:rPr>
          <w:rFonts w:ascii="Times New Roman" w:eastAsia="Times New Roman" w:hAnsi="Times New Roman" w:cs="Times New Roman"/>
          <w:sz w:val="28"/>
          <w:szCs w:val="28"/>
        </w:rPr>
        <w:t>.</w:t>
      </w:r>
      <w:del w:id="684" w:author="Christopher Fotheringham" w:date="2023-06-01T12:13:00Z">
        <w:r w:rsidR="00BA5195" w:rsidRPr="004D0064" w:rsidDel="00CA3561">
          <w:rPr>
            <w:rFonts w:ascii="Times New Roman" w:eastAsia="Times New Roman" w:hAnsi="Times New Roman" w:cs="Times New Roman"/>
            <w:sz w:val="28"/>
            <w:szCs w:val="28"/>
          </w:rPr>
          <w:delText xml:space="preserve"> </w:delText>
        </w:r>
      </w:del>
      <w:r w:rsidR="00BA5195" w:rsidRPr="004D0064">
        <w:rPr>
          <w:rFonts w:ascii="Times New Roman" w:eastAsia="Times New Roman" w:hAnsi="Times New Roman" w:cs="Times New Roman"/>
          <w:sz w:val="28"/>
          <w:szCs w:val="28"/>
        </w:rPr>
        <w:t xml:space="preserve"> At first, the cardinal’s initiative seemed </w:t>
      </w:r>
      <w:commentRangeStart w:id="685"/>
      <w:r w:rsidR="00BA5195" w:rsidRPr="004D0064">
        <w:rPr>
          <w:rFonts w:ascii="Times New Roman" w:eastAsia="Times New Roman" w:hAnsi="Times New Roman" w:cs="Times New Roman"/>
          <w:sz w:val="28"/>
          <w:szCs w:val="28"/>
        </w:rPr>
        <w:t>impracticable</w:t>
      </w:r>
      <w:commentRangeEnd w:id="685"/>
      <w:r w:rsidR="00BC149C">
        <w:rPr>
          <w:rStyle w:val="CommentReference"/>
        </w:rPr>
        <w:commentReference w:id="685"/>
      </w:r>
      <w:r w:rsidR="00BA5195" w:rsidRPr="004D0064">
        <w:rPr>
          <w:rFonts w:ascii="Times New Roman" w:eastAsia="Times New Roman" w:hAnsi="Times New Roman" w:cs="Times New Roman"/>
          <w:sz w:val="28"/>
          <w:szCs w:val="28"/>
        </w:rPr>
        <w:t>.</w:t>
      </w:r>
      <w:del w:id="686" w:author="Christopher Fotheringham" w:date="2023-06-01T12:13:00Z">
        <w:r w:rsidR="00BA5195" w:rsidRPr="004D0064" w:rsidDel="00CA3561">
          <w:rPr>
            <w:rFonts w:ascii="Times New Roman" w:eastAsia="Times New Roman" w:hAnsi="Times New Roman" w:cs="Times New Roman"/>
            <w:sz w:val="28"/>
            <w:szCs w:val="28"/>
          </w:rPr>
          <w:delText xml:space="preserve"> </w:delText>
        </w:r>
      </w:del>
      <w:r w:rsidR="00BA5195" w:rsidRPr="004D00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Indeed, </w:t>
      </w:r>
      <w:del w:id="687" w:author="Christopher Fotheringham" w:date="2023-06-01T13:38:00Z">
        <w:r w:rsidR="00BA5195" w:rsidRPr="004D0064" w:rsidDel="001F148D">
          <w:rPr>
            <w:rFonts w:ascii="Times New Roman" w:eastAsia="Times New Roman" w:hAnsi="Times New Roman" w:cs="Times New Roman"/>
            <w:sz w:val="28"/>
            <w:szCs w:val="28"/>
          </w:rPr>
          <w:delText xml:space="preserve">Bertrand’s animosity towards the Capetians, </w:delText>
        </w:r>
        <w:r w:rsidR="00D82012" w:rsidDel="001F148D">
          <w:rPr>
            <w:rFonts w:ascii="Times New Roman" w:eastAsia="Times New Roman" w:hAnsi="Times New Roman" w:cs="Times New Roman"/>
            <w:sz w:val="28"/>
            <w:szCs w:val="28"/>
          </w:rPr>
          <w:delText>due to</w:delText>
        </w:r>
        <w:r w:rsidR="00BA5195" w:rsidRPr="004D0064" w:rsidDel="001F148D">
          <w:rPr>
            <w:rFonts w:ascii="Times New Roman" w:eastAsia="Times New Roman" w:hAnsi="Times New Roman" w:cs="Times New Roman"/>
            <w:sz w:val="28"/>
            <w:szCs w:val="28"/>
          </w:rPr>
          <w:delText xml:space="preserve"> the damage inflicted on his family property</w:delText>
        </w:r>
      </w:del>
      <w:ins w:id="688" w:author="Christopher Fotheringham" w:date="2023-06-01T13:38:00Z">
        <w:r w:rsidR="001F148D">
          <w:rPr>
            <w:rFonts w:ascii="Times New Roman" w:eastAsia="Times New Roman" w:hAnsi="Times New Roman" w:cs="Times New Roman"/>
            <w:sz w:val="28"/>
            <w:szCs w:val="28"/>
          </w:rPr>
          <w:t xml:space="preserve">due to the damage </w:t>
        </w:r>
      </w:ins>
      <w:ins w:id="689" w:author="Susan" w:date="2023-06-06T17:42:00Z">
        <w:r w:rsidR="00BC149C">
          <w:rPr>
            <w:rFonts w:ascii="Times New Roman" w:eastAsia="Times New Roman" w:hAnsi="Times New Roman" w:cs="Times New Roman"/>
            <w:sz w:val="28"/>
            <w:szCs w:val="28"/>
          </w:rPr>
          <w:t>the Capetians</w:t>
        </w:r>
        <w:r w:rsidR="00BC149C" w:rsidRPr="004D0064">
          <w:rPr>
            <w:rFonts w:ascii="Times New Roman" w:eastAsia="Times New Roman" w:hAnsi="Times New Roman" w:cs="Times New Roman"/>
            <w:sz w:val="28"/>
            <w:szCs w:val="28"/>
          </w:rPr>
          <w:t xml:space="preserve"> </w:t>
        </w:r>
        <w:r w:rsidR="00BC149C">
          <w:rPr>
            <w:rFonts w:ascii="Times New Roman" w:eastAsia="Times New Roman" w:hAnsi="Times New Roman" w:cs="Times New Roman"/>
            <w:sz w:val="28"/>
            <w:szCs w:val="28"/>
          </w:rPr>
          <w:t xml:space="preserve">had </w:t>
        </w:r>
      </w:ins>
      <w:ins w:id="690" w:author="Christopher Fotheringham" w:date="2023-06-01T13:38:00Z">
        <w:r w:rsidR="001F148D">
          <w:rPr>
            <w:rFonts w:ascii="Times New Roman" w:eastAsia="Times New Roman" w:hAnsi="Times New Roman" w:cs="Times New Roman"/>
            <w:sz w:val="28"/>
            <w:szCs w:val="28"/>
          </w:rPr>
          <w:t xml:space="preserve">inflicted on his family property, Bertrand’s animosity towards </w:t>
        </w:r>
      </w:ins>
      <w:ins w:id="691" w:author="Susan" w:date="2023-06-06T17:42:00Z">
        <w:r w:rsidR="00BC149C">
          <w:rPr>
            <w:rFonts w:ascii="Times New Roman" w:eastAsia="Times New Roman" w:hAnsi="Times New Roman" w:cs="Times New Roman"/>
            <w:sz w:val="28"/>
            <w:szCs w:val="28"/>
          </w:rPr>
          <w:t>them</w:t>
        </w:r>
      </w:ins>
      <w:ins w:id="692" w:author="Christopher Fotheringham" w:date="2023-06-01T13:38:00Z">
        <w:del w:id="693" w:author="Susan" w:date="2023-06-06T17:42:00Z">
          <w:r w:rsidR="001F148D" w:rsidDel="00BC149C">
            <w:rPr>
              <w:rFonts w:ascii="Times New Roman" w:eastAsia="Times New Roman" w:hAnsi="Times New Roman" w:cs="Times New Roman"/>
              <w:sz w:val="28"/>
              <w:szCs w:val="28"/>
            </w:rPr>
            <w:delText>the Capetians</w:delText>
          </w:r>
        </w:del>
      </w:ins>
      <w:del w:id="694" w:author="Susan" w:date="2023-06-06T17:42:00Z">
        <w:r w:rsidR="00BA5195" w:rsidRPr="004D0064" w:rsidDel="00BC149C">
          <w:rPr>
            <w:rFonts w:ascii="Times New Roman" w:eastAsia="Times New Roman" w:hAnsi="Times New Roman" w:cs="Times New Roman"/>
            <w:sz w:val="28"/>
            <w:szCs w:val="28"/>
          </w:rPr>
          <w:delText xml:space="preserve">, </w:delText>
        </w:r>
      </w:del>
      <w:ins w:id="695" w:author="Susan" w:date="2023-06-06T13:27:00Z">
        <w:r w:rsidR="004F6238">
          <w:rPr>
            <w:rFonts w:ascii="Times New Roman" w:eastAsia="Times New Roman" w:hAnsi="Times New Roman" w:cs="Times New Roman"/>
            <w:sz w:val="28"/>
            <w:szCs w:val="28"/>
          </w:rPr>
          <w:t xml:space="preserve"> make him less willing – if at all – </w:t>
        </w:r>
      </w:ins>
      <w:del w:id="696" w:author="Susan" w:date="2023-06-06T13:27:00Z">
        <w:r w:rsidDel="004F6238">
          <w:rPr>
            <w:rFonts w:ascii="Times New Roman" w:eastAsia="Times New Roman" w:hAnsi="Times New Roman" w:cs="Times New Roman"/>
            <w:sz w:val="28"/>
            <w:szCs w:val="28"/>
          </w:rPr>
          <w:delText>could</w:delText>
        </w:r>
        <w:r w:rsidR="00BA5195" w:rsidRPr="004D0064" w:rsidDel="004F6238">
          <w:rPr>
            <w:rFonts w:ascii="Times New Roman" w:eastAsia="Times New Roman" w:hAnsi="Times New Roman" w:cs="Times New Roman"/>
            <w:sz w:val="28"/>
            <w:szCs w:val="28"/>
          </w:rPr>
          <w:delText xml:space="preserve"> lower</w:delText>
        </w:r>
        <w:r w:rsidDel="004F6238">
          <w:rPr>
            <w:rFonts w:ascii="Times New Roman" w:eastAsia="Times New Roman" w:hAnsi="Times New Roman" w:cs="Times New Roman"/>
            <w:sz w:val="28"/>
            <w:szCs w:val="28"/>
          </w:rPr>
          <w:delText xml:space="preserve"> if not annul</w:delText>
        </w:r>
        <w:r w:rsidR="00BA5195" w:rsidRPr="004D0064" w:rsidDel="004F6238">
          <w:rPr>
            <w:rFonts w:ascii="Times New Roman" w:eastAsia="Times New Roman" w:hAnsi="Times New Roman" w:cs="Times New Roman"/>
            <w:sz w:val="28"/>
            <w:szCs w:val="28"/>
          </w:rPr>
          <w:delText xml:space="preserve"> </w:delText>
        </w:r>
        <w:r w:rsidR="00CD00B5" w:rsidDel="004F6238">
          <w:rPr>
            <w:rFonts w:ascii="Times New Roman" w:eastAsia="Times New Roman" w:hAnsi="Times New Roman" w:cs="Times New Roman"/>
            <w:sz w:val="28"/>
            <w:szCs w:val="28"/>
          </w:rPr>
          <w:delText>his</w:delText>
        </w:r>
      </w:del>
      <w:ins w:id="697" w:author="Christopher Fotheringham" w:date="2023-06-01T14:52:00Z">
        <w:del w:id="698" w:author="Susan" w:date="2023-06-06T13:27:00Z">
          <w:r w:rsidR="001F7196" w:rsidDel="004F6238">
            <w:rPr>
              <w:rFonts w:ascii="Times New Roman" w:eastAsia="Times New Roman" w:hAnsi="Times New Roman" w:cs="Times New Roman"/>
              <w:sz w:val="28"/>
              <w:szCs w:val="28"/>
            </w:rPr>
            <w:delText xml:space="preserve">made him unwilling </w:delText>
          </w:r>
        </w:del>
      </w:ins>
      <w:del w:id="699" w:author="Christopher Fotheringham" w:date="2023-06-01T14:52:00Z">
        <w:r w:rsidR="00BA5195" w:rsidRPr="004D0064" w:rsidDel="001F7196">
          <w:rPr>
            <w:rFonts w:ascii="Times New Roman" w:eastAsia="Times New Roman" w:hAnsi="Times New Roman" w:cs="Times New Roman"/>
            <w:sz w:val="28"/>
            <w:szCs w:val="28"/>
          </w:rPr>
          <w:delText xml:space="preserve"> readiness </w:delText>
        </w:r>
      </w:del>
      <w:r w:rsidR="00BA5195" w:rsidRPr="004D0064">
        <w:rPr>
          <w:rFonts w:ascii="Times New Roman" w:eastAsia="Times New Roman" w:hAnsi="Times New Roman" w:cs="Times New Roman"/>
          <w:sz w:val="28"/>
          <w:szCs w:val="28"/>
        </w:rPr>
        <w:t>to reach a</w:t>
      </w:r>
      <w:r w:rsidR="00902241">
        <w:rPr>
          <w:rFonts w:ascii="Times New Roman" w:eastAsia="Times New Roman" w:hAnsi="Times New Roman" w:cs="Times New Roman"/>
          <w:sz w:val="28"/>
          <w:szCs w:val="28"/>
        </w:rPr>
        <w:t>ny</w:t>
      </w:r>
      <w:r w:rsidR="00BA5195" w:rsidRPr="004D0064">
        <w:rPr>
          <w:rFonts w:ascii="Times New Roman" w:eastAsia="Times New Roman" w:hAnsi="Times New Roman" w:cs="Times New Roman"/>
          <w:sz w:val="28"/>
          <w:szCs w:val="28"/>
        </w:rPr>
        <w:t xml:space="preserve"> compromise with the </w:t>
      </w:r>
      <w:r w:rsidR="00D251F3">
        <w:rPr>
          <w:rFonts w:ascii="Times New Roman" w:eastAsia="Times New Roman" w:hAnsi="Times New Roman" w:cs="Times New Roman"/>
          <w:sz w:val="28"/>
          <w:szCs w:val="28"/>
        </w:rPr>
        <w:t>C</w:t>
      </w:r>
      <w:r w:rsidR="00BA5195" w:rsidRPr="004D0064">
        <w:rPr>
          <w:rFonts w:ascii="Times New Roman" w:eastAsia="Times New Roman" w:hAnsi="Times New Roman" w:cs="Times New Roman"/>
          <w:sz w:val="28"/>
          <w:szCs w:val="28"/>
        </w:rPr>
        <w:t xml:space="preserve">ourt of France. On </w:t>
      </w:r>
      <w:ins w:id="700" w:author="Susan" w:date="2023-06-06T13:29:00Z">
        <w:r w:rsidR="004F6238">
          <w:rPr>
            <w:rFonts w:ascii="Times New Roman" w:eastAsia="Times New Roman" w:hAnsi="Times New Roman" w:cs="Times New Roman"/>
            <w:sz w:val="28"/>
            <w:szCs w:val="28"/>
          </w:rPr>
          <w:t xml:space="preserve">his part, </w:t>
        </w:r>
      </w:ins>
      <w:del w:id="701" w:author="Susan" w:date="2023-06-06T13:29:00Z">
        <w:r w:rsidR="00BA5195" w:rsidRPr="004D0064" w:rsidDel="004F6238">
          <w:rPr>
            <w:rFonts w:ascii="Times New Roman" w:eastAsia="Times New Roman" w:hAnsi="Times New Roman" w:cs="Times New Roman"/>
            <w:sz w:val="28"/>
            <w:szCs w:val="28"/>
          </w:rPr>
          <w:delText xml:space="preserve">the other hand, </w:delText>
        </w:r>
      </w:del>
      <w:r w:rsidR="00BA5195" w:rsidRPr="004D0064">
        <w:rPr>
          <w:rFonts w:ascii="Times New Roman" w:eastAsia="Times New Roman" w:hAnsi="Times New Roman" w:cs="Times New Roman"/>
          <w:sz w:val="28"/>
          <w:szCs w:val="28"/>
        </w:rPr>
        <w:t>Cardinal da Prato</w:t>
      </w:r>
      <w:ins w:id="702" w:author="Susan" w:date="2023-06-06T13:29:00Z">
        <w:r w:rsidR="004F6238">
          <w:rPr>
            <w:rFonts w:ascii="Times New Roman" w:eastAsia="Times New Roman" w:hAnsi="Times New Roman" w:cs="Times New Roman"/>
            <w:sz w:val="28"/>
            <w:szCs w:val="28"/>
          </w:rPr>
          <w:t>,</w:t>
        </w:r>
      </w:ins>
      <w:r w:rsidR="00BA5195" w:rsidRPr="004D0064">
        <w:rPr>
          <w:rFonts w:ascii="Times New Roman" w:eastAsia="Times New Roman" w:hAnsi="Times New Roman" w:cs="Times New Roman"/>
          <w:sz w:val="28"/>
          <w:szCs w:val="28"/>
        </w:rPr>
        <w:t xml:space="preserve"> </w:t>
      </w:r>
      <w:ins w:id="703" w:author="Susan" w:date="2023-06-06T13:31:00Z">
        <w:r w:rsidR="004F6238">
          <w:rPr>
            <w:rFonts w:ascii="Times New Roman" w:eastAsia="Times New Roman" w:hAnsi="Times New Roman" w:cs="Times New Roman"/>
            <w:sz w:val="28"/>
            <w:szCs w:val="28"/>
          </w:rPr>
          <w:t>considering</w:t>
        </w:r>
      </w:ins>
      <w:del w:id="704" w:author="Susan" w:date="2023-06-06T13:31:00Z">
        <w:r w:rsidR="001C2CBD" w:rsidDel="004F6238">
          <w:rPr>
            <w:rFonts w:ascii="Times New Roman" w:eastAsia="Times New Roman" w:hAnsi="Times New Roman" w:cs="Times New Roman"/>
            <w:sz w:val="28"/>
            <w:szCs w:val="28"/>
          </w:rPr>
          <w:delText>assum</w:delText>
        </w:r>
      </w:del>
      <w:del w:id="705" w:author="Susan" w:date="2023-06-06T13:29:00Z">
        <w:r w:rsidR="001C2CBD" w:rsidDel="004F6238">
          <w:rPr>
            <w:rFonts w:ascii="Times New Roman" w:eastAsia="Times New Roman" w:hAnsi="Times New Roman" w:cs="Times New Roman"/>
            <w:sz w:val="28"/>
            <w:szCs w:val="28"/>
          </w:rPr>
          <w:delText>ed</w:delText>
        </w:r>
      </w:del>
      <w:del w:id="706" w:author="Susan" w:date="2023-06-06T13:31:00Z">
        <w:r w:rsidR="001C2CBD" w:rsidDel="004F6238">
          <w:rPr>
            <w:rFonts w:ascii="Times New Roman" w:eastAsia="Times New Roman" w:hAnsi="Times New Roman" w:cs="Times New Roman"/>
            <w:sz w:val="28"/>
            <w:szCs w:val="28"/>
          </w:rPr>
          <w:delText xml:space="preserve"> </w:delText>
        </w:r>
      </w:del>
      <w:ins w:id="707" w:author="Susan" w:date="2023-06-06T13:31:00Z">
        <w:r w:rsidR="004F6238">
          <w:rPr>
            <w:rFonts w:ascii="Times New Roman" w:eastAsia="Times New Roman" w:hAnsi="Times New Roman" w:cs="Times New Roman"/>
            <w:sz w:val="28"/>
            <w:szCs w:val="28"/>
          </w:rPr>
          <w:t xml:space="preserve"> </w:t>
        </w:r>
      </w:ins>
      <w:del w:id="708" w:author="Christopher Fotheringham" w:date="2023-06-01T13:39:00Z">
        <w:r w:rsidR="001C2CBD" w:rsidDel="001F148D">
          <w:rPr>
            <w:rFonts w:ascii="Times New Roman" w:eastAsia="Times New Roman" w:hAnsi="Times New Roman" w:cs="Times New Roman"/>
            <w:sz w:val="28"/>
            <w:szCs w:val="28"/>
          </w:rPr>
          <w:delText>that</w:delText>
        </w:r>
        <w:r w:rsidR="00BA5195" w:rsidRPr="004D0064" w:rsidDel="001F148D">
          <w:rPr>
            <w:rFonts w:ascii="Times New Roman" w:eastAsia="Times New Roman" w:hAnsi="Times New Roman" w:cs="Times New Roman"/>
            <w:sz w:val="28"/>
            <w:szCs w:val="28"/>
          </w:rPr>
          <w:delText xml:space="preserve"> </w:delText>
        </w:r>
      </w:del>
      <w:r w:rsidR="00750F5C">
        <w:rPr>
          <w:rFonts w:ascii="Times New Roman" w:eastAsia="Times New Roman" w:hAnsi="Times New Roman" w:cs="Times New Roman"/>
          <w:sz w:val="28"/>
          <w:szCs w:val="28"/>
        </w:rPr>
        <w:t>Bertrand</w:t>
      </w:r>
      <w:r w:rsidR="00BA5195" w:rsidRPr="004D0064">
        <w:rPr>
          <w:rFonts w:ascii="Times New Roman" w:eastAsia="Times New Roman" w:hAnsi="Times New Roman" w:cs="Times New Roman"/>
          <w:sz w:val="28"/>
          <w:szCs w:val="28"/>
        </w:rPr>
        <w:t xml:space="preserve"> </w:t>
      </w:r>
      <w:del w:id="709" w:author="Susan" w:date="2023-06-06T13:31:00Z">
        <w:r w:rsidR="001C2CBD" w:rsidDel="004F6238">
          <w:rPr>
            <w:rFonts w:ascii="Times New Roman" w:eastAsia="Times New Roman" w:hAnsi="Times New Roman" w:cs="Times New Roman"/>
            <w:sz w:val="28"/>
            <w:szCs w:val="28"/>
          </w:rPr>
          <w:delText>was</w:delText>
        </w:r>
        <w:r w:rsidR="00BA5195" w:rsidRPr="004D0064" w:rsidDel="004F6238">
          <w:rPr>
            <w:rFonts w:ascii="Times New Roman" w:eastAsia="Times New Roman" w:hAnsi="Times New Roman" w:cs="Times New Roman"/>
            <w:sz w:val="28"/>
            <w:szCs w:val="28"/>
          </w:rPr>
          <w:delText xml:space="preserve"> </w:delText>
        </w:r>
      </w:del>
      <w:r w:rsidR="00BA5195" w:rsidRPr="004D0064">
        <w:rPr>
          <w:rFonts w:ascii="Times New Roman" w:eastAsia="Times New Roman" w:hAnsi="Times New Roman" w:cs="Times New Roman"/>
          <w:sz w:val="28"/>
          <w:szCs w:val="28"/>
        </w:rPr>
        <w:t xml:space="preserve">a man </w:t>
      </w:r>
      <w:r w:rsidR="00300B15">
        <w:rPr>
          <w:rFonts w:ascii="Times New Roman" w:eastAsia="Times New Roman" w:hAnsi="Times New Roman" w:cs="Times New Roman"/>
          <w:sz w:val="28"/>
          <w:szCs w:val="28"/>
        </w:rPr>
        <w:t>“</w:t>
      </w:r>
      <w:r w:rsidR="00BA5195" w:rsidRPr="004D0064">
        <w:rPr>
          <w:rFonts w:ascii="Times New Roman" w:eastAsia="Times New Roman" w:hAnsi="Times New Roman" w:cs="Times New Roman"/>
          <w:sz w:val="28"/>
          <w:szCs w:val="28"/>
        </w:rPr>
        <w:t>lacking honor and nobility, since he was a Gascon, who are essentially rapacious</w:t>
      </w:r>
      <w:ins w:id="710" w:author="Susan" w:date="2023-06-06T13:29:00Z">
        <w:r w:rsidR="004F6238">
          <w:rPr>
            <w:rFonts w:ascii="Times New Roman" w:eastAsia="Times New Roman" w:hAnsi="Times New Roman" w:cs="Times New Roman"/>
            <w:sz w:val="28"/>
            <w:szCs w:val="28"/>
          </w:rPr>
          <w:t>,</w:t>
        </w:r>
      </w:ins>
      <w:del w:id="711" w:author="Susan" w:date="2023-06-06T13:29:00Z">
        <w:r w:rsidR="00BA5195" w:rsidRPr="004D0064" w:rsidDel="004F6238">
          <w:rPr>
            <w:rFonts w:ascii="Times New Roman" w:eastAsia="Times New Roman" w:hAnsi="Times New Roman" w:cs="Times New Roman"/>
            <w:sz w:val="28"/>
            <w:szCs w:val="28"/>
          </w:rPr>
          <w:delText>.</w:delText>
        </w:r>
      </w:del>
      <w:ins w:id="712" w:author="Christopher Fotheringham" w:date="2023-06-01T13:39:00Z">
        <w:r w:rsidR="001F148D">
          <w:rPr>
            <w:rFonts w:ascii="Times New Roman" w:eastAsia="Times New Roman" w:hAnsi="Times New Roman" w:cs="Times New Roman"/>
            <w:sz w:val="28"/>
            <w:szCs w:val="28"/>
          </w:rPr>
          <w:t>”</w:t>
        </w:r>
      </w:ins>
      <w:del w:id="713" w:author="Christopher Fotheringham" w:date="2023-06-01T13:39:00Z">
        <w:r w:rsidR="00BA5195" w:rsidDel="001F148D">
          <w:rPr>
            <w:rFonts w:ascii="Times New Roman" w:eastAsia="Times New Roman" w:hAnsi="Times New Roman" w:cs="Times New Roman"/>
            <w:sz w:val="28"/>
            <w:szCs w:val="28"/>
            <w:vertAlign w:val="superscript"/>
          </w:rPr>
          <w:delText>”</w:delText>
        </w:r>
      </w:del>
      <w:del w:id="714" w:author="Susan" w:date="2023-06-06T15:38:00Z">
        <w:r w:rsidR="00BA5195" w:rsidRPr="004D0064" w:rsidDel="00726CF8">
          <w:rPr>
            <w:rFonts w:ascii="Times New Roman" w:eastAsia="Times New Roman" w:hAnsi="Times New Roman" w:cs="Times New Roman"/>
            <w:sz w:val="28"/>
            <w:szCs w:val="28"/>
          </w:rPr>
          <w:delText xml:space="preserve"> </w:delText>
        </w:r>
      </w:del>
      <w:r w:rsidR="00BA5195" w:rsidRPr="004D0064">
        <w:rPr>
          <w:rFonts w:ascii="Times New Roman" w:eastAsia="Times New Roman" w:hAnsi="Times New Roman" w:cs="Times New Roman"/>
          <w:sz w:val="28"/>
          <w:szCs w:val="28"/>
        </w:rPr>
        <w:t xml:space="preserve"> </w:t>
      </w:r>
      <w:ins w:id="715" w:author="Susan" w:date="2023-06-06T13:29:00Z">
        <w:r w:rsidR="004F6238">
          <w:rPr>
            <w:rFonts w:ascii="Times New Roman" w:eastAsia="Times New Roman" w:hAnsi="Times New Roman" w:cs="Times New Roman"/>
            <w:sz w:val="28"/>
            <w:szCs w:val="28"/>
          </w:rPr>
          <w:t>urged</w:t>
        </w:r>
      </w:ins>
      <w:del w:id="716" w:author="Susan" w:date="2023-06-06T13:29:00Z">
        <w:r w:rsidR="00BA5195" w:rsidRPr="004D0064" w:rsidDel="004F6238">
          <w:rPr>
            <w:rFonts w:ascii="Times New Roman" w:eastAsia="Times New Roman" w:hAnsi="Times New Roman" w:cs="Times New Roman"/>
            <w:sz w:val="28"/>
            <w:szCs w:val="28"/>
          </w:rPr>
          <w:delText>Niccol</w:delText>
        </w:r>
        <w:r w:rsidR="00BA5195" w:rsidDel="004F6238">
          <w:rPr>
            <w:rFonts w:ascii="Times New Roman" w:eastAsia="Times New Roman" w:hAnsi="Times New Roman" w:cs="Times New Roman"/>
            <w:sz w:val="28"/>
            <w:szCs w:val="28"/>
          </w:rPr>
          <w:delText>o</w:delText>
        </w:r>
        <w:r w:rsidR="00BA5195" w:rsidRPr="004D0064" w:rsidDel="004F6238">
          <w:rPr>
            <w:rFonts w:ascii="Times New Roman" w:eastAsia="Times New Roman" w:hAnsi="Times New Roman" w:cs="Times New Roman"/>
            <w:sz w:val="28"/>
            <w:szCs w:val="28"/>
          </w:rPr>
          <w:delText xml:space="preserve"> da Pr</w:delText>
        </w:r>
      </w:del>
      <w:del w:id="717" w:author="Susan" w:date="2023-06-06T13:30:00Z">
        <w:r w:rsidR="00BA5195" w:rsidRPr="004D0064" w:rsidDel="004F6238">
          <w:rPr>
            <w:rFonts w:ascii="Times New Roman" w:eastAsia="Times New Roman" w:hAnsi="Times New Roman" w:cs="Times New Roman"/>
            <w:sz w:val="28"/>
            <w:szCs w:val="28"/>
          </w:rPr>
          <w:delText xml:space="preserve">ato thus </w:delText>
        </w:r>
        <w:r w:rsidR="00BA5195" w:rsidRPr="004D0064" w:rsidDel="004F6238">
          <w:rPr>
            <w:rFonts w:ascii="Times New Roman" w:eastAsia="Times New Roman" w:hAnsi="Times New Roman" w:cs="Times New Roman"/>
            <w:sz w:val="28"/>
            <w:szCs w:val="28"/>
          </w:rPr>
          <w:lastRenderedPageBreak/>
          <w:delText>encouraged</w:delText>
        </w:r>
      </w:del>
      <w:r w:rsidR="00BA5195" w:rsidRPr="004D0064">
        <w:rPr>
          <w:rFonts w:ascii="Times New Roman" w:eastAsia="Times New Roman" w:hAnsi="Times New Roman" w:cs="Times New Roman"/>
          <w:sz w:val="28"/>
          <w:szCs w:val="28"/>
        </w:rPr>
        <w:t xml:space="preserve"> the </w:t>
      </w:r>
      <w:ins w:id="718" w:author="Susan" w:date="2023-06-06T13:30:00Z">
        <w:r w:rsidR="004F6238">
          <w:rPr>
            <w:rFonts w:ascii="Times New Roman" w:eastAsia="Times New Roman" w:hAnsi="Times New Roman" w:cs="Times New Roman"/>
            <w:sz w:val="28"/>
            <w:szCs w:val="28"/>
          </w:rPr>
          <w:t>French king</w:t>
        </w:r>
      </w:ins>
      <w:ins w:id="719" w:author="Christopher Fotheringham" w:date="2023-06-01T13:40:00Z">
        <w:del w:id="720" w:author="Susan" w:date="2023-06-06T13:30:00Z">
          <w:r w:rsidR="001F148D" w:rsidDel="004F6238">
            <w:rPr>
              <w:rFonts w:ascii="Times New Roman" w:eastAsia="Times New Roman" w:hAnsi="Times New Roman" w:cs="Times New Roman"/>
              <w:sz w:val="28"/>
              <w:szCs w:val="28"/>
            </w:rPr>
            <w:delText>k</w:delText>
          </w:r>
        </w:del>
      </w:ins>
      <w:del w:id="721" w:author="Susan" w:date="2023-06-06T13:30:00Z">
        <w:r w:rsidR="00BA5195" w:rsidRPr="004D0064" w:rsidDel="004F6238">
          <w:rPr>
            <w:rFonts w:ascii="Times New Roman" w:eastAsia="Times New Roman" w:hAnsi="Times New Roman" w:cs="Times New Roman"/>
            <w:sz w:val="28"/>
            <w:szCs w:val="28"/>
          </w:rPr>
          <w:delText>king of France</w:delText>
        </w:r>
      </w:del>
      <w:r w:rsidR="00BA5195" w:rsidRPr="004D0064">
        <w:rPr>
          <w:rFonts w:ascii="Times New Roman" w:eastAsia="Times New Roman" w:hAnsi="Times New Roman" w:cs="Times New Roman"/>
          <w:sz w:val="28"/>
          <w:szCs w:val="28"/>
        </w:rPr>
        <w:t xml:space="preserve"> to </w:t>
      </w:r>
      <w:ins w:id="722" w:author="Susan" w:date="2023-06-06T17:44:00Z">
        <w:r w:rsidR="00005705">
          <w:rPr>
            <w:rFonts w:ascii="Times New Roman" w:eastAsia="Times New Roman" w:hAnsi="Times New Roman" w:cs="Times New Roman"/>
            <w:sz w:val="28"/>
            <w:szCs w:val="28"/>
          </w:rPr>
          <w:t>reach</w:t>
        </w:r>
      </w:ins>
      <w:ins w:id="723" w:author="Susan" w:date="2023-06-06T17:43:00Z">
        <w:r w:rsidR="00BC149C">
          <w:rPr>
            <w:rFonts w:ascii="Times New Roman" w:eastAsia="Times New Roman" w:hAnsi="Times New Roman" w:cs="Times New Roman"/>
            <w:sz w:val="28"/>
            <w:szCs w:val="28"/>
          </w:rPr>
          <w:t xml:space="preserve"> an</w:t>
        </w:r>
      </w:ins>
      <w:del w:id="724" w:author="Susan" w:date="2023-06-06T17:43:00Z">
        <w:r w:rsidR="00BA5195" w:rsidRPr="004D0064" w:rsidDel="00BC149C">
          <w:rPr>
            <w:rFonts w:ascii="Times New Roman" w:eastAsia="Times New Roman" w:hAnsi="Times New Roman" w:cs="Times New Roman"/>
            <w:sz w:val="28"/>
            <w:szCs w:val="28"/>
          </w:rPr>
          <w:delText>reach a</w:delText>
        </w:r>
      </w:del>
      <w:ins w:id="725" w:author="Susan" w:date="2023-06-06T13:33:00Z">
        <w:r w:rsidR="00A4189A">
          <w:rPr>
            <w:rFonts w:ascii="Times New Roman" w:eastAsia="Times New Roman" w:hAnsi="Times New Roman" w:cs="Times New Roman"/>
            <w:sz w:val="28"/>
            <w:szCs w:val="28"/>
          </w:rPr>
          <w:t xml:space="preserve"> agreement with da Prato’s candidate </w:t>
        </w:r>
      </w:ins>
      <w:ins w:id="726" w:author="Susan" w:date="2023-06-06T17:43:00Z">
        <w:r w:rsidR="00BC149C">
          <w:rPr>
            <w:rFonts w:ascii="Times New Roman" w:eastAsia="Times New Roman" w:hAnsi="Times New Roman" w:cs="Times New Roman"/>
            <w:sz w:val="28"/>
            <w:szCs w:val="28"/>
          </w:rPr>
          <w:t xml:space="preserve">even </w:t>
        </w:r>
      </w:ins>
      <w:ins w:id="727" w:author="Susan" w:date="2023-06-06T13:33:00Z">
        <w:r w:rsidR="00A4189A">
          <w:rPr>
            <w:rFonts w:ascii="Times New Roman" w:eastAsia="Times New Roman" w:hAnsi="Times New Roman" w:cs="Times New Roman"/>
            <w:sz w:val="28"/>
            <w:szCs w:val="28"/>
          </w:rPr>
          <w:t>before the conc</w:t>
        </w:r>
      </w:ins>
      <w:ins w:id="728" w:author="Susan" w:date="2023-06-06T13:34:00Z">
        <w:r w:rsidR="00A4189A">
          <w:rPr>
            <w:rFonts w:ascii="Times New Roman" w:eastAsia="Times New Roman" w:hAnsi="Times New Roman" w:cs="Times New Roman"/>
            <w:sz w:val="28"/>
            <w:szCs w:val="28"/>
          </w:rPr>
          <w:t>l</w:t>
        </w:r>
      </w:ins>
      <w:ins w:id="729" w:author="Susan" w:date="2023-06-06T13:33:00Z">
        <w:r w:rsidR="00A4189A">
          <w:rPr>
            <w:rFonts w:ascii="Times New Roman" w:eastAsia="Times New Roman" w:hAnsi="Times New Roman" w:cs="Times New Roman"/>
            <w:sz w:val="28"/>
            <w:szCs w:val="28"/>
          </w:rPr>
          <w:t>ave</w:t>
        </w:r>
      </w:ins>
      <w:del w:id="730" w:author="Susan" w:date="2023-06-06T13:28:00Z">
        <w:r w:rsidR="00BA5195" w:rsidRPr="004D0064" w:rsidDel="004F6238">
          <w:rPr>
            <w:rFonts w:ascii="Times New Roman" w:eastAsia="Times New Roman" w:hAnsi="Times New Roman" w:cs="Times New Roman"/>
            <w:sz w:val="28"/>
            <w:szCs w:val="28"/>
          </w:rPr>
          <w:delText>n</w:delText>
        </w:r>
      </w:del>
      <w:del w:id="731" w:author="Susan" w:date="2023-06-06T13:34:00Z">
        <w:r w:rsidR="00BA5195" w:rsidRPr="004D0064" w:rsidDel="00A4189A">
          <w:rPr>
            <w:rFonts w:ascii="Times New Roman" w:eastAsia="Times New Roman" w:hAnsi="Times New Roman" w:cs="Times New Roman"/>
            <w:sz w:val="28"/>
            <w:szCs w:val="28"/>
          </w:rPr>
          <w:delText xml:space="preserve"> early </w:delText>
        </w:r>
      </w:del>
      <w:ins w:id="732" w:author="Christopher Fotheringham" w:date="2023-06-01T14:53:00Z">
        <w:del w:id="733" w:author="Susan" w:date="2023-06-06T13:34:00Z">
          <w:r w:rsidR="001F7196" w:rsidDel="00A4189A">
            <w:rPr>
              <w:rFonts w:ascii="Times New Roman" w:eastAsia="Times New Roman" w:hAnsi="Times New Roman" w:cs="Times New Roman"/>
              <w:sz w:val="28"/>
              <w:szCs w:val="28"/>
            </w:rPr>
            <w:delText>prior</w:delText>
          </w:r>
          <w:r w:rsidR="001F7196" w:rsidRPr="004D0064" w:rsidDel="00A4189A">
            <w:rPr>
              <w:rFonts w:ascii="Times New Roman" w:eastAsia="Times New Roman" w:hAnsi="Times New Roman" w:cs="Times New Roman"/>
              <w:sz w:val="28"/>
              <w:szCs w:val="28"/>
            </w:rPr>
            <w:delText xml:space="preserve"> </w:delText>
          </w:r>
        </w:del>
      </w:ins>
      <w:del w:id="734" w:author="Susan" w:date="2023-06-06T13:34:00Z">
        <w:r w:rsidR="00BA5195" w:rsidRPr="004D0064" w:rsidDel="00A4189A">
          <w:rPr>
            <w:rFonts w:ascii="Times New Roman" w:eastAsia="Times New Roman" w:hAnsi="Times New Roman" w:cs="Times New Roman"/>
            <w:sz w:val="28"/>
            <w:szCs w:val="28"/>
          </w:rPr>
          <w:delText xml:space="preserve">agreement with </w:delText>
        </w:r>
        <w:r w:rsidR="00902241" w:rsidDel="00A4189A">
          <w:rPr>
            <w:rFonts w:ascii="Times New Roman" w:eastAsia="Times New Roman" w:hAnsi="Times New Roman" w:cs="Times New Roman"/>
            <w:sz w:val="28"/>
            <w:szCs w:val="28"/>
          </w:rPr>
          <w:delText>his</w:delText>
        </w:r>
        <w:r w:rsidR="00BA5195" w:rsidRPr="004D0064" w:rsidDel="00A4189A">
          <w:rPr>
            <w:rFonts w:ascii="Times New Roman" w:eastAsia="Times New Roman" w:hAnsi="Times New Roman" w:cs="Times New Roman"/>
            <w:sz w:val="28"/>
            <w:szCs w:val="28"/>
          </w:rPr>
          <w:delText xml:space="preserve"> candidate</w:delText>
        </w:r>
      </w:del>
      <w:r w:rsidR="00BA5195" w:rsidRPr="004D0064">
        <w:rPr>
          <w:rFonts w:ascii="Times New Roman" w:eastAsia="Times New Roman" w:hAnsi="Times New Roman" w:cs="Times New Roman"/>
          <w:sz w:val="28"/>
          <w:szCs w:val="28"/>
        </w:rPr>
        <w:t>.</w:t>
      </w:r>
      <w:del w:id="735" w:author="Christopher Fotheringham" w:date="2023-06-01T12:13:00Z">
        <w:r w:rsidR="00BA5195" w:rsidRPr="004D0064" w:rsidDel="00CA3561">
          <w:rPr>
            <w:rFonts w:ascii="Times New Roman" w:eastAsia="Times New Roman" w:hAnsi="Times New Roman" w:cs="Times New Roman"/>
            <w:sz w:val="28"/>
            <w:szCs w:val="28"/>
          </w:rPr>
          <w:delText xml:space="preserve"> </w:delText>
        </w:r>
      </w:del>
      <w:r w:rsidR="00BA5195" w:rsidRPr="004D0064">
        <w:rPr>
          <w:rFonts w:ascii="Times New Roman" w:eastAsia="Times New Roman" w:hAnsi="Times New Roman" w:cs="Times New Roman"/>
          <w:sz w:val="28"/>
          <w:szCs w:val="28"/>
        </w:rPr>
        <w:t xml:space="preserve"> The </w:t>
      </w:r>
      <w:del w:id="736" w:author="Christopher Fotheringham" w:date="2023-06-01T13:39:00Z">
        <w:r w:rsidR="00BA5195" w:rsidRPr="004D0064" w:rsidDel="001F148D">
          <w:rPr>
            <w:rFonts w:ascii="Times New Roman" w:eastAsia="Times New Roman" w:hAnsi="Times New Roman" w:cs="Times New Roman"/>
            <w:sz w:val="28"/>
            <w:szCs w:val="28"/>
          </w:rPr>
          <w:delText xml:space="preserve">cardinal’s </w:delText>
        </w:r>
      </w:del>
      <w:ins w:id="737" w:author="Christopher Fotheringham" w:date="2023-06-01T13:39:00Z">
        <w:r w:rsidR="001F148D">
          <w:rPr>
            <w:rFonts w:ascii="Times New Roman" w:eastAsia="Times New Roman" w:hAnsi="Times New Roman" w:cs="Times New Roman"/>
            <w:sz w:val="28"/>
            <w:szCs w:val="28"/>
          </w:rPr>
          <w:t>c</w:t>
        </w:r>
        <w:r w:rsidR="001F148D" w:rsidRPr="004D0064">
          <w:rPr>
            <w:rFonts w:ascii="Times New Roman" w:eastAsia="Times New Roman" w:hAnsi="Times New Roman" w:cs="Times New Roman"/>
            <w:sz w:val="28"/>
            <w:szCs w:val="28"/>
          </w:rPr>
          <w:t xml:space="preserve">ardinal’s </w:t>
        </w:r>
      </w:ins>
      <w:r w:rsidR="00BA5195" w:rsidRPr="004D0064">
        <w:rPr>
          <w:rFonts w:ascii="Times New Roman" w:eastAsia="Times New Roman" w:hAnsi="Times New Roman" w:cs="Times New Roman"/>
          <w:sz w:val="28"/>
          <w:szCs w:val="28"/>
        </w:rPr>
        <w:t xml:space="preserve">advice supposedly led to a </w:t>
      </w:r>
      <w:r w:rsidR="00D251F3">
        <w:rPr>
          <w:rFonts w:ascii="Times New Roman" w:eastAsia="Times New Roman" w:hAnsi="Times New Roman" w:cs="Times New Roman"/>
          <w:sz w:val="28"/>
          <w:szCs w:val="28"/>
        </w:rPr>
        <w:t xml:space="preserve">secret </w:t>
      </w:r>
      <w:r w:rsidR="00BA5195" w:rsidRPr="004D0064">
        <w:rPr>
          <w:rFonts w:ascii="Times New Roman" w:eastAsia="Times New Roman" w:hAnsi="Times New Roman" w:cs="Times New Roman"/>
          <w:sz w:val="28"/>
          <w:szCs w:val="28"/>
        </w:rPr>
        <w:t xml:space="preserve">meeting between </w:t>
      </w:r>
      <w:ins w:id="738" w:author="Christopher Fotheringham" w:date="2023-06-01T13:40:00Z">
        <w:r w:rsidR="001F148D">
          <w:rPr>
            <w:rFonts w:ascii="Times New Roman" w:eastAsia="Times New Roman" w:hAnsi="Times New Roman" w:cs="Times New Roman"/>
            <w:sz w:val="28"/>
            <w:szCs w:val="28"/>
          </w:rPr>
          <w:t xml:space="preserve">the </w:t>
        </w:r>
      </w:ins>
      <w:r w:rsidR="00BA5195" w:rsidRPr="004D0064">
        <w:rPr>
          <w:rFonts w:ascii="Times New Roman" w:eastAsia="Times New Roman" w:hAnsi="Times New Roman" w:cs="Times New Roman"/>
          <w:sz w:val="28"/>
          <w:szCs w:val="28"/>
        </w:rPr>
        <w:t xml:space="preserve">king and </w:t>
      </w:r>
      <w:r w:rsidR="001C2CBD">
        <w:rPr>
          <w:rFonts w:ascii="Times New Roman" w:eastAsia="Times New Roman" w:hAnsi="Times New Roman" w:cs="Times New Roman"/>
          <w:sz w:val="28"/>
          <w:szCs w:val="28"/>
        </w:rPr>
        <w:t>a</w:t>
      </w:r>
      <w:r w:rsidR="00BA5195" w:rsidRPr="004D0064">
        <w:rPr>
          <w:rFonts w:ascii="Times New Roman" w:eastAsia="Times New Roman" w:hAnsi="Times New Roman" w:cs="Times New Roman"/>
          <w:sz w:val="28"/>
          <w:szCs w:val="28"/>
        </w:rPr>
        <w:t xml:space="preserve">rchbishop in St. Jean </w:t>
      </w:r>
      <w:proofErr w:type="spellStart"/>
      <w:r w:rsidR="00BA5195" w:rsidRPr="004D0064">
        <w:rPr>
          <w:rFonts w:ascii="Times New Roman" w:eastAsia="Times New Roman" w:hAnsi="Times New Roman" w:cs="Times New Roman"/>
          <w:sz w:val="28"/>
          <w:szCs w:val="28"/>
        </w:rPr>
        <w:t>d’Ang</w:t>
      </w:r>
      <w:r w:rsidR="001C2CBD">
        <w:rPr>
          <w:rFonts w:ascii="Times New Roman" w:eastAsia="Times New Roman" w:hAnsi="Times New Roman" w:cs="Times New Roman"/>
          <w:sz w:val="28"/>
          <w:szCs w:val="28"/>
        </w:rPr>
        <w:t>é</w:t>
      </w:r>
      <w:r w:rsidR="00BA5195" w:rsidRPr="004D0064">
        <w:rPr>
          <w:rFonts w:ascii="Times New Roman" w:eastAsia="Times New Roman" w:hAnsi="Times New Roman" w:cs="Times New Roman"/>
          <w:sz w:val="28"/>
          <w:szCs w:val="28"/>
        </w:rPr>
        <w:t>ly</w:t>
      </w:r>
      <w:proofErr w:type="spellEnd"/>
      <w:r w:rsidR="00BA5195" w:rsidRPr="004D0064">
        <w:rPr>
          <w:rFonts w:ascii="Times New Roman" w:eastAsia="Times New Roman" w:hAnsi="Times New Roman" w:cs="Times New Roman"/>
          <w:sz w:val="28"/>
          <w:szCs w:val="28"/>
        </w:rPr>
        <w:t xml:space="preserve">, where </w:t>
      </w:r>
      <w:r w:rsidR="00750F5C">
        <w:rPr>
          <w:rFonts w:ascii="Times New Roman" w:eastAsia="Times New Roman" w:hAnsi="Times New Roman" w:cs="Times New Roman"/>
          <w:sz w:val="28"/>
          <w:szCs w:val="28"/>
        </w:rPr>
        <w:t xml:space="preserve">Philip presented </w:t>
      </w:r>
      <w:r w:rsidR="003D34A3">
        <w:rPr>
          <w:rFonts w:ascii="Times New Roman" w:eastAsia="Times New Roman" w:hAnsi="Times New Roman" w:cs="Times New Roman"/>
          <w:sz w:val="28"/>
          <w:szCs w:val="28"/>
        </w:rPr>
        <w:t>the</w:t>
      </w:r>
      <w:r w:rsidR="00BA5195" w:rsidRPr="004D0064">
        <w:rPr>
          <w:rFonts w:ascii="Times New Roman" w:eastAsia="Times New Roman" w:hAnsi="Times New Roman" w:cs="Times New Roman"/>
          <w:sz w:val="28"/>
          <w:szCs w:val="28"/>
        </w:rPr>
        <w:t xml:space="preserve"> conditions</w:t>
      </w:r>
      <w:r w:rsidR="003D34A3">
        <w:rPr>
          <w:rFonts w:ascii="Times New Roman" w:eastAsia="Times New Roman" w:hAnsi="Times New Roman" w:cs="Times New Roman"/>
          <w:sz w:val="28"/>
          <w:szCs w:val="28"/>
        </w:rPr>
        <w:t xml:space="preserve"> for royal support</w:t>
      </w:r>
      <w:del w:id="739" w:author="Susan" w:date="2023-06-06T17:43:00Z">
        <w:r w:rsidR="00750F5C" w:rsidDel="00BC149C">
          <w:rPr>
            <w:rFonts w:ascii="Times New Roman" w:eastAsia="Times New Roman" w:hAnsi="Times New Roman" w:cs="Times New Roman"/>
            <w:sz w:val="28"/>
            <w:szCs w:val="28"/>
          </w:rPr>
          <w:delText xml:space="preserve">, </w:delText>
        </w:r>
        <w:r w:rsidR="00D251F3" w:rsidDel="00BC149C">
          <w:rPr>
            <w:rFonts w:ascii="Times New Roman" w:eastAsia="Times New Roman" w:hAnsi="Times New Roman" w:cs="Times New Roman"/>
            <w:sz w:val="28"/>
            <w:szCs w:val="28"/>
          </w:rPr>
          <w:delText>name</w:delText>
        </w:r>
        <w:r w:rsidR="00750F5C" w:rsidDel="00BC149C">
          <w:rPr>
            <w:rFonts w:ascii="Times New Roman" w:eastAsia="Times New Roman" w:hAnsi="Times New Roman" w:cs="Times New Roman"/>
            <w:sz w:val="28"/>
            <w:szCs w:val="28"/>
          </w:rPr>
          <w:delText>ly</w:delText>
        </w:r>
      </w:del>
      <w:r w:rsidR="00BA5195" w:rsidRPr="004D0064">
        <w:rPr>
          <w:rFonts w:ascii="Times New Roman" w:eastAsia="Times New Roman" w:hAnsi="Times New Roman" w:cs="Times New Roman"/>
          <w:sz w:val="28"/>
          <w:szCs w:val="28"/>
        </w:rPr>
        <w:t>:</w:t>
      </w:r>
    </w:p>
    <w:p w14:paraId="276C6E0D" w14:textId="62108FFC" w:rsidR="00BA5195" w:rsidRPr="004D0064" w:rsidRDefault="00BA5195">
      <w:pPr>
        <w:numPr>
          <w:ilvl w:val="0"/>
          <w:numId w:val="5"/>
        </w:numPr>
        <w:overflowPunct w:val="0"/>
        <w:autoSpaceDE w:val="0"/>
        <w:autoSpaceDN w:val="0"/>
        <w:adjustRightInd w:val="0"/>
        <w:spacing w:after="0" w:line="480" w:lineRule="auto"/>
        <w:ind w:left="1287" w:hanging="567"/>
        <w:textAlignment w:val="baseline"/>
        <w:rPr>
          <w:rFonts w:ascii="Times New Roman" w:eastAsia="Times New Roman" w:hAnsi="Times New Roman" w:cs="Times New Roman"/>
          <w:sz w:val="28"/>
          <w:szCs w:val="28"/>
        </w:rPr>
        <w:pPrChange w:id="740" w:author="Christopher Fotheringham" w:date="2023-06-01T13:42:00Z">
          <w:pPr>
            <w:numPr>
              <w:numId w:val="5"/>
            </w:numPr>
            <w:overflowPunct w:val="0"/>
            <w:autoSpaceDE w:val="0"/>
            <w:autoSpaceDN w:val="0"/>
            <w:adjustRightInd w:val="0"/>
            <w:spacing w:after="0" w:line="480" w:lineRule="auto"/>
            <w:ind w:left="720" w:firstLine="567"/>
            <w:textAlignment w:val="baseline"/>
          </w:pPr>
        </w:pPrChange>
      </w:pPr>
      <w:r w:rsidRPr="004D0064">
        <w:rPr>
          <w:rFonts w:ascii="Times New Roman" w:eastAsia="Times New Roman" w:hAnsi="Times New Roman" w:cs="Times New Roman"/>
          <w:sz w:val="28"/>
          <w:szCs w:val="28"/>
        </w:rPr>
        <w:t xml:space="preserve">  Re</w:t>
      </w:r>
      <w:del w:id="741" w:author="Christopher Fotheringham" w:date="2023-06-01T14:53:00Z">
        <w:r w:rsidRPr="004D0064" w:rsidDel="001F7196">
          <w:rPr>
            <w:rFonts w:ascii="Times New Roman" w:eastAsia="Times New Roman" w:hAnsi="Times New Roman" w:cs="Times New Roman"/>
            <w:sz w:val="28"/>
            <w:szCs w:val="28"/>
          </w:rPr>
          <w:delText>-</w:delText>
        </w:r>
      </w:del>
      <w:r w:rsidRPr="004D0064">
        <w:rPr>
          <w:rFonts w:ascii="Times New Roman" w:eastAsia="Times New Roman" w:hAnsi="Times New Roman" w:cs="Times New Roman"/>
          <w:sz w:val="28"/>
          <w:szCs w:val="28"/>
        </w:rPr>
        <w:t>acceptance</w:t>
      </w:r>
      <w:r w:rsidR="003D34A3" w:rsidRPr="004D0064">
        <w:rPr>
          <w:rFonts w:ascii="Times New Roman" w:eastAsia="Times New Roman" w:hAnsi="Times New Roman" w:cs="Times New Roman"/>
          <w:sz w:val="28"/>
          <w:szCs w:val="28"/>
        </w:rPr>
        <w:t xml:space="preserve"> into the Church </w:t>
      </w:r>
      <w:r w:rsidRPr="004D0064">
        <w:rPr>
          <w:rFonts w:ascii="Times New Roman" w:eastAsia="Times New Roman" w:hAnsi="Times New Roman" w:cs="Times New Roman"/>
          <w:sz w:val="28"/>
          <w:szCs w:val="28"/>
        </w:rPr>
        <w:t>of the king and his supporters</w:t>
      </w:r>
      <w:ins w:id="742" w:author="Christopher Fotheringham" w:date="2023-06-01T13:41:00Z">
        <w:r w:rsidR="001F148D">
          <w:rPr>
            <w:rFonts w:ascii="Times New Roman" w:eastAsia="Times New Roman" w:hAnsi="Times New Roman" w:cs="Times New Roman"/>
            <w:sz w:val="28"/>
            <w:szCs w:val="28"/>
          </w:rPr>
          <w:t>–</w:t>
        </w:r>
      </w:ins>
      <w:del w:id="743" w:author="Christopher Fotheringham" w:date="2023-06-01T13:41:00Z">
        <w:r w:rsidRPr="004D0064" w:rsidDel="001F148D">
          <w:rPr>
            <w:rFonts w:ascii="Times New Roman" w:eastAsia="Times New Roman" w:hAnsi="Times New Roman" w:cs="Times New Roman"/>
            <w:sz w:val="28"/>
            <w:szCs w:val="28"/>
          </w:rPr>
          <w:delText xml:space="preserve">, </w:delText>
        </w:r>
      </w:del>
      <w:r w:rsidR="00750F5C">
        <w:rPr>
          <w:rFonts w:ascii="Times New Roman" w:eastAsia="Times New Roman" w:hAnsi="Times New Roman" w:cs="Times New Roman"/>
          <w:sz w:val="28"/>
          <w:szCs w:val="28"/>
        </w:rPr>
        <w:t xml:space="preserve">a </w:t>
      </w:r>
      <w:del w:id="744" w:author="Christopher Fotheringham" w:date="2023-06-01T14:54:00Z">
        <w:r w:rsidR="003D34A3" w:rsidDel="001F7196">
          <w:rPr>
            <w:rFonts w:ascii="Times New Roman" w:eastAsia="Times New Roman" w:hAnsi="Times New Roman" w:cs="Times New Roman"/>
            <w:sz w:val="28"/>
            <w:szCs w:val="28"/>
          </w:rPr>
          <w:delText>mos</w:delText>
        </w:r>
      </w:del>
      <w:del w:id="745" w:author="Christopher Fotheringham" w:date="2023-06-01T13:41:00Z">
        <w:r w:rsidR="003D34A3" w:rsidDel="001F148D">
          <w:rPr>
            <w:rFonts w:ascii="Times New Roman" w:eastAsia="Times New Roman" w:hAnsi="Times New Roman" w:cs="Times New Roman"/>
            <w:sz w:val="28"/>
            <w:szCs w:val="28"/>
          </w:rPr>
          <w:delText xml:space="preserve">t </w:delText>
        </w:r>
      </w:del>
      <w:del w:id="746" w:author="Christopher Fotheringham" w:date="2023-06-01T14:54:00Z">
        <w:r w:rsidR="003D34A3" w:rsidDel="001F7196">
          <w:rPr>
            <w:rFonts w:ascii="Times New Roman" w:eastAsia="Times New Roman" w:hAnsi="Times New Roman" w:cs="Times New Roman"/>
            <w:sz w:val="28"/>
            <w:szCs w:val="28"/>
          </w:rPr>
          <w:delText>necessary</w:delText>
        </w:r>
      </w:del>
      <w:ins w:id="747" w:author="Christopher Fotheringham" w:date="2023-06-01T14:54:00Z">
        <w:r w:rsidR="001F7196">
          <w:rPr>
            <w:rFonts w:ascii="Times New Roman" w:eastAsia="Times New Roman" w:hAnsi="Times New Roman" w:cs="Times New Roman"/>
            <w:sz w:val="28"/>
            <w:szCs w:val="28"/>
          </w:rPr>
          <w:t>vital</w:t>
        </w:r>
      </w:ins>
      <w:r w:rsidR="00E16175">
        <w:rPr>
          <w:rFonts w:ascii="Times New Roman" w:eastAsia="Times New Roman" w:hAnsi="Times New Roman" w:cs="Times New Roman"/>
          <w:sz w:val="28"/>
          <w:szCs w:val="28"/>
        </w:rPr>
        <w:t xml:space="preserve"> </w:t>
      </w:r>
      <w:r w:rsidR="00750F5C">
        <w:rPr>
          <w:rFonts w:ascii="Times New Roman" w:eastAsia="Times New Roman" w:hAnsi="Times New Roman" w:cs="Times New Roman"/>
          <w:sz w:val="28"/>
          <w:szCs w:val="28"/>
        </w:rPr>
        <w:t xml:space="preserve">step </w:t>
      </w:r>
      <w:r w:rsidR="00824128">
        <w:rPr>
          <w:rFonts w:ascii="Times New Roman" w:eastAsia="Times New Roman" w:hAnsi="Times New Roman" w:cs="Times New Roman"/>
          <w:sz w:val="28"/>
          <w:szCs w:val="28"/>
        </w:rPr>
        <w:t xml:space="preserve">for </w:t>
      </w:r>
      <w:r w:rsidR="00902241">
        <w:rPr>
          <w:rFonts w:ascii="Times New Roman" w:eastAsia="Times New Roman" w:hAnsi="Times New Roman" w:cs="Times New Roman"/>
          <w:sz w:val="28"/>
          <w:szCs w:val="28"/>
        </w:rPr>
        <w:t xml:space="preserve">the </w:t>
      </w:r>
      <w:r w:rsidR="00CD00B5">
        <w:rPr>
          <w:rFonts w:ascii="Times New Roman" w:eastAsia="Times New Roman" w:hAnsi="Times New Roman" w:cs="Times New Roman"/>
          <w:i/>
          <w:iCs/>
          <w:sz w:val="28"/>
          <w:szCs w:val="28"/>
        </w:rPr>
        <w:t xml:space="preserve">Rex </w:t>
      </w:r>
      <w:proofErr w:type="spellStart"/>
      <w:r w:rsidR="00CD00B5">
        <w:rPr>
          <w:rFonts w:ascii="Times New Roman" w:eastAsia="Times New Roman" w:hAnsi="Times New Roman" w:cs="Times New Roman"/>
          <w:i/>
          <w:iCs/>
          <w:sz w:val="28"/>
          <w:szCs w:val="28"/>
        </w:rPr>
        <w:t>Christianissimus</w:t>
      </w:r>
      <w:proofErr w:type="spellEnd"/>
      <w:del w:id="748" w:author="Christopher Fotheringham" w:date="2023-06-01T13:41:00Z">
        <w:r w:rsidRPr="004D0064" w:rsidDel="001F148D">
          <w:rPr>
            <w:rFonts w:ascii="Times New Roman" w:eastAsia="Times New Roman" w:hAnsi="Times New Roman" w:cs="Times New Roman"/>
            <w:sz w:val="28"/>
            <w:szCs w:val="28"/>
          </w:rPr>
          <w:delText>.</w:delText>
        </w:r>
      </w:del>
      <w:ins w:id="749" w:author="Christopher Fotheringham" w:date="2023-06-01T13:41:00Z">
        <w:r w:rsidR="001F148D">
          <w:rPr>
            <w:rFonts w:ascii="Times New Roman" w:eastAsia="Times New Roman" w:hAnsi="Times New Roman" w:cs="Times New Roman"/>
            <w:sz w:val="28"/>
            <w:szCs w:val="28"/>
          </w:rPr>
          <w:t>;</w:t>
        </w:r>
      </w:ins>
    </w:p>
    <w:p w14:paraId="05C6AA24" w14:textId="1693D8D3" w:rsidR="00BA5195" w:rsidRPr="004D0064" w:rsidRDefault="00BA5195">
      <w:pPr>
        <w:numPr>
          <w:ilvl w:val="0"/>
          <w:numId w:val="5"/>
        </w:numPr>
        <w:overflowPunct w:val="0"/>
        <w:autoSpaceDE w:val="0"/>
        <w:autoSpaceDN w:val="0"/>
        <w:adjustRightInd w:val="0"/>
        <w:spacing w:after="0" w:line="480" w:lineRule="auto"/>
        <w:ind w:left="1287" w:hanging="567"/>
        <w:textAlignment w:val="baseline"/>
        <w:rPr>
          <w:rFonts w:ascii="Times New Roman" w:eastAsia="Times New Roman" w:hAnsi="Times New Roman" w:cs="Times New Roman"/>
          <w:sz w:val="28"/>
          <w:szCs w:val="28"/>
        </w:rPr>
        <w:pPrChange w:id="750" w:author="Christopher Fotheringham" w:date="2023-06-01T13:42:00Z">
          <w:pPr>
            <w:numPr>
              <w:numId w:val="5"/>
            </w:numPr>
            <w:overflowPunct w:val="0"/>
            <w:autoSpaceDE w:val="0"/>
            <w:autoSpaceDN w:val="0"/>
            <w:adjustRightInd w:val="0"/>
            <w:spacing w:after="0" w:line="480" w:lineRule="auto"/>
            <w:ind w:left="720" w:firstLine="567"/>
            <w:textAlignment w:val="baseline"/>
          </w:pPr>
        </w:pPrChange>
      </w:pPr>
      <w:r w:rsidRPr="004D0064">
        <w:rPr>
          <w:rFonts w:ascii="Times New Roman" w:eastAsia="Times New Roman" w:hAnsi="Times New Roman" w:cs="Times New Roman"/>
          <w:sz w:val="28"/>
          <w:szCs w:val="28"/>
        </w:rPr>
        <w:t xml:space="preserve">  A formal denunciation of </w:t>
      </w:r>
      <w:r w:rsidR="00300B15">
        <w:rPr>
          <w:rFonts w:ascii="Times New Roman" w:eastAsia="Times New Roman" w:hAnsi="Times New Roman" w:cs="Times New Roman"/>
          <w:sz w:val="28"/>
          <w:szCs w:val="28"/>
        </w:rPr>
        <w:t xml:space="preserve">Pope </w:t>
      </w:r>
      <w:r w:rsidRPr="004D0064">
        <w:rPr>
          <w:rFonts w:ascii="Times New Roman" w:eastAsia="Times New Roman" w:hAnsi="Times New Roman" w:cs="Times New Roman"/>
          <w:sz w:val="28"/>
          <w:szCs w:val="28"/>
        </w:rPr>
        <w:t>Boniface</w:t>
      </w:r>
      <w:r w:rsidR="00300B15">
        <w:rPr>
          <w:rFonts w:ascii="Times New Roman" w:eastAsia="Times New Roman" w:hAnsi="Times New Roman" w:cs="Times New Roman"/>
          <w:sz w:val="28"/>
          <w:szCs w:val="28"/>
        </w:rPr>
        <w:t xml:space="preserve"> VIII</w:t>
      </w:r>
      <w:r w:rsidRPr="004D0064">
        <w:rPr>
          <w:rFonts w:ascii="Times New Roman" w:eastAsia="Times New Roman" w:hAnsi="Times New Roman" w:cs="Times New Roman"/>
          <w:sz w:val="28"/>
          <w:szCs w:val="28"/>
        </w:rPr>
        <w:t>’s memory</w:t>
      </w:r>
      <w:ins w:id="751" w:author="Christopher Fotheringham" w:date="2023-06-01T13:41:00Z">
        <w:r w:rsidR="001F148D">
          <w:rPr>
            <w:rFonts w:ascii="Times New Roman" w:eastAsia="Times New Roman" w:hAnsi="Times New Roman" w:cs="Times New Roman"/>
            <w:sz w:val="28"/>
            <w:szCs w:val="28"/>
          </w:rPr>
          <w:t>;</w:t>
        </w:r>
      </w:ins>
      <w:del w:id="752" w:author="Christopher Fotheringham" w:date="2023-06-01T13:41:00Z">
        <w:r w:rsidRPr="004D0064" w:rsidDel="001F148D">
          <w:rPr>
            <w:rFonts w:ascii="Times New Roman" w:eastAsia="Times New Roman" w:hAnsi="Times New Roman" w:cs="Times New Roman"/>
            <w:sz w:val="28"/>
            <w:szCs w:val="28"/>
          </w:rPr>
          <w:delText>.</w:delText>
        </w:r>
      </w:del>
    </w:p>
    <w:p w14:paraId="3179CA25" w14:textId="6D3F9A26" w:rsidR="00BA5195" w:rsidRPr="004D0064" w:rsidRDefault="00BA5195">
      <w:pPr>
        <w:numPr>
          <w:ilvl w:val="0"/>
          <w:numId w:val="5"/>
        </w:numPr>
        <w:overflowPunct w:val="0"/>
        <w:autoSpaceDE w:val="0"/>
        <w:autoSpaceDN w:val="0"/>
        <w:adjustRightInd w:val="0"/>
        <w:spacing w:after="0" w:line="480" w:lineRule="auto"/>
        <w:ind w:left="1287" w:hanging="567"/>
        <w:textAlignment w:val="baseline"/>
        <w:rPr>
          <w:rFonts w:ascii="Times New Roman" w:eastAsia="Times New Roman" w:hAnsi="Times New Roman" w:cs="Times New Roman"/>
          <w:sz w:val="28"/>
          <w:szCs w:val="28"/>
        </w:rPr>
        <w:pPrChange w:id="753" w:author="Christopher Fotheringham" w:date="2023-06-01T13:42:00Z">
          <w:pPr>
            <w:numPr>
              <w:numId w:val="5"/>
            </w:numPr>
            <w:overflowPunct w:val="0"/>
            <w:autoSpaceDE w:val="0"/>
            <w:autoSpaceDN w:val="0"/>
            <w:adjustRightInd w:val="0"/>
            <w:spacing w:after="0" w:line="480" w:lineRule="auto"/>
            <w:ind w:left="720" w:firstLine="567"/>
            <w:textAlignment w:val="baseline"/>
          </w:pPr>
        </w:pPrChange>
      </w:pPr>
      <w:commentRangeStart w:id="754"/>
      <w:r w:rsidRPr="004D0064">
        <w:rPr>
          <w:rFonts w:ascii="Times New Roman" w:eastAsia="Times New Roman" w:hAnsi="Times New Roman" w:cs="Times New Roman"/>
          <w:sz w:val="28"/>
          <w:szCs w:val="28"/>
        </w:rPr>
        <w:t xml:space="preserve">  A five-year </w:t>
      </w:r>
      <w:del w:id="755" w:author="Christopher Fotheringham" w:date="2023-06-01T13:41:00Z">
        <w:r w:rsidRPr="004D0064" w:rsidDel="001F148D">
          <w:rPr>
            <w:rFonts w:ascii="Times New Roman" w:eastAsia="Times New Roman" w:hAnsi="Times New Roman" w:cs="Times New Roman"/>
            <w:sz w:val="28"/>
            <w:szCs w:val="28"/>
          </w:rPr>
          <w:delText xml:space="preserve">tenth </w:delText>
        </w:r>
      </w:del>
      <w:ins w:id="756" w:author="Christopher Fotheringham" w:date="2023-06-01T13:41:00Z">
        <w:r w:rsidR="001F148D">
          <w:rPr>
            <w:rFonts w:ascii="Times New Roman" w:eastAsia="Times New Roman" w:hAnsi="Times New Roman" w:cs="Times New Roman"/>
            <w:sz w:val="28"/>
            <w:szCs w:val="28"/>
          </w:rPr>
          <w:t>tithe</w:t>
        </w:r>
        <w:r w:rsidR="001F148D" w:rsidRPr="004D0064">
          <w:rPr>
            <w:rFonts w:ascii="Times New Roman" w:eastAsia="Times New Roman" w:hAnsi="Times New Roman" w:cs="Times New Roman"/>
            <w:sz w:val="28"/>
            <w:szCs w:val="28"/>
          </w:rPr>
          <w:t xml:space="preserve"> </w:t>
        </w:r>
      </w:ins>
      <w:r w:rsidRPr="004D0064">
        <w:rPr>
          <w:rFonts w:ascii="Times New Roman" w:eastAsia="Times New Roman" w:hAnsi="Times New Roman" w:cs="Times New Roman"/>
          <w:sz w:val="28"/>
          <w:szCs w:val="28"/>
        </w:rPr>
        <w:t>to finance the war in Flanders</w:t>
      </w:r>
      <w:del w:id="757" w:author="Christopher Fotheringham" w:date="2023-06-01T13:41:00Z">
        <w:r w:rsidRPr="004D0064" w:rsidDel="001F148D">
          <w:rPr>
            <w:rFonts w:ascii="Times New Roman" w:eastAsia="Times New Roman" w:hAnsi="Times New Roman" w:cs="Times New Roman"/>
            <w:sz w:val="28"/>
            <w:szCs w:val="28"/>
          </w:rPr>
          <w:delText>.</w:delText>
        </w:r>
      </w:del>
      <w:ins w:id="758" w:author="Christopher Fotheringham" w:date="2023-06-01T13:41:00Z">
        <w:r w:rsidR="001F148D">
          <w:rPr>
            <w:rFonts w:ascii="Times New Roman" w:eastAsia="Times New Roman" w:hAnsi="Times New Roman" w:cs="Times New Roman"/>
            <w:sz w:val="28"/>
            <w:szCs w:val="28"/>
          </w:rPr>
          <w:t>;</w:t>
        </w:r>
      </w:ins>
      <w:commentRangeEnd w:id="754"/>
      <w:ins w:id="759" w:author="Christopher Fotheringham" w:date="2023-06-01T14:54:00Z">
        <w:r w:rsidR="001F7196">
          <w:rPr>
            <w:rStyle w:val="CommentReference"/>
          </w:rPr>
          <w:commentReference w:id="754"/>
        </w:r>
      </w:ins>
    </w:p>
    <w:p w14:paraId="284CC795" w14:textId="0B13B697" w:rsidR="00BA5195" w:rsidDel="001F148D" w:rsidRDefault="00BA5195">
      <w:pPr>
        <w:numPr>
          <w:ilvl w:val="0"/>
          <w:numId w:val="5"/>
        </w:numPr>
        <w:overflowPunct w:val="0"/>
        <w:autoSpaceDE w:val="0"/>
        <w:autoSpaceDN w:val="0"/>
        <w:adjustRightInd w:val="0"/>
        <w:spacing w:after="0" w:line="480" w:lineRule="auto"/>
        <w:ind w:left="1287" w:hanging="567"/>
        <w:textAlignment w:val="baseline"/>
        <w:rPr>
          <w:del w:id="760" w:author="Christopher Fotheringham" w:date="2023-06-01T13:42:00Z"/>
          <w:rFonts w:ascii="Times New Roman" w:eastAsia="Times New Roman" w:hAnsi="Times New Roman" w:cs="Times New Roman"/>
          <w:sz w:val="28"/>
          <w:szCs w:val="28"/>
        </w:rPr>
        <w:pPrChange w:id="761" w:author="Christopher Fotheringham" w:date="2023-06-01T13:42:00Z">
          <w:pPr>
            <w:numPr>
              <w:numId w:val="5"/>
            </w:numPr>
            <w:overflowPunct w:val="0"/>
            <w:autoSpaceDE w:val="0"/>
            <w:autoSpaceDN w:val="0"/>
            <w:adjustRightInd w:val="0"/>
            <w:spacing w:after="0" w:line="480" w:lineRule="auto"/>
            <w:ind w:left="720" w:firstLine="567"/>
            <w:textAlignment w:val="baseline"/>
          </w:pPr>
        </w:pPrChange>
      </w:pPr>
      <w:r w:rsidRPr="004D0064">
        <w:rPr>
          <w:rFonts w:ascii="Times New Roman" w:eastAsia="Times New Roman" w:hAnsi="Times New Roman" w:cs="Times New Roman"/>
          <w:sz w:val="28"/>
          <w:szCs w:val="28"/>
        </w:rPr>
        <w:t xml:space="preserve">  The nomination of cardinals friendly to France</w:t>
      </w:r>
      <w:ins w:id="762" w:author="Susan" w:date="2023-06-06T17:44:00Z">
        <w:r w:rsidR="00005705">
          <w:rPr>
            <w:rFonts w:ascii="Times New Roman" w:eastAsia="Times New Roman" w:hAnsi="Times New Roman" w:cs="Times New Roman"/>
            <w:sz w:val="28"/>
            <w:szCs w:val="28"/>
          </w:rPr>
          <w:t>; and</w:t>
        </w:r>
      </w:ins>
      <w:del w:id="763" w:author="Susan" w:date="2023-06-06T17:44:00Z">
        <w:r w:rsidRPr="004D0064" w:rsidDel="00005705">
          <w:rPr>
            <w:rFonts w:ascii="Times New Roman" w:eastAsia="Times New Roman" w:hAnsi="Times New Roman" w:cs="Times New Roman"/>
            <w:sz w:val="28"/>
            <w:szCs w:val="28"/>
          </w:rPr>
          <w:delText>.</w:delText>
        </w:r>
      </w:del>
    </w:p>
    <w:p w14:paraId="13953FC8" w14:textId="77777777" w:rsidR="001F148D" w:rsidRPr="004D0064" w:rsidRDefault="001F148D">
      <w:pPr>
        <w:numPr>
          <w:ilvl w:val="0"/>
          <w:numId w:val="5"/>
        </w:numPr>
        <w:overflowPunct w:val="0"/>
        <w:autoSpaceDE w:val="0"/>
        <w:autoSpaceDN w:val="0"/>
        <w:adjustRightInd w:val="0"/>
        <w:spacing w:after="0" w:line="480" w:lineRule="auto"/>
        <w:ind w:left="1287" w:hanging="567"/>
        <w:textAlignment w:val="baseline"/>
        <w:rPr>
          <w:ins w:id="764" w:author="Christopher Fotheringham" w:date="2023-06-01T13:42:00Z"/>
          <w:rFonts w:ascii="Times New Roman" w:eastAsia="Times New Roman" w:hAnsi="Times New Roman" w:cs="Times New Roman"/>
          <w:sz w:val="28"/>
          <w:szCs w:val="28"/>
        </w:rPr>
        <w:pPrChange w:id="765" w:author="Christopher Fotheringham" w:date="2023-06-01T13:42:00Z">
          <w:pPr>
            <w:numPr>
              <w:numId w:val="5"/>
            </w:numPr>
            <w:overflowPunct w:val="0"/>
            <w:autoSpaceDE w:val="0"/>
            <w:autoSpaceDN w:val="0"/>
            <w:adjustRightInd w:val="0"/>
            <w:spacing w:after="0" w:line="480" w:lineRule="auto"/>
            <w:ind w:left="720" w:firstLine="567"/>
            <w:textAlignment w:val="baseline"/>
          </w:pPr>
        </w:pPrChange>
      </w:pPr>
    </w:p>
    <w:p w14:paraId="0FAD5B21" w14:textId="4168740F" w:rsidR="00902241" w:rsidRPr="001F148D" w:rsidRDefault="00005705">
      <w:pPr>
        <w:numPr>
          <w:ilvl w:val="0"/>
          <w:numId w:val="5"/>
        </w:numPr>
        <w:overflowPunct w:val="0"/>
        <w:autoSpaceDE w:val="0"/>
        <w:autoSpaceDN w:val="0"/>
        <w:adjustRightInd w:val="0"/>
        <w:spacing w:after="0" w:line="480" w:lineRule="auto"/>
        <w:ind w:left="1287" w:hanging="567"/>
        <w:textAlignment w:val="baseline"/>
        <w:rPr>
          <w:rFonts w:asciiTheme="majorBidi" w:hAnsiTheme="majorBidi" w:cstheme="majorBidi"/>
          <w:sz w:val="28"/>
          <w:szCs w:val="28"/>
          <w:rPrChange w:id="766" w:author="Christopher Fotheringham" w:date="2023-06-01T13:42:00Z">
            <w:rPr/>
          </w:rPrChange>
        </w:rPr>
        <w:pPrChange w:id="767" w:author="Christopher Fotheringham" w:date="2023-06-01T13:42:00Z">
          <w:pPr>
            <w:pStyle w:val="ListParagraph"/>
            <w:numPr>
              <w:numId w:val="5"/>
            </w:numPr>
            <w:spacing w:line="480" w:lineRule="auto"/>
            <w:ind w:hanging="360"/>
            <w:jc w:val="both"/>
          </w:pPr>
        </w:pPrChange>
      </w:pPr>
      <w:ins w:id="768" w:author="Susan" w:date="2023-06-06T17:44:00Z">
        <w:r>
          <w:rPr>
            <w:rFonts w:ascii="Times New Roman" w:eastAsia="Times New Roman" w:hAnsi="Times New Roman" w:cs="Times New Roman"/>
            <w:sz w:val="28"/>
            <w:szCs w:val="28"/>
          </w:rPr>
          <w:t xml:space="preserve">  </w:t>
        </w:r>
      </w:ins>
      <w:r w:rsidR="00BA5195" w:rsidRPr="001F148D">
        <w:rPr>
          <w:rFonts w:ascii="Times New Roman" w:eastAsia="Times New Roman" w:hAnsi="Times New Roman" w:cs="Times New Roman"/>
          <w:sz w:val="28"/>
          <w:szCs w:val="28"/>
          <w:rPrChange w:id="769" w:author="Christopher Fotheringham" w:date="2023-06-01T13:42:00Z">
            <w:rPr>
              <w:rFonts w:ascii="Times New Roman" w:eastAsia="Times New Roman" w:hAnsi="Times New Roman" w:cs="Times New Roman"/>
            </w:rPr>
          </w:rPrChange>
        </w:rPr>
        <w:t>A</w:t>
      </w:r>
      <w:ins w:id="770" w:author="Christopher Fotheringham" w:date="2023-06-01T13:42:00Z">
        <w:r w:rsidR="001F148D">
          <w:rPr>
            <w:rFonts w:ascii="Times New Roman" w:eastAsia="Times New Roman" w:hAnsi="Times New Roman" w:cs="Times New Roman"/>
            <w:sz w:val="28"/>
            <w:szCs w:val="28"/>
          </w:rPr>
          <w:t xml:space="preserve"> “</w:t>
        </w:r>
        <w:r w:rsidR="001F148D" w:rsidRPr="0003026D">
          <w:rPr>
            <w:rFonts w:ascii="Times New Roman" w:eastAsia="Times New Roman" w:hAnsi="Times New Roman" w:cs="Times New Roman"/>
            <w:sz w:val="28"/>
            <w:szCs w:val="28"/>
          </w:rPr>
          <w:t>mysterious and great”</w:t>
        </w:r>
      </w:ins>
      <w:r w:rsidR="00BA5195" w:rsidRPr="001F148D">
        <w:rPr>
          <w:rFonts w:ascii="Times New Roman" w:eastAsia="Times New Roman" w:hAnsi="Times New Roman" w:cs="Times New Roman"/>
          <w:sz w:val="28"/>
          <w:szCs w:val="28"/>
          <w:rPrChange w:id="771" w:author="Christopher Fotheringham" w:date="2023-06-01T13:42:00Z">
            <w:rPr>
              <w:rFonts w:ascii="Times New Roman" w:eastAsia="Times New Roman" w:hAnsi="Times New Roman" w:cs="Times New Roman"/>
            </w:rPr>
          </w:rPrChange>
        </w:rPr>
        <w:t xml:space="preserve"> secret clause</w:t>
      </w:r>
      <w:ins w:id="772" w:author="Christopher Fotheringham" w:date="2023-06-01T13:43:00Z">
        <w:r w:rsidR="001F148D">
          <w:rPr>
            <w:rFonts w:ascii="Times New Roman" w:eastAsia="Times New Roman" w:hAnsi="Times New Roman" w:cs="Times New Roman"/>
            <w:sz w:val="28"/>
            <w:szCs w:val="28"/>
          </w:rPr>
          <w:t xml:space="preserve"> </w:t>
        </w:r>
      </w:ins>
      <w:del w:id="773" w:author="Christopher Fotheringham" w:date="2023-06-01T13:43:00Z">
        <w:r w:rsidR="00BA5195" w:rsidRPr="001F148D" w:rsidDel="001F148D">
          <w:rPr>
            <w:rFonts w:ascii="Times New Roman" w:eastAsia="Times New Roman" w:hAnsi="Times New Roman" w:cs="Times New Roman"/>
            <w:sz w:val="28"/>
            <w:szCs w:val="28"/>
            <w:rPrChange w:id="774" w:author="Christopher Fotheringham" w:date="2023-06-01T13:42:00Z">
              <w:rPr>
                <w:rFonts w:ascii="Times New Roman" w:eastAsia="Times New Roman" w:hAnsi="Times New Roman" w:cs="Times New Roman"/>
              </w:rPr>
            </w:rPrChange>
          </w:rPr>
          <w:delText>,</w:delText>
        </w:r>
      </w:del>
      <w:del w:id="775" w:author="Christopher Fotheringham" w:date="2023-06-01T13:42:00Z">
        <w:r w:rsidR="00BA5195" w:rsidRPr="001F148D" w:rsidDel="001F148D">
          <w:rPr>
            <w:rFonts w:ascii="Times New Roman" w:eastAsia="Times New Roman" w:hAnsi="Times New Roman" w:cs="Times New Roman"/>
            <w:sz w:val="28"/>
            <w:szCs w:val="28"/>
            <w:rPrChange w:id="776" w:author="Christopher Fotheringham" w:date="2023-06-01T13:42:00Z">
              <w:rPr>
                <w:rFonts w:ascii="Times New Roman" w:eastAsia="Times New Roman" w:hAnsi="Times New Roman" w:cs="Times New Roman"/>
              </w:rPr>
            </w:rPrChange>
          </w:rPr>
          <w:delText xml:space="preserve"> </w:delText>
        </w:r>
        <w:r w:rsidR="001637E6" w:rsidRPr="001F148D" w:rsidDel="001F148D">
          <w:rPr>
            <w:rFonts w:ascii="Times New Roman" w:eastAsia="Times New Roman" w:hAnsi="Times New Roman" w:cs="Times New Roman"/>
            <w:sz w:val="28"/>
            <w:szCs w:val="28"/>
            <w:rPrChange w:id="777" w:author="Christopher Fotheringham" w:date="2023-06-01T13:42:00Z">
              <w:rPr>
                <w:rFonts w:ascii="Times New Roman" w:eastAsia="Times New Roman" w:hAnsi="Times New Roman" w:cs="Times New Roman"/>
              </w:rPr>
            </w:rPrChange>
          </w:rPr>
          <w:delText>“</w:delText>
        </w:r>
        <w:r w:rsidR="00BA5195" w:rsidRPr="001F148D" w:rsidDel="001F148D">
          <w:rPr>
            <w:rFonts w:ascii="Times New Roman" w:eastAsia="Times New Roman" w:hAnsi="Times New Roman" w:cs="Times New Roman"/>
            <w:sz w:val="28"/>
            <w:szCs w:val="28"/>
            <w:rPrChange w:id="778" w:author="Christopher Fotheringham" w:date="2023-06-01T13:42:00Z">
              <w:rPr>
                <w:rFonts w:ascii="Times New Roman" w:eastAsia="Times New Roman" w:hAnsi="Times New Roman" w:cs="Times New Roman"/>
              </w:rPr>
            </w:rPrChange>
          </w:rPr>
          <w:delText>mysterious and great</w:delText>
        </w:r>
        <w:r w:rsidR="001637E6" w:rsidRPr="001F148D" w:rsidDel="001F148D">
          <w:rPr>
            <w:rFonts w:ascii="Times New Roman" w:eastAsia="Times New Roman" w:hAnsi="Times New Roman" w:cs="Times New Roman"/>
            <w:sz w:val="28"/>
            <w:szCs w:val="28"/>
            <w:rPrChange w:id="779" w:author="Christopher Fotheringham" w:date="2023-06-01T13:42:00Z">
              <w:rPr>
                <w:rFonts w:ascii="Times New Roman" w:eastAsia="Times New Roman" w:hAnsi="Times New Roman" w:cs="Times New Roman"/>
              </w:rPr>
            </w:rPrChange>
          </w:rPr>
          <w:delText>”</w:delText>
        </w:r>
        <w:r w:rsidR="00BA5195" w:rsidRPr="001F148D" w:rsidDel="001F148D">
          <w:rPr>
            <w:rFonts w:ascii="Times New Roman" w:eastAsia="Times New Roman" w:hAnsi="Times New Roman" w:cs="Times New Roman"/>
            <w:sz w:val="28"/>
            <w:szCs w:val="28"/>
            <w:rPrChange w:id="780" w:author="Christopher Fotheringham" w:date="2023-06-01T13:42:00Z">
              <w:rPr>
                <w:rFonts w:ascii="Times New Roman" w:eastAsia="Times New Roman" w:hAnsi="Times New Roman" w:cs="Times New Roman"/>
              </w:rPr>
            </w:rPrChange>
          </w:rPr>
          <w:delText>,</w:delText>
        </w:r>
      </w:del>
      <w:ins w:id="781" w:author="Christopher Fotheringham" w:date="2023-06-01T13:42:00Z">
        <w:r w:rsidR="001F148D">
          <w:rPr>
            <w:rFonts w:ascii="Times New Roman" w:eastAsia="Times New Roman" w:hAnsi="Times New Roman" w:cs="Times New Roman"/>
            <w:sz w:val="28"/>
            <w:szCs w:val="28"/>
          </w:rPr>
          <w:t xml:space="preserve">to be </w:t>
        </w:r>
      </w:ins>
      <w:del w:id="782" w:author="Christopher Fotheringham" w:date="2023-06-01T13:42:00Z">
        <w:r w:rsidR="00BA5195" w:rsidRPr="001F148D" w:rsidDel="001F148D">
          <w:rPr>
            <w:rFonts w:ascii="Times New Roman" w:eastAsia="Times New Roman" w:hAnsi="Times New Roman" w:cs="Times New Roman"/>
            <w:sz w:val="28"/>
            <w:szCs w:val="28"/>
            <w:rPrChange w:id="783" w:author="Christopher Fotheringham" w:date="2023-06-01T13:42:00Z">
              <w:rPr>
                <w:rFonts w:ascii="Times New Roman" w:eastAsia="Times New Roman" w:hAnsi="Times New Roman" w:cs="Times New Roman"/>
              </w:rPr>
            </w:rPrChange>
          </w:rPr>
          <w:delText xml:space="preserve"> which would be</w:delText>
        </w:r>
      </w:del>
      <w:del w:id="784" w:author="Christopher Fotheringham" w:date="2023-06-01T13:43:00Z">
        <w:r w:rsidR="00BA5195" w:rsidRPr="001F148D" w:rsidDel="001F148D">
          <w:rPr>
            <w:rFonts w:ascii="Times New Roman" w:eastAsia="Times New Roman" w:hAnsi="Times New Roman" w:cs="Times New Roman"/>
            <w:sz w:val="28"/>
            <w:szCs w:val="28"/>
            <w:rPrChange w:id="785" w:author="Christopher Fotheringham" w:date="2023-06-01T13:42:00Z">
              <w:rPr>
                <w:rFonts w:ascii="Times New Roman" w:eastAsia="Times New Roman" w:hAnsi="Times New Roman" w:cs="Times New Roman"/>
              </w:rPr>
            </w:rPrChange>
          </w:rPr>
          <w:delText xml:space="preserve"> </w:delText>
        </w:r>
      </w:del>
      <w:r w:rsidR="00BA5195" w:rsidRPr="001F148D">
        <w:rPr>
          <w:rFonts w:ascii="Times New Roman" w:eastAsia="Times New Roman" w:hAnsi="Times New Roman" w:cs="Times New Roman"/>
          <w:sz w:val="28"/>
          <w:szCs w:val="28"/>
          <w:rPrChange w:id="786" w:author="Christopher Fotheringham" w:date="2023-06-01T13:42:00Z">
            <w:rPr>
              <w:rFonts w:ascii="Times New Roman" w:eastAsia="Times New Roman" w:hAnsi="Times New Roman" w:cs="Times New Roman"/>
            </w:rPr>
          </w:rPrChange>
        </w:rPr>
        <w:t>communicated to the</w:t>
      </w:r>
      <w:del w:id="787" w:author="Susan" w:date="2023-06-06T17:44:00Z">
        <w:r w:rsidR="00BA5195" w:rsidRPr="001F148D" w:rsidDel="00005705">
          <w:rPr>
            <w:rFonts w:ascii="Times New Roman" w:eastAsia="Times New Roman" w:hAnsi="Times New Roman" w:cs="Times New Roman"/>
            <w:sz w:val="28"/>
            <w:szCs w:val="28"/>
            <w:rPrChange w:id="788" w:author="Christopher Fotheringham" w:date="2023-06-01T13:42:00Z">
              <w:rPr>
                <w:rFonts w:ascii="Times New Roman" w:eastAsia="Times New Roman" w:hAnsi="Times New Roman" w:cs="Times New Roman"/>
              </w:rPr>
            </w:rPrChange>
          </w:rPr>
          <w:delText xml:space="preserve"> </w:delText>
        </w:r>
      </w:del>
      <w:ins w:id="789" w:author="Susan" w:date="2023-06-06T17:44:00Z">
        <w:r>
          <w:rPr>
            <w:rFonts w:ascii="Times New Roman" w:eastAsia="Times New Roman" w:hAnsi="Times New Roman" w:cs="Times New Roman"/>
            <w:sz w:val="28"/>
            <w:szCs w:val="28"/>
          </w:rPr>
          <w:t xml:space="preserve"> </w:t>
        </w:r>
      </w:ins>
      <w:r w:rsidR="00BA5195" w:rsidRPr="001F148D">
        <w:rPr>
          <w:rFonts w:ascii="Times New Roman" w:eastAsia="Times New Roman" w:hAnsi="Times New Roman" w:cs="Times New Roman"/>
          <w:sz w:val="28"/>
          <w:szCs w:val="28"/>
          <w:rPrChange w:id="790" w:author="Christopher Fotheringham" w:date="2023-06-01T13:42:00Z">
            <w:rPr>
              <w:rFonts w:ascii="Times New Roman" w:eastAsia="Times New Roman" w:hAnsi="Times New Roman" w:cs="Times New Roman"/>
            </w:rPr>
          </w:rPrChange>
        </w:rPr>
        <w:t>archbishop</w:t>
      </w:r>
      <w:r w:rsidR="00E157EF" w:rsidRPr="001F148D">
        <w:rPr>
          <w:rFonts w:ascii="Times New Roman" w:eastAsia="Times New Roman" w:hAnsi="Times New Roman" w:cs="Times New Roman"/>
          <w:sz w:val="28"/>
          <w:szCs w:val="28"/>
          <w:rPrChange w:id="791" w:author="Christopher Fotheringham" w:date="2023-06-01T13:42:00Z">
            <w:rPr>
              <w:rFonts w:ascii="Times New Roman" w:eastAsia="Times New Roman" w:hAnsi="Times New Roman" w:cs="Times New Roman"/>
            </w:rPr>
          </w:rPrChange>
        </w:rPr>
        <w:t xml:space="preserve"> in due time</w:t>
      </w:r>
      <w:r w:rsidR="00BA5195" w:rsidRPr="001F148D">
        <w:rPr>
          <w:rFonts w:ascii="Times New Roman" w:eastAsia="Times New Roman" w:hAnsi="Times New Roman" w:cs="Times New Roman"/>
          <w:sz w:val="28"/>
          <w:szCs w:val="28"/>
          <w:rPrChange w:id="792" w:author="Christopher Fotheringham" w:date="2023-06-01T13:42:00Z">
            <w:rPr>
              <w:rFonts w:ascii="Times New Roman" w:eastAsia="Times New Roman" w:hAnsi="Times New Roman" w:cs="Times New Roman"/>
            </w:rPr>
          </w:rPrChange>
        </w:rPr>
        <w:t>.</w:t>
      </w:r>
      <w:r w:rsidR="00902241" w:rsidRPr="001F148D">
        <w:rPr>
          <w:rFonts w:asciiTheme="majorBidi" w:hAnsiTheme="majorBidi" w:cstheme="majorBidi"/>
          <w:sz w:val="28"/>
          <w:szCs w:val="28"/>
          <w:rPrChange w:id="793" w:author="Christopher Fotheringham" w:date="2023-06-01T13:42:00Z">
            <w:rPr/>
          </w:rPrChange>
        </w:rPr>
        <w:t xml:space="preserve"> </w:t>
      </w:r>
      <w:ins w:id="794" w:author="Christopher Fotheringham" w:date="2023-06-01T13:44:00Z">
        <w:r w:rsidR="001F148D">
          <w:rPr>
            <w:rFonts w:asciiTheme="majorBidi" w:hAnsiTheme="majorBidi" w:cstheme="majorBidi"/>
            <w:sz w:val="28"/>
            <w:szCs w:val="28"/>
          </w:rPr>
          <w:t>(</w:t>
        </w:r>
      </w:ins>
      <w:del w:id="795" w:author="Christopher Fotheringham" w:date="2023-06-01T13:43:00Z">
        <w:r w:rsidR="00902241" w:rsidRPr="001F148D" w:rsidDel="001F148D">
          <w:rPr>
            <w:rFonts w:asciiTheme="majorBidi" w:hAnsiTheme="majorBidi" w:cstheme="majorBidi"/>
            <w:sz w:val="28"/>
            <w:szCs w:val="28"/>
            <w:rPrChange w:id="796" w:author="Christopher Fotheringham" w:date="2023-06-01T13:42:00Z">
              <w:rPr/>
            </w:rPrChange>
          </w:rPr>
          <w:delText>As to t</w:delText>
        </w:r>
      </w:del>
      <w:ins w:id="797" w:author="Christopher Fotheringham" w:date="2023-06-01T13:43:00Z">
        <w:r w:rsidR="001F148D">
          <w:rPr>
            <w:rFonts w:asciiTheme="majorBidi" w:hAnsiTheme="majorBidi" w:cstheme="majorBidi"/>
            <w:sz w:val="28"/>
            <w:szCs w:val="28"/>
          </w:rPr>
          <w:t>T</w:t>
        </w:r>
      </w:ins>
      <w:r w:rsidR="00902241" w:rsidRPr="001F148D">
        <w:rPr>
          <w:rFonts w:asciiTheme="majorBidi" w:hAnsiTheme="majorBidi" w:cstheme="majorBidi"/>
          <w:sz w:val="28"/>
          <w:szCs w:val="28"/>
          <w:rPrChange w:id="798" w:author="Christopher Fotheringham" w:date="2023-06-01T13:42:00Z">
            <w:rPr/>
          </w:rPrChange>
        </w:rPr>
        <w:t xml:space="preserve">his </w:t>
      </w:r>
      <w:r w:rsidR="00902241" w:rsidRPr="001F148D">
        <w:rPr>
          <w:rFonts w:ascii="Times New Roman" w:eastAsia="Times New Roman" w:hAnsi="Times New Roman" w:cs="Times New Roman"/>
          <w:sz w:val="28"/>
          <w:szCs w:val="28"/>
          <w:rPrChange w:id="799" w:author="Christopher Fotheringham" w:date="2023-06-01T13:42:00Z">
            <w:rPr>
              <w:rFonts w:ascii="Times New Roman" w:eastAsia="Times New Roman" w:hAnsi="Times New Roman" w:cs="Times New Roman"/>
            </w:rPr>
          </w:rPrChange>
        </w:rPr>
        <w:t>secret clause</w:t>
      </w:r>
      <w:ins w:id="800" w:author="Christopher Fotheringham" w:date="2023-06-01T13:44:00Z">
        <w:r w:rsidR="001F148D">
          <w:rPr>
            <w:rFonts w:ascii="Times New Roman" w:eastAsia="Times New Roman" w:hAnsi="Times New Roman" w:cs="Times New Roman"/>
            <w:sz w:val="28"/>
            <w:szCs w:val="28"/>
          </w:rPr>
          <w:t xml:space="preserve"> </w:t>
        </w:r>
      </w:ins>
      <w:del w:id="801" w:author="Christopher Fotheringham" w:date="2023-06-01T13:44:00Z">
        <w:r w:rsidR="00902241" w:rsidRPr="001F148D" w:rsidDel="001F148D">
          <w:rPr>
            <w:rFonts w:ascii="Times New Roman" w:eastAsia="Times New Roman" w:hAnsi="Times New Roman" w:cs="Times New Roman"/>
            <w:sz w:val="28"/>
            <w:szCs w:val="28"/>
            <w:rPrChange w:id="802" w:author="Christopher Fotheringham" w:date="2023-06-01T13:42:00Z">
              <w:rPr>
                <w:rFonts w:ascii="Times New Roman" w:eastAsia="Times New Roman" w:hAnsi="Times New Roman" w:cs="Times New Roman"/>
              </w:rPr>
            </w:rPrChange>
          </w:rPr>
          <w:delText xml:space="preserve">, </w:delText>
        </w:r>
        <w:r w:rsidR="00902241" w:rsidRPr="001F148D" w:rsidDel="001F148D">
          <w:rPr>
            <w:rFonts w:asciiTheme="majorBidi" w:hAnsiTheme="majorBidi" w:cstheme="majorBidi"/>
            <w:sz w:val="28"/>
            <w:szCs w:val="28"/>
            <w:rPrChange w:id="803" w:author="Christopher Fotheringham" w:date="2023-06-01T13:42:00Z">
              <w:rPr/>
            </w:rPrChange>
          </w:rPr>
          <w:delText xml:space="preserve">it </w:delText>
        </w:r>
      </w:del>
      <w:r w:rsidR="00902241" w:rsidRPr="001F148D">
        <w:rPr>
          <w:rFonts w:asciiTheme="majorBidi" w:hAnsiTheme="majorBidi" w:cstheme="majorBidi"/>
          <w:sz w:val="28"/>
          <w:szCs w:val="28"/>
          <w:rPrChange w:id="804" w:author="Christopher Fotheringham" w:date="2023-06-01T13:42:00Z">
            <w:rPr/>
          </w:rPrChange>
        </w:rPr>
        <w:t>hints at the Templars, who</w:t>
      </w:r>
      <w:del w:id="805" w:author="Christopher Fotheringham" w:date="2023-06-01T13:43:00Z">
        <w:r w:rsidR="00902241" w:rsidRPr="001F148D" w:rsidDel="001F148D">
          <w:rPr>
            <w:rFonts w:asciiTheme="majorBidi" w:hAnsiTheme="majorBidi" w:cstheme="majorBidi"/>
            <w:sz w:val="28"/>
            <w:szCs w:val="28"/>
            <w:rPrChange w:id="806" w:author="Christopher Fotheringham" w:date="2023-06-01T13:42:00Z">
              <w:rPr/>
            </w:rPrChange>
          </w:rPr>
          <w:delText xml:space="preserve"> were arrested by Philip</w:delText>
        </w:r>
      </w:del>
      <w:ins w:id="807" w:author="Christopher Fotheringham" w:date="2023-06-01T13:43:00Z">
        <w:del w:id="808" w:author="Susan" w:date="2023-06-06T17:44:00Z">
          <w:r w:rsidR="001F148D" w:rsidDel="00005705">
            <w:rPr>
              <w:rFonts w:asciiTheme="majorBidi" w:hAnsiTheme="majorBidi" w:cstheme="majorBidi"/>
              <w:sz w:val="28"/>
              <w:szCs w:val="28"/>
            </w:rPr>
            <w:delText>m</w:delText>
          </w:r>
        </w:del>
        <w:r w:rsidR="001F148D">
          <w:rPr>
            <w:rFonts w:asciiTheme="majorBidi" w:hAnsiTheme="majorBidi" w:cstheme="majorBidi"/>
            <w:sz w:val="28"/>
            <w:szCs w:val="28"/>
          </w:rPr>
          <w:t xml:space="preserve"> Philip </w:t>
        </w:r>
        <w:r w:rsidR="001F148D" w:rsidRPr="0003026D">
          <w:rPr>
            <w:rFonts w:asciiTheme="majorBidi" w:hAnsiTheme="majorBidi" w:cstheme="majorBidi"/>
            <w:sz w:val="28"/>
            <w:szCs w:val="28"/>
          </w:rPr>
          <w:t xml:space="preserve">the Fair </w:t>
        </w:r>
        <w:r w:rsidR="001F148D">
          <w:rPr>
            <w:rFonts w:asciiTheme="majorBidi" w:hAnsiTheme="majorBidi" w:cstheme="majorBidi"/>
            <w:sz w:val="28"/>
            <w:szCs w:val="28"/>
          </w:rPr>
          <w:t>arrested</w:t>
        </w:r>
      </w:ins>
      <w:r w:rsidR="00902241" w:rsidRPr="001F148D">
        <w:rPr>
          <w:rFonts w:asciiTheme="majorBidi" w:hAnsiTheme="majorBidi" w:cstheme="majorBidi"/>
          <w:sz w:val="28"/>
          <w:szCs w:val="28"/>
          <w:rPrChange w:id="809" w:author="Christopher Fotheringham" w:date="2023-06-01T13:42:00Z">
            <w:rPr/>
          </w:rPrChange>
        </w:rPr>
        <w:t xml:space="preserve"> </w:t>
      </w:r>
      <w:del w:id="810" w:author="Christopher Fotheringham" w:date="2023-06-01T13:43:00Z">
        <w:r w:rsidR="00902241" w:rsidRPr="001F148D" w:rsidDel="001F148D">
          <w:rPr>
            <w:rFonts w:asciiTheme="majorBidi" w:hAnsiTheme="majorBidi" w:cstheme="majorBidi"/>
            <w:sz w:val="28"/>
            <w:szCs w:val="28"/>
            <w:rPrChange w:id="811" w:author="Christopher Fotheringham" w:date="2023-06-01T13:42:00Z">
              <w:rPr/>
            </w:rPrChange>
          </w:rPr>
          <w:delText xml:space="preserve">the Fair </w:delText>
        </w:r>
      </w:del>
      <w:r w:rsidR="00902241" w:rsidRPr="001F148D">
        <w:rPr>
          <w:rFonts w:asciiTheme="majorBidi" w:hAnsiTheme="majorBidi" w:cstheme="majorBidi"/>
          <w:sz w:val="28"/>
          <w:szCs w:val="28"/>
          <w:rPrChange w:id="812" w:author="Christopher Fotheringham" w:date="2023-06-01T13:42:00Z">
            <w:rPr/>
          </w:rPrChange>
        </w:rPr>
        <w:t xml:space="preserve">two years later, and </w:t>
      </w:r>
      <w:del w:id="813" w:author="Christopher Fotheringham" w:date="2023-06-01T13:44:00Z">
        <w:r w:rsidR="00902241" w:rsidRPr="001F148D" w:rsidDel="001F148D">
          <w:rPr>
            <w:rFonts w:asciiTheme="majorBidi" w:hAnsiTheme="majorBidi" w:cstheme="majorBidi"/>
            <w:sz w:val="28"/>
            <w:szCs w:val="28"/>
            <w:rPrChange w:id="814" w:author="Christopher Fotheringham" w:date="2023-06-01T13:42:00Z">
              <w:rPr/>
            </w:rPrChange>
          </w:rPr>
          <w:delText xml:space="preserve">their </w:delText>
        </w:r>
      </w:del>
      <w:ins w:id="815" w:author="Christopher Fotheringham" w:date="2023-06-01T13:44:00Z">
        <w:r w:rsidR="001F148D">
          <w:rPr>
            <w:rFonts w:asciiTheme="majorBidi" w:hAnsiTheme="majorBidi" w:cstheme="majorBidi"/>
            <w:sz w:val="28"/>
            <w:szCs w:val="28"/>
          </w:rPr>
          <w:t>whose</w:t>
        </w:r>
        <w:r w:rsidR="001F148D" w:rsidRPr="001F148D">
          <w:rPr>
            <w:rFonts w:asciiTheme="majorBidi" w:hAnsiTheme="majorBidi" w:cstheme="majorBidi"/>
            <w:sz w:val="28"/>
            <w:szCs w:val="28"/>
            <w:rPrChange w:id="816" w:author="Christopher Fotheringham" w:date="2023-06-01T13:42:00Z">
              <w:rPr/>
            </w:rPrChange>
          </w:rPr>
          <w:t xml:space="preserve"> </w:t>
        </w:r>
      </w:ins>
      <w:r w:rsidR="00902241" w:rsidRPr="001F148D">
        <w:rPr>
          <w:rFonts w:asciiTheme="majorBidi" w:hAnsiTheme="majorBidi" w:cstheme="majorBidi"/>
          <w:sz w:val="28"/>
          <w:szCs w:val="28"/>
          <w:rPrChange w:id="817" w:author="Christopher Fotheringham" w:date="2023-06-01T13:42:00Z">
            <w:rPr/>
          </w:rPrChange>
        </w:rPr>
        <w:t xml:space="preserve">Order was </w:t>
      </w:r>
      <w:del w:id="818" w:author="Christopher Fotheringham" w:date="2023-06-01T13:44:00Z">
        <w:r w:rsidR="00902241" w:rsidRPr="001F148D" w:rsidDel="001F148D">
          <w:rPr>
            <w:rFonts w:asciiTheme="majorBidi" w:hAnsiTheme="majorBidi" w:cstheme="majorBidi"/>
            <w:sz w:val="28"/>
            <w:szCs w:val="28"/>
            <w:rPrChange w:id="819" w:author="Christopher Fotheringham" w:date="2023-06-01T13:42:00Z">
              <w:rPr/>
            </w:rPrChange>
          </w:rPr>
          <w:delText xml:space="preserve">cancelled </w:delText>
        </w:r>
      </w:del>
      <w:ins w:id="820" w:author="Christopher Fotheringham" w:date="2023-06-01T13:44:00Z">
        <w:r w:rsidR="001F148D">
          <w:rPr>
            <w:rFonts w:asciiTheme="majorBidi" w:hAnsiTheme="majorBidi" w:cstheme="majorBidi"/>
            <w:sz w:val="28"/>
            <w:szCs w:val="28"/>
          </w:rPr>
          <w:t>disbanded</w:t>
        </w:r>
        <w:r w:rsidR="001F148D" w:rsidRPr="001F148D">
          <w:rPr>
            <w:rFonts w:asciiTheme="majorBidi" w:hAnsiTheme="majorBidi" w:cstheme="majorBidi"/>
            <w:sz w:val="28"/>
            <w:szCs w:val="28"/>
            <w:rPrChange w:id="821" w:author="Christopher Fotheringham" w:date="2023-06-01T13:42:00Z">
              <w:rPr/>
            </w:rPrChange>
          </w:rPr>
          <w:t xml:space="preserve"> </w:t>
        </w:r>
      </w:ins>
      <w:r w:rsidR="00902241" w:rsidRPr="001F148D">
        <w:rPr>
          <w:rFonts w:asciiTheme="majorBidi" w:hAnsiTheme="majorBidi" w:cstheme="majorBidi"/>
          <w:sz w:val="28"/>
          <w:szCs w:val="28"/>
          <w:rPrChange w:id="822" w:author="Christopher Fotheringham" w:date="2023-06-01T13:42:00Z">
            <w:rPr/>
          </w:rPrChange>
        </w:rPr>
        <w:t>by papal edict in the Council of Vienne.</w:t>
      </w:r>
      <w:ins w:id="823" w:author="Christopher Fotheringham" w:date="2023-06-01T13:44:00Z">
        <w:r w:rsidR="001F148D">
          <w:rPr>
            <w:rFonts w:asciiTheme="majorBidi" w:hAnsiTheme="majorBidi" w:cstheme="majorBidi"/>
            <w:sz w:val="28"/>
            <w:szCs w:val="28"/>
          </w:rPr>
          <w:t>)</w:t>
        </w:r>
      </w:ins>
    </w:p>
    <w:p w14:paraId="24916650" w14:textId="17D675F3" w:rsidR="00BA5195" w:rsidRPr="004D0064" w:rsidRDefault="00BA5195" w:rsidP="00902241">
      <w:pPr>
        <w:overflowPunct w:val="0"/>
        <w:autoSpaceDE w:val="0"/>
        <w:autoSpaceDN w:val="0"/>
        <w:adjustRightInd w:val="0"/>
        <w:spacing w:after="0" w:line="480" w:lineRule="auto"/>
        <w:ind w:left="1287"/>
        <w:textAlignment w:val="baseline"/>
        <w:rPr>
          <w:rFonts w:ascii="Times New Roman" w:eastAsia="Times New Roman" w:hAnsi="Times New Roman" w:cs="Times New Roman"/>
          <w:sz w:val="28"/>
          <w:szCs w:val="28"/>
        </w:rPr>
      </w:pPr>
    </w:p>
    <w:p w14:paraId="657568F9" w14:textId="70C4CC3E" w:rsidR="0089514A" w:rsidRDefault="00A43DAC" w:rsidP="00902241">
      <w:pPr>
        <w:spacing w:line="480" w:lineRule="auto"/>
        <w:jc w:val="both"/>
        <w:rPr>
          <w:rFonts w:asciiTheme="majorBidi" w:hAnsiTheme="majorBidi" w:cstheme="majorBidi"/>
          <w:sz w:val="28"/>
          <w:szCs w:val="28"/>
        </w:rPr>
      </w:pPr>
      <w:ins w:id="824" w:author="Susan" w:date="2023-06-06T13:39:00Z">
        <w:r>
          <w:rPr>
            <w:rFonts w:ascii="Times New Roman" w:eastAsia="Times New Roman" w:hAnsi="Times New Roman" w:cs="Times New Roman"/>
            <w:sz w:val="28"/>
            <w:szCs w:val="28"/>
          </w:rPr>
          <w:lastRenderedPageBreak/>
          <w:t xml:space="preserve">According to </w:t>
        </w:r>
        <w:proofErr w:type="spellStart"/>
        <w:r>
          <w:rPr>
            <w:rFonts w:ascii="Times New Roman" w:eastAsia="Times New Roman" w:hAnsi="Times New Roman" w:cs="Times New Roman"/>
            <w:sz w:val="28"/>
            <w:szCs w:val="28"/>
          </w:rPr>
          <w:t>Vittani</w:t>
        </w:r>
      </w:ins>
      <w:proofErr w:type="spellEnd"/>
      <w:ins w:id="825" w:author="Susan" w:date="2023-06-06T13:40:00Z">
        <w:r>
          <w:rPr>
            <w:rFonts w:ascii="Times New Roman" w:eastAsia="Times New Roman" w:hAnsi="Times New Roman" w:cs="Times New Roman"/>
            <w:sz w:val="28"/>
            <w:szCs w:val="28"/>
          </w:rPr>
          <w:t xml:space="preserve">, </w:t>
        </w:r>
      </w:ins>
      <w:r w:rsidR="00BA5195" w:rsidRPr="004D0064">
        <w:rPr>
          <w:rFonts w:ascii="Times New Roman" w:eastAsia="Times New Roman" w:hAnsi="Times New Roman" w:cs="Times New Roman"/>
          <w:sz w:val="28"/>
          <w:szCs w:val="28"/>
        </w:rPr>
        <w:t xml:space="preserve">Bertrand de </w:t>
      </w:r>
      <w:proofErr w:type="spellStart"/>
      <w:r w:rsidR="00BA5195" w:rsidRPr="004D0064">
        <w:rPr>
          <w:rFonts w:ascii="Times New Roman" w:eastAsia="Times New Roman" w:hAnsi="Times New Roman" w:cs="Times New Roman"/>
          <w:sz w:val="28"/>
          <w:szCs w:val="28"/>
        </w:rPr>
        <w:t>Got’s</w:t>
      </w:r>
      <w:proofErr w:type="spellEnd"/>
      <w:r w:rsidR="00BA5195" w:rsidRPr="004D0064">
        <w:rPr>
          <w:rFonts w:ascii="Times New Roman" w:eastAsia="Times New Roman" w:hAnsi="Times New Roman" w:cs="Times New Roman"/>
          <w:sz w:val="28"/>
          <w:szCs w:val="28"/>
        </w:rPr>
        <w:t xml:space="preserve"> obsequious response satisfied the king and ensured </w:t>
      </w:r>
      <w:r w:rsidR="00E16175">
        <w:rPr>
          <w:rFonts w:ascii="Times New Roman" w:eastAsia="Times New Roman" w:hAnsi="Times New Roman" w:cs="Times New Roman"/>
          <w:sz w:val="28"/>
          <w:szCs w:val="28"/>
        </w:rPr>
        <w:t>Philip</w:t>
      </w:r>
      <w:r w:rsidR="00750F5C">
        <w:rPr>
          <w:rFonts w:ascii="Times New Roman" w:eastAsia="Times New Roman" w:hAnsi="Times New Roman" w:cs="Times New Roman"/>
          <w:sz w:val="28"/>
          <w:szCs w:val="28"/>
        </w:rPr>
        <w:t>’s</w:t>
      </w:r>
      <w:r w:rsidR="00BA5195" w:rsidRPr="004D0064">
        <w:rPr>
          <w:rFonts w:ascii="Times New Roman" w:eastAsia="Times New Roman" w:hAnsi="Times New Roman" w:cs="Times New Roman"/>
          <w:sz w:val="28"/>
          <w:szCs w:val="28"/>
        </w:rPr>
        <w:t xml:space="preserve"> support: </w:t>
      </w:r>
      <w:r w:rsidR="00300B15">
        <w:rPr>
          <w:rFonts w:ascii="Times New Roman" w:eastAsia="Times New Roman" w:hAnsi="Times New Roman" w:cs="Times New Roman"/>
          <w:sz w:val="28"/>
          <w:szCs w:val="28"/>
        </w:rPr>
        <w:t>“</w:t>
      </w:r>
      <w:r w:rsidR="00BA5195" w:rsidRPr="004D0064">
        <w:rPr>
          <w:rFonts w:ascii="Times New Roman" w:eastAsia="Times New Roman" w:hAnsi="Times New Roman" w:cs="Times New Roman"/>
          <w:sz w:val="28"/>
          <w:szCs w:val="28"/>
        </w:rPr>
        <w:t>You will command and I will obey, and it will always be settled in this way</w:t>
      </w:r>
      <w:ins w:id="826" w:author="Christopher Fotheringham" w:date="2023-06-01T13:45:00Z">
        <w:r w:rsidR="00885D21">
          <w:rPr>
            <w:rFonts w:ascii="Times New Roman" w:eastAsia="Times New Roman" w:hAnsi="Times New Roman" w:cs="Times New Roman"/>
            <w:sz w:val="28"/>
            <w:szCs w:val="28"/>
          </w:rPr>
          <w:t>.</w:t>
        </w:r>
      </w:ins>
      <w:r w:rsidR="00300B15">
        <w:rPr>
          <w:rFonts w:ascii="Times New Roman" w:eastAsia="Times New Roman" w:hAnsi="Times New Roman" w:cs="Times New Roman"/>
          <w:sz w:val="28"/>
          <w:szCs w:val="28"/>
        </w:rPr>
        <w:t>”</w:t>
      </w:r>
      <w:del w:id="827" w:author="Christopher Fotheringham" w:date="2023-06-01T13:45:00Z">
        <w:r w:rsidR="00BA5195" w:rsidRPr="004D0064" w:rsidDel="00885D21">
          <w:rPr>
            <w:rFonts w:ascii="Times New Roman" w:eastAsia="Times New Roman" w:hAnsi="Times New Roman" w:cs="Times New Roman"/>
            <w:sz w:val="28"/>
            <w:szCs w:val="28"/>
          </w:rPr>
          <w:delText>.</w:delText>
        </w:r>
      </w:del>
      <w:r w:rsidR="00BA5195" w:rsidRPr="004D0064">
        <w:rPr>
          <w:rFonts w:ascii="Times New Roman" w:eastAsia="Times New Roman" w:hAnsi="Times New Roman" w:cs="Times New Roman"/>
          <w:sz w:val="28"/>
          <w:szCs w:val="28"/>
        </w:rPr>
        <w:t xml:space="preserve"> </w:t>
      </w:r>
      <w:r w:rsidR="00BE15D8">
        <w:rPr>
          <w:rFonts w:ascii="Times New Roman" w:eastAsia="Times New Roman" w:hAnsi="Times New Roman" w:cs="Times New Roman"/>
          <w:sz w:val="28"/>
          <w:szCs w:val="28"/>
        </w:rPr>
        <w:t xml:space="preserve"> </w:t>
      </w:r>
    </w:p>
    <w:p w14:paraId="4D5503C1" w14:textId="30C7D016" w:rsidR="00750F5C" w:rsidRDefault="00A43DAC" w:rsidP="003D34A3">
      <w:pPr>
        <w:spacing w:line="480" w:lineRule="auto"/>
        <w:ind w:firstLine="720"/>
        <w:jc w:val="both"/>
        <w:rPr>
          <w:rFonts w:asciiTheme="majorBidi" w:hAnsiTheme="majorBidi" w:cstheme="majorBidi"/>
          <w:sz w:val="28"/>
          <w:szCs w:val="28"/>
        </w:rPr>
      </w:pPr>
      <w:ins w:id="828" w:author="Susan" w:date="2023-06-06T13:41:00Z">
        <w:r>
          <w:rPr>
            <w:rFonts w:asciiTheme="majorBidi" w:hAnsiTheme="majorBidi" w:cstheme="majorBidi"/>
            <w:sz w:val="28"/>
            <w:szCs w:val="28"/>
          </w:rPr>
          <w:t>In fact, w</w:t>
        </w:r>
      </w:ins>
      <w:del w:id="829" w:author="Susan" w:date="2023-06-06T13:41:00Z">
        <w:r w:rsidR="00BE15D8" w:rsidRPr="00F8767C" w:rsidDel="00A43DAC">
          <w:rPr>
            <w:rFonts w:asciiTheme="majorBidi" w:hAnsiTheme="majorBidi" w:cstheme="majorBidi"/>
            <w:sz w:val="28"/>
            <w:szCs w:val="28"/>
          </w:rPr>
          <w:delText>W</w:delText>
        </w:r>
      </w:del>
      <w:r w:rsidR="00BE15D8" w:rsidRPr="00F8767C">
        <w:rPr>
          <w:rFonts w:asciiTheme="majorBidi" w:hAnsiTheme="majorBidi" w:cstheme="majorBidi"/>
          <w:sz w:val="28"/>
          <w:szCs w:val="28"/>
        </w:rPr>
        <w:t xml:space="preserve">e have conclusive evidence that the supposed meeting between </w:t>
      </w:r>
      <w:ins w:id="830" w:author="Christopher Fotheringham" w:date="2023-06-01T13:45:00Z">
        <w:r w:rsidR="00885D21">
          <w:rPr>
            <w:rFonts w:asciiTheme="majorBidi" w:hAnsiTheme="majorBidi" w:cstheme="majorBidi"/>
            <w:sz w:val="28"/>
            <w:szCs w:val="28"/>
          </w:rPr>
          <w:t xml:space="preserve">the </w:t>
        </w:r>
      </w:ins>
      <w:r w:rsidR="00BE15D8" w:rsidRPr="00F8767C">
        <w:rPr>
          <w:rFonts w:asciiTheme="majorBidi" w:hAnsiTheme="majorBidi" w:cstheme="majorBidi"/>
          <w:sz w:val="28"/>
          <w:szCs w:val="28"/>
        </w:rPr>
        <w:t xml:space="preserve">king and </w:t>
      </w:r>
      <w:ins w:id="831" w:author="Christopher Fotheringham" w:date="2023-06-01T13:45:00Z">
        <w:r w:rsidR="00885D21">
          <w:rPr>
            <w:rFonts w:asciiTheme="majorBidi" w:hAnsiTheme="majorBidi" w:cstheme="majorBidi"/>
            <w:sz w:val="28"/>
            <w:szCs w:val="28"/>
          </w:rPr>
          <w:t xml:space="preserve">the </w:t>
        </w:r>
      </w:ins>
      <w:r w:rsidR="00BE15D8" w:rsidRPr="00F8767C">
        <w:rPr>
          <w:rFonts w:asciiTheme="majorBidi" w:hAnsiTheme="majorBidi" w:cstheme="majorBidi"/>
          <w:sz w:val="28"/>
          <w:szCs w:val="28"/>
        </w:rPr>
        <w:t xml:space="preserve">archbishop in St. Jean </w:t>
      </w:r>
      <w:proofErr w:type="spellStart"/>
      <w:r w:rsidR="00BE15D8" w:rsidRPr="00F8767C">
        <w:rPr>
          <w:rFonts w:asciiTheme="majorBidi" w:hAnsiTheme="majorBidi" w:cstheme="majorBidi"/>
          <w:sz w:val="28"/>
          <w:szCs w:val="28"/>
        </w:rPr>
        <w:t>d’Angely</w:t>
      </w:r>
      <w:proofErr w:type="spellEnd"/>
      <w:r w:rsidR="00BE15D8" w:rsidRPr="00F8767C">
        <w:rPr>
          <w:rFonts w:asciiTheme="majorBidi" w:hAnsiTheme="majorBidi" w:cstheme="majorBidi"/>
          <w:sz w:val="28"/>
          <w:szCs w:val="28"/>
        </w:rPr>
        <w:t xml:space="preserve"> never occurred. </w:t>
      </w:r>
      <w:ins w:id="832" w:author="Susan" w:date="2023-06-06T13:41:00Z">
        <w:r>
          <w:rPr>
            <w:rFonts w:asciiTheme="majorBidi" w:hAnsiTheme="majorBidi" w:cstheme="majorBidi"/>
            <w:sz w:val="28"/>
            <w:szCs w:val="28"/>
          </w:rPr>
          <w:t>Nonetheless, m</w:t>
        </w:r>
      </w:ins>
      <w:del w:id="833" w:author="Susan" w:date="2023-06-06T13:42:00Z">
        <w:r w:rsidR="00370B52" w:rsidDel="00A43DAC">
          <w:rPr>
            <w:rFonts w:asciiTheme="majorBidi" w:hAnsiTheme="majorBidi" w:cstheme="majorBidi"/>
            <w:sz w:val="28"/>
            <w:szCs w:val="28"/>
          </w:rPr>
          <w:delText>M</w:delText>
        </w:r>
      </w:del>
      <w:r w:rsidR="00BE15D8">
        <w:rPr>
          <w:rFonts w:asciiTheme="majorBidi" w:hAnsiTheme="majorBidi" w:cstheme="majorBidi"/>
          <w:sz w:val="28"/>
          <w:szCs w:val="28"/>
        </w:rPr>
        <w:t>ost</w:t>
      </w:r>
      <w:r w:rsidR="00BE15D8" w:rsidRPr="00F8767C">
        <w:rPr>
          <w:rFonts w:asciiTheme="majorBidi" w:hAnsiTheme="majorBidi" w:cstheme="majorBidi"/>
          <w:sz w:val="28"/>
          <w:szCs w:val="28"/>
        </w:rPr>
        <w:t xml:space="preserve"> historians</w:t>
      </w:r>
      <w:r w:rsidR="00370B52">
        <w:rPr>
          <w:rFonts w:asciiTheme="majorBidi" w:hAnsiTheme="majorBidi" w:cstheme="majorBidi"/>
          <w:sz w:val="28"/>
          <w:szCs w:val="28"/>
        </w:rPr>
        <w:t xml:space="preserve">, </w:t>
      </w:r>
      <w:ins w:id="834" w:author="Susan" w:date="2023-06-06T13:42:00Z">
        <w:r>
          <w:rPr>
            <w:rFonts w:asciiTheme="majorBidi" w:hAnsiTheme="majorBidi" w:cstheme="majorBidi"/>
            <w:sz w:val="28"/>
            <w:szCs w:val="28"/>
          </w:rPr>
          <w:t>have judged</w:t>
        </w:r>
      </w:ins>
      <w:del w:id="835" w:author="Susan" w:date="2023-06-06T13:42:00Z">
        <w:r w:rsidR="00370B52" w:rsidDel="00A43DAC">
          <w:rPr>
            <w:rFonts w:asciiTheme="majorBidi" w:hAnsiTheme="majorBidi" w:cstheme="majorBidi"/>
            <w:sz w:val="28"/>
            <w:szCs w:val="28"/>
          </w:rPr>
          <w:delText>however,</w:delText>
        </w:r>
        <w:r w:rsidR="00BE15D8" w:rsidRPr="00F8767C" w:rsidDel="00A43DAC">
          <w:rPr>
            <w:rFonts w:asciiTheme="majorBidi" w:hAnsiTheme="majorBidi" w:cstheme="majorBidi"/>
            <w:sz w:val="28"/>
            <w:szCs w:val="28"/>
          </w:rPr>
          <w:delText xml:space="preserve"> considered</w:delText>
        </w:r>
      </w:del>
      <w:r w:rsidR="00BE15D8" w:rsidRPr="00F8767C">
        <w:rPr>
          <w:rFonts w:asciiTheme="majorBidi" w:hAnsiTheme="majorBidi" w:cstheme="majorBidi"/>
          <w:sz w:val="28"/>
          <w:szCs w:val="28"/>
        </w:rPr>
        <w:t xml:space="preserve"> Clement V</w:t>
      </w:r>
      <w:r w:rsidR="00BE15D8">
        <w:rPr>
          <w:rFonts w:asciiTheme="majorBidi" w:hAnsiTheme="majorBidi" w:cstheme="majorBidi"/>
          <w:sz w:val="28"/>
          <w:szCs w:val="28"/>
        </w:rPr>
        <w:t>’s pontificate</w:t>
      </w:r>
      <w:r w:rsidR="00BE15D8" w:rsidRPr="00F8767C">
        <w:rPr>
          <w:rFonts w:asciiTheme="majorBidi" w:hAnsiTheme="majorBidi" w:cstheme="majorBidi"/>
          <w:sz w:val="28"/>
          <w:szCs w:val="28"/>
        </w:rPr>
        <w:t xml:space="preserve"> </w:t>
      </w:r>
      <w:ins w:id="836" w:author="Susan" w:date="2023-06-06T13:42:00Z">
        <w:r>
          <w:rPr>
            <w:rFonts w:asciiTheme="majorBidi" w:hAnsiTheme="majorBidi" w:cstheme="majorBidi"/>
            <w:sz w:val="28"/>
            <w:szCs w:val="28"/>
          </w:rPr>
          <w:t>as having</w:t>
        </w:r>
      </w:ins>
      <w:del w:id="837" w:author="Susan" w:date="2023-06-06T13:42:00Z">
        <w:r w:rsidR="00BE15D8" w:rsidRPr="00F8767C" w:rsidDel="00A43DAC">
          <w:rPr>
            <w:rFonts w:asciiTheme="majorBidi" w:hAnsiTheme="majorBidi" w:cstheme="majorBidi"/>
            <w:sz w:val="28"/>
            <w:szCs w:val="28"/>
          </w:rPr>
          <w:delText xml:space="preserve">to </w:delText>
        </w:r>
        <w:r w:rsidR="00BE15D8" w:rsidDel="00A43DAC">
          <w:rPr>
            <w:rFonts w:asciiTheme="majorBidi" w:hAnsiTheme="majorBidi" w:cstheme="majorBidi"/>
            <w:sz w:val="28"/>
            <w:szCs w:val="28"/>
          </w:rPr>
          <w:delText>have</w:delText>
        </w:r>
      </w:del>
      <w:r w:rsidR="00BE15D8">
        <w:rPr>
          <w:rFonts w:asciiTheme="majorBidi" w:hAnsiTheme="majorBidi" w:cstheme="majorBidi"/>
          <w:sz w:val="28"/>
          <w:szCs w:val="28"/>
        </w:rPr>
        <w:t xml:space="preserve"> </w:t>
      </w:r>
      <w:r w:rsidR="00BE15D8" w:rsidRPr="00F8767C">
        <w:rPr>
          <w:rFonts w:asciiTheme="majorBidi" w:hAnsiTheme="majorBidi" w:cstheme="majorBidi"/>
          <w:sz w:val="28"/>
          <w:szCs w:val="28"/>
        </w:rPr>
        <w:t>be</w:t>
      </w:r>
      <w:r w:rsidR="00BE15D8">
        <w:rPr>
          <w:rFonts w:asciiTheme="majorBidi" w:hAnsiTheme="majorBidi" w:cstheme="majorBidi"/>
          <w:sz w:val="28"/>
          <w:szCs w:val="28"/>
        </w:rPr>
        <w:t>en</w:t>
      </w:r>
      <w:r w:rsidR="00BE15D8" w:rsidRPr="00F8767C">
        <w:rPr>
          <w:rFonts w:asciiTheme="majorBidi" w:hAnsiTheme="majorBidi" w:cstheme="majorBidi"/>
          <w:sz w:val="28"/>
          <w:szCs w:val="28"/>
        </w:rPr>
        <w:t xml:space="preserve"> </w:t>
      </w:r>
      <w:r w:rsidR="00BE15D8">
        <w:rPr>
          <w:rFonts w:asciiTheme="majorBidi" w:hAnsiTheme="majorBidi" w:cstheme="majorBidi"/>
          <w:sz w:val="28"/>
          <w:szCs w:val="28"/>
        </w:rPr>
        <w:t xml:space="preserve">subservient to the will and interests of </w:t>
      </w:r>
      <w:r w:rsidR="00BE15D8" w:rsidRPr="00F8767C">
        <w:rPr>
          <w:rFonts w:asciiTheme="majorBidi" w:hAnsiTheme="majorBidi" w:cstheme="majorBidi"/>
          <w:sz w:val="28"/>
          <w:szCs w:val="28"/>
        </w:rPr>
        <w:t>Philip the Fair.</w:t>
      </w:r>
      <w:del w:id="838" w:author="Christopher Fotheringham" w:date="2023-06-01T12:13:00Z">
        <w:r w:rsidR="00BE15D8" w:rsidRPr="00F8767C" w:rsidDel="00CA3561">
          <w:rPr>
            <w:rFonts w:asciiTheme="majorBidi" w:hAnsiTheme="majorBidi" w:cstheme="majorBidi"/>
            <w:sz w:val="28"/>
            <w:szCs w:val="28"/>
          </w:rPr>
          <w:delText xml:space="preserve"> </w:delText>
        </w:r>
      </w:del>
      <w:r w:rsidR="00BE15D8" w:rsidRPr="00F8767C">
        <w:rPr>
          <w:rFonts w:asciiTheme="majorBidi" w:hAnsiTheme="majorBidi" w:cstheme="majorBidi"/>
          <w:sz w:val="28"/>
          <w:szCs w:val="28"/>
        </w:rPr>
        <w:t xml:space="preserve"> Edgard </w:t>
      </w:r>
      <w:proofErr w:type="spellStart"/>
      <w:r w:rsidR="00BE15D8" w:rsidRPr="00F8767C">
        <w:rPr>
          <w:rFonts w:asciiTheme="majorBidi" w:hAnsiTheme="majorBidi" w:cstheme="majorBidi"/>
          <w:sz w:val="28"/>
          <w:szCs w:val="28"/>
        </w:rPr>
        <w:t>Boutaric</w:t>
      </w:r>
      <w:proofErr w:type="spellEnd"/>
      <w:r w:rsidR="00BE15D8" w:rsidRPr="00F8767C">
        <w:rPr>
          <w:rFonts w:asciiTheme="majorBidi" w:hAnsiTheme="majorBidi" w:cstheme="majorBidi"/>
          <w:sz w:val="28"/>
          <w:szCs w:val="28"/>
        </w:rPr>
        <w:t xml:space="preserve"> thus reflects a common view </w:t>
      </w:r>
      <w:ins w:id="839" w:author="Susan" w:date="2023-06-06T13:42:00Z">
        <w:r>
          <w:rPr>
            <w:rFonts w:asciiTheme="majorBidi" w:hAnsiTheme="majorBidi" w:cstheme="majorBidi"/>
            <w:sz w:val="28"/>
            <w:szCs w:val="28"/>
          </w:rPr>
          <w:t>in his claim that</w:t>
        </w:r>
      </w:ins>
      <w:del w:id="840" w:author="Susan" w:date="2023-06-06T13:42:00Z">
        <w:r w:rsidR="00BE15D8" w:rsidRPr="00F8767C" w:rsidDel="00A43DAC">
          <w:rPr>
            <w:rFonts w:asciiTheme="majorBidi" w:hAnsiTheme="majorBidi" w:cstheme="majorBidi"/>
            <w:sz w:val="28"/>
            <w:szCs w:val="28"/>
          </w:rPr>
          <w:delText>when he claims</w:delText>
        </w:r>
      </w:del>
      <w:r w:rsidR="00BE15D8" w:rsidRPr="00F8767C">
        <w:rPr>
          <w:rFonts w:asciiTheme="majorBidi" w:hAnsiTheme="majorBidi" w:cstheme="majorBidi"/>
          <w:sz w:val="28"/>
          <w:szCs w:val="28"/>
        </w:rPr>
        <w:t>, “</w:t>
      </w:r>
      <w:r w:rsidR="00BE15D8" w:rsidRPr="00A43DAC">
        <w:rPr>
          <w:rFonts w:asciiTheme="majorBidi" w:hAnsiTheme="majorBidi" w:cstheme="majorBidi"/>
          <w:i/>
          <w:iCs/>
          <w:sz w:val="28"/>
          <w:szCs w:val="28"/>
          <w:rPrChange w:id="841" w:author="Susan" w:date="2023-06-06T13:42:00Z">
            <w:rPr>
              <w:rFonts w:asciiTheme="majorBidi" w:hAnsiTheme="majorBidi" w:cstheme="majorBidi"/>
              <w:sz w:val="28"/>
              <w:szCs w:val="28"/>
            </w:rPr>
          </w:rPrChange>
        </w:rPr>
        <w:t>the pontificate of Clement V was ... a continuous chain of concessions to the endless exigencies of the king</w:t>
      </w:r>
      <w:r w:rsidR="00BE15D8" w:rsidRPr="00F8767C">
        <w:rPr>
          <w:rFonts w:asciiTheme="majorBidi" w:hAnsiTheme="majorBidi" w:cstheme="majorBidi"/>
          <w:sz w:val="28"/>
          <w:szCs w:val="28"/>
        </w:rPr>
        <w:t>.”</w:t>
      </w:r>
      <w:del w:id="842" w:author="Susan" w:date="2023-06-06T15:38:00Z">
        <w:r w:rsidR="00BE15D8" w:rsidRPr="00F8767C" w:rsidDel="00726CF8">
          <w:rPr>
            <w:rFonts w:asciiTheme="majorBidi" w:hAnsiTheme="majorBidi" w:cstheme="majorBidi"/>
            <w:sz w:val="28"/>
            <w:szCs w:val="28"/>
          </w:rPr>
          <w:delText xml:space="preserve"> </w:delText>
        </w:r>
      </w:del>
      <w:r w:rsidR="00BE15D8" w:rsidRPr="00F8767C">
        <w:rPr>
          <w:rFonts w:asciiTheme="majorBidi" w:hAnsiTheme="majorBidi" w:cstheme="majorBidi"/>
          <w:sz w:val="28"/>
          <w:szCs w:val="28"/>
        </w:rPr>
        <w:t xml:space="preserve"> Heinrich Finke echoes this premise</w:t>
      </w:r>
      <w:ins w:id="843" w:author="Susan" w:date="2023-06-06T17:45:00Z">
        <w:r w:rsidR="00005705">
          <w:rPr>
            <w:rFonts w:asciiTheme="majorBidi" w:hAnsiTheme="majorBidi" w:cstheme="majorBidi"/>
            <w:sz w:val="28"/>
            <w:szCs w:val="28"/>
          </w:rPr>
          <w:t>, writing</w:t>
        </w:r>
      </w:ins>
      <w:del w:id="844" w:author="Susan" w:date="2023-06-06T17:45:00Z">
        <w:r w:rsidR="00BE15D8" w:rsidRPr="00F8767C" w:rsidDel="00005705">
          <w:rPr>
            <w:rFonts w:asciiTheme="majorBidi" w:hAnsiTheme="majorBidi" w:cstheme="majorBidi"/>
            <w:sz w:val="28"/>
            <w:szCs w:val="28"/>
          </w:rPr>
          <w:delText xml:space="preserve"> when he </w:delText>
        </w:r>
        <w:r w:rsidR="00750F5C" w:rsidRPr="00F8767C" w:rsidDel="00005705">
          <w:rPr>
            <w:rFonts w:asciiTheme="majorBidi" w:hAnsiTheme="majorBidi" w:cstheme="majorBidi"/>
            <w:sz w:val="28"/>
            <w:szCs w:val="28"/>
          </w:rPr>
          <w:delText>argues</w:delText>
        </w:r>
      </w:del>
      <w:r w:rsidR="00750F5C" w:rsidRPr="00F8767C">
        <w:rPr>
          <w:rFonts w:asciiTheme="majorBidi" w:hAnsiTheme="majorBidi" w:cstheme="majorBidi"/>
          <w:sz w:val="28"/>
          <w:szCs w:val="28"/>
        </w:rPr>
        <w:t>,</w:t>
      </w:r>
      <w:r w:rsidR="00BE15D8" w:rsidRPr="00F8767C">
        <w:rPr>
          <w:rFonts w:asciiTheme="majorBidi" w:hAnsiTheme="majorBidi" w:cstheme="majorBidi"/>
          <w:sz w:val="28"/>
          <w:szCs w:val="28"/>
        </w:rPr>
        <w:t xml:space="preserve"> </w:t>
      </w:r>
      <w:r w:rsidR="00750F5C">
        <w:rPr>
          <w:rFonts w:asciiTheme="majorBidi" w:hAnsiTheme="majorBidi" w:cstheme="majorBidi"/>
          <w:sz w:val="28"/>
          <w:szCs w:val="28"/>
        </w:rPr>
        <w:t>“</w:t>
      </w:r>
      <w:r w:rsidR="00BE15D8" w:rsidRPr="00A43DAC">
        <w:rPr>
          <w:rFonts w:asciiTheme="majorBidi" w:hAnsiTheme="majorBidi" w:cstheme="majorBidi"/>
          <w:i/>
          <w:iCs/>
          <w:sz w:val="28"/>
          <w:szCs w:val="28"/>
          <w:rPrChange w:id="845" w:author="Susan" w:date="2023-06-06T13:42:00Z">
            <w:rPr>
              <w:rFonts w:asciiTheme="majorBidi" w:hAnsiTheme="majorBidi" w:cstheme="majorBidi"/>
              <w:sz w:val="28"/>
              <w:szCs w:val="28"/>
            </w:rPr>
          </w:rPrChange>
        </w:rPr>
        <w:t>no pope of the later middle ages was more subservient to a king</w:t>
      </w:r>
      <w:r w:rsidR="00BE15D8" w:rsidRPr="00F8767C">
        <w:rPr>
          <w:rFonts w:asciiTheme="majorBidi" w:hAnsiTheme="majorBidi" w:cstheme="majorBidi"/>
          <w:sz w:val="28"/>
          <w:szCs w:val="28"/>
        </w:rPr>
        <w:t>,</w:t>
      </w:r>
      <w:r w:rsidR="00750F5C">
        <w:rPr>
          <w:rFonts w:asciiTheme="majorBidi" w:hAnsiTheme="majorBidi" w:cstheme="majorBidi"/>
          <w:sz w:val="28"/>
          <w:szCs w:val="28"/>
        </w:rPr>
        <w:t>”</w:t>
      </w:r>
      <w:r w:rsidR="00BE15D8" w:rsidRPr="00F8767C">
        <w:rPr>
          <w:rFonts w:asciiTheme="majorBidi" w:hAnsiTheme="majorBidi" w:cstheme="majorBidi"/>
          <w:sz w:val="28"/>
          <w:szCs w:val="28"/>
        </w:rPr>
        <w:t xml:space="preserve"> a conclusion shared by Joseph R. Strayer.</w:t>
      </w:r>
      <w:del w:id="846" w:author="Christopher Fotheringham" w:date="2023-06-01T12:13:00Z">
        <w:r w:rsidR="00BE15D8" w:rsidRPr="00F8767C" w:rsidDel="00CA3561">
          <w:rPr>
            <w:rFonts w:asciiTheme="majorBidi" w:hAnsiTheme="majorBidi" w:cstheme="majorBidi"/>
            <w:sz w:val="28"/>
            <w:szCs w:val="28"/>
          </w:rPr>
          <w:delText xml:space="preserve"> </w:delText>
        </w:r>
      </w:del>
      <w:r w:rsidR="00BE15D8" w:rsidRPr="00F8767C">
        <w:rPr>
          <w:rFonts w:asciiTheme="majorBidi" w:hAnsiTheme="majorBidi" w:cstheme="majorBidi"/>
          <w:sz w:val="28"/>
          <w:szCs w:val="28"/>
        </w:rPr>
        <w:t xml:space="preserve"> Such evaluations reflect</w:t>
      </w:r>
      <w:ins w:id="847" w:author="Christopher Fotheringham" w:date="2023-06-01T13:46:00Z">
        <w:r w:rsidR="00885D21">
          <w:rPr>
            <w:rFonts w:asciiTheme="majorBidi" w:hAnsiTheme="majorBidi" w:cstheme="majorBidi"/>
            <w:sz w:val="28"/>
            <w:szCs w:val="28"/>
          </w:rPr>
          <w:t>,</w:t>
        </w:r>
      </w:ins>
      <w:r w:rsidR="00BE15D8" w:rsidRPr="00F8767C">
        <w:rPr>
          <w:rFonts w:asciiTheme="majorBidi" w:hAnsiTheme="majorBidi" w:cstheme="majorBidi"/>
          <w:sz w:val="28"/>
          <w:szCs w:val="28"/>
        </w:rPr>
        <w:t xml:space="preserve"> in </w:t>
      </w:r>
      <w:del w:id="848" w:author="Christopher Fotheringham" w:date="2023-06-01T13:46:00Z">
        <w:r w:rsidR="00BE15D8" w:rsidRPr="00F8767C" w:rsidDel="00885D21">
          <w:rPr>
            <w:rFonts w:asciiTheme="majorBidi" w:hAnsiTheme="majorBidi" w:cstheme="majorBidi"/>
            <w:sz w:val="28"/>
            <w:szCs w:val="28"/>
          </w:rPr>
          <w:delText xml:space="preserve">a </w:delText>
        </w:r>
      </w:del>
      <w:ins w:id="849" w:author="Christopher Fotheringham" w:date="2023-06-01T13:46:00Z">
        <w:r w:rsidR="00885D21">
          <w:rPr>
            <w:rFonts w:asciiTheme="majorBidi" w:hAnsiTheme="majorBidi" w:cstheme="majorBidi"/>
            <w:sz w:val="28"/>
            <w:szCs w:val="28"/>
          </w:rPr>
          <w:t>one</w:t>
        </w:r>
        <w:r w:rsidR="00885D21" w:rsidRPr="00F8767C">
          <w:rPr>
            <w:rFonts w:asciiTheme="majorBidi" w:hAnsiTheme="majorBidi" w:cstheme="majorBidi"/>
            <w:sz w:val="28"/>
            <w:szCs w:val="28"/>
          </w:rPr>
          <w:t xml:space="preserve"> </w:t>
        </w:r>
      </w:ins>
      <w:r w:rsidR="00BE15D8" w:rsidRPr="00F8767C">
        <w:rPr>
          <w:rFonts w:asciiTheme="majorBidi" w:hAnsiTheme="majorBidi" w:cstheme="majorBidi"/>
          <w:sz w:val="28"/>
          <w:szCs w:val="28"/>
        </w:rPr>
        <w:t>way or another</w:t>
      </w:r>
      <w:ins w:id="850" w:author="Christopher Fotheringham" w:date="2023-06-01T13:46:00Z">
        <w:r w:rsidR="00885D21">
          <w:rPr>
            <w:rFonts w:asciiTheme="majorBidi" w:hAnsiTheme="majorBidi" w:cstheme="majorBidi"/>
            <w:sz w:val="28"/>
            <w:szCs w:val="28"/>
          </w:rPr>
          <w:t>,</w:t>
        </w:r>
      </w:ins>
      <w:r w:rsidR="00BE15D8" w:rsidRPr="00F8767C">
        <w:rPr>
          <w:rFonts w:asciiTheme="majorBidi" w:hAnsiTheme="majorBidi" w:cstheme="majorBidi"/>
          <w:sz w:val="28"/>
          <w:szCs w:val="28"/>
        </w:rPr>
        <w:t xml:space="preserve"> </w:t>
      </w:r>
      <w:del w:id="851" w:author="Susan" w:date="2023-06-06T17:45:00Z">
        <w:r w:rsidR="00BE15D8" w:rsidRPr="00F8767C" w:rsidDel="00005705">
          <w:rPr>
            <w:rFonts w:asciiTheme="majorBidi" w:hAnsiTheme="majorBidi" w:cstheme="majorBidi"/>
            <w:sz w:val="28"/>
            <w:szCs w:val="28"/>
          </w:rPr>
          <w:delText xml:space="preserve">Giovanni </w:delText>
        </w:r>
      </w:del>
      <w:r w:rsidR="00BE15D8" w:rsidRPr="00F8767C">
        <w:rPr>
          <w:rFonts w:asciiTheme="majorBidi" w:hAnsiTheme="majorBidi" w:cstheme="majorBidi"/>
          <w:sz w:val="28"/>
          <w:szCs w:val="28"/>
        </w:rPr>
        <w:t>Villan</w:t>
      </w:r>
      <w:r w:rsidR="000E1276">
        <w:rPr>
          <w:rFonts w:asciiTheme="majorBidi" w:hAnsiTheme="majorBidi" w:cstheme="majorBidi"/>
          <w:sz w:val="28"/>
          <w:szCs w:val="28"/>
        </w:rPr>
        <w:t>i</w:t>
      </w:r>
      <w:r w:rsidR="00CD00B5">
        <w:rPr>
          <w:rFonts w:asciiTheme="majorBidi" w:hAnsiTheme="majorBidi" w:cstheme="majorBidi"/>
          <w:sz w:val="28"/>
          <w:szCs w:val="28"/>
        </w:rPr>
        <w:t>’s</w:t>
      </w:r>
      <w:r w:rsidR="00BE15D8" w:rsidRPr="00F8767C">
        <w:rPr>
          <w:rFonts w:asciiTheme="majorBidi" w:hAnsiTheme="majorBidi" w:cstheme="majorBidi"/>
          <w:sz w:val="28"/>
          <w:szCs w:val="28"/>
        </w:rPr>
        <w:t xml:space="preserve"> criticism of the alliance between </w:t>
      </w:r>
      <w:r w:rsidR="00BE15D8" w:rsidRPr="00F8767C">
        <w:rPr>
          <w:rFonts w:asciiTheme="majorBidi" w:hAnsiTheme="majorBidi" w:cstheme="majorBidi"/>
          <w:i/>
          <w:iCs/>
          <w:sz w:val="28"/>
          <w:szCs w:val="28"/>
        </w:rPr>
        <w:t xml:space="preserve">rex et </w:t>
      </w:r>
      <w:proofErr w:type="spellStart"/>
      <w:r w:rsidR="00BE15D8" w:rsidRPr="00F8767C">
        <w:rPr>
          <w:rFonts w:asciiTheme="majorBidi" w:hAnsiTheme="majorBidi" w:cstheme="majorBidi"/>
          <w:i/>
          <w:iCs/>
          <w:sz w:val="28"/>
          <w:szCs w:val="28"/>
        </w:rPr>
        <w:t>sacerdos</w:t>
      </w:r>
      <w:proofErr w:type="spellEnd"/>
      <w:r w:rsidR="00BE15D8" w:rsidRPr="00F8767C">
        <w:rPr>
          <w:rFonts w:asciiTheme="majorBidi" w:hAnsiTheme="majorBidi" w:cstheme="majorBidi"/>
          <w:sz w:val="28"/>
          <w:szCs w:val="28"/>
        </w:rPr>
        <w:t xml:space="preserve">, which </w:t>
      </w:r>
      <w:r w:rsidR="00902241">
        <w:rPr>
          <w:rFonts w:asciiTheme="majorBidi" w:hAnsiTheme="majorBidi" w:cstheme="majorBidi"/>
          <w:sz w:val="28"/>
          <w:szCs w:val="28"/>
        </w:rPr>
        <w:t xml:space="preserve">he considered </w:t>
      </w:r>
      <w:r w:rsidR="00BE15D8" w:rsidRPr="00F8767C">
        <w:rPr>
          <w:rFonts w:asciiTheme="majorBidi" w:hAnsiTheme="majorBidi" w:cstheme="majorBidi"/>
          <w:sz w:val="28"/>
          <w:szCs w:val="28"/>
        </w:rPr>
        <w:t>detrimental to the Church.</w:t>
      </w:r>
      <w:del w:id="852" w:author="Christopher Fotheringham" w:date="2023-06-01T12:13:00Z">
        <w:r w:rsidR="00BE15D8" w:rsidRPr="00F8767C" w:rsidDel="00CA3561">
          <w:rPr>
            <w:rFonts w:asciiTheme="majorBidi" w:hAnsiTheme="majorBidi" w:cstheme="majorBidi"/>
            <w:sz w:val="28"/>
            <w:szCs w:val="28"/>
          </w:rPr>
          <w:delText xml:space="preserve"> </w:delText>
        </w:r>
      </w:del>
      <w:r w:rsidR="00BE15D8" w:rsidRPr="00F8767C">
        <w:rPr>
          <w:rFonts w:asciiTheme="majorBidi" w:hAnsiTheme="majorBidi" w:cstheme="majorBidi"/>
          <w:sz w:val="28"/>
          <w:szCs w:val="28"/>
        </w:rPr>
        <w:t xml:space="preserve"> </w:t>
      </w:r>
      <w:r w:rsidR="00273BEA">
        <w:rPr>
          <w:rFonts w:asciiTheme="majorBidi" w:hAnsiTheme="majorBidi" w:cstheme="majorBidi"/>
          <w:sz w:val="28"/>
          <w:szCs w:val="28"/>
        </w:rPr>
        <w:t xml:space="preserve">In other words, </w:t>
      </w:r>
      <w:commentRangeStart w:id="853"/>
      <w:del w:id="854" w:author="Susan" w:date="2023-06-06T13:43:00Z">
        <w:r w:rsidR="00273BEA" w:rsidDel="003518BD">
          <w:rPr>
            <w:rFonts w:asciiTheme="majorBidi" w:hAnsiTheme="majorBidi" w:cstheme="majorBidi"/>
            <w:sz w:val="28"/>
            <w:szCs w:val="28"/>
          </w:rPr>
          <w:delText>notwithstanding</w:delText>
        </w:r>
      </w:del>
      <w:ins w:id="855" w:author="Susan" w:date="2023-06-06T13:43:00Z">
        <w:r w:rsidR="003518BD">
          <w:rPr>
            <w:rFonts w:asciiTheme="majorBidi" w:hAnsiTheme="majorBidi" w:cstheme="majorBidi"/>
            <w:sz w:val="28"/>
            <w:szCs w:val="28"/>
          </w:rPr>
          <w:t>despite</w:t>
        </w:r>
        <w:commentRangeEnd w:id="853"/>
        <w:r w:rsidR="003518BD">
          <w:rPr>
            <w:rStyle w:val="CommentReference"/>
          </w:rPr>
          <w:commentReference w:id="853"/>
        </w:r>
      </w:ins>
      <w:r w:rsidR="00273BEA">
        <w:rPr>
          <w:rFonts w:asciiTheme="majorBidi" w:hAnsiTheme="majorBidi" w:cstheme="majorBidi"/>
          <w:sz w:val="28"/>
          <w:szCs w:val="28"/>
        </w:rPr>
        <w:t xml:space="preserve"> the fictitious </w:t>
      </w:r>
      <w:ins w:id="856" w:author="Susan" w:date="2023-06-06T17:45:00Z">
        <w:r w:rsidR="00005705">
          <w:rPr>
            <w:rFonts w:asciiTheme="majorBidi" w:hAnsiTheme="majorBidi" w:cstheme="majorBidi"/>
            <w:sz w:val="28"/>
            <w:szCs w:val="28"/>
          </w:rPr>
          <w:t>nature</w:t>
        </w:r>
      </w:ins>
      <w:del w:id="857" w:author="Susan" w:date="2023-06-06T17:45:00Z">
        <w:r w:rsidR="00273BEA" w:rsidDel="00005705">
          <w:rPr>
            <w:rFonts w:asciiTheme="majorBidi" w:hAnsiTheme="majorBidi" w:cstheme="majorBidi"/>
            <w:sz w:val="28"/>
            <w:szCs w:val="28"/>
          </w:rPr>
          <w:delText>character</w:delText>
        </w:r>
      </w:del>
      <w:r w:rsidR="00273BEA">
        <w:rPr>
          <w:rFonts w:asciiTheme="majorBidi" w:hAnsiTheme="majorBidi" w:cstheme="majorBidi"/>
          <w:sz w:val="28"/>
          <w:szCs w:val="28"/>
        </w:rPr>
        <w:t xml:space="preserve"> of Villani’s report, </w:t>
      </w:r>
      <w:ins w:id="858" w:author="Susan" w:date="2023-06-06T13:45:00Z">
        <w:r w:rsidR="003518BD">
          <w:rPr>
            <w:rFonts w:asciiTheme="majorBidi" w:hAnsiTheme="majorBidi" w:cstheme="majorBidi"/>
            <w:sz w:val="28"/>
            <w:szCs w:val="28"/>
          </w:rPr>
          <w:t>it</w:t>
        </w:r>
      </w:ins>
      <w:del w:id="859" w:author="Susan" w:date="2023-06-06T13:45:00Z">
        <w:r w:rsidR="000E1276" w:rsidDel="003518BD">
          <w:rPr>
            <w:rFonts w:asciiTheme="majorBidi" w:hAnsiTheme="majorBidi" w:cstheme="majorBidi"/>
            <w:sz w:val="28"/>
            <w:szCs w:val="28"/>
          </w:rPr>
          <w:delText>he</w:delText>
        </w:r>
      </w:del>
      <w:r w:rsidR="00273BEA">
        <w:rPr>
          <w:rFonts w:asciiTheme="majorBidi" w:hAnsiTheme="majorBidi" w:cstheme="majorBidi"/>
          <w:sz w:val="28"/>
          <w:szCs w:val="28"/>
        </w:rPr>
        <w:t xml:space="preserve"> succeeded </w:t>
      </w:r>
      <w:del w:id="860" w:author="Christopher Fotheringham" w:date="2023-06-01T13:46:00Z">
        <w:r w:rsidR="00273BEA" w:rsidDel="00885D21">
          <w:rPr>
            <w:rFonts w:asciiTheme="majorBidi" w:hAnsiTheme="majorBidi" w:cstheme="majorBidi"/>
            <w:sz w:val="28"/>
            <w:szCs w:val="28"/>
          </w:rPr>
          <w:delText>to leave</w:delText>
        </w:r>
      </w:del>
      <w:ins w:id="861" w:author="Christopher Fotheringham" w:date="2023-06-01T13:46:00Z">
        <w:r w:rsidR="00885D21">
          <w:rPr>
            <w:rFonts w:asciiTheme="majorBidi" w:hAnsiTheme="majorBidi" w:cstheme="majorBidi"/>
            <w:sz w:val="28"/>
            <w:szCs w:val="28"/>
          </w:rPr>
          <w:t>in leaving</w:t>
        </w:r>
      </w:ins>
      <w:r w:rsidR="00273BEA">
        <w:rPr>
          <w:rFonts w:asciiTheme="majorBidi" w:hAnsiTheme="majorBidi" w:cstheme="majorBidi"/>
          <w:sz w:val="28"/>
          <w:szCs w:val="28"/>
        </w:rPr>
        <w:t xml:space="preserve"> </w:t>
      </w:r>
      <w:commentRangeStart w:id="862"/>
      <w:ins w:id="863" w:author="Susan" w:date="2023-06-06T13:45:00Z">
        <w:r w:rsidR="003518BD">
          <w:rPr>
            <w:rFonts w:asciiTheme="majorBidi" w:hAnsiTheme="majorBidi" w:cstheme="majorBidi"/>
            <w:sz w:val="28"/>
            <w:szCs w:val="28"/>
          </w:rPr>
          <w:t>its</w:t>
        </w:r>
      </w:ins>
      <w:del w:id="864" w:author="Susan" w:date="2023-06-06T13:45:00Z">
        <w:r w:rsidR="00273BEA" w:rsidDel="003518BD">
          <w:rPr>
            <w:rFonts w:asciiTheme="majorBidi" w:hAnsiTheme="majorBidi" w:cstheme="majorBidi"/>
            <w:sz w:val="28"/>
            <w:szCs w:val="28"/>
          </w:rPr>
          <w:delText>his</w:delText>
        </w:r>
      </w:del>
      <w:commentRangeEnd w:id="862"/>
      <w:r w:rsidR="003518BD">
        <w:rPr>
          <w:rStyle w:val="CommentReference"/>
        </w:rPr>
        <w:commentReference w:id="862"/>
      </w:r>
      <w:r w:rsidR="00273BEA">
        <w:rPr>
          <w:rFonts w:asciiTheme="majorBidi" w:hAnsiTheme="majorBidi" w:cstheme="majorBidi"/>
          <w:sz w:val="28"/>
          <w:szCs w:val="28"/>
        </w:rPr>
        <w:t xml:space="preserve"> </w:t>
      </w:r>
      <w:r w:rsidR="00CD00B5">
        <w:rPr>
          <w:rFonts w:asciiTheme="majorBidi" w:hAnsiTheme="majorBidi" w:cstheme="majorBidi"/>
          <w:sz w:val="28"/>
          <w:szCs w:val="28"/>
        </w:rPr>
        <w:t>mark</w:t>
      </w:r>
      <w:r w:rsidR="00273BEA">
        <w:rPr>
          <w:rFonts w:asciiTheme="majorBidi" w:hAnsiTheme="majorBidi" w:cstheme="majorBidi"/>
          <w:sz w:val="28"/>
          <w:szCs w:val="28"/>
        </w:rPr>
        <w:t xml:space="preserve"> </w:t>
      </w:r>
      <w:del w:id="865" w:author="Christopher Fotheringham" w:date="2023-06-01T13:46:00Z">
        <w:r w:rsidR="00273BEA" w:rsidDel="00885D21">
          <w:rPr>
            <w:rFonts w:asciiTheme="majorBidi" w:hAnsiTheme="majorBidi" w:cstheme="majorBidi"/>
            <w:sz w:val="28"/>
            <w:szCs w:val="28"/>
          </w:rPr>
          <w:delText xml:space="preserve">in </w:delText>
        </w:r>
      </w:del>
      <w:ins w:id="866" w:author="Christopher Fotheringham" w:date="2023-06-01T13:46:00Z">
        <w:r w:rsidR="00885D21">
          <w:rPr>
            <w:rFonts w:asciiTheme="majorBidi" w:hAnsiTheme="majorBidi" w:cstheme="majorBidi"/>
            <w:sz w:val="28"/>
            <w:szCs w:val="28"/>
          </w:rPr>
          <w:t xml:space="preserve">on </w:t>
        </w:r>
      </w:ins>
      <w:r w:rsidR="00273BEA">
        <w:rPr>
          <w:rFonts w:asciiTheme="majorBidi" w:hAnsiTheme="majorBidi" w:cstheme="majorBidi"/>
          <w:sz w:val="28"/>
          <w:szCs w:val="28"/>
        </w:rPr>
        <w:t xml:space="preserve">medieval </w:t>
      </w:r>
      <w:r w:rsidR="000E1276">
        <w:rPr>
          <w:rFonts w:asciiTheme="majorBidi" w:hAnsiTheme="majorBidi" w:cstheme="majorBidi"/>
          <w:sz w:val="28"/>
          <w:szCs w:val="28"/>
        </w:rPr>
        <w:t>and</w:t>
      </w:r>
      <w:r w:rsidR="00273BEA">
        <w:rPr>
          <w:rFonts w:asciiTheme="majorBidi" w:hAnsiTheme="majorBidi" w:cstheme="majorBidi"/>
          <w:sz w:val="28"/>
          <w:szCs w:val="28"/>
        </w:rPr>
        <w:t xml:space="preserve"> modern</w:t>
      </w:r>
      <w:r w:rsidR="003D34A3">
        <w:rPr>
          <w:rFonts w:asciiTheme="majorBidi" w:hAnsiTheme="majorBidi" w:cstheme="majorBidi"/>
          <w:sz w:val="28"/>
          <w:szCs w:val="28"/>
        </w:rPr>
        <w:t xml:space="preserve"> historians</w:t>
      </w:r>
      <w:r w:rsidR="00273BEA">
        <w:rPr>
          <w:rFonts w:asciiTheme="majorBidi" w:hAnsiTheme="majorBidi" w:cstheme="majorBidi"/>
          <w:sz w:val="28"/>
          <w:szCs w:val="28"/>
        </w:rPr>
        <w:t xml:space="preserve">. </w:t>
      </w:r>
      <w:del w:id="867" w:author="Christopher Fotheringham" w:date="2023-06-01T13:46:00Z">
        <w:r w:rsidR="00273BEA" w:rsidDel="00885D21">
          <w:rPr>
            <w:rFonts w:asciiTheme="majorBidi" w:hAnsiTheme="majorBidi" w:cstheme="majorBidi"/>
            <w:sz w:val="28"/>
            <w:szCs w:val="28"/>
          </w:rPr>
          <w:delText>The challenging</w:delText>
        </w:r>
      </w:del>
      <w:ins w:id="868" w:author="Christopher Fotheringham" w:date="2023-06-01T13:46:00Z">
        <w:r w:rsidR="00885D21">
          <w:rPr>
            <w:rFonts w:asciiTheme="majorBidi" w:hAnsiTheme="majorBidi" w:cstheme="majorBidi"/>
            <w:sz w:val="28"/>
            <w:szCs w:val="28"/>
          </w:rPr>
          <w:t>A difficult</w:t>
        </w:r>
      </w:ins>
      <w:r w:rsidR="00273BEA">
        <w:rPr>
          <w:rFonts w:asciiTheme="majorBidi" w:hAnsiTheme="majorBidi" w:cstheme="majorBidi"/>
          <w:sz w:val="28"/>
          <w:szCs w:val="28"/>
        </w:rPr>
        <w:t xml:space="preserve"> question</w:t>
      </w:r>
      <w:del w:id="869" w:author="Christopher Fotheringham" w:date="2023-06-01T13:46:00Z">
        <w:r w:rsidR="003D34A3" w:rsidDel="00885D21">
          <w:rPr>
            <w:rFonts w:asciiTheme="majorBidi" w:hAnsiTheme="majorBidi" w:cstheme="majorBidi"/>
            <w:sz w:val="28"/>
            <w:szCs w:val="28"/>
          </w:rPr>
          <w:delText xml:space="preserve"> therefore</w:delText>
        </w:r>
      </w:del>
      <w:ins w:id="870" w:author="Christopher Fotheringham" w:date="2023-06-01T13:46:00Z">
        <w:r w:rsidR="00885D21">
          <w:rPr>
            <w:rFonts w:asciiTheme="majorBidi" w:hAnsiTheme="majorBidi" w:cstheme="majorBidi"/>
            <w:sz w:val="28"/>
            <w:szCs w:val="28"/>
          </w:rPr>
          <w:t>, therefore,</w:t>
        </w:r>
      </w:ins>
      <w:r w:rsidR="00273BEA">
        <w:rPr>
          <w:rFonts w:asciiTheme="majorBidi" w:hAnsiTheme="majorBidi" w:cstheme="majorBidi"/>
          <w:sz w:val="28"/>
          <w:szCs w:val="28"/>
        </w:rPr>
        <w:t xml:space="preserve"> </w:t>
      </w:r>
      <w:del w:id="871" w:author="Christopher Fotheringham" w:date="2023-06-01T13:46:00Z">
        <w:r w:rsidR="00273BEA" w:rsidDel="00885D21">
          <w:rPr>
            <w:rFonts w:asciiTheme="majorBidi" w:hAnsiTheme="majorBidi" w:cstheme="majorBidi"/>
            <w:sz w:val="28"/>
            <w:szCs w:val="28"/>
          </w:rPr>
          <w:delText xml:space="preserve">stands </w:delText>
        </w:r>
      </w:del>
      <w:ins w:id="872" w:author="Christopher Fotheringham" w:date="2023-06-01T13:46:00Z">
        <w:r w:rsidR="00885D21">
          <w:rPr>
            <w:rFonts w:asciiTheme="majorBidi" w:hAnsiTheme="majorBidi" w:cstheme="majorBidi"/>
            <w:sz w:val="28"/>
            <w:szCs w:val="28"/>
          </w:rPr>
          <w:t xml:space="preserve">remains </w:t>
        </w:r>
      </w:ins>
      <w:r w:rsidR="00273BEA">
        <w:rPr>
          <w:rFonts w:asciiTheme="majorBidi" w:hAnsiTheme="majorBidi" w:cstheme="majorBidi"/>
          <w:sz w:val="28"/>
          <w:szCs w:val="28"/>
        </w:rPr>
        <w:t xml:space="preserve">as to </w:t>
      </w:r>
      <w:del w:id="873" w:author="Christopher Fotheringham" w:date="2023-06-01T13:46:00Z">
        <w:r w:rsidR="00273BEA" w:rsidDel="00885D21">
          <w:rPr>
            <w:rFonts w:asciiTheme="majorBidi" w:hAnsiTheme="majorBidi" w:cstheme="majorBidi"/>
            <w:sz w:val="28"/>
            <w:szCs w:val="28"/>
          </w:rPr>
          <w:delText xml:space="preserve">the </w:delText>
        </w:r>
        <w:r w:rsidR="00750F5C" w:rsidDel="00885D21">
          <w:rPr>
            <w:rFonts w:asciiTheme="majorBidi" w:hAnsiTheme="majorBidi" w:cstheme="majorBidi"/>
            <w:sz w:val="28"/>
            <w:szCs w:val="28"/>
          </w:rPr>
          <w:delText>reasons</w:delText>
        </w:r>
        <w:r w:rsidR="00273BEA" w:rsidDel="00885D21">
          <w:rPr>
            <w:rFonts w:asciiTheme="majorBidi" w:hAnsiTheme="majorBidi" w:cstheme="majorBidi"/>
            <w:sz w:val="28"/>
            <w:szCs w:val="28"/>
          </w:rPr>
          <w:delText xml:space="preserve"> </w:delText>
        </w:r>
      </w:del>
      <w:r w:rsidR="000E1276">
        <w:rPr>
          <w:rFonts w:asciiTheme="majorBidi" w:hAnsiTheme="majorBidi" w:cstheme="majorBidi"/>
          <w:sz w:val="28"/>
          <w:szCs w:val="28"/>
        </w:rPr>
        <w:t xml:space="preserve">why </w:t>
      </w:r>
      <w:r w:rsidR="00750F5C">
        <w:rPr>
          <w:rFonts w:asciiTheme="majorBidi" w:hAnsiTheme="majorBidi" w:cstheme="majorBidi"/>
          <w:sz w:val="28"/>
          <w:szCs w:val="28"/>
        </w:rPr>
        <w:t>this non</w:t>
      </w:r>
      <w:ins w:id="874" w:author="Susan" w:date="2023-06-06T13:44:00Z">
        <w:r w:rsidR="003518BD">
          <w:rPr>
            <w:rFonts w:asciiTheme="majorBidi" w:hAnsiTheme="majorBidi" w:cstheme="majorBidi"/>
            <w:sz w:val="28"/>
            <w:szCs w:val="28"/>
          </w:rPr>
          <w:t>-</w:t>
        </w:r>
      </w:ins>
      <w:r w:rsidR="00750F5C">
        <w:rPr>
          <w:rFonts w:asciiTheme="majorBidi" w:hAnsiTheme="majorBidi" w:cstheme="majorBidi"/>
          <w:sz w:val="28"/>
          <w:szCs w:val="28"/>
        </w:rPr>
        <w:t>event</w:t>
      </w:r>
      <w:r w:rsidR="00273BEA">
        <w:rPr>
          <w:rFonts w:asciiTheme="majorBidi" w:hAnsiTheme="majorBidi" w:cstheme="majorBidi"/>
          <w:sz w:val="28"/>
          <w:szCs w:val="28"/>
        </w:rPr>
        <w:t xml:space="preserve"> </w:t>
      </w:r>
      <w:ins w:id="875" w:author="Susan" w:date="2023-06-06T13:41:00Z">
        <w:r>
          <w:rPr>
            <w:rFonts w:asciiTheme="majorBidi" w:hAnsiTheme="majorBidi" w:cstheme="majorBidi"/>
            <w:sz w:val="28"/>
            <w:szCs w:val="28"/>
          </w:rPr>
          <w:t>had such a strong influence on</w:t>
        </w:r>
      </w:ins>
      <w:del w:id="876" w:author="Susan" w:date="2023-06-06T13:41:00Z">
        <w:r w:rsidR="00CD00B5" w:rsidDel="00A43DAC">
          <w:rPr>
            <w:rFonts w:asciiTheme="majorBidi" w:hAnsiTheme="majorBidi" w:cstheme="majorBidi"/>
            <w:sz w:val="28"/>
            <w:szCs w:val="28"/>
          </w:rPr>
          <w:delText>influenced so much</w:delText>
        </w:r>
      </w:del>
      <w:r w:rsidR="00CD00B5">
        <w:rPr>
          <w:rFonts w:asciiTheme="majorBidi" w:hAnsiTheme="majorBidi" w:cstheme="majorBidi"/>
          <w:sz w:val="28"/>
          <w:szCs w:val="28"/>
        </w:rPr>
        <w:t xml:space="preserve"> the historiography of</w:t>
      </w:r>
      <w:r w:rsidR="003D34A3">
        <w:rPr>
          <w:rFonts w:asciiTheme="majorBidi" w:hAnsiTheme="majorBidi" w:cstheme="majorBidi"/>
          <w:sz w:val="28"/>
          <w:szCs w:val="28"/>
        </w:rPr>
        <w:t xml:space="preserve"> </w:t>
      </w:r>
      <w:proofErr w:type="spellStart"/>
      <w:r w:rsidR="009D64C8">
        <w:rPr>
          <w:rFonts w:asciiTheme="majorBidi" w:hAnsiTheme="majorBidi" w:cstheme="majorBidi"/>
          <w:sz w:val="28"/>
          <w:szCs w:val="28"/>
        </w:rPr>
        <w:t>Clement</w:t>
      </w:r>
      <w:ins w:id="877" w:author="Christopher Fotheringham" w:date="2023-06-01T13:47:00Z">
        <w:r w:rsidR="00885D21">
          <w:rPr>
            <w:rFonts w:asciiTheme="majorBidi" w:hAnsiTheme="majorBidi" w:cstheme="majorBidi"/>
            <w:sz w:val="28"/>
            <w:szCs w:val="28"/>
          </w:rPr>
          <w:t>’</w:t>
        </w:r>
      </w:ins>
      <w:ins w:id="878" w:author="Christopher Fotheringham" w:date="2023-06-01T13:46:00Z">
        <w:r w:rsidR="00885D21">
          <w:rPr>
            <w:rFonts w:asciiTheme="majorBidi" w:hAnsiTheme="majorBidi" w:cstheme="majorBidi"/>
            <w:sz w:val="28"/>
            <w:szCs w:val="28"/>
          </w:rPr>
          <w:t>s</w:t>
        </w:r>
      </w:ins>
      <w:proofErr w:type="spellEnd"/>
      <w:r w:rsidR="009D64C8">
        <w:rPr>
          <w:rFonts w:asciiTheme="majorBidi" w:hAnsiTheme="majorBidi" w:cstheme="majorBidi"/>
          <w:sz w:val="28"/>
          <w:szCs w:val="28"/>
        </w:rPr>
        <w:t xml:space="preserve"> pontificate</w:t>
      </w:r>
      <w:r w:rsidR="00273BEA">
        <w:rPr>
          <w:rFonts w:asciiTheme="majorBidi" w:hAnsiTheme="majorBidi" w:cstheme="majorBidi"/>
          <w:sz w:val="28"/>
          <w:szCs w:val="28"/>
        </w:rPr>
        <w:t>.</w:t>
      </w:r>
    </w:p>
    <w:p w14:paraId="59802430" w14:textId="444E22DB" w:rsidR="008C671D" w:rsidRPr="004D0064" w:rsidRDefault="008C671D" w:rsidP="000E1276">
      <w:pPr>
        <w:spacing w:line="480" w:lineRule="auto"/>
        <w:ind w:firstLine="567"/>
        <w:jc w:val="both"/>
        <w:rPr>
          <w:rFonts w:ascii="Times New Roman" w:eastAsia="Times New Roman" w:hAnsi="Times New Roman" w:cs="Times New Roman"/>
          <w:sz w:val="28"/>
          <w:szCs w:val="28"/>
        </w:rPr>
      </w:pPr>
      <w:r w:rsidRPr="004D0064">
        <w:rPr>
          <w:rFonts w:ascii="Times New Roman" w:eastAsia="Times New Roman" w:hAnsi="Times New Roman" w:cs="Times New Roman"/>
          <w:sz w:val="28"/>
          <w:szCs w:val="28"/>
        </w:rPr>
        <w:t>Bertrand de Got was</w:t>
      </w:r>
      <w:r w:rsidR="00BE15D8">
        <w:rPr>
          <w:rFonts w:ascii="Times New Roman" w:eastAsia="Times New Roman" w:hAnsi="Times New Roman" w:cs="Times New Roman"/>
          <w:sz w:val="28"/>
          <w:szCs w:val="28"/>
        </w:rPr>
        <w:t xml:space="preserve"> </w:t>
      </w:r>
      <w:r w:rsidRPr="004D0064">
        <w:rPr>
          <w:rFonts w:ascii="Times New Roman" w:eastAsia="Times New Roman" w:hAnsi="Times New Roman" w:cs="Times New Roman"/>
          <w:sz w:val="28"/>
          <w:szCs w:val="28"/>
        </w:rPr>
        <w:t>elected to the papacy on</w:t>
      </w:r>
      <w:ins w:id="879" w:author="Christopher Fotheringham" w:date="2023-06-01T13:47:00Z">
        <w:r w:rsidR="00950C55">
          <w:rPr>
            <w:rFonts w:ascii="Times New Roman" w:eastAsia="Times New Roman" w:hAnsi="Times New Roman" w:cs="Times New Roman"/>
            <w:sz w:val="28"/>
            <w:szCs w:val="28"/>
          </w:rPr>
          <w:t xml:space="preserve"> </w:t>
        </w:r>
        <w:r w:rsidR="00950C55" w:rsidRPr="004D0064">
          <w:rPr>
            <w:rFonts w:ascii="Times New Roman" w:eastAsia="Times New Roman" w:hAnsi="Times New Roman" w:cs="Times New Roman"/>
            <w:sz w:val="28"/>
            <w:szCs w:val="28"/>
          </w:rPr>
          <w:t>June</w:t>
        </w:r>
      </w:ins>
      <w:r w:rsidRPr="004D0064">
        <w:rPr>
          <w:rFonts w:ascii="Times New Roman" w:eastAsia="Times New Roman" w:hAnsi="Times New Roman" w:cs="Times New Roman"/>
          <w:sz w:val="28"/>
          <w:szCs w:val="28"/>
        </w:rPr>
        <w:t xml:space="preserve"> 5</w:t>
      </w:r>
      <w:ins w:id="880" w:author="Susan" w:date="2023-06-06T17:47:00Z">
        <w:r w:rsidR="00005705">
          <w:rPr>
            <w:rFonts w:ascii="Times New Roman" w:eastAsia="Times New Roman" w:hAnsi="Times New Roman" w:cs="Times New Roman"/>
            <w:sz w:val="28"/>
            <w:szCs w:val="28"/>
          </w:rPr>
          <w:t>,</w:t>
        </w:r>
      </w:ins>
      <w:r w:rsidRPr="004D0064">
        <w:rPr>
          <w:rFonts w:ascii="Times New Roman" w:eastAsia="Times New Roman" w:hAnsi="Times New Roman" w:cs="Times New Roman"/>
          <w:sz w:val="28"/>
          <w:szCs w:val="28"/>
        </w:rPr>
        <w:t xml:space="preserve"> </w:t>
      </w:r>
      <w:del w:id="881" w:author="Christopher Fotheringham" w:date="2023-06-01T13:47:00Z">
        <w:r w:rsidRPr="004D0064" w:rsidDel="00950C55">
          <w:rPr>
            <w:rFonts w:ascii="Times New Roman" w:eastAsia="Times New Roman" w:hAnsi="Times New Roman" w:cs="Times New Roman"/>
            <w:sz w:val="28"/>
            <w:szCs w:val="28"/>
          </w:rPr>
          <w:delText xml:space="preserve">June </w:delText>
        </w:r>
      </w:del>
      <w:r w:rsidRPr="004D0064">
        <w:rPr>
          <w:rFonts w:ascii="Times New Roman" w:eastAsia="Times New Roman" w:hAnsi="Times New Roman" w:cs="Times New Roman"/>
          <w:sz w:val="28"/>
          <w:szCs w:val="28"/>
        </w:rPr>
        <w:t xml:space="preserve">1305, </w:t>
      </w:r>
      <w:r w:rsidR="00BE15D8">
        <w:rPr>
          <w:rFonts w:ascii="Times New Roman" w:eastAsia="Times New Roman" w:hAnsi="Times New Roman" w:cs="Times New Roman"/>
          <w:sz w:val="28"/>
          <w:szCs w:val="28"/>
        </w:rPr>
        <w:t xml:space="preserve">following an </w:t>
      </w:r>
      <w:r w:rsidR="009D64C8">
        <w:rPr>
          <w:rFonts w:ascii="Times New Roman" w:eastAsia="Times New Roman" w:hAnsi="Times New Roman" w:cs="Times New Roman"/>
          <w:sz w:val="28"/>
          <w:szCs w:val="28"/>
        </w:rPr>
        <w:t>eleven-month interregnum</w:t>
      </w:r>
      <w:r w:rsidRPr="004D0064">
        <w:rPr>
          <w:rFonts w:ascii="Times New Roman" w:eastAsia="Times New Roman" w:hAnsi="Times New Roman" w:cs="Times New Roman"/>
          <w:sz w:val="28"/>
          <w:szCs w:val="28"/>
        </w:rPr>
        <w:t>.</w:t>
      </w:r>
      <w:del w:id="882" w:author="Christopher Fotheringham" w:date="2023-06-01T12:13:00Z">
        <w:r w:rsidRPr="004D0064" w:rsidDel="00CA3561">
          <w:rPr>
            <w:rFonts w:ascii="Times New Roman" w:eastAsia="Times New Roman" w:hAnsi="Times New Roman" w:cs="Times New Roman"/>
            <w:sz w:val="28"/>
            <w:szCs w:val="28"/>
          </w:rPr>
          <w:delText xml:space="preserve"> </w:delText>
        </w:r>
      </w:del>
      <w:r w:rsidRPr="004D0064">
        <w:rPr>
          <w:rFonts w:ascii="Times New Roman" w:eastAsia="Times New Roman" w:hAnsi="Times New Roman" w:cs="Times New Roman"/>
          <w:sz w:val="28"/>
          <w:szCs w:val="28"/>
        </w:rPr>
        <w:t xml:space="preserve"> </w:t>
      </w:r>
      <w:ins w:id="883" w:author="Susan" w:date="2023-06-06T17:47:00Z">
        <w:r w:rsidR="00005705">
          <w:rPr>
            <w:rFonts w:ascii="Times New Roman" w:eastAsia="Times New Roman" w:hAnsi="Times New Roman" w:cs="Times New Roman"/>
            <w:sz w:val="28"/>
            <w:szCs w:val="28"/>
          </w:rPr>
          <w:t>It was t</w:t>
        </w:r>
      </w:ins>
      <w:del w:id="884" w:author="Susan" w:date="2023-06-06T17:47:00Z">
        <w:r w:rsidRPr="004D0064" w:rsidDel="00005705">
          <w:rPr>
            <w:rFonts w:ascii="Times New Roman" w:eastAsia="Times New Roman" w:hAnsi="Times New Roman" w:cs="Times New Roman"/>
            <w:sz w:val="28"/>
            <w:szCs w:val="28"/>
          </w:rPr>
          <w:delText>T</w:delText>
        </w:r>
      </w:del>
      <w:r w:rsidRPr="004D0064">
        <w:rPr>
          <w:rFonts w:ascii="Times New Roman" w:eastAsia="Times New Roman" w:hAnsi="Times New Roman" w:cs="Times New Roman"/>
          <w:sz w:val="28"/>
          <w:szCs w:val="28"/>
        </w:rPr>
        <w:t xml:space="preserve">he cardinals’ </w:t>
      </w:r>
      <w:del w:id="885" w:author="Christopher Fotheringham" w:date="2023-06-01T13:48:00Z">
        <w:r w:rsidRPr="004D0064" w:rsidDel="00950C55">
          <w:rPr>
            <w:rFonts w:ascii="Times New Roman" w:eastAsia="Times New Roman" w:hAnsi="Times New Roman" w:cs="Times New Roman"/>
            <w:sz w:val="28"/>
            <w:szCs w:val="28"/>
          </w:rPr>
          <w:delText>difficulties in</w:delText>
        </w:r>
      </w:del>
      <w:ins w:id="886" w:author="Christopher Fotheringham" w:date="2023-06-01T13:48:00Z">
        <w:r w:rsidR="00950C55">
          <w:rPr>
            <w:rFonts w:ascii="Times New Roman" w:eastAsia="Times New Roman" w:hAnsi="Times New Roman" w:cs="Times New Roman"/>
            <w:sz w:val="28"/>
            <w:szCs w:val="28"/>
          </w:rPr>
          <w:t>inability to</w:t>
        </w:r>
      </w:ins>
      <w:r w:rsidRPr="004D0064">
        <w:rPr>
          <w:rFonts w:ascii="Times New Roman" w:eastAsia="Times New Roman" w:hAnsi="Times New Roman" w:cs="Times New Roman"/>
          <w:sz w:val="28"/>
          <w:szCs w:val="28"/>
        </w:rPr>
        <w:t xml:space="preserve"> reach</w:t>
      </w:r>
      <w:del w:id="887" w:author="Christopher Fotheringham" w:date="2023-06-01T13:48:00Z">
        <w:r w:rsidRPr="004D0064" w:rsidDel="00950C55">
          <w:rPr>
            <w:rFonts w:ascii="Times New Roman" w:eastAsia="Times New Roman" w:hAnsi="Times New Roman" w:cs="Times New Roman"/>
            <w:sz w:val="28"/>
            <w:szCs w:val="28"/>
          </w:rPr>
          <w:delText>ing</w:delText>
        </w:r>
      </w:del>
      <w:r w:rsidRPr="004D0064">
        <w:rPr>
          <w:rFonts w:ascii="Times New Roman" w:eastAsia="Times New Roman" w:hAnsi="Times New Roman" w:cs="Times New Roman"/>
          <w:sz w:val="28"/>
          <w:szCs w:val="28"/>
        </w:rPr>
        <w:t xml:space="preserve"> </w:t>
      </w:r>
      <w:r w:rsidRPr="004D0064">
        <w:rPr>
          <w:rFonts w:ascii="Times New Roman" w:eastAsia="Times New Roman" w:hAnsi="Times New Roman" w:cs="Times New Roman"/>
          <w:sz w:val="28"/>
          <w:szCs w:val="28"/>
        </w:rPr>
        <w:lastRenderedPageBreak/>
        <w:t>a</w:t>
      </w:r>
      <w:r w:rsidR="00BE15D8">
        <w:rPr>
          <w:rFonts w:ascii="Times New Roman" w:eastAsia="Times New Roman" w:hAnsi="Times New Roman" w:cs="Times New Roman"/>
          <w:sz w:val="28"/>
          <w:szCs w:val="28"/>
        </w:rPr>
        <w:t xml:space="preserve"> </w:t>
      </w:r>
      <w:commentRangeStart w:id="888"/>
      <w:del w:id="889" w:author="Susan" w:date="2023-06-06T13:49:00Z">
        <w:r w:rsidR="000E1276" w:rsidDel="005808F0">
          <w:rPr>
            <w:rFonts w:ascii="Times New Roman" w:eastAsia="Times New Roman" w:hAnsi="Times New Roman" w:cs="Times New Roman"/>
            <w:sz w:val="28"/>
            <w:szCs w:val="28"/>
          </w:rPr>
          <w:delText>prompter</w:delText>
        </w:r>
        <w:r w:rsidRPr="004D0064" w:rsidDel="005808F0">
          <w:rPr>
            <w:rFonts w:ascii="Times New Roman" w:eastAsia="Times New Roman" w:hAnsi="Times New Roman" w:cs="Times New Roman"/>
            <w:sz w:val="28"/>
            <w:szCs w:val="28"/>
          </w:rPr>
          <w:delText xml:space="preserve"> </w:delText>
        </w:r>
      </w:del>
      <w:r w:rsidRPr="004D0064">
        <w:rPr>
          <w:rFonts w:ascii="Times New Roman" w:eastAsia="Times New Roman" w:hAnsi="Times New Roman" w:cs="Times New Roman"/>
          <w:sz w:val="28"/>
          <w:szCs w:val="28"/>
        </w:rPr>
        <w:t xml:space="preserve">consensus </w:t>
      </w:r>
      <w:commentRangeEnd w:id="888"/>
      <w:r w:rsidR="00950C55">
        <w:rPr>
          <w:rStyle w:val="CommentReference"/>
        </w:rPr>
        <w:commentReference w:id="888"/>
      </w:r>
      <w:ins w:id="890" w:author="Susan" w:date="2023-06-06T17:48:00Z">
        <w:r w:rsidR="00005705">
          <w:rPr>
            <w:rFonts w:ascii="Times New Roman" w:eastAsia="Times New Roman" w:hAnsi="Times New Roman" w:cs="Times New Roman"/>
            <w:sz w:val="28"/>
            <w:szCs w:val="28"/>
          </w:rPr>
          <w:t xml:space="preserve">that </w:t>
        </w:r>
      </w:ins>
      <w:del w:id="891" w:author="Christopher Fotheringham" w:date="2023-06-01T13:47:00Z">
        <w:r w:rsidR="00902241" w:rsidDel="00950C55">
          <w:rPr>
            <w:rFonts w:ascii="Times New Roman" w:eastAsia="Times New Roman" w:hAnsi="Times New Roman" w:cs="Times New Roman"/>
            <w:sz w:val="28"/>
            <w:szCs w:val="28"/>
          </w:rPr>
          <w:delText xml:space="preserve">had </w:delText>
        </w:r>
      </w:del>
      <w:r w:rsidRPr="004D0064">
        <w:rPr>
          <w:rFonts w:ascii="Times New Roman" w:eastAsia="Times New Roman" w:hAnsi="Times New Roman" w:cs="Times New Roman"/>
          <w:sz w:val="28"/>
          <w:szCs w:val="28"/>
        </w:rPr>
        <w:t>eventua</w:t>
      </w:r>
      <w:ins w:id="892" w:author="Christopher Fotheringham" w:date="2023-06-01T13:48:00Z">
        <w:r w:rsidR="00950C55">
          <w:rPr>
            <w:rFonts w:ascii="Times New Roman" w:eastAsia="Times New Roman" w:hAnsi="Times New Roman" w:cs="Times New Roman"/>
            <w:sz w:val="28"/>
            <w:szCs w:val="28"/>
          </w:rPr>
          <w:t>l</w:t>
        </w:r>
      </w:ins>
      <w:r w:rsidRPr="004D0064">
        <w:rPr>
          <w:rFonts w:ascii="Times New Roman" w:eastAsia="Times New Roman" w:hAnsi="Times New Roman" w:cs="Times New Roman"/>
          <w:sz w:val="28"/>
          <w:szCs w:val="28"/>
        </w:rPr>
        <w:t>l</w:t>
      </w:r>
      <w:del w:id="893" w:author="Christopher Fotheringham" w:date="2023-06-01T13:48:00Z">
        <w:r w:rsidRPr="004D0064" w:rsidDel="00950C55">
          <w:rPr>
            <w:rFonts w:ascii="Times New Roman" w:eastAsia="Times New Roman" w:hAnsi="Times New Roman" w:cs="Times New Roman"/>
            <w:sz w:val="28"/>
            <w:szCs w:val="28"/>
          </w:rPr>
          <w:delText>l</w:delText>
        </w:r>
      </w:del>
      <w:r w:rsidRPr="004D0064">
        <w:rPr>
          <w:rFonts w:ascii="Times New Roman" w:eastAsia="Times New Roman" w:hAnsi="Times New Roman" w:cs="Times New Roman"/>
          <w:sz w:val="28"/>
          <w:szCs w:val="28"/>
        </w:rPr>
        <w:t xml:space="preserve">y facilitated </w:t>
      </w:r>
      <w:r w:rsidR="009D64C8">
        <w:rPr>
          <w:rFonts w:ascii="Times New Roman" w:eastAsia="Times New Roman" w:hAnsi="Times New Roman" w:cs="Times New Roman"/>
          <w:sz w:val="28"/>
          <w:szCs w:val="28"/>
        </w:rPr>
        <w:t>his</w:t>
      </w:r>
      <w:r w:rsidRPr="004D0064">
        <w:rPr>
          <w:rFonts w:ascii="Times New Roman" w:eastAsia="Times New Roman" w:hAnsi="Times New Roman" w:cs="Times New Roman"/>
          <w:sz w:val="28"/>
          <w:szCs w:val="28"/>
        </w:rPr>
        <w:t xml:space="preserve"> election.</w:t>
      </w:r>
      <w:del w:id="894" w:author="Christopher Fotheringham" w:date="2023-06-01T12:13:00Z">
        <w:r w:rsidRPr="004D0064" w:rsidDel="00CA3561">
          <w:rPr>
            <w:rFonts w:ascii="Times New Roman" w:eastAsia="Times New Roman" w:hAnsi="Times New Roman" w:cs="Times New Roman"/>
            <w:sz w:val="28"/>
            <w:szCs w:val="28"/>
          </w:rPr>
          <w:delText xml:space="preserve"> </w:delText>
        </w:r>
      </w:del>
      <w:r w:rsidRPr="004D0064">
        <w:rPr>
          <w:rFonts w:ascii="Times New Roman" w:eastAsia="Times New Roman" w:hAnsi="Times New Roman" w:cs="Times New Roman"/>
          <w:sz w:val="28"/>
          <w:szCs w:val="28"/>
        </w:rPr>
        <w:t xml:space="preserve"> </w:t>
      </w:r>
      <w:r w:rsidR="009D64C8">
        <w:rPr>
          <w:rFonts w:ascii="Times New Roman" w:eastAsia="Times New Roman" w:hAnsi="Times New Roman" w:cs="Times New Roman"/>
          <w:sz w:val="28"/>
          <w:szCs w:val="28"/>
        </w:rPr>
        <w:t xml:space="preserve">Indeed, </w:t>
      </w:r>
      <w:commentRangeStart w:id="895"/>
      <w:r w:rsidR="009D64C8">
        <w:rPr>
          <w:rFonts w:ascii="Times New Roman" w:eastAsia="Times New Roman" w:hAnsi="Times New Roman" w:cs="Times New Roman"/>
          <w:sz w:val="28"/>
          <w:szCs w:val="28"/>
        </w:rPr>
        <w:t>Bertrand’s</w:t>
      </w:r>
      <w:commentRangeEnd w:id="895"/>
      <w:r w:rsidR="00053414">
        <w:rPr>
          <w:rStyle w:val="CommentReference"/>
        </w:rPr>
        <w:commentReference w:id="895"/>
      </w:r>
      <w:r w:rsidRPr="004D0064">
        <w:rPr>
          <w:rFonts w:ascii="Times New Roman" w:eastAsia="Times New Roman" w:hAnsi="Times New Roman" w:cs="Times New Roman"/>
          <w:sz w:val="28"/>
          <w:szCs w:val="28"/>
        </w:rPr>
        <w:t xml:space="preserve"> good relations with both Boniface VIII and Philip </w:t>
      </w:r>
      <w:r w:rsidR="00BE15D8" w:rsidRPr="004D0064">
        <w:rPr>
          <w:rFonts w:ascii="Times New Roman" w:eastAsia="Times New Roman" w:hAnsi="Times New Roman" w:cs="Times New Roman"/>
          <w:sz w:val="28"/>
          <w:szCs w:val="28"/>
        </w:rPr>
        <w:t>IV</w:t>
      </w:r>
      <w:r w:rsidRPr="004D0064">
        <w:rPr>
          <w:rFonts w:ascii="Times New Roman" w:eastAsia="Times New Roman" w:hAnsi="Times New Roman" w:cs="Times New Roman"/>
          <w:sz w:val="28"/>
          <w:szCs w:val="28"/>
        </w:rPr>
        <w:t xml:space="preserve"> made it easier for the opposing factions at the conclave to </w:t>
      </w:r>
      <w:ins w:id="896" w:author="Susan" w:date="2023-06-06T13:50:00Z">
        <w:r w:rsidR="005808F0">
          <w:rPr>
            <w:rFonts w:ascii="Times New Roman" w:eastAsia="Times New Roman" w:hAnsi="Times New Roman" w:cs="Times New Roman"/>
            <w:sz w:val="28"/>
            <w:szCs w:val="28"/>
          </w:rPr>
          <w:t>consider</w:t>
        </w:r>
      </w:ins>
      <w:del w:id="897" w:author="Susan" w:date="2023-06-06T13:50:00Z">
        <w:r w:rsidR="000E1276" w:rsidDel="005808F0">
          <w:rPr>
            <w:rFonts w:ascii="Times New Roman" w:eastAsia="Times New Roman" w:hAnsi="Times New Roman" w:cs="Times New Roman"/>
            <w:sz w:val="28"/>
            <w:szCs w:val="28"/>
          </w:rPr>
          <w:delText>evaluate</w:delText>
        </w:r>
      </w:del>
      <w:r w:rsidRPr="004D0064">
        <w:rPr>
          <w:rFonts w:ascii="Times New Roman" w:eastAsia="Times New Roman" w:hAnsi="Times New Roman" w:cs="Times New Roman"/>
          <w:sz w:val="28"/>
          <w:szCs w:val="28"/>
        </w:rPr>
        <w:t xml:space="preserve"> </w:t>
      </w:r>
      <w:r w:rsidR="009D64C8">
        <w:rPr>
          <w:rFonts w:ascii="Times New Roman" w:eastAsia="Times New Roman" w:hAnsi="Times New Roman" w:cs="Times New Roman"/>
          <w:sz w:val="28"/>
          <w:szCs w:val="28"/>
        </w:rPr>
        <w:t>the archbishop</w:t>
      </w:r>
      <w:r w:rsidR="000E1276">
        <w:rPr>
          <w:rFonts w:ascii="Times New Roman" w:eastAsia="Times New Roman" w:hAnsi="Times New Roman" w:cs="Times New Roman"/>
          <w:sz w:val="28"/>
          <w:szCs w:val="28"/>
        </w:rPr>
        <w:t xml:space="preserve"> as </w:t>
      </w:r>
      <w:del w:id="898" w:author="Susan" w:date="2023-06-06T13:51:00Z">
        <w:r w:rsidR="000E1276" w:rsidDel="005808F0">
          <w:rPr>
            <w:rFonts w:ascii="Times New Roman" w:eastAsia="Times New Roman" w:hAnsi="Times New Roman" w:cs="Times New Roman"/>
            <w:sz w:val="28"/>
            <w:szCs w:val="28"/>
          </w:rPr>
          <w:delText xml:space="preserve">a </w:delText>
        </w:r>
      </w:del>
      <w:ins w:id="899" w:author="Susan" w:date="2023-06-06T13:50:00Z">
        <w:r w:rsidR="005808F0">
          <w:rPr>
            <w:rFonts w:ascii="Times New Roman" w:eastAsia="Times New Roman" w:hAnsi="Times New Roman" w:cs="Times New Roman"/>
            <w:sz w:val="28"/>
            <w:szCs w:val="28"/>
          </w:rPr>
          <w:t xml:space="preserve">their own </w:t>
        </w:r>
      </w:ins>
      <w:r w:rsidR="000E1276">
        <w:rPr>
          <w:rFonts w:ascii="Times New Roman" w:eastAsia="Times New Roman" w:hAnsi="Times New Roman" w:cs="Times New Roman"/>
          <w:sz w:val="28"/>
          <w:szCs w:val="28"/>
        </w:rPr>
        <w:t>candidate</w:t>
      </w:r>
      <w:del w:id="900" w:author="Susan" w:date="2023-06-06T13:51:00Z">
        <w:r w:rsidR="000E1276" w:rsidDel="005808F0">
          <w:rPr>
            <w:rFonts w:ascii="Times New Roman" w:eastAsia="Times New Roman" w:hAnsi="Times New Roman" w:cs="Times New Roman"/>
            <w:sz w:val="28"/>
            <w:szCs w:val="28"/>
          </w:rPr>
          <w:delText xml:space="preserve"> of their own</w:delText>
        </w:r>
      </w:del>
      <w:r w:rsidR="000E1276">
        <w:rPr>
          <w:rFonts w:ascii="Times New Roman" w:eastAsia="Times New Roman" w:hAnsi="Times New Roman" w:cs="Times New Roman"/>
          <w:sz w:val="28"/>
          <w:szCs w:val="28"/>
        </w:rPr>
        <w:t xml:space="preserve">. </w:t>
      </w:r>
      <w:del w:id="901" w:author="Christopher Fotheringham" w:date="2023-06-01T13:49:00Z">
        <w:r w:rsidRPr="004D0064" w:rsidDel="00950C55">
          <w:rPr>
            <w:rFonts w:ascii="Times New Roman" w:eastAsia="Times New Roman" w:hAnsi="Times New Roman" w:cs="Times New Roman"/>
            <w:sz w:val="28"/>
            <w:szCs w:val="28"/>
          </w:rPr>
          <w:delText>The election of Bertrand de Got, however,</w:delText>
        </w:r>
      </w:del>
      <w:ins w:id="902" w:author="Christopher Fotheringham" w:date="2023-06-01T13:49:00Z">
        <w:r w:rsidR="00950C55">
          <w:rPr>
            <w:rFonts w:ascii="Times New Roman" w:eastAsia="Times New Roman" w:hAnsi="Times New Roman" w:cs="Times New Roman"/>
            <w:sz w:val="28"/>
            <w:szCs w:val="28"/>
          </w:rPr>
          <w:t xml:space="preserve">However, </w:t>
        </w:r>
        <w:del w:id="903" w:author="Susan" w:date="2023-06-06T13:59:00Z">
          <w:r w:rsidR="00950C55" w:rsidDel="00053414">
            <w:rPr>
              <w:rFonts w:ascii="Times New Roman" w:eastAsia="Times New Roman" w:hAnsi="Times New Roman" w:cs="Times New Roman"/>
              <w:sz w:val="28"/>
              <w:szCs w:val="28"/>
            </w:rPr>
            <w:delText xml:space="preserve">Bertrand </w:delText>
          </w:r>
        </w:del>
      </w:ins>
      <w:ins w:id="904" w:author="Susan" w:date="2023-06-06T13:59:00Z">
        <w:r w:rsidR="00053414">
          <w:rPr>
            <w:rFonts w:ascii="Times New Roman" w:eastAsia="Times New Roman" w:hAnsi="Times New Roman" w:cs="Times New Roman"/>
            <w:sz w:val="28"/>
            <w:szCs w:val="28"/>
          </w:rPr>
          <w:t>Bertrand’s</w:t>
        </w:r>
      </w:ins>
      <w:ins w:id="905" w:author="Christopher Fotheringham" w:date="2023-06-01T13:49:00Z">
        <w:del w:id="906" w:author="Susan" w:date="2023-06-06T13:59:00Z">
          <w:r w:rsidR="00950C55" w:rsidDel="00053414">
            <w:rPr>
              <w:rFonts w:ascii="Times New Roman" w:eastAsia="Times New Roman" w:hAnsi="Times New Roman" w:cs="Times New Roman"/>
              <w:sz w:val="28"/>
              <w:szCs w:val="28"/>
            </w:rPr>
            <w:delText>de Got’s</w:delText>
          </w:r>
        </w:del>
        <w:r w:rsidR="00950C55">
          <w:rPr>
            <w:rFonts w:ascii="Times New Roman" w:eastAsia="Times New Roman" w:hAnsi="Times New Roman" w:cs="Times New Roman"/>
            <w:sz w:val="28"/>
            <w:szCs w:val="28"/>
          </w:rPr>
          <w:t xml:space="preserve"> election</w:t>
        </w:r>
      </w:ins>
      <w:r w:rsidRPr="004D0064">
        <w:rPr>
          <w:rFonts w:ascii="Times New Roman" w:eastAsia="Times New Roman" w:hAnsi="Times New Roman" w:cs="Times New Roman"/>
          <w:sz w:val="28"/>
          <w:szCs w:val="28"/>
        </w:rPr>
        <w:t xml:space="preserve"> was not </w:t>
      </w:r>
      <w:ins w:id="907" w:author="Susan" w:date="2023-06-06T13:52:00Z">
        <w:r w:rsidR="005808F0">
          <w:rPr>
            <w:rFonts w:ascii="Times New Roman" w:eastAsia="Times New Roman" w:hAnsi="Times New Roman" w:cs="Times New Roman"/>
            <w:sz w:val="28"/>
            <w:szCs w:val="28"/>
          </w:rPr>
          <w:t>accomplish</w:t>
        </w:r>
      </w:ins>
      <w:ins w:id="908" w:author="Susan" w:date="2023-06-06T13:53:00Z">
        <w:r w:rsidR="005808F0">
          <w:rPr>
            <w:rFonts w:ascii="Times New Roman" w:eastAsia="Times New Roman" w:hAnsi="Times New Roman" w:cs="Times New Roman"/>
            <w:sz w:val="28"/>
            <w:szCs w:val="28"/>
          </w:rPr>
          <w:t>ed</w:t>
        </w:r>
      </w:ins>
      <w:del w:id="909" w:author="Susan" w:date="2023-06-06T13:53:00Z">
        <w:r w:rsidRPr="004D0064" w:rsidDel="005808F0">
          <w:rPr>
            <w:rFonts w:ascii="Times New Roman" w:eastAsia="Times New Roman" w:hAnsi="Times New Roman" w:cs="Times New Roman"/>
            <w:sz w:val="28"/>
            <w:szCs w:val="28"/>
          </w:rPr>
          <w:delText>a decision carried out</w:delText>
        </w:r>
      </w:del>
      <w:r w:rsidRPr="004D0064">
        <w:rPr>
          <w:rFonts w:ascii="Times New Roman" w:eastAsia="Times New Roman" w:hAnsi="Times New Roman" w:cs="Times New Roman"/>
          <w:sz w:val="28"/>
          <w:szCs w:val="28"/>
        </w:rPr>
        <w:t xml:space="preserve"> without external interference.</w:t>
      </w:r>
      <w:del w:id="910" w:author="Christopher Fotheringham" w:date="2023-06-01T12:13:00Z">
        <w:r w:rsidRPr="004D0064" w:rsidDel="00CA3561">
          <w:rPr>
            <w:rFonts w:ascii="Times New Roman" w:eastAsia="Times New Roman" w:hAnsi="Times New Roman" w:cs="Times New Roman"/>
            <w:sz w:val="28"/>
            <w:szCs w:val="28"/>
          </w:rPr>
          <w:delText xml:space="preserve"> </w:delText>
        </w:r>
      </w:del>
      <w:r w:rsidRPr="004D0064">
        <w:rPr>
          <w:rFonts w:ascii="Times New Roman" w:eastAsia="Times New Roman" w:hAnsi="Times New Roman" w:cs="Times New Roman"/>
          <w:sz w:val="28"/>
          <w:szCs w:val="28"/>
        </w:rPr>
        <w:t xml:space="preserve"> </w:t>
      </w:r>
      <w:r w:rsidR="009D64C8">
        <w:rPr>
          <w:rFonts w:ascii="Times New Roman" w:eastAsia="Times New Roman" w:hAnsi="Times New Roman" w:cs="Times New Roman"/>
          <w:sz w:val="28"/>
          <w:szCs w:val="28"/>
        </w:rPr>
        <w:t xml:space="preserve">Shortly after </w:t>
      </w:r>
      <w:proofErr w:type="spellStart"/>
      <w:r w:rsidR="009D64C8">
        <w:rPr>
          <w:rFonts w:ascii="Times New Roman" w:eastAsia="Times New Roman" w:hAnsi="Times New Roman" w:cs="Times New Roman"/>
          <w:sz w:val="28"/>
          <w:szCs w:val="28"/>
        </w:rPr>
        <w:t>Clement’s</w:t>
      </w:r>
      <w:proofErr w:type="spellEnd"/>
      <w:r w:rsidR="009D64C8">
        <w:rPr>
          <w:rFonts w:ascii="Times New Roman" w:eastAsia="Times New Roman" w:hAnsi="Times New Roman" w:cs="Times New Roman"/>
          <w:sz w:val="28"/>
          <w:szCs w:val="28"/>
        </w:rPr>
        <w:t xml:space="preserve"> death, </w:t>
      </w:r>
      <w:r w:rsidR="003D34A3">
        <w:rPr>
          <w:rFonts w:ascii="Times New Roman" w:eastAsia="Times New Roman" w:hAnsi="Times New Roman" w:cs="Times New Roman"/>
          <w:sz w:val="28"/>
          <w:szCs w:val="28"/>
        </w:rPr>
        <w:t xml:space="preserve">Cardinal </w:t>
      </w:r>
      <w:proofErr w:type="spellStart"/>
      <w:r w:rsidRPr="004D0064">
        <w:rPr>
          <w:rFonts w:ascii="Times New Roman" w:eastAsia="Times New Roman" w:hAnsi="Times New Roman" w:cs="Times New Roman"/>
          <w:sz w:val="28"/>
          <w:szCs w:val="28"/>
        </w:rPr>
        <w:t>Napoleone</w:t>
      </w:r>
      <w:proofErr w:type="spellEnd"/>
      <w:r w:rsidRPr="004D0064">
        <w:rPr>
          <w:rFonts w:ascii="Times New Roman" w:eastAsia="Times New Roman" w:hAnsi="Times New Roman" w:cs="Times New Roman"/>
          <w:sz w:val="28"/>
          <w:szCs w:val="28"/>
        </w:rPr>
        <w:t xml:space="preserve"> Orsini</w:t>
      </w:r>
      <w:r w:rsidR="009D64C8">
        <w:rPr>
          <w:rFonts w:ascii="Times New Roman" w:eastAsia="Times New Roman" w:hAnsi="Times New Roman" w:cs="Times New Roman"/>
          <w:sz w:val="28"/>
          <w:szCs w:val="28"/>
        </w:rPr>
        <w:t xml:space="preserve"> confessed that he</w:t>
      </w:r>
      <w:r w:rsidRPr="004D0064">
        <w:rPr>
          <w:rFonts w:ascii="Times New Roman" w:eastAsia="Times New Roman" w:hAnsi="Times New Roman" w:cs="Times New Roman"/>
          <w:sz w:val="28"/>
          <w:szCs w:val="28"/>
        </w:rPr>
        <w:t xml:space="preserve"> had asked for and eventually received </w:t>
      </w:r>
      <w:ins w:id="911" w:author="Christopher Fotheringham" w:date="2023-06-01T13:50:00Z">
        <w:r w:rsidR="00950C55">
          <w:rPr>
            <w:rFonts w:ascii="Times New Roman" w:eastAsia="Times New Roman" w:hAnsi="Times New Roman" w:cs="Times New Roman"/>
            <w:sz w:val="28"/>
            <w:szCs w:val="28"/>
          </w:rPr>
          <w:t xml:space="preserve">the </w:t>
        </w:r>
      </w:ins>
      <w:r w:rsidRPr="004D0064">
        <w:rPr>
          <w:rFonts w:ascii="Times New Roman" w:eastAsia="Times New Roman" w:hAnsi="Times New Roman" w:cs="Times New Roman"/>
          <w:sz w:val="28"/>
          <w:szCs w:val="28"/>
        </w:rPr>
        <w:t>Capetian blessing for Bertrand’s candidacy.</w:t>
      </w:r>
      <w:del w:id="912" w:author="Christopher Fotheringham" w:date="2023-06-01T12:13:00Z">
        <w:r w:rsidRPr="004D0064" w:rsidDel="00CA3561">
          <w:rPr>
            <w:rFonts w:ascii="Times New Roman" w:eastAsia="Times New Roman" w:hAnsi="Times New Roman" w:cs="Times New Roman"/>
            <w:sz w:val="28"/>
            <w:szCs w:val="28"/>
          </w:rPr>
          <w:delText xml:space="preserve"> </w:delText>
        </w:r>
      </w:del>
      <w:r w:rsidRPr="004D0064">
        <w:rPr>
          <w:rFonts w:ascii="Times New Roman" w:eastAsia="Times New Roman" w:hAnsi="Times New Roman" w:cs="Times New Roman"/>
          <w:sz w:val="28"/>
          <w:szCs w:val="28"/>
        </w:rPr>
        <w:t xml:space="preserve"> Only after obtaining a positive response from Philip the Fair</w:t>
      </w:r>
      <w:del w:id="913" w:author="Christopher Fotheringham" w:date="2023-06-01T13:50:00Z">
        <w:r w:rsidR="002C0C29" w:rsidDel="00950C55">
          <w:rPr>
            <w:rFonts w:ascii="Times New Roman" w:eastAsia="Times New Roman" w:hAnsi="Times New Roman" w:cs="Times New Roman"/>
            <w:sz w:val="28"/>
            <w:szCs w:val="28"/>
          </w:rPr>
          <w:delText>,</w:delText>
        </w:r>
      </w:del>
      <w:r w:rsidRPr="004D0064">
        <w:rPr>
          <w:rFonts w:ascii="Times New Roman" w:eastAsia="Times New Roman" w:hAnsi="Times New Roman" w:cs="Times New Roman"/>
          <w:sz w:val="28"/>
          <w:szCs w:val="28"/>
        </w:rPr>
        <w:t xml:space="preserve"> </w:t>
      </w:r>
      <w:del w:id="914" w:author="Christopher Fotheringham" w:date="2023-06-01T13:50:00Z">
        <w:r w:rsidR="009D64C8" w:rsidDel="00950C55">
          <w:rPr>
            <w:rFonts w:ascii="Times New Roman" w:eastAsia="Times New Roman" w:hAnsi="Times New Roman" w:cs="Times New Roman"/>
            <w:sz w:val="28"/>
            <w:szCs w:val="28"/>
          </w:rPr>
          <w:delText xml:space="preserve">he </w:delText>
        </w:r>
        <w:r w:rsidRPr="004D0064" w:rsidDel="00950C55">
          <w:rPr>
            <w:rFonts w:ascii="Times New Roman" w:eastAsia="Times New Roman" w:hAnsi="Times New Roman" w:cs="Times New Roman"/>
            <w:sz w:val="28"/>
            <w:szCs w:val="28"/>
          </w:rPr>
          <w:delText>did</w:delText>
        </w:r>
      </w:del>
      <w:ins w:id="915" w:author="Christopher Fotheringham" w:date="2023-06-01T13:50:00Z">
        <w:r w:rsidR="00950C55">
          <w:rPr>
            <w:rFonts w:ascii="Times New Roman" w:eastAsia="Times New Roman" w:hAnsi="Times New Roman" w:cs="Times New Roman"/>
            <w:sz w:val="28"/>
            <w:szCs w:val="28"/>
          </w:rPr>
          <w:t xml:space="preserve">did </w:t>
        </w:r>
      </w:ins>
      <w:ins w:id="916" w:author="Susan" w:date="2023-06-06T17:48:00Z">
        <w:r w:rsidR="00005705">
          <w:rPr>
            <w:rFonts w:ascii="Times New Roman" w:eastAsia="Times New Roman" w:hAnsi="Times New Roman" w:cs="Times New Roman"/>
            <w:sz w:val="28"/>
            <w:szCs w:val="28"/>
          </w:rPr>
          <w:t>the Cardinal</w:t>
        </w:r>
      </w:ins>
      <w:ins w:id="917" w:author="Christopher Fotheringham" w:date="2023-06-01T13:50:00Z">
        <w:del w:id="918" w:author="Susan" w:date="2023-06-06T17:48:00Z">
          <w:r w:rsidR="00950C55" w:rsidDel="00005705">
            <w:rPr>
              <w:rFonts w:ascii="Times New Roman" w:eastAsia="Times New Roman" w:hAnsi="Times New Roman" w:cs="Times New Roman"/>
              <w:sz w:val="28"/>
              <w:szCs w:val="28"/>
            </w:rPr>
            <w:delText>he</w:delText>
          </w:r>
        </w:del>
      </w:ins>
      <w:r w:rsidRPr="004D0064">
        <w:rPr>
          <w:rFonts w:ascii="Times New Roman" w:eastAsia="Times New Roman" w:hAnsi="Times New Roman" w:cs="Times New Roman"/>
          <w:sz w:val="28"/>
          <w:szCs w:val="28"/>
        </w:rPr>
        <w:t xml:space="preserve"> </w:t>
      </w:r>
      <w:ins w:id="919" w:author="Susan" w:date="2023-06-06T13:54:00Z">
        <w:r w:rsidR="00633CC4">
          <w:rPr>
            <w:rFonts w:ascii="Times New Roman" w:eastAsia="Times New Roman" w:hAnsi="Times New Roman" w:cs="Times New Roman"/>
            <w:sz w:val="28"/>
            <w:szCs w:val="28"/>
          </w:rPr>
          <w:t>secure</w:t>
        </w:r>
      </w:ins>
      <w:del w:id="920" w:author="Susan" w:date="2023-06-06T13:54:00Z">
        <w:r w:rsidRPr="004D0064" w:rsidDel="00633CC4">
          <w:rPr>
            <w:rFonts w:ascii="Times New Roman" w:eastAsia="Times New Roman" w:hAnsi="Times New Roman" w:cs="Times New Roman"/>
            <w:sz w:val="28"/>
            <w:szCs w:val="28"/>
          </w:rPr>
          <w:delText>procure</w:delText>
        </w:r>
      </w:del>
      <w:r w:rsidRPr="004D0064">
        <w:rPr>
          <w:rFonts w:ascii="Times New Roman" w:eastAsia="Times New Roman" w:hAnsi="Times New Roman" w:cs="Times New Roman"/>
          <w:sz w:val="28"/>
          <w:szCs w:val="28"/>
        </w:rPr>
        <w:t xml:space="preserve"> the election of </w:t>
      </w:r>
      <w:r w:rsidR="009D64C8">
        <w:rPr>
          <w:rFonts w:ascii="Times New Roman" w:eastAsia="Times New Roman" w:hAnsi="Times New Roman" w:cs="Times New Roman"/>
          <w:sz w:val="28"/>
          <w:szCs w:val="28"/>
        </w:rPr>
        <w:t>the Archbishop of Bordeaux</w:t>
      </w:r>
      <w:r w:rsidRPr="004D0064">
        <w:rPr>
          <w:rFonts w:ascii="Times New Roman" w:eastAsia="Times New Roman" w:hAnsi="Times New Roman" w:cs="Times New Roman"/>
          <w:sz w:val="28"/>
          <w:szCs w:val="28"/>
        </w:rPr>
        <w:t xml:space="preserve">, who </w:t>
      </w:r>
      <w:r w:rsidR="00BE15D8">
        <w:rPr>
          <w:rFonts w:ascii="Times New Roman" w:eastAsia="Times New Roman" w:hAnsi="Times New Roman" w:cs="Times New Roman"/>
          <w:sz w:val="28"/>
          <w:szCs w:val="28"/>
        </w:rPr>
        <w:t xml:space="preserve">still </w:t>
      </w:r>
      <w:r w:rsidRPr="004D0064">
        <w:rPr>
          <w:rFonts w:ascii="Times New Roman" w:eastAsia="Times New Roman" w:hAnsi="Times New Roman" w:cs="Times New Roman"/>
          <w:sz w:val="28"/>
          <w:szCs w:val="28"/>
        </w:rPr>
        <w:t xml:space="preserve">received </w:t>
      </w:r>
      <w:r w:rsidR="00E176B0">
        <w:rPr>
          <w:rFonts w:ascii="Times New Roman" w:eastAsia="Times New Roman" w:hAnsi="Times New Roman" w:cs="Times New Roman"/>
          <w:sz w:val="28"/>
          <w:szCs w:val="28"/>
        </w:rPr>
        <w:t xml:space="preserve">only </w:t>
      </w:r>
      <w:r w:rsidRPr="004D0064">
        <w:rPr>
          <w:rFonts w:ascii="Times New Roman" w:eastAsia="Times New Roman" w:hAnsi="Times New Roman" w:cs="Times New Roman"/>
          <w:sz w:val="28"/>
          <w:szCs w:val="28"/>
        </w:rPr>
        <w:t>ten of the fifteen votes</w:t>
      </w:r>
      <w:ins w:id="921" w:author="Susan" w:date="2023-06-06T13:53:00Z">
        <w:r w:rsidR="005808F0">
          <w:rPr>
            <w:rFonts w:ascii="Times New Roman" w:eastAsia="Times New Roman" w:hAnsi="Times New Roman" w:cs="Times New Roman"/>
            <w:sz w:val="28"/>
            <w:szCs w:val="28"/>
          </w:rPr>
          <w:t xml:space="preserve">, the bare minimum </w:t>
        </w:r>
        <w:commentRangeStart w:id="922"/>
        <w:r w:rsidR="005808F0">
          <w:rPr>
            <w:rFonts w:ascii="Times New Roman" w:eastAsia="Times New Roman" w:hAnsi="Times New Roman" w:cs="Times New Roman"/>
            <w:sz w:val="28"/>
            <w:szCs w:val="28"/>
          </w:rPr>
          <w:t>needed</w:t>
        </w:r>
        <w:commentRangeEnd w:id="922"/>
        <w:r w:rsidR="005808F0">
          <w:rPr>
            <w:rStyle w:val="CommentReference"/>
          </w:rPr>
          <w:commentReference w:id="922"/>
        </w:r>
      </w:ins>
      <w:r w:rsidRPr="004D0064">
        <w:rPr>
          <w:rFonts w:ascii="Times New Roman" w:eastAsia="Times New Roman" w:hAnsi="Times New Roman" w:cs="Times New Roman"/>
          <w:sz w:val="28"/>
          <w:szCs w:val="28"/>
        </w:rPr>
        <w:t>.</w:t>
      </w:r>
    </w:p>
    <w:p w14:paraId="6923672F" w14:textId="2BDFC297" w:rsidR="00F8767C" w:rsidRDefault="00633CC4" w:rsidP="00D77DEE">
      <w:pPr>
        <w:overflowPunct w:val="0"/>
        <w:autoSpaceDE w:val="0"/>
        <w:autoSpaceDN w:val="0"/>
        <w:adjustRightInd w:val="0"/>
        <w:spacing w:after="0" w:line="480" w:lineRule="auto"/>
        <w:ind w:firstLine="567"/>
        <w:jc w:val="both"/>
        <w:textAlignment w:val="baseline"/>
        <w:rPr>
          <w:rFonts w:ascii="Times New Roman" w:eastAsia="Times New Roman" w:hAnsi="Times New Roman" w:cs="Times New Roman"/>
          <w:sz w:val="28"/>
          <w:szCs w:val="28"/>
        </w:rPr>
      </w:pPr>
      <w:ins w:id="923" w:author="Susan" w:date="2023-06-06T13:54:00Z">
        <w:r>
          <w:rPr>
            <w:rFonts w:ascii="Times New Roman" w:eastAsia="Times New Roman" w:hAnsi="Times New Roman" w:cs="Times New Roman"/>
            <w:sz w:val="28"/>
            <w:szCs w:val="28"/>
          </w:rPr>
          <w:t>While</w:t>
        </w:r>
      </w:ins>
      <w:del w:id="924" w:author="Susan" w:date="2023-06-06T13:54:00Z">
        <w:r w:rsidR="00B71E7F" w:rsidDel="00633CC4">
          <w:rPr>
            <w:rFonts w:ascii="Times New Roman" w:eastAsia="Times New Roman" w:hAnsi="Times New Roman" w:cs="Times New Roman"/>
            <w:sz w:val="28"/>
            <w:szCs w:val="28"/>
          </w:rPr>
          <w:delText>Though</w:delText>
        </w:r>
      </w:del>
      <w:r w:rsidR="00B71E7F">
        <w:rPr>
          <w:rFonts w:ascii="Times New Roman" w:eastAsia="Times New Roman" w:hAnsi="Times New Roman" w:cs="Times New Roman"/>
          <w:sz w:val="28"/>
          <w:szCs w:val="28"/>
        </w:rPr>
        <w:t xml:space="preserve"> recognizing that </w:t>
      </w:r>
      <w:del w:id="925" w:author="Christopher Fotheringham" w:date="2023-06-01T13:50:00Z">
        <w:r w:rsidR="008C671D" w:rsidRPr="004D0064" w:rsidDel="00950C55">
          <w:rPr>
            <w:rFonts w:ascii="Times New Roman" w:eastAsia="Times New Roman" w:hAnsi="Times New Roman" w:cs="Times New Roman"/>
            <w:sz w:val="28"/>
            <w:szCs w:val="28"/>
          </w:rPr>
          <w:delText xml:space="preserve">the election of Bertrand de Got </w:delText>
        </w:r>
        <w:r w:rsidR="00B71E7F" w:rsidDel="00950C55">
          <w:rPr>
            <w:rFonts w:ascii="Times New Roman" w:eastAsia="Times New Roman" w:hAnsi="Times New Roman" w:cs="Times New Roman"/>
            <w:sz w:val="28"/>
            <w:szCs w:val="28"/>
          </w:rPr>
          <w:delText>w</w:delText>
        </w:r>
        <w:r w:rsidR="008C671D" w:rsidRPr="004D0064" w:rsidDel="00950C55">
          <w:rPr>
            <w:rFonts w:ascii="Times New Roman" w:eastAsia="Times New Roman" w:hAnsi="Times New Roman" w:cs="Times New Roman"/>
            <w:sz w:val="28"/>
            <w:szCs w:val="28"/>
          </w:rPr>
          <w:delText>as</w:delText>
        </w:r>
      </w:del>
      <w:ins w:id="926" w:author="Christopher Fotheringham" w:date="2023-06-01T13:50:00Z">
        <w:r w:rsidR="00950C55">
          <w:rPr>
            <w:rFonts w:ascii="Times New Roman" w:eastAsia="Times New Roman" w:hAnsi="Times New Roman" w:cs="Times New Roman"/>
            <w:sz w:val="28"/>
            <w:szCs w:val="28"/>
          </w:rPr>
          <w:t xml:space="preserve">Bertrand de </w:t>
        </w:r>
        <w:proofErr w:type="spellStart"/>
        <w:r w:rsidR="00950C55">
          <w:rPr>
            <w:rFonts w:ascii="Times New Roman" w:eastAsia="Times New Roman" w:hAnsi="Times New Roman" w:cs="Times New Roman"/>
            <w:sz w:val="28"/>
            <w:szCs w:val="28"/>
          </w:rPr>
          <w:t>Got</w:t>
        </w:r>
      </w:ins>
      <w:ins w:id="927" w:author="Christopher Fotheringham" w:date="2023-06-01T13:51:00Z">
        <w:r w:rsidR="00950C55">
          <w:rPr>
            <w:rFonts w:ascii="Times New Roman" w:eastAsia="Times New Roman" w:hAnsi="Times New Roman" w:cs="Times New Roman"/>
            <w:sz w:val="28"/>
            <w:szCs w:val="28"/>
          </w:rPr>
          <w:t>’</w:t>
        </w:r>
      </w:ins>
      <w:ins w:id="928" w:author="Christopher Fotheringham" w:date="2023-06-01T13:50:00Z">
        <w:r w:rsidR="00950C55">
          <w:rPr>
            <w:rFonts w:ascii="Times New Roman" w:eastAsia="Times New Roman" w:hAnsi="Times New Roman" w:cs="Times New Roman"/>
            <w:sz w:val="28"/>
            <w:szCs w:val="28"/>
          </w:rPr>
          <w:t>s</w:t>
        </w:r>
        <w:proofErr w:type="spellEnd"/>
        <w:r w:rsidR="00950C55">
          <w:rPr>
            <w:rFonts w:ascii="Times New Roman" w:eastAsia="Times New Roman" w:hAnsi="Times New Roman" w:cs="Times New Roman"/>
            <w:sz w:val="28"/>
            <w:szCs w:val="28"/>
          </w:rPr>
          <w:t xml:space="preserve"> election </w:t>
        </w:r>
      </w:ins>
      <w:ins w:id="929" w:author="Susan" w:date="2023-06-06T13:56:00Z">
        <w:r>
          <w:rPr>
            <w:rFonts w:ascii="Times New Roman" w:eastAsia="Times New Roman" w:hAnsi="Times New Roman" w:cs="Times New Roman"/>
            <w:sz w:val="28"/>
            <w:szCs w:val="28"/>
          </w:rPr>
          <w:t>represented</w:t>
        </w:r>
      </w:ins>
      <w:ins w:id="930" w:author="Christopher Fotheringham" w:date="2023-06-01T13:50:00Z">
        <w:del w:id="931" w:author="Susan" w:date="2023-06-06T13:56:00Z">
          <w:r w:rsidR="00950C55" w:rsidDel="00633CC4">
            <w:rPr>
              <w:rFonts w:ascii="Times New Roman" w:eastAsia="Times New Roman" w:hAnsi="Times New Roman" w:cs="Times New Roman"/>
              <w:sz w:val="28"/>
              <w:szCs w:val="28"/>
            </w:rPr>
            <w:delText>was something of</w:delText>
          </w:r>
        </w:del>
      </w:ins>
      <w:r w:rsidR="008C671D" w:rsidRPr="004D0064">
        <w:rPr>
          <w:rFonts w:ascii="Times New Roman" w:eastAsia="Times New Roman" w:hAnsi="Times New Roman" w:cs="Times New Roman"/>
          <w:sz w:val="28"/>
          <w:szCs w:val="28"/>
        </w:rPr>
        <w:t xml:space="preserve"> a compromise of sorts</w:t>
      </w:r>
      <w:r w:rsidR="00B71E7F">
        <w:rPr>
          <w:rFonts w:ascii="Times New Roman" w:eastAsia="Times New Roman" w:hAnsi="Times New Roman" w:cs="Times New Roman"/>
          <w:sz w:val="28"/>
          <w:szCs w:val="28"/>
        </w:rPr>
        <w:t>,</w:t>
      </w:r>
      <w:r w:rsidR="00B71E7F" w:rsidRPr="00B71E7F">
        <w:rPr>
          <w:rFonts w:ascii="Times New Roman" w:eastAsia="Times New Roman" w:hAnsi="Times New Roman" w:cs="Times New Roman"/>
          <w:sz w:val="28"/>
          <w:szCs w:val="28"/>
        </w:rPr>
        <w:t xml:space="preserve"> </w:t>
      </w:r>
      <w:r w:rsidR="00B71E7F">
        <w:rPr>
          <w:rFonts w:ascii="Times New Roman" w:eastAsia="Times New Roman" w:hAnsi="Times New Roman" w:cs="Times New Roman"/>
          <w:sz w:val="28"/>
          <w:szCs w:val="28"/>
        </w:rPr>
        <w:t>medieval</w:t>
      </w:r>
      <w:r w:rsidR="00B71E7F" w:rsidRPr="004D0064">
        <w:rPr>
          <w:rFonts w:ascii="Times New Roman" w:eastAsia="Times New Roman" w:hAnsi="Times New Roman" w:cs="Times New Roman"/>
          <w:sz w:val="28"/>
          <w:szCs w:val="28"/>
        </w:rPr>
        <w:t xml:space="preserve"> chroniclers</w:t>
      </w:r>
      <w:r w:rsidR="00B71E7F">
        <w:rPr>
          <w:rFonts w:ascii="Times New Roman" w:eastAsia="Times New Roman" w:hAnsi="Times New Roman" w:cs="Times New Roman"/>
          <w:sz w:val="28"/>
          <w:szCs w:val="28"/>
        </w:rPr>
        <w:t xml:space="preserve"> </w:t>
      </w:r>
      <w:r w:rsidR="009D64C8">
        <w:rPr>
          <w:rFonts w:ascii="Times New Roman" w:eastAsia="Times New Roman" w:hAnsi="Times New Roman" w:cs="Times New Roman"/>
          <w:sz w:val="28"/>
          <w:szCs w:val="28"/>
        </w:rPr>
        <w:t>acknowledged</w:t>
      </w:r>
      <w:r w:rsidR="008C671D" w:rsidRPr="004D0064">
        <w:rPr>
          <w:rFonts w:ascii="Times New Roman" w:eastAsia="Times New Roman" w:hAnsi="Times New Roman" w:cs="Times New Roman"/>
          <w:sz w:val="28"/>
          <w:szCs w:val="28"/>
        </w:rPr>
        <w:t xml:space="preserve"> the canonical </w:t>
      </w:r>
      <w:del w:id="932" w:author="Christopher Fotheringham" w:date="2023-06-01T13:51:00Z">
        <w:r w:rsidR="008C671D" w:rsidRPr="004D0064" w:rsidDel="00950C55">
          <w:rPr>
            <w:rFonts w:ascii="Times New Roman" w:eastAsia="Times New Roman" w:hAnsi="Times New Roman" w:cs="Times New Roman"/>
            <w:sz w:val="28"/>
            <w:szCs w:val="28"/>
          </w:rPr>
          <w:delText xml:space="preserve">procedure </w:delText>
        </w:r>
      </w:del>
      <w:ins w:id="933" w:author="Christopher Fotheringham" w:date="2023-06-01T13:51:00Z">
        <w:r w:rsidR="00950C55">
          <w:rPr>
            <w:rFonts w:ascii="Times New Roman" w:eastAsia="Times New Roman" w:hAnsi="Times New Roman" w:cs="Times New Roman"/>
            <w:sz w:val="28"/>
            <w:szCs w:val="28"/>
          </w:rPr>
          <w:t>validity of the procedure</w:t>
        </w:r>
        <w:r w:rsidR="00950C55" w:rsidRPr="004D0064">
          <w:rPr>
            <w:rFonts w:ascii="Times New Roman" w:eastAsia="Times New Roman" w:hAnsi="Times New Roman" w:cs="Times New Roman"/>
            <w:sz w:val="28"/>
            <w:szCs w:val="28"/>
          </w:rPr>
          <w:t xml:space="preserve"> </w:t>
        </w:r>
      </w:ins>
      <w:r w:rsidR="008C671D" w:rsidRPr="004D0064">
        <w:rPr>
          <w:rFonts w:ascii="Times New Roman" w:eastAsia="Times New Roman" w:hAnsi="Times New Roman" w:cs="Times New Roman"/>
          <w:sz w:val="28"/>
          <w:szCs w:val="28"/>
        </w:rPr>
        <w:t xml:space="preserve">and, ultimately, </w:t>
      </w:r>
      <w:ins w:id="934" w:author="Susan" w:date="2023-06-06T14:01:00Z">
        <w:r w:rsidR="00053414">
          <w:rPr>
            <w:rFonts w:ascii="Times New Roman" w:eastAsia="Times New Roman" w:hAnsi="Times New Roman" w:cs="Times New Roman"/>
            <w:sz w:val="28"/>
            <w:szCs w:val="28"/>
          </w:rPr>
          <w:t xml:space="preserve">even </w:t>
        </w:r>
      </w:ins>
      <w:ins w:id="935" w:author="Susan" w:date="2023-06-06T14:09:00Z">
        <w:r w:rsidR="00147A76">
          <w:rPr>
            <w:rFonts w:ascii="Times New Roman" w:eastAsia="Times New Roman" w:hAnsi="Times New Roman" w:cs="Times New Roman"/>
            <w:sz w:val="28"/>
            <w:szCs w:val="28"/>
          </w:rPr>
          <w:t xml:space="preserve">reported </w:t>
        </w:r>
      </w:ins>
      <w:ins w:id="936" w:author="Susan" w:date="2023-06-06T13:55:00Z">
        <w:r>
          <w:rPr>
            <w:rFonts w:ascii="Times New Roman" w:eastAsia="Times New Roman" w:hAnsi="Times New Roman" w:cs="Times New Roman"/>
            <w:sz w:val="28"/>
            <w:szCs w:val="28"/>
          </w:rPr>
          <w:t xml:space="preserve">his election by unanimous </w:t>
        </w:r>
        <w:commentRangeStart w:id="937"/>
        <w:r>
          <w:rPr>
            <w:rFonts w:ascii="Times New Roman" w:eastAsia="Times New Roman" w:hAnsi="Times New Roman" w:cs="Times New Roman"/>
            <w:sz w:val="28"/>
            <w:szCs w:val="28"/>
          </w:rPr>
          <w:t>vote</w:t>
        </w:r>
      </w:ins>
      <w:commentRangeEnd w:id="937"/>
      <w:ins w:id="938" w:author="Susan" w:date="2023-06-06T14:01:00Z">
        <w:r w:rsidR="00053414">
          <w:rPr>
            <w:rStyle w:val="CommentReference"/>
          </w:rPr>
          <w:commentReference w:id="937"/>
        </w:r>
      </w:ins>
      <w:ins w:id="939" w:author="Susan" w:date="2023-06-06T13:55:00Z">
        <w:r>
          <w:rPr>
            <w:rFonts w:ascii="Times New Roman" w:eastAsia="Times New Roman" w:hAnsi="Times New Roman" w:cs="Times New Roman"/>
            <w:sz w:val="28"/>
            <w:szCs w:val="28"/>
          </w:rPr>
          <w:t>.</w:t>
        </w:r>
      </w:ins>
      <w:del w:id="940" w:author="Susan" w:date="2023-06-06T13:55:00Z">
        <w:r w:rsidR="008C671D" w:rsidRPr="004D0064" w:rsidDel="00633CC4">
          <w:rPr>
            <w:rFonts w:ascii="Times New Roman" w:eastAsia="Times New Roman" w:hAnsi="Times New Roman" w:cs="Times New Roman"/>
            <w:sz w:val="28"/>
            <w:szCs w:val="28"/>
          </w:rPr>
          <w:delText>the unanimous election</w:delText>
        </w:r>
      </w:del>
      <w:r w:rsidR="008C671D" w:rsidRPr="004D0064">
        <w:rPr>
          <w:rFonts w:ascii="Times New Roman" w:eastAsia="Times New Roman" w:hAnsi="Times New Roman" w:cs="Times New Roman"/>
          <w:sz w:val="28"/>
          <w:szCs w:val="28"/>
        </w:rPr>
        <w:t>.</w:t>
      </w:r>
      <w:del w:id="941" w:author="Christopher Fotheringham" w:date="2023-06-01T12:13:00Z">
        <w:r w:rsidR="008C671D" w:rsidRPr="004D0064" w:rsidDel="00CA3561">
          <w:rPr>
            <w:rFonts w:ascii="Times New Roman" w:eastAsia="Times New Roman" w:hAnsi="Times New Roman" w:cs="Times New Roman"/>
            <w:sz w:val="28"/>
            <w:szCs w:val="28"/>
          </w:rPr>
          <w:delText xml:space="preserve"> </w:delText>
        </w:r>
      </w:del>
      <w:r w:rsidR="008C671D" w:rsidRPr="004D0064">
        <w:rPr>
          <w:rFonts w:ascii="Times New Roman" w:eastAsia="Times New Roman" w:hAnsi="Times New Roman" w:cs="Times New Roman"/>
          <w:sz w:val="28"/>
          <w:szCs w:val="28"/>
        </w:rPr>
        <w:t xml:space="preserve"> </w:t>
      </w:r>
      <w:r w:rsidR="009D64C8">
        <w:rPr>
          <w:rFonts w:ascii="Times New Roman" w:eastAsia="Times New Roman" w:hAnsi="Times New Roman" w:cs="Times New Roman"/>
          <w:sz w:val="28"/>
          <w:szCs w:val="28"/>
        </w:rPr>
        <w:t>However, t</w:t>
      </w:r>
      <w:r w:rsidR="008C671D" w:rsidRPr="004D0064">
        <w:rPr>
          <w:rFonts w:ascii="Times New Roman" w:eastAsia="Times New Roman" w:hAnsi="Times New Roman" w:cs="Times New Roman"/>
          <w:sz w:val="28"/>
          <w:szCs w:val="28"/>
        </w:rPr>
        <w:t xml:space="preserve">he pro-French considerations </w:t>
      </w:r>
      <w:ins w:id="942" w:author="Susan" w:date="2023-06-06T14:10:00Z">
        <w:r w:rsidR="00147A76">
          <w:rPr>
            <w:rFonts w:ascii="Times New Roman" w:eastAsia="Times New Roman" w:hAnsi="Times New Roman" w:cs="Times New Roman"/>
            <w:sz w:val="28"/>
            <w:szCs w:val="28"/>
          </w:rPr>
          <w:t xml:space="preserve">in </w:t>
        </w:r>
      </w:ins>
      <w:ins w:id="943" w:author="Susan" w:date="2023-06-06T14:29:00Z">
        <w:r w:rsidR="00194906">
          <w:rPr>
            <w:rFonts w:ascii="Times New Roman" w:eastAsia="Times New Roman" w:hAnsi="Times New Roman" w:cs="Times New Roman"/>
            <w:sz w:val="28"/>
            <w:szCs w:val="28"/>
          </w:rPr>
          <w:t xml:space="preserve">his papacy </w:t>
        </w:r>
      </w:ins>
      <w:r w:rsidR="008C671D" w:rsidRPr="004D0064">
        <w:rPr>
          <w:rFonts w:ascii="Times New Roman" w:eastAsia="Times New Roman" w:hAnsi="Times New Roman" w:cs="Times New Roman"/>
          <w:sz w:val="28"/>
          <w:szCs w:val="28"/>
        </w:rPr>
        <w:t>were known in the Italian peninsula and</w:t>
      </w:r>
      <w:r w:rsidR="000E1276" w:rsidRPr="000E1276">
        <w:rPr>
          <w:rFonts w:ascii="Times New Roman" w:eastAsia="Times New Roman" w:hAnsi="Times New Roman" w:cs="Times New Roman"/>
          <w:sz w:val="28"/>
          <w:szCs w:val="28"/>
        </w:rPr>
        <w:t xml:space="preserve"> </w:t>
      </w:r>
      <w:r w:rsidR="000E1276" w:rsidRPr="004D0064">
        <w:rPr>
          <w:rFonts w:ascii="Times New Roman" w:eastAsia="Times New Roman" w:hAnsi="Times New Roman" w:cs="Times New Roman"/>
          <w:sz w:val="28"/>
          <w:szCs w:val="28"/>
        </w:rPr>
        <w:t>incited extreme reactions</w:t>
      </w:r>
      <w:r w:rsidR="00902241">
        <w:rPr>
          <w:rFonts w:ascii="Times New Roman" w:eastAsia="Times New Roman" w:hAnsi="Times New Roman" w:cs="Times New Roman"/>
          <w:sz w:val="28"/>
          <w:szCs w:val="28"/>
        </w:rPr>
        <w:t xml:space="preserve"> in light of</w:t>
      </w:r>
      <w:r w:rsidR="00D77DEE" w:rsidRPr="00D77DEE">
        <w:rPr>
          <w:rFonts w:asciiTheme="majorBidi" w:hAnsiTheme="majorBidi" w:cstheme="majorBidi"/>
          <w:sz w:val="28"/>
          <w:szCs w:val="28"/>
        </w:rPr>
        <w:t xml:space="preserve"> </w:t>
      </w:r>
      <w:ins w:id="944" w:author="Susan" w:date="2023-06-06T14:14:00Z">
        <w:r w:rsidR="00147A76">
          <w:rPr>
            <w:rFonts w:asciiTheme="majorBidi" w:hAnsiTheme="majorBidi" w:cstheme="majorBidi"/>
            <w:sz w:val="28"/>
            <w:szCs w:val="28"/>
          </w:rPr>
          <w:t>his</w:t>
        </w:r>
      </w:ins>
      <w:del w:id="945" w:author="Susan" w:date="2023-06-06T14:14:00Z">
        <w:r w:rsidR="00D77DEE" w:rsidRPr="00D77DEE" w:rsidDel="00147A76">
          <w:rPr>
            <w:rFonts w:asciiTheme="majorBidi" w:hAnsiTheme="majorBidi" w:cstheme="majorBidi"/>
            <w:sz w:val="28"/>
            <w:szCs w:val="28"/>
          </w:rPr>
          <w:delText>Clement</w:delText>
        </w:r>
      </w:del>
      <w:ins w:id="946" w:author="Christopher Fotheringham" w:date="2023-06-01T13:51:00Z">
        <w:del w:id="947" w:author="Susan" w:date="2023-06-06T14:14:00Z">
          <w:r w:rsidR="00950C55" w:rsidDel="00147A76">
            <w:rPr>
              <w:rFonts w:asciiTheme="majorBidi" w:hAnsiTheme="majorBidi" w:cstheme="majorBidi"/>
              <w:sz w:val="28"/>
              <w:szCs w:val="28"/>
            </w:rPr>
            <w:delText>’</w:delText>
          </w:r>
        </w:del>
      </w:ins>
      <w:del w:id="948" w:author="Susan" w:date="2023-06-06T14:14:00Z">
        <w:r w:rsidR="00902241" w:rsidDel="00147A76">
          <w:rPr>
            <w:rFonts w:asciiTheme="majorBidi" w:hAnsiTheme="majorBidi" w:cstheme="majorBidi"/>
            <w:sz w:val="28"/>
            <w:szCs w:val="28"/>
          </w:rPr>
          <w:delText>s</w:delText>
        </w:r>
      </w:del>
      <w:r w:rsidR="00902241">
        <w:rPr>
          <w:rFonts w:asciiTheme="majorBidi" w:hAnsiTheme="majorBidi" w:cstheme="majorBidi"/>
          <w:sz w:val="28"/>
          <w:szCs w:val="28"/>
        </w:rPr>
        <w:t xml:space="preserve"> </w:t>
      </w:r>
      <w:ins w:id="949" w:author="Susan" w:date="2023-06-06T14:29:00Z">
        <w:r w:rsidR="00194906">
          <w:rPr>
            <w:rFonts w:asciiTheme="majorBidi" w:hAnsiTheme="majorBidi" w:cstheme="majorBidi"/>
            <w:sz w:val="28"/>
            <w:szCs w:val="28"/>
          </w:rPr>
          <w:t xml:space="preserve">permanent </w:t>
        </w:r>
      </w:ins>
      <w:ins w:id="950" w:author="Susan" w:date="2023-06-06T14:27:00Z">
        <w:r w:rsidR="00F264A8">
          <w:rPr>
            <w:rFonts w:asciiTheme="majorBidi" w:hAnsiTheme="majorBidi" w:cstheme="majorBidi"/>
            <w:sz w:val="28"/>
            <w:szCs w:val="28"/>
          </w:rPr>
          <w:t>absence</w:t>
        </w:r>
      </w:ins>
      <w:del w:id="951" w:author="Susan" w:date="2023-06-06T14:15:00Z">
        <w:r w:rsidR="00902241" w:rsidDel="00CA1C49">
          <w:rPr>
            <w:rFonts w:asciiTheme="majorBidi" w:hAnsiTheme="majorBidi" w:cstheme="majorBidi"/>
            <w:sz w:val="28"/>
            <w:szCs w:val="28"/>
          </w:rPr>
          <w:delText>from</w:delText>
        </w:r>
      </w:del>
      <w:r w:rsidR="00902241">
        <w:rPr>
          <w:rFonts w:asciiTheme="majorBidi" w:hAnsiTheme="majorBidi" w:cstheme="majorBidi"/>
          <w:sz w:val="28"/>
          <w:szCs w:val="28"/>
        </w:rPr>
        <w:t xml:space="preserve"> </w:t>
      </w:r>
      <w:ins w:id="952" w:author="Susan" w:date="2023-06-06T17:49:00Z">
        <w:r w:rsidR="00112439">
          <w:rPr>
            <w:rFonts w:asciiTheme="majorBidi" w:hAnsiTheme="majorBidi" w:cstheme="majorBidi"/>
            <w:sz w:val="28"/>
            <w:szCs w:val="28"/>
          </w:rPr>
          <w:t xml:space="preserve">from </w:t>
        </w:r>
      </w:ins>
      <w:r w:rsidR="00D77DEE" w:rsidRPr="00D77DEE">
        <w:rPr>
          <w:rFonts w:asciiTheme="majorBidi" w:hAnsiTheme="majorBidi" w:cstheme="majorBidi"/>
          <w:sz w:val="28"/>
          <w:szCs w:val="28"/>
        </w:rPr>
        <w:t>Rome</w:t>
      </w:r>
      <w:r w:rsidR="00902241">
        <w:rPr>
          <w:rFonts w:asciiTheme="majorBidi" w:hAnsiTheme="majorBidi" w:cstheme="majorBidi"/>
          <w:sz w:val="28"/>
          <w:szCs w:val="28"/>
        </w:rPr>
        <w:t xml:space="preserve">, </w:t>
      </w:r>
      <w:ins w:id="953" w:author="Susan" w:date="2023-06-06T14:30:00Z">
        <w:r w:rsidR="00194906">
          <w:rPr>
            <w:rFonts w:asciiTheme="majorBidi" w:hAnsiTheme="majorBidi" w:cstheme="majorBidi"/>
            <w:sz w:val="28"/>
            <w:szCs w:val="28"/>
          </w:rPr>
          <w:t xml:space="preserve">which ushered in the </w:t>
        </w:r>
      </w:ins>
      <w:ins w:id="954" w:author="Susan" w:date="2023-06-06T14:31:00Z">
        <w:r w:rsidR="00194906">
          <w:rPr>
            <w:rFonts w:asciiTheme="majorBidi" w:hAnsiTheme="majorBidi" w:cstheme="majorBidi"/>
            <w:sz w:val="28"/>
            <w:szCs w:val="28"/>
          </w:rPr>
          <w:t>decades</w:t>
        </w:r>
      </w:ins>
      <w:ins w:id="955" w:author="Susan" w:date="2023-06-06T14:30:00Z">
        <w:r w:rsidR="00194906">
          <w:rPr>
            <w:rFonts w:asciiTheme="majorBidi" w:hAnsiTheme="majorBidi" w:cstheme="majorBidi"/>
            <w:sz w:val="28"/>
            <w:szCs w:val="28"/>
          </w:rPr>
          <w:t xml:space="preserve"> of</w:t>
        </w:r>
      </w:ins>
      <w:del w:id="956" w:author="Susan" w:date="2023-06-06T14:15:00Z">
        <w:r w:rsidR="00902241" w:rsidDel="00CA1C49">
          <w:rPr>
            <w:rFonts w:asciiTheme="majorBidi" w:hAnsiTheme="majorBidi" w:cstheme="majorBidi"/>
            <w:sz w:val="28"/>
            <w:szCs w:val="28"/>
          </w:rPr>
          <w:delText>which</w:delText>
        </w:r>
      </w:del>
      <w:ins w:id="957" w:author="Christopher Fotheringham" w:date="2023-06-01T14:56:00Z">
        <w:del w:id="958" w:author="Susan" w:date="2023-06-06T14:15:00Z">
          <w:r w:rsidR="001F7196" w:rsidDel="00CA1C49">
            <w:rPr>
              <w:rFonts w:asciiTheme="majorBidi" w:hAnsiTheme="majorBidi" w:cstheme="majorBidi"/>
              <w:sz w:val="28"/>
              <w:szCs w:val="28"/>
            </w:rPr>
            <w:delText>, in fact,</w:delText>
          </w:r>
        </w:del>
      </w:ins>
      <w:ins w:id="959" w:author="Christopher Fotheringham" w:date="2023-06-01T13:51:00Z">
        <w:del w:id="960" w:author="Susan" w:date="2023-06-06T14:15:00Z">
          <w:r w:rsidR="00950C55" w:rsidDel="00CA1C49">
            <w:rPr>
              <w:rFonts w:asciiTheme="majorBidi" w:hAnsiTheme="majorBidi" w:cstheme="majorBidi"/>
              <w:sz w:val="28"/>
              <w:szCs w:val="28"/>
            </w:rPr>
            <w:delText xml:space="preserve"> resulted in </w:delText>
          </w:r>
        </w:del>
      </w:ins>
      <w:del w:id="961" w:author="Susan" w:date="2023-06-06T14:15:00Z">
        <w:r w:rsidR="00902241" w:rsidDel="00CA1C49">
          <w:rPr>
            <w:rFonts w:asciiTheme="majorBidi" w:hAnsiTheme="majorBidi" w:cstheme="majorBidi"/>
            <w:sz w:val="28"/>
            <w:szCs w:val="28"/>
          </w:rPr>
          <w:delText xml:space="preserve"> </w:delText>
        </w:r>
        <w:r w:rsidR="00CD00B5" w:rsidDel="00CA1C49">
          <w:rPr>
            <w:rFonts w:asciiTheme="majorBidi" w:hAnsiTheme="majorBidi" w:cstheme="majorBidi"/>
            <w:sz w:val="28"/>
            <w:szCs w:val="28"/>
          </w:rPr>
          <w:delText>actually began</w:delText>
        </w:r>
        <w:r w:rsidR="00D77DEE" w:rsidRPr="00D77DEE" w:rsidDel="00CA1C49">
          <w:rPr>
            <w:rFonts w:asciiTheme="majorBidi" w:hAnsiTheme="majorBidi" w:cstheme="majorBidi"/>
            <w:sz w:val="28"/>
            <w:szCs w:val="28"/>
          </w:rPr>
          <w:delText xml:space="preserve"> the </w:delText>
        </w:r>
      </w:del>
      <w:ins w:id="962" w:author="Christopher Fotheringham" w:date="2023-06-01T14:56:00Z">
        <w:del w:id="963" w:author="Susan" w:date="2023-06-06T14:15:00Z">
          <w:r w:rsidR="001F7196" w:rsidDel="00CA1C49">
            <w:rPr>
              <w:rFonts w:asciiTheme="majorBidi" w:hAnsiTheme="majorBidi" w:cstheme="majorBidi"/>
              <w:sz w:val="28"/>
              <w:szCs w:val="28"/>
            </w:rPr>
            <w:delText>dawning of</w:delText>
          </w:r>
        </w:del>
        <w:r w:rsidR="001F7196">
          <w:rPr>
            <w:rFonts w:asciiTheme="majorBidi" w:hAnsiTheme="majorBidi" w:cstheme="majorBidi"/>
            <w:sz w:val="28"/>
            <w:szCs w:val="28"/>
          </w:rPr>
          <w:t xml:space="preserve"> the </w:t>
        </w:r>
      </w:ins>
      <w:r w:rsidR="00D77DEE" w:rsidRPr="00D77DEE">
        <w:rPr>
          <w:rFonts w:asciiTheme="majorBidi" w:hAnsiTheme="majorBidi" w:cstheme="majorBidi"/>
          <w:sz w:val="28"/>
          <w:szCs w:val="28"/>
        </w:rPr>
        <w:t xml:space="preserve">Avignon </w:t>
      </w:r>
      <w:del w:id="964" w:author="Christopher Fotheringham" w:date="2023-06-01T14:56:00Z">
        <w:r w:rsidR="00CD00B5" w:rsidDel="001F7196">
          <w:rPr>
            <w:rFonts w:asciiTheme="majorBidi" w:hAnsiTheme="majorBidi" w:cstheme="majorBidi"/>
            <w:sz w:val="28"/>
            <w:szCs w:val="28"/>
          </w:rPr>
          <w:delText>period</w:delText>
        </w:r>
      </w:del>
      <w:ins w:id="965" w:author="Christopher Fotheringham" w:date="2023-06-01T14:56:00Z">
        <w:r w:rsidR="001F7196">
          <w:rPr>
            <w:rFonts w:asciiTheme="majorBidi" w:hAnsiTheme="majorBidi" w:cstheme="majorBidi"/>
            <w:sz w:val="28"/>
            <w:szCs w:val="28"/>
          </w:rPr>
          <w:t>papacy</w:t>
        </w:r>
      </w:ins>
      <w:r w:rsidR="00D77DEE" w:rsidRPr="00D77DEE">
        <w:rPr>
          <w:rFonts w:asciiTheme="majorBidi" w:hAnsiTheme="majorBidi" w:cstheme="majorBidi"/>
          <w:sz w:val="28"/>
          <w:szCs w:val="28"/>
        </w:rPr>
        <w:t xml:space="preserve">. </w:t>
      </w:r>
      <w:r w:rsidR="00CD00B5">
        <w:rPr>
          <w:rFonts w:asciiTheme="majorBidi" w:hAnsiTheme="majorBidi" w:cstheme="majorBidi"/>
          <w:sz w:val="28"/>
          <w:szCs w:val="28"/>
        </w:rPr>
        <w:t>Villani’s report</w:t>
      </w:r>
      <w:ins w:id="966" w:author="Christopher Fotheringham" w:date="2023-06-01T13:51:00Z">
        <w:r w:rsidR="00950C55">
          <w:rPr>
            <w:rFonts w:asciiTheme="majorBidi" w:hAnsiTheme="majorBidi" w:cstheme="majorBidi"/>
            <w:sz w:val="28"/>
            <w:szCs w:val="28"/>
          </w:rPr>
          <w:t>,</w:t>
        </w:r>
      </w:ins>
      <w:r w:rsidR="00902241">
        <w:rPr>
          <w:rFonts w:asciiTheme="majorBidi" w:hAnsiTheme="majorBidi" w:cstheme="majorBidi"/>
          <w:sz w:val="28"/>
          <w:szCs w:val="28"/>
        </w:rPr>
        <w:t xml:space="preserve"> </w:t>
      </w:r>
      <w:ins w:id="967" w:author="Susan" w:date="2023-06-06T14:32:00Z">
        <w:r w:rsidR="00194906">
          <w:rPr>
            <w:rFonts w:asciiTheme="majorBidi" w:hAnsiTheme="majorBidi" w:cstheme="majorBidi"/>
            <w:sz w:val="28"/>
            <w:szCs w:val="28"/>
          </w:rPr>
          <w:t>then</w:t>
        </w:r>
      </w:ins>
      <w:del w:id="968" w:author="Susan" w:date="2023-06-06T14:32:00Z">
        <w:r w:rsidR="00902241" w:rsidDel="00194906">
          <w:rPr>
            <w:rFonts w:asciiTheme="majorBidi" w:hAnsiTheme="majorBidi" w:cstheme="majorBidi"/>
            <w:sz w:val="28"/>
            <w:szCs w:val="28"/>
          </w:rPr>
          <w:delText>therefore</w:delText>
        </w:r>
      </w:del>
      <w:r w:rsidR="00902241">
        <w:rPr>
          <w:rFonts w:asciiTheme="majorBidi" w:hAnsiTheme="majorBidi" w:cstheme="majorBidi"/>
          <w:sz w:val="28"/>
          <w:szCs w:val="28"/>
        </w:rPr>
        <w:t xml:space="preserve">, </w:t>
      </w:r>
      <w:ins w:id="969" w:author="Susan" w:date="2023-06-06T14:32:00Z">
        <w:r w:rsidR="00194906">
          <w:rPr>
            <w:rFonts w:asciiTheme="majorBidi" w:hAnsiTheme="majorBidi" w:cstheme="majorBidi"/>
            <w:sz w:val="28"/>
            <w:szCs w:val="28"/>
          </w:rPr>
          <w:t>while</w:t>
        </w:r>
      </w:ins>
      <w:ins w:id="970" w:author="Christopher Fotheringham" w:date="2023-06-01T13:52:00Z">
        <w:del w:id="971" w:author="Susan" w:date="2023-06-06T14:32:00Z">
          <w:r w:rsidR="00950C55" w:rsidDel="00194906">
            <w:rPr>
              <w:rFonts w:asciiTheme="majorBidi" w:hAnsiTheme="majorBidi" w:cstheme="majorBidi"/>
              <w:sz w:val="28"/>
              <w:szCs w:val="28"/>
            </w:rPr>
            <w:delText>al</w:delText>
          </w:r>
        </w:del>
      </w:ins>
      <w:del w:id="972" w:author="Susan" w:date="2023-06-06T14:32:00Z">
        <w:r w:rsidR="00902241" w:rsidDel="00194906">
          <w:rPr>
            <w:rFonts w:asciiTheme="majorBidi" w:hAnsiTheme="majorBidi" w:cstheme="majorBidi"/>
            <w:sz w:val="28"/>
            <w:szCs w:val="28"/>
          </w:rPr>
          <w:delText>though</w:delText>
        </w:r>
      </w:del>
      <w:r w:rsidR="00902241">
        <w:rPr>
          <w:rFonts w:asciiTheme="majorBidi" w:hAnsiTheme="majorBidi" w:cstheme="majorBidi"/>
          <w:sz w:val="28"/>
          <w:szCs w:val="28"/>
        </w:rPr>
        <w:t xml:space="preserve"> fictitious, faithfully</w:t>
      </w:r>
      <w:r w:rsidR="00CD00B5">
        <w:rPr>
          <w:rFonts w:asciiTheme="majorBidi" w:hAnsiTheme="majorBidi" w:cstheme="majorBidi"/>
          <w:sz w:val="28"/>
          <w:szCs w:val="28"/>
        </w:rPr>
        <w:t xml:space="preserve"> reflects</w:t>
      </w:r>
      <w:r w:rsidR="00D77DEE" w:rsidRPr="00D77DEE">
        <w:rPr>
          <w:rFonts w:asciiTheme="majorBidi" w:hAnsiTheme="majorBidi" w:cstheme="majorBidi"/>
          <w:sz w:val="28"/>
          <w:szCs w:val="28"/>
        </w:rPr>
        <w:t xml:space="preserve"> anti-French trend</w:t>
      </w:r>
      <w:r w:rsidR="00D77DEE">
        <w:rPr>
          <w:rFonts w:asciiTheme="majorBidi" w:hAnsiTheme="majorBidi" w:cstheme="majorBidi"/>
          <w:sz w:val="28"/>
          <w:szCs w:val="28"/>
        </w:rPr>
        <w:t>s</w:t>
      </w:r>
      <w:r w:rsidR="00D77DEE" w:rsidRPr="00D77DEE">
        <w:rPr>
          <w:rFonts w:asciiTheme="majorBidi" w:hAnsiTheme="majorBidi" w:cstheme="majorBidi"/>
          <w:sz w:val="28"/>
          <w:szCs w:val="28"/>
        </w:rPr>
        <w:t xml:space="preserve"> in the Italian peninsula.</w:t>
      </w:r>
      <w:r w:rsidR="00D77DEE">
        <w:rPr>
          <w:rFonts w:asciiTheme="majorBidi" w:hAnsiTheme="majorBidi" w:cstheme="majorBidi"/>
          <w:sz w:val="28"/>
          <w:szCs w:val="28"/>
        </w:rPr>
        <w:t xml:space="preserve"> </w:t>
      </w:r>
      <w:r w:rsidR="008C671D" w:rsidRPr="004D0064">
        <w:rPr>
          <w:rFonts w:ascii="Times New Roman" w:eastAsia="Times New Roman" w:hAnsi="Times New Roman" w:cs="Times New Roman"/>
          <w:sz w:val="28"/>
          <w:szCs w:val="28"/>
        </w:rPr>
        <w:t xml:space="preserve">Dante Alighieri, </w:t>
      </w:r>
      <w:r w:rsidR="00B71E7F">
        <w:rPr>
          <w:rFonts w:ascii="Times New Roman" w:eastAsia="Times New Roman" w:hAnsi="Times New Roman" w:cs="Times New Roman"/>
          <w:sz w:val="28"/>
          <w:szCs w:val="28"/>
        </w:rPr>
        <w:t>for example,</w:t>
      </w:r>
      <w:r w:rsidR="008C671D" w:rsidRPr="004D0064">
        <w:rPr>
          <w:rFonts w:ascii="Times New Roman" w:eastAsia="Times New Roman" w:hAnsi="Times New Roman" w:cs="Times New Roman"/>
          <w:sz w:val="28"/>
          <w:szCs w:val="28"/>
        </w:rPr>
        <w:t xml:space="preserve"> depicted St. Peter’s anger at his see </w:t>
      </w:r>
      <w:r w:rsidR="008C671D" w:rsidRPr="004D0064">
        <w:rPr>
          <w:rFonts w:ascii="Times New Roman" w:eastAsia="Times New Roman" w:hAnsi="Times New Roman" w:cs="Times New Roman"/>
          <w:sz w:val="28"/>
          <w:szCs w:val="28"/>
        </w:rPr>
        <w:lastRenderedPageBreak/>
        <w:t xml:space="preserve">being usurped by a Gascon, </w:t>
      </w:r>
      <w:r w:rsidR="00CD00B5">
        <w:rPr>
          <w:rFonts w:ascii="Times New Roman" w:eastAsia="Times New Roman" w:hAnsi="Times New Roman" w:cs="Times New Roman"/>
          <w:sz w:val="28"/>
          <w:szCs w:val="28"/>
        </w:rPr>
        <w:t>who</w:t>
      </w:r>
      <w:r w:rsidR="008C671D" w:rsidRPr="004D0064">
        <w:rPr>
          <w:rFonts w:ascii="Times New Roman" w:eastAsia="Times New Roman" w:hAnsi="Times New Roman" w:cs="Times New Roman"/>
          <w:sz w:val="28"/>
          <w:szCs w:val="28"/>
        </w:rPr>
        <w:t xml:space="preserve"> had turned </w:t>
      </w:r>
      <w:r w:rsidR="00CD00B5">
        <w:rPr>
          <w:rFonts w:ascii="Times New Roman" w:eastAsia="Times New Roman" w:hAnsi="Times New Roman" w:cs="Times New Roman"/>
          <w:sz w:val="28"/>
          <w:szCs w:val="28"/>
        </w:rPr>
        <w:t>his</w:t>
      </w:r>
      <w:r w:rsidR="008C671D" w:rsidRPr="004D0064">
        <w:rPr>
          <w:rFonts w:ascii="Times New Roman" w:eastAsia="Times New Roman" w:hAnsi="Times New Roman" w:cs="Times New Roman"/>
          <w:sz w:val="28"/>
          <w:szCs w:val="28"/>
        </w:rPr>
        <w:t xml:space="preserve"> </w:t>
      </w:r>
      <w:r w:rsidR="00F52B76" w:rsidRPr="004D0064">
        <w:rPr>
          <w:rFonts w:ascii="Times New Roman" w:eastAsia="Times New Roman" w:hAnsi="Times New Roman" w:cs="Times New Roman"/>
          <w:sz w:val="28"/>
          <w:szCs w:val="28"/>
        </w:rPr>
        <w:t>sepulcher</w:t>
      </w:r>
      <w:r w:rsidR="008C671D" w:rsidRPr="004D0064">
        <w:rPr>
          <w:rFonts w:ascii="Times New Roman" w:eastAsia="Times New Roman" w:hAnsi="Times New Roman" w:cs="Times New Roman"/>
          <w:sz w:val="28"/>
          <w:szCs w:val="28"/>
        </w:rPr>
        <w:t xml:space="preserve"> into a </w:t>
      </w:r>
      <w:del w:id="973" w:author="Christopher Fotheringham" w:date="2023-06-01T13:52:00Z">
        <w:r w:rsidR="008C671D" w:rsidRPr="004D0064" w:rsidDel="00950C55">
          <w:rPr>
            <w:rFonts w:ascii="Times New Roman" w:eastAsia="Times New Roman" w:hAnsi="Times New Roman" w:cs="Times New Roman"/>
            <w:sz w:val="28"/>
            <w:szCs w:val="28"/>
          </w:rPr>
          <w:delText>‘</w:delText>
        </w:r>
      </w:del>
      <w:ins w:id="974" w:author="Christopher Fotheringham" w:date="2023-06-01T13:52:00Z">
        <w:r w:rsidR="00950C55">
          <w:rPr>
            <w:rFonts w:ascii="Times New Roman" w:eastAsia="Times New Roman" w:hAnsi="Times New Roman" w:cs="Times New Roman"/>
            <w:sz w:val="28"/>
            <w:szCs w:val="28"/>
          </w:rPr>
          <w:t>“</w:t>
        </w:r>
      </w:ins>
      <w:r w:rsidR="008C671D" w:rsidRPr="004D0064">
        <w:rPr>
          <w:rFonts w:ascii="Times New Roman" w:eastAsia="Times New Roman" w:hAnsi="Times New Roman" w:cs="Times New Roman"/>
          <w:i/>
          <w:iCs/>
          <w:sz w:val="28"/>
          <w:szCs w:val="28"/>
        </w:rPr>
        <w:t xml:space="preserve">cloaca del </w:t>
      </w:r>
      <w:proofErr w:type="spellStart"/>
      <w:r w:rsidR="008C671D" w:rsidRPr="004D0064">
        <w:rPr>
          <w:rFonts w:ascii="Times New Roman" w:eastAsia="Times New Roman" w:hAnsi="Times New Roman" w:cs="Times New Roman"/>
          <w:i/>
          <w:iCs/>
          <w:sz w:val="28"/>
          <w:szCs w:val="28"/>
        </w:rPr>
        <w:t>sangue</w:t>
      </w:r>
      <w:proofErr w:type="spellEnd"/>
      <w:r w:rsidR="008C671D" w:rsidRPr="004D0064">
        <w:rPr>
          <w:rFonts w:ascii="Times New Roman" w:eastAsia="Times New Roman" w:hAnsi="Times New Roman" w:cs="Times New Roman"/>
          <w:i/>
          <w:iCs/>
          <w:sz w:val="28"/>
          <w:szCs w:val="28"/>
        </w:rPr>
        <w:t xml:space="preserve"> e de la </w:t>
      </w:r>
      <w:del w:id="975" w:author="Christopher Fotheringham" w:date="2023-06-01T13:52:00Z">
        <w:r w:rsidR="008C671D" w:rsidRPr="004D0064" w:rsidDel="00950C55">
          <w:rPr>
            <w:rFonts w:ascii="Times New Roman" w:eastAsia="Times New Roman" w:hAnsi="Times New Roman" w:cs="Times New Roman"/>
            <w:i/>
            <w:iCs/>
            <w:sz w:val="28"/>
            <w:szCs w:val="28"/>
          </w:rPr>
          <w:delText>puzza</w:delText>
        </w:r>
        <w:r w:rsidR="008C671D" w:rsidRPr="004D0064" w:rsidDel="00950C55">
          <w:rPr>
            <w:rFonts w:ascii="Times New Roman" w:eastAsia="Times New Roman" w:hAnsi="Times New Roman" w:cs="Times New Roman"/>
            <w:sz w:val="28"/>
            <w:szCs w:val="28"/>
          </w:rPr>
          <w:delText>’</w:delText>
        </w:r>
      </w:del>
      <w:proofErr w:type="spellStart"/>
      <w:ins w:id="976" w:author="Christopher Fotheringham" w:date="2023-06-01T13:52:00Z">
        <w:r w:rsidR="00950C55" w:rsidRPr="004D0064">
          <w:rPr>
            <w:rFonts w:ascii="Times New Roman" w:eastAsia="Times New Roman" w:hAnsi="Times New Roman" w:cs="Times New Roman"/>
            <w:i/>
            <w:iCs/>
            <w:sz w:val="28"/>
            <w:szCs w:val="28"/>
          </w:rPr>
          <w:t>puzza</w:t>
        </w:r>
        <w:proofErr w:type="spellEnd"/>
        <w:r w:rsidR="00950C55">
          <w:rPr>
            <w:rFonts w:ascii="Times New Roman" w:eastAsia="Times New Roman" w:hAnsi="Times New Roman" w:cs="Times New Roman"/>
            <w:sz w:val="28"/>
            <w:szCs w:val="28"/>
          </w:rPr>
          <w:t>.”</w:t>
        </w:r>
      </w:ins>
      <w:del w:id="977" w:author="Christopher Fotheringham" w:date="2023-06-01T13:52:00Z">
        <w:r w:rsidR="008C671D" w:rsidRPr="004D0064" w:rsidDel="00950C55">
          <w:rPr>
            <w:rFonts w:ascii="Times New Roman" w:eastAsia="Times New Roman" w:hAnsi="Times New Roman" w:cs="Times New Roman"/>
            <w:sz w:val="28"/>
            <w:szCs w:val="28"/>
          </w:rPr>
          <w:delText>.</w:delText>
        </w:r>
      </w:del>
      <w:del w:id="978" w:author="Christopher Fotheringham" w:date="2023-06-01T12:13:00Z">
        <w:r w:rsidR="008C671D" w:rsidRPr="004D0064" w:rsidDel="00CA3561">
          <w:rPr>
            <w:rFonts w:ascii="Times New Roman" w:eastAsia="Times New Roman" w:hAnsi="Times New Roman" w:cs="Times New Roman"/>
            <w:sz w:val="28"/>
            <w:szCs w:val="28"/>
          </w:rPr>
          <w:delText xml:space="preserve"> </w:delText>
        </w:r>
      </w:del>
      <w:r w:rsidR="008C671D" w:rsidRPr="004D0064">
        <w:rPr>
          <w:rFonts w:ascii="Times New Roman" w:eastAsia="Times New Roman" w:hAnsi="Times New Roman" w:cs="Times New Roman"/>
          <w:sz w:val="28"/>
          <w:szCs w:val="28"/>
        </w:rPr>
        <w:t xml:space="preserve"> </w:t>
      </w:r>
      <w:proofErr w:type="spellStart"/>
      <w:r w:rsidR="009E78A9">
        <w:rPr>
          <w:rFonts w:ascii="Times New Roman" w:eastAsia="Times New Roman" w:hAnsi="Times New Roman" w:cs="Times New Roman"/>
          <w:sz w:val="28"/>
          <w:szCs w:val="28"/>
        </w:rPr>
        <w:t>Clement’s</w:t>
      </w:r>
      <w:proofErr w:type="spellEnd"/>
      <w:r w:rsidR="008C671D" w:rsidRPr="004D0064">
        <w:rPr>
          <w:rFonts w:ascii="Times New Roman" w:eastAsia="Times New Roman" w:hAnsi="Times New Roman" w:cs="Times New Roman"/>
          <w:sz w:val="28"/>
          <w:szCs w:val="28"/>
        </w:rPr>
        <w:t xml:space="preserve"> assiduousness in furthering </w:t>
      </w:r>
      <w:del w:id="979" w:author="Christopher Fotheringham" w:date="2023-06-01T13:52:00Z">
        <w:r w:rsidR="008C671D" w:rsidRPr="004D0064" w:rsidDel="00CB2BFF">
          <w:rPr>
            <w:rFonts w:ascii="Times New Roman" w:eastAsia="Times New Roman" w:hAnsi="Times New Roman" w:cs="Times New Roman"/>
            <w:sz w:val="28"/>
            <w:szCs w:val="28"/>
          </w:rPr>
          <w:delText>the interests of his family, his instability and his</w:delText>
        </w:r>
      </w:del>
      <w:ins w:id="980" w:author="Christopher Fotheringham" w:date="2023-06-01T13:52:00Z">
        <w:r w:rsidR="00CB2BFF">
          <w:rPr>
            <w:rFonts w:ascii="Times New Roman" w:eastAsia="Times New Roman" w:hAnsi="Times New Roman" w:cs="Times New Roman"/>
            <w:sz w:val="28"/>
            <w:szCs w:val="28"/>
          </w:rPr>
          <w:t xml:space="preserve">his family’s interests, </w:t>
        </w:r>
      </w:ins>
      <w:ins w:id="981" w:author="Susan" w:date="2023-06-06T14:34:00Z">
        <w:r w:rsidR="00194906">
          <w:rPr>
            <w:rFonts w:ascii="Times New Roman" w:eastAsia="Times New Roman" w:hAnsi="Times New Roman" w:cs="Times New Roman"/>
            <w:sz w:val="28"/>
            <w:szCs w:val="28"/>
          </w:rPr>
          <w:t xml:space="preserve">together with his personal </w:t>
        </w:r>
      </w:ins>
      <w:ins w:id="982" w:author="Christopher Fotheringham" w:date="2023-06-01T13:52:00Z">
        <w:r w:rsidR="00CB2BFF">
          <w:rPr>
            <w:rFonts w:ascii="Times New Roman" w:eastAsia="Times New Roman" w:hAnsi="Times New Roman" w:cs="Times New Roman"/>
            <w:sz w:val="28"/>
            <w:szCs w:val="28"/>
          </w:rPr>
          <w:t>instability</w:t>
        </w:r>
        <w:del w:id="983" w:author="Susan" w:date="2023-06-06T17:50:00Z">
          <w:r w:rsidR="00CB2BFF" w:rsidDel="00112439">
            <w:rPr>
              <w:rFonts w:ascii="Times New Roman" w:eastAsia="Times New Roman" w:hAnsi="Times New Roman" w:cs="Times New Roman"/>
              <w:sz w:val="28"/>
              <w:szCs w:val="28"/>
            </w:rPr>
            <w:delText>,</w:delText>
          </w:r>
        </w:del>
        <w:r w:rsidR="00CB2BFF">
          <w:rPr>
            <w:rFonts w:ascii="Times New Roman" w:eastAsia="Times New Roman" w:hAnsi="Times New Roman" w:cs="Times New Roman"/>
            <w:sz w:val="28"/>
            <w:szCs w:val="28"/>
          </w:rPr>
          <w:t xml:space="preserve"> and</w:t>
        </w:r>
      </w:ins>
      <w:r w:rsidR="008C671D" w:rsidRPr="004D0064">
        <w:rPr>
          <w:rFonts w:ascii="Times New Roman" w:eastAsia="Times New Roman" w:hAnsi="Times New Roman" w:cs="Times New Roman"/>
          <w:sz w:val="28"/>
          <w:szCs w:val="28"/>
        </w:rPr>
        <w:t xml:space="preserve"> lust for power</w:t>
      </w:r>
      <w:ins w:id="984" w:author="Susan" w:date="2023-06-06T14:34:00Z">
        <w:r w:rsidR="00992312">
          <w:rPr>
            <w:rFonts w:ascii="Times New Roman" w:eastAsia="Times New Roman" w:hAnsi="Times New Roman" w:cs="Times New Roman"/>
            <w:sz w:val="28"/>
            <w:szCs w:val="28"/>
          </w:rPr>
          <w:t>,</w:t>
        </w:r>
      </w:ins>
      <w:r w:rsidR="008C671D" w:rsidRPr="004D0064">
        <w:rPr>
          <w:rFonts w:ascii="Times New Roman" w:eastAsia="Times New Roman" w:hAnsi="Times New Roman" w:cs="Times New Roman"/>
          <w:sz w:val="28"/>
          <w:szCs w:val="28"/>
        </w:rPr>
        <w:t xml:space="preserve"> </w:t>
      </w:r>
      <w:ins w:id="985" w:author="Susan" w:date="2023-06-06T17:50:00Z">
        <w:r w:rsidR="00112439">
          <w:rPr>
            <w:rFonts w:ascii="Times New Roman" w:eastAsia="Times New Roman" w:hAnsi="Times New Roman" w:cs="Times New Roman"/>
            <w:sz w:val="28"/>
            <w:szCs w:val="28"/>
          </w:rPr>
          <w:t>gave rise to</w:t>
        </w:r>
      </w:ins>
      <w:del w:id="986" w:author="Susan" w:date="2023-06-06T17:50:00Z">
        <w:r w:rsidR="008C671D" w:rsidRPr="004D0064" w:rsidDel="00112439">
          <w:rPr>
            <w:rFonts w:ascii="Times New Roman" w:eastAsia="Times New Roman" w:hAnsi="Times New Roman" w:cs="Times New Roman"/>
            <w:sz w:val="28"/>
            <w:szCs w:val="28"/>
          </w:rPr>
          <w:delText>were responsible for</w:delText>
        </w:r>
      </w:del>
      <w:r w:rsidR="008C671D" w:rsidRPr="004D0064">
        <w:rPr>
          <w:rFonts w:ascii="Times New Roman" w:eastAsia="Times New Roman" w:hAnsi="Times New Roman" w:cs="Times New Roman"/>
          <w:sz w:val="28"/>
          <w:szCs w:val="28"/>
        </w:rPr>
        <w:t xml:space="preserve"> the </w:t>
      </w:r>
      <w:ins w:id="987" w:author="Susan" w:date="2023-06-06T14:35:00Z">
        <w:r w:rsidR="00992312">
          <w:rPr>
            <w:rFonts w:ascii="Times New Roman" w:eastAsia="Times New Roman" w:hAnsi="Times New Roman" w:cs="Times New Roman"/>
            <w:sz w:val="28"/>
            <w:szCs w:val="28"/>
          </w:rPr>
          <w:t>claims that the</w:t>
        </w:r>
      </w:ins>
      <w:del w:id="988" w:author="Susan" w:date="2023-06-06T14:35:00Z">
        <w:r w:rsidR="008C671D" w:rsidRPr="004D0064" w:rsidDel="00992312">
          <w:rPr>
            <w:rFonts w:ascii="Times New Roman" w:eastAsia="Times New Roman" w:hAnsi="Times New Roman" w:cs="Times New Roman"/>
            <w:sz w:val="28"/>
            <w:szCs w:val="28"/>
          </w:rPr>
          <w:delText>subjugation of the</w:delText>
        </w:r>
      </w:del>
      <w:r w:rsidR="008C671D" w:rsidRPr="004D0064">
        <w:rPr>
          <w:rFonts w:ascii="Times New Roman" w:eastAsia="Times New Roman" w:hAnsi="Times New Roman" w:cs="Times New Roman"/>
          <w:sz w:val="28"/>
          <w:szCs w:val="28"/>
        </w:rPr>
        <w:t xml:space="preserve"> papal curia </w:t>
      </w:r>
      <w:ins w:id="989" w:author="Susan" w:date="2023-06-06T14:35:00Z">
        <w:r w:rsidR="00992312">
          <w:rPr>
            <w:rFonts w:ascii="Times New Roman" w:eastAsia="Times New Roman" w:hAnsi="Times New Roman" w:cs="Times New Roman"/>
            <w:sz w:val="28"/>
            <w:szCs w:val="28"/>
          </w:rPr>
          <w:t xml:space="preserve">had been subjugated </w:t>
        </w:r>
      </w:ins>
      <w:r w:rsidR="008C671D" w:rsidRPr="004D0064">
        <w:rPr>
          <w:rFonts w:ascii="Times New Roman" w:eastAsia="Times New Roman" w:hAnsi="Times New Roman" w:cs="Times New Roman"/>
          <w:sz w:val="28"/>
          <w:szCs w:val="28"/>
        </w:rPr>
        <w:t>to the worship of avarice.</w:t>
      </w:r>
      <w:del w:id="990" w:author="Christopher Fotheringham" w:date="2023-06-01T12:13:00Z">
        <w:r w:rsidR="008C671D" w:rsidRPr="004D0064" w:rsidDel="00CA3561">
          <w:rPr>
            <w:rFonts w:ascii="Times New Roman" w:eastAsia="Times New Roman" w:hAnsi="Times New Roman" w:cs="Times New Roman"/>
            <w:sz w:val="28"/>
            <w:szCs w:val="28"/>
          </w:rPr>
          <w:delText xml:space="preserve"> </w:delText>
        </w:r>
      </w:del>
      <w:r w:rsidR="008C671D" w:rsidRPr="004D0064">
        <w:rPr>
          <w:rFonts w:ascii="Times New Roman" w:eastAsia="Times New Roman" w:hAnsi="Times New Roman" w:cs="Times New Roman"/>
          <w:sz w:val="28"/>
          <w:szCs w:val="28"/>
        </w:rPr>
        <w:t xml:space="preserve"> Comparing Clement to a </w:t>
      </w:r>
      <w:del w:id="991" w:author="Christopher Fotheringham" w:date="2023-06-01T13:53:00Z">
        <w:r w:rsidR="008C671D" w:rsidRPr="004D0064" w:rsidDel="00CB2BFF">
          <w:rPr>
            <w:rFonts w:ascii="Times New Roman" w:eastAsia="Times New Roman" w:hAnsi="Times New Roman" w:cs="Times New Roman"/>
            <w:sz w:val="28"/>
            <w:szCs w:val="28"/>
          </w:rPr>
          <w:delText>‘</w:delText>
        </w:r>
      </w:del>
      <w:ins w:id="992" w:author="Christopher Fotheringham" w:date="2023-06-01T13:53:00Z">
        <w:r w:rsidR="00CB2BFF">
          <w:rPr>
            <w:rFonts w:ascii="Times New Roman" w:eastAsia="Times New Roman" w:hAnsi="Times New Roman" w:cs="Times New Roman"/>
            <w:sz w:val="28"/>
            <w:szCs w:val="28"/>
          </w:rPr>
          <w:t>“</w:t>
        </w:r>
      </w:ins>
      <w:r w:rsidR="008C671D" w:rsidRPr="004D0064">
        <w:rPr>
          <w:rFonts w:ascii="Times New Roman" w:eastAsia="Times New Roman" w:hAnsi="Times New Roman" w:cs="Times New Roman"/>
          <w:sz w:val="28"/>
          <w:szCs w:val="28"/>
        </w:rPr>
        <w:t>new Jason</w:t>
      </w:r>
      <w:del w:id="993" w:author="Christopher Fotheringham" w:date="2023-06-01T13:53:00Z">
        <w:r w:rsidR="008C671D" w:rsidRPr="004D0064" w:rsidDel="00CB2BFF">
          <w:rPr>
            <w:rFonts w:ascii="Times New Roman" w:eastAsia="Times New Roman" w:hAnsi="Times New Roman" w:cs="Times New Roman"/>
            <w:sz w:val="28"/>
            <w:szCs w:val="28"/>
          </w:rPr>
          <w:delText>’</w:delText>
        </w:r>
      </w:del>
      <w:r w:rsidR="008C671D" w:rsidRPr="004D0064">
        <w:rPr>
          <w:rFonts w:ascii="Times New Roman" w:eastAsia="Times New Roman" w:hAnsi="Times New Roman" w:cs="Times New Roman"/>
          <w:sz w:val="28"/>
          <w:szCs w:val="28"/>
        </w:rPr>
        <w:t>,</w:t>
      </w:r>
      <w:ins w:id="994" w:author="Christopher Fotheringham" w:date="2023-06-01T13:53:00Z">
        <w:r w:rsidR="00CB2BFF">
          <w:rPr>
            <w:rFonts w:ascii="Times New Roman" w:eastAsia="Times New Roman" w:hAnsi="Times New Roman" w:cs="Times New Roman"/>
            <w:sz w:val="28"/>
            <w:szCs w:val="28"/>
          </w:rPr>
          <w:t>”</w:t>
        </w:r>
      </w:ins>
      <w:r w:rsidR="008C671D" w:rsidRPr="004D0064">
        <w:rPr>
          <w:rFonts w:ascii="Times New Roman" w:eastAsia="Times New Roman" w:hAnsi="Times New Roman" w:cs="Times New Roman"/>
          <w:sz w:val="28"/>
          <w:szCs w:val="28"/>
        </w:rPr>
        <w:t xml:space="preserve"> who had introduced pagan and venal practices into the Temple of the Lord, Dante also points to </w:t>
      </w:r>
      <w:proofErr w:type="spellStart"/>
      <w:r w:rsidR="008C671D" w:rsidRPr="004D0064">
        <w:rPr>
          <w:rFonts w:ascii="Times New Roman" w:eastAsia="Times New Roman" w:hAnsi="Times New Roman" w:cs="Times New Roman"/>
          <w:sz w:val="28"/>
          <w:szCs w:val="28"/>
        </w:rPr>
        <w:t>Clement’s</w:t>
      </w:r>
      <w:proofErr w:type="spellEnd"/>
      <w:r w:rsidR="008C671D" w:rsidRPr="004D0064">
        <w:rPr>
          <w:rFonts w:ascii="Times New Roman" w:eastAsia="Times New Roman" w:hAnsi="Times New Roman" w:cs="Times New Roman"/>
          <w:sz w:val="28"/>
          <w:szCs w:val="28"/>
        </w:rPr>
        <w:t xml:space="preserve"> worst vice</w:t>
      </w:r>
      <w:ins w:id="995" w:author="Susan" w:date="2023-06-06T17:51:00Z">
        <w:r w:rsidR="00112439">
          <w:rPr>
            <w:rFonts w:ascii="Times New Roman" w:eastAsia="Times New Roman" w:hAnsi="Times New Roman" w:cs="Times New Roman"/>
            <w:sz w:val="28"/>
            <w:szCs w:val="28"/>
          </w:rPr>
          <w:t xml:space="preserve"> </w:t>
        </w:r>
      </w:ins>
      <w:del w:id="996" w:author="Christopher Fotheringham" w:date="2023-06-01T13:53:00Z">
        <w:r w:rsidR="008C671D" w:rsidRPr="004D0064" w:rsidDel="00CB2BFF">
          <w:rPr>
            <w:rFonts w:ascii="Times New Roman" w:eastAsia="Times New Roman" w:hAnsi="Times New Roman" w:cs="Times New Roman"/>
            <w:sz w:val="28"/>
            <w:szCs w:val="28"/>
          </w:rPr>
          <w:delText xml:space="preserve">: </w:delText>
        </w:r>
      </w:del>
      <w:ins w:id="997" w:author="Christopher Fotheringham" w:date="2023-06-01T13:53:00Z">
        <w:r w:rsidR="00CB2BFF">
          <w:rPr>
            <w:rFonts w:ascii="Times New Roman" w:eastAsia="Times New Roman" w:hAnsi="Times New Roman" w:cs="Times New Roman"/>
            <w:sz w:val="28"/>
            <w:szCs w:val="28"/>
          </w:rPr>
          <w:t>–</w:t>
        </w:r>
      </w:ins>
      <w:ins w:id="998" w:author="Susan" w:date="2023-06-06T17:51:00Z">
        <w:r w:rsidR="00112439">
          <w:rPr>
            <w:rFonts w:ascii="Times New Roman" w:eastAsia="Times New Roman" w:hAnsi="Times New Roman" w:cs="Times New Roman"/>
            <w:sz w:val="28"/>
            <w:szCs w:val="28"/>
          </w:rPr>
          <w:t xml:space="preserve"> </w:t>
        </w:r>
      </w:ins>
      <w:r w:rsidR="008C671D" w:rsidRPr="004D0064">
        <w:rPr>
          <w:rFonts w:ascii="Times New Roman" w:eastAsia="Times New Roman" w:hAnsi="Times New Roman" w:cs="Times New Roman"/>
          <w:sz w:val="28"/>
          <w:szCs w:val="28"/>
        </w:rPr>
        <w:t xml:space="preserve">his total submission to the king of France. </w:t>
      </w:r>
    </w:p>
    <w:p w14:paraId="2C51D62C" w14:textId="5B636D88" w:rsidR="00F8767C" w:rsidRDefault="00F8767C" w:rsidP="000E1276">
      <w:pPr>
        <w:spacing w:line="480" w:lineRule="auto"/>
        <w:ind w:firstLine="720"/>
        <w:jc w:val="both"/>
        <w:rPr>
          <w:rFonts w:asciiTheme="majorBidi" w:hAnsiTheme="majorBidi" w:cstheme="majorBidi"/>
          <w:sz w:val="28"/>
          <w:szCs w:val="28"/>
        </w:rPr>
      </w:pPr>
      <w:r w:rsidRPr="00F8767C">
        <w:rPr>
          <w:rFonts w:asciiTheme="majorBidi" w:hAnsiTheme="majorBidi" w:cstheme="majorBidi"/>
          <w:sz w:val="28"/>
          <w:szCs w:val="28"/>
        </w:rPr>
        <w:t>A close</w:t>
      </w:r>
      <w:r w:rsidR="00D77DEE">
        <w:rPr>
          <w:rFonts w:asciiTheme="majorBidi" w:hAnsiTheme="majorBidi" w:cstheme="majorBidi"/>
          <w:sz w:val="28"/>
          <w:szCs w:val="28"/>
        </w:rPr>
        <w:t>r</w:t>
      </w:r>
      <w:r w:rsidRPr="00F8767C">
        <w:rPr>
          <w:rFonts w:asciiTheme="majorBidi" w:hAnsiTheme="majorBidi" w:cstheme="majorBidi"/>
          <w:sz w:val="28"/>
          <w:szCs w:val="28"/>
        </w:rPr>
        <w:t xml:space="preserve"> analysis of contemporary documentation, </w:t>
      </w:r>
      <w:r w:rsidR="00D77DEE">
        <w:rPr>
          <w:rFonts w:asciiTheme="majorBidi" w:hAnsiTheme="majorBidi" w:cstheme="majorBidi"/>
          <w:sz w:val="28"/>
          <w:szCs w:val="28"/>
        </w:rPr>
        <w:t xml:space="preserve">to which I </w:t>
      </w:r>
      <w:del w:id="999" w:author="Susan" w:date="2023-06-06T14:47:00Z">
        <w:r w:rsidR="005C0B4B" w:rsidDel="00A27AFF">
          <w:rPr>
            <w:rFonts w:asciiTheme="majorBidi" w:hAnsiTheme="majorBidi" w:cstheme="majorBidi"/>
            <w:sz w:val="28"/>
            <w:szCs w:val="28"/>
          </w:rPr>
          <w:delText xml:space="preserve">had </w:delText>
        </w:r>
      </w:del>
      <w:r w:rsidR="00D77DEE">
        <w:rPr>
          <w:rFonts w:asciiTheme="majorBidi" w:hAnsiTheme="majorBidi" w:cstheme="majorBidi"/>
          <w:sz w:val="28"/>
          <w:szCs w:val="28"/>
        </w:rPr>
        <w:t>devoted my book</w:t>
      </w:r>
      <w:r w:rsidRPr="00F8767C">
        <w:rPr>
          <w:rFonts w:asciiTheme="majorBidi" w:hAnsiTheme="majorBidi" w:cstheme="majorBidi"/>
          <w:sz w:val="28"/>
          <w:szCs w:val="28"/>
        </w:rPr>
        <w:t>, offers a more complex picture</w:t>
      </w:r>
      <w:r w:rsidR="005C0B4B">
        <w:rPr>
          <w:rFonts w:asciiTheme="majorBidi" w:hAnsiTheme="majorBidi" w:cstheme="majorBidi"/>
          <w:sz w:val="28"/>
          <w:szCs w:val="28"/>
        </w:rPr>
        <w:t xml:space="preserve"> of</w:t>
      </w:r>
      <w:r w:rsidRPr="00F8767C">
        <w:rPr>
          <w:rFonts w:asciiTheme="majorBidi" w:hAnsiTheme="majorBidi" w:cstheme="majorBidi"/>
          <w:sz w:val="28"/>
          <w:szCs w:val="28"/>
        </w:rPr>
        <w:t xml:space="preserve"> </w:t>
      </w:r>
      <w:r>
        <w:rPr>
          <w:rFonts w:asciiTheme="majorBidi" w:hAnsiTheme="majorBidi" w:cstheme="majorBidi"/>
          <w:sz w:val="28"/>
          <w:szCs w:val="28"/>
        </w:rPr>
        <w:t>Clement V</w:t>
      </w:r>
      <w:r w:rsidR="005C0B4B">
        <w:rPr>
          <w:rFonts w:asciiTheme="majorBidi" w:hAnsiTheme="majorBidi" w:cstheme="majorBidi"/>
          <w:sz w:val="28"/>
          <w:szCs w:val="28"/>
        </w:rPr>
        <w:t>’s pontificate. The pope</w:t>
      </w:r>
      <w:del w:id="1000" w:author="Christopher Fotheringham" w:date="2023-06-01T13:53:00Z">
        <w:r w:rsidR="005C0B4B" w:rsidDel="00574D54">
          <w:rPr>
            <w:rFonts w:asciiTheme="majorBidi" w:hAnsiTheme="majorBidi" w:cstheme="majorBidi"/>
            <w:sz w:val="28"/>
            <w:szCs w:val="28"/>
          </w:rPr>
          <w:delText>, indeed,</w:delText>
        </w:r>
      </w:del>
      <w:r w:rsidRPr="00F8767C">
        <w:rPr>
          <w:rFonts w:asciiTheme="majorBidi" w:hAnsiTheme="majorBidi" w:cstheme="majorBidi"/>
          <w:sz w:val="28"/>
          <w:szCs w:val="28"/>
        </w:rPr>
        <w:t xml:space="preserve"> may have </w:t>
      </w:r>
      <w:ins w:id="1001" w:author="Susan" w:date="2023-06-06T14:48:00Z">
        <w:r w:rsidR="00A27AFF">
          <w:rPr>
            <w:rFonts w:asciiTheme="majorBidi" w:hAnsiTheme="majorBidi" w:cstheme="majorBidi"/>
            <w:sz w:val="28"/>
            <w:szCs w:val="28"/>
          </w:rPr>
          <w:t xml:space="preserve">overtly supported </w:t>
        </w:r>
      </w:ins>
      <w:del w:id="1002" w:author="Susan" w:date="2023-06-06T14:48:00Z">
        <w:r w:rsidRPr="00F8767C" w:rsidDel="00A27AFF">
          <w:rPr>
            <w:rFonts w:asciiTheme="majorBidi" w:hAnsiTheme="majorBidi" w:cstheme="majorBidi"/>
            <w:sz w:val="28"/>
            <w:szCs w:val="28"/>
          </w:rPr>
          <w:delText xml:space="preserve">given vociferous support to </w:delText>
        </w:r>
      </w:del>
      <w:r w:rsidRPr="00F8767C">
        <w:rPr>
          <w:rFonts w:asciiTheme="majorBidi" w:hAnsiTheme="majorBidi" w:cstheme="majorBidi"/>
          <w:sz w:val="28"/>
          <w:szCs w:val="28"/>
        </w:rPr>
        <w:t>the king</w:t>
      </w:r>
      <w:r w:rsidR="00D77DEE">
        <w:rPr>
          <w:rFonts w:asciiTheme="majorBidi" w:hAnsiTheme="majorBidi" w:cstheme="majorBidi"/>
          <w:sz w:val="28"/>
          <w:szCs w:val="28"/>
        </w:rPr>
        <w:t xml:space="preserve"> of France</w:t>
      </w:r>
      <w:r w:rsidRPr="00F8767C">
        <w:rPr>
          <w:rFonts w:asciiTheme="majorBidi" w:hAnsiTheme="majorBidi" w:cstheme="majorBidi"/>
          <w:sz w:val="28"/>
          <w:szCs w:val="28"/>
        </w:rPr>
        <w:t xml:space="preserve">, but he </w:t>
      </w:r>
      <w:del w:id="1003" w:author="Christopher Fotheringham" w:date="2023-06-01T13:53:00Z">
        <w:r w:rsidRPr="00F8767C" w:rsidDel="00574D54">
          <w:rPr>
            <w:rFonts w:asciiTheme="majorBidi" w:hAnsiTheme="majorBidi" w:cstheme="majorBidi"/>
            <w:sz w:val="28"/>
            <w:szCs w:val="28"/>
          </w:rPr>
          <w:delText xml:space="preserve">implemented in </w:delText>
        </w:r>
        <w:r w:rsidR="005C0B4B" w:rsidDel="00574D54">
          <w:rPr>
            <w:rFonts w:asciiTheme="majorBidi" w:hAnsiTheme="majorBidi" w:cstheme="majorBidi"/>
            <w:sz w:val="28"/>
            <w:szCs w:val="28"/>
          </w:rPr>
          <w:delText>many</w:delText>
        </w:r>
        <w:r w:rsidRPr="00F8767C" w:rsidDel="00574D54">
          <w:rPr>
            <w:rFonts w:asciiTheme="majorBidi" w:hAnsiTheme="majorBidi" w:cstheme="majorBidi"/>
            <w:sz w:val="28"/>
            <w:szCs w:val="28"/>
          </w:rPr>
          <w:delText xml:space="preserve"> cases</w:delText>
        </w:r>
      </w:del>
      <w:ins w:id="1004" w:author="Christopher Fotheringham" w:date="2023-06-01T13:53:00Z">
        <w:r w:rsidR="00574D54">
          <w:rPr>
            <w:rFonts w:asciiTheme="majorBidi" w:hAnsiTheme="majorBidi" w:cstheme="majorBidi"/>
            <w:sz w:val="28"/>
            <w:szCs w:val="28"/>
          </w:rPr>
          <w:t>often followed</w:t>
        </w:r>
      </w:ins>
      <w:r w:rsidRPr="00F8767C">
        <w:rPr>
          <w:rFonts w:asciiTheme="majorBidi" w:hAnsiTheme="majorBidi" w:cstheme="majorBidi"/>
          <w:sz w:val="28"/>
          <w:szCs w:val="28"/>
        </w:rPr>
        <w:t xml:space="preserve"> an independent policy</w:t>
      </w:r>
      <w:ins w:id="1005" w:author="Susan" w:date="2023-06-06T17:51:00Z">
        <w:r w:rsidR="00112439">
          <w:rPr>
            <w:rFonts w:asciiTheme="majorBidi" w:hAnsiTheme="majorBidi" w:cstheme="majorBidi"/>
            <w:sz w:val="28"/>
            <w:szCs w:val="28"/>
          </w:rPr>
          <w:t>,</w:t>
        </w:r>
      </w:ins>
      <w:del w:id="1006" w:author="Christopher Fotheringham" w:date="2023-06-01T13:53:00Z">
        <w:r w:rsidRPr="00F8767C" w:rsidDel="00574D54">
          <w:rPr>
            <w:rFonts w:asciiTheme="majorBidi" w:hAnsiTheme="majorBidi" w:cstheme="majorBidi"/>
            <w:sz w:val="28"/>
            <w:szCs w:val="28"/>
          </w:rPr>
          <w:delText>,</w:delText>
        </w:r>
      </w:del>
      <w:r w:rsidRPr="00F8767C">
        <w:rPr>
          <w:rFonts w:asciiTheme="majorBidi" w:hAnsiTheme="majorBidi" w:cstheme="majorBidi"/>
          <w:sz w:val="28"/>
          <w:szCs w:val="28"/>
        </w:rPr>
        <w:t xml:space="preserve"> based on his </w:t>
      </w:r>
      <w:r w:rsidR="00273BEA">
        <w:rPr>
          <w:rFonts w:asciiTheme="majorBidi" w:hAnsiTheme="majorBidi" w:cstheme="majorBidi"/>
          <w:sz w:val="28"/>
          <w:szCs w:val="28"/>
        </w:rPr>
        <w:t>understanding of the political situation</w:t>
      </w:r>
      <w:r w:rsidRPr="00F8767C">
        <w:rPr>
          <w:rFonts w:asciiTheme="majorBidi" w:hAnsiTheme="majorBidi" w:cstheme="majorBidi"/>
          <w:sz w:val="28"/>
          <w:szCs w:val="28"/>
        </w:rPr>
        <w:t xml:space="preserve">. </w:t>
      </w:r>
      <w:r w:rsidR="00273BEA">
        <w:rPr>
          <w:rFonts w:asciiTheme="majorBidi" w:hAnsiTheme="majorBidi" w:cstheme="majorBidi"/>
          <w:sz w:val="28"/>
          <w:szCs w:val="28"/>
        </w:rPr>
        <w:t xml:space="preserve">Elected to the papacy only two years after the </w:t>
      </w:r>
      <w:proofErr w:type="spellStart"/>
      <w:r w:rsidR="00273BEA">
        <w:rPr>
          <w:rFonts w:asciiTheme="majorBidi" w:hAnsiTheme="majorBidi" w:cstheme="majorBidi"/>
          <w:sz w:val="28"/>
          <w:szCs w:val="28"/>
        </w:rPr>
        <w:t>Anagni</w:t>
      </w:r>
      <w:proofErr w:type="spellEnd"/>
      <w:del w:id="1007" w:author="Christopher Fotheringham" w:date="2023-06-01T13:53:00Z">
        <w:r w:rsidR="00273BEA" w:rsidDel="00574D54">
          <w:rPr>
            <w:rFonts w:asciiTheme="majorBidi" w:hAnsiTheme="majorBidi" w:cstheme="majorBidi"/>
            <w:sz w:val="28"/>
            <w:szCs w:val="28"/>
          </w:rPr>
          <w:delText xml:space="preserve">’s affair -- when the French King’s emissaries kept captive Pope Boniface VIII for three </w:delText>
        </w:r>
        <w:r w:rsidR="000E1276" w:rsidDel="00574D54">
          <w:rPr>
            <w:rFonts w:asciiTheme="majorBidi" w:hAnsiTheme="majorBidi" w:cstheme="majorBidi"/>
            <w:sz w:val="28"/>
            <w:szCs w:val="28"/>
          </w:rPr>
          <w:delText xml:space="preserve">consecutive </w:delText>
        </w:r>
        <w:r w:rsidR="00273BEA" w:rsidDel="00574D54">
          <w:rPr>
            <w:rFonts w:asciiTheme="majorBidi" w:hAnsiTheme="majorBidi" w:cstheme="majorBidi"/>
            <w:sz w:val="28"/>
            <w:szCs w:val="28"/>
          </w:rPr>
          <w:delText xml:space="preserve">days – Clement was more conscious </w:delText>
        </w:r>
        <w:r w:rsidR="00B71E7F" w:rsidDel="00574D54">
          <w:rPr>
            <w:rFonts w:asciiTheme="majorBidi" w:hAnsiTheme="majorBidi" w:cstheme="majorBidi"/>
            <w:sz w:val="28"/>
            <w:szCs w:val="28"/>
          </w:rPr>
          <w:delText>than his predecessor</w:delText>
        </w:r>
        <w:r w:rsidR="005C0B4B" w:rsidDel="00574D54">
          <w:rPr>
            <w:rFonts w:asciiTheme="majorBidi" w:hAnsiTheme="majorBidi" w:cstheme="majorBidi"/>
            <w:sz w:val="28"/>
            <w:szCs w:val="28"/>
          </w:rPr>
          <w:delText>s</w:delText>
        </w:r>
        <w:r w:rsidR="00B71E7F" w:rsidDel="00574D54">
          <w:rPr>
            <w:rFonts w:asciiTheme="majorBidi" w:hAnsiTheme="majorBidi" w:cstheme="majorBidi"/>
            <w:sz w:val="28"/>
            <w:szCs w:val="28"/>
          </w:rPr>
          <w:delText xml:space="preserve"> </w:delText>
        </w:r>
        <w:r w:rsidR="00273BEA" w:rsidDel="00574D54">
          <w:rPr>
            <w:rFonts w:asciiTheme="majorBidi" w:hAnsiTheme="majorBidi" w:cstheme="majorBidi"/>
            <w:sz w:val="28"/>
            <w:szCs w:val="28"/>
          </w:rPr>
          <w:delText>as to</w:delText>
        </w:r>
      </w:del>
      <w:ins w:id="1008" w:author="Christopher Fotheringham" w:date="2023-06-01T13:53:00Z">
        <w:r w:rsidR="00574D54">
          <w:rPr>
            <w:rFonts w:asciiTheme="majorBidi" w:hAnsiTheme="majorBidi" w:cstheme="majorBidi"/>
            <w:sz w:val="28"/>
            <w:szCs w:val="28"/>
          </w:rPr>
          <w:t xml:space="preserve"> affair</w:t>
        </w:r>
      </w:ins>
      <w:ins w:id="1009" w:author="Christopher Fotheringham" w:date="2023-06-01T13:54:00Z">
        <w:r w:rsidR="00574D54">
          <w:rPr>
            <w:rFonts w:asciiTheme="majorBidi" w:hAnsiTheme="majorBidi" w:cstheme="majorBidi"/>
            <w:sz w:val="28"/>
            <w:szCs w:val="28"/>
          </w:rPr>
          <w:t xml:space="preserve">, </w:t>
        </w:r>
      </w:ins>
      <w:ins w:id="1010" w:author="Christopher Fotheringham" w:date="2023-06-01T13:53:00Z">
        <w:r w:rsidR="00574D54">
          <w:rPr>
            <w:rFonts w:asciiTheme="majorBidi" w:hAnsiTheme="majorBidi" w:cstheme="majorBidi"/>
            <w:sz w:val="28"/>
            <w:szCs w:val="28"/>
          </w:rPr>
          <w:t xml:space="preserve">when the French </w:t>
        </w:r>
      </w:ins>
      <w:ins w:id="1011" w:author="Christopher Fotheringham" w:date="2023-06-01T13:54:00Z">
        <w:r w:rsidR="00574D54">
          <w:rPr>
            <w:rFonts w:asciiTheme="majorBidi" w:hAnsiTheme="majorBidi" w:cstheme="majorBidi"/>
            <w:sz w:val="28"/>
            <w:szCs w:val="28"/>
          </w:rPr>
          <w:t>k</w:t>
        </w:r>
      </w:ins>
      <w:ins w:id="1012" w:author="Christopher Fotheringham" w:date="2023-06-01T13:53:00Z">
        <w:r w:rsidR="00574D54">
          <w:rPr>
            <w:rFonts w:asciiTheme="majorBidi" w:hAnsiTheme="majorBidi" w:cstheme="majorBidi"/>
            <w:sz w:val="28"/>
            <w:szCs w:val="28"/>
          </w:rPr>
          <w:t xml:space="preserve">ing’s emissaries </w:t>
        </w:r>
      </w:ins>
      <w:ins w:id="1013" w:author="Christopher Fotheringham" w:date="2023-06-01T14:57:00Z">
        <w:r w:rsidR="00846738">
          <w:rPr>
            <w:rFonts w:asciiTheme="majorBidi" w:hAnsiTheme="majorBidi" w:cstheme="majorBidi"/>
            <w:sz w:val="28"/>
            <w:szCs w:val="28"/>
          </w:rPr>
          <w:t>held</w:t>
        </w:r>
      </w:ins>
      <w:ins w:id="1014" w:author="Christopher Fotheringham" w:date="2023-06-01T13:53:00Z">
        <w:r w:rsidR="00574D54">
          <w:rPr>
            <w:rFonts w:asciiTheme="majorBidi" w:hAnsiTheme="majorBidi" w:cstheme="majorBidi"/>
            <w:sz w:val="28"/>
            <w:szCs w:val="28"/>
          </w:rPr>
          <w:t xml:space="preserve"> Pope Boniface VIII captive for three </w:t>
        </w:r>
      </w:ins>
      <w:ins w:id="1015" w:author="Susan" w:date="2023-06-06T17:51:00Z">
        <w:r w:rsidR="00112439">
          <w:rPr>
            <w:rFonts w:asciiTheme="majorBidi" w:hAnsiTheme="majorBidi" w:cstheme="majorBidi"/>
            <w:sz w:val="28"/>
            <w:szCs w:val="28"/>
          </w:rPr>
          <w:t xml:space="preserve">consecutive </w:t>
        </w:r>
      </w:ins>
      <w:ins w:id="1016" w:author="Christopher Fotheringham" w:date="2023-06-01T13:53:00Z">
        <w:r w:rsidR="00574D54">
          <w:rPr>
            <w:rFonts w:asciiTheme="majorBidi" w:hAnsiTheme="majorBidi" w:cstheme="majorBidi"/>
            <w:sz w:val="28"/>
            <w:szCs w:val="28"/>
          </w:rPr>
          <w:t>days</w:t>
        </w:r>
      </w:ins>
      <w:ins w:id="1017" w:author="Christopher Fotheringham" w:date="2023-06-01T13:54:00Z">
        <w:r w:rsidR="00574D54">
          <w:rPr>
            <w:rFonts w:asciiTheme="majorBidi" w:hAnsiTheme="majorBidi" w:cstheme="majorBidi"/>
            <w:sz w:val="28"/>
            <w:szCs w:val="28"/>
          </w:rPr>
          <w:t xml:space="preserve">, </w:t>
        </w:r>
      </w:ins>
      <w:ins w:id="1018" w:author="Christopher Fotheringham" w:date="2023-06-01T13:53:00Z">
        <w:r w:rsidR="00574D54">
          <w:rPr>
            <w:rFonts w:asciiTheme="majorBidi" w:hAnsiTheme="majorBidi" w:cstheme="majorBidi"/>
            <w:sz w:val="28"/>
            <w:szCs w:val="28"/>
          </w:rPr>
          <w:t xml:space="preserve">Clement was more conscious than his predecessors </w:t>
        </w:r>
      </w:ins>
      <w:ins w:id="1019" w:author="Susan" w:date="2023-06-06T14:49:00Z">
        <w:r w:rsidR="00A27AFF">
          <w:rPr>
            <w:rFonts w:asciiTheme="majorBidi" w:hAnsiTheme="majorBidi" w:cstheme="majorBidi"/>
            <w:sz w:val="28"/>
            <w:szCs w:val="28"/>
          </w:rPr>
          <w:t>of</w:t>
        </w:r>
      </w:ins>
      <w:ins w:id="1020" w:author="Christopher Fotheringham" w:date="2023-06-01T13:53:00Z">
        <w:del w:id="1021" w:author="Susan" w:date="2023-06-06T14:49:00Z">
          <w:r w:rsidR="00574D54" w:rsidDel="00A27AFF">
            <w:rPr>
              <w:rFonts w:asciiTheme="majorBidi" w:hAnsiTheme="majorBidi" w:cstheme="majorBidi"/>
              <w:sz w:val="28"/>
              <w:szCs w:val="28"/>
            </w:rPr>
            <w:delText>about</w:delText>
          </w:r>
        </w:del>
      </w:ins>
      <w:r w:rsidR="00273BEA">
        <w:rPr>
          <w:rFonts w:asciiTheme="majorBidi" w:hAnsiTheme="majorBidi" w:cstheme="majorBidi"/>
          <w:sz w:val="28"/>
          <w:szCs w:val="28"/>
        </w:rPr>
        <w:t xml:space="preserve"> the </w:t>
      </w:r>
      <w:commentRangeStart w:id="1022"/>
      <w:r w:rsidR="00273BEA">
        <w:rPr>
          <w:rFonts w:asciiTheme="majorBidi" w:hAnsiTheme="majorBidi" w:cstheme="majorBidi"/>
          <w:sz w:val="28"/>
          <w:szCs w:val="28"/>
        </w:rPr>
        <w:t xml:space="preserve">limitations </w:t>
      </w:r>
      <w:commentRangeEnd w:id="1022"/>
      <w:r w:rsidR="00574D54">
        <w:rPr>
          <w:rStyle w:val="CommentReference"/>
        </w:rPr>
        <w:commentReference w:id="1022"/>
      </w:r>
      <w:del w:id="1023" w:author="Christopher Fotheringham" w:date="2023-06-01T13:54:00Z">
        <w:r w:rsidR="00273BEA" w:rsidDel="00574D54">
          <w:rPr>
            <w:rFonts w:asciiTheme="majorBidi" w:hAnsiTheme="majorBidi" w:cstheme="majorBidi"/>
            <w:sz w:val="28"/>
            <w:szCs w:val="28"/>
          </w:rPr>
          <w:delText>posed by the emerging national monarchie</w:delText>
        </w:r>
      </w:del>
      <w:ins w:id="1024" w:author="Christopher Fotheringham" w:date="2023-06-01T13:54:00Z">
        <w:r w:rsidR="00574D54">
          <w:rPr>
            <w:rFonts w:asciiTheme="majorBidi" w:hAnsiTheme="majorBidi" w:cstheme="majorBidi"/>
            <w:sz w:val="28"/>
            <w:szCs w:val="28"/>
          </w:rPr>
          <w:t xml:space="preserve">the emerging national monarchies </w:t>
        </w:r>
      </w:ins>
      <w:ins w:id="1025" w:author="Susan" w:date="2023-06-07T12:54:00Z">
        <w:r w:rsidR="00ED21AB">
          <w:rPr>
            <w:rFonts w:asciiTheme="majorBidi" w:hAnsiTheme="majorBidi" w:cstheme="majorBidi"/>
            <w:sz w:val="28"/>
            <w:szCs w:val="28"/>
          </w:rPr>
          <w:t>presented</w:t>
        </w:r>
      </w:ins>
      <w:ins w:id="1026" w:author="Christopher Fotheringham" w:date="2023-06-01T13:54:00Z">
        <w:del w:id="1027" w:author="Susan" w:date="2023-06-07T12:54:00Z">
          <w:r w:rsidR="00574D54" w:rsidDel="00ED21AB">
            <w:rPr>
              <w:rFonts w:asciiTheme="majorBidi" w:hAnsiTheme="majorBidi" w:cstheme="majorBidi"/>
              <w:sz w:val="28"/>
              <w:szCs w:val="28"/>
            </w:rPr>
            <w:delText>posed</w:delText>
          </w:r>
        </w:del>
      </w:ins>
      <w:del w:id="1028" w:author="Christopher Fotheringham" w:date="2023-06-01T13:54:00Z">
        <w:r w:rsidR="00273BEA" w:rsidDel="00574D54">
          <w:rPr>
            <w:rFonts w:asciiTheme="majorBidi" w:hAnsiTheme="majorBidi" w:cstheme="majorBidi"/>
            <w:sz w:val="28"/>
            <w:szCs w:val="28"/>
          </w:rPr>
          <w:delText>s</w:delText>
        </w:r>
      </w:del>
      <w:r w:rsidR="00273BEA">
        <w:rPr>
          <w:rFonts w:asciiTheme="majorBidi" w:hAnsiTheme="majorBidi" w:cstheme="majorBidi"/>
          <w:sz w:val="28"/>
          <w:szCs w:val="28"/>
        </w:rPr>
        <w:t xml:space="preserve">. </w:t>
      </w:r>
      <w:ins w:id="1029" w:author="Susan" w:date="2023-06-06T14:49:00Z">
        <w:r w:rsidR="00231CAF">
          <w:rPr>
            <w:rFonts w:asciiTheme="majorBidi" w:hAnsiTheme="majorBidi" w:cstheme="majorBidi"/>
            <w:sz w:val="28"/>
            <w:szCs w:val="28"/>
          </w:rPr>
          <w:t xml:space="preserve">While </w:t>
        </w:r>
      </w:ins>
      <w:ins w:id="1030" w:author="Susan" w:date="2023-06-06T17:52:00Z">
        <w:r w:rsidR="00112439">
          <w:rPr>
            <w:rFonts w:asciiTheme="majorBidi" w:hAnsiTheme="majorBidi" w:cstheme="majorBidi"/>
            <w:sz w:val="28"/>
            <w:szCs w:val="28"/>
          </w:rPr>
          <w:t>this lec</w:t>
        </w:r>
      </w:ins>
      <w:ins w:id="1031" w:author="Susan" w:date="2023-06-06T17:53:00Z">
        <w:r w:rsidR="00112439">
          <w:rPr>
            <w:rFonts w:asciiTheme="majorBidi" w:hAnsiTheme="majorBidi" w:cstheme="majorBidi"/>
            <w:sz w:val="28"/>
            <w:szCs w:val="28"/>
          </w:rPr>
          <w:t xml:space="preserve">ture cannot address </w:t>
        </w:r>
      </w:ins>
      <w:ins w:id="1032" w:author="Susan" w:date="2023-06-06T14:50:00Z">
        <w:r w:rsidR="00231CAF">
          <w:rPr>
            <w:rFonts w:asciiTheme="majorBidi" w:hAnsiTheme="majorBidi" w:cstheme="majorBidi"/>
            <w:sz w:val="28"/>
            <w:szCs w:val="28"/>
          </w:rPr>
          <w:t>all the implications of</w:t>
        </w:r>
      </w:ins>
      <w:del w:id="1033" w:author="Susan" w:date="2023-06-06T14:50:00Z">
        <w:r w:rsidR="00273BEA" w:rsidDel="00231CAF">
          <w:rPr>
            <w:rFonts w:asciiTheme="majorBidi" w:hAnsiTheme="majorBidi" w:cstheme="majorBidi"/>
            <w:sz w:val="28"/>
            <w:szCs w:val="28"/>
          </w:rPr>
          <w:delText xml:space="preserve">I </w:delText>
        </w:r>
        <w:r w:rsidR="009D64C8" w:rsidDel="00231CAF">
          <w:rPr>
            <w:rFonts w:asciiTheme="majorBidi" w:hAnsiTheme="majorBidi" w:cstheme="majorBidi"/>
            <w:sz w:val="28"/>
            <w:szCs w:val="28"/>
          </w:rPr>
          <w:delText>do not</w:delText>
        </w:r>
        <w:r w:rsidR="00273BEA" w:rsidDel="00231CAF">
          <w:rPr>
            <w:rFonts w:asciiTheme="majorBidi" w:hAnsiTheme="majorBidi" w:cstheme="majorBidi"/>
            <w:sz w:val="28"/>
            <w:szCs w:val="28"/>
          </w:rPr>
          <w:delText xml:space="preserve"> have</w:delText>
        </w:r>
        <w:r w:rsidR="009D64C8" w:rsidDel="00231CAF">
          <w:rPr>
            <w:rFonts w:asciiTheme="majorBidi" w:hAnsiTheme="majorBidi" w:cstheme="majorBidi"/>
            <w:sz w:val="28"/>
            <w:szCs w:val="28"/>
          </w:rPr>
          <w:delText xml:space="preserve"> here</w:delText>
        </w:r>
        <w:r w:rsidR="00273BEA" w:rsidDel="00231CAF">
          <w:rPr>
            <w:rFonts w:asciiTheme="majorBidi" w:hAnsiTheme="majorBidi" w:cstheme="majorBidi"/>
            <w:sz w:val="28"/>
            <w:szCs w:val="28"/>
          </w:rPr>
          <w:delText xml:space="preserve"> the time </w:delText>
        </w:r>
      </w:del>
      <w:ins w:id="1034" w:author="Christopher Fotheringham" w:date="2023-06-01T14:57:00Z">
        <w:del w:id="1035" w:author="Susan" w:date="2023-06-06T14:50:00Z">
          <w:r w:rsidR="00846738" w:rsidDel="00231CAF">
            <w:rPr>
              <w:rFonts w:asciiTheme="majorBidi" w:hAnsiTheme="majorBidi" w:cstheme="majorBidi"/>
              <w:sz w:val="28"/>
              <w:szCs w:val="28"/>
            </w:rPr>
            <w:delText xml:space="preserve">on this occasion </w:delText>
          </w:r>
        </w:del>
      </w:ins>
      <w:del w:id="1036" w:author="Susan" w:date="2023-06-06T14:50:00Z">
        <w:r w:rsidR="00273BEA" w:rsidDel="00231CAF">
          <w:rPr>
            <w:rFonts w:asciiTheme="majorBidi" w:hAnsiTheme="majorBidi" w:cstheme="majorBidi"/>
            <w:sz w:val="28"/>
            <w:szCs w:val="28"/>
          </w:rPr>
          <w:delText xml:space="preserve">to explain all </w:delText>
        </w:r>
      </w:del>
      <w:ins w:id="1037" w:author="Christopher Fotheringham" w:date="2023-06-01T13:55:00Z">
        <w:del w:id="1038" w:author="Susan" w:date="2023-06-06T14:50:00Z">
          <w:r w:rsidR="00574D54" w:rsidDel="00231CAF">
            <w:rPr>
              <w:rFonts w:asciiTheme="majorBidi" w:hAnsiTheme="majorBidi" w:cstheme="majorBidi"/>
              <w:sz w:val="28"/>
              <w:szCs w:val="28"/>
            </w:rPr>
            <w:delText>every implication of</w:delText>
          </w:r>
        </w:del>
        <w:r w:rsidR="00574D54">
          <w:rPr>
            <w:rFonts w:asciiTheme="majorBidi" w:hAnsiTheme="majorBidi" w:cstheme="majorBidi"/>
            <w:sz w:val="28"/>
            <w:szCs w:val="28"/>
          </w:rPr>
          <w:t xml:space="preserve"> </w:t>
        </w:r>
      </w:ins>
      <w:del w:id="1039" w:author="Christopher Fotheringham" w:date="2023-06-01T13:55:00Z">
        <w:r w:rsidR="00DA5873" w:rsidDel="00574D54">
          <w:rPr>
            <w:rFonts w:asciiTheme="majorBidi" w:hAnsiTheme="majorBidi" w:cstheme="majorBidi"/>
            <w:sz w:val="28"/>
            <w:szCs w:val="28"/>
          </w:rPr>
          <w:lastRenderedPageBreak/>
          <w:delText xml:space="preserve">factors </w:delText>
        </w:r>
        <w:r w:rsidR="00B71E7F" w:rsidDel="00574D54">
          <w:rPr>
            <w:rFonts w:asciiTheme="majorBidi" w:hAnsiTheme="majorBidi" w:cstheme="majorBidi"/>
            <w:sz w:val="28"/>
            <w:szCs w:val="28"/>
          </w:rPr>
          <w:delText>implicated in</w:delText>
        </w:r>
        <w:r w:rsidR="00DA5873" w:rsidDel="00574D54">
          <w:rPr>
            <w:rFonts w:asciiTheme="majorBidi" w:hAnsiTheme="majorBidi" w:cstheme="majorBidi"/>
            <w:sz w:val="28"/>
            <w:szCs w:val="28"/>
          </w:rPr>
          <w:delText xml:space="preserve"> </w:delText>
        </w:r>
      </w:del>
      <w:proofErr w:type="spellStart"/>
      <w:r w:rsidR="00DA5873">
        <w:rPr>
          <w:rFonts w:asciiTheme="majorBidi" w:hAnsiTheme="majorBidi" w:cstheme="majorBidi"/>
          <w:sz w:val="28"/>
          <w:szCs w:val="28"/>
        </w:rPr>
        <w:t>Clement’s</w:t>
      </w:r>
      <w:proofErr w:type="spellEnd"/>
      <w:r w:rsidR="00DA5873">
        <w:rPr>
          <w:rFonts w:asciiTheme="majorBidi" w:hAnsiTheme="majorBidi" w:cstheme="majorBidi"/>
          <w:sz w:val="28"/>
          <w:szCs w:val="28"/>
        </w:rPr>
        <w:t xml:space="preserve"> pontificate</w:t>
      </w:r>
      <w:ins w:id="1040" w:author="Susan" w:date="2023-06-06T14:50:00Z">
        <w:r w:rsidR="00231CAF">
          <w:rPr>
            <w:rFonts w:asciiTheme="majorBidi" w:hAnsiTheme="majorBidi" w:cstheme="majorBidi"/>
            <w:sz w:val="28"/>
            <w:szCs w:val="28"/>
          </w:rPr>
          <w:t xml:space="preserve">, </w:t>
        </w:r>
      </w:ins>
      <w:del w:id="1041" w:author="Susan" w:date="2023-06-06T14:50:00Z">
        <w:r w:rsidR="000E1276" w:rsidDel="00231CAF">
          <w:rPr>
            <w:rFonts w:asciiTheme="majorBidi" w:hAnsiTheme="majorBidi" w:cstheme="majorBidi"/>
            <w:sz w:val="28"/>
            <w:szCs w:val="28"/>
          </w:rPr>
          <w:delText>,</w:delText>
        </w:r>
        <w:r w:rsidR="00DA5873" w:rsidDel="00231CAF">
          <w:rPr>
            <w:rFonts w:asciiTheme="majorBidi" w:hAnsiTheme="majorBidi" w:cstheme="majorBidi"/>
            <w:sz w:val="28"/>
            <w:szCs w:val="28"/>
          </w:rPr>
          <w:delText xml:space="preserve"> but</w:delText>
        </w:r>
      </w:del>
      <w:del w:id="1042" w:author="Susan" w:date="2023-06-06T17:51:00Z">
        <w:r w:rsidR="00DA5873" w:rsidDel="00112439">
          <w:rPr>
            <w:rFonts w:asciiTheme="majorBidi" w:hAnsiTheme="majorBidi" w:cstheme="majorBidi"/>
            <w:sz w:val="28"/>
            <w:szCs w:val="28"/>
          </w:rPr>
          <w:delText xml:space="preserve"> </w:delText>
        </w:r>
      </w:del>
      <w:r w:rsidR="00DA5873">
        <w:rPr>
          <w:rFonts w:asciiTheme="majorBidi" w:hAnsiTheme="majorBidi" w:cstheme="majorBidi"/>
          <w:sz w:val="28"/>
          <w:szCs w:val="28"/>
        </w:rPr>
        <w:t xml:space="preserve">I would like to </w:t>
      </w:r>
      <w:r w:rsidR="000E1276">
        <w:rPr>
          <w:rFonts w:asciiTheme="majorBidi" w:hAnsiTheme="majorBidi" w:cstheme="majorBidi"/>
          <w:sz w:val="28"/>
          <w:szCs w:val="28"/>
        </w:rPr>
        <w:t>clarify</w:t>
      </w:r>
      <w:r w:rsidRPr="00F8767C">
        <w:rPr>
          <w:rFonts w:asciiTheme="majorBidi" w:hAnsiTheme="majorBidi" w:cstheme="majorBidi"/>
          <w:sz w:val="28"/>
          <w:szCs w:val="28"/>
        </w:rPr>
        <w:t xml:space="preserve"> </w:t>
      </w:r>
      <w:r w:rsidR="00D77DEE">
        <w:rPr>
          <w:rFonts w:asciiTheme="majorBidi" w:hAnsiTheme="majorBidi" w:cstheme="majorBidi"/>
          <w:sz w:val="28"/>
          <w:szCs w:val="28"/>
        </w:rPr>
        <w:t>some</w:t>
      </w:r>
      <w:r w:rsidRPr="00F8767C">
        <w:rPr>
          <w:rFonts w:asciiTheme="majorBidi" w:hAnsiTheme="majorBidi" w:cstheme="majorBidi"/>
          <w:sz w:val="28"/>
          <w:szCs w:val="28"/>
        </w:rPr>
        <w:t xml:space="preserve"> crucial events</w:t>
      </w:r>
      <w:del w:id="1043" w:author="Christopher Fotheringham" w:date="2023-06-01T13:55:00Z">
        <w:r w:rsidR="005C0B4B" w:rsidDel="00574D54">
          <w:rPr>
            <w:rFonts w:asciiTheme="majorBidi" w:hAnsiTheme="majorBidi" w:cstheme="majorBidi"/>
            <w:sz w:val="28"/>
            <w:szCs w:val="28"/>
          </w:rPr>
          <w:delText>:</w:delText>
        </w:r>
        <w:r w:rsidR="00D77DEE" w:rsidDel="00574D54">
          <w:rPr>
            <w:rFonts w:asciiTheme="majorBidi" w:hAnsiTheme="majorBidi" w:cstheme="majorBidi"/>
            <w:sz w:val="28"/>
            <w:szCs w:val="28"/>
          </w:rPr>
          <w:delText xml:space="preserve"> </w:delText>
        </w:r>
      </w:del>
      <w:ins w:id="1044" w:author="Christopher Fotheringham" w:date="2023-06-01T13:55:00Z">
        <w:r w:rsidR="00574D54">
          <w:rPr>
            <w:rFonts w:asciiTheme="majorBidi" w:hAnsiTheme="majorBidi" w:cstheme="majorBidi"/>
            <w:sz w:val="28"/>
            <w:szCs w:val="28"/>
          </w:rPr>
          <w:t xml:space="preserve">. </w:t>
        </w:r>
      </w:ins>
      <w:r w:rsidR="00D77DEE">
        <w:rPr>
          <w:rFonts w:asciiTheme="majorBidi" w:hAnsiTheme="majorBidi" w:cstheme="majorBidi"/>
          <w:sz w:val="28"/>
          <w:szCs w:val="28"/>
        </w:rPr>
        <w:t>He successfully</w:t>
      </w:r>
      <w:r w:rsidRPr="00F8767C">
        <w:rPr>
          <w:rFonts w:asciiTheme="majorBidi" w:hAnsiTheme="majorBidi" w:cstheme="majorBidi"/>
          <w:sz w:val="28"/>
          <w:szCs w:val="28"/>
        </w:rPr>
        <w:t xml:space="preserve"> </w:t>
      </w:r>
      <w:r w:rsidR="00D77DEE">
        <w:rPr>
          <w:rFonts w:asciiTheme="majorBidi" w:hAnsiTheme="majorBidi" w:cstheme="majorBidi"/>
          <w:sz w:val="28"/>
          <w:szCs w:val="28"/>
        </w:rPr>
        <w:t>safeguarded papal plenitude of power</w:t>
      </w:r>
      <w:r w:rsidR="00D77DEE" w:rsidRPr="00F8767C">
        <w:rPr>
          <w:rFonts w:asciiTheme="majorBidi" w:hAnsiTheme="majorBidi" w:cstheme="majorBidi"/>
          <w:sz w:val="28"/>
          <w:szCs w:val="28"/>
        </w:rPr>
        <w:t xml:space="preserve"> </w:t>
      </w:r>
      <w:commentRangeStart w:id="1045"/>
      <w:r w:rsidR="00D77DEE">
        <w:rPr>
          <w:rFonts w:asciiTheme="majorBidi" w:hAnsiTheme="majorBidi" w:cstheme="majorBidi"/>
          <w:sz w:val="28"/>
          <w:szCs w:val="28"/>
        </w:rPr>
        <w:t>against</w:t>
      </w:r>
      <w:commentRangeEnd w:id="1045"/>
      <w:r w:rsidR="00112439">
        <w:rPr>
          <w:rStyle w:val="CommentReference"/>
        </w:rPr>
        <w:commentReference w:id="1045"/>
      </w:r>
      <w:r w:rsidR="00D77DEE">
        <w:rPr>
          <w:rFonts w:asciiTheme="majorBidi" w:hAnsiTheme="majorBidi" w:cstheme="majorBidi"/>
          <w:sz w:val="28"/>
          <w:szCs w:val="28"/>
        </w:rPr>
        <w:t xml:space="preserve"> the Capetian efforts to damage</w:t>
      </w:r>
      <w:r w:rsidR="00B71E7F">
        <w:rPr>
          <w:rFonts w:asciiTheme="majorBidi" w:hAnsiTheme="majorBidi" w:cstheme="majorBidi"/>
          <w:sz w:val="28"/>
          <w:szCs w:val="28"/>
        </w:rPr>
        <w:t xml:space="preserve"> Boniface’s memory. </w:t>
      </w:r>
      <w:ins w:id="1046" w:author="Susan" w:date="2023-06-06T14:51:00Z">
        <w:r w:rsidR="00231CAF">
          <w:rPr>
            <w:rFonts w:asciiTheme="majorBidi" w:hAnsiTheme="majorBidi" w:cstheme="majorBidi"/>
            <w:sz w:val="28"/>
            <w:szCs w:val="28"/>
          </w:rPr>
          <w:t>Furthermore, t</w:t>
        </w:r>
      </w:ins>
      <w:del w:id="1047" w:author="Susan" w:date="2023-06-06T14:51:00Z">
        <w:r w:rsidR="00B71E7F" w:rsidDel="00231CAF">
          <w:rPr>
            <w:rFonts w:asciiTheme="majorBidi" w:hAnsiTheme="majorBidi" w:cstheme="majorBidi"/>
            <w:sz w:val="28"/>
            <w:szCs w:val="28"/>
          </w:rPr>
          <w:delText>T</w:delText>
        </w:r>
      </w:del>
      <w:r w:rsidR="00B71E7F">
        <w:rPr>
          <w:rFonts w:asciiTheme="majorBidi" w:hAnsiTheme="majorBidi" w:cstheme="majorBidi"/>
          <w:sz w:val="28"/>
          <w:szCs w:val="28"/>
        </w:rPr>
        <w:t>he Council of Vienne</w:t>
      </w:r>
      <w:ins w:id="1048" w:author="Susan" w:date="2023-06-06T14:51:00Z">
        <w:r w:rsidR="00231CAF">
          <w:rPr>
            <w:rFonts w:asciiTheme="majorBidi" w:hAnsiTheme="majorBidi" w:cstheme="majorBidi"/>
            <w:sz w:val="28"/>
            <w:szCs w:val="28"/>
          </w:rPr>
          <w:t xml:space="preserve"> </w:t>
        </w:r>
      </w:ins>
      <w:ins w:id="1049" w:author="Susan" w:date="2023-06-06T17:58:00Z">
        <w:r w:rsidR="000A2B0F">
          <w:rPr>
            <w:rFonts w:asciiTheme="majorBidi" w:hAnsiTheme="majorBidi" w:cstheme="majorBidi"/>
            <w:sz w:val="28"/>
            <w:szCs w:val="28"/>
          </w:rPr>
          <w:t xml:space="preserve">that </w:t>
        </w:r>
      </w:ins>
      <w:ins w:id="1050" w:author="Susan" w:date="2023-06-06T14:51:00Z">
        <w:r w:rsidR="00231CAF">
          <w:rPr>
            <w:rFonts w:asciiTheme="majorBidi" w:hAnsiTheme="majorBidi" w:cstheme="majorBidi"/>
            <w:sz w:val="28"/>
            <w:szCs w:val="28"/>
          </w:rPr>
          <w:t>he convened</w:t>
        </w:r>
      </w:ins>
      <w:del w:id="1051" w:author="Susan" w:date="2023-06-06T14:51:00Z">
        <w:r w:rsidR="00D77DEE" w:rsidDel="00231CAF">
          <w:rPr>
            <w:rFonts w:asciiTheme="majorBidi" w:hAnsiTheme="majorBidi" w:cstheme="majorBidi"/>
            <w:sz w:val="28"/>
            <w:szCs w:val="28"/>
          </w:rPr>
          <w:delText>, furthermore,</w:delText>
        </w:r>
      </w:del>
      <w:del w:id="1052" w:author="Susan" w:date="2023-06-06T15:38:00Z">
        <w:r w:rsidR="00B71E7F" w:rsidDel="00726CF8">
          <w:rPr>
            <w:rFonts w:asciiTheme="majorBidi" w:hAnsiTheme="majorBidi" w:cstheme="majorBidi"/>
            <w:sz w:val="28"/>
            <w:szCs w:val="28"/>
          </w:rPr>
          <w:delText xml:space="preserve"> </w:delText>
        </w:r>
      </w:del>
      <w:del w:id="1053" w:author="Susan" w:date="2023-06-06T14:51:00Z">
        <w:r w:rsidR="00B71E7F" w:rsidDel="00231CAF">
          <w:rPr>
            <w:rFonts w:asciiTheme="majorBidi" w:hAnsiTheme="majorBidi" w:cstheme="majorBidi"/>
            <w:sz w:val="28"/>
            <w:szCs w:val="28"/>
          </w:rPr>
          <w:delText>forwa</w:delText>
        </w:r>
      </w:del>
      <w:del w:id="1054" w:author="Susan" w:date="2023-06-06T14:52:00Z">
        <w:r w:rsidR="00B71E7F" w:rsidDel="00231CAF">
          <w:rPr>
            <w:rFonts w:asciiTheme="majorBidi" w:hAnsiTheme="majorBidi" w:cstheme="majorBidi"/>
            <w:sz w:val="28"/>
            <w:szCs w:val="28"/>
          </w:rPr>
          <w:delText>rded the</w:delText>
        </w:r>
      </w:del>
      <w:r w:rsidR="00B71E7F">
        <w:rPr>
          <w:rFonts w:asciiTheme="majorBidi" w:hAnsiTheme="majorBidi" w:cstheme="majorBidi"/>
          <w:sz w:val="28"/>
          <w:szCs w:val="28"/>
        </w:rPr>
        <w:t xml:space="preserve"> </w:t>
      </w:r>
      <w:ins w:id="1055" w:author="Susan" w:date="2023-06-06T14:52:00Z">
        <w:r w:rsidR="00231CAF">
          <w:rPr>
            <w:rFonts w:asciiTheme="majorBidi" w:hAnsiTheme="majorBidi" w:cstheme="majorBidi"/>
            <w:sz w:val="28"/>
            <w:szCs w:val="28"/>
          </w:rPr>
          <w:t>trans</w:t>
        </w:r>
      </w:ins>
      <w:ins w:id="1056" w:author="Susan" w:date="2023-06-06T14:53:00Z">
        <w:r w:rsidR="00231CAF">
          <w:rPr>
            <w:rFonts w:asciiTheme="majorBidi" w:hAnsiTheme="majorBidi" w:cstheme="majorBidi"/>
            <w:sz w:val="28"/>
            <w:szCs w:val="28"/>
          </w:rPr>
          <w:t xml:space="preserve">ferred the </w:t>
        </w:r>
      </w:ins>
      <w:r w:rsidR="00B71E7F">
        <w:rPr>
          <w:rFonts w:asciiTheme="majorBidi" w:hAnsiTheme="majorBidi" w:cstheme="majorBidi"/>
          <w:sz w:val="28"/>
          <w:szCs w:val="28"/>
        </w:rPr>
        <w:t>Templars’ patrimony to the Hospitallers, thus actually frustrating Philip’s plans</w:t>
      </w:r>
      <w:del w:id="1057" w:author="Christopher Fotheringham" w:date="2023-06-01T13:56:00Z">
        <w:r w:rsidR="009D64C8" w:rsidDel="00952483">
          <w:rPr>
            <w:rFonts w:asciiTheme="majorBidi" w:hAnsiTheme="majorBidi" w:cstheme="majorBidi"/>
            <w:sz w:val="28"/>
            <w:szCs w:val="28"/>
          </w:rPr>
          <w:delText>,</w:delText>
        </w:r>
      </w:del>
      <w:r w:rsidR="00B71E7F">
        <w:rPr>
          <w:rFonts w:asciiTheme="majorBidi" w:hAnsiTheme="majorBidi" w:cstheme="majorBidi"/>
          <w:sz w:val="28"/>
          <w:szCs w:val="28"/>
        </w:rPr>
        <w:t xml:space="preserve"> while serving the needs of the Crusades. </w:t>
      </w:r>
      <w:r w:rsidR="009E78A9">
        <w:rPr>
          <w:rFonts w:asciiTheme="majorBidi" w:hAnsiTheme="majorBidi" w:cstheme="majorBidi"/>
          <w:sz w:val="28"/>
          <w:szCs w:val="28"/>
        </w:rPr>
        <w:t>Whether i</w:t>
      </w:r>
      <w:r w:rsidR="00BF41E5">
        <w:rPr>
          <w:rFonts w:asciiTheme="majorBidi" w:hAnsiTheme="majorBidi" w:cstheme="majorBidi"/>
          <w:sz w:val="28"/>
          <w:szCs w:val="28"/>
        </w:rPr>
        <w:t xml:space="preserve">n the election of Cardinals, the papal renunciation </w:t>
      </w:r>
      <w:del w:id="1058" w:author="Christopher Fotheringham" w:date="2023-06-01T13:56:00Z">
        <w:r w:rsidR="00BF41E5" w:rsidDel="00952483">
          <w:rPr>
            <w:rFonts w:asciiTheme="majorBidi" w:hAnsiTheme="majorBidi" w:cstheme="majorBidi"/>
            <w:sz w:val="28"/>
            <w:szCs w:val="28"/>
          </w:rPr>
          <w:delText>over the tenth</w:delText>
        </w:r>
      </w:del>
      <w:ins w:id="1059" w:author="Christopher Fotheringham" w:date="2023-06-01T13:56:00Z">
        <w:r w:rsidR="00952483">
          <w:rPr>
            <w:rFonts w:asciiTheme="majorBidi" w:hAnsiTheme="majorBidi" w:cstheme="majorBidi"/>
            <w:sz w:val="28"/>
            <w:szCs w:val="28"/>
          </w:rPr>
          <w:t>of the tithe</w:t>
        </w:r>
      </w:ins>
      <w:r w:rsidR="00BF41E5">
        <w:rPr>
          <w:rFonts w:asciiTheme="majorBidi" w:hAnsiTheme="majorBidi" w:cstheme="majorBidi"/>
          <w:sz w:val="28"/>
          <w:szCs w:val="28"/>
        </w:rPr>
        <w:t xml:space="preserve">, and the </w:t>
      </w:r>
      <w:r w:rsidR="005C0B4B">
        <w:rPr>
          <w:rFonts w:asciiTheme="majorBidi" w:hAnsiTheme="majorBidi" w:cstheme="majorBidi"/>
          <w:sz w:val="28"/>
          <w:szCs w:val="28"/>
        </w:rPr>
        <w:t xml:space="preserve">renewed </w:t>
      </w:r>
      <w:r w:rsidR="00BF41E5">
        <w:rPr>
          <w:rFonts w:asciiTheme="majorBidi" w:hAnsiTheme="majorBidi" w:cstheme="majorBidi"/>
          <w:sz w:val="28"/>
          <w:szCs w:val="28"/>
        </w:rPr>
        <w:t xml:space="preserve">concordat with </w:t>
      </w:r>
      <w:r w:rsidR="005C0B4B">
        <w:rPr>
          <w:rFonts w:asciiTheme="majorBidi" w:hAnsiTheme="majorBidi" w:cstheme="majorBidi"/>
          <w:sz w:val="28"/>
          <w:szCs w:val="28"/>
        </w:rPr>
        <w:t>the court of France</w:t>
      </w:r>
      <w:r w:rsidR="009D64C8">
        <w:rPr>
          <w:rFonts w:asciiTheme="majorBidi" w:hAnsiTheme="majorBidi" w:cstheme="majorBidi"/>
          <w:sz w:val="28"/>
          <w:szCs w:val="28"/>
        </w:rPr>
        <w:t>, Clement</w:t>
      </w:r>
      <w:r w:rsidR="00BF41E5">
        <w:rPr>
          <w:rFonts w:asciiTheme="majorBidi" w:hAnsiTheme="majorBidi" w:cstheme="majorBidi"/>
          <w:sz w:val="28"/>
          <w:szCs w:val="28"/>
        </w:rPr>
        <w:t xml:space="preserve"> </w:t>
      </w:r>
      <w:r w:rsidR="009E78A9">
        <w:rPr>
          <w:rFonts w:asciiTheme="majorBidi" w:hAnsiTheme="majorBidi" w:cstheme="majorBidi"/>
          <w:sz w:val="28"/>
          <w:szCs w:val="28"/>
        </w:rPr>
        <w:t>tried</w:t>
      </w:r>
      <w:r w:rsidRPr="00F8767C">
        <w:rPr>
          <w:rFonts w:asciiTheme="majorBidi" w:hAnsiTheme="majorBidi" w:cstheme="majorBidi"/>
          <w:sz w:val="28"/>
          <w:szCs w:val="28"/>
        </w:rPr>
        <w:t xml:space="preserve"> to find a middle </w:t>
      </w:r>
      <w:del w:id="1060" w:author="Christopher Fotheringham" w:date="2023-06-01T13:56:00Z">
        <w:r w:rsidRPr="00F8767C" w:rsidDel="00952483">
          <w:rPr>
            <w:rFonts w:asciiTheme="majorBidi" w:hAnsiTheme="majorBidi" w:cstheme="majorBidi"/>
            <w:sz w:val="28"/>
            <w:szCs w:val="28"/>
          </w:rPr>
          <w:delText xml:space="preserve">course </w:delText>
        </w:r>
      </w:del>
      <w:ins w:id="1061" w:author="Christopher Fotheringham" w:date="2023-06-01T13:56:00Z">
        <w:r w:rsidR="00952483">
          <w:rPr>
            <w:rFonts w:asciiTheme="majorBidi" w:hAnsiTheme="majorBidi" w:cstheme="majorBidi"/>
            <w:sz w:val="28"/>
            <w:szCs w:val="28"/>
          </w:rPr>
          <w:t>road</w:t>
        </w:r>
        <w:r w:rsidR="00952483" w:rsidRPr="00F8767C">
          <w:rPr>
            <w:rFonts w:asciiTheme="majorBidi" w:hAnsiTheme="majorBidi" w:cstheme="majorBidi"/>
            <w:sz w:val="28"/>
            <w:szCs w:val="28"/>
          </w:rPr>
          <w:t xml:space="preserve"> </w:t>
        </w:r>
      </w:ins>
      <w:r w:rsidRPr="00F8767C">
        <w:rPr>
          <w:rFonts w:asciiTheme="majorBidi" w:hAnsiTheme="majorBidi" w:cstheme="majorBidi"/>
          <w:sz w:val="28"/>
          <w:szCs w:val="28"/>
        </w:rPr>
        <w:t xml:space="preserve">between </w:t>
      </w:r>
      <w:r w:rsidR="00DA5873">
        <w:rPr>
          <w:rFonts w:asciiTheme="majorBidi" w:hAnsiTheme="majorBidi" w:cstheme="majorBidi"/>
          <w:sz w:val="28"/>
          <w:szCs w:val="28"/>
        </w:rPr>
        <w:t>royal</w:t>
      </w:r>
      <w:r w:rsidRPr="00F8767C">
        <w:rPr>
          <w:rFonts w:asciiTheme="majorBidi" w:hAnsiTheme="majorBidi" w:cstheme="majorBidi"/>
          <w:sz w:val="28"/>
          <w:szCs w:val="28"/>
        </w:rPr>
        <w:t xml:space="preserve"> </w:t>
      </w:r>
      <w:r w:rsidR="00A9597B">
        <w:rPr>
          <w:rFonts w:asciiTheme="majorBidi" w:hAnsiTheme="majorBidi" w:cstheme="majorBidi"/>
          <w:sz w:val="28"/>
          <w:szCs w:val="28"/>
        </w:rPr>
        <w:t xml:space="preserve">and ecclesiastical </w:t>
      </w:r>
      <w:r w:rsidRPr="00F8767C">
        <w:rPr>
          <w:rFonts w:asciiTheme="majorBidi" w:hAnsiTheme="majorBidi" w:cstheme="majorBidi"/>
          <w:sz w:val="28"/>
          <w:szCs w:val="28"/>
        </w:rPr>
        <w:t>interests</w:t>
      </w:r>
      <w:r w:rsidR="009E78A9">
        <w:rPr>
          <w:rFonts w:asciiTheme="majorBidi" w:hAnsiTheme="majorBidi" w:cstheme="majorBidi"/>
          <w:sz w:val="28"/>
          <w:szCs w:val="28"/>
        </w:rPr>
        <w:t>.</w:t>
      </w:r>
      <w:r w:rsidRPr="00F8767C">
        <w:rPr>
          <w:rFonts w:asciiTheme="majorBidi" w:hAnsiTheme="majorBidi" w:cstheme="majorBidi"/>
          <w:sz w:val="28"/>
          <w:szCs w:val="28"/>
        </w:rPr>
        <w:t xml:space="preserve"> Clement </w:t>
      </w:r>
      <w:r w:rsidR="00D77DEE">
        <w:rPr>
          <w:rFonts w:asciiTheme="majorBidi" w:hAnsiTheme="majorBidi" w:cstheme="majorBidi"/>
          <w:sz w:val="28"/>
          <w:szCs w:val="28"/>
        </w:rPr>
        <w:t>thus</w:t>
      </w:r>
      <w:r>
        <w:rPr>
          <w:rFonts w:asciiTheme="majorBidi" w:hAnsiTheme="majorBidi" w:cstheme="majorBidi"/>
          <w:sz w:val="28"/>
          <w:szCs w:val="28"/>
        </w:rPr>
        <w:t xml:space="preserve"> paved the way for the Church’s</w:t>
      </w:r>
      <w:ins w:id="1062" w:author="Susan" w:date="2023-06-06T14:54:00Z">
        <w:r w:rsidR="00231CAF">
          <w:rPr>
            <w:rFonts w:asciiTheme="majorBidi" w:hAnsiTheme="majorBidi" w:cstheme="majorBidi"/>
            <w:sz w:val="28"/>
            <w:szCs w:val="28"/>
          </w:rPr>
          <w:t xml:space="preserve"> future support not</w:t>
        </w:r>
      </w:ins>
      <w:del w:id="1063" w:author="Susan" w:date="2023-06-06T14:54:00Z">
        <w:r w:rsidDel="00231CAF">
          <w:rPr>
            <w:rFonts w:asciiTheme="majorBidi" w:hAnsiTheme="majorBidi" w:cstheme="majorBidi"/>
            <w:sz w:val="28"/>
            <w:szCs w:val="28"/>
          </w:rPr>
          <w:delText xml:space="preserve"> subsistence not further</w:delText>
        </w:r>
      </w:del>
      <w:r>
        <w:rPr>
          <w:rFonts w:asciiTheme="majorBidi" w:hAnsiTheme="majorBidi" w:cstheme="majorBidi"/>
          <w:sz w:val="28"/>
          <w:szCs w:val="28"/>
        </w:rPr>
        <w:t xml:space="preserve"> in </w:t>
      </w:r>
      <w:r>
        <w:rPr>
          <w:rFonts w:asciiTheme="majorBidi" w:hAnsiTheme="majorBidi" w:cstheme="majorBidi"/>
          <w:i/>
          <w:iCs/>
          <w:sz w:val="28"/>
          <w:szCs w:val="28"/>
        </w:rPr>
        <w:t>Europa Christiana</w:t>
      </w:r>
      <w:ins w:id="1064" w:author="Susan" w:date="2023-06-06T17:58:00Z">
        <w:r w:rsidR="000A2B0F">
          <w:rPr>
            <w:rFonts w:asciiTheme="majorBidi" w:hAnsiTheme="majorBidi" w:cstheme="majorBidi"/>
            <w:sz w:val="28"/>
            <w:szCs w:val="28"/>
          </w:rPr>
          <w:t>,</w:t>
        </w:r>
      </w:ins>
      <w:r>
        <w:rPr>
          <w:rFonts w:asciiTheme="majorBidi" w:hAnsiTheme="majorBidi" w:cstheme="majorBidi"/>
          <w:i/>
          <w:iCs/>
          <w:sz w:val="28"/>
          <w:szCs w:val="28"/>
        </w:rPr>
        <w:t xml:space="preserve"> </w:t>
      </w:r>
      <w:r>
        <w:rPr>
          <w:rFonts w:asciiTheme="majorBidi" w:hAnsiTheme="majorBidi" w:cstheme="majorBidi"/>
          <w:sz w:val="28"/>
          <w:szCs w:val="28"/>
        </w:rPr>
        <w:t xml:space="preserve">but among the emerging national kingdoms, </w:t>
      </w:r>
      <w:r w:rsidR="00A9597B">
        <w:rPr>
          <w:rFonts w:asciiTheme="majorBidi" w:hAnsiTheme="majorBidi" w:cstheme="majorBidi"/>
          <w:sz w:val="28"/>
          <w:szCs w:val="28"/>
        </w:rPr>
        <w:t>France and England at their head</w:t>
      </w:r>
      <w:r w:rsidR="00D77DEE">
        <w:rPr>
          <w:rFonts w:asciiTheme="majorBidi" w:hAnsiTheme="majorBidi" w:cstheme="majorBidi"/>
          <w:sz w:val="28"/>
          <w:szCs w:val="28"/>
        </w:rPr>
        <w:t>, which were</w:t>
      </w:r>
      <w:r w:rsidR="00A9597B">
        <w:rPr>
          <w:rFonts w:asciiTheme="majorBidi" w:hAnsiTheme="majorBidi" w:cstheme="majorBidi"/>
          <w:sz w:val="28"/>
          <w:szCs w:val="28"/>
        </w:rPr>
        <w:t xml:space="preserve"> </w:t>
      </w:r>
      <w:r>
        <w:rPr>
          <w:rFonts w:asciiTheme="majorBidi" w:hAnsiTheme="majorBidi" w:cstheme="majorBidi"/>
          <w:sz w:val="28"/>
          <w:szCs w:val="28"/>
        </w:rPr>
        <w:t xml:space="preserve">very </w:t>
      </w:r>
      <w:del w:id="1065" w:author="Christopher Fotheringham" w:date="2023-06-01T14:58:00Z">
        <w:r w:rsidDel="00846738">
          <w:rPr>
            <w:rFonts w:asciiTheme="majorBidi" w:hAnsiTheme="majorBidi" w:cstheme="majorBidi"/>
            <w:sz w:val="28"/>
            <w:szCs w:val="28"/>
          </w:rPr>
          <w:delText xml:space="preserve">zealous </w:delText>
        </w:r>
      </w:del>
      <w:ins w:id="1066" w:author="Susan" w:date="2023-06-06T14:55:00Z">
        <w:r w:rsidR="00C462FE">
          <w:rPr>
            <w:rFonts w:asciiTheme="majorBidi" w:hAnsiTheme="majorBidi" w:cstheme="majorBidi"/>
            <w:sz w:val="28"/>
            <w:szCs w:val="28"/>
          </w:rPr>
          <w:t>protective</w:t>
        </w:r>
      </w:ins>
      <w:commentRangeStart w:id="1067"/>
      <w:ins w:id="1068" w:author="Christopher Fotheringham" w:date="2023-06-01T14:58:00Z">
        <w:del w:id="1069" w:author="Susan" w:date="2023-06-06T14:55:00Z">
          <w:r w:rsidR="00846738" w:rsidDel="00C462FE">
            <w:rPr>
              <w:rFonts w:asciiTheme="majorBidi" w:hAnsiTheme="majorBidi" w:cstheme="majorBidi"/>
              <w:sz w:val="28"/>
              <w:szCs w:val="28"/>
            </w:rPr>
            <w:delText>jealous</w:delText>
          </w:r>
        </w:del>
      </w:ins>
      <w:commentRangeEnd w:id="1067"/>
      <w:r w:rsidR="00C462FE">
        <w:rPr>
          <w:rStyle w:val="CommentReference"/>
        </w:rPr>
        <w:commentReference w:id="1067"/>
      </w:r>
      <w:ins w:id="1070" w:author="Christopher Fotheringham" w:date="2023-06-01T14:58:00Z">
        <w:r w:rsidR="00846738">
          <w:rPr>
            <w:rFonts w:asciiTheme="majorBidi" w:hAnsiTheme="majorBidi" w:cstheme="majorBidi"/>
            <w:sz w:val="28"/>
            <w:szCs w:val="28"/>
          </w:rPr>
          <w:t xml:space="preserve"> </w:t>
        </w:r>
      </w:ins>
      <w:r>
        <w:rPr>
          <w:rFonts w:asciiTheme="majorBidi" w:hAnsiTheme="majorBidi" w:cstheme="majorBidi"/>
          <w:sz w:val="28"/>
          <w:szCs w:val="28"/>
        </w:rPr>
        <w:t>of their independence.</w:t>
      </w:r>
    </w:p>
    <w:p w14:paraId="4A0ED2B8" w14:textId="2EB48C47" w:rsidR="00F801F6" w:rsidRPr="004D0064" w:rsidRDefault="00F52B76" w:rsidP="000B4F7A">
      <w:pPr>
        <w:overflowPunct w:val="0"/>
        <w:autoSpaceDE w:val="0"/>
        <w:autoSpaceDN w:val="0"/>
        <w:adjustRightInd w:val="0"/>
        <w:spacing w:after="0" w:line="480" w:lineRule="auto"/>
        <w:ind w:firstLine="567"/>
        <w:jc w:val="both"/>
        <w:textAlignment w:val="baseline"/>
        <w:rPr>
          <w:rFonts w:asciiTheme="majorBidi" w:hAnsiTheme="majorBidi" w:cstheme="majorBidi"/>
          <w:sz w:val="28"/>
          <w:szCs w:val="28"/>
        </w:rPr>
      </w:pPr>
      <w:r>
        <w:rPr>
          <w:rFonts w:ascii="Times New Roman" w:eastAsia="Times New Roman" w:hAnsi="Times New Roman" w:cs="David"/>
          <w:sz w:val="28"/>
          <w:szCs w:val="28"/>
        </w:rPr>
        <w:t xml:space="preserve">To conclude, </w:t>
      </w:r>
      <w:r w:rsidR="00AF5D6F">
        <w:rPr>
          <w:rFonts w:ascii="Times New Roman" w:eastAsia="Times New Roman" w:hAnsi="Times New Roman" w:cs="David"/>
          <w:sz w:val="28"/>
          <w:szCs w:val="28"/>
        </w:rPr>
        <w:t xml:space="preserve">the </w:t>
      </w:r>
      <w:r w:rsidR="00A9597B">
        <w:rPr>
          <w:rFonts w:ascii="Times New Roman" w:eastAsia="Times New Roman" w:hAnsi="Times New Roman" w:cs="David"/>
          <w:sz w:val="28"/>
          <w:szCs w:val="28"/>
        </w:rPr>
        <w:t>plot</w:t>
      </w:r>
      <w:r w:rsidR="00F8767C">
        <w:rPr>
          <w:rFonts w:ascii="Times New Roman" w:eastAsia="Times New Roman" w:hAnsi="Times New Roman" w:cs="David"/>
          <w:sz w:val="28"/>
          <w:szCs w:val="28"/>
        </w:rPr>
        <w:t xml:space="preserve">s reported by Matthew Paris and Giovanni Villani </w:t>
      </w:r>
      <w:ins w:id="1071" w:author="Susan" w:date="2023-06-06T14:56:00Z">
        <w:r w:rsidR="00C462FE">
          <w:rPr>
            <w:rFonts w:ascii="Times New Roman" w:eastAsia="Times New Roman" w:hAnsi="Times New Roman" w:cs="David"/>
            <w:sz w:val="28"/>
            <w:szCs w:val="28"/>
          </w:rPr>
          <w:t>re</w:t>
        </w:r>
      </w:ins>
      <w:r>
        <w:rPr>
          <w:rFonts w:ascii="Times New Roman" w:eastAsia="Times New Roman" w:hAnsi="Times New Roman" w:cs="David"/>
          <w:sz w:val="28"/>
          <w:szCs w:val="28"/>
        </w:rPr>
        <w:t xml:space="preserve">present </w:t>
      </w:r>
      <w:del w:id="1072" w:author="Christopher Fotheringham" w:date="2023-06-01T14:27:00Z">
        <w:r w:rsidDel="00952483">
          <w:rPr>
            <w:rFonts w:ascii="Times New Roman" w:eastAsia="Times New Roman" w:hAnsi="Times New Roman" w:cs="David"/>
            <w:sz w:val="28"/>
            <w:szCs w:val="28"/>
          </w:rPr>
          <w:delText>challeng</w:delText>
        </w:r>
        <w:r w:rsidR="00DA5873" w:rsidDel="00952483">
          <w:rPr>
            <w:rFonts w:ascii="Times New Roman" w:eastAsia="Times New Roman" w:hAnsi="Times New Roman" w:cs="David"/>
            <w:sz w:val="28"/>
            <w:szCs w:val="28"/>
          </w:rPr>
          <w:delText xml:space="preserve">ing </w:delText>
        </w:r>
      </w:del>
      <w:r w:rsidR="00DA5873">
        <w:rPr>
          <w:rFonts w:ascii="Times New Roman" w:eastAsia="Times New Roman" w:hAnsi="Times New Roman" w:cs="David"/>
          <w:sz w:val="28"/>
          <w:szCs w:val="28"/>
        </w:rPr>
        <w:t>non</w:t>
      </w:r>
      <w:ins w:id="1073" w:author="Susan" w:date="2023-06-06T14:55:00Z">
        <w:r w:rsidR="00C462FE">
          <w:rPr>
            <w:rFonts w:ascii="Times New Roman" w:eastAsia="Times New Roman" w:hAnsi="Times New Roman" w:cs="David"/>
            <w:sz w:val="28"/>
            <w:szCs w:val="28"/>
          </w:rPr>
          <w:t>-</w:t>
        </w:r>
      </w:ins>
      <w:r w:rsidR="00DA5873">
        <w:rPr>
          <w:rFonts w:ascii="Times New Roman" w:eastAsia="Times New Roman" w:hAnsi="Times New Roman" w:cs="David"/>
          <w:sz w:val="28"/>
          <w:szCs w:val="28"/>
        </w:rPr>
        <w:t>event</w:t>
      </w:r>
      <w:r w:rsidR="000E1276">
        <w:rPr>
          <w:rFonts w:ascii="Times New Roman" w:eastAsia="Times New Roman" w:hAnsi="Times New Roman" w:cs="David"/>
          <w:sz w:val="28"/>
          <w:szCs w:val="28"/>
        </w:rPr>
        <w:t>s</w:t>
      </w:r>
      <w:ins w:id="1074" w:author="Christopher Fotheringham" w:date="2023-06-01T14:28:00Z">
        <w:r w:rsidR="00952483">
          <w:rPr>
            <w:rFonts w:ascii="Times New Roman" w:eastAsia="Times New Roman" w:hAnsi="Times New Roman" w:cs="David"/>
            <w:sz w:val="28"/>
            <w:szCs w:val="28"/>
          </w:rPr>
          <w:t xml:space="preserve"> that challenge scholars and</w:t>
        </w:r>
      </w:ins>
      <w:del w:id="1075" w:author="Christopher Fotheringham" w:date="2023-06-01T14:28:00Z">
        <w:r w:rsidR="009D64C8" w:rsidDel="00952483">
          <w:rPr>
            <w:rFonts w:ascii="Times New Roman" w:eastAsia="Times New Roman" w:hAnsi="Times New Roman" w:cs="David"/>
            <w:sz w:val="28"/>
            <w:szCs w:val="28"/>
          </w:rPr>
          <w:delText>, which</w:delText>
        </w:r>
      </w:del>
      <w:r w:rsidR="009D64C8">
        <w:rPr>
          <w:rFonts w:ascii="Times New Roman" w:eastAsia="Times New Roman" w:hAnsi="Times New Roman" w:cs="David"/>
          <w:sz w:val="28"/>
          <w:szCs w:val="28"/>
        </w:rPr>
        <w:t xml:space="preserve"> </w:t>
      </w:r>
      <w:del w:id="1076" w:author="Christopher Fotheringham" w:date="2023-06-01T13:56:00Z">
        <w:r w:rsidR="000B4F7A" w:rsidDel="00952483">
          <w:rPr>
            <w:rFonts w:ascii="Times New Roman" w:eastAsia="Times New Roman" w:hAnsi="Times New Roman" w:cs="David"/>
            <w:sz w:val="28"/>
            <w:szCs w:val="28"/>
          </w:rPr>
          <w:delText xml:space="preserve">as such </w:delText>
        </w:r>
      </w:del>
      <w:ins w:id="1077" w:author="Susan" w:date="2023-06-06T14:56:00Z">
        <w:r w:rsidR="00C462FE">
          <w:rPr>
            <w:rFonts w:ascii="Times New Roman" w:eastAsia="Times New Roman" w:hAnsi="Times New Roman" w:cs="David"/>
            <w:sz w:val="28"/>
            <w:szCs w:val="28"/>
          </w:rPr>
          <w:t xml:space="preserve">which </w:t>
        </w:r>
      </w:ins>
      <w:r w:rsidR="009D64C8">
        <w:rPr>
          <w:rFonts w:ascii="Times New Roman" w:eastAsia="Times New Roman" w:hAnsi="Times New Roman" w:cs="David"/>
          <w:sz w:val="28"/>
          <w:szCs w:val="28"/>
        </w:rPr>
        <w:t>ha</w:t>
      </w:r>
      <w:r w:rsidR="00F35EBF">
        <w:rPr>
          <w:rFonts w:ascii="Times New Roman" w:eastAsia="Times New Roman" w:hAnsi="Times New Roman" w:cs="David"/>
          <w:sz w:val="28"/>
          <w:szCs w:val="28"/>
        </w:rPr>
        <w:t>ve</w:t>
      </w:r>
      <w:r>
        <w:rPr>
          <w:rFonts w:ascii="Times New Roman" w:eastAsia="Times New Roman" w:hAnsi="Times New Roman" w:cs="David"/>
          <w:sz w:val="28"/>
          <w:szCs w:val="28"/>
        </w:rPr>
        <w:t xml:space="preserve"> </w:t>
      </w:r>
      <w:ins w:id="1078" w:author="Christopher Fotheringham" w:date="2023-06-01T13:56:00Z">
        <w:r w:rsidR="00952483">
          <w:rPr>
            <w:rFonts w:ascii="Times New Roman" w:eastAsia="Times New Roman" w:hAnsi="Times New Roman" w:cs="David"/>
            <w:sz w:val="28"/>
            <w:szCs w:val="28"/>
          </w:rPr>
          <w:t xml:space="preserve">yet </w:t>
        </w:r>
      </w:ins>
      <w:r>
        <w:rPr>
          <w:rFonts w:ascii="Times New Roman" w:eastAsia="Times New Roman" w:hAnsi="Times New Roman" w:cs="David"/>
          <w:sz w:val="28"/>
          <w:szCs w:val="28"/>
        </w:rPr>
        <w:t xml:space="preserve">to be </w:t>
      </w:r>
      <w:r w:rsidR="00F8767C">
        <w:rPr>
          <w:rFonts w:ascii="Times New Roman" w:eastAsia="Times New Roman" w:hAnsi="Times New Roman" w:cs="David"/>
          <w:sz w:val="28"/>
          <w:szCs w:val="28"/>
        </w:rPr>
        <w:t>deciphered</w:t>
      </w:r>
      <w:r>
        <w:rPr>
          <w:rFonts w:ascii="Times New Roman" w:eastAsia="Times New Roman" w:hAnsi="Times New Roman" w:cs="David"/>
          <w:sz w:val="28"/>
          <w:szCs w:val="28"/>
        </w:rPr>
        <w:t xml:space="preserve">. </w:t>
      </w:r>
      <w:ins w:id="1079" w:author="Susan" w:date="2023-06-06T17:59:00Z">
        <w:r w:rsidR="000A2B0F">
          <w:rPr>
            <w:rFonts w:ascii="Times New Roman" w:eastAsia="Times New Roman" w:hAnsi="Times New Roman" w:cs="David"/>
            <w:sz w:val="28"/>
            <w:szCs w:val="28"/>
          </w:rPr>
          <w:t>Regardless of w</w:t>
        </w:r>
      </w:ins>
      <w:del w:id="1080" w:author="Susan" w:date="2023-06-06T17:59:00Z">
        <w:r w:rsidR="009E78A9" w:rsidDel="000A2B0F">
          <w:rPr>
            <w:rFonts w:ascii="Times New Roman" w:eastAsia="Times New Roman" w:hAnsi="Times New Roman" w:cs="David"/>
            <w:sz w:val="28"/>
            <w:szCs w:val="28"/>
          </w:rPr>
          <w:delText>W</w:delText>
        </w:r>
      </w:del>
      <w:r w:rsidR="009E78A9">
        <w:rPr>
          <w:rFonts w:ascii="Times New Roman" w:eastAsia="Times New Roman" w:hAnsi="Times New Roman" w:cs="David"/>
          <w:sz w:val="28"/>
          <w:szCs w:val="28"/>
        </w:rPr>
        <w:t>hether Matthew failed while Villani succeeded</w:t>
      </w:r>
      <w:ins w:id="1081" w:author="Christopher Fotheringham" w:date="2023-06-01T13:57:00Z">
        <w:r w:rsidR="00952483">
          <w:rPr>
            <w:rFonts w:ascii="Times New Roman" w:eastAsia="Times New Roman" w:hAnsi="Times New Roman" w:cs="David"/>
            <w:sz w:val="28"/>
            <w:szCs w:val="28"/>
          </w:rPr>
          <w:t xml:space="preserve"> in</w:t>
        </w:r>
      </w:ins>
      <w:r w:rsidR="009E78A9">
        <w:rPr>
          <w:rFonts w:ascii="Times New Roman" w:eastAsia="Times New Roman" w:hAnsi="Times New Roman" w:cs="David"/>
          <w:sz w:val="28"/>
          <w:szCs w:val="28"/>
        </w:rPr>
        <w:t xml:space="preserve"> </w:t>
      </w:r>
      <w:del w:id="1082" w:author="Christopher Fotheringham" w:date="2023-06-01T13:57:00Z">
        <w:r w:rsidR="009E78A9" w:rsidDel="00952483">
          <w:rPr>
            <w:rFonts w:ascii="Times New Roman" w:eastAsia="Times New Roman" w:hAnsi="Times New Roman" w:cs="David"/>
            <w:sz w:val="28"/>
            <w:szCs w:val="28"/>
          </w:rPr>
          <w:delText>in g</w:delText>
        </w:r>
        <w:r w:rsidR="000B4F7A" w:rsidDel="00952483">
          <w:rPr>
            <w:rFonts w:ascii="Times New Roman" w:eastAsia="Times New Roman" w:hAnsi="Times New Roman" w:cs="David"/>
            <w:sz w:val="28"/>
            <w:szCs w:val="28"/>
          </w:rPr>
          <w:delText>ain</w:delText>
        </w:r>
        <w:r w:rsidR="009E78A9" w:rsidDel="00952483">
          <w:rPr>
            <w:rFonts w:ascii="Times New Roman" w:eastAsia="Times New Roman" w:hAnsi="Times New Roman" w:cs="David"/>
            <w:sz w:val="28"/>
            <w:szCs w:val="28"/>
          </w:rPr>
          <w:delText xml:space="preserve">ing </w:delText>
        </w:r>
        <w:r w:rsidR="000B4F7A" w:rsidDel="00952483">
          <w:rPr>
            <w:rFonts w:ascii="Times New Roman" w:eastAsia="Times New Roman" w:hAnsi="Times New Roman" w:cs="David"/>
            <w:sz w:val="28"/>
            <w:szCs w:val="28"/>
          </w:rPr>
          <w:delText>reliability</w:delText>
        </w:r>
        <w:r w:rsidR="009E78A9" w:rsidDel="00952483">
          <w:rPr>
            <w:rFonts w:ascii="Times New Roman" w:eastAsia="Times New Roman" w:hAnsi="Times New Roman" w:cs="David"/>
            <w:sz w:val="28"/>
            <w:szCs w:val="28"/>
          </w:rPr>
          <w:delText xml:space="preserve"> to their report</w:delText>
        </w:r>
      </w:del>
      <w:ins w:id="1083" w:author="Christopher Fotheringham" w:date="2023-06-01T13:57:00Z">
        <w:r w:rsidR="00952483">
          <w:rPr>
            <w:rFonts w:ascii="Times New Roman" w:eastAsia="Times New Roman" w:hAnsi="Times New Roman" w:cs="David"/>
            <w:sz w:val="28"/>
            <w:szCs w:val="28"/>
          </w:rPr>
          <w:t>producing a reliable report</w:t>
        </w:r>
      </w:ins>
      <w:r w:rsidR="009E78A9">
        <w:rPr>
          <w:rFonts w:ascii="Times New Roman" w:eastAsia="Times New Roman" w:hAnsi="Times New Roman" w:cs="David"/>
          <w:sz w:val="28"/>
          <w:szCs w:val="28"/>
        </w:rPr>
        <w:t>, in both cases</w:t>
      </w:r>
      <w:ins w:id="1084" w:author="Christopher Fotheringham" w:date="2023-06-01T13:57:00Z">
        <w:r w:rsidR="00952483">
          <w:rPr>
            <w:rFonts w:ascii="Times New Roman" w:eastAsia="Times New Roman" w:hAnsi="Times New Roman" w:cs="David"/>
            <w:sz w:val="28"/>
            <w:szCs w:val="28"/>
          </w:rPr>
          <w:t>,</w:t>
        </w:r>
      </w:ins>
      <w:r w:rsidR="009E78A9">
        <w:rPr>
          <w:rFonts w:ascii="Times New Roman" w:eastAsia="Times New Roman" w:hAnsi="Times New Roman" w:cs="David"/>
          <w:sz w:val="28"/>
          <w:szCs w:val="28"/>
        </w:rPr>
        <w:t xml:space="preserve"> they </w:t>
      </w:r>
      <w:del w:id="1085" w:author="Christopher Fotheringham" w:date="2023-06-01T13:57:00Z">
        <w:r w:rsidR="009E78A9" w:rsidDel="00952483">
          <w:rPr>
            <w:rFonts w:ascii="Times New Roman" w:eastAsia="Times New Roman" w:hAnsi="Times New Roman" w:cs="David"/>
            <w:sz w:val="28"/>
            <w:szCs w:val="28"/>
          </w:rPr>
          <w:delText xml:space="preserve">provide </w:delText>
        </w:r>
      </w:del>
      <w:ins w:id="1086" w:author="Christopher Fotheringham" w:date="2023-06-01T13:57:00Z">
        <w:r w:rsidR="00952483">
          <w:rPr>
            <w:rFonts w:ascii="Times New Roman" w:eastAsia="Times New Roman" w:hAnsi="Times New Roman" w:cs="David"/>
            <w:sz w:val="28"/>
            <w:szCs w:val="28"/>
          </w:rPr>
          <w:t xml:space="preserve">chronicled </w:t>
        </w:r>
      </w:ins>
      <w:r w:rsidR="009E78A9">
        <w:rPr>
          <w:rFonts w:ascii="Times New Roman" w:eastAsia="Times New Roman" w:hAnsi="Times New Roman" w:cs="David"/>
          <w:sz w:val="28"/>
          <w:szCs w:val="28"/>
        </w:rPr>
        <w:t>a non</w:t>
      </w:r>
      <w:ins w:id="1087" w:author="Susan" w:date="2023-06-06T14:56:00Z">
        <w:r w:rsidR="00C462FE">
          <w:rPr>
            <w:rFonts w:ascii="Times New Roman" w:eastAsia="Times New Roman" w:hAnsi="Times New Roman" w:cs="David"/>
            <w:sz w:val="28"/>
            <w:szCs w:val="28"/>
          </w:rPr>
          <w:t>-</w:t>
        </w:r>
      </w:ins>
      <w:r w:rsidR="009E78A9">
        <w:rPr>
          <w:rFonts w:ascii="Times New Roman" w:eastAsia="Times New Roman" w:hAnsi="Times New Roman" w:cs="David"/>
          <w:sz w:val="28"/>
          <w:szCs w:val="28"/>
        </w:rPr>
        <w:t xml:space="preserve">event, and as such, </w:t>
      </w:r>
      <w:del w:id="1088" w:author="Christopher Fotheringham" w:date="2023-06-01T13:57:00Z">
        <w:r w:rsidR="000B4F7A" w:rsidDel="00952483">
          <w:rPr>
            <w:rFonts w:ascii="Times New Roman" w:eastAsia="Times New Roman" w:hAnsi="Times New Roman" w:cs="David"/>
            <w:sz w:val="28"/>
            <w:szCs w:val="28"/>
          </w:rPr>
          <w:delText>it has</w:delText>
        </w:r>
      </w:del>
      <w:ins w:id="1089" w:author="Christopher Fotheringham" w:date="2023-06-01T13:57:00Z">
        <w:r w:rsidR="00952483">
          <w:rPr>
            <w:rFonts w:ascii="Times New Roman" w:eastAsia="Times New Roman" w:hAnsi="Times New Roman" w:cs="David"/>
            <w:sz w:val="28"/>
            <w:szCs w:val="28"/>
          </w:rPr>
          <w:t xml:space="preserve">these reports </w:t>
        </w:r>
      </w:ins>
      <w:ins w:id="1090" w:author="Susan" w:date="2023-06-06T14:57:00Z">
        <w:r w:rsidR="00C462FE">
          <w:rPr>
            <w:rFonts w:ascii="Times New Roman" w:eastAsia="Times New Roman" w:hAnsi="Times New Roman" w:cs="David"/>
            <w:sz w:val="28"/>
            <w:szCs w:val="28"/>
          </w:rPr>
          <w:t xml:space="preserve">should arguably </w:t>
        </w:r>
      </w:ins>
      <w:ins w:id="1091" w:author="Christopher Fotheringham" w:date="2023-06-01T13:57:00Z">
        <w:del w:id="1092" w:author="Susan" w:date="2023-06-06T14:57:00Z">
          <w:r w:rsidR="00952483" w:rsidDel="00C462FE">
            <w:rPr>
              <w:rFonts w:ascii="Times New Roman" w:eastAsia="Times New Roman" w:hAnsi="Times New Roman" w:cs="David"/>
              <w:sz w:val="28"/>
              <w:szCs w:val="28"/>
            </w:rPr>
            <w:delText>a</w:delText>
          </w:r>
        </w:del>
      </w:ins>
      <w:ins w:id="1093" w:author="Christopher Fotheringham" w:date="2023-06-01T13:58:00Z">
        <w:del w:id="1094" w:author="Susan" w:date="2023-06-06T14:57:00Z">
          <w:r w:rsidR="00952483" w:rsidDel="00C462FE">
            <w:rPr>
              <w:rFonts w:ascii="Times New Roman" w:eastAsia="Times New Roman" w:hAnsi="Times New Roman" w:cs="David"/>
              <w:sz w:val="28"/>
              <w:szCs w:val="28"/>
            </w:rPr>
            <w:delText>re</w:delText>
          </w:r>
        </w:del>
      </w:ins>
      <w:del w:id="1095" w:author="Susan" w:date="2023-06-06T14:57:00Z">
        <w:r w:rsidR="000B4F7A" w:rsidDel="00C462FE">
          <w:rPr>
            <w:rFonts w:ascii="Times New Roman" w:eastAsia="Times New Roman" w:hAnsi="Times New Roman" w:cs="David"/>
            <w:sz w:val="28"/>
            <w:szCs w:val="28"/>
          </w:rPr>
          <w:delText xml:space="preserve"> supposedly to</w:delText>
        </w:r>
      </w:del>
      <w:r w:rsidR="000B4F7A">
        <w:rPr>
          <w:rFonts w:ascii="Times New Roman" w:eastAsia="Times New Roman" w:hAnsi="Times New Roman" w:cs="David"/>
          <w:sz w:val="28"/>
          <w:szCs w:val="28"/>
        </w:rPr>
        <w:t xml:space="preserve"> be discarded. </w:t>
      </w:r>
      <w:ins w:id="1096" w:author="Susan" w:date="2023-06-06T14:58:00Z">
        <w:r w:rsidR="00C462FE">
          <w:rPr>
            <w:rFonts w:ascii="Times New Roman" w:eastAsia="Times New Roman" w:hAnsi="Times New Roman" w:cs="David"/>
            <w:sz w:val="28"/>
            <w:szCs w:val="28"/>
          </w:rPr>
          <w:t xml:space="preserve">However, </w:t>
        </w:r>
      </w:ins>
      <w:r w:rsidR="00AF5D6F">
        <w:rPr>
          <w:rFonts w:ascii="Times New Roman" w:eastAsia="Times New Roman" w:hAnsi="Times New Roman" w:cs="David"/>
          <w:sz w:val="28"/>
          <w:szCs w:val="28"/>
        </w:rPr>
        <w:t xml:space="preserve">I strongly believe </w:t>
      </w:r>
      <w:ins w:id="1097" w:author="Susan" w:date="2023-06-06T14:58:00Z">
        <w:r w:rsidR="00C462FE">
          <w:rPr>
            <w:rFonts w:ascii="Times New Roman" w:eastAsia="Times New Roman" w:hAnsi="Times New Roman" w:cs="David"/>
            <w:sz w:val="28"/>
            <w:szCs w:val="28"/>
          </w:rPr>
          <w:t>that making sense of these sources is not only</w:t>
        </w:r>
      </w:ins>
      <w:del w:id="1098" w:author="Susan" w:date="2023-06-06T14:58:00Z">
        <w:r w:rsidR="00AF5D6F" w:rsidDel="00C462FE">
          <w:rPr>
            <w:rFonts w:ascii="Times New Roman" w:eastAsia="Times New Roman" w:hAnsi="Times New Roman" w:cs="David"/>
            <w:sz w:val="28"/>
            <w:szCs w:val="28"/>
          </w:rPr>
          <w:delText>that</w:delText>
        </w:r>
        <w:r w:rsidDel="00C462FE">
          <w:rPr>
            <w:rFonts w:ascii="Times New Roman" w:eastAsia="Times New Roman" w:hAnsi="Times New Roman" w:cs="David"/>
            <w:sz w:val="28"/>
            <w:szCs w:val="28"/>
          </w:rPr>
          <w:delText xml:space="preserve"> </w:delText>
        </w:r>
        <w:r w:rsidR="00A9597B" w:rsidDel="00C462FE">
          <w:rPr>
            <w:rFonts w:ascii="Times New Roman" w:eastAsia="Times New Roman" w:hAnsi="Times New Roman" w:cs="David"/>
            <w:sz w:val="28"/>
            <w:szCs w:val="28"/>
          </w:rPr>
          <w:delText>it is</w:delText>
        </w:r>
      </w:del>
      <w:r>
        <w:rPr>
          <w:rFonts w:ascii="Times New Roman" w:eastAsia="Times New Roman" w:hAnsi="Times New Roman" w:cs="David"/>
          <w:sz w:val="28"/>
          <w:szCs w:val="28"/>
        </w:rPr>
        <w:t xml:space="preserve"> our duty</w:t>
      </w:r>
      <w:ins w:id="1099" w:author="Susan" w:date="2023-06-06T14:58:00Z">
        <w:r w:rsidR="00C462FE">
          <w:rPr>
            <w:rFonts w:ascii="Times New Roman" w:eastAsia="Times New Roman" w:hAnsi="Times New Roman" w:cs="David"/>
            <w:sz w:val="28"/>
            <w:szCs w:val="28"/>
          </w:rPr>
          <w:t xml:space="preserve">, but would </w:t>
        </w:r>
      </w:ins>
      <w:ins w:id="1100" w:author="Susan" w:date="2023-06-06T18:00:00Z">
        <w:r w:rsidR="0089035B">
          <w:rPr>
            <w:rFonts w:ascii="Times New Roman" w:eastAsia="Times New Roman" w:hAnsi="Times New Roman" w:cs="David"/>
            <w:sz w:val="28"/>
            <w:szCs w:val="28"/>
          </w:rPr>
          <w:t xml:space="preserve">also </w:t>
        </w:r>
      </w:ins>
      <w:ins w:id="1101" w:author="Susan" w:date="2023-06-06T14:58:00Z">
        <w:r w:rsidR="00C462FE">
          <w:rPr>
            <w:rFonts w:ascii="Times New Roman" w:eastAsia="Times New Roman" w:hAnsi="Times New Roman" w:cs="David"/>
            <w:sz w:val="28"/>
            <w:szCs w:val="28"/>
          </w:rPr>
          <w:t>prove to be</w:t>
        </w:r>
      </w:ins>
      <w:ins w:id="1102" w:author="Christopher Fotheringham" w:date="2023-06-01T14:29:00Z">
        <w:del w:id="1103" w:author="Susan" w:date="2023-06-06T14:58:00Z">
          <w:r w:rsidR="00952483" w:rsidDel="00C462FE">
            <w:rPr>
              <w:rFonts w:ascii="Times New Roman" w:eastAsia="Times New Roman" w:hAnsi="Times New Roman" w:cs="David"/>
              <w:sz w:val="28"/>
              <w:szCs w:val="28"/>
            </w:rPr>
            <w:delText xml:space="preserve"> and would be</w:delText>
          </w:r>
        </w:del>
      </w:ins>
      <w:ins w:id="1104" w:author="Christopher Fotheringham" w:date="2023-06-01T14:30:00Z">
        <w:r w:rsidR="00952483">
          <w:rPr>
            <w:rFonts w:ascii="Times New Roman" w:eastAsia="Times New Roman" w:hAnsi="Times New Roman" w:cs="David"/>
            <w:sz w:val="28"/>
            <w:szCs w:val="28"/>
          </w:rPr>
          <w:t xml:space="preserve"> a</w:t>
        </w:r>
      </w:ins>
      <w:ins w:id="1105" w:author="Christopher Fotheringham" w:date="2023-06-01T14:29:00Z">
        <w:r w:rsidR="00952483">
          <w:rPr>
            <w:rFonts w:ascii="Times New Roman" w:eastAsia="Times New Roman" w:hAnsi="Times New Roman" w:cs="David"/>
            <w:sz w:val="28"/>
            <w:szCs w:val="28"/>
          </w:rPr>
          <w:t xml:space="preserve"> source of immense satisfaction</w:t>
        </w:r>
      </w:ins>
      <w:ins w:id="1106" w:author="Susan" w:date="2023-06-06T14:58:00Z">
        <w:r w:rsidR="00C462FE">
          <w:rPr>
            <w:rFonts w:ascii="Times New Roman" w:eastAsia="Times New Roman" w:hAnsi="Times New Roman" w:cs="David"/>
            <w:sz w:val="28"/>
            <w:szCs w:val="28"/>
          </w:rPr>
          <w:t xml:space="preserve">. </w:t>
        </w:r>
      </w:ins>
      <w:del w:id="1107" w:author="Christopher Fotheringham" w:date="2023-06-01T14:29:00Z">
        <w:r w:rsidDel="00952483">
          <w:rPr>
            <w:rFonts w:ascii="Times New Roman" w:eastAsia="Times New Roman" w:hAnsi="Times New Roman" w:cs="David"/>
            <w:sz w:val="28"/>
            <w:szCs w:val="28"/>
          </w:rPr>
          <w:delText>,</w:delText>
        </w:r>
        <w:r w:rsidR="00DA5873" w:rsidDel="00952483">
          <w:rPr>
            <w:rFonts w:ascii="Times New Roman" w:eastAsia="Times New Roman" w:hAnsi="Times New Roman" w:cs="David"/>
            <w:sz w:val="28"/>
            <w:szCs w:val="28"/>
          </w:rPr>
          <w:delText xml:space="preserve"> </w:delText>
        </w:r>
      </w:del>
      <w:del w:id="1108" w:author="Susan" w:date="2023-06-06T14:58:00Z">
        <w:r w:rsidR="00DA5873" w:rsidDel="00C462FE">
          <w:rPr>
            <w:rFonts w:ascii="Times New Roman" w:eastAsia="Times New Roman" w:hAnsi="Times New Roman" w:cs="David"/>
            <w:sz w:val="28"/>
            <w:szCs w:val="28"/>
          </w:rPr>
          <w:delText>but also our satisfaction</w:delText>
        </w:r>
        <w:r w:rsidR="005C0B4B" w:rsidDel="00C462FE">
          <w:rPr>
            <w:rFonts w:ascii="Times New Roman" w:eastAsia="Times New Roman" w:hAnsi="Times New Roman" w:cs="David"/>
            <w:sz w:val="28"/>
            <w:szCs w:val="28"/>
          </w:rPr>
          <w:delText>,</w:delText>
        </w:r>
        <w:r w:rsidDel="00C462FE">
          <w:rPr>
            <w:rFonts w:ascii="Times New Roman" w:eastAsia="Times New Roman" w:hAnsi="Times New Roman" w:cs="David"/>
            <w:sz w:val="28"/>
            <w:szCs w:val="28"/>
          </w:rPr>
          <w:delText xml:space="preserve"> to </w:delText>
        </w:r>
        <w:r w:rsidR="00F8767C" w:rsidDel="00C462FE">
          <w:rPr>
            <w:rFonts w:ascii="Times New Roman" w:eastAsia="Times New Roman" w:hAnsi="Times New Roman" w:cs="David"/>
            <w:sz w:val="28"/>
            <w:szCs w:val="28"/>
          </w:rPr>
          <w:delText xml:space="preserve">try </w:delText>
        </w:r>
        <w:r w:rsidR="009D64C8" w:rsidDel="00C462FE">
          <w:rPr>
            <w:rFonts w:ascii="Times New Roman" w:eastAsia="Times New Roman" w:hAnsi="Times New Roman" w:cs="David"/>
            <w:sz w:val="28"/>
            <w:szCs w:val="28"/>
          </w:rPr>
          <w:delText>and</w:delText>
        </w:r>
        <w:r w:rsidR="00F8767C" w:rsidDel="00C462FE">
          <w:rPr>
            <w:rFonts w:ascii="Times New Roman" w:eastAsia="Times New Roman" w:hAnsi="Times New Roman" w:cs="David"/>
            <w:sz w:val="28"/>
            <w:szCs w:val="28"/>
          </w:rPr>
          <w:delText xml:space="preserve"> resolve</w:delText>
        </w:r>
        <w:r w:rsidDel="00C462FE">
          <w:rPr>
            <w:rFonts w:ascii="Times New Roman" w:eastAsia="Times New Roman" w:hAnsi="Times New Roman" w:cs="David"/>
            <w:sz w:val="28"/>
            <w:szCs w:val="28"/>
          </w:rPr>
          <w:delText xml:space="preserve"> their codes</w:delText>
        </w:r>
      </w:del>
      <w:ins w:id="1109" w:author="Christopher Fotheringham" w:date="2023-06-01T14:30:00Z">
        <w:del w:id="1110" w:author="Susan" w:date="2023-06-06T14:58:00Z">
          <w:r w:rsidR="00952483" w:rsidDel="00C462FE">
            <w:rPr>
              <w:rFonts w:ascii="Times New Roman" w:eastAsia="Times New Roman" w:hAnsi="Times New Roman" w:cs="David"/>
              <w:sz w:val="28"/>
              <w:szCs w:val="28"/>
            </w:rPr>
            <w:delText>make sense of these sources</w:delText>
          </w:r>
        </w:del>
      </w:ins>
      <w:del w:id="1111" w:author="Susan" w:date="2023-06-06T14:58:00Z">
        <w:r w:rsidDel="00C462FE">
          <w:rPr>
            <w:rFonts w:ascii="Times New Roman" w:eastAsia="Times New Roman" w:hAnsi="Times New Roman" w:cs="David"/>
            <w:sz w:val="28"/>
            <w:szCs w:val="28"/>
          </w:rPr>
          <w:delText>.</w:delText>
        </w:r>
        <w:r w:rsidR="00370B52" w:rsidDel="00C462FE">
          <w:rPr>
            <w:rFonts w:ascii="Times New Roman" w:eastAsia="Times New Roman" w:hAnsi="Times New Roman" w:cs="David"/>
            <w:sz w:val="28"/>
            <w:szCs w:val="28"/>
          </w:rPr>
          <w:delText xml:space="preserve"> </w:delText>
        </w:r>
      </w:del>
      <w:del w:id="1112" w:author="Christopher Fotheringham" w:date="2023-06-01T14:30:00Z">
        <w:r w:rsidR="00370B52" w:rsidDel="00952483">
          <w:rPr>
            <w:rFonts w:ascii="Times New Roman" w:eastAsia="Times New Roman" w:hAnsi="Times New Roman" w:cs="David"/>
            <w:sz w:val="28"/>
            <w:szCs w:val="28"/>
          </w:rPr>
          <w:delText>True,</w:delText>
        </w:r>
      </w:del>
      <w:ins w:id="1113" w:author="Christopher Fotheringham" w:date="2023-06-01T14:30:00Z">
        <w:r w:rsidR="00952483">
          <w:rPr>
            <w:rFonts w:ascii="Times New Roman" w:eastAsia="Times New Roman" w:hAnsi="Times New Roman" w:cs="David"/>
            <w:sz w:val="28"/>
            <w:szCs w:val="28"/>
          </w:rPr>
          <w:t>It is true that</w:t>
        </w:r>
      </w:ins>
      <w:r w:rsidR="00370B52">
        <w:rPr>
          <w:rFonts w:ascii="Times New Roman" w:eastAsia="Times New Roman" w:hAnsi="Times New Roman" w:cs="David"/>
          <w:sz w:val="28"/>
          <w:szCs w:val="28"/>
        </w:rPr>
        <w:t xml:space="preserve"> our medieval </w:t>
      </w:r>
      <w:r w:rsidR="00370B52">
        <w:rPr>
          <w:rFonts w:ascii="Times New Roman" w:eastAsia="Times New Roman" w:hAnsi="Times New Roman" w:cs="David"/>
          <w:sz w:val="28"/>
          <w:szCs w:val="28"/>
        </w:rPr>
        <w:lastRenderedPageBreak/>
        <w:t xml:space="preserve">chroniclers were not </w:t>
      </w:r>
      <w:r w:rsidR="00534057">
        <w:rPr>
          <w:rFonts w:ascii="Times New Roman" w:eastAsia="Times New Roman" w:hAnsi="Times New Roman" w:cs="David"/>
          <w:sz w:val="28"/>
          <w:szCs w:val="28"/>
        </w:rPr>
        <w:t xml:space="preserve">the most successful heirs of </w:t>
      </w:r>
      <w:r w:rsidR="00370B52">
        <w:rPr>
          <w:rFonts w:ascii="Times New Roman" w:eastAsia="Times New Roman" w:hAnsi="Times New Roman" w:cs="David"/>
          <w:sz w:val="28"/>
          <w:szCs w:val="28"/>
        </w:rPr>
        <w:t>Herodotus</w:t>
      </w:r>
      <w:ins w:id="1114" w:author="Susan" w:date="2023-06-06T18:00:00Z">
        <w:r w:rsidR="0089035B">
          <w:rPr>
            <w:rFonts w:ascii="Times New Roman" w:eastAsia="Times New Roman" w:hAnsi="Times New Roman" w:cs="David"/>
            <w:sz w:val="28"/>
            <w:szCs w:val="28"/>
          </w:rPr>
          <w:t>. B</w:t>
        </w:r>
      </w:ins>
      <w:del w:id="1115" w:author="Susan" w:date="2023-06-06T18:00:00Z">
        <w:r w:rsidR="00534057" w:rsidDel="0089035B">
          <w:rPr>
            <w:rFonts w:ascii="Times New Roman" w:eastAsia="Times New Roman" w:hAnsi="Times New Roman" w:cs="David"/>
            <w:sz w:val="28"/>
            <w:szCs w:val="28"/>
          </w:rPr>
          <w:delText>,</w:delText>
        </w:r>
        <w:r w:rsidR="00370B52" w:rsidDel="0089035B">
          <w:rPr>
            <w:rFonts w:ascii="Times New Roman" w:eastAsia="Times New Roman" w:hAnsi="Times New Roman" w:cs="David"/>
            <w:sz w:val="28"/>
            <w:szCs w:val="28"/>
          </w:rPr>
          <w:delText xml:space="preserve"> b</w:delText>
        </w:r>
      </w:del>
      <w:r w:rsidR="00370B52">
        <w:rPr>
          <w:rFonts w:ascii="Times New Roman" w:eastAsia="Times New Roman" w:hAnsi="Times New Roman" w:cs="David"/>
          <w:sz w:val="28"/>
          <w:szCs w:val="28"/>
        </w:rPr>
        <w:t xml:space="preserve">ut perhaps they </w:t>
      </w:r>
      <w:del w:id="1116" w:author="Christopher Fotheringham" w:date="2023-06-01T14:30:00Z">
        <w:r w:rsidR="00370B52" w:rsidDel="00952483">
          <w:rPr>
            <w:rFonts w:ascii="Times New Roman" w:eastAsia="Times New Roman" w:hAnsi="Times New Roman" w:cs="David"/>
            <w:sz w:val="28"/>
            <w:szCs w:val="28"/>
          </w:rPr>
          <w:delText xml:space="preserve">went in </w:delText>
        </w:r>
        <w:r w:rsidR="005C0B4B" w:rsidDel="00952483">
          <w:rPr>
            <w:rFonts w:ascii="Times New Roman" w:eastAsia="Times New Roman" w:hAnsi="Times New Roman" w:cs="David"/>
            <w:sz w:val="28"/>
            <w:szCs w:val="28"/>
          </w:rPr>
          <w:delText>the</w:delText>
        </w:r>
        <w:r w:rsidR="00370B52" w:rsidDel="00952483">
          <w:rPr>
            <w:rFonts w:ascii="Times New Roman" w:eastAsia="Times New Roman" w:hAnsi="Times New Roman" w:cs="David"/>
            <w:sz w:val="28"/>
            <w:szCs w:val="28"/>
          </w:rPr>
          <w:delText xml:space="preserve"> steps</w:delText>
        </w:r>
      </w:del>
      <w:ins w:id="1117" w:author="Susan" w:date="2023-06-06T14:59:00Z">
        <w:r w:rsidR="00C462FE">
          <w:rPr>
            <w:rFonts w:ascii="Times New Roman" w:eastAsia="Times New Roman" w:hAnsi="Times New Roman" w:cs="David"/>
            <w:sz w:val="28"/>
            <w:szCs w:val="28"/>
          </w:rPr>
          <w:t>nevertheless did follow</w:t>
        </w:r>
      </w:ins>
      <w:ins w:id="1118" w:author="Christopher Fotheringham" w:date="2023-06-01T14:30:00Z">
        <w:del w:id="1119" w:author="Susan" w:date="2023-06-06T14:59:00Z">
          <w:r w:rsidR="00952483" w:rsidDel="00C462FE">
            <w:rPr>
              <w:rFonts w:ascii="Times New Roman" w:eastAsia="Times New Roman" w:hAnsi="Times New Roman" w:cs="David"/>
              <w:sz w:val="28"/>
              <w:szCs w:val="28"/>
            </w:rPr>
            <w:delText>followed</w:delText>
          </w:r>
        </w:del>
        <w:r w:rsidR="00952483">
          <w:rPr>
            <w:rFonts w:ascii="Times New Roman" w:eastAsia="Times New Roman" w:hAnsi="Times New Roman" w:cs="David"/>
            <w:sz w:val="28"/>
            <w:szCs w:val="28"/>
          </w:rPr>
          <w:t xml:space="preserve"> in the footsteps</w:t>
        </w:r>
      </w:ins>
      <w:r w:rsidR="00370B52">
        <w:rPr>
          <w:rFonts w:ascii="Times New Roman" w:eastAsia="Times New Roman" w:hAnsi="Times New Roman" w:cs="David"/>
          <w:sz w:val="28"/>
          <w:szCs w:val="28"/>
        </w:rPr>
        <w:t xml:space="preserve"> </w:t>
      </w:r>
      <w:r w:rsidR="005C0B4B">
        <w:rPr>
          <w:rFonts w:ascii="Times New Roman" w:eastAsia="Times New Roman" w:hAnsi="Times New Roman" w:cs="David"/>
          <w:sz w:val="28"/>
          <w:szCs w:val="28"/>
        </w:rPr>
        <w:t xml:space="preserve">of the Greek historian </w:t>
      </w:r>
      <w:r w:rsidR="00370B52">
        <w:rPr>
          <w:rFonts w:ascii="Times New Roman" w:eastAsia="Times New Roman" w:hAnsi="Times New Roman" w:cs="David"/>
          <w:sz w:val="28"/>
          <w:szCs w:val="28"/>
        </w:rPr>
        <w:t>in their attempt to understand the inner logic of historical development</w:t>
      </w:r>
      <w:r w:rsidR="00AF5D6F">
        <w:rPr>
          <w:rFonts w:ascii="Times New Roman" w:eastAsia="Times New Roman" w:hAnsi="Times New Roman" w:cs="David"/>
          <w:sz w:val="28"/>
          <w:szCs w:val="28"/>
        </w:rPr>
        <w:t xml:space="preserve">s </w:t>
      </w:r>
      <w:del w:id="1120" w:author="Christopher Fotheringham" w:date="2023-06-01T14:31:00Z">
        <w:r w:rsidR="00AF5D6F" w:rsidDel="00952483">
          <w:rPr>
            <w:rFonts w:ascii="Times New Roman" w:eastAsia="Times New Roman" w:hAnsi="Times New Roman" w:cs="David"/>
            <w:sz w:val="28"/>
            <w:szCs w:val="28"/>
          </w:rPr>
          <w:delText xml:space="preserve">in </w:delText>
        </w:r>
      </w:del>
      <w:ins w:id="1121" w:author="Christopher Fotheringham" w:date="2023-06-01T14:31:00Z">
        <w:r w:rsidR="00952483">
          <w:rPr>
            <w:rFonts w:ascii="Times New Roman" w:eastAsia="Times New Roman" w:hAnsi="Times New Roman" w:cs="David"/>
            <w:sz w:val="28"/>
            <w:szCs w:val="28"/>
          </w:rPr>
          <w:t xml:space="preserve">within </w:t>
        </w:r>
      </w:ins>
      <w:r w:rsidR="00AF5D6F">
        <w:rPr>
          <w:rFonts w:ascii="Times New Roman" w:eastAsia="Times New Roman" w:hAnsi="Times New Roman" w:cs="David"/>
          <w:sz w:val="28"/>
          <w:szCs w:val="28"/>
        </w:rPr>
        <w:t xml:space="preserve">the </w:t>
      </w:r>
      <w:r w:rsidR="009E78A9">
        <w:rPr>
          <w:rFonts w:ascii="Times New Roman" w:eastAsia="Times New Roman" w:hAnsi="Times New Roman" w:cs="David"/>
          <w:sz w:val="28"/>
          <w:szCs w:val="28"/>
        </w:rPr>
        <w:t xml:space="preserve">limitations </w:t>
      </w:r>
      <w:ins w:id="1122" w:author="Susan" w:date="2023-06-06T14:59:00Z">
        <w:r w:rsidR="00C462FE">
          <w:rPr>
            <w:rFonts w:ascii="Times New Roman" w:eastAsia="Times New Roman" w:hAnsi="Times New Roman" w:cs="David"/>
            <w:sz w:val="28"/>
            <w:szCs w:val="28"/>
          </w:rPr>
          <w:t>im</w:t>
        </w:r>
      </w:ins>
      <w:r w:rsidR="009E78A9">
        <w:rPr>
          <w:rFonts w:ascii="Times New Roman" w:eastAsia="Times New Roman" w:hAnsi="Times New Roman" w:cs="David"/>
          <w:sz w:val="28"/>
          <w:szCs w:val="28"/>
        </w:rPr>
        <w:t>posed</w:t>
      </w:r>
      <w:r w:rsidR="00AF5D6F">
        <w:rPr>
          <w:rFonts w:ascii="Times New Roman" w:eastAsia="Times New Roman" w:hAnsi="Times New Roman" w:cs="David"/>
          <w:sz w:val="28"/>
          <w:szCs w:val="28"/>
        </w:rPr>
        <w:t xml:space="preserve"> by the</w:t>
      </w:r>
      <w:r w:rsidR="005C0B4B">
        <w:rPr>
          <w:rFonts w:ascii="Times New Roman" w:eastAsia="Times New Roman" w:hAnsi="Times New Roman" w:cs="David"/>
          <w:sz w:val="28"/>
          <w:szCs w:val="28"/>
        </w:rPr>
        <w:t>ir</w:t>
      </w:r>
      <w:r w:rsidR="00AF5D6F">
        <w:rPr>
          <w:rFonts w:ascii="Times New Roman" w:eastAsia="Times New Roman" w:hAnsi="Times New Roman" w:cs="David"/>
          <w:sz w:val="28"/>
          <w:szCs w:val="28"/>
        </w:rPr>
        <w:t xml:space="preserve"> Catholic faith</w:t>
      </w:r>
      <w:r w:rsidR="00370B52">
        <w:rPr>
          <w:rFonts w:ascii="Times New Roman" w:eastAsia="Times New Roman" w:hAnsi="Times New Roman" w:cs="David"/>
          <w:sz w:val="28"/>
          <w:szCs w:val="28"/>
        </w:rPr>
        <w:t xml:space="preserve">. </w:t>
      </w:r>
      <w:r w:rsidR="00AF5D6F">
        <w:rPr>
          <w:rFonts w:ascii="Times New Roman" w:eastAsia="Times New Roman" w:hAnsi="Times New Roman" w:cs="David"/>
          <w:sz w:val="28"/>
          <w:szCs w:val="28"/>
        </w:rPr>
        <w:t>T</w:t>
      </w:r>
      <w:r w:rsidR="00370B52">
        <w:rPr>
          <w:rFonts w:ascii="Times New Roman" w:eastAsia="Times New Roman" w:hAnsi="Times New Roman" w:cs="David"/>
          <w:sz w:val="28"/>
          <w:szCs w:val="28"/>
        </w:rPr>
        <w:t>heir reports of non</w:t>
      </w:r>
      <w:ins w:id="1123" w:author="Susan" w:date="2023-06-06T14:59:00Z">
        <w:r w:rsidR="00C462FE">
          <w:rPr>
            <w:rFonts w:ascii="Times New Roman" w:eastAsia="Times New Roman" w:hAnsi="Times New Roman" w:cs="David"/>
            <w:sz w:val="28"/>
            <w:szCs w:val="28"/>
          </w:rPr>
          <w:t>-</w:t>
        </w:r>
      </w:ins>
      <w:r w:rsidR="00370B52">
        <w:rPr>
          <w:rFonts w:ascii="Times New Roman" w:eastAsia="Times New Roman" w:hAnsi="Times New Roman" w:cs="David"/>
          <w:sz w:val="28"/>
          <w:szCs w:val="28"/>
        </w:rPr>
        <w:t xml:space="preserve">events </w:t>
      </w:r>
      <w:r w:rsidR="00534057">
        <w:rPr>
          <w:rFonts w:ascii="Times New Roman" w:eastAsia="Times New Roman" w:hAnsi="Times New Roman" w:cs="David"/>
          <w:sz w:val="28"/>
          <w:szCs w:val="28"/>
        </w:rPr>
        <w:t xml:space="preserve">should </w:t>
      </w:r>
      <w:r w:rsidR="00AF5D6F">
        <w:rPr>
          <w:rFonts w:ascii="Times New Roman" w:eastAsia="Times New Roman" w:hAnsi="Times New Roman" w:cs="David"/>
          <w:sz w:val="28"/>
          <w:szCs w:val="28"/>
        </w:rPr>
        <w:t xml:space="preserve">therefore </w:t>
      </w:r>
      <w:r w:rsidR="00534057">
        <w:rPr>
          <w:rFonts w:ascii="Times New Roman" w:eastAsia="Times New Roman" w:hAnsi="Times New Roman" w:cs="David"/>
          <w:sz w:val="28"/>
          <w:szCs w:val="28"/>
        </w:rPr>
        <w:t xml:space="preserve">be </w:t>
      </w:r>
      <w:r w:rsidR="00534057">
        <w:rPr>
          <w:rFonts w:asciiTheme="majorBidi" w:hAnsiTheme="majorBidi" w:cstheme="majorBidi"/>
          <w:sz w:val="28"/>
          <w:szCs w:val="28"/>
        </w:rPr>
        <w:t>regarded and</w:t>
      </w:r>
      <w:ins w:id="1124" w:author="Susan" w:date="2023-06-06T18:01:00Z">
        <w:r w:rsidR="0089035B">
          <w:rPr>
            <w:rFonts w:asciiTheme="majorBidi" w:hAnsiTheme="majorBidi" w:cstheme="majorBidi"/>
            <w:sz w:val="28"/>
            <w:szCs w:val="28"/>
          </w:rPr>
          <w:t>,</w:t>
        </w:r>
      </w:ins>
      <w:r w:rsidR="00534057">
        <w:rPr>
          <w:rFonts w:asciiTheme="majorBidi" w:hAnsiTheme="majorBidi" w:cstheme="majorBidi"/>
          <w:sz w:val="28"/>
          <w:szCs w:val="28"/>
        </w:rPr>
        <w:t xml:space="preserve"> consequently</w:t>
      </w:r>
      <w:ins w:id="1125" w:author="Susan" w:date="2023-06-06T18:01:00Z">
        <w:r w:rsidR="0089035B">
          <w:rPr>
            <w:rFonts w:asciiTheme="majorBidi" w:hAnsiTheme="majorBidi" w:cstheme="majorBidi"/>
            <w:sz w:val="28"/>
            <w:szCs w:val="28"/>
          </w:rPr>
          <w:t>,</w:t>
        </w:r>
      </w:ins>
      <w:r w:rsidR="00534057">
        <w:rPr>
          <w:rFonts w:asciiTheme="majorBidi" w:hAnsiTheme="majorBidi" w:cstheme="majorBidi"/>
          <w:sz w:val="28"/>
          <w:szCs w:val="28"/>
        </w:rPr>
        <w:t xml:space="preserve"> evaluated as </w:t>
      </w:r>
      <w:del w:id="1126" w:author="Susan" w:date="2023-06-06T15:37:00Z">
        <w:r w:rsidR="00370B52" w:rsidDel="00726CF8">
          <w:rPr>
            <w:rFonts w:asciiTheme="majorBidi" w:hAnsiTheme="majorBidi" w:cstheme="majorBidi"/>
            <w:sz w:val="28"/>
            <w:szCs w:val="28"/>
          </w:rPr>
          <w:delText xml:space="preserve">a </w:delText>
        </w:r>
      </w:del>
      <w:r w:rsidR="00370B52">
        <w:rPr>
          <w:rFonts w:asciiTheme="majorBidi" w:hAnsiTheme="majorBidi" w:cstheme="majorBidi"/>
          <w:sz w:val="28"/>
          <w:szCs w:val="28"/>
        </w:rPr>
        <w:t>faithful reflection</w:t>
      </w:r>
      <w:ins w:id="1127" w:author="Susan" w:date="2023-06-06T15:37:00Z">
        <w:r w:rsidR="00726CF8">
          <w:rPr>
            <w:rFonts w:asciiTheme="majorBidi" w:hAnsiTheme="majorBidi" w:cstheme="majorBidi"/>
            <w:sz w:val="28"/>
            <w:szCs w:val="28"/>
          </w:rPr>
          <w:t>s</w:t>
        </w:r>
      </w:ins>
      <w:r w:rsidR="00AF5D6F">
        <w:rPr>
          <w:rFonts w:asciiTheme="majorBidi" w:hAnsiTheme="majorBidi" w:cstheme="majorBidi"/>
          <w:sz w:val="28"/>
          <w:szCs w:val="28"/>
        </w:rPr>
        <w:t xml:space="preserve"> </w:t>
      </w:r>
      <w:r w:rsidR="00370B52">
        <w:rPr>
          <w:rFonts w:asciiTheme="majorBidi" w:hAnsiTheme="majorBidi" w:cstheme="majorBidi"/>
          <w:sz w:val="28"/>
          <w:szCs w:val="28"/>
        </w:rPr>
        <w:t xml:space="preserve">of the </w:t>
      </w:r>
      <w:del w:id="1128" w:author="Christopher Fotheringham" w:date="2023-06-01T14:31:00Z">
        <w:r w:rsidR="00370B52" w:rsidRPr="00370B52" w:rsidDel="00952483">
          <w:rPr>
            <w:rFonts w:asciiTheme="majorBidi" w:hAnsiTheme="majorBidi" w:cstheme="majorBidi"/>
            <w:i/>
            <w:iCs/>
            <w:sz w:val="28"/>
            <w:szCs w:val="28"/>
          </w:rPr>
          <w:delText>Zeitgeist</w:delText>
        </w:r>
        <w:r w:rsidR="00AF5D6F" w:rsidDel="00952483">
          <w:rPr>
            <w:rFonts w:asciiTheme="majorBidi" w:hAnsiTheme="majorBidi" w:cstheme="majorBidi"/>
            <w:i/>
            <w:iCs/>
            <w:sz w:val="28"/>
            <w:szCs w:val="28"/>
          </w:rPr>
          <w:delText xml:space="preserve"> </w:delText>
        </w:r>
      </w:del>
      <w:ins w:id="1129" w:author="Christopher Fotheringham" w:date="2023-06-01T14:31:00Z">
        <w:r w:rsidR="00952483">
          <w:rPr>
            <w:rFonts w:asciiTheme="majorBidi" w:hAnsiTheme="majorBidi" w:cstheme="majorBidi"/>
            <w:i/>
            <w:iCs/>
            <w:sz w:val="28"/>
            <w:szCs w:val="28"/>
          </w:rPr>
          <w:t>z</w:t>
        </w:r>
        <w:r w:rsidR="00952483" w:rsidRPr="00370B52">
          <w:rPr>
            <w:rFonts w:asciiTheme="majorBidi" w:hAnsiTheme="majorBidi" w:cstheme="majorBidi"/>
            <w:i/>
            <w:iCs/>
            <w:sz w:val="28"/>
            <w:szCs w:val="28"/>
          </w:rPr>
          <w:t>eitgeist</w:t>
        </w:r>
        <w:r w:rsidR="00952483">
          <w:rPr>
            <w:rFonts w:asciiTheme="majorBidi" w:hAnsiTheme="majorBidi" w:cstheme="majorBidi"/>
            <w:i/>
            <w:iCs/>
            <w:sz w:val="28"/>
            <w:szCs w:val="28"/>
          </w:rPr>
          <w:t xml:space="preserve"> </w:t>
        </w:r>
      </w:ins>
      <w:del w:id="1130" w:author="Christopher Fotheringham" w:date="2023-06-01T14:31:00Z">
        <w:r w:rsidR="00AF5D6F" w:rsidDel="00952483">
          <w:rPr>
            <w:rFonts w:asciiTheme="majorBidi" w:hAnsiTheme="majorBidi" w:cstheme="majorBidi"/>
            <w:sz w:val="28"/>
            <w:szCs w:val="28"/>
          </w:rPr>
          <w:delText xml:space="preserve">in </w:delText>
        </w:r>
      </w:del>
      <w:ins w:id="1131" w:author="Susan" w:date="2023-06-06T15:37:00Z">
        <w:r w:rsidR="00726CF8">
          <w:rPr>
            <w:rFonts w:asciiTheme="majorBidi" w:hAnsiTheme="majorBidi" w:cstheme="majorBidi"/>
            <w:sz w:val="28"/>
            <w:szCs w:val="28"/>
          </w:rPr>
          <w:t>within</w:t>
        </w:r>
      </w:ins>
      <w:ins w:id="1132" w:author="Christopher Fotheringham" w:date="2023-06-01T14:31:00Z">
        <w:del w:id="1133" w:author="Susan" w:date="2023-06-06T15:37:00Z">
          <w:r w:rsidR="00952483" w:rsidDel="00726CF8">
            <w:rPr>
              <w:rFonts w:asciiTheme="majorBidi" w:hAnsiTheme="majorBidi" w:cstheme="majorBidi"/>
              <w:sz w:val="28"/>
              <w:szCs w:val="28"/>
            </w:rPr>
            <w:delText>under</w:delText>
          </w:r>
        </w:del>
        <w:r w:rsidR="00952483">
          <w:rPr>
            <w:rFonts w:asciiTheme="majorBidi" w:hAnsiTheme="majorBidi" w:cstheme="majorBidi"/>
            <w:sz w:val="28"/>
            <w:szCs w:val="28"/>
          </w:rPr>
          <w:t xml:space="preserve"> </w:t>
        </w:r>
      </w:ins>
      <w:r w:rsidR="00AF5D6F">
        <w:rPr>
          <w:rFonts w:asciiTheme="majorBidi" w:hAnsiTheme="majorBidi" w:cstheme="majorBidi"/>
          <w:sz w:val="28"/>
          <w:szCs w:val="28"/>
        </w:rPr>
        <w:t>which they were written</w:t>
      </w:r>
      <w:r w:rsidR="00370B52">
        <w:rPr>
          <w:rFonts w:asciiTheme="majorBidi" w:hAnsiTheme="majorBidi" w:cstheme="majorBidi"/>
          <w:sz w:val="28"/>
          <w:szCs w:val="28"/>
        </w:rPr>
        <w:t>.</w:t>
      </w:r>
    </w:p>
    <w:sectPr w:rsidR="00F801F6" w:rsidRPr="004D0064">
      <w:footerReference w:type="defaul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otheringham" w:date="2023-06-01T12:14:00Z" w:initials="CF">
    <w:p w14:paraId="5D1E2B29" w14:textId="406D5BF6" w:rsidR="00CA3561" w:rsidRDefault="00CA3561">
      <w:pPr>
        <w:pStyle w:val="CommentText"/>
      </w:pPr>
      <w:r>
        <w:rPr>
          <w:rStyle w:val="CommentReference"/>
        </w:rPr>
        <w:annotationRef/>
      </w:r>
      <w:r w:rsidR="000A28E2">
        <w:t xml:space="preserve">Non-event is correct with and without a </w:t>
      </w:r>
      <w:r w:rsidR="000A2EA9">
        <w:t xml:space="preserve"> hyphen </w:t>
      </w:r>
      <w:r w:rsidR="000A28E2">
        <w:t>event – added here to help in speaking.</w:t>
      </w:r>
    </w:p>
  </w:comment>
  <w:comment w:id="17" w:author="Susan" w:date="2023-06-06T08:37:00Z" w:initials="S">
    <w:p w14:paraId="17F972E9" w14:textId="7A3DDC11" w:rsidR="000A28E2" w:rsidRDefault="000A28E2">
      <w:pPr>
        <w:pStyle w:val="CommentText"/>
      </w:pPr>
      <w:r>
        <w:rPr>
          <w:rStyle w:val="CommentReference"/>
        </w:rPr>
        <w:annotationRef/>
      </w:r>
      <w:r>
        <w:t>For a lecture, it may be more effective to delete namely, and add first and second.</w:t>
      </w:r>
    </w:p>
  </w:comment>
  <w:comment w:id="22" w:author="Susan" w:date="2023-06-06T16:19:00Z" w:initials="S">
    <w:p w14:paraId="7C82E721" w14:textId="77777777" w:rsidR="000A2EA9" w:rsidRDefault="003B37A4">
      <w:pPr>
        <w:pStyle w:val="CommentText"/>
      </w:pPr>
      <w:r>
        <w:rPr>
          <w:rStyle w:val="CommentReference"/>
        </w:rPr>
        <w:annotationRef/>
      </w:r>
      <w:r>
        <w:t xml:space="preserve">It would help to have </w:t>
      </w:r>
    </w:p>
    <w:p w14:paraId="04C5127A" w14:textId="44E9E163" w:rsidR="003B37A4" w:rsidRDefault="003B37A4">
      <w:pPr>
        <w:pStyle w:val="CommentText"/>
      </w:pPr>
      <w:r>
        <w:t>year</w:t>
      </w:r>
      <w:r w:rsidR="000A2EA9">
        <w:t>s</w:t>
      </w:r>
      <w:r>
        <w:t>, either here or further on in the text when the plot is first described..</w:t>
      </w:r>
    </w:p>
  </w:comment>
  <w:comment w:id="31" w:author="Susan" w:date="2023-06-06T08:42:00Z" w:initials="S">
    <w:p w14:paraId="79CD58E9" w14:textId="2CC1ACD5" w:rsidR="000A28E2" w:rsidRDefault="000A28E2">
      <w:pPr>
        <w:pStyle w:val="CommentText"/>
      </w:pPr>
      <w:r>
        <w:rPr>
          <w:rStyle w:val="CommentReference"/>
        </w:rPr>
        <w:annotationRef/>
      </w:r>
      <w:r>
        <w:t xml:space="preserve">Beyond easier to say and to hear – and </w:t>
      </w:r>
      <w:r w:rsidR="00E77732">
        <w:t>has a broader meaning that suits this.</w:t>
      </w:r>
    </w:p>
  </w:comment>
  <w:comment w:id="44" w:author="Susan" w:date="2023-06-06T08:39:00Z" w:initials="S">
    <w:p w14:paraId="4BA7FE57" w14:textId="71707E62" w:rsidR="000A28E2" w:rsidRDefault="000A28E2">
      <w:pPr>
        <w:pStyle w:val="CommentText"/>
      </w:pPr>
      <w:r>
        <w:rPr>
          <w:rStyle w:val="CommentReference"/>
        </w:rPr>
        <w:annotationRef/>
      </w:r>
      <w:r>
        <w:t>For a lecture, it’s helpful to emphasize that you are speaking about Paris and Villani</w:t>
      </w:r>
    </w:p>
  </w:comment>
  <w:comment w:id="82" w:author="Susan" w:date="2023-06-06T15:53:00Z" w:initials="S">
    <w:p w14:paraId="53BB56AB" w14:textId="0E9E86A2" w:rsidR="00BB291E" w:rsidRDefault="00BB291E">
      <w:pPr>
        <w:pStyle w:val="CommentText"/>
      </w:pPr>
      <w:r>
        <w:rPr>
          <w:rStyle w:val="CommentReference"/>
        </w:rPr>
        <w:annotationRef/>
      </w:r>
      <w:r>
        <w:t>It is a long sentence, but with proper pausing at the commas, should work well. If you prefer to keep the sentences shorter, you can use the following: Matthew Paris (1200</w:t>
      </w:r>
      <w:r>
        <w:rPr>
          <w:rFonts w:asciiTheme="majorBidi" w:hAnsiTheme="majorBidi" w:cstheme="majorBidi"/>
          <w:sz w:val="28"/>
          <w:szCs w:val="28"/>
        </w:rPr>
        <w:t xml:space="preserve">–1259), the historian of St. Albans wrote the seminal </w:t>
      </w:r>
      <w:proofErr w:type="spellStart"/>
      <w:r>
        <w:rPr>
          <w:rFonts w:asciiTheme="majorBidi" w:hAnsiTheme="majorBidi" w:cstheme="majorBidi"/>
          <w:i/>
          <w:iCs/>
          <w:sz w:val="28"/>
          <w:szCs w:val="28"/>
        </w:rPr>
        <w:t>Chronica</w:t>
      </w:r>
      <w:proofErr w:type="spellEnd"/>
      <w:r>
        <w:rPr>
          <w:rFonts w:asciiTheme="majorBidi" w:hAnsiTheme="majorBidi" w:cstheme="majorBidi"/>
          <w:i/>
          <w:iCs/>
          <w:sz w:val="28"/>
          <w:szCs w:val="28"/>
        </w:rPr>
        <w:t xml:space="preserve"> Majora</w:t>
      </w:r>
      <w:r>
        <w:rPr>
          <w:rFonts w:asciiTheme="majorBidi" w:hAnsiTheme="majorBidi" w:cstheme="majorBidi"/>
          <w:sz w:val="28"/>
          <w:szCs w:val="28"/>
        </w:rPr>
        <w:t>, one of the most important universal histories of thirteenth-century England. A devoted member of the Benedictine Order, he never left the confines of his monastery.</w:t>
      </w:r>
    </w:p>
  </w:comment>
  <w:comment w:id="111" w:author="Susan" w:date="2023-06-06T08:56:00Z" w:initials="S">
    <w:p w14:paraId="7F2FDC67" w14:textId="717D5992" w:rsidR="00013F5C" w:rsidRDefault="00013F5C">
      <w:pPr>
        <w:pStyle w:val="CommentText"/>
      </w:pPr>
      <w:r>
        <w:rPr>
          <w:rStyle w:val="CommentReference"/>
        </w:rPr>
        <w:annotationRef/>
      </w:r>
      <w:r>
        <w:rPr>
          <w:rStyle w:val="CommentReference"/>
        </w:rPr>
        <w:t>Ad annum means up until the year – it’s a bit confusing, especially in  a lecture, as it implies that in 1241, he changed his account.</w:t>
      </w:r>
    </w:p>
  </w:comment>
  <w:comment w:id="123" w:author="Susan" w:date="2023-06-07T12:47:00Z" w:initials="S">
    <w:p w14:paraId="6EF10E05" w14:textId="14D97AF5" w:rsidR="000A2EA9" w:rsidRDefault="000A2EA9">
      <w:pPr>
        <w:pStyle w:val="CommentText"/>
      </w:pPr>
      <w:r>
        <w:rPr>
          <w:rStyle w:val="CommentReference"/>
        </w:rPr>
        <w:annotationRef/>
      </w:r>
      <w:r>
        <w:t>Quotes added to suggest that they are perceived threats – you can remove them if you prefer.</w:t>
      </w:r>
    </w:p>
  </w:comment>
  <w:comment w:id="135" w:author="Susan" w:date="2023-06-06T16:18:00Z" w:initials="S">
    <w:p w14:paraId="6E60C236" w14:textId="426F5CD1" w:rsidR="002C0175" w:rsidRDefault="002C0175">
      <w:pPr>
        <w:pStyle w:val="CommentText"/>
      </w:pPr>
      <w:r>
        <w:rPr>
          <w:rStyle w:val="CommentReference"/>
        </w:rPr>
        <w:annotationRef/>
      </w:r>
      <w:r w:rsidR="003B37A4">
        <w:t>Consider adding the year here if not in the beginning</w:t>
      </w:r>
    </w:p>
  </w:comment>
  <w:comment w:id="137" w:author="Susan" w:date="2023-06-06T13:10:00Z" w:initials="S">
    <w:p w14:paraId="0FCB21E3" w14:textId="588A10B5" w:rsidR="004A769A" w:rsidRDefault="004A769A">
      <w:pPr>
        <w:pStyle w:val="CommentText"/>
      </w:pPr>
      <w:r>
        <w:rPr>
          <w:rStyle w:val="CommentReference"/>
        </w:rPr>
        <w:annotationRef/>
      </w:r>
      <w:r>
        <w:t xml:space="preserve">While you have clearly written extensively about Paris </w:t>
      </w:r>
      <w:r w:rsidR="00DB2326">
        <w:t>in the context of the lecture, r</w:t>
      </w:r>
      <w:r>
        <w:t>eferring to Paris as Matthew</w:t>
      </w:r>
      <w:r w:rsidR="00DB2326">
        <w:t xml:space="preserve"> does indicate a level of familiarity that could be misunderstood by the listening as </w:t>
      </w:r>
      <w:proofErr w:type="spellStart"/>
      <w:r w:rsidR="00DB2326">
        <w:t>evenvila</w:t>
      </w:r>
      <w:proofErr w:type="spellEnd"/>
      <w:r>
        <w:t xml:space="preserve"> perhaps demeaning given that you refer to Villani by his last name only. It is recommended to give both the same level of respect.</w:t>
      </w:r>
    </w:p>
  </w:comment>
  <w:comment w:id="165" w:author="Christopher Fotheringham" w:date="2023-06-01T12:32:00Z" w:initials="CF">
    <w:p w14:paraId="270BD20B" w14:textId="298FA5B1" w:rsidR="00CA3561" w:rsidRPr="00CA3561" w:rsidRDefault="00CA3561">
      <w:pPr>
        <w:pStyle w:val="CommentText"/>
        <w:rPr>
          <w:i/>
          <w:iCs/>
        </w:rPr>
      </w:pPr>
      <w:r>
        <w:rPr>
          <w:rStyle w:val="CommentReference"/>
        </w:rPr>
        <w:annotationRef/>
      </w:r>
      <w:r>
        <w:rPr>
          <w:noProof/>
        </w:rPr>
        <w:t>Missing a subject "they".</w:t>
      </w:r>
    </w:p>
  </w:comment>
  <w:comment w:id="166" w:author="Susan" w:date="2023-06-06T16:22:00Z" w:initials="S">
    <w:p w14:paraId="4548864E" w14:textId="20256698" w:rsidR="003B37A4" w:rsidRDefault="003B37A4">
      <w:pPr>
        <w:pStyle w:val="CommentText"/>
      </w:pPr>
      <w:r>
        <w:rPr>
          <w:rStyle w:val="CommentReference"/>
        </w:rPr>
        <w:annotationRef/>
      </w:r>
      <w:r>
        <w:t>Question mark rather than period? I have added it in brackets so that you speak it as a question.</w:t>
      </w:r>
    </w:p>
  </w:comment>
  <w:comment w:id="175" w:author="Susan" w:date="2023-06-06T16:23:00Z" w:initials="S">
    <w:p w14:paraId="5F38EB5E" w14:textId="7A14B773" w:rsidR="003B37A4" w:rsidRDefault="003B37A4">
      <w:pPr>
        <w:pStyle w:val="CommentText"/>
      </w:pPr>
      <w:r>
        <w:rPr>
          <w:rStyle w:val="CommentReference"/>
        </w:rPr>
        <w:annotationRef/>
      </w:r>
      <w:r>
        <w:t>By whom?</w:t>
      </w:r>
    </w:p>
  </w:comment>
  <w:comment w:id="215" w:author="Susan" w:date="2023-06-06T13:12:00Z" w:initials="S">
    <w:p w14:paraId="0106258F" w14:textId="19A651AA" w:rsidR="004A769A" w:rsidRDefault="004A769A">
      <w:pPr>
        <w:pStyle w:val="CommentText"/>
      </w:pPr>
      <w:r>
        <w:rPr>
          <w:rStyle w:val="CommentReference"/>
        </w:rPr>
        <w:annotationRef/>
      </w:r>
      <w:r>
        <w:t>Matthew is used by his biographer and is not being changed. The reference to Paris here uses his full name so that it conforms with the quote.</w:t>
      </w:r>
    </w:p>
  </w:comment>
  <w:comment w:id="235" w:author="Susan" w:date="2023-06-06T13:37:00Z" w:initials="S">
    <w:p w14:paraId="30E91E49" w14:textId="4FC9243D" w:rsidR="00A4189A" w:rsidRDefault="00A4189A">
      <w:pPr>
        <w:pStyle w:val="CommentText"/>
      </w:pPr>
      <w:r>
        <w:rPr>
          <w:rStyle w:val="CommentReference"/>
        </w:rPr>
        <w:annotationRef/>
      </w:r>
      <w:r>
        <w:t>The style of bullet points, which is inconsistent in the text, has been unified and simplified for easier viewing.</w:t>
      </w:r>
    </w:p>
  </w:comment>
  <w:comment w:id="247" w:author="Susan" w:date="2023-06-06T16:44:00Z" w:initials="S">
    <w:p w14:paraId="12C81421" w14:textId="0BC6A77B" w:rsidR="005C0BDA" w:rsidRDefault="000A2EA9">
      <w:pPr>
        <w:pStyle w:val="CommentText"/>
      </w:pPr>
      <w:r>
        <w:t>Would you like to spell out King Edward the First for lecture purposes?</w:t>
      </w:r>
    </w:p>
  </w:comment>
  <w:comment w:id="324" w:author="Christopher Fotheringham" w:date="2023-06-01T12:51:00Z" w:initials="CF">
    <w:p w14:paraId="291AF1AC" w14:textId="21965978" w:rsidR="006A6285" w:rsidRDefault="006A6285" w:rsidP="00863B9B">
      <w:pPr>
        <w:pStyle w:val="CommentText"/>
      </w:pPr>
      <w:r>
        <w:rPr>
          <w:rStyle w:val="CommentReference"/>
        </w:rPr>
        <w:annotationRef/>
      </w:r>
      <w:r w:rsidR="00863B9B">
        <w:rPr>
          <w:noProof/>
        </w:rPr>
        <w:t xml:space="preserve">Let us can be fine for a lecture. Perhaps also consider “to try to answer these questions, we need to acquaint ourselve </w:t>
      </w:r>
      <w:r w:rsidR="00310CDA">
        <w:rPr>
          <w:noProof/>
        </w:rPr>
        <w:t xml:space="preserve">with the protagonists of the tale.  </w:t>
      </w:r>
    </w:p>
  </w:comment>
  <w:comment w:id="344" w:author="Susan" w:date="2023-06-06T16:46:00Z" w:initials="S">
    <w:p w14:paraId="18CF485E" w14:textId="1D279047" w:rsidR="005C0BDA" w:rsidRDefault="005C0BDA">
      <w:pPr>
        <w:pStyle w:val="CommentText"/>
      </w:pPr>
      <w:r>
        <w:rPr>
          <w:rStyle w:val="CommentReference"/>
        </w:rPr>
        <w:annotationRef/>
      </w:r>
      <w:r>
        <w:t>You could also consider using threatening</w:t>
      </w:r>
    </w:p>
  </w:comment>
  <w:comment w:id="361" w:author="Susan" w:date="2023-06-06T16:52:00Z" w:initials="S">
    <w:p w14:paraId="33701767" w14:textId="7AB91FB8" w:rsidR="00C34EFE" w:rsidRDefault="00C34EFE">
      <w:pPr>
        <w:pStyle w:val="CommentText"/>
      </w:pPr>
      <w:r>
        <w:rPr>
          <w:rStyle w:val="CommentReference"/>
        </w:rPr>
        <w:annotationRef/>
      </w:r>
      <w:r>
        <w:t>Perhaps “essentially abandoned” rather than left? Or at least “essentially left”</w:t>
      </w:r>
    </w:p>
  </w:comment>
  <w:comment w:id="402" w:author="Christopher Fotheringham" w:date="2023-06-01T13:04:00Z" w:initials="CF">
    <w:p w14:paraId="2397C97C" w14:textId="527C324D" w:rsidR="00602EBD" w:rsidRDefault="00602EBD">
      <w:pPr>
        <w:pStyle w:val="CommentText"/>
      </w:pPr>
      <w:r>
        <w:rPr>
          <w:rStyle w:val="CommentReference"/>
        </w:rPr>
        <w:annotationRef/>
      </w:r>
      <w:r w:rsidR="000038F4">
        <w:rPr>
          <w:noProof/>
        </w:rPr>
        <w:t>Changes introduced here to maintain the engaging narrative tone of</w:t>
      </w:r>
      <w:r w:rsidR="00C31769">
        <w:rPr>
          <w:noProof/>
        </w:rPr>
        <w:t xml:space="preserve"> the rest of the lecture.</w:t>
      </w:r>
      <w:r>
        <w:rPr>
          <w:noProof/>
        </w:rPr>
        <w:t xml:space="preserve"> </w:t>
      </w:r>
      <w:r w:rsidR="00A43DAC">
        <w:rPr>
          <w:noProof/>
        </w:rPr>
        <w:t>Please review that your meaning has been retained.</w:t>
      </w:r>
    </w:p>
  </w:comment>
  <w:comment w:id="450" w:author="Susan" w:date="2023-06-06T09:38:00Z" w:initials="S">
    <w:p w14:paraId="0A2D56C3" w14:textId="3187FE6C" w:rsidR="00C31769" w:rsidRDefault="00C31769">
      <w:pPr>
        <w:pStyle w:val="CommentText"/>
      </w:pPr>
      <w:r>
        <w:rPr>
          <w:rStyle w:val="CommentReference"/>
        </w:rPr>
        <w:annotationRef/>
      </w:r>
      <w:r>
        <w:t>Do you mean the term Saracens had attained a polemical meaning during the...</w:t>
      </w:r>
    </w:p>
  </w:comment>
  <w:comment w:id="479" w:author="Christopher Fotheringham" w:date="2023-06-01T13:15:00Z" w:initials="CF">
    <w:p w14:paraId="513E3CC6" w14:textId="77777777" w:rsidR="00730DEE" w:rsidRDefault="00730DEE">
      <w:pPr>
        <w:pStyle w:val="CommentText"/>
      </w:pPr>
      <w:r>
        <w:rPr>
          <w:rStyle w:val="CommentReference"/>
        </w:rPr>
        <w:annotationRef/>
      </w:r>
      <w:r w:rsidR="000A2EA9">
        <w:t>Does this change correctly reflect your meaning?</w:t>
      </w:r>
    </w:p>
    <w:p w14:paraId="3A90EDA1" w14:textId="6AAC69B0" w:rsidR="000A2EA9" w:rsidRDefault="000A2EA9">
      <w:pPr>
        <w:pStyle w:val="CommentText"/>
      </w:pPr>
      <w:r>
        <w:t>Perhaps identified with rather than associated with?</w:t>
      </w:r>
    </w:p>
  </w:comment>
  <w:comment w:id="496" w:author="Christopher Fotheringham" w:date="2023-06-01T14:47:00Z" w:initials="CF">
    <w:p w14:paraId="595A7EBB" w14:textId="029D890B" w:rsidR="001F7196" w:rsidRDefault="001F7196">
      <w:pPr>
        <w:pStyle w:val="CommentText"/>
      </w:pPr>
      <w:r>
        <w:rPr>
          <w:rStyle w:val="CommentReference"/>
        </w:rPr>
        <w:annotationRef/>
      </w:r>
      <w:r>
        <w:rPr>
          <w:noProof/>
        </w:rPr>
        <w:t>CE if you prefer.</w:t>
      </w:r>
    </w:p>
  </w:comment>
  <w:comment w:id="504" w:author="Christopher Fotheringham" w:date="2023-06-01T13:16:00Z" w:initials="CF">
    <w:p w14:paraId="1F3D8F8B" w14:textId="3C961CD3" w:rsidR="00730DEE" w:rsidRDefault="00730DEE">
      <w:pPr>
        <w:pStyle w:val="CommentText"/>
      </w:pPr>
      <w:r>
        <w:rPr>
          <w:rStyle w:val="CommentReference"/>
        </w:rPr>
        <w:annotationRef/>
      </w:r>
      <w:r>
        <w:rPr>
          <w:noProof/>
        </w:rPr>
        <w:t>in?</w:t>
      </w:r>
    </w:p>
  </w:comment>
  <w:comment w:id="524" w:author="Christopher Fotheringham" w:date="2023-06-01T13:19:00Z" w:initials="CF">
    <w:p w14:paraId="17F6C4B4" w14:textId="559EC388" w:rsidR="00730DEE" w:rsidRDefault="00730DEE">
      <w:pPr>
        <w:pStyle w:val="CommentText"/>
      </w:pPr>
      <w:r>
        <w:rPr>
          <w:rStyle w:val="CommentReference"/>
        </w:rPr>
        <w:annotationRef/>
      </w:r>
      <w:r w:rsidR="00153BC6">
        <w:t>does this correctly reflect your meaning?</w:t>
      </w:r>
    </w:p>
  </w:comment>
  <w:comment w:id="609" w:author="Susan" w:date="2023-06-06T17:38:00Z" w:initials="S">
    <w:p w14:paraId="7B4556EB" w14:textId="735F7122" w:rsidR="00115D8F" w:rsidRDefault="00115D8F">
      <w:pPr>
        <w:pStyle w:val="CommentText"/>
      </w:pPr>
      <w:r>
        <w:rPr>
          <w:rStyle w:val="CommentReference"/>
        </w:rPr>
        <w:annotationRef/>
      </w:r>
      <w:r>
        <w:t>Changed thus to avoid using it to</w:t>
      </w:r>
      <w:r w:rsidR="000A2EA9">
        <w:t>o</w:t>
      </w:r>
      <w:r>
        <w:t xml:space="preserve"> frequently – you could also consider thereby, which was used much earlier in the talk.</w:t>
      </w:r>
    </w:p>
  </w:comment>
  <w:comment w:id="645" w:author="Susan" w:date="2023-06-06T17:40:00Z" w:initials="S">
    <w:p w14:paraId="630D57D4" w14:textId="4DB732A7" w:rsidR="00115D8F" w:rsidRDefault="00115D8F">
      <w:pPr>
        <w:pStyle w:val="CommentText"/>
      </w:pPr>
      <w:r>
        <w:rPr>
          <w:rStyle w:val="CommentReference"/>
        </w:rPr>
        <w:annotationRef/>
      </w:r>
      <w:r>
        <w:t>You could consider “within” rather than at home for the balance with “beyond” the limits of Christendom; however, at home, is more precise.</w:t>
      </w:r>
    </w:p>
  </w:comment>
  <w:comment w:id="670" w:author="Susan" w:date="2023-06-06T13:17:00Z" w:initials="S">
    <w:p w14:paraId="0DD2DB24" w14:textId="17BEC16B" w:rsidR="00DB2326" w:rsidRDefault="00DB2326">
      <w:pPr>
        <w:pStyle w:val="CommentText"/>
      </w:pPr>
      <w:r>
        <w:rPr>
          <w:rStyle w:val="CommentReference"/>
        </w:rPr>
        <w:annotationRef/>
      </w:r>
      <w:r>
        <w:t>In a lecture it’s probably better not to make the listener think too much about latter or even to whom the pronoun “him” refers in this case.</w:t>
      </w:r>
    </w:p>
  </w:comment>
  <w:comment w:id="685" w:author="Susan" w:date="2023-06-06T17:41:00Z" w:initials="S">
    <w:p w14:paraId="34F8E01C" w14:textId="0133BE63" w:rsidR="00BC149C" w:rsidRDefault="00BC149C">
      <w:pPr>
        <w:pStyle w:val="CommentText"/>
      </w:pPr>
      <w:r>
        <w:rPr>
          <w:rStyle w:val="CommentReference"/>
        </w:rPr>
        <w:annotationRef/>
      </w:r>
      <w:r>
        <w:t>Perhaps “unlikely to succeed” – it may be clearer.</w:t>
      </w:r>
    </w:p>
  </w:comment>
  <w:comment w:id="754" w:author="Christopher Fotheringham" w:date="2023-06-01T14:54:00Z" w:initials="CF">
    <w:p w14:paraId="49933BDE" w14:textId="76DE4DE8" w:rsidR="001F7196" w:rsidRDefault="001F7196">
      <w:pPr>
        <w:pStyle w:val="CommentText"/>
      </w:pPr>
      <w:r>
        <w:rPr>
          <w:rStyle w:val="CommentReference"/>
        </w:rPr>
        <w:annotationRef/>
      </w:r>
      <w:r>
        <w:rPr>
          <w:noProof/>
        </w:rPr>
        <w:t xml:space="preserve">Is tithe correct? Is it not a five year moratorium on the tithe? How would a tithe benefit the king as opposed to the Church. </w:t>
      </w:r>
    </w:p>
  </w:comment>
  <w:comment w:id="853" w:author="Susan" w:date="2023-06-06T13:43:00Z" w:initials="S">
    <w:p w14:paraId="4EDB6114" w14:textId="1F3C8B17" w:rsidR="003518BD" w:rsidRDefault="003518BD">
      <w:pPr>
        <w:pStyle w:val="CommentText"/>
      </w:pPr>
      <w:r>
        <w:rPr>
          <w:rStyle w:val="CommentReference"/>
        </w:rPr>
        <w:annotationRef/>
      </w:r>
      <w:r>
        <w:t>Despite probably preferable in a lecture.</w:t>
      </w:r>
    </w:p>
  </w:comment>
  <w:comment w:id="862" w:author="Susan" w:date="2023-06-06T13:45:00Z" w:initials="S">
    <w:p w14:paraId="742A0D7A" w14:textId="636E2470" w:rsidR="003518BD" w:rsidRDefault="003518BD">
      <w:pPr>
        <w:pStyle w:val="CommentText"/>
      </w:pPr>
      <w:r>
        <w:rPr>
          <w:rStyle w:val="CommentReference"/>
        </w:rPr>
        <w:annotationRef/>
      </w:r>
      <w:r>
        <w:t>Changed for grammatical purposes</w:t>
      </w:r>
    </w:p>
  </w:comment>
  <w:comment w:id="888" w:author="Christopher Fotheringham" w:date="2023-06-01T13:48:00Z" w:initials="CF">
    <w:p w14:paraId="4EE3E2C7" w14:textId="0C6A0B5D" w:rsidR="00950C55" w:rsidRDefault="00950C55" w:rsidP="005808F0">
      <w:pPr>
        <w:pStyle w:val="CommentText"/>
      </w:pPr>
      <w:r>
        <w:rPr>
          <w:rStyle w:val="CommentReference"/>
        </w:rPr>
        <w:annotationRef/>
      </w:r>
      <w:r>
        <w:rPr>
          <w:noProof/>
        </w:rPr>
        <w:t>I couldn't find a definition for this online.</w:t>
      </w:r>
      <w:r w:rsidR="005808F0">
        <w:rPr>
          <w:noProof/>
        </w:rPr>
        <w:t xml:space="preserve"> Deleting it makes the meaning clear; Do you want to add sufficient consensus, referring to the 2/3 majority?</w:t>
      </w:r>
    </w:p>
  </w:comment>
  <w:comment w:id="895" w:author="Susan" w:date="2023-06-06T14:00:00Z" w:initials="S">
    <w:p w14:paraId="6515C522" w14:textId="3D0208A5" w:rsidR="00053414" w:rsidRDefault="00053414">
      <w:pPr>
        <w:pStyle w:val="CommentText"/>
      </w:pPr>
      <w:r>
        <w:rPr>
          <w:rStyle w:val="CommentReference"/>
        </w:rPr>
        <w:annotationRef/>
      </w:r>
      <w:r>
        <w:t>Do you prefer to refer to him as Bertrand or de Got? Bertrand has been retained</w:t>
      </w:r>
      <w:r w:rsidR="00ED21AB">
        <w:t xml:space="preserve"> for now</w:t>
      </w:r>
    </w:p>
  </w:comment>
  <w:comment w:id="922" w:author="Susan" w:date="2023-06-06T13:53:00Z" w:initials="S">
    <w:p w14:paraId="0BF9B0AC" w14:textId="06C5F5C9" w:rsidR="005808F0" w:rsidRDefault="005808F0">
      <w:pPr>
        <w:pStyle w:val="CommentText"/>
      </w:pPr>
      <w:r>
        <w:rPr>
          <w:rStyle w:val="CommentReference"/>
        </w:rPr>
        <w:annotationRef/>
      </w:r>
      <w:r>
        <w:t>Added for emphasis</w:t>
      </w:r>
    </w:p>
  </w:comment>
  <w:comment w:id="937" w:author="Susan" w:date="2023-06-06T14:01:00Z" w:initials="S">
    <w:p w14:paraId="6BCD90CE" w14:textId="352F2ACA" w:rsidR="00053414" w:rsidRDefault="00053414">
      <w:pPr>
        <w:pStyle w:val="CommentText"/>
      </w:pPr>
      <w:r>
        <w:rPr>
          <w:rStyle w:val="CommentReference"/>
        </w:rPr>
        <w:annotationRef/>
      </w:r>
      <w:r>
        <w:t>This may warrant some explanation, as you wrote earlier that he received only 10 of 15 votes. It has been reworded to imply that they thought that the election was unanimous even if it was not.</w:t>
      </w:r>
      <w:r w:rsidR="00147A76">
        <w:t xml:space="preserve"> It remains ambiguous, however.</w:t>
      </w:r>
    </w:p>
  </w:comment>
  <w:comment w:id="1022" w:author="Christopher Fotheringham" w:date="2023-06-01T13:54:00Z" w:initials="CF">
    <w:p w14:paraId="0B6FE189" w14:textId="06D3D447" w:rsidR="00574D54" w:rsidRDefault="00574D54">
      <w:pPr>
        <w:pStyle w:val="CommentText"/>
      </w:pPr>
      <w:r>
        <w:rPr>
          <w:rStyle w:val="CommentReference"/>
        </w:rPr>
        <w:annotationRef/>
      </w:r>
      <w:r w:rsidR="00ED21AB">
        <w:rPr>
          <w:noProof/>
        </w:rPr>
        <w:t>T</w:t>
      </w:r>
      <w:r>
        <w:rPr>
          <w:noProof/>
        </w:rPr>
        <w:t>hreat</w:t>
      </w:r>
      <w:r w:rsidR="00ED21AB">
        <w:rPr>
          <w:noProof/>
        </w:rPr>
        <w:t>....posed</w:t>
      </w:r>
      <w:r>
        <w:rPr>
          <w:noProof/>
        </w:rPr>
        <w:t>?</w:t>
      </w:r>
    </w:p>
  </w:comment>
  <w:comment w:id="1045" w:author="Susan" w:date="2023-06-06T17:53:00Z" w:initials="S">
    <w:p w14:paraId="02472024" w14:textId="56316DA6" w:rsidR="00112439" w:rsidRDefault="00112439" w:rsidP="00ED21AB">
      <w:pPr>
        <w:pStyle w:val="CommentText"/>
      </w:pPr>
      <w:r>
        <w:rPr>
          <w:rStyle w:val="CommentReference"/>
        </w:rPr>
        <w:annotationRef/>
      </w:r>
      <w:r>
        <w:t>It’s not quite clear what plentitude of power means, and it also involves three words beginning in “p” in close succession. Perhaps: “He successfully safeguard</w:t>
      </w:r>
      <w:r w:rsidR="000A2B0F">
        <w:t>ed the full extent of papal power....” (two “p’s could also be an issue</w:t>
      </w:r>
      <w:r>
        <w:t xml:space="preserve"> </w:t>
      </w:r>
      <w:r w:rsidR="000A2B0F">
        <w:t xml:space="preserve">  - you could say “the full extent of papal might.”  </w:t>
      </w:r>
    </w:p>
  </w:comment>
  <w:comment w:id="1067" w:author="Susan" w:date="2023-06-06T14:55:00Z" w:initials="S">
    <w:p w14:paraId="745561CA" w14:textId="165681A1" w:rsidR="00C462FE" w:rsidRDefault="00C462FE">
      <w:pPr>
        <w:pStyle w:val="CommentText"/>
      </w:pPr>
      <w:r>
        <w:rPr>
          <w:rStyle w:val="CommentReference"/>
        </w:rPr>
        <w:annotationRef/>
      </w:r>
      <w:r>
        <w:t>You could also consider jealous.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1E2B29" w15:done="0"/>
  <w15:commentEx w15:paraId="17F972E9" w15:done="0"/>
  <w15:commentEx w15:paraId="04C5127A" w15:done="0"/>
  <w15:commentEx w15:paraId="79CD58E9" w15:done="0"/>
  <w15:commentEx w15:paraId="4BA7FE57" w15:done="0"/>
  <w15:commentEx w15:paraId="53BB56AB" w15:done="0"/>
  <w15:commentEx w15:paraId="7F2FDC67" w15:done="0"/>
  <w15:commentEx w15:paraId="6EF10E05" w15:done="0"/>
  <w15:commentEx w15:paraId="6E60C236" w15:done="0"/>
  <w15:commentEx w15:paraId="0FCB21E3" w15:done="0"/>
  <w15:commentEx w15:paraId="270BD20B" w15:done="0"/>
  <w15:commentEx w15:paraId="4548864E" w15:done="0"/>
  <w15:commentEx w15:paraId="5F38EB5E" w15:done="0"/>
  <w15:commentEx w15:paraId="0106258F" w15:done="0"/>
  <w15:commentEx w15:paraId="30E91E49" w15:done="0"/>
  <w15:commentEx w15:paraId="12C81421" w15:done="0"/>
  <w15:commentEx w15:paraId="291AF1AC" w15:done="0"/>
  <w15:commentEx w15:paraId="18CF485E" w15:done="0"/>
  <w15:commentEx w15:paraId="33701767" w15:done="0"/>
  <w15:commentEx w15:paraId="2397C97C" w15:done="0"/>
  <w15:commentEx w15:paraId="0A2D56C3" w15:done="0"/>
  <w15:commentEx w15:paraId="3A90EDA1" w15:done="0"/>
  <w15:commentEx w15:paraId="595A7EBB" w15:done="0"/>
  <w15:commentEx w15:paraId="1F3D8F8B" w15:done="0"/>
  <w15:commentEx w15:paraId="17F6C4B4" w15:done="0"/>
  <w15:commentEx w15:paraId="7B4556EB" w15:done="0"/>
  <w15:commentEx w15:paraId="630D57D4" w15:done="0"/>
  <w15:commentEx w15:paraId="0DD2DB24" w15:done="0"/>
  <w15:commentEx w15:paraId="34F8E01C" w15:done="0"/>
  <w15:commentEx w15:paraId="49933BDE" w15:done="0"/>
  <w15:commentEx w15:paraId="4EDB6114" w15:done="0"/>
  <w15:commentEx w15:paraId="742A0D7A" w15:done="0"/>
  <w15:commentEx w15:paraId="4EE3E2C7" w15:done="0"/>
  <w15:commentEx w15:paraId="6515C522" w15:done="0"/>
  <w15:commentEx w15:paraId="0BF9B0AC" w15:done="0"/>
  <w15:commentEx w15:paraId="6BCD90CE" w15:done="0"/>
  <w15:commentEx w15:paraId="0B6FE189" w15:done="0"/>
  <w15:commentEx w15:paraId="02472024" w15:done="0"/>
  <w15:commentEx w15:paraId="745561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30A1F" w16cex:dateUtc="2023-06-01T10:14:00Z"/>
  <w16cex:commentExtensible w16cex:durableId="28296ED1" w16cex:dateUtc="2023-06-06T05:37:00Z"/>
  <w16cex:commentExtensible w16cex:durableId="2829DB1E" w16cex:dateUtc="2023-06-06T13:19:00Z"/>
  <w16cex:commentExtensible w16cex:durableId="28297013" w16cex:dateUtc="2023-06-06T05:42:00Z"/>
  <w16cex:commentExtensible w16cex:durableId="28296F4A" w16cex:dateUtc="2023-06-06T05:39:00Z"/>
  <w16cex:commentExtensible w16cex:durableId="2829D4DF" w16cex:dateUtc="2023-06-06T12:53:00Z"/>
  <w16cex:commentExtensible w16cex:durableId="28297353" w16cex:dateUtc="2023-06-06T05:56:00Z"/>
  <w16cex:commentExtensible w16cex:durableId="282AFAED" w16cex:dateUtc="2023-06-07T09:47:00Z"/>
  <w16cex:commentExtensible w16cex:durableId="2829DACA" w16cex:dateUtc="2023-06-06T13:18:00Z"/>
  <w16cex:commentExtensible w16cex:durableId="2829AEBB" w16cex:dateUtc="2023-06-06T10:10:00Z"/>
  <w16cex:commentExtensible w16cex:durableId="28230E4C" w16cex:dateUtc="2023-06-01T10:32:00Z"/>
  <w16cex:commentExtensible w16cex:durableId="2829DBB3" w16cex:dateUtc="2023-06-06T13:22:00Z"/>
  <w16cex:commentExtensible w16cex:durableId="2829DBF5" w16cex:dateUtc="2023-06-06T13:23:00Z"/>
  <w16cex:commentExtensible w16cex:durableId="2829AF3E" w16cex:dateUtc="2023-06-06T10:12:00Z"/>
  <w16cex:commentExtensible w16cex:durableId="2829B500" w16cex:dateUtc="2023-06-06T10:37:00Z"/>
  <w16cex:commentExtensible w16cex:durableId="2829E0D8" w16cex:dateUtc="2023-06-06T13:44:00Z"/>
  <w16cex:commentExtensible w16cex:durableId="282312E8" w16cex:dateUtc="2023-06-01T10:51:00Z"/>
  <w16cex:commentExtensible w16cex:durableId="2829E183" w16cex:dateUtc="2023-06-06T13:46:00Z"/>
  <w16cex:commentExtensible w16cex:durableId="2829E2C0" w16cex:dateUtc="2023-06-06T13:52:00Z"/>
  <w16cex:commentExtensible w16cex:durableId="282315C0" w16cex:dateUtc="2023-06-01T11:04:00Z"/>
  <w16cex:commentExtensible w16cex:durableId="28297D1C" w16cex:dateUtc="2023-06-06T06:38:00Z"/>
  <w16cex:commentExtensible w16cex:durableId="28231878" w16cex:dateUtc="2023-06-01T11:15:00Z"/>
  <w16cex:commentExtensible w16cex:durableId="28232DE8" w16cex:dateUtc="2023-06-01T12:47:00Z"/>
  <w16cex:commentExtensible w16cex:durableId="282318C6" w16cex:dateUtc="2023-06-01T11:16:00Z"/>
  <w16cex:commentExtensible w16cex:durableId="28231962" w16cex:dateUtc="2023-06-01T11:19:00Z"/>
  <w16cex:commentExtensible w16cex:durableId="2829EDA7" w16cex:dateUtc="2023-06-06T14:38:00Z"/>
  <w16cex:commentExtensible w16cex:durableId="2829EDF0" w16cex:dateUtc="2023-06-06T14:40:00Z"/>
  <w16cex:commentExtensible w16cex:durableId="2829B06C" w16cex:dateUtc="2023-06-06T10:17:00Z"/>
  <w16cex:commentExtensible w16cex:durableId="2829EE61" w16cex:dateUtc="2023-06-06T14:41:00Z"/>
  <w16cex:commentExtensible w16cex:durableId="28232F9E" w16cex:dateUtc="2023-06-01T12:54:00Z"/>
  <w16cex:commentExtensible w16cex:durableId="2829B692" w16cex:dateUtc="2023-06-06T10:43:00Z"/>
  <w16cex:commentExtensible w16cex:durableId="2829B709" w16cex:dateUtc="2023-06-06T10:45:00Z"/>
  <w16cex:commentExtensible w16cex:durableId="28232043" w16cex:dateUtc="2023-06-01T11:48:00Z"/>
  <w16cex:commentExtensible w16cex:durableId="2829BA74" w16cex:dateUtc="2023-06-06T11:00:00Z"/>
  <w16cex:commentExtensible w16cex:durableId="2829B8E2" w16cex:dateUtc="2023-06-06T10:53:00Z"/>
  <w16cex:commentExtensible w16cex:durableId="2829BAC5" w16cex:dateUtc="2023-06-06T11:01:00Z"/>
  <w16cex:commentExtensible w16cex:durableId="282321B1" w16cex:dateUtc="2023-06-01T11:54:00Z"/>
  <w16cex:commentExtensible w16cex:durableId="2829F124" w16cex:dateUtc="2023-06-06T14:53:00Z"/>
  <w16cex:commentExtensible w16cex:durableId="2829C747" w16cex:dateUtc="2023-06-06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E2B29" w16cid:durableId="28230A1F"/>
  <w16cid:commentId w16cid:paraId="17F972E9" w16cid:durableId="28296ED1"/>
  <w16cid:commentId w16cid:paraId="04C5127A" w16cid:durableId="2829DB1E"/>
  <w16cid:commentId w16cid:paraId="79CD58E9" w16cid:durableId="28297013"/>
  <w16cid:commentId w16cid:paraId="4BA7FE57" w16cid:durableId="28296F4A"/>
  <w16cid:commentId w16cid:paraId="53BB56AB" w16cid:durableId="2829D4DF"/>
  <w16cid:commentId w16cid:paraId="7F2FDC67" w16cid:durableId="28297353"/>
  <w16cid:commentId w16cid:paraId="6EF10E05" w16cid:durableId="282AFAED"/>
  <w16cid:commentId w16cid:paraId="6E60C236" w16cid:durableId="2829DACA"/>
  <w16cid:commentId w16cid:paraId="0FCB21E3" w16cid:durableId="2829AEBB"/>
  <w16cid:commentId w16cid:paraId="270BD20B" w16cid:durableId="28230E4C"/>
  <w16cid:commentId w16cid:paraId="4548864E" w16cid:durableId="2829DBB3"/>
  <w16cid:commentId w16cid:paraId="5F38EB5E" w16cid:durableId="2829DBF5"/>
  <w16cid:commentId w16cid:paraId="0106258F" w16cid:durableId="2829AF3E"/>
  <w16cid:commentId w16cid:paraId="30E91E49" w16cid:durableId="2829B500"/>
  <w16cid:commentId w16cid:paraId="12C81421" w16cid:durableId="2829E0D8"/>
  <w16cid:commentId w16cid:paraId="291AF1AC" w16cid:durableId="282312E8"/>
  <w16cid:commentId w16cid:paraId="18CF485E" w16cid:durableId="2829E183"/>
  <w16cid:commentId w16cid:paraId="33701767" w16cid:durableId="2829E2C0"/>
  <w16cid:commentId w16cid:paraId="2397C97C" w16cid:durableId="282315C0"/>
  <w16cid:commentId w16cid:paraId="0A2D56C3" w16cid:durableId="28297D1C"/>
  <w16cid:commentId w16cid:paraId="3A90EDA1" w16cid:durableId="28231878"/>
  <w16cid:commentId w16cid:paraId="595A7EBB" w16cid:durableId="28232DE8"/>
  <w16cid:commentId w16cid:paraId="1F3D8F8B" w16cid:durableId="282318C6"/>
  <w16cid:commentId w16cid:paraId="17F6C4B4" w16cid:durableId="28231962"/>
  <w16cid:commentId w16cid:paraId="7B4556EB" w16cid:durableId="2829EDA7"/>
  <w16cid:commentId w16cid:paraId="630D57D4" w16cid:durableId="2829EDF0"/>
  <w16cid:commentId w16cid:paraId="0DD2DB24" w16cid:durableId="2829B06C"/>
  <w16cid:commentId w16cid:paraId="34F8E01C" w16cid:durableId="2829EE61"/>
  <w16cid:commentId w16cid:paraId="49933BDE" w16cid:durableId="28232F9E"/>
  <w16cid:commentId w16cid:paraId="4EDB6114" w16cid:durableId="2829B692"/>
  <w16cid:commentId w16cid:paraId="742A0D7A" w16cid:durableId="2829B709"/>
  <w16cid:commentId w16cid:paraId="4EE3E2C7" w16cid:durableId="28232043"/>
  <w16cid:commentId w16cid:paraId="6515C522" w16cid:durableId="2829BA74"/>
  <w16cid:commentId w16cid:paraId="0BF9B0AC" w16cid:durableId="2829B8E2"/>
  <w16cid:commentId w16cid:paraId="6BCD90CE" w16cid:durableId="2829BAC5"/>
  <w16cid:commentId w16cid:paraId="0B6FE189" w16cid:durableId="282321B1"/>
  <w16cid:commentId w16cid:paraId="02472024" w16cid:durableId="2829F124"/>
  <w16cid:commentId w16cid:paraId="745561CA" w16cid:durableId="2829C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096E" w14:textId="77777777" w:rsidR="00FA0F27" w:rsidRDefault="00FA0F27" w:rsidP="008C671D">
      <w:pPr>
        <w:spacing w:after="0" w:line="240" w:lineRule="auto"/>
      </w:pPr>
      <w:r>
        <w:separator/>
      </w:r>
    </w:p>
  </w:endnote>
  <w:endnote w:type="continuationSeparator" w:id="0">
    <w:p w14:paraId="000956D9" w14:textId="77777777" w:rsidR="00FA0F27" w:rsidRDefault="00FA0F27" w:rsidP="008C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6144"/>
      <w:docPartObj>
        <w:docPartGallery w:val="Page Numbers (Bottom of Page)"/>
        <w:docPartUnique/>
      </w:docPartObj>
    </w:sdtPr>
    <w:sdtEndPr>
      <w:rPr>
        <w:noProof/>
      </w:rPr>
    </w:sdtEndPr>
    <w:sdtContent>
      <w:p w14:paraId="6F32FC08" w14:textId="3BF9CD8D" w:rsidR="005378F5" w:rsidRDefault="005378F5">
        <w:pPr>
          <w:pStyle w:val="Footer"/>
          <w:jc w:val="center"/>
        </w:pPr>
        <w:r>
          <w:fldChar w:fldCharType="begin"/>
        </w:r>
        <w:r>
          <w:instrText xml:space="preserve"> PAGE   \* MERGEFORMAT </w:instrText>
        </w:r>
        <w:r>
          <w:fldChar w:fldCharType="separate"/>
        </w:r>
        <w:r w:rsidR="00370B52">
          <w:rPr>
            <w:noProof/>
          </w:rPr>
          <w:t>12</w:t>
        </w:r>
        <w:r>
          <w:rPr>
            <w:noProof/>
          </w:rPr>
          <w:fldChar w:fldCharType="end"/>
        </w:r>
      </w:p>
    </w:sdtContent>
  </w:sdt>
  <w:p w14:paraId="5797D1FA" w14:textId="77777777" w:rsidR="005378F5" w:rsidRDefault="0053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670C" w14:textId="77777777" w:rsidR="00FA0F27" w:rsidRDefault="00FA0F27" w:rsidP="008C671D">
      <w:pPr>
        <w:spacing w:after="0" w:line="240" w:lineRule="auto"/>
      </w:pPr>
      <w:r>
        <w:separator/>
      </w:r>
    </w:p>
  </w:footnote>
  <w:footnote w:type="continuationSeparator" w:id="0">
    <w:p w14:paraId="16C3579F" w14:textId="77777777" w:rsidR="00FA0F27" w:rsidRDefault="00FA0F27" w:rsidP="008C6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000001"/>
    <w:lvl w:ilvl="0">
      <w:start w:val="1"/>
      <w:numFmt w:val="bullet"/>
      <w:lvlText w:val=""/>
      <w:lvlJc w:val="left"/>
      <w:pPr>
        <w:ind w:left="720" w:hanging="360"/>
      </w:pPr>
      <w:rPr>
        <w:rFonts w:ascii="Symbol" w:hAnsi="Symbol" w:hint="default"/>
      </w:rPr>
    </w:lvl>
  </w:abstractNum>
  <w:abstractNum w:abstractNumId="1" w15:restartNumberingAfterBreak="0">
    <w:nsid w:val="5EB179A1"/>
    <w:multiLevelType w:val="hybridMultilevel"/>
    <w:tmpl w:val="D286DD0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B09A7"/>
    <w:multiLevelType w:val="hybridMultilevel"/>
    <w:tmpl w:val="DDF8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94D79"/>
    <w:multiLevelType w:val="hybridMultilevel"/>
    <w:tmpl w:val="BAEA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A3F20"/>
    <w:multiLevelType w:val="hybridMultilevel"/>
    <w:tmpl w:val="EF96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Christopher Fotheringham">
    <w15:presenceInfo w15:providerId="Windows Live" w15:userId="1ac167f8630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wMLcwN7EwNzWyMDBU0lEKTi0uzszPAykwrAUAi74+qCwAAAA="/>
  </w:docVars>
  <w:rsids>
    <w:rsidRoot w:val="00D36EF9"/>
    <w:rsid w:val="000038F4"/>
    <w:rsid w:val="00003973"/>
    <w:rsid w:val="00005705"/>
    <w:rsid w:val="00013F5C"/>
    <w:rsid w:val="000149C4"/>
    <w:rsid w:val="00053414"/>
    <w:rsid w:val="00060517"/>
    <w:rsid w:val="00065373"/>
    <w:rsid w:val="000A28E2"/>
    <w:rsid w:val="000A2B0F"/>
    <w:rsid w:val="000A2EA9"/>
    <w:rsid w:val="000B0682"/>
    <w:rsid w:val="000B2E80"/>
    <w:rsid w:val="000B4F7A"/>
    <w:rsid w:val="000E11A6"/>
    <w:rsid w:val="000E1276"/>
    <w:rsid w:val="000F5AE2"/>
    <w:rsid w:val="00103CF5"/>
    <w:rsid w:val="00104698"/>
    <w:rsid w:val="00112439"/>
    <w:rsid w:val="00112D0F"/>
    <w:rsid w:val="00112E31"/>
    <w:rsid w:val="00115D8F"/>
    <w:rsid w:val="00133C84"/>
    <w:rsid w:val="00133EED"/>
    <w:rsid w:val="00133EF7"/>
    <w:rsid w:val="00147A76"/>
    <w:rsid w:val="00153BC6"/>
    <w:rsid w:val="001637E6"/>
    <w:rsid w:val="001829EE"/>
    <w:rsid w:val="00182DF3"/>
    <w:rsid w:val="00194906"/>
    <w:rsid w:val="001A7167"/>
    <w:rsid w:val="001C2CBD"/>
    <w:rsid w:val="001C7A2A"/>
    <w:rsid w:val="001D17B9"/>
    <w:rsid w:val="001D38C3"/>
    <w:rsid w:val="001F148D"/>
    <w:rsid w:val="001F5A87"/>
    <w:rsid w:val="001F7196"/>
    <w:rsid w:val="00202484"/>
    <w:rsid w:val="00210C7F"/>
    <w:rsid w:val="00217766"/>
    <w:rsid w:val="00231CAF"/>
    <w:rsid w:val="00233D8C"/>
    <w:rsid w:val="00261FCD"/>
    <w:rsid w:val="00273BEA"/>
    <w:rsid w:val="002773DB"/>
    <w:rsid w:val="00283CE5"/>
    <w:rsid w:val="00283EE6"/>
    <w:rsid w:val="002934D7"/>
    <w:rsid w:val="002A77EC"/>
    <w:rsid w:val="002C0175"/>
    <w:rsid w:val="002C0C29"/>
    <w:rsid w:val="002C4746"/>
    <w:rsid w:val="002C66F7"/>
    <w:rsid w:val="002D0B93"/>
    <w:rsid w:val="002D2E24"/>
    <w:rsid w:val="002E3AB6"/>
    <w:rsid w:val="00300B15"/>
    <w:rsid w:val="00301915"/>
    <w:rsid w:val="00310CDA"/>
    <w:rsid w:val="003230AD"/>
    <w:rsid w:val="00323BBF"/>
    <w:rsid w:val="00326093"/>
    <w:rsid w:val="003518BD"/>
    <w:rsid w:val="00361FC8"/>
    <w:rsid w:val="00363E79"/>
    <w:rsid w:val="00370B52"/>
    <w:rsid w:val="003A403F"/>
    <w:rsid w:val="003B37A4"/>
    <w:rsid w:val="003B3958"/>
    <w:rsid w:val="003D34A3"/>
    <w:rsid w:val="00412E9D"/>
    <w:rsid w:val="00424B8F"/>
    <w:rsid w:val="004406CB"/>
    <w:rsid w:val="004515E0"/>
    <w:rsid w:val="004941E3"/>
    <w:rsid w:val="004A1238"/>
    <w:rsid w:val="004A12ED"/>
    <w:rsid w:val="004A769A"/>
    <w:rsid w:val="004D0064"/>
    <w:rsid w:val="004E2E79"/>
    <w:rsid w:val="004E2FB5"/>
    <w:rsid w:val="004E793B"/>
    <w:rsid w:val="004F0A0F"/>
    <w:rsid w:val="004F6238"/>
    <w:rsid w:val="00504A0E"/>
    <w:rsid w:val="00527AF9"/>
    <w:rsid w:val="0053336B"/>
    <w:rsid w:val="00534057"/>
    <w:rsid w:val="005378F5"/>
    <w:rsid w:val="0054125E"/>
    <w:rsid w:val="0056647F"/>
    <w:rsid w:val="00567130"/>
    <w:rsid w:val="005746B8"/>
    <w:rsid w:val="00574D54"/>
    <w:rsid w:val="00577898"/>
    <w:rsid w:val="005808F0"/>
    <w:rsid w:val="005A08BF"/>
    <w:rsid w:val="005C0B4B"/>
    <w:rsid w:val="005C0BDA"/>
    <w:rsid w:val="005C2645"/>
    <w:rsid w:val="005E5DAB"/>
    <w:rsid w:val="005F5C89"/>
    <w:rsid w:val="00602EBD"/>
    <w:rsid w:val="00626C7C"/>
    <w:rsid w:val="006271EE"/>
    <w:rsid w:val="00633CC4"/>
    <w:rsid w:val="006462AA"/>
    <w:rsid w:val="00656772"/>
    <w:rsid w:val="0066040F"/>
    <w:rsid w:val="00660FBF"/>
    <w:rsid w:val="00665AE1"/>
    <w:rsid w:val="006A6285"/>
    <w:rsid w:val="006C1061"/>
    <w:rsid w:val="006E06E9"/>
    <w:rsid w:val="00706493"/>
    <w:rsid w:val="00710E63"/>
    <w:rsid w:val="00726CF8"/>
    <w:rsid w:val="00730DEE"/>
    <w:rsid w:val="00750F5C"/>
    <w:rsid w:val="007611E1"/>
    <w:rsid w:val="00764B56"/>
    <w:rsid w:val="007811FC"/>
    <w:rsid w:val="007C40F3"/>
    <w:rsid w:val="007D6887"/>
    <w:rsid w:val="007E5335"/>
    <w:rsid w:val="008215F2"/>
    <w:rsid w:val="00824128"/>
    <w:rsid w:val="00834ED7"/>
    <w:rsid w:val="00837A41"/>
    <w:rsid w:val="00846738"/>
    <w:rsid w:val="008470A7"/>
    <w:rsid w:val="00852A98"/>
    <w:rsid w:val="00863B9B"/>
    <w:rsid w:val="00873681"/>
    <w:rsid w:val="00885D21"/>
    <w:rsid w:val="0089035B"/>
    <w:rsid w:val="0089514A"/>
    <w:rsid w:val="008969BD"/>
    <w:rsid w:val="008C671D"/>
    <w:rsid w:val="008F6EDD"/>
    <w:rsid w:val="00902241"/>
    <w:rsid w:val="0090308C"/>
    <w:rsid w:val="009040DF"/>
    <w:rsid w:val="00935FD5"/>
    <w:rsid w:val="00946B84"/>
    <w:rsid w:val="00950C55"/>
    <w:rsid w:val="00952483"/>
    <w:rsid w:val="00961C36"/>
    <w:rsid w:val="00975291"/>
    <w:rsid w:val="00992312"/>
    <w:rsid w:val="009A7A8B"/>
    <w:rsid w:val="009D64C8"/>
    <w:rsid w:val="009E78A9"/>
    <w:rsid w:val="009F18DA"/>
    <w:rsid w:val="009F67AC"/>
    <w:rsid w:val="00A27AFF"/>
    <w:rsid w:val="00A4189A"/>
    <w:rsid w:val="00A43DAC"/>
    <w:rsid w:val="00A463C7"/>
    <w:rsid w:val="00A46499"/>
    <w:rsid w:val="00A544B7"/>
    <w:rsid w:val="00A87228"/>
    <w:rsid w:val="00A9597B"/>
    <w:rsid w:val="00AE7D18"/>
    <w:rsid w:val="00AF5D6F"/>
    <w:rsid w:val="00B03027"/>
    <w:rsid w:val="00B5644B"/>
    <w:rsid w:val="00B71E7F"/>
    <w:rsid w:val="00B74CC0"/>
    <w:rsid w:val="00B81952"/>
    <w:rsid w:val="00B8688E"/>
    <w:rsid w:val="00B90B0A"/>
    <w:rsid w:val="00BA5195"/>
    <w:rsid w:val="00BB291E"/>
    <w:rsid w:val="00BB2B7B"/>
    <w:rsid w:val="00BC149C"/>
    <w:rsid w:val="00BC6664"/>
    <w:rsid w:val="00BD0696"/>
    <w:rsid w:val="00BE15D8"/>
    <w:rsid w:val="00BE2897"/>
    <w:rsid w:val="00BF0799"/>
    <w:rsid w:val="00BF41E5"/>
    <w:rsid w:val="00BF7A91"/>
    <w:rsid w:val="00C150FF"/>
    <w:rsid w:val="00C232D4"/>
    <w:rsid w:val="00C25A9E"/>
    <w:rsid w:val="00C31769"/>
    <w:rsid w:val="00C31F65"/>
    <w:rsid w:val="00C34EFE"/>
    <w:rsid w:val="00C462FE"/>
    <w:rsid w:val="00C466D4"/>
    <w:rsid w:val="00C56553"/>
    <w:rsid w:val="00C67460"/>
    <w:rsid w:val="00C71D70"/>
    <w:rsid w:val="00C81C3D"/>
    <w:rsid w:val="00CA1C49"/>
    <w:rsid w:val="00CA3561"/>
    <w:rsid w:val="00CB2BFF"/>
    <w:rsid w:val="00CD00B5"/>
    <w:rsid w:val="00CD50C8"/>
    <w:rsid w:val="00CF4092"/>
    <w:rsid w:val="00D22E39"/>
    <w:rsid w:val="00D251F3"/>
    <w:rsid w:val="00D36EF9"/>
    <w:rsid w:val="00D44514"/>
    <w:rsid w:val="00D55FA4"/>
    <w:rsid w:val="00D61393"/>
    <w:rsid w:val="00D76A0D"/>
    <w:rsid w:val="00D77DEE"/>
    <w:rsid w:val="00D82012"/>
    <w:rsid w:val="00D97E0F"/>
    <w:rsid w:val="00DA5873"/>
    <w:rsid w:val="00DB2326"/>
    <w:rsid w:val="00DC5C8D"/>
    <w:rsid w:val="00E153B4"/>
    <w:rsid w:val="00E157EF"/>
    <w:rsid w:val="00E16175"/>
    <w:rsid w:val="00E176B0"/>
    <w:rsid w:val="00E25E63"/>
    <w:rsid w:val="00E36D18"/>
    <w:rsid w:val="00E44DDB"/>
    <w:rsid w:val="00E71821"/>
    <w:rsid w:val="00E73504"/>
    <w:rsid w:val="00E77732"/>
    <w:rsid w:val="00ED21AB"/>
    <w:rsid w:val="00EE0183"/>
    <w:rsid w:val="00EE3C92"/>
    <w:rsid w:val="00EF4EB3"/>
    <w:rsid w:val="00F020CA"/>
    <w:rsid w:val="00F06FFC"/>
    <w:rsid w:val="00F108C3"/>
    <w:rsid w:val="00F122B4"/>
    <w:rsid w:val="00F25A9A"/>
    <w:rsid w:val="00F264A8"/>
    <w:rsid w:val="00F35EBF"/>
    <w:rsid w:val="00F369F8"/>
    <w:rsid w:val="00F5031B"/>
    <w:rsid w:val="00F52B76"/>
    <w:rsid w:val="00F57BA8"/>
    <w:rsid w:val="00F801F6"/>
    <w:rsid w:val="00F8767C"/>
    <w:rsid w:val="00FA0F27"/>
    <w:rsid w:val="00FB37E3"/>
    <w:rsid w:val="00FB4243"/>
    <w:rsid w:val="00FD133A"/>
    <w:rsid w:val="00FF45A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C483"/>
  <w15:chartTrackingRefBased/>
  <w15:docId w15:val="{806A3B02-F0EC-4339-B641-38226E9D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ED"/>
    <w:pPr>
      <w:ind w:left="720"/>
      <w:contextualSpacing/>
    </w:pPr>
  </w:style>
  <w:style w:type="paragraph" w:styleId="Revision">
    <w:name w:val="Revision"/>
    <w:hidden/>
    <w:uiPriority w:val="99"/>
    <w:semiHidden/>
    <w:rsid w:val="00F122B4"/>
    <w:pPr>
      <w:spacing w:after="0" w:line="240" w:lineRule="auto"/>
    </w:pPr>
  </w:style>
  <w:style w:type="paragraph" w:styleId="EndnoteText">
    <w:name w:val="endnote text"/>
    <w:basedOn w:val="Normal"/>
    <w:link w:val="EndnoteTextChar"/>
    <w:semiHidden/>
    <w:rsid w:val="008C671D"/>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C671D"/>
    <w:rPr>
      <w:rFonts w:ascii="Times New Roman" w:eastAsia="Times New Roman" w:hAnsi="Times New Roman" w:cs="Times New Roman"/>
      <w:sz w:val="20"/>
      <w:szCs w:val="20"/>
    </w:rPr>
  </w:style>
  <w:style w:type="character" w:styleId="EndnoteReference">
    <w:name w:val="endnote reference"/>
    <w:basedOn w:val="DefaultParagraphFont"/>
    <w:semiHidden/>
    <w:rsid w:val="008C671D"/>
    <w:rPr>
      <w:vertAlign w:val="superscript"/>
    </w:rPr>
  </w:style>
  <w:style w:type="character" w:styleId="Hyperlink">
    <w:name w:val="Hyperlink"/>
    <w:basedOn w:val="DefaultParagraphFont"/>
    <w:uiPriority w:val="99"/>
    <w:semiHidden/>
    <w:unhideWhenUsed/>
    <w:rsid w:val="009F67AC"/>
    <w:rPr>
      <w:color w:val="0000FF"/>
      <w:u w:val="single"/>
    </w:rPr>
  </w:style>
  <w:style w:type="paragraph" w:styleId="Header">
    <w:name w:val="header"/>
    <w:basedOn w:val="Normal"/>
    <w:link w:val="HeaderChar"/>
    <w:uiPriority w:val="99"/>
    <w:unhideWhenUsed/>
    <w:rsid w:val="005378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378F5"/>
  </w:style>
  <w:style w:type="paragraph" w:styleId="Footer">
    <w:name w:val="footer"/>
    <w:basedOn w:val="Normal"/>
    <w:link w:val="FooterChar"/>
    <w:uiPriority w:val="99"/>
    <w:unhideWhenUsed/>
    <w:rsid w:val="005378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78F5"/>
  </w:style>
  <w:style w:type="character" w:styleId="CommentReference">
    <w:name w:val="annotation reference"/>
    <w:basedOn w:val="DefaultParagraphFont"/>
    <w:uiPriority w:val="99"/>
    <w:semiHidden/>
    <w:unhideWhenUsed/>
    <w:rsid w:val="00CA3561"/>
    <w:rPr>
      <w:sz w:val="16"/>
      <w:szCs w:val="16"/>
    </w:rPr>
  </w:style>
  <w:style w:type="paragraph" w:styleId="CommentText">
    <w:name w:val="annotation text"/>
    <w:basedOn w:val="Normal"/>
    <w:link w:val="CommentTextChar"/>
    <w:uiPriority w:val="99"/>
    <w:semiHidden/>
    <w:unhideWhenUsed/>
    <w:rsid w:val="00CA3561"/>
    <w:pPr>
      <w:spacing w:line="240" w:lineRule="auto"/>
    </w:pPr>
    <w:rPr>
      <w:sz w:val="20"/>
      <w:szCs w:val="20"/>
    </w:rPr>
  </w:style>
  <w:style w:type="character" w:customStyle="1" w:styleId="CommentTextChar">
    <w:name w:val="Comment Text Char"/>
    <w:basedOn w:val="DefaultParagraphFont"/>
    <w:link w:val="CommentText"/>
    <w:uiPriority w:val="99"/>
    <w:semiHidden/>
    <w:rsid w:val="00CA3561"/>
    <w:rPr>
      <w:sz w:val="20"/>
      <w:szCs w:val="20"/>
    </w:rPr>
  </w:style>
  <w:style w:type="paragraph" w:styleId="CommentSubject">
    <w:name w:val="annotation subject"/>
    <w:basedOn w:val="CommentText"/>
    <w:next w:val="CommentText"/>
    <w:link w:val="CommentSubjectChar"/>
    <w:uiPriority w:val="99"/>
    <w:semiHidden/>
    <w:unhideWhenUsed/>
    <w:rsid w:val="00CA3561"/>
    <w:rPr>
      <w:b/>
      <w:bCs/>
    </w:rPr>
  </w:style>
  <w:style w:type="character" w:customStyle="1" w:styleId="CommentSubjectChar">
    <w:name w:val="Comment Subject Char"/>
    <w:basedOn w:val="CommentTextChar"/>
    <w:link w:val="CommentSubject"/>
    <w:uiPriority w:val="99"/>
    <w:semiHidden/>
    <w:rsid w:val="00CA35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n.wikipedia.org/wiki/History_of_Florence" TargetMode="External"/><Relationship Id="rId2" Type="http://schemas.openxmlformats.org/officeDocument/2006/relationships/customXml" Target="../customXml/item2.xml"/><Relationship Id="rId16" Type="http://schemas.openxmlformats.org/officeDocument/2006/relationships/hyperlink" Target="https://en.wikipedia.org/wiki/Nuova_Cronica"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n.wikipedia.org/wiki/Ba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4ec69ad-85e2-4975-b062-fe3bb96c8f13" xsi:nil="true"/>
    <MediaServiceKeyPoints xmlns="c4ec69ad-85e2-4975-b062-fe3bb96c8f1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Document" ma:contentTypeID="0x01010087FCCA37340EE240800EA74E6B600048" ma:contentTypeVersion="19" ma:contentTypeDescription="Create a new document." ma:contentTypeScope="" ma:versionID="5c4a477209d6dfa686c2f01aedb0f4ff">
  <xsd:schema xmlns:xsd="http://www.w3.org/2001/XMLSchema" xmlns:xs="http://www.w3.org/2001/XMLSchema" xmlns:p="http://schemas.microsoft.com/office/2006/metadata/properties" xmlns:ns1="http://schemas.microsoft.com/sharepoint/v3" xmlns:ns3="6c2cdb53-ff93-4db2-b364-b3d706443d6b" xmlns:ns4="c4ec69ad-85e2-4975-b062-fe3bb96c8f13" targetNamespace="http://schemas.microsoft.com/office/2006/metadata/properties" ma:root="true" ma:fieldsID="8aa277325493537bf7de0972389ab057" ns1:_="" ns3:_="" ns4:_="">
    <xsd:import namespace="http://schemas.microsoft.com/sharepoint/v3"/>
    <xsd:import namespace="6c2cdb53-ff93-4db2-b364-b3d706443d6b"/>
    <xsd:import namespace="c4ec69ad-85e2-4975-b062-fe3bb96c8f13"/>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OCR" minOccurs="0"/>
                <xsd:element ref="ns4:MediaServiceAutoTags" minOccurs="0"/>
                <xsd:element ref="ns4:MediaServiceEventHashCode" minOccurs="0"/>
                <xsd:element ref="ns4:MediaServiceGenerationTime" minOccurs="0"/>
                <xsd:element ref="ns4:MediaServiceDateTaken"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cdb53-ff93-4db2-b364-b3d706443d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ec69ad-85e2-4975-b062-fe3bb96c8f1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OCR" ma:index="15" nillable="true" ma:displayName="MediaServiceOCR" ma:description="" ma:internalName="MediaServiceOCR" ma:readOnly="true">
      <xsd:simpleType>
        <xsd:restriction base="dms:Note">
          <xsd:maxLength value="255"/>
        </xsd:restriction>
      </xsd:simpleType>
    </xsd:element>
    <xsd:element name="MediaServiceAutoTags" ma:index="16"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fals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97853-6F5D-47FE-91EA-0B8864DD0D7F}">
  <ds:schemaRefs>
    <ds:schemaRef ds:uri="http://schemas.microsoft.com/office/2006/metadata/properties"/>
    <ds:schemaRef ds:uri="http://schemas.microsoft.com/office/infopath/2007/PartnerControls"/>
    <ds:schemaRef ds:uri="http://schemas.microsoft.com/sharepoint/v3"/>
    <ds:schemaRef ds:uri="c4ec69ad-85e2-4975-b062-fe3bb96c8f13"/>
  </ds:schemaRefs>
</ds:datastoreItem>
</file>

<file path=customXml/itemProps2.xml><?xml version="1.0" encoding="utf-8"?>
<ds:datastoreItem xmlns:ds="http://schemas.openxmlformats.org/officeDocument/2006/customXml" ds:itemID="{844CC58E-1288-463B-8B73-153E5593E3C7}">
  <ds:schemaRefs>
    <ds:schemaRef ds:uri="http://schemas.openxmlformats.org/officeDocument/2006/bibliography"/>
  </ds:schemaRefs>
</ds:datastoreItem>
</file>

<file path=customXml/itemProps3.xml><?xml version="1.0" encoding="utf-8"?>
<ds:datastoreItem xmlns:ds="http://schemas.openxmlformats.org/officeDocument/2006/customXml" ds:itemID="{2FFB94AC-0258-4401-B475-8EB970AE8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2cdb53-ff93-4db2-b364-b3d706443d6b"/>
    <ds:schemaRef ds:uri="c4ec69ad-85e2-4975-b062-fe3bb96c8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D8D74-242A-4E62-BBCF-0966A2EAA336}">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1245</TotalTime>
  <Pages>15</Pages>
  <Words>3235</Words>
  <Characters>17762</Characters>
  <Application>Microsoft Office Word</Application>
  <DocSecurity>0</DocSecurity>
  <Lines>301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6</cp:revision>
  <dcterms:created xsi:type="dcterms:W3CDTF">2023-06-05T05:37:00Z</dcterms:created>
  <dcterms:modified xsi:type="dcterms:W3CDTF">2023-06-07T09:54:00Z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0x01010087FCCA37340EE240800EA74E6B600048</vt:lpwstr>
  </property>
  <property fmtid="{D5CDD505-2E9C-101B-9397-08002B2CF9AE}" pid="3" name="GrammarlyDocumentId">
    <vt:lpwstr>7b1215b02788f2263e618be1ebd9bc72f7efa78803f072818308256f3ca86428</vt:lpwstr>
  </property>
</Properties>
</file>