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D817" w14:textId="77777777" w:rsidR="00CA3475" w:rsidRPr="00E978AE" w:rsidRDefault="0074290A" w:rsidP="00E978A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52EEA">
        <w:rPr>
          <w:rFonts w:asciiTheme="majorBidi" w:hAnsiTheme="majorBidi" w:cstheme="majorBidi"/>
          <w:b/>
          <w:bCs/>
          <w:sz w:val="24"/>
          <w:szCs w:val="24"/>
        </w:rPr>
        <w:t>The Phantom of Theology: Arendt on Judgment and Evil</w:t>
      </w:r>
    </w:p>
    <w:p w14:paraId="772ECF35" w14:textId="4A661954" w:rsidR="00F3541C" w:rsidRDefault="00245B5D" w:rsidP="003C24C2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Let me </w:t>
      </w:r>
      <w:del w:id="0" w:author="JA" w:date="2023-05-15T12:33:00Z">
        <w:r w:rsidDel="001E3342">
          <w:rPr>
            <w:rFonts w:asciiTheme="majorBidi" w:hAnsiTheme="majorBidi" w:cstheme="majorBidi"/>
            <w:sz w:val="24"/>
            <w:szCs w:val="24"/>
          </w:rPr>
          <w:delText xml:space="preserve">start </w:delText>
        </w:r>
      </w:del>
      <w:ins w:id="1" w:author="JA" w:date="2023-05-15T12:33:00Z">
        <w:r w:rsidR="001E3342">
          <w:rPr>
            <w:rFonts w:asciiTheme="majorBidi" w:hAnsiTheme="majorBidi" w:cstheme="majorBidi"/>
            <w:sz w:val="24"/>
            <w:szCs w:val="24"/>
          </w:rPr>
          <w:t>begin</w:t>
        </w:r>
        <w:r w:rsidR="001E33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by saying that if we are </w:t>
      </w:r>
      <w:del w:id="2" w:author="JA" w:date="2023-05-15T12:35:00Z">
        <w:r w:rsidR="002D398F" w:rsidDel="001A025C">
          <w:rPr>
            <w:rFonts w:asciiTheme="majorBidi" w:hAnsiTheme="majorBidi" w:cstheme="majorBidi"/>
            <w:sz w:val="24"/>
            <w:szCs w:val="24"/>
          </w:rPr>
          <w:delText xml:space="preserve">indeed </w:delText>
        </w:r>
      </w:del>
      <w:r>
        <w:rPr>
          <w:rFonts w:asciiTheme="majorBidi" w:hAnsiTheme="majorBidi" w:cstheme="majorBidi"/>
          <w:sz w:val="24"/>
          <w:szCs w:val="24"/>
        </w:rPr>
        <w:t xml:space="preserve">discussing </w:t>
      </w:r>
      <w:r w:rsidR="002C270A">
        <w:rPr>
          <w:rFonts w:asciiTheme="majorBidi" w:hAnsiTheme="majorBidi" w:cstheme="majorBidi"/>
          <w:sz w:val="24"/>
          <w:szCs w:val="24"/>
        </w:rPr>
        <w:t>in this conference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3" w:author="JA" w:date="2023-05-15T12:35:00Z">
        <w:r w:rsidR="001A025C">
          <w:rPr>
            <w:rFonts w:asciiTheme="majorBidi" w:hAnsiTheme="majorBidi" w:cstheme="majorBidi"/>
            <w:sz w:val="24"/>
            <w:szCs w:val="24"/>
          </w:rPr>
          <w:t>“investment in the world</w:t>
        </w:r>
        <w:r w:rsidR="001A025C">
          <w:rPr>
            <w:rFonts w:asciiTheme="majorBidi" w:hAnsiTheme="majorBidi" w:cstheme="majorBidi"/>
            <w:sz w:val="24"/>
            <w:szCs w:val="24"/>
          </w:rPr>
          <w:t>,</w:t>
        </w:r>
        <w:r w:rsidR="001A025C">
          <w:rPr>
            <w:rFonts w:asciiTheme="majorBidi" w:hAnsiTheme="majorBidi" w:cstheme="majorBidi"/>
            <w:sz w:val="24"/>
            <w:szCs w:val="24"/>
          </w:rPr>
          <w:t xml:space="preserve">” </w:t>
        </w:r>
      </w:ins>
      <w:r w:rsidR="002C270A">
        <w:rPr>
          <w:rFonts w:asciiTheme="majorBidi" w:hAnsiTheme="majorBidi" w:cstheme="majorBidi"/>
          <w:sz w:val="24"/>
          <w:szCs w:val="24"/>
        </w:rPr>
        <w:t>an intellectual focus on the world</w:t>
      </w:r>
      <w:ins w:id="4" w:author="JA" w:date="2023-05-15T12:35:00Z">
        <w:r w:rsidR="001A025C">
          <w:rPr>
            <w:rFonts w:asciiTheme="majorBidi" w:hAnsiTheme="majorBidi" w:cstheme="majorBidi"/>
            <w:sz w:val="24"/>
            <w:szCs w:val="24"/>
          </w:rPr>
          <w:t xml:space="preserve">, then </w:t>
        </w:r>
      </w:ins>
      <w:del w:id="5" w:author="JA" w:date="2023-05-15T12:35:00Z">
        <w:r w:rsidR="002C270A" w:rsidDel="001A025C">
          <w:rPr>
            <w:rFonts w:asciiTheme="majorBidi" w:hAnsiTheme="majorBidi" w:cstheme="majorBidi"/>
            <w:sz w:val="24"/>
            <w:szCs w:val="24"/>
          </w:rPr>
          <w:delText xml:space="preserve"> – or </w:delText>
        </w:r>
      </w:del>
      <w:del w:id="6" w:author="JA" w:date="2023-05-15T12:33:00Z">
        <w:r w:rsidR="002D398F" w:rsidDel="001E3342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del w:id="7" w:author="JA" w:date="2023-05-15T12:35:00Z">
        <w:r w:rsidR="002C270A" w:rsidDel="001A025C">
          <w:rPr>
            <w:rFonts w:asciiTheme="majorBidi" w:hAnsiTheme="majorBidi" w:cstheme="majorBidi"/>
            <w:sz w:val="24"/>
            <w:szCs w:val="24"/>
          </w:rPr>
          <w:delText>“</w:delText>
        </w:r>
        <w:r w:rsidDel="001A025C">
          <w:rPr>
            <w:rFonts w:asciiTheme="majorBidi" w:hAnsiTheme="majorBidi" w:cstheme="majorBidi"/>
            <w:sz w:val="24"/>
            <w:szCs w:val="24"/>
          </w:rPr>
          <w:delText>investment</w:delText>
        </w:r>
        <w:r w:rsidDel="003C5B72">
          <w:rPr>
            <w:rFonts w:asciiTheme="majorBidi" w:hAnsiTheme="majorBidi" w:cstheme="majorBidi"/>
            <w:sz w:val="24"/>
            <w:szCs w:val="24"/>
          </w:rPr>
          <w:delText>s</w:delText>
        </w:r>
        <w:r w:rsidDel="001A025C">
          <w:rPr>
            <w:rFonts w:asciiTheme="majorBidi" w:hAnsiTheme="majorBidi" w:cstheme="majorBidi"/>
            <w:sz w:val="24"/>
            <w:szCs w:val="24"/>
          </w:rPr>
          <w:delText xml:space="preserve"> in the world</w:delText>
        </w:r>
        <w:r w:rsidR="002C270A" w:rsidDel="001A025C">
          <w:rPr>
            <w:rFonts w:asciiTheme="majorBidi" w:hAnsiTheme="majorBidi" w:cstheme="majorBidi"/>
            <w:sz w:val="24"/>
            <w:szCs w:val="24"/>
          </w:rPr>
          <w:delText>”</w:delText>
        </w:r>
        <w:r w:rsidDel="001A025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85CE9" w:rsidDel="001A025C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r w:rsidR="00A85CE9">
        <w:rPr>
          <w:rFonts w:asciiTheme="majorBidi" w:hAnsiTheme="majorBidi" w:cstheme="majorBidi"/>
          <w:sz w:val="24"/>
          <w:szCs w:val="24"/>
        </w:rPr>
        <w:t>Hannah Arendt</w:t>
      </w:r>
      <w:r w:rsidR="00A07920">
        <w:rPr>
          <w:rFonts w:asciiTheme="majorBidi" w:hAnsiTheme="majorBidi" w:cstheme="majorBidi"/>
          <w:sz w:val="24"/>
          <w:szCs w:val="24"/>
        </w:rPr>
        <w:t>’s postwar writings</w:t>
      </w:r>
      <w:r w:rsidR="00A85CE9">
        <w:rPr>
          <w:rFonts w:asciiTheme="majorBidi" w:hAnsiTheme="majorBidi" w:cstheme="majorBidi"/>
          <w:sz w:val="24"/>
          <w:szCs w:val="24"/>
        </w:rPr>
        <w:t xml:space="preserve"> should</w:t>
      </w:r>
      <w:r w:rsidR="002C270A">
        <w:rPr>
          <w:rFonts w:asciiTheme="majorBidi" w:hAnsiTheme="majorBidi" w:cstheme="majorBidi"/>
          <w:sz w:val="24"/>
          <w:szCs w:val="24"/>
        </w:rPr>
        <w:t xml:space="preserve"> be considered as a representative example. There are</w:t>
      </w:r>
      <w:ins w:id="8" w:author="JA" w:date="2023-05-15T12:37:00Z">
        <w:r w:rsidR="009443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" w:author="JA" w:date="2023-05-15T12:37:00Z">
        <w:r w:rsidR="002C270A" w:rsidDel="0094435A">
          <w:rPr>
            <w:rFonts w:asciiTheme="majorBidi" w:hAnsiTheme="majorBidi" w:cstheme="majorBidi"/>
            <w:sz w:val="24"/>
            <w:szCs w:val="24"/>
          </w:rPr>
          <w:delText xml:space="preserve">, I think, </w:delText>
        </w:r>
      </w:del>
      <w:del w:id="10" w:author="JA" w:date="2023-05-15T12:36:00Z">
        <w:r w:rsidR="002C270A" w:rsidDel="001A025C">
          <w:rPr>
            <w:rFonts w:asciiTheme="majorBidi" w:hAnsiTheme="majorBidi" w:cstheme="majorBidi"/>
            <w:sz w:val="24"/>
            <w:szCs w:val="24"/>
          </w:rPr>
          <w:delText xml:space="preserve">enough </w:delText>
        </w:r>
      </w:del>
      <w:r w:rsidR="002C270A">
        <w:rPr>
          <w:rFonts w:asciiTheme="majorBidi" w:hAnsiTheme="majorBidi" w:cstheme="majorBidi"/>
          <w:sz w:val="24"/>
          <w:szCs w:val="24"/>
        </w:rPr>
        <w:t xml:space="preserve">scholarly takes </w:t>
      </w:r>
      <w:del w:id="11" w:author="JA" w:date="2023-05-15T13:13:00Z">
        <w:r w:rsidR="002C270A" w:rsidDel="00281ECB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2" w:author="JA" w:date="2023-05-15T13:13:00Z">
        <w:r w:rsidR="00281ECB">
          <w:rPr>
            <w:rFonts w:asciiTheme="majorBidi" w:hAnsiTheme="majorBidi" w:cstheme="majorBidi"/>
            <w:sz w:val="24"/>
            <w:szCs w:val="24"/>
          </w:rPr>
          <w:t>o</w:t>
        </w:r>
        <w:r w:rsidR="00281ECB">
          <w:rPr>
            <w:rFonts w:asciiTheme="majorBidi" w:hAnsiTheme="majorBidi" w:cstheme="majorBidi"/>
            <w:sz w:val="24"/>
            <w:szCs w:val="24"/>
          </w:rPr>
          <w:t>n</w:t>
        </w:r>
        <w:r w:rsidR="00281EC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C270A">
        <w:rPr>
          <w:rFonts w:asciiTheme="majorBidi" w:hAnsiTheme="majorBidi" w:cstheme="majorBidi"/>
          <w:sz w:val="24"/>
          <w:szCs w:val="24"/>
        </w:rPr>
        <w:t xml:space="preserve">Arendt that accentuate her </w:t>
      </w:r>
      <w:r w:rsidR="00A07920">
        <w:rPr>
          <w:rFonts w:asciiTheme="majorBidi" w:hAnsiTheme="majorBidi" w:cstheme="majorBidi"/>
          <w:sz w:val="24"/>
          <w:szCs w:val="24"/>
        </w:rPr>
        <w:t xml:space="preserve">being a kind of </w:t>
      </w:r>
      <w:del w:id="13" w:author="JA" w:date="2023-05-15T12:33:00Z">
        <w:r w:rsidR="00A07920" w:rsidDel="002C5506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A07920">
        <w:rPr>
          <w:rFonts w:asciiTheme="majorBidi" w:hAnsiTheme="majorBidi" w:cstheme="majorBidi"/>
          <w:sz w:val="24"/>
          <w:szCs w:val="24"/>
        </w:rPr>
        <w:t xml:space="preserve">torchbearer </w:t>
      </w:r>
      <w:del w:id="14" w:author="JA" w:date="2023-05-15T12:36:00Z">
        <w:r w:rsidR="00A07920" w:rsidDel="001A025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5" w:author="JA" w:date="2023-05-15T12:36:00Z">
        <w:r w:rsidR="001A025C">
          <w:rPr>
            <w:rFonts w:asciiTheme="majorBidi" w:hAnsiTheme="majorBidi" w:cstheme="majorBidi"/>
            <w:sz w:val="24"/>
            <w:szCs w:val="24"/>
          </w:rPr>
          <w:t>for</w:t>
        </w:r>
        <w:r w:rsidR="001A025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07920">
        <w:rPr>
          <w:rFonts w:asciiTheme="majorBidi" w:hAnsiTheme="majorBidi" w:cstheme="majorBidi"/>
          <w:sz w:val="24"/>
          <w:szCs w:val="24"/>
        </w:rPr>
        <w:t xml:space="preserve">“pro-cosmic” love of the world, or </w:t>
      </w:r>
      <w:del w:id="16" w:author="JA" w:date="2023-05-15T12:36:00Z">
        <w:r w:rsidR="00A07920" w:rsidDel="001A025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7" w:author="JA" w:date="2023-05-15T12:36:00Z">
        <w:r w:rsidR="001A025C">
          <w:rPr>
            <w:rFonts w:asciiTheme="majorBidi" w:hAnsiTheme="majorBidi" w:cstheme="majorBidi"/>
            <w:sz w:val="24"/>
            <w:szCs w:val="24"/>
          </w:rPr>
          <w:t>for</w:t>
        </w:r>
        <w:r w:rsidR="001A025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07920">
        <w:rPr>
          <w:rFonts w:asciiTheme="majorBidi" w:hAnsiTheme="majorBidi" w:cstheme="majorBidi"/>
          <w:sz w:val="24"/>
          <w:szCs w:val="24"/>
        </w:rPr>
        <w:t xml:space="preserve">the “secular” </w:t>
      </w:r>
      <w:r w:rsidR="003C24C2">
        <w:rPr>
          <w:rFonts w:asciiTheme="majorBidi" w:hAnsiTheme="majorBidi" w:cstheme="majorBidi"/>
          <w:sz w:val="24"/>
          <w:szCs w:val="24"/>
        </w:rPr>
        <w:t>turn towards the worldly</w:t>
      </w:r>
      <w:ins w:id="18" w:author="JA" w:date="2023-05-15T12:36:00Z">
        <w:r w:rsidR="0094435A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19" w:author="JA" w:date="2023-05-15T12:36:00Z">
        <w:r w:rsidR="00A07920" w:rsidDel="0094435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C270A" w:rsidDel="0094435A">
          <w:rPr>
            <w:rFonts w:asciiTheme="majorBidi" w:hAnsiTheme="majorBidi" w:cstheme="majorBidi"/>
            <w:sz w:val="24"/>
            <w:szCs w:val="24"/>
          </w:rPr>
          <w:delText xml:space="preserve">– what </w:delText>
        </w:r>
      </w:del>
      <w:r w:rsidR="002C270A">
        <w:rPr>
          <w:rFonts w:asciiTheme="majorBidi" w:hAnsiTheme="majorBidi" w:cstheme="majorBidi"/>
          <w:sz w:val="24"/>
          <w:szCs w:val="24"/>
        </w:rPr>
        <w:t xml:space="preserve">Peter Gordon </w:t>
      </w:r>
      <w:del w:id="20" w:author="JA" w:date="2023-05-15T12:36:00Z">
        <w:r w:rsidR="002C270A" w:rsidDel="0094435A">
          <w:rPr>
            <w:rFonts w:asciiTheme="majorBidi" w:hAnsiTheme="majorBidi" w:cstheme="majorBidi"/>
            <w:sz w:val="24"/>
            <w:szCs w:val="24"/>
          </w:rPr>
          <w:delText xml:space="preserve">for example </w:delText>
        </w:r>
      </w:del>
      <w:r w:rsidR="002C270A">
        <w:rPr>
          <w:rFonts w:asciiTheme="majorBidi" w:hAnsiTheme="majorBidi" w:cstheme="majorBidi"/>
          <w:sz w:val="24"/>
          <w:szCs w:val="24"/>
        </w:rPr>
        <w:t xml:space="preserve">called </w:t>
      </w:r>
      <w:ins w:id="21" w:author="JA" w:date="2023-05-15T12:36:00Z">
        <w:r w:rsidR="0094435A">
          <w:rPr>
            <w:rFonts w:asciiTheme="majorBidi" w:hAnsiTheme="majorBidi" w:cstheme="majorBidi"/>
            <w:sz w:val="24"/>
            <w:szCs w:val="24"/>
          </w:rPr>
          <w:t xml:space="preserve">this orientation </w:t>
        </w:r>
      </w:ins>
      <w:r w:rsidR="003C24C2">
        <w:rPr>
          <w:rFonts w:asciiTheme="majorBidi" w:hAnsiTheme="majorBidi" w:cstheme="majorBidi"/>
          <w:sz w:val="24"/>
          <w:szCs w:val="24"/>
        </w:rPr>
        <w:t xml:space="preserve">her </w:t>
      </w:r>
      <w:r w:rsidR="002C270A" w:rsidRPr="00F3541C">
        <w:rPr>
          <w:rFonts w:asciiTheme="majorBidi" w:hAnsiTheme="majorBidi" w:cstheme="majorBidi"/>
          <w:sz w:val="24"/>
          <w:szCs w:val="24"/>
        </w:rPr>
        <w:t>“non-metaphysical account of the public world</w:t>
      </w:r>
      <w:r w:rsidR="00A07920">
        <w:rPr>
          <w:rFonts w:asciiTheme="majorBidi" w:hAnsiTheme="majorBidi" w:cstheme="majorBidi"/>
          <w:sz w:val="24"/>
          <w:szCs w:val="24"/>
        </w:rPr>
        <w:t>.</w:t>
      </w:r>
      <w:r w:rsidR="002C270A" w:rsidRPr="00F3541C">
        <w:rPr>
          <w:rFonts w:asciiTheme="majorBidi" w:hAnsiTheme="majorBidi" w:cstheme="majorBidi"/>
          <w:sz w:val="24"/>
          <w:szCs w:val="24"/>
        </w:rPr>
        <w:t>”</w:t>
      </w:r>
      <w:r w:rsidR="002C270A">
        <w:rPr>
          <w:rFonts w:asciiTheme="majorBidi" w:hAnsiTheme="majorBidi" w:cstheme="majorBidi"/>
          <w:sz w:val="24"/>
          <w:szCs w:val="24"/>
        </w:rPr>
        <w:t xml:space="preserve"> </w:t>
      </w:r>
      <w:r w:rsidR="00C37F82">
        <w:rPr>
          <w:rFonts w:asciiTheme="majorBidi" w:hAnsiTheme="majorBidi" w:cstheme="majorBidi"/>
          <w:sz w:val="24"/>
          <w:szCs w:val="24"/>
        </w:rPr>
        <w:t xml:space="preserve">However, </w:t>
      </w:r>
      <w:del w:id="22" w:author="JA" w:date="2023-05-15T12:37:00Z">
        <w:r w:rsidR="00C37F82" w:rsidDel="0094435A">
          <w:rPr>
            <w:rFonts w:asciiTheme="majorBidi" w:hAnsiTheme="majorBidi" w:cstheme="majorBidi"/>
            <w:sz w:val="24"/>
            <w:szCs w:val="24"/>
          </w:rPr>
          <w:delText>w</w:delText>
        </w:r>
        <w:r w:rsidR="00B53F83" w:rsidDel="0094435A">
          <w:rPr>
            <w:rFonts w:asciiTheme="majorBidi" w:hAnsiTheme="majorBidi" w:cstheme="majorBidi"/>
            <w:sz w:val="24"/>
            <w:szCs w:val="24"/>
          </w:rPr>
          <w:delText xml:space="preserve">hat </w:delText>
        </w:r>
      </w:del>
      <w:r w:rsidR="00B53F83">
        <w:rPr>
          <w:rFonts w:asciiTheme="majorBidi" w:hAnsiTheme="majorBidi" w:cstheme="majorBidi"/>
          <w:sz w:val="24"/>
          <w:szCs w:val="24"/>
        </w:rPr>
        <w:t xml:space="preserve">I, and </w:t>
      </w:r>
      <w:ins w:id="23" w:author="JA" w:date="2023-05-15T12:37:00Z">
        <w:r w:rsidR="00EB4BF7">
          <w:rPr>
            <w:rFonts w:asciiTheme="majorBidi" w:hAnsiTheme="majorBidi" w:cstheme="majorBidi"/>
            <w:sz w:val="24"/>
            <w:szCs w:val="24"/>
          </w:rPr>
          <w:t xml:space="preserve">presumably </w:t>
        </w:r>
      </w:ins>
      <w:del w:id="24" w:author="JA" w:date="2023-05-15T12:37:00Z">
        <w:r w:rsidR="00B53F83" w:rsidDel="00EB4BF7">
          <w:rPr>
            <w:rFonts w:asciiTheme="majorBidi" w:hAnsiTheme="majorBidi" w:cstheme="majorBidi"/>
            <w:sz w:val="24"/>
            <w:szCs w:val="24"/>
          </w:rPr>
          <w:delText xml:space="preserve">I believe also </w:delText>
        </w:r>
      </w:del>
      <w:r w:rsidR="00B53F83">
        <w:rPr>
          <w:rFonts w:asciiTheme="majorBidi" w:hAnsiTheme="majorBidi" w:cstheme="majorBidi"/>
          <w:sz w:val="24"/>
          <w:szCs w:val="24"/>
        </w:rPr>
        <w:t xml:space="preserve">many </w:t>
      </w:r>
      <w:del w:id="25" w:author="JA" w:date="2023-05-15T12:37:00Z">
        <w:r w:rsidR="00B53F83" w:rsidDel="00EB4BF7">
          <w:rPr>
            <w:rFonts w:asciiTheme="majorBidi" w:hAnsiTheme="majorBidi" w:cstheme="majorBidi"/>
            <w:sz w:val="24"/>
            <w:szCs w:val="24"/>
          </w:rPr>
          <w:delText xml:space="preserve">people </w:delText>
        </w:r>
      </w:del>
      <w:ins w:id="26" w:author="JA" w:date="2023-05-15T12:37:00Z">
        <w:r w:rsidR="00EB4BF7">
          <w:rPr>
            <w:rFonts w:asciiTheme="majorBidi" w:hAnsiTheme="majorBidi" w:cstheme="majorBidi"/>
            <w:sz w:val="24"/>
            <w:szCs w:val="24"/>
          </w:rPr>
          <w:t>others</w:t>
        </w:r>
        <w:r w:rsidR="00EB4BF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53F83">
        <w:rPr>
          <w:rFonts w:asciiTheme="majorBidi" w:hAnsiTheme="majorBidi" w:cstheme="majorBidi"/>
          <w:sz w:val="24"/>
          <w:szCs w:val="24"/>
        </w:rPr>
        <w:t>in this room</w:t>
      </w:r>
      <w:ins w:id="27" w:author="JA" w:date="2023-05-15T13:10:00Z">
        <w:r w:rsidR="00C90DFC">
          <w:rPr>
            <w:rFonts w:asciiTheme="majorBidi" w:hAnsiTheme="majorBidi" w:cstheme="majorBidi"/>
            <w:sz w:val="24"/>
            <w:szCs w:val="24"/>
          </w:rPr>
          <w:t>,</w:t>
        </w:r>
      </w:ins>
      <w:del w:id="28" w:author="JA" w:date="2023-05-15T12:37:00Z">
        <w:r w:rsidR="00B53F83" w:rsidDel="00EB4BF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53F83">
        <w:rPr>
          <w:rFonts w:asciiTheme="majorBidi" w:hAnsiTheme="majorBidi" w:cstheme="majorBidi"/>
          <w:sz w:val="24"/>
          <w:szCs w:val="24"/>
        </w:rPr>
        <w:t xml:space="preserve"> share</w:t>
      </w:r>
      <w:del w:id="29" w:author="JA" w:date="2023-05-15T12:37:00Z">
        <w:r w:rsidR="00B53F83" w:rsidDel="00EB4BF7">
          <w:rPr>
            <w:rFonts w:asciiTheme="majorBidi" w:hAnsiTheme="majorBidi" w:cstheme="majorBidi"/>
            <w:sz w:val="24"/>
            <w:szCs w:val="24"/>
          </w:rPr>
          <w:delText>, is</w:delText>
        </w:r>
      </w:del>
      <w:r w:rsidR="00B53F83">
        <w:rPr>
          <w:rFonts w:asciiTheme="majorBidi" w:hAnsiTheme="majorBidi" w:cstheme="majorBidi"/>
          <w:sz w:val="24"/>
          <w:szCs w:val="24"/>
        </w:rPr>
        <w:t xml:space="preserve"> an interest in </w:t>
      </w:r>
      <w:commentRangeStart w:id="30"/>
      <w:r w:rsidR="00B53F83">
        <w:rPr>
          <w:rFonts w:asciiTheme="majorBidi" w:hAnsiTheme="majorBidi" w:cstheme="majorBidi"/>
          <w:sz w:val="24"/>
          <w:szCs w:val="24"/>
        </w:rPr>
        <w:t xml:space="preserve">weighing </w:t>
      </w:r>
      <w:del w:id="31" w:author="JA" w:date="2023-05-15T13:11:00Z">
        <w:r w:rsidR="00B53F83" w:rsidDel="006914C9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32" w:author="JA" w:date="2023-05-15T13:11:00Z">
        <w:r w:rsidR="006914C9">
          <w:rPr>
            <w:rFonts w:asciiTheme="majorBidi" w:hAnsiTheme="majorBidi" w:cstheme="majorBidi"/>
            <w:sz w:val="24"/>
            <w:szCs w:val="24"/>
          </w:rPr>
          <w:t>Arendt’s</w:t>
        </w:r>
        <w:r w:rsidR="006914C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31CB9">
        <w:rPr>
          <w:rFonts w:asciiTheme="majorBidi" w:hAnsiTheme="majorBidi" w:cstheme="majorBidi"/>
          <w:sz w:val="24"/>
          <w:szCs w:val="24"/>
        </w:rPr>
        <w:t>investment in the world</w:t>
      </w:r>
      <w:r w:rsidR="00B53F83">
        <w:rPr>
          <w:rFonts w:asciiTheme="majorBidi" w:hAnsiTheme="majorBidi" w:cstheme="majorBidi"/>
          <w:sz w:val="24"/>
          <w:szCs w:val="24"/>
        </w:rPr>
        <w:t xml:space="preserve"> against </w:t>
      </w:r>
      <w:commentRangeEnd w:id="30"/>
      <w:r w:rsidR="007B75F9">
        <w:rPr>
          <w:rStyle w:val="CommentReference"/>
        </w:rPr>
        <w:commentReference w:id="30"/>
      </w:r>
      <w:del w:id="33" w:author="JA" w:date="2023-05-15T13:13:00Z">
        <w:r w:rsidR="00B53F83" w:rsidDel="00281ECB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ins w:id="34" w:author="JA" w:date="2023-05-15T13:13:00Z">
        <w:r w:rsidR="00281ECB">
          <w:rPr>
            <w:rFonts w:asciiTheme="majorBidi" w:hAnsiTheme="majorBidi" w:cstheme="majorBidi"/>
            <w:sz w:val="24"/>
            <w:szCs w:val="24"/>
          </w:rPr>
          <w:t>her</w:t>
        </w:r>
        <w:r w:rsidR="00281EC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53F83">
        <w:rPr>
          <w:rFonts w:asciiTheme="majorBidi" w:hAnsiTheme="majorBidi" w:cstheme="majorBidi"/>
          <w:sz w:val="24"/>
          <w:szCs w:val="24"/>
        </w:rPr>
        <w:t xml:space="preserve">constant </w:t>
      </w:r>
      <w:r w:rsidR="00B53F83" w:rsidRPr="00F3541C">
        <w:rPr>
          <w:rFonts w:asciiTheme="majorBidi" w:hAnsiTheme="majorBidi" w:cstheme="majorBidi"/>
          <w:sz w:val="24"/>
          <w:szCs w:val="24"/>
        </w:rPr>
        <w:t>engagement with theology</w:t>
      </w:r>
      <w:r w:rsidR="00B53F83">
        <w:rPr>
          <w:rFonts w:asciiTheme="majorBidi" w:hAnsiTheme="majorBidi" w:cstheme="majorBidi"/>
          <w:sz w:val="24"/>
          <w:szCs w:val="24"/>
        </w:rPr>
        <w:t xml:space="preserve">. </w:t>
      </w:r>
      <w:del w:id="35" w:author="JA" w:date="2023-05-15T13:12:00Z">
        <w:r w:rsidR="00B53F83" w:rsidDel="00483C0E">
          <w:rPr>
            <w:rFonts w:asciiTheme="majorBidi" w:hAnsiTheme="majorBidi" w:cstheme="majorBidi"/>
            <w:sz w:val="24"/>
            <w:szCs w:val="24"/>
          </w:rPr>
          <w:delText>And what I would like</w:delText>
        </w:r>
      </w:del>
      <w:ins w:id="36" w:author="JA" w:date="2023-05-15T13:13:00Z">
        <w:r w:rsidR="00483C0E">
          <w:rPr>
            <w:rFonts w:asciiTheme="majorBidi" w:hAnsiTheme="majorBidi" w:cstheme="majorBidi"/>
            <w:sz w:val="24"/>
            <w:szCs w:val="24"/>
          </w:rPr>
          <w:t>Today, I want to</w:t>
        </w:r>
      </w:ins>
      <w:del w:id="37" w:author="JA" w:date="2023-05-15T13:13:00Z">
        <w:r w:rsidR="00B53F83" w:rsidDel="00483C0E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="00B53F83">
        <w:rPr>
          <w:rFonts w:asciiTheme="majorBidi" w:hAnsiTheme="majorBidi" w:cstheme="majorBidi"/>
          <w:sz w:val="24"/>
          <w:szCs w:val="24"/>
        </w:rPr>
        <w:t xml:space="preserve"> explore </w:t>
      </w:r>
      <w:del w:id="38" w:author="JA" w:date="2023-05-15T13:13:00Z">
        <w:r w:rsidR="00B53F83" w:rsidDel="00483C0E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B53F83">
        <w:rPr>
          <w:rFonts w:asciiTheme="majorBidi" w:hAnsiTheme="majorBidi" w:cstheme="majorBidi"/>
          <w:sz w:val="24"/>
          <w:szCs w:val="24"/>
        </w:rPr>
        <w:t>two</w:t>
      </w:r>
      <w:del w:id="39" w:author="JA" w:date="2023-05-15T13:13:00Z">
        <w:r w:rsidR="00B53F83" w:rsidDel="00483C0E">
          <w:rPr>
            <w:rFonts w:asciiTheme="majorBidi" w:hAnsiTheme="majorBidi" w:cstheme="majorBidi"/>
            <w:sz w:val="24"/>
            <w:szCs w:val="24"/>
          </w:rPr>
          <w:delText>, I would argue</w:delText>
        </w:r>
      </w:del>
      <w:r w:rsidR="00B53F83">
        <w:rPr>
          <w:rFonts w:asciiTheme="majorBidi" w:hAnsiTheme="majorBidi" w:cstheme="majorBidi"/>
          <w:sz w:val="24"/>
          <w:szCs w:val="24"/>
        </w:rPr>
        <w:t xml:space="preserve"> interrelated</w:t>
      </w:r>
      <w:del w:id="40" w:author="JA" w:date="2023-05-15T13:13:00Z">
        <w:r w:rsidR="00B53F83" w:rsidDel="00483C0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53F83">
        <w:rPr>
          <w:rFonts w:asciiTheme="majorBidi" w:hAnsiTheme="majorBidi" w:cstheme="majorBidi"/>
          <w:sz w:val="24"/>
          <w:szCs w:val="24"/>
        </w:rPr>
        <w:t xml:space="preserve"> areas of Arendt’s thought that </w:t>
      </w:r>
      <w:del w:id="41" w:author="JA" w:date="2023-05-15T13:13:00Z">
        <w:r w:rsidR="00B53F83" w:rsidDel="00483C0E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</w:del>
      <w:r w:rsidR="00C37F82">
        <w:rPr>
          <w:rFonts w:asciiTheme="majorBidi" w:hAnsiTheme="majorBidi" w:cstheme="majorBidi"/>
          <w:sz w:val="24"/>
          <w:szCs w:val="24"/>
        </w:rPr>
        <w:t xml:space="preserve">demonstrate </w:t>
      </w:r>
      <w:r w:rsidR="00B53F83">
        <w:rPr>
          <w:rFonts w:asciiTheme="majorBidi" w:hAnsiTheme="majorBidi" w:cstheme="majorBidi"/>
          <w:sz w:val="24"/>
          <w:szCs w:val="24"/>
        </w:rPr>
        <w:t xml:space="preserve">such </w:t>
      </w:r>
      <w:r w:rsidR="00A83426">
        <w:rPr>
          <w:rFonts w:asciiTheme="majorBidi" w:hAnsiTheme="majorBidi" w:cstheme="majorBidi"/>
          <w:sz w:val="24"/>
          <w:szCs w:val="24"/>
        </w:rPr>
        <w:t xml:space="preserve">secular-theological </w:t>
      </w:r>
      <w:commentRangeStart w:id="42"/>
      <w:r w:rsidR="00A83426">
        <w:rPr>
          <w:rFonts w:asciiTheme="majorBidi" w:hAnsiTheme="majorBidi" w:cstheme="majorBidi"/>
          <w:sz w:val="24"/>
          <w:szCs w:val="24"/>
        </w:rPr>
        <w:t>relation</w:t>
      </w:r>
      <w:commentRangeEnd w:id="42"/>
      <w:r w:rsidR="007D5E97">
        <w:rPr>
          <w:rStyle w:val="CommentReference"/>
        </w:rPr>
        <w:commentReference w:id="42"/>
      </w:r>
      <w:ins w:id="43" w:author="JA" w:date="2023-05-15T13:14:00Z">
        <w:r w:rsidR="007D5E97">
          <w:rPr>
            <w:rFonts w:asciiTheme="majorBidi" w:hAnsiTheme="majorBidi" w:cstheme="majorBidi"/>
            <w:sz w:val="24"/>
            <w:szCs w:val="24"/>
          </w:rPr>
          <w:t>s</w:t>
        </w:r>
      </w:ins>
      <w:r w:rsidR="00A83426">
        <w:rPr>
          <w:rFonts w:asciiTheme="majorBidi" w:hAnsiTheme="majorBidi" w:cstheme="majorBidi"/>
          <w:sz w:val="24"/>
          <w:szCs w:val="24"/>
        </w:rPr>
        <w:t xml:space="preserve">. The </w:t>
      </w:r>
      <w:r w:rsidR="003C24C2">
        <w:rPr>
          <w:rFonts w:asciiTheme="majorBidi" w:hAnsiTheme="majorBidi" w:cstheme="majorBidi"/>
          <w:sz w:val="24"/>
          <w:szCs w:val="24"/>
        </w:rPr>
        <w:t>first is Arendt’s discussion of</w:t>
      </w:r>
      <w:r w:rsidR="002D398F">
        <w:rPr>
          <w:rFonts w:asciiTheme="majorBidi" w:hAnsiTheme="majorBidi" w:cstheme="majorBidi"/>
          <w:sz w:val="24"/>
          <w:szCs w:val="24"/>
        </w:rPr>
        <w:t xml:space="preserve"> “the problem of evil” which I would like to associate with </w:t>
      </w:r>
      <w:r w:rsidR="00A83426">
        <w:rPr>
          <w:rFonts w:asciiTheme="majorBidi" w:hAnsiTheme="majorBidi" w:cstheme="majorBidi"/>
          <w:sz w:val="24"/>
          <w:szCs w:val="24"/>
        </w:rPr>
        <w:t xml:space="preserve">Arendt’s </w:t>
      </w:r>
      <w:commentRangeStart w:id="44"/>
      <w:del w:id="45" w:author="JA" w:date="2023-05-15T13:16:00Z">
        <w:r w:rsidR="00A83426" w:rsidDel="008E16F0">
          <w:rPr>
            <w:rFonts w:asciiTheme="majorBidi" w:hAnsiTheme="majorBidi" w:cstheme="majorBidi"/>
            <w:sz w:val="24"/>
            <w:szCs w:val="24"/>
          </w:rPr>
          <w:delText xml:space="preserve">retort </w:delText>
        </w:r>
      </w:del>
      <w:ins w:id="46" w:author="JA" w:date="2023-05-15T13:16:00Z">
        <w:r w:rsidR="008E16F0">
          <w:rPr>
            <w:rFonts w:asciiTheme="majorBidi" w:hAnsiTheme="majorBidi" w:cstheme="majorBidi"/>
            <w:sz w:val="24"/>
            <w:szCs w:val="24"/>
          </w:rPr>
          <w:t>response</w:t>
        </w:r>
        <w:r w:rsidR="008E16F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83426">
        <w:rPr>
          <w:rFonts w:asciiTheme="majorBidi" w:hAnsiTheme="majorBidi" w:cstheme="majorBidi"/>
          <w:sz w:val="24"/>
          <w:szCs w:val="24"/>
        </w:rPr>
        <w:t xml:space="preserve">to </w:t>
      </w:r>
      <w:ins w:id="47" w:author="JA" w:date="2023-05-18T13:41:00Z">
        <w:r w:rsidR="00BA0C17">
          <w:rPr>
            <w:rFonts w:asciiTheme="majorBidi" w:hAnsiTheme="majorBidi" w:cstheme="majorBidi"/>
            <w:sz w:val="24"/>
            <w:szCs w:val="24"/>
          </w:rPr>
          <w:t>G</w:t>
        </w:r>
      </w:ins>
      <w:del w:id="48" w:author="JA" w:date="2023-05-18T13:41:00Z">
        <w:r w:rsidR="00A83426" w:rsidDel="00BA0C17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A83426">
        <w:rPr>
          <w:rFonts w:asciiTheme="majorBidi" w:hAnsiTheme="majorBidi" w:cstheme="majorBidi"/>
          <w:sz w:val="24"/>
          <w:szCs w:val="24"/>
        </w:rPr>
        <w:t>nostic dualism</w:t>
      </w:r>
      <w:commentRangeEnd w:id="44"/>
      <w:r w:rsidR="008E16F0">
        <w:rPr>
          <w:rStyle w:val="CommentReference"/>
        </w:rPr>
        <w:commentReference w:id="44"/>
      </w:r>
      <w:r w:rsidR="00A83426">
        <w:rPr>
          <w:rFonts w:asciiTheme="majorBidi" w:hAnsiTheme="majorBidi" w:cstheme="majorBidi"/>
          <w:sz w:val="24"/>
          <w:szCs w:val="24"/>
        </w:rPr>
        <w:t xml:space="preserve">. The second is Arendt’s unfinished theory of judgment and </w:t>
      </w:r>
      <w:del w:id="49" w:author="JA" w:date="2023-05-15T13:18:00Z">
        <w:r w:rsidR="00A83426" w:rsidDel="00902DD8">
          <w:rPr>
            <w:rFonts w:asciiTheme="majorBidi" w:hAnsiTheme="majorBidi" w:cstheme="majorBidi"/>
            <w:sz w:val="24"/>
            <w:szCs w:val="24"/>
          </w:rPr>
          <w:delText>the way in which</w:delText>
        </w:r>
      </w:del>
      <w:ins w:id="50" w:author="JA" w:date="2023-05-15T13:18:00Z">
        <w:r w:rsidR="00902DD8">
          <w:rPr>
            <w:rFonts w:asciiTheme="majorBidi" w:hAnsiTheme="majorBidi" w:cstheme="majorBidi"/>
            <w:sz w:val="24"/>
            <w:szCs w:val="24"/>
          </w:rPr>
          <w:t>how</w:t>
        </w:r>
      </w:ins>
      <w:r w:rsidR="00A83426">
        <w:rPr>
          <w:rFonts w:asciiTheme="majorBidi" w:hAnsiTheme="majorBidi" w:cstheme="majorBidi"/>
          <w:sz w:val="24"/>
          <w:szCs w:val="24"/>
        </w:rPr>
        <w:t xml:space="preserve"> </w:t>
      </w:r>
      <w:del w:id="51" w:author="JA" w:date="2023-05-15T13:18:00Z">
        <w:r w:rsidR="00A83426" w:rsidDel="00902DD8">
          <w:rPr>
            <w:rFonts w:asciiTheme="majorBidi" w:hAnsiTheme="majorBidi" w:cstheme="majorBidi"/>
            <w:sz w:val="24"/>
            <w:szCs w:val="24"/>
          </w:rPr>
          <w:delText xml:space="preserve">it could be traced back to </w:delText>
        </w:r>
      </w:del>
      <w:r w:rsidR="00A83426">
        <w:rPr>
          <w:rFonts w:asciiTheme="majorBidi" w:hAnsiTheme="majorBidi" w:cstheme="majorBidi"/>
          <w:sz w:val="24"/>
          <w:szCs w:val="24"/>
        </w:rPr>
        <w:t>its sources</w:t>
      </w:r>
      <w:r w:rsidR="002D398F">
        <w:rPr>
          <w:rFonts w:asciiTheme="majorBidi" w:hAnsiTheme="majorBidi" w:cstheme="majorBidi"/>
          <w:sz w:val="24"/>
          <w:szCs w:val="24"/>
        </w:rPr>
        <w:t xml:space="preserve"> </w:t>
      </w:r>
      <w:del w:id="52" w:author="JA" w:date="2023-05-15T13:18:00Z">
        <w:r w:rsidR="002D398F" w:rsidDel="00902DD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53" w:author="JA" w:date="2023-05-15T13:18:00Z">
        <w:r w:rsidR="00902DD8">
          <w:rPr>
            <w:rFonts w:asciiTheme="majorBidi" w:hAnsiTheme="majorBidi" w:cstheme="majorBidi"/>
            <w:sz w:val="24"/>
            <w:szCs w:val="24"/>
          </w:rPr>
          <w:t>can be trace</w:t>
        </w:r>
      </w:ins>
      <w:ins w:id="54" w:author="JA" w:date="2023-05-15T13:19:00Z">
        <w:r w:rsidR="00902DD8">
          <w:rPr>
            <w:rFonts w:asciiTheme="majorBidi" w:hAnsiTheme="majorBidi" w:cstheme="majorBidi"/>
            <w:sz w:val="24"/>
            <w:szCs w:val="24"/>
          </w:rPr>
          <w:t>d to</w:t>
        </w:r>
      </w:ins>
      <w:del w:id="55" w:author="JA" w:date="2023-05-15T13:19:00Z">
        <w:r w:rsidR="002D398F" w:rsidDel="00902DD8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2D398F">
        <w:rPr>
          <w:rFonts w:asciiTheme="majorBidi" w:hAnsiTheme="majorBidi" w:cstheme="majorBidi"/>
          <w:sz w:val="24"/>
          <w:szCs w:val="24"/>
        </w:rPr>
        <w:t xml:space="preserve"> Roman immanent theology – a theology</w:t>
      </w:r>
      <w:r w:rsidR="00A83426">
        <w:rPr>
          <w:rFonts w:asciiTheme="majorBidi" w:hAnsiTheme="majorBidi" w:cstheme="majorBidi"/>
          <w:sz w:val="24"/>
          <w:szCs w:val="24"/>
        </w:rPr>
        <w:t xml:space="preserve"> </w:t>
      </w:r>
      <w:r w:rsidR="002D398F">
        <w:rPr>
          <w:rFonts w:asciiTheme="majorBidi" w:hAnsiTheme="majorBidi" w:cstheme="majorBidi"/>
          <w:sz w:val="24"/>
          <w:szCs w:val="24"/>
        </w:rPr>
        <w:t xml:space="preserve">that </w:t>
      </w:r>
      <w:r w:rsidR="00A83426" w:rsidRPr="00A83426">
        <w:rPr>
          <w:rFonts w:asciiTheme="majorBidi" w:hAnsiTheme="majorBidi" w:cstheme="majorBidi"/>
          <w:sz w:val="24"/>
          <w:szCs w:val="24"/>
        </w:rPr>
        <w:t>Arendt declare</w:t>
      </w:r>
      <w:r w:rsidR="00A85CE9">
        <w:rPr>
          <w:rFonts w:asciiTheme="majorBidi" w:hAnsiTheme="majorBidi" w:cstheme="majorBidi"/>
          <w:sz w:val="24"/>
          <w:szCs w:val="24"/>
        </w:rPr>
        <w:t>d</w:t>
      </w:r>
      <w:r w:rsidR="00A83426" w:rsidRPr="00A83426">
        <w:rPr>
          <w:rFonts w:asciiTheme="majorBidi" w:hAnsiTheme="majorBidi" w:cstheme="majorBidi"/>
          <w:sz w:val="24"/>
          <w:szCs w:val="24"/>
        </w:rPr>
        <w:t xml:space="preserve"> lost for modernity</w:t>
      </w:r>
      <w:r w:rsidR="00A83426">
        <w:rPr>
          <w:rFonts w:asciiTheme="majorBidi" w:hAnsiTheme="majorBidi" w:cstheme="majorBidi"/>
          <w:sz w:val="24"/>
          <w:szCs w:val="24"/>
        </w:rPr>
        <w:t>.</w:t>
      </w:r>
      <w:del w:id="56" w:author="JA" w:date="2023-05-18T13:42:00Z">
        <w:r w:rsidR="00A83426" w:rsidDel="000E116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3541C" w:rsidDel="000E1164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59D010F9" w14:textId="49E676BE" w:rsidR="00571BFA" w:rsidRDefault="000E5E41" w:rsidP="00AD075C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(1) </w:t>
      </w:r>
      <w:del w:id="57" w:author="JA" w:date="2023-05-15T13:19:00Z">
        <w:r w:rsidR="00B53F83" w:rsidDel="00902DD8">
          <w:rPr>
            <w:rFonts w:asciiTheme="majorBidi" w:hAnsiTheme="majorBidi" w:cstheme="majorBidi"/>
            <w:sz w:val="24"/>
            <w:szCs w:val="24"/>
          </w:rPr>
          <w:delText>I would like to</w:delText>
        </w:r>
      </w:del>
      <w:ins w:id="58" w:author="JA" w:date="2023-05-15T13:19:00Z">
        <w:r w:rsidR="00902DD8">
          <w:rPr>
            <w:rFonts w:asciiTheme="majorBidi" w:hAnsiTheme="majorBidi" w:cstheme="majorBidi"/>
            <w:sz w:val="24"/>
            <w:szCs w:val="24"/>
          </w:rPr>
          <w:t>Let me</w:t>
        </w:r>
      </w:ins>
      <w:r w:rsidR="00B53F83">
        <w:rPr>
          <w:rFonts w:asciiTheme="majorBidi" w:hAnsiTheme="majorBidi" w:cstheme="majorBidi"/>
          <w:sz w:val="24"/>
          <w:szCs w:val="24"/>
        </w:rPr>
        <w:t xml:space="preserve"> open </w:t>
      </w:r>
      <w:del w:id="59" w:author="JA" w:date="2023-05-15T13:19:00Z">
        <w:r w:rsidR="00B53F83" w:rsidDel="00902DD8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60" w:author="JA" w:date="2023-05-15T13:19:00Z">
        <w:r w:rsidR="00902DD8">
          <w:rPr>
            <w:rFonts w:asciiTheme="majorBidi" w:hAnsiTheme="majorBidi" w:cstheme="majorBidi"/>
            <w:sz w:val="24"/>
            <w:szCs w:val="24"/>
          </w:rPr>
          <w:t>by</w:t>
        </w:r>
        <w:r w:rsidR="00902D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D075C">
        <w:rPr>
          <w:rFonts w:asciiTheme="majorBidi" w:hAnsiTheme="majorBidi" w:cstheme="majorBidi"/>
          <w:sz w:val="24"/>
          <w:szCs w:val="24"/>
        </w:rPr>
        <w:t>exploring</w:t>
      </w:r>
      <w:r w:rsidR="00B53F83">
        <w:rPr>
          <w:rFonts w:asciiTheme="majorBidi" w:hAnsiTheme="majorBidi" w:cstheme="majorBidi"/>
          <w:sz w:val="24"/>
          <w:szCs w:val="24"/>
        </w:rPr>
        <w:t xml:space="preserve"> </w:t>
      </w:r>
      <w:r w:rsidR="009307F6">
        <w:rPr>
          <w:rFonts w:asciiTheme="majorBidi" w:hAnsiTheme="majorBidi" w:cstheme="majorBidi"/>
          <w:sz w:val="24"/>
          <w:szCs w:val="24"/>
        </w:rPr>
        <w:t xml:space="preserve">Arendt’s engagement with </w:t>
      </w:r>
      <w:ins w:id="61" w:author="JA" w:date="2023-05-15T13:19:00Z">
        <w:r w:rsidR="00764CB1">
          <w:rPr>
            <w:rFonts w:asciiTheme="majorBidi" w:hAnsiTheme="majorBidi" w:cstheme="majorBidi"/>
            <w:sz w:val="24"/>
            <w:szCs w:val="24"/>
          </w:rPr>
          <w:t xml:space="preserve">the </w:t>
        </w:r>
        <w:commentRangeStart w:id="62"/>
        <w:r w:rsidR="00764CB1">
          <w:rPr>
            <w:rFonts w:asciiTheme="majorBidi" w:hAnsiTheme="majorBidi" w:cstheme="majorBidi"/>
            <w:sz w:val="24"/>
            <w:szCs w:val="24"/>
          </w:rPr>
          <w:t xml:space="preserve">concept </w:t>
        </w:r>
        <w:commentRangeEnd w:id="62"/>
        <w:r w:rsidR="00764CB1">
          <w:rPr>
            <w:rStyle w:val="CommentReference"/>
          </w:rPr>
          <w:commentReference w:id="62"/>
        </w:r>
        <w:r w:rsidR="00764CB1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9307F6">
        <w:rPr>
          <w:rFonts w:asciiTheme="majorBidi" w:hAnsiTheme="majorBidi" w:cstheme="majorBidi"/>
          <w:sz w:val="24"/>
          <w:szCs w:val="24"/>
        </w:rPr>
        <w:t>e</w:t>
      </w:r>
      <w:r w:rsidR="00740F18">
        <w:rPr>
          <w:rFonts w:asciiTheme="majorBidi" w:hAnsiTheme="majorBidi" w:cstheme="majorBidi"/>
          <w:sz w:val="24"/>
          <w:szCs w:val="24"/>
        </w:rPr>
        <w:t>vil</w:t>
      </w:r>
      <w:r w:rsidR="009307F6">
        <w:rPr>
          <w:rFonts w:asciiTheme="majorBidi" w:hAnsiTheme="majorBidi" w:cstheme="majorBidi"/>
          <w:sz w:val="24"/>
          <w:szCs w:val="24"/>
        </w:rPr>
        <w:t xml:space="preserve">. </w:t>
      </w:r>
      <w:r w:rsidR="00D52EEA" w:rsidRPr="00D52145">
        <w:rPr>
          <w:rFonts w:asciiTheme="majorBidi" w:hAnsiTheme="majorBidi" w:cstheme="majorBidi"/>
          <w:sz w:val="24"/>
          <w:szCs w:val="24"/>
        </w:rPr>
        <w:t xml:space="preserve">In 1945, </w:t>
      </w:r>
      <w:ins w:id="63" w:author="JA" w:date="2023-05-15T13:19:00Z">
        <w:r w:rsidR="00764CB1" w:rsidRPr="00D52145">
          <w:rPr>
            <w:rFonts w:asciiTheme="majorBidi" w:hAnsiTheme="majorBidi" w:cstheme="majorBidi"/>
            <w:sz w:val="24"/>
            <w:szCs w:val="24"/>
          </w:rPr>
          <w:t>no doubt</w:t>
        </w:r>
        <w:r w:rsidR="00764CB1" w:rsidRPr="00D5214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52EEA" w:rsidRPr="00D52145">
        <w:rPr>
          <w:rFonts w:asciiTheme="majorBidi" w:hAnsiTheme="majorBidi" w:cstheme="majorBidi"/>
          <w:sz w:val="24"/>
          <w:szCs w:val="24"/>
        </w:rPr>
        <w:t>profoundly shaken</w:t>
      </w:r>
      <w:del w:id="64" w:author="JA" w:date="2023-05-15T13:19:00Z">
        <w:r w:rsidR="00D52EEA" w:rsidRPr="00D52145" w:rsidDel="00764CB1">
          <w:rPr>
            <w:rFonts w:asciiTheme="majorBidi" w:hAnsiTheme="majorBidi" w:cstheme="majorBidi"/>
            <w:sz w:val="24"/>
            <w:szCs w:val="24"/>
          </w:rPr>
          <w:delText>, no doubt,</w:delText>
        </w:r>
      </w:del>
      <w:r w:rsidR="00D52EEA" w:rsidRPr="00D52145">
        <w:rPr>
          <w:rFonts w:asciiTheme="majorBidi" w:hAnsiTheme="majorBidi" w:cstheme="majorBidi"/>
          <w:sz w:val="24"/>
          <w:szCs w:val="24"/>
        </w:rPr>
        <w:t xml:space="preserve"> by the horrors of Nazism, Arendt </w:t>
      </w:r>
      <w:r w:rsidR="00B62EB8" w:rsidRPr="00D52145">
        <w:rPr>
          <w:rFonts w:asciiTheme="majorBidi" w:hAnsiTheme="majorBidi" w:cstheme="majorBidi"/>
          <w:sz w:val="24"/>
          <w:szCs w:val="24"/>
        </w:rPr>
        <w:t xml:space="preserve">proclaimed that </w:t>
      </w:r>
      <w:r w:rsidR="00D52EEA" w:rsidRPr="00D52145">
        <w:rPr>
          <w:rFonts w:asciiTheme="majorBidi" w:hAnsiTheme="majorBidi" w:cstheme="majorBidi"/>
          <w:sz w:val="24"/>
          <w:szCs w:val="24"/>
        </w:rPr>
        <w:t>“the problem of evil will be the fundamental question of postwar</w:t>
      </w:r>
      <w:r w:rsidR="00AF4C5D" w:rsidRPr="00D52145">
        <w:rPr>
          <w:rFonts w:asciiTheme="majorBidi" w:hAnsiTheme="majorBidi" w:cstheme="majorBidi"/>
          <w:sz w:val="24"/>
          <w:szCs w:val="24"/>
        </w:rPr>
        <w:t xml:space="preserve"> intellectual life in Europe.”</w:t>
      </w:r>
      <w:r w:rsidR="00D52EEA" w:rsidRPr="00D52145">
        <w:rPr>
          <w:rFonts w:asciiTheme="majorBidi" w:hAnsiTheme="majorBidi" w:cstheme="majorBidi"/>
          <w:sz w:val="24"/>
          <w:szCs w:val="24"/>
        </w:rPr>
        <w:t xml:space="preserve"> </w:t>
      </w:r>
      <w:del w:id="65" w:author="JA" w:date="2023-05-15T13:20:00Z">
        <w:r w:rsidR="009B7E11" w:rsidDel="00764CB1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9B7E11" w:rsidDel="00805D48">
          <w:rPr>
            <w:rFonts w:asciiTheme="majorBidi" w:hAnsiTheme="majorBidi" w:cstheme="majorBidi"/>
            <w:sz w:val="24"/>
            <w:szCs w:val="24"/>
          </w:rPr>
          <w:delText>o</w:delText>
        </w:r>
      </w:del>
      <w:ins w:id="66" w:author="JA" w:date="2023-05-15T13:20:00Z">
        <w:r w:rsidR="00805D48">
          <w:rPr>
            <w:rFonts w:asciiTheme="majorBidi" w:hAnsiTheme="majorBidi" w:cstheme="majorBidi"/>
            <w:sz w:val="24"/>
            <w:szCs w:val="24"/>
          </w:rPr>
          <w:t>O</w:t>
        </w:r>
      </w:ins>
      <w:r w:rsidR="002642A5">
        <w:rPr>
          <w:rFonts w:asciiTheme="majorBidi" w:hAnsiTheme="majorBidi" w:cstheme="majorBidi"/>
          <w:sz w:val="24"/>
          <w:szCs w:val="24"/>
        </w:rPr>
        <w:t>ne could fairly say that</w:t>
      </w:r>
      <w:r w:rsidR="00B62EB8" w:rsidRPr="00D52145">
        <w:rPr>
          <w:rFonts w:asciiTheme="majorBidi" w:hAnsiTheme="majorBidi" w:cstheme="majorBidi"/>
          <w:sz w:val="24"/>
          <w:szCs w:val="24"/>
        </w:rPr>
        <w:t xml:space="preserve"> </w:t>
      </w:r>
      <w:r w:rsidR="00B55D63" w:rsidRPr="00D52145">
        <w:rPr>
          <w:rFonts w:asciiTheme="majorBidi" w:hAnsiTheme="majorBidi" w:cstheme="majorBidi"/>
          <w:sz w:val="24"/>
          <w:szCs w:val="24"/>
        </w:rPr>
        <w:t>this</w:t>
      </w:r>
      <w:r w:rsidR="00D52EEA" w:rsidRPr="00D52145">
        <w:rPr>
          <w:rFonts w:asciiTheme="majorBidi" w:hAnsiTheme="majorBidi" w:cstheme="majorBidi"/>
          <w:sz w:val="24"/>
          <w:szCs w:val="24"/>
        </w:rPr>
        <w:t xml:space="preserve"> “problem” </w:t>
      </w:r>
      <w:del w:id="67" w:author="JA" w:date="2023-05-15T13:20:00Z">
        <w:r w:rsidR="00D52EEA" w:rsidRPr="00D52145" w:rsidDel="00805D48">
          <w:rPr>
            <w:rFonts w:asciiTheme="majorBidi" w:hAnsiTheme="majorBidi" w:cstheme="majorBidi"/>
            <w:sz w:val="24"/>
            <w:szCs w:val="24"/>
          </w:rPr>
          <w:delText xml:space="preserve">underlay </w:delText>
        </w:r>
      </w:del>
      <w:ins w:id="68" w:author="JA" w:date="2023-05-15T13:20:00Z">
        <w:r w:rsidR="00805D48">
          <w:rPr>
            <w:rFonts w:asciiTheme="majorBidi" w:hAnsiTheme="majorBidi" w:cstheme="majorBidi"/>
            <w:sz w:val="24"/>
            <w:szCs w:val="24"/>
          </w:rPr>
          <w:t>was at the root of her work</w:t>
        </w:r>
      </w:ins>
      <w:del w:id="69" w:author="JA" w:date="2023-05-15T13:20:00Z">
        <w:r w:rsidR="00B62EB8" w:rsidRPr="00D52145" w:rsidDel="00805D48">
          <w:rPr>
            <w:rFonts w:asciiTheme="majorBidi" w:hAnsiTheme="majorBidi" w:cstheme="majorBidi"/>
            <w:sz w:val="24"/>
            <w:szCs w:val="24"/>
          </w:rPr>
          <w:delText xml:space="preserve">much of </w:delText>
        </w:r>
        <w:r w:rsidR="009458D6" w:rsidRPr="009458D6" w:rsidDel="00805D48">
          <w:rPr>
            <w:rFonts w:asciiTheme="majorBidi" w:hAnsiTheme="majorBidi" w:cstheme="majorBidi"/>
            <w:sz w:val="24"/>
            <w:szCs w:val="24"/>
          </w:rPr>
          <w:delText>her</w:delText>
        </w:r>
        <w:r w:rsidR="00B62EB8" w:rsidRPr="00D52145" w:rsidDel="00805D48">
          <w:rPr>
            <w:rFonts w:asciiTheme="majorBidi" w:hAnsiTheme="majorBidi" w:cstheme="majorBidi"/>
            <w:sz w:val="24"/>
            <w:szCs w:val="24"/>
          </w:rPr>
          <w:delText xml:space="preserve"> investigations</w:delText>
        </w:r>
      </w:del>
      <w:r w:rsidR="009458D6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="009458D6">
        <w:rPr>
          <w:rFonts w:asciiTheme="majorBidi" w:hAnsiTheme="majorBidi" w:cstheme="majorBidi"/>
          <w:sz w:val="24"/>
          <w:szCs w:val="24"/>
        </w:rPr>
        <w:t>1950s</w:t>
      </w:r>
      <w:proofErr w:type="spellEnd"/>
      <w:r w:rsidR="009458D6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9458D6">
        <w:rPr>
          <w:rFonts w:asciiTheme="majorBidi" w:hAnsiTheme="majorBidi" w:cstheme="majorBidi"/>
          <w:sz w:val="24"/>
          <w:szCs w:val="24"/>
        </w:rPr>
        <w:t>1960s</w:t>
      </w:r>
      <w:proofErr w:type="spellEnd"/>
      <w:ins w:id="70" w:author="JA" w:date="2023-05-15T13:51:00Z">
        <w:r w:rsidR="0032285F">
          <w:rPr>
            <w:rFonts w:asciiTheme="majorBidi" w:hAnsiTheme="majorBidi" w:cstheme="majorBidi"/>
            <w:sz w:val="24"/>
            <w:szCs w:val="24"/>
          </w:rPr>
          <w:t xml:space="preserve"> which included</w:t>
        </w:r>
      </w:ins>
      <w:del w:id="71" w:author="JA" w:date="2023-05-15T13:20:00Z">
        <w:r w:rsidR="00B62EB8" w:rsidRPr="00D52145" w:rsidDel="00805D4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72" w:author="JA" w:date="2023-05-15T13:51:00Z">
        <w:r w:rsidR="00D52EEA" w:rsidRPr="00D52145" w:rsidDel="0032285F">
          <w:rPr>
            <w:rFonts w:asciiTheme="majorBidi" w:hAnsiTheme="majorBidi" w:cstheme="majorBidi"/>
            <w:sz w:val="24"/>
            <w:szCs w:val="24"/>
          </w:rPr>
          <w:delText xml:space="preserve">—from </w:delText>
        </w:r>
      </w:del>
      <w:ins w:id="73" w:author="JA" w:date="2023-05-15T13:51:00Z">
        <w:r w:rsidR="0032285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52EEA" w:rsidRPr="00D52145">
        <w:rPr>
          <w:rFonts w:asciiTheme="majorBidi" w:hAnsiTheme="majorBidi" w:cstheme="majorBidi"/>
          <w:sz w:val="24"/>
          <w:szCs w:val="24"/>
        </w:rPr>
        <w:t xml:space="preserve">her </w:t>
      </w:r>
      <w:r w:rsidR="00C75141" w:rsidRPr="00D52145">
        <w:rPr>
          <w:rFonts w:asciiTheme="majorBidi" w:hAnsiTheme="majorBidi" w:cstheme="majorBidi"/>
          <w:sz w:val="24"/>
          <w:szCs w:val="24"/>
        </w:rPr>
        <w:t>examination</w:t>
      </w:r>
      <w:ins w:id="74" w:author="JA" w:date="2023-05-15T13:21:00Z">
        <w:r w:rsidR="00A718D8">
          <w:rPr>
            <w:rFonts w:asciiTheme="majorBidi" w:hAnsiTheme="majorBidi" w:cstheme="majorBidi"/>
            <w:sz w:val="24"/>
            <w:szCs w:val="24"/>
          </w:rPr>
          <w:t>s</w:t>
        </w:r>
      </w:ins>
      <w:r w:rsidR="00C75141" w:rsidRPr="00D52145">
        <w:rPr>
          <w:rFonts w:asciiTheme="majorBidi" w:hAnsiTheme="majorBidi" w:cstheme="majorBidi"/>
          <w:sz w:val="24"/>
          <w:szCs w:val="24"/>
        </w:rPr>
        <w:t xml:space="preserve"> of totalitarianism </w:t>
      </w:r>
      <w:r w:rsidR="00D52EEA" w:rsidRPr="00D52145">
        <w:rPr>
          <w:rFonts w:asciiTheme="majorBidi" w:hAnsiTheme="majorBidi" w:cstheme="majorBidi"/>
          <w:sz w:val="24"/>
          <w:szCs w:val="24"/>
        </w:rPr>
        <w:t xml:space="preserve">and anti-Semitism </w:t>
      </w:r>
      <w:del w:id="75" w:author="JA" w:date="2023-05-15T13:51:00Z">
        <w:r w:rsidR="009458D6" w:rsidDel="0032285F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76" w:author="JA" w:date="2023-05-15T13:51:00Z">
        <w:r w:rsidR="0032285F">
          <w:rPr>
            <w:rFonts w:asciiTheme="majorBidi" w:hAnsiTheme="majorBidi" w:cstheme="majorBidi"/>
            <w:sz w:val="24"/>
            <w:szCs w:val="24"/>
          </w:rPr>
          <w:t>and various</w:t>
        </w:r>
      </w:ins>
      <w:del w:id="77" w:author="JA" w:date="2023-05-15T13:51:00Z">
        <w:r w:rsidR="009458D6" w:rsidDel="00653DEB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="009458D6">
        <w:rPr>
          <w:rFonts w:asciiTheme="majorBidi" w:hAnsiTheme="majorBidi" w:cstheme="majorBidi"/>
          <w:sz w:val="24"/>
          <w:szCs w:val="24"/>
        </w:rPr>
        <w:t xml:space="preserve"> political writings</w:t>
      </w:r>
      <w:r w:rsidR="00D52EEA" w:rsidRPr="00D52145">
        <w:rPr>
          <w:rFonts w:asciiTheme="majorBidi" w:hAnsiTheme="majorBidi" w:cstheme="majorBidi"/>
          <w:sz w:val="24"/>
          <w:szCs w:val="24"/>
        </w:rPr>
        <w:t xml:space="preserve">. </w:t>
      </w:r>
      <w:del w:id="78" w:author="JA" w:date="2023-05-15T13:21:00Z">
        <w:r w:rsidR="00B62EB8" w:rsidRPr="00D52145" w:rsidDel="00A718D8">
          <w:rPr>
            <w:rFonts w:asciiTheme="majorBidi" w:hAnsiTheme="majorBidi" w:cstheme="majorBidi"/>
            <w:sz w:val="24"/>
            <w:szCs w:val="24"/>
          </w:rPr>
          <w:delText xml:space="preserve">Yet, </w:delText>
        </w:r>
        <w:r w:rsidR="00DE6CFE" w:rsidDel="00A718D8">
          <w:rPr>
            <w:rFonts w:asciiTheme="majorBidi" w:hAnsiTheme="majorBidi" w:cstheme="majorBidi"/>
            <w:sz w:val="24"/>
            <w:szCs w:val="24"/>
          </w:rPr>
          <w:delText>o</w:delText>
        </w:r>
      </w:del>
      <w:ins w:id="79" w:author="JA" w:date="2023-05-15T13:21:00Z">
        <w:r w:rsidR="00A718D8">
          <w:rPr>
            <w:rFonts w:asciiTheme="majorBidi" w:hAnsiTheme="majorBidi" w:cstheme="majorBidi"/>
            <w:sz w:val="24"/>
            <w:szCs w:val="24"/>
          </w:rPr>
          <w:t>O</w:t>
        </w:r>
      </w:ins>
      <w:r w:rsidR="00DE6CFE" w:rsidRPr="00B55D63">
        <w:rPr>
          <w:rFonts w:asciiTheme="majorBidi" w:hAnsiTheme="majorBidi" w:cstheme="majorBidi"/>
          <w:sz w:val="24"/>
          <w:szCs w:val="24"/>
        </w:rPr>
        <w:t>ver</w:t>
      </w:r>
      <w:del w:id="80" w:author="JA" w:date="2023-05-15T13:21:00Z">
        <w:r w:rsidR="00DE6CFE" w:rsidRPr="00B55D63" w:rsidDel="00A718D8">
          <w:rPr>
            <w:rFonts w:asciiTheme="majorBidi" w:hAnsiTheme="majorBidi" w:cstheme="majorBidi"/>
            <w:sz w:val="24"/>
            <w:szCs w:val="24"/>
          </w:rPr>
          <w:delText xml:space="preserve"> the course of</w:delText>
        </w:r>
      </w:del>
      <w:r w:rsidR="00DE6CFE" w:rsidRPr="00B55D63">
        <w:rPr>
          <w:rFonts w:asciiTheme="majorBidi" w:hAnsiTheme="majorBidi" w:cstheme="majorBidi"/>
          <w:sz w:val="24"/>
          <w:szCs w:val="24"/>
        </w:rPr>
        <w:t xml:space="preserve"> these two decades, </w:t>
      </w:r>
      <w:ins w:id="81" w:author="JA" w:date="2023-05-15T12:47:00Z">
        <w:r w:rsidR="001140C3">
          <w:rPr>
            <w:rFonts w:asciiTheme="majorBidi" w:hAnsiTheme="majorBidi" w:cstheme="majorBidi"/>
            <w:sz w:val="24"/>
            <w:szCs w:val="24"/>
          </w:rPr>
          <w:t>there was</w:t>
        </w:r>
        <w:r w:rsidR="001140C3" w:rsidRPr="00B55D63">
          <w:rPr>
            <w:rFonts w:asciiTheme="majorBidi" w:hAnsiTheme="majorBidi" w:cstheme="majorBidi"/>
            <w:sz w:val="24"/>
            <w:szCs w:val="24"/>
          </w:rPr>
          <w:t xml:space="preserve"> a clear shift </w:t>
        </w:r>
        <w:r w:rsidR="001140C3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DE6CFE" w:rsidRPr="00B55D63">
        <w:rPr>
          <w:rFonts w:asciiTheme="majorBidi" w:hAnsiTheme="majorBidi" w:cstheme="majorBidi"/>
          <w:sz w:val="24"/>
          <w:szCs w:val="24"/>
        </w:rPr>
        <w:t>Arendt’s treatment of evil</w:t>
      </w:r>
      <w:ins w:id="82" w:author="JA" w:date="2023-05-15T12:48:00Z">
        <w:r w:rsidR="005A7814">
          <w:rPr>
            <w:rFonts w:asciiTheme="majorBidi" w:hAnsiTheme="majorBidi" w:cstheme="majorBidi"/>
            <w:sz w:val="24"/>
            <w:szCs w:val="24"/>
          </w:rPr>
          <w:t>,</w:t>
        </w:r>
      </w:ins>
      <w:r w:rsidR="00DE6CFE" w:rsidRPr="00B55D63">
        <w:rPr>
          <w:rFonts w:asciiTheme="majorBidi" w:hAnsiTheme="majorBidi" w:cstheme="majorBidi"/>
          <w:sz w:val="24"/>
          <w:szCs w:val="24"/>
        </w:rPr>
        <w:t xml:space="preserve"> </w:t>
      </w:r>
      <w:del w:id="83" w:author="JA" w:date="2023-05-15T12:47:00Z">
        <w:r w:rsidR="00DE6CFE" w:rsidRPr="00B55D63" w:rsidDel="001140C3">
          <w:rPr>
            <w:rFonts w:asciiTheme="majorBidi" w:hAnsiTheme="majorBidi" w:cstheme="majorBidi"/>
            <w:sz w:val="24"/>
            <w:szCs w:val="24"/>
          </w:rPr>
          <w:delText xml:space="preserve">was also dominated by a clear shift </w:delText>
        </w:r>
      </w:del>
      <w:r w:rsidR="00DE6CFE" w:rsidRPr="00B55D63">
        <w:rPr>
          <w:rFonts w:asciiTheme="majorBidi" w:hAnsiTheme="majorBidi" w:cstheme="majorBidi"/>
          <w:sz w:val="24"/>
          <w:szCs w:val="24"/>
        </w:rPr>
        <w:t xml:space="preserve">from a </w:t>
      </w:r>
      <w:commentRangeStart w:id="84"/>
      <w:del w:id="85" w:author="JA" w:date="2023-05-15T13:54:00Z">
        <w:r w:rsidR="00DE6CFE" w:rsidRPr="00B55D63" w:rsidDel="00351F07">
          <w:rPr>
            <w:rFonts w:asciiTheme="majorBidi" w:hAnsiTheme="majorBidi" w:cstheme="majorBidi"/>
            <w:sz w:val="24"/>
            <w:szCs w:val="24"/>
          </w:rPr>
          <w:delText xml:space="preserve">definition </w:delText>
        </w:r>
        <w:commentRangeEnd w:id="84"/>
        <w:r w:rsidR="00653DEB" w:rsidDel="00351F07">
          <w:rPr>
            <w:rStyle w:val="CommentReference"/>
          </w:rPr>
          <w:commentReference w:id="84"/>
        </w:r>
        <w:r w:rsidR="00DE6CFE" w:rsidRPr="00B55D63" w:rsidDel="00351F07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86" w:author="JA" w:date="2023-05-15T13:54:00Z">
        <w:r w:rsidR="003470EA">
          <w:rPr>
            <w:rFonts w:asciiTheme="majorBidi" w:hAnsiTheme="majorBidi" w:cstheme="majorBidi"/>
            <w:sz w:val="24"/>
            <w:szCs w:val="24"/>
          </w:rPr>
          <w:t xml:space="preserve">focus on </w:t>
        </w:r>
        <w:r w:rsidR="003470EA" w:rsidRPr="00B55D63">
          <w:rPr>
            <w:rFonts w:asciiTheme="majorBidi" w:hAnsiTheme="majorBidi" w:cstheme="majorBidi"/>
            <w:sz w:val="24"/>
            <w:szCs w:val="24"/>
          </w:rPr>
          <w:t>“radical” or “absolute”</w:t>
        </w:r>
      </w:ins>
      <w:r w:rsidR="00DE6CFE" w:rsidRPr="00B55D63">
        <w:rPr>
          <w:rFonts w:asciiTheme="majorBidi" w:hAnsiTheme="majorBidi" w:cstheme="majorBidi"/>
          <w:sz w:val="24"/>
          <w:szCs w:val="24"/>
        </w:rPr>
        <w:t xml:space="preserve"> evil </w:t>
      </w:r>
      <w:del w:id="87" w:author="JA" w:date="2023-05-15T13:54:00Z">
        <w:r w:rsidR="00DE6CFE" w:rsidRPr="00B55D63" w:rsidDel="003470EA">
          <w:rPr>
            <w:rFonts w:asciiTheme="majorBidi" w:hAnsiTheme="majorBidi" w:cstheme="majorBidi"/>
            <w:sz w:val="24"/>
            <w:szCs w:val="24"/>
          </w:rPr>
          <w:delText>as “radical” or “absolute”</w:delText>
        </w:r>
        <w:r w:rsidR="009B7E11" w:rsidDel="003470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E6CFE" w:rsidRPr="00B55D63">
        <w:rPr>
          <w:rFonts w:asciiTheme="majorBidi" w:hAnsiTheme="majorBidi" w:cstheme="majorBidi"/>
          <w:sz w:val="24"/>
          <w:szCs w:val="24"/>
        </w:rPr>
        <w:t xml:space="preserve">to her later </w:t>
      </w:r>
      <w:del w:id="88" w:author="JA" w:date="2023-05-15T13:54:00Z">
        <w:r w:rsidR="00DE6CFE" w:rsidRPr="00B55D63" w:rsidDel="0064610D">
          <w:rPr>
            <w:rFonts w:asciiTheme="majorBidi" w:hAnsiTheme="majorBidi" w:cstheme="majorBidi"/>
            <w:sz w:val="24"/>
            <w:szCs w:val="24"/>
          </w:rPr>
          <w:delText xml:space="preserve">claim </w:delText>
        </w:r>
      </w:del>
      <w:ins w:id="89" w:author="JA" w:date="2023-05-15T13:54:00Z">
        <w:r w:rsidR="0064610D">
          <w:rPr>
            <w:rFonts w:asciiTheme="majorBidi" w:hAnsiTheme="majorBidi" w:cstheme="majorBidi"/>
            <w:sz w:val="24"/>
            <w:szCs w:val="24"/>
          </w:rPr>
          <w:t>analysis of how</w:t>
        </w:r>
      </w:ins>
      <w:del w:id="90" w:author="JA" w:date="2023-05-15T13:55:00Z">
        <w:r w:rsidR="00DE6CFE" w:rsidRPr="00B55D63" w:rsidDel="0064610D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DE6CFE" w:rsidRPr="00B55D63">
        <w:rPr>
          <w:rFonts w:asciiTheme="majorBidi" w:hAnsiTheme="majorBidi" w:cstheme="majorBidi"/>
          <w:sz w:val="24"/>
          <w:szCs w:val="24"/>
        </w:rPr>
        <w:t xml:space="preserve"> evil </w:t>
      </w:r>
      <w:del w:id="91" w:author="JA" w:date="2023-05-15T15:44:00Z">
        <w:r w:rsidR="00DE6CFE" w:rsidRPr="00B55D63" w:rsidDel="00BA68A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92" w:author="JA" w:date="2023-05-15T15:44:00Z">
        <w:r w:rsidR="00BA68AB">
          <w:rPr>
            <w:rFonts w:asciiTheme="majorBidi" w:hAnsiTheme="majorBidi" w:cstheme="majorBidi"/>
            <w:sz w:val="24"/>
            <w:szCs w:val="24"/>
          </w:rPr>
          <w:t>can be</w:t>
        </w:r>
        <w:r w:rsidR="00BA68AB" w:rsidRPr="00B55D6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E6CFE" w:rsidRPr="00B55D63">
        <w:rPr>
          <w:rFonts w:asciiTheme="majorBidi" w:hAnsiTheme="majorBidi" w:cstheme="majorBidi"/>
          <w:sz w:val="24"/>
          <w:szCs w:val="24"/>
        </w:rPr>
        <w:t>“banal</w:t>
      </w:r>
      <w:ins w:id="93" w:author="JA" w:date="2023-05-15T13:55:00Z">
        <w:r w:rsidR="0064610D">
          <w:rPr>
            <w:rFonts w:asciiTheme="majorBidi" w:hAnsiTheme="majorBidi" w:cstheme="majorBidi"/>
            <w:sz w:val="24"/>
            <w:szCs w:val="24"/>
          </w:rPr>
          <w:t>.</w:t>
        </w:r>
      </w:ins>
      <w:r w:rsidR="00DE6CFE" w:rsidRPr="00B55D63">
        <w:rPr>
          <w:rFonts w:asciiTheme="majorBidi" w:hAnsiTheme="majorBidi" w:cstheme="majorBidi"/>
          <w:sz w:val="24"/>
          <w:szCs w:val="24"/>
        </w:rPr>
        <w:t>”</w:t>
      </w:r>
      <w:r w:rsidR="009B7E11">
        <w:rPr>
          <w:rFonts w:asciiTheme="majorBidi" w:hAnsiTheme="majorBidi" w:cstheme="majorBidi"/>
          <w:sz w:val="24"/>
          <w:szCs w:val="24"/>
        </w:rPr>
        <w:t xml:space="preserve"> </w:t>
      </w:r>
      <w:del w:id="94" w:author="JA" w:date="2023-05-15T13:55:00Z">
        <w:r w:rsidR="009B7E11" w:rsidDel="0064610D">
          <w:rPr>
            <w:rFonts w:asciiTheme="majorBidi" w:hAnsiTheme="majorBidi" w:cstheme="majorBidi"/>
            <w:sz w:val="24"/>
            <w:szCs w:val="24"/>
          </w:rPr>
          <w:delText xml:space="preserve">– and I think </w:delText>
        </w:r>
        <w:r w:rsidR="00571BFA" w:rsidDel="0064610D">
          <w:rPr>
            <w:rFonts w:asciiTheme="majorBidi" w:hAnsiTheme="majorBidi" w:cstheme="majorBidi"/>
            <w:sz w:val="24"/>
            <w:szCs w:val="24"/>
          </w:rPr>
          <w:delText>it</w:delText>
        </w:r>
      </w:del>
      <w:ins w:id="95" w:author="JA" w:date="2023-05-15T13:55:00Z">
        <w:r w:rsidR="0064610D">
          <w:rPr>
            <w:rFonts w:asciiTheme="majorBidi" w:hAnsiTheme="majorBidi" w:cstheme="majorBidi"/>
            <w:sz w:val="24"/>
            <w:szCs w:val="24"/>
          </w:rPr>
          <w:t>It</w:t>
        </w:r>
      </w:ins>
      <w:r w:rsidR="009B7E11">
        <w:rPr>
          <w:rFonts w:asciiTheme="majorBidi" w:hAnsiTheme="majorBidi" w:cstheme="majorBidi"/>
          <w:sz w:val="24"/>
          <w:szCs w:val="24"/>
        </w:rPr>
        <w:t xml:space="preserve"> is </w:t>
      </w:r>
      <w:r w:rsidR="00571BFA" w:rsidRPr="00D52145">
        <w:rPr>
          <w:rFonts w:asciiTheme="majorBidi" w:hAnsiTheme="majorBidi" w:cstheme="majorBidi"/>
          <w:sz w:val="24"/>
          <w:szCs w:val="24"/>
        </w:rPr>
        <w:t xml:space="preserve">hard to imagine a term </w:t>
      </w:r>
      <w:del w:id="96" w:author="JA" w:date="2023-05-15T13:55:00Z">
        <w:r w:rsidR="00571BFA" w:rsidRPr="00D52145" w:rsidDel="00D24823">
          <w:rPr>
            <w:rFonts w:asciiTheme="majorBidi" w:hAnsiTheme="majorBidi" w:cstheme="majorBidi"/>
            <w:sz w:val="24"/>
            <w:szCs w:val="24"/>
          </w:rPr>
          <w:delText xml:space="preserve">that is </w:delText>
        </w:r>
      </w:del>
      <w:r w:rsidR="00571BFA" w:rsidRPr="00D52145">
        <w:rPr>
          <w:rFonts w:asciiTheme="majorBidi" w:hAnsiTheme="majorBidi" w:cstheme="majorBidi"/>
          <w:sz w:val="24"/>
          <w:szCs w:val="24"/>
        </w:rPr>
        <w:t>more associated with Arendt</w:t>
      </w:r>
      <w:del w:id="97" w:author="JA" w:date="2023-05-15T13:55:00Z">
        <w:r w:rsidR="00571BFA" w:rsidDel="00D2482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71BFA">
        <w:rPr>
          <w:rFonts w:asciiTheme="majorBidi" w:hAnsiTheme="majorBidi" w:cstheme="majorBidi"/>
          <w:sz w:val="24"/>
          <w:szCs w:val="24"/>
        </w:rPr>
        <w:t xml:space="preserve"> and </w:t>
      </w:r>
      <w:del w:id="98" w:author="JA" w:date="2023-05-15T13:55:00Z">
        <w:r w:rsidR="00571BFA" w:rsidDel="00D24823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571BFA">
        <w:rPr>
          <w:rFonts w:asciiTheme="majorBidi" w:hAnsiTheme="majorBidi" w:cstheme="majorBidi"/>
          <w:sz w:val="24"/>
          <w:szCs w:val="24"/>
        </w:rPr>
        <w:t>the controversies surrounding her work,</w:t>
      </w:r>
      <w:r w:rsidR="00571BFA" w:rsidRPr="00D52145">
        <w:rPr>
          <w:rFonts w:asciiTheme="majorBidi" w:hAnsiTheme="majorBidi" w:cstheme="majorBidi"/>
          <w:sz w:val="24"/>
          <w:szCs w:val="24"/>
        </w:rPr>
        <w:t xml:space="preserve"> than </w:t>
      </w:r>
      <w:del w:id="99" w:author="JA" w:date="2023-05-15T13:55:00Z">
        <w:r w:rsidR="00571BFA" w:rsidRPr="00D52145" w:rsidDel="00D24823">
          <w:rPr>
            <w:rFonts w:asciiTheme="majorBidi" w:hAnsiTheme="majorBidi" w:cstheme="majorBidi"/>
            <w:sz w:val="24"/>
            <w:szCs w:val="24"/>
          </w:rPr>
          <w:delText xml:space="preserve">that of </w:delText>
        </w:r>
      </w:del>
      <w:r w:rsidR="00571BFA" w:rsidRPr="00D52145">
        <w:rPr>
          <w:rFonts w:asciiTheme="majorBidi" w:hAnsiTheme="majorBidi" w:cstheme="majorBidi"/>
          <w:sz w:val="24"/>
          <w:szCs w:val="24"/>
        </w:rPr>
        <w:t>the “</w:t>
      </w:r>
      <w:r w:rsidR="00571BFA">
        <w:rPr>
          <w:rFonts w:asciiTheme="majorBidi" w:hAnsiTheme="majorBidi" w:cstheme="majorBidi"/>
          <w:sz w:val="24"/>
          <w:szCs w:val="24"/>
        </w:rPr>
        <w:t>banality of evil.</w:t>
      </w:r>
      <w:r w:rsidR="00571BFA" w:rsidRPr="00D52145">
        <w:rPr>
          <w:rFonts w:asciiTheme="majorBidi" w:hAnsiTheme="majorBidi" w:cstheme="majorBidi"/>
          <w:sz w:val="24"/>
          <w:szCs w:val="24"/>
        </w:rPr>
        <w:t>”</w:t>
      </w:r>
      <w:del w:id="100" w:author="JA" w:date="2023-05-18T13:42:00Z">
        <w:r w:rsidR="00571BFA" w:rsidDel="000E11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1E280FE1" w14:textId="29663EF3" w:rsidR="0003260E" w:rsidRDefault="007B6A65" w:rsidP="00705ECF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del w:id="101" w:author="JA" w:date="2023-05-15T15:44:00Z">
        <w:r w:rsidDel="00BA68AB">
          <w:rPr>
            <w:rFonts w:asciiTheme="majorBidi" w:hAnsiTheme="majorBidi" w:cstheme="majorBidi"/>
            <w:sz w:val="24"/>
            <w:szCs w:val="24"/>
          </w:rPr>
          <w:delText>F</w:delText>
        </w:r>
        <w:r w:rsidR="009B7E11" w:rsidDel="00BA68AB">
          <w:rPr>
            <w:rFonts w:asciiTheme="majorBidi" w:hAnsiTheme="majorBidi" w:cstheme="majorBidi"/>
            <w:sz w:val="24"/>
            <w:szCs w:val="24"/>
          </w:rPr>
          <w:delText>or example</w:delText>
        </w:r>
      </w:del>
      <w:ins w:id="102" w:author="JA" w:date="2023-05-15T15:44:00Z">
        <w:r w:rsidR="00BA68AB">
          <w:rPr>
            <w:rFonts w:asciiTheme="majorBidi" w:hAnsiTheme="majorBidi" w:cstheme="majorBidi"/>
            <w:sz w:val="24"/>
            <w:szCs w:val="24"/>
          </w:rPr>
          <w:t>To illustrate this shift</w:t>
        </w:r>
      </w:ins>
      <w:r w:rsidR="007C1655">
        <w:rPr>
          <w:rFonts w:asciiTheme="majorBidi" w:hAnsiTheme="majorBidi" w:cstheme="majorBidi"/>
          <w:sz w:val="24"/>
          <w:szCs w:val="24"/>
        </w:rPr>
        <w:t>,</w:t>
      </w:r>
      <w:r w:rsidR="009B7E11">
        <w:rPr>
          <w:rFonts w:asciiTheme="majorBidi" w:hAnsiTheme="majorBidi" w:cstheme="majorBidi"/>
          <w:sz w:val="24"/>
          <w:szCs w:val="24"/>
        </w:rPr>
        <w:t xml:space="preserve"> in her</w:t>
      </w:r>
      <w:r w:rsidR="00DE6CFE">
        <w:t xml:space="preserve"> </w:t>
      </w:r>
      <w:r w:rsidR="009B7E11">
        <w:rPr>
          <w:rFonts w:asciiTheme="majorBidi" w:hAnsiTheme="majorBidi" w:cstheme="majorBidi"/>
          <w:sz w:val="24"/>
          <w:szCs w:val="24"/>
        </w:rPr>
        <w:t>book “The Burden of Our Time” (published in 1951)</w:t>
      </w:r>
      <w:ins w:id="103" w:author="JA" w:date="2023-05-15T12:47:00Z">
        <w:r w:rsidR="0003546F">
          <w:rPr>
            <w:rFonts w:asciiTheme="majorBidi" w:hAnsiTheme="majorBidi" w:cstheme="majorBidi"/>
            <w:sz w:val="24"/>
            <w:szCs w:val="24"/>
          </w:rPr>
          <w:t>,</w:t>
        </w:r>
      </w:ins>
      <w:r w:rsidR="009B7E11">
        <w:rPr>
          <w:rFonts w:asciiTheme="majorBidi" w:hAnsiTheme="majorBidi" w:cstheme="majorBidi"/>
          <w:sz w:val="24"/>
          <w:szCs w:val="24"/>
        </w:rPr>
        <w:t xml:space="preserve"> </w:t>
      </w:r>
      <w:r w:rsidR="009B7E11" w:rsidRPr="00C232E2">
        <w:rPr>
          <w:rFonts w:asciiTheme="majorBidi" w:hAnsiTheme="majorBidi" w:cstheme="majorBidi"/>
          <w:sz w:val="24"/>
          <w:szCs w:val="24"/>
        </w:rPr>
        <w:t>Arendt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B7E11">
        <w:rPr>
          <w:rFonts w:asciiTheme="majorBidi" w:hAnsiTheme="majorBidi" w:cstheme="majorBidi"/>
          <w:sz w:val="24"/>
          <w:szCs w:val="24"/>
        </w:rPr>
        <w:t xml:space="preserve">speaks of </w:t>
      </w:r>
      <w:r w:rsidR="009B7E11" w:rsidRPr="00C232E2">
        <w:rPr>
          <w:rFonts w:asciiTheme="majorBidi" w:hAnsiTheme="majorBidi" w:cstheme="majorBidi"/>
          <w:sz w:val="24"/>
          <w:szCs w:val="24"/>
        </w:rPr>
        <w:t xml:space="preserve">“unpunishable, unforgivable, </w:t>
      </w:r>
      <w:r w:rsidR="009B7E11" w:rsidRPr="009B7E11">
        <w:rPr>
          <w:rFonts w:asciiTheme="majorBidi" w:hAnsiTheme="majorBidi" w:cstheme="majorBidi"/>
          <w:b/>
          <w:bCs/>
          <w:sz w:val="24"/>
          <w:szCs w:val="24"/>
        </w:rPr>
        <w:t xml:space="preserve">absolute evil </w:t>
      </w:r>
      <w:r w:rsidR="009B7E11" w:rsidRPr="00C232E2">
        <w:rPr>
          <w:rFonts w:asciiTheme="majorBidi" w:hAnsiTheme="majorBidi" w:cstheme="majorBidi"/>
          <w:sz w:val="24"/>
          <w:szCs w:val="24"/>
        </w:rPr>
        <w:t xml:space="preserve">which could no longer be understood and explained by the evil motives of self-interest, greed, covetousness, resentment, </w:t>
      </w:r>
      <w:r w:rsidR="009B7E11" w:rsidRPr="00C232E2">
        <w:rPr>
          <w:rFonts w:asciiTheme="majorBidi" w:hAnsiTheme="majorBidi" w:cstheme="majorBidi"/>
          <w:sz w:val="24"/>
          <w:szCs w:val="24"/>
        </w:rPr>
        <w:lastRenderedPageBreak/>
        <w:t xml:space="preserve">lust for power, and cowardice.” </w:t>
      </w:r>
      <w:r>
        <w:rPr>
          <w:rFonts w:asciiTheme="majorBidi" w:hAnsiTheme="majorBidi" w:cstheme="majorBidi"/>
          <w:sz w:val="24"/>
          <w:szCs w:val="24"/>
        </w:rPr>
        <w:t xml:space="preserve">Here, she </w:t>
      </w:r>
      <w:del w:id="104" w:author="JA" w:date="2023-05-15T15:44:00Z">
        <w:r w:rsidDel="00A409B7">
          <w:rPr>
            <w:rFonts w:asciiTheme="majorBidi" w:hAnsiTheme="majorBidi" w:cstheme="majorBidi"/>
            <w:sz w:val="24"/>
            <w:szCs w:val="24"/>
          </w:rPr>
          <w:delText xml:space="preserve">expands </w:delText>
        </w:r>
      </w:del>
      <w:ins w:id="105" w:author="JA" w:date="2023-05-15T15:44:00Z">
        <w:r w:rsidR="00A409B7">
          <w:rPr>
            <w:rFonts w:asciiTheme="majorBidi" w:hAnsiTheme="majorBidi" w:cstheme="majorBidi"/>
            <w:sz w:val="24"/>
            <w:szCs w:val="24"/>
          </w:rPr>
          <w:t>is e</w:t>
        </w:r>
      </w:ins>
      <w:ins w:id="106" w:author="JA" w:date="2023-05-15T15:45:00Z">
        <w:r w:rsidR="00A409B7">
          <w:rPr>
            <w:rFonts w:asciiTheme="majorBidi" w:hAnsiTheme="majorBidi" w:cstheme="majorBidi"/>
            <w:sz w:val="24"/>
            <w:szCs w:val="24"/>
          </w:rPr>
          <w:t>xpanding</w:t>
        </w:r>
      </w:ins>
      <w:ins w:id="107" w:author="JA" w:date="2023-05-15T15:44:00Z">
        <w:r w:rsidR="00A409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rather loosely on Kant’s concept of absolute evil (representing for Kant </w:t>
      </w:r>
      <w:r w:rsidRPr="00C232E2">
        <w:rPr>
          <w:rFonts w:asciiTheme="majorBidi" w:hAnsiTheme="majorBidi" w:cstheme="majorBidi"/>
          <w:sz w:val="24"/>
          <w:szCs w:val="24"/>
        </w:rPr>
        <w:t>a transcendental condition, for any deviation (</w:t>
      </w:r>
      <w:proofErr w:type="spellStart"/>
      <w:r w:rsidRPr="007C1655">
        <w:rPr>
          <w:rFonts w:asciiTheme="majorBidi" w:hAnsiTheme="majorBidi" w:cstheme="majorBidi"/>
          <w:i/>
          <w:iCs/>
          <w:sz w:val="24"/>
          <w:szCs w:val="24"/>
        </w:rPr>
        <w:t>Abweichung</w:t>
      </w:r>
      <w:proofErr w:type="spellEnd"/>
      <w:r w:rsidRPr="00C232E2">
        <w:rPr>
          <w:rFonts w:asciiTheme="majorBidi" w:hAnsiTheme="majorBidi" w:cstheme="majorBidi"/>
          <w:sz w:val="24"/>
          <w:szCs w:val="24"/>
        </w:rPr>
        <w:t>) from the moral law</w:t>
      </w:r>
      <w:r>
        <w:rPr>
          <w:rFonts w:asciiTheme="majorBidi" w:hAnsiTheme="majorBidi" w:cstheme="majorBidi"/>
          <w:sz w:val="24"/>
          <w:szCs w:val="24"/>
        </w:rPr>
        <w:t xml:space="preserve">), by making </w:t>
      </w:r>
      <w:r w:rsidR="00705ECF">
        <w:rPr>
          <w:rFonts w:asciiTheme="majorBidi" w:hAnsiTheme="majorBidi" w:cstheme="majorBidi"/>
          <w:sz w:val="24"/>
          <w:szCs w:val="24"/>
        </w:rPr>
        <w:t>absolute evil a</w:t>
      </w:r>
      <w:r>
        <w:rPr>
          <w:rFonts w:asciiTheme="majorBidi" w:hAnsiTheme="majorBidi" w:cstheme="majorBidi"/>
          <w:sz w:val="24"/>
          <w:szCs w:val="24"/>
        </w:rPr>
        <w:t xml:space="preserve"> force in action. As such a force, </w:t>
      </w:r>
      <w:r w:rsidR="00705ECF">
        <w:rPr>
          <w:rFonts w:asciiTheme="majorBidi" w:hAnsiTheme="majorBidi" w:cstheme="majorBidi"/>
          <w:sz w:val="24"/>
          <w:szCs w:val="24"/>
        </w:rPr>
        <w:t xml:space="preserve">it </w:t>
      </w:r>
      <w:r w:rsidR="00A85CE9">
        <w:rPr>
          <w:rFonts w:asciiTheme="majorBidi" w:hAnsiTheme="majorBidi" w:cstheme="majorBidi"/>
          <w:sz w:val="24"/>
          <w:szCs w:val="24"/>
        </w:rPr>
        <w:t>relates to w</w:t>
      </w:r>
      <w:r w:rsidR="00D81D2D">
        <w:rPr>
          <w:rFonts w:asciiTheme="majorBidi" w:hAnsiTheme="majorBidi" w:cstheme="majorBidi"/>
          <w:sz w:val="24"/>
          <w:szCs w:val="24"/>
        </w:rPr>
        <w:t xml:space="preserve">hat Arendt terms “the demonic” which </w:t>
      </w:r>
      <w:r w:rsidR="00D81D2D" w:rsidRPr="00C232E2">
        <w:rPr>
          <w:rFonts w:asciiTheme="majorBidi" w:hAnsiTheme="majorBidi" w:cstheme="majorBidi"/>
          <w:sz w:val="24"/>
          <w:szCs w:val="24"/>
        </w:rPr>
        <w:t xml:space="preserve">“transcends the realm of human affairs and the potentialities of human power,” </w:t>
      </w:r>
      <w:del w:id="108" w:author="JA" w:date="2023-05-15T15:45:00Z">
        <w:r w:rsidR="00D81D2D" w:rsidRPr="00C232E2" w:rsidDel="00062690">
          <w:rPr>
            <w:rFonts w:asciiTheme="majorBidi" w:hAnsiTheme="majorBidi" w:cstheme="majorBidi"/>
            <w:sz w:val="24"/>
            <w:szCs w:val="24"/>
          </w:rPr>
          <w:delText xml:space="preserve">both of which it </w:delText>
        </w:r>
      </w:del>
      <w:r w:rsidR="00D81D2D" w:rsidRPr="00C232E2">
        <w:rPr>
          <w:rFonts w:asciiTheme="majorBidi" w:hAnsiTheme="majorBidi" w:cstheme="majorBidi"/>
          <w:sz w:val="24"/>
          <w:szCs w:val="24"/>
        </w:rPr>
        <w:t>destroy</w:t>
      </w:r>
      <w:ins w:id="109" w:author="JA" w:date="2023-05-15T15:45:00Z">
        <w:r w:rsidR="00062690">
          <w:rPr>
            <w:rFonts w:asciiTheme="majorBidi" w:hAnsiTheme="majorBidi" w:cstheme="majorBidi"/>
            <w:sz w:val="24"/>
            <w:szCs w:val="24"/>
          </w:rPr>
          <w:t>ing both</w:t>
        </w:r>
      </w:ins>
      <w:del w:id="110" w:author="JA" w:date="2023-05-15T15:45:00Z">
        <w:r w:rsidR="00D81D2D" w:rsidRPr="00C232E2" w:rsidDel="0006269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81D2D" w:rsidRPr="00C232E2">
        <w:rPr>
          <w:rFonts w:asciiTheme="majorBidi" w:hAnsiTheme="majorBidi" w:cstheme="majorBidi"/>
          <w:sz w:val="24"/>
          <w:szCs w:val="24"/>
        </w:rPr>
        <w:t xml:space="preserve"> whenever it appears</w:t>
      </w:r>
      <w:r w:rsidR="00D81D2D">
        <w:rPr>
          <w:rFonts w:asciiTheme="majorBidi" w:hAnsiTheme="majorBidi" w:cstheme="majorBidi"/>
          <w:sz w:val="24"/>
          <w:szCs w:val="24"/>
        </w:rPr>
        <w:t xml:space="preserve">. </w:t>
      </w:r>
      <w:r w:rsidR="00E96233">
        <w:rPr>
          <w:rFonts w:asciiTheme="majorBidi" w:hAnsiTheme="majorBidi" w:cstheme="majorBidi"/>
          <w:sz w:val="24"/>
          <w:szCs w:val="24"/>
        </w:rPr>
        <w:t xml:space="preserve">Absolute evil is therefore a potency that is separated not only from </w:t>
      </w:r>
      <w:r w:rsidR="009B7E11" w:rsidRPr="00C232E2">
        <w:rPr>
          <w:rFonts w:asciiTheme="majorBidi" w:hAnsiTheme="majorBidi" w:cstheme="majorBidi"/>
          <w:sz w:val="24"/>
          <w:szCs w:val="24"/>
        </w:rPr>
        <w:t>human “evil motives” but also</w:t>
      </w:r>
      <w:r w:rsidR="00E96233">
        <w:rPr>
          <w:rFonts w:asciiTheme="majorBidi" w:hAnsiTheme="majorBidi" w:cstheme="majorBidi"/>
          <w:sz w:val="24"/>
          <w:szCs w:val="24"/>
        </w:rPr>
        <w:t xml:space="preserve"> from human</w:t>
      </w:r>
      <w:r w:rsidR="009B7E11" w:rsidRPr="00C232E2">
        <w:rPr>
          <w:rFonts w:asciiTheme="majorBidi" w:hAnsiTheme="majorBidi" w:cstheme="majorBidi"/>
          <w:sz w:val="24"/>
          <w:szCs w:val="24"/>
        </w:rPr>
        <w:t xml:space="preserve"> explanation, or </w:t>
      </w:r>
      <w:del w:id="111" w:author="JA" w:date="2023-05-15T15:45:00Z">
        <w:r w:rsidR="009B7E11" w:rsidRPr="00C232E2" w:rsidDel="00062690">
          <w:rPr>
            <w:rFonts w:asciiTheme="majorBidi" w:hAnsiTheme="majorBidi" w:cstheme="majorBidi"/>
            <w:sz w:val="24"/>
            <w:szCs w:val="24"/>
          </w:rPr>
          <w:delText xml:space="preserve">else </w:delText>
        </w:r>
      </w:del>
      <w:ins w:id="112" w:author="JA" w:date="2023-05-15T15:45:00Z">
        <w:r w:rsidR="00062690">
          <w:rPr>
            <w:rFonts w:asciiTheme="majorBidi" w:hAnsiTheme="majorBidi" w:cstheme="majorBidi"/>
            <w:sz w:val="24"/>
            <w:szCs w:val="24"/>
          </w:rPr>
          <w:t>at least</w:t>
        </w:r>
        <w:r w:rsidR="00062690" w:rsidRPr="00C232E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96233">
        <w:rPr>
          <w:rFonts w:asciiTheme="majorBidi" w:hAnsiTheme="majorBidi" w:cstheme="majorBidi"/>
          <w:sz w:val="24"/>
          <w:szCs w:val="24"/>
        </w:rPr>
        <w:t xml:space="preserve">from </w:t>
      </w:r>
      <w:r w:rsidR="009B7E11" w:rsidRPr="00C232E2">
        <w:rPr>
          <w:rFonts w:asciiTheme="majorBidi" w:hAnsiTheme="majorBidi" w:cstheme="majorBidi"/>
          <w:sz w:val="24"/>
          <w:szCs w:val="24"/>
        </w:rPr>
        <w:t xml:space="preserve">the possibility </w:t>
      </w:r>
      <w:del w:id="113" w:author="JA" w:date="2023-05-15T15:45:00Z">
        <w:r w:rsidR="009B7E11" w:rsidRPr="00C232E2" w:rsidDel="00062690">
          <w:rPr>
            <w:rFonts w:asciiTheme="majorBidi" w:hAnsiTheme="majorBidi" w:cstheme="majorBidi"/>
            <w:sz w:val="24"/>
            <w:szCs w:val="24"/>
          </w:rPr>
          <w:delText>to explain</w:delText>
        </w:r>
      </w:del>
      <w:ins w:id="114" w:author="JA" w:date="2023-05-15T15:45:00Z">
        <w:r w:rsidR="00062690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ins w:id="115" w:author="JA" w:date="2023-05-15T15:46:00Z">
        <w:r w:rsidR="00062690">
          <w:rPr>
            <w:rFonts w:asciiTheme="majorBidi" w:hAnsiTheme="majorBidi" w:cstheme="majorBidi"/>
            <w:sz w:val="24"/>
            <w:szCs w:val="24"/>
          </w:rPr>
          <w:t>being explained</w:t>
        </w:r>
      </w:ins>
      <w:del w:id="116" w:author="JA" w:date="2023-05-15T15:46:00Z">
        <w:r w:rsidR="009B7E11" w:rsidRPr="00C232E2" w:rsidDel="00062690">
          <w:rPr>
            <w:rFonts w:asciiTheme="majorBidi" w:hAnsiTheme="majorBidi" w:cstheme="majorBidi"/>
            <w:sz w:val="24"/>
            <w:szCs w:val="24"/>
          </w:rPr>
          <w:delText xml:space="preserve"> such evil</w:delText>
        </w:r>
      </w:del>
      <w:r w:rsidR="009B7E11" w:rsidRPr="00C232E2">
        <w:rPr>
          <w:rFonts w:asciiTheme="majorBidi" w:hAnsiTheme="majorBidi" w:cstheme="majorBidi"/>
          <w:sz w:val="24"/>
          <w:szCs w:val="24"/>
        </w:rPr>
        <w:t xml:space="preserve"> from a human </w:t>
      </w:r>
      <w:commentRangeStart w:id="117"/>
      <w:r w:rsidR="009B7E11" w:rsidRPr="00C232E2">
        <w:rPr>
          <w:rFonts w:asciiTheme="majorBidi" w:hAnsiTheme="majorBidi" w:cstheme="majorBidi"/>
          <w:sz w:val="24"/>
          <w:szCs w:val="24"/>
        </w:rPr>
        <w:t>standpoint</w:t>
      </w:r>
      <w:commentRangeEnd w:id="117"/>
      <w:r w:rsidR="00062690">
        <w:rPr>
          <w:rStyle w:val="CommentReference"/>
        </w:rPr>
        <w:commentReference w:id="117"/>
      </w:r>
      <w:r w:rsidR="009B7E11" w:rsidRPr="00C232E2">
        <w:rPr>
          <w:rFonts w:asciiTheme="majorBidi" w:hAnsiTheme="majorBidi" w:cstheme="majorBidi"/>
          <w:sz w:val="24"/>
          <w:szCs w:val="24"/>
        </w:rPr>
        <w:t>.</w:t>
      </w:r>
      <w:del w:id="118" w:author="JA" w:date="2023-05-18T13:42:00Z">
        <w:r w:rsidR="00571BFA" w:rsidDel="000E1164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01F5E20A" w14:textId="5289C7A5" w:rsidR="00571BFA" w:rsidRDefault="00571BFA" w:rsidP="007B6A65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decade later, nonetheless, </w:t>
      </w:r>
      <w:r w:rsidR="007B6A65">
        <w:rPr>
          <w:rFonts w:asciiTheme="majorBidi" w:hAnsiTheme="majorBidi" w:cstheme="majorBidi"/>
          <w:sz w:val="24"/>
          <w:szCs w:val="24"/>
        </w:rPr>
        <w:t>Arendt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19" w:author="JA" w:date="2023-05-15T15:48:00Z">
        <w:r w:rsidDel="00FC5675">
          <w:rPr>
            <w:rFonts w:asciiTheme="majorBidi" w:hAnsiTheme="majorBidi" w:cstheme="majorBidi"/>
            <w:sz w:val="24"/>
            <w:szCs w:val="24"/>
          </w:rPr>
          <w:delText>speaks</w:delText>
        </w:r>
        <w:r w:rsidR="00CA3475" w:rsidDel="00FC567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0" w:author="JA" w:date="2023-05-15T15:48:00Z">
        <w:r w:rsidR="00FC5675">
          <w:rPr>
            <w:rFonts w:asciiTheme="majorBidi" w:hAnsiTheme="majorBidi" w:cstheme="majorBidi"/>
            <w:sz w:val="24"/>
            <w:szCs w:val="24"/>
          </w:rPr>
          <w:t>writes</w:t>
        </w:r>
        <w:r w:rsidR="00FC567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1" w:author="JA" w:date="2023-05-15T15:48:00Z">
        <w:r w:rsidR="00CA3475" w:rsidDel="001914FA">
          <w:rPr>
            <w:rFonts w:asciiTheme="majorBidi" w:hAnsiTheme="majorBidi" w:cstheme="majorBidi"/>
            <w:sz w:val="24"/>
            <w:szCs w:val="24"/>
          </w:rPr>
          <w:delText>– in contrast –</w:delText>
        </w:r>
        <w:r w:rsidDel="001914FA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</w:del>
      <w:ins w:id="122" w:author="JA" w:date="2023-05-15T15:48:00Z">
        <w:r w:rsidR="001914FA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>
        <w:rPr>
          <w:rFonts w:asciiTheme="majorBidi" w:hAnsiTheme="majorBidi" w:cstheme="majorBidi"/>
          <w:sz w:val="24"/>
          <w:szCs w:val="24"/>
        </w:rPr>
        <w:t>evil as “b</w:t>
      </w:r>
      <w:r w:rsidR="00705ECF">
        <w:rPr>
          <w:rFonts w:asciiTheme="majorBidi" w:hAnsiTheme="majorBidi" w:cstheme="majorBidi"/>
          <w:sz w:val="24"/>
          <w:szCs w:val="24"/>
        </w:rPr>
        <w:t xml:space="preserve">anal”, </w:t>
      </w:r>
      <w:del w:id="123" w:author="JA" w:date="2023-05-15T15:49:00Z">
        <w:r w:rsidR="00705ECF" w:rsidDel="001914FA">
          <w:rPr>
            <w:rFonts w:asciiTheme="majorBidi" w:hAnsiTheme="majorBidi" w:cstheme="majorBidi"/>
            <w:sz w:val="24"/>
            <w:szCs w:val="24"/>
          </w:rPr>
          <w:delText>a concept</w:delText>
        </w:r>
      </w:del>
      <w:ins w:id="124" w:author="JA" w:date="2023-05-15T15:49:00Z">
        <w:r w:rsidR="001914FA">
          <w:rPr>
            <w:rFonts w:asciiTheme="majorBidi" w:hAnsiTheme="majorBidi" w:cstheme="majorBidi"/>
            <w:sz w:val="24"/>
            <w:szCs w:val="24"/>
          </w:rPr>
          <w:t>a treatment</w:t>
        </w:r>
      </w:ins>
      <w:r w:rsidR="00705ECF">
        <w:rPr>
          <w:rFonts w:asciiTheme="majorBidi" w:hAnsiTheme="majorBidi" w:cstheme="majorBidi"/>
          <w:sz w:val="24"/>
          <w:szCs w:val="24"/>
        </w:rPr>
        <w:t xml:space="preserve"> that culminated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del w:id="125" w:author="JA" w:date="2023-05-15T15:49:00Z">
        <w:r w:rsidDel="001914FA">
          <w:rPr>
            <w:rFonts w:asciiTheme="majorBidi" w:hAnsiTheme="majorBidi" w:cstheme="majorBidi"/>
            <w:sz w:val="24"/>
            <w:szCs w:val="24"/>
          </w:rPr>
          <w:delText xml:space="preserve">her </w:delText>
        </w:r>
        <w:r w:rsidRPr="00571BFA" w:rsidDel="00833692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126" w:author="JA" w:date="2023-05-15T15:49:00Z">
        <w:r w:rsidR="00833692">
          <w:rPr>
            <w:rFonts w:asciiTheme="majorBidi" w:hAnsiTheme="majorBidi" w:cstheme="majorBidi"/>
            <w:sz w:val="24"/>
            <w:szCs w:val="24"/>
          </w:rPr>
          <w:t>a</w:t>
        </w:r>
      </w:ins>
      <w:r w:rsidRPr="00571BFA">
        <w:rPr>
          <w:rFonts w:asciiTheme="majorBidi" w:hAnsiTheme="majorBidi" w:cstheme="majorBidi"/>
          <w:sz w:val="24"/>
          <w:szCs w:val="24"/>
        </w:rPr>
        <w:t xml:space="preserve"> famed passage from </w:t>
      </w:r>
      <w:del w:id="127" w:author="JA" w:date="2023-05-16T11:05:00Z">
        <w:r w:rsidRPr="008E7891" w:rsidDel="008E7891">
          <w:rPr>
            <w:rFonts w:asciiTheme="majorBidi" w:hAnsiTheme="majorBidi" w:cstheme="majorBidi"/>
            <w:i/>
            <w:iCs/>
            <w:sz w:val="24"/>
            <w:szCs w:val="24"/>
            <w:rPrChange w:id="128" w:author="JA" w:date="2023-05-16T11:0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her “</w:delText>
        </w:r>
      </w:del>
      <w:r w:rsidRPr="008E7891">
        <w:rPr>
          <w:rFonts w:asciiTheme="majorBidi" w:hAnsiTheme="majorBidi" w:cstheme="majorBidi"/>
          <w:i/>
          <w:iCs/>
          <w:sz w:val="24"/>
          <w:szCs w:val="24"/>
          <w:rPrChange w:id="129" w:author="JA" w:date="2023-05-16T11:05:00Z">
            <w:rPr>
              <w:rFonts w:asciiTheme="majorBidi" w:hAnsiTheme="majorBidi" w:cstheme="majorBidi"/>
              <w:sz w:val="24"/>
              <w:szCs w:val="24"/>
            </w:rPr>
          </w:rPrChange>
        </w:rPr>
        <w:t>Eichmann in Jerusalem</w:t>
      </w:r>
      <w:del w:id="130" w:author="JA" w:date="2023-05-15T15:49:00Z">
        <w:r w:rsidRPr="008E7891" w:rsidDel="00833692">
          <w:rPr>
            <w:rFonts w:asciiTheme="majorBidi" w:hAnsiTheme="majorBidi" w:cstheme="majorBidi"/>
            <w:i/>
            <w:iCs/>
            <w:sz w:val="24"/>
            <w:szCs w:val="24"/>
            <w:rPrChange w:id="131" w:author="JA" w:date="2023-05-16T11:0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del w:id="132" w:author="JA" w:date="2023-05-16T11:05:00Z">
        <w:r w:rsidRPr="008E7891" w:rsidDel="008E7891">
          <w:rPr>
            <w:rFonts w:asciiTheme="majorBidi" w:hAnsiTheme="majorBidi" w:cstheme="majorBidi"/>
            <w:i/>
            <w:iCs/>
            <w:sz w:val="24"/>
            <w:szCs w:val="24"/>
            <w:rPrChange w:id="133" w:author="JA" w:date="2023-05-16T11:0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”</w:delText>
        </w:r>
      </w:del>
      <w:r w:rsidR="00B80557">
        <w:rPr>
          <w:rFonts w:asciiTheme="majorBidi" w:hAnsiTheme="majorBidi" w:cstheme="majorBidi"/>
          <w:sz w:val="24"/>
          <w:szCs w:val="24"/>
        </w:rPr>
        <w:t xml:space="preserve"> </w:t>
      </w:r>
      <w:del w:id="134" w:author="JA" w:date="2023-05-15T15:49:00Z">
        <w:r w:rsidDel="00833692">
          <w:rPr>
            <w:rFonts w:asciiTheme="majorBidi" w:hAnsiTheme="majorBidi" w:cstheme="majorBidi"/>
            <w:sz w:val="24"/>
            <w:szCs w:val="24"/>
          </w:rPr>
          <w:delText>Let me read the passage in full</w:delText>
        </w:r>
      </w:del>
      <w:ins w:id="135" w:author="JA" w:date="2023-05-15T15:49:00Z">
        <w:r w:rsidR="00833692">
          <w:rPr>
            <w:rFonts w:asciiTheme="majorBidi" w:hAnsiTheme="majorBidi" w:cstheme="majorBidi"/>
            <w:sz w:val="24"/>
            <w:szCs w:val="24"/>
          </w:rPr>
          <w:t>that I want to read for you</w:t>
        </w:r>
      </w:ins>
      <w:r>
        <w:rPr>
          <w:rFonts w:asciiTheme="majorBidi" w:hAnsiTheme="majorBidi" w:cstheme="majorBidi"/>
          <w:sz w:val="24"/>
          <w:szCs w:val="24"/>
        </w:rPr>
        <w:t>:</w:t>
      </w:r>
      <w:del w:id="136" w:author="JA" w:date="2023-05-18T13:42:00Z">
        <w:r w:rsidDel="000E11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50ED4F0E" w14:textId="0ABCD6D7" w:rsidR="00571BFA" w:rsidRPr="00924666" w:rsidRDefault="00571BFA" w:rsidP="00924666">
      <w:pPr>
        <w:pStyle w:val="Quote"/>
        <w:pPrChange w:id="137" w:author="JA" w:date="2023-05-15T15:51:00Z">
          <w:pPr>
            <w:spacing w:after="0" w:line="480" w:lineRule="auto"/>
          </w:pPr>
        </w:pPrChange>
      </w:pPr>
      <w:r w:rsidRPr="00924666">
        <w:t>“He [Eichmann] was not stupid. It was sheer thoughtlessness—something by no means identical with stupidity—that predisposed him to become one of the greatest criminals of that period. And if this is ‘</w:t>
      </w:r>
      <w:r w:rsidRPr="00924666">
        <w:rPr>
          <w:b/>
          <w:bCs/>
        </w:rPr>
        <w:t>banal’</w:t>
      </w:r>
      <w:r w:rsidRPr="00924666">
        <w:t xml:space="preserve"> and even funny, if with the best will in the world</w:t>
      </w:r>
      <w:ins w:id="138" w:author="JA" w:date="2023-05-15T15:51:00Z">
        <w:r w:rsidR="00D3506E">
          <w:rPr>
            <w:i/>
            <w:iCs/>
          </w:rPr>
          <w:t>,</w:t>
        </w:r>
      </w:ins>
      <w:r w:rsidRPr="00924666">
        <w:t xml:space="preserve"> one cannot extract any </w:t>
      </w:r>
      <w:r w:rsidRPr="00924666">
        <w:rPr>
          <w:b/>
          <w:bCs/>
        </w:rPr>
        <w:t>diabolical</w:t>
      </w:r>
      <w:r w:rsidRPr="00924666">
        <w:t xml:space="preserve"> or </w:t>
      </w:r>
      <w:r w:rsidRPr="00924666">
        <w:rPr>
          <w:b/>
          <w:bCs/>
        </w:rPr>
        <w:t>demonic</w:t>
      </w:r>
      <w:r w:rsidRPr="00924666">
        <w:t xml:space="preserve"> profundity from Eichmann, that is still far from calling it commonplace.”</w:t>
      </w:r>
      <w:del w:id="139" w:author="JA" w:date="2023-05-18T13:42:00Z">
        <w:r w:rsidRPr="00924666" w:rsidDel="000E1164">
          <w:delText xml:space="preserve"> </w:delText>
        </w:r>
      </w:del>
    </w:p>
    <w:p w14:paraId="3AFEB97C" w14:textId="098ABE0A" w:rsidR="005C3001" w:rsidRDefault="00924666" w:rsidP="00705ECF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ins w:id="140" w:author="JA" w:date="2023-05-15T15:51:00Z">
        <w:r>
          <w:rPr>
            <w:rFonts w:asciiTheme="majorBidi" w:hAnsiTheme="majorBidi" w:cstheme="majorBidi"/>
            <w:sz w:val="24"/>
            <w:szCs w:val="24"/>
          </w:rPr>
          <w:t xml:space="preserve">Here </w:t>
        </w:r>
      </w:ins>
      <w:r w:rsidR="00CA3475">
        <w:rPr>
          <w:rFonts w:asciiTheme="majorBidi" w:hAnsiTheme="majorBidi" w:cstheme="majorBidi"/>
          <w:sz w:val="24"/>
          <w:szCs w:val="24"/>
        </w:rPr>
        <w:t>Ar</w:t>
      </w:r>
      <w:r w:rsidR="00705ECF">
        <w:rPr>
          <w:rFonts w:asciiTheme="majorBidi" w:hAnsiTheme="majorBidi" w:cstheme="majorBidi"/>
          <w:sz w:val="24"/>
          <w:szCs w:val="24"/>
        </w:rPr>
        <w:t xml:space="preserve">endt </w:t>
      </w:r>
      <w:r w:rsidR="00CA3475">
        <w:rPr>
          <w:rFonts w:asciiTheme="majorBidi" w:hAnsiTheme="majorBidi" w:cstheme="majorBidi"/>
          <w:sz w:val="24"/>
          <w:szCs w:val="24"/>
        </w:rPr>
        <w:t>clearly</w:t>
      </w:r>
      <w:r w:rsidR="009E2FAA">
        <w:rPr>
          <w:rFonts w:asciiTheme="majorBidi" w:hAnsiTheme="majorBidi" w:cstheme="majorBidi"/>
          <w:sz w:val="24"/>
          <w:szCs w:val="24"/>
        </w:rPr>
        <w:t xml:space="preserve"> contrasts </w:t>
      </w:r>
      <w:r w:rsidR="00CB737B">
        <w:rPr>
          <w:rFonts w:asciiTheme="majorBidi" w:hAnsiTheme="majorBidi" w:cstheme="majorBidi"/>
          <w:sz w:val="24"/>
          <w:szCs w:val="24"/>
        </w:rPr>
        <w:t xml:space="preserve">between </w:t>
      </w:r>
      <w:r w:rsidR="009E2FAA">
        <w:rPr>
          <w:rFonts w:asciiTheme="majorBidi" w:hAnsiTheme="majorBidi" w:cstheme="majorBidi"/>
          <w:sz w:val="24"/>
          <w:szCs w:val="24"/>
        </w:rPr>
        <w:t xml:space="preserve">banal </w:t>
      </w:r>
      <w:r w:rsidR="00CB737B">
        <w:rPr>
          <w:rFonts w:asciiTheme="majorBidi" w:hAnsiTheme="majorBidi" w:cstheme="majorBidi"/>
          <w:sz w:val="24"/>
          <w:szCs w:val="24"/>
        </w:rPr>
        <w:t>and “</w:t>
      </w:r>
      <w:r w:rsidR="00571BFA" w:rsidRPr="00B80557">
        <w:rPr>
          <w:rFonts w:asciiTheme="majorBidi" w:hAnsiTheme="majorBidi" w:cstheme="majorBidi"/>
          <w:sz w:val="24"/>
          <w:szCs w:val="24"/>
        </w:rPr>
        <w:t xml:space="preserve">diabolical or demonic” </w:t>
      </w:r>
      <w:r w:rsidR="00CA3475">
        <w:rPr>
          <w:rFonts w:asciiTheme="majorBidi" w:hAnsiTheme="majorBidi" w:cstheme="majorBidi"/>
          <w:sz w:val="24"/>
          <w:szCs w:val="24"/>
        </w:rPr>
        <w:t>evil</w:t>
      </w:r>
      <w:r w:rsidR="00B80557">
        <w:rPr>
          <w:rFonts w:asciiTheme="majorBidi" w:hAnsiTheme="majorBidi" w:cstheme="majorBidi"/>
          <w:sz w:val="24"/>
          <w:szCs w:val="24"/>
        </w:rPr>
        <w:t>.</w:t>
      </w:r>
      <w:r w:rsidR="007E6705" w:rsidRPr="00B80557">
        <w:rPr>
          <w:rFonts w:asciiTheme="majorBidi" w:hAnsiTheme="majorBidi" w:cstheme="majorBidi"/>
          <w:sz w:val="24"/>
          <w:szCs w:val="24"/>
        </w:rPr>
        <w:t xml:space="preserve"> </w:t>
      </w:r>
      <w:ins w:id="141" w:author="JA" w:date="2023-05-15T15:52:00Z">
        <w:r w:rsidR="004B7CE0">
          <w:rPr>
            <w:rFonts w:asciiTheme="majorBidi" w:hAnsiTheme="majorBidi" w:cstheme="majorBidi"/>
            <w:sz w:val="24"/>
            <w:szCs w:val="24"/>
          </w:rPr>
          <w:t>“</w:t>
        </w:r>
      </w:ins>
      <w:del w:id="142" w:author="JA" w:date="2023-05-15T15:52:00Z">
        <w:r w:rsidR="007E6705" w:rsidRPr="00B80557" w:rsidDel="004B7CE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="007E6705" w:rsidRPr="00B80557">
        <w:rPr>
          <w:rFonts w:asciiTheme="majorBidi" w:hAnsiTheme="majorBidi" w:cstheme="majorBidi"/>
          <w:sz w:val="24"/>
          <w:szCs w:val="24"/>
        </w:rPr>
        <w:t>The very phrase</w:t>
      </w:r>
      <w:r w:rsidR="00B80557">
        <w:rPr>
          <w:rFonts w:asciiTheme="majorBidi" w:hAnsiTheme="majorBidi" w:cstheme="majorBidi"/>
          <w:sz w:val="24"/>
          <w:szCs w:val="24"/>
        </w:rPr>
        <w:t>: ‘banality of evil,’</w:t>
      </w:r>
      <w:r w:rsidR="007E6705" w:rsidRPr="00B80557">
        <w:rPr>
          <w:rFonts w:asciiTheme="majorBidi" w:hAnsiTheme="majorBidi" w:cstheme="majorBidi"/>
          <w:sz w:val="24"/>
          <w:szCs w:val="24"/>
        </w:rPr>
        <w:t xml:space="preserve">” Arendt </w:t>
      </w:r>
      <w:del w:id="143" w:author="JA" w:date="2023-05-15T15:51:00Z">
        <w:r w:rsidR="007E6705" w:rsidRPr="00B80557" w:rsidDel="00924666">
          <w:rPr>
            <w:rFonts w:asciiTheme="majorBidi" w:hAnsiTheme="majorBidi" w:cstheme="majorBidi"/>
            <w:sz w:val="24"/>
            <w:szCs w:val="24"/>
          </w:rPr>
          <w:delText xml:space="preserve">writes </w:delText>
        </w:r>
      </w:del>
      <w:ins w:id="144" w:author="JA" w:date="2023-05-15T15:51:00Z">
        <w:r>
          <w:rPr>
            <w:rFonts w:asciiTheme="majorBidi" w:hAnsiTheme="majorBidi" w:cstheme="majorBidi"/>
            <w:sz w:val="24"/>
            <w:szCs w:val="24"/>
          </w:rPr>
          <w:t>wrote</w:t>
        </w:r>
        <w:r w:rsidRPr="00B8055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E6705" w:rsidRPr="00B80557">
        <w:rPr>
          <w:rFonts w:asciiTheme="majorBidi" w:hAnsiTheme="majorBidi" w:cstheme="majorBidi"/>
          <w:sz w:val="24"/>
          <w:szCs w:val="24"/>
        </w:rPr>
        <w:t>to her friend Mary McCarthy, “stands in contrast to the phrase I used in the tota</w:t>
      </w:r>
      <w:r w:rsidR="003B492F">
        <w:rPr>
          <w:rFonts w:asciiTheme="majorBidi" w:hAnsiTheme="majorBidi" w:cstheme="majorBidi"/>
          <w:sz w:val="24"/>
          <w:szCs w:val="24"/>
        </w:rPr>
        <w:t>litarianism book, ‘radical evil</w:t>
      </w:r>
      <w:r w:rsidR="007E6705" w:rsidRPr="00B80557">
        <w:rPr>
          <w:rFonts w:asciiTheme="majorBidi" w:hAnsiTheme="majorBidi" w:cstheme="majorBidi"/>
          <w:sz w:val="24"/>
          <w:szCs w:val="24"/>
        </w:rPr>
        <w:t>’</w:t>
      </w:r>
      <w:r w:rsidR="003B492F">
        <w:rPr>
          <w:rFonts w:asciiTheme="majorBidi" w:hAnsiTheme="majorBidi" w:cstheme="majorBidi"/>
          <w:sz w:val="24"/>
          <w:szCs w:val="24"/>
        </w:rPr>
        <w:t>.</w:t>
      </w:r>
      <w:r w:rsidR="007E6705" w:rsidRPr="00B80557">
        <w:rPr>
          <w:rFonts w:asciiTheme="majorBidi" w:hAnsiTheme="majorBidi" w:cstheme="majorBidi"/>
          <w:sz w:val="24"/>
          <w:szCs w:val="24"/>
        </w:rPr>
        <w:t>”</w:t>
      </w:r>
      <w:r w:rsidR="003B492F">
        <w:rPr>
          <w:rFonts w:asciiTheme="majorBidi" w:hAnsiTheme="majorBidi" w:cstheme="majorBidi"/>
          <w:sz w:val="24"/>
          <w:szCs w:val="24"/>
        </w:rPr>
        <w:t xml:space="preserve"> </w:t>
      </w:r>
      <w:ins w:id="145" w:author="JA" w:date="2023-05-15T15:52:00Z">
        <w:r w:rsidR="00B75150">
          <w:rPr>
            <w:rFonts w:asciiTheme="majorBidi" w:hAnsiTheme="majorBidi" w:cstheme="majorBidi"/>
            <w:sz w:val="24"/>
            <w:szCs w:val="24"/>
          </w:rPr>
          <w:t>B</w:t>
        </w:r>
      </w:ins>
      <w:del w:id="146" w:author="JA" w:date="2023-05-15T15:52:00Z">
        <w:r w:rsidR="00A85CE9" w:rsidDel="00B75150">
          <w:rPr>
            <w:rFonts w:asciiTheme="majorBidi" w:hAnsiTheme="majorBidi" w:cstheme="majorBidi"/>
            <w:sz w:val="24"/>
            <w:szCs w:val="24"/>
          </w:rPr>
          <w:delText>The contrast lies in that</w:delText>
        </w:r>
        <w:r w:rsidR="00D81D2D" w:rsidDel="00B75150">
          <w:rPr>
            <w:rFonts w:asciiTheme="majorBidi" w:hAnsiTheme="majorBidi" w:cstheme="majorBidi"/>
            <w:sz w:val="24"/>
            <w:szCs w:val="24"/>
          </w:rPr>
          <w:delText xml:space="preserve"> b</w:delText>
        </w:r>
      </w:del>
      <w:r w:rsidR="00D81D2D">
        <w:rPr>
          <w:rFonts w:asciiTheme="majorBidi" w:hAnsiTheme="majorBidi" w:cstheme="majorBidi"/>
          <w:sz w:val="24"/>
          <w:szCs w:val="24"/>
        </w:rPr>
        <w:t xml:space="preserve">anal evil </w:t>
      </w:r>
      <w:del w:id="147" w:author="JA" w:date="2023-05-15T16:12:00Z">
        <w:r w:rsidR="00D81D2D" w:rsidDel="00724DE7">
          <w:rPr>
            <w:rFonts w:asciiTheme="majorBidi" w:hAnsiTheme="majorBidi" w:cstheme="majorBidi"/>
            <w:sz w:val="24"/>
            <w:szCs w:val="24"/>
          </w:rPr>
          <w:delText>relates to</w:delText>
        </w:r>
      </w:del>
      <w:ins w:id="148" w:author="JA" w:date="2023-05-15T16:12:00Z">
        <w:r w:rsidR="00724DE7">
          <w:rPr>
            <w:rFonts w:asciiTheme="majorBidi" w:hAnsiTheme="majorBidi" w:cstheme="majorBidi"/>
            <w:sz w:val="24"/>
            <w:szCs w:val="24"/>
          </w:rPr>
          <w:t>is</w:t>
        </w:r>
      </w:ins>
      <w:r w:rsidR="00D81D2D">
        <w:rPr>
          <w:rFonts w:asciiTheme="majorBidi" w:hAnsiTheme="majorBidi" w:cstheme="majorBidi"/>
          <w:sz w:val="24"/>
          <w:szCs w:val="24"/>
        </w:rPr>
        <w:t xml:space="preserve"> a human deficiency</w:t>
      </w:r>
      <w:r w:rsidR="00CB737B">
        <w:rPr>
          <w:rFonts w:asciiTheme="majorBidi" w:hAnsiTheme="majorBidi" w:cstheme="majorBidi"/>
          <w:sz w:val="24"/>
          <w:szCs w:val="24"/>
        </w:rPr>
        <w:t xml:space="preserve"> – </w:t>
      </w:r>
      <w:commentRangeStart w:id="149"/>
      <w:ins w:id="150" w:author="JA" w:date="2023-05-15T16:12:00Z">
        <w:r w:rsidR="00724DE7">
          <w:rPr>
            <w:rFonts w:asciiTheme="majorBidi" w:hAnsiTheme="majorBidi" w:cstheme="majorBidi"/>
            <w:sz w:val="24"/>
            <w:szCs w:val="24"/>
          </w:rPr>
          <w:t xml:space="preserve">in </w:t>
        </w:r>
        <w:proofErr w:type="spellStart"/>
        <w:r w:rsidR="00724DE7">
          <w:rPr>
            <w:rFonts w:asciiTheme="majorBidi" w:hAnsiTheme="majorBidi" w:cstheme="majorBidi"/>
            <w:sz w:val="24"/>
            <w:szCs w:val="24"/>
          </w:rPr>
          <w:t>Eichman’s</w:t>
        </w:r>
        <w:proofErr w:type="spellEnd"/>
        <w:r w:rsidR="00724DE7">
          <w:rPr>
            <w:rFonts w:asciiTheme="majorBidi" w:hAnsiTheme="majorBidi" w:cstheme="majorBidi"/>
            <w:sz w:val="24"/>
            <w:szCs w:val="24"/>
          </w:rPr>
          <w:t xml:space="preserve"> case</w:t>
        </w:r>
        <w:r w:rsidR="0045514E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CB737B">
        <w:rPr>
          <w:rFonts w:asciiTheme="majorBidi" w:hAnsiTheme="majorBidi" w:cstheme="majorBidi"/>
          <w:sz w:val="24"/>
          <w:szCs w:val="24"/>
        </w:rPr>
        <w:t xml:space="preserve">thoughtlessness </w:t>
      </w:r>
      <w:commentRangeEnd w:id="149"/>
      <w:r w:rsidR="00DA7EBB">
        <w:rPr>
          <w:rStyle w:val="CommentReference"/>
        </w:rPr>
        <w:commentReference w:id="149"/>
      </w:r>
      <w:r w:rsidR="00CB737B">
        <w:rPr>
          <w:rFonts w:asciiTheme="majorBidi" w:hAnsiTheme="majorBidi" w:cstheme="majorBidi"/>
          <w:sz w:val="24"/>
          <w:szCs w:val="24"/>
        </w:rPr>
        <w:t>– which for Arendt marks the inability to take other human beings into consideration</w:t>
      </w:r>
      <w:r w:rsidR="00705ECF">
        <w:rPr>
          <w:rFonts w:asciiTheme="majorBidi" w:hAnsiTheme="majorBidi" w:cstheme="majorBidi"/>
          <w:sz w:val="24"/>
          <w:szCs w:val="24"/>
        </w:rPr>
        <w:t>; ra</w:t>
      </w:r>
      <w:r w:rsidR="003B492F">
        <w:rPr>
          <w:rFonts w:asciiTheme="majorBidi" w:hAnsiTheme="majorBidi" w:cstheme="majorBidi"/>
          <w:sz w:val="24"/>
          <w:szCs w:val="24"/>
        </w:rPr>
        <w:t xml:space="preserve">dical </w:t>
      </w:r>
      <w:r w:rsidR="00D81D2D">
        <w:rPr>
          <w:rFonts w:asciiTheme="majorBidi" w:hAnsiTheme="majorBidi" w:cstheme="majorBidi"/>
          <w:sz w:val="24"/>
          <w:szCs w:val="24"/>
        </w:rPr>
        <w:t>evil</w:t>
      </w:r>
      <w:ins w:id="151" w:author="JA" w:date="2023-05-15T15:53:00Z">
        <w:r w:rsidR="000A5B14">
          <w:rPr>
            <w:rFonts w:asciiTheme="majorBidi" w:hAnsiTheme="majorBidi" w:cstheme="majorBidi"/>
            <w:sz w:val="24"/>
            <w:szCs w:val="24"/>
          </w:rPr>
          <w:t xml:space="preserve">, in contrast, </w:t>
        </w:r>
      </w:ins>
      <w:del w:id="152" w:author="JA" w:date="2023-05-15T15:53:00Z">
        <w:r w:rsidR="00D81D2D" w:rsidDel="000A5B1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B492F" w:rsidDel="000A5B14">
          <w:rPr>
            <w:rFonts w:asciiTheme="majorBidi" w:hAnsiTheme="majorBidi" w:cstheme="majorBidi"/>
            <w:sz w:val="24"/>
            <w:szCs w:val="24"/>
          </w:rPr>
          <w:delText>is articulated as a</w:delText>
        </w:r>
      </w:del>
      <w:ins w:id="153" w:author="JA" w:date="2023-05-15T15:53:00Z">
        <w:r w:rsidR="000A5B14">
          <w:rPr>
            <w:rFonts w:asciiTheme="majorBidi" w:hAnsiTheme="majorBidi" w:cstheme="majorBidi"/>
            <w:sz w:val="24"/>
            <w:szCs w:val="24"/>
          </w:rPr>
          <w:t>is</w:t>
        </w:r>
      </w:ins>
      <w:r w:rsidR="003B492F">
        <w:rPr>
          <w:rFonts w:asciiTheme="majorBidi" w:hAnsiTheme="majorBidi" w:cstheme="majorBidi"/>
          <w:sz w:val="24"/>
          <w:szCs w:val="24"/>
        </w:rPr>
        <w:t xml:space="preserve"> </w:t>
      </w:r>
      <w:del w:id="154" w:author="JA" w:date="2023-05-15T15:54:00Z">
        <w:r w:rsidR="003B492F" w:rsidDel="000A5B14">
          <w:rPr>
            <w:rFonts w:asciiTheme="majorBidi" w:hAnsiTheme="majorBidi" w:cstheme="majorBidi"/>
            <w:sz w:val="24"/>
            <w:szCs w:val="24"/>
          </w:rPr>
          <w:delText xml:space="preserve">fully </w:delText>
        </w:r>
      </w:del>
      <w:ins w:id="155" w:author="JA" w:date="2023-05-15T15:54:00Z">
        <w:r w:rsidR="000A5B14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3B492F">
        <w:rPr>
          <w:rFonts w:asciiTheme="majorBidi" w:hAnsiTheme="majorBidi" w:cstheme="majorBidi"/>
          <w:sz w:val="24"/>
          <w:szCs w:val="24"/>
        </w:rPr>
        <w:t xml:space="preserve">out-of-this-world, transcendent, </w:t>
      </w:r>
      <w:r w:rsidR="00D81D2D">
        <w:rPr>
          <w:rFonts w:asciiTheme="majorBidi" w:hAnsiTheme="majorBidi" w:cstheme="majorBidi"/>
          <w:sz w:val="24"/>
          <w:szCs w:val="24"/>
        </w:rPr>
        <w:t xml:space="preserve">“diabolic” or </w:t>
      </w:r>
      <w:r w:rsidR="003B492F">
        <w:rPr>
          <w:rFonts w:asciiTheme="majorBidi" w:hAnsiTheme="majorBidi" w:cstheme="majorBidi"/>
          <w:sz w:val="24"/>
          <w:szCs w:val="24"/>
        </w:rPr>
        <w:t>“demonic” force</w:t>
      </w:r>
      <w:del w:id="156" w:author="JA" w:date="2023-05-15T15:54:00Z">
        <w:r w:rsidR="003B492F" w:rsidDel="000A5B14">
          <w:rPr>
            <w:rFonts w:asciiTheme="majorBidi" w:hAnsiTheme="majorBidi" w:cstheme="majorBidi"/>
            <w:sz w:val="24"/>
            <w:szCs w:val="24"/>
          </w:rPr>
          <w:delText xml:space="preserve"> in action</w:delText>
        </w:r>
      </w:del>
      <w:r w:rsidR="00CB737B">
        <w:rPr>
          <w:rFonts w:asciiTheme="majorBidi" w:hAnsiTheme="majorBidi" w:cstheme="majorBidi"/>
          <w:sz w:val="24"/>
          <w:szCs w:val="24"/>
        </w:rPr>
        <w:t>,</w:t>
      </w:r>
      <w:r w:rsidR="00D81D2D">
        <w:rPr>
          <w:rFonts w:asciiTheme="majorBidi" w:hAnsiTheme="majorBidi" w:cstheme="majorBidi"/>
          <w:sz w:val="24"/>
          <w:szCs w:val="24"/>
        </w:rPr>
        <w:t xml:space="preserve"> beyond anything human</w:t>
      </w:r>
      <w:r w:rsidR="00A85CE9">
        <w:rPr>
          <w:rFonts w:asciiTheme="majorBidi" w:hAnsiTheme="majorBidi" w:cstheme="majorBidi"/>
          <w:sz w:val="24"/>
          <w:szCs w:val="24"/>
        </w:rPr>
        <w:t>.</w:t>
      </w:r>
      <w:r w:rsidR="00AC1114">
        <w:rPr>
          <w:rFonts w:asciiTheme="majorBidi" w:hAnsiTheme="majorBidi" w:cstheme="majorBidi"/>
          <w:sz w:val="24"/>
          <w:szCs w:val="24"/>
        </w:rPr>
        <w:t xml:space="preserve"> This distinction may provide an insight into what Arendt </w:t>
      </w:r>
      <w:del w:id="157" w:author="JA" w:date="2023-05-15T15:54:00Z">
        <w:r w:rsidR="00AC1114" w:rsidDel="00EB53A6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</w:del>
      <w:del w:id="158" w:author="JA" w:date="2023-05-15T16:20:00Z">
        <w:r w:rsidR="00AC1114" w:rsidDel="00BD24CD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r w:rsidR="00AC1114">
        <w:rPr>
          <w:rFonts w:asciiTheme="majorBidi" w:hAnsiTheme="majorBidi" w:cstheme="majorBidi"/>
          <w:sz w:val="24"/>
          <w:szCs w:val="24"/>
        </w:rPr>
        <w:t xml:space="preserve">meant when she wrote </w:t>
      </w:r>
      <w:del w:id="159" w:author="JA" w:date="2023-05-15T16:20:00Z">
        <w:r w:rsidR="00AC1114" w:rsidDel="00435101">
          <w:rPr>
            <w:rFonts w:asciiTheme="majorBidi" w:hAnsiTheme="majorBidi" w:cstheme="majorBidi"/>
            <w:sz w:val="24"/>
            <w:szCs w:val="24"/>
          </w:rPr>
          <w:delText xml:space="preserve">retrospectively </w:delText>
        </w:r>
      </w:del>
      <w:ins w:id="160" w:author="JA" w:date="2023-05-15T16:20:00Z">
        <w:r w:rsidR="00435101">
          <w:rPr>
            <w:rFonts w:asciiTheme="majorBidi" w:hAnsiTheme="majorBidi" w:cstheme="majorBidi"/>
            <w:sz w:val="24"/>
            <w:szCs w:val="24"/>
          </w:rPr>
          <w:t>later</w:t>
        </w:r>
        <w:r w:rsidR="004351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C1114">
        <w:rPr>
          <w:rFonts w:asciiTheme="majorBidi" w:hAnsiTheme="majorBidi" w:cstheme="majorBidi"/>
          <w:sz w:val="24"/>
          <w:szCs w:val="24"/>
        </w:rPr>
        <w:t xml:space="preserve">that </w:t>
      </w:r>
      <w:ins w:id="161" w:author="JA" w:date="2023-05-15T16:20:00Z">
        <w:r w:rsidR="00BD24C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AC1114">
        <w:rPr>
          <w:rFonts w:asciiTheme="majorBidi" w:hAnsiTheme="majorBidi" w:cstheme="majorBidi"/>
          <w:sz w:val="24"/>
          <w:szCs w:val="24"/>
        </w:rPr>
        <w:t xml:space="preserve">banality of evil provided her with the answer to the question </w:t>
      </w:r>
      <w:ins w:id="162" w:author="JA" w:date="2023-05-15T16:20:00Z">
        <w:r w:rsidR="00BD24CD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AC1114">
        <w:rPr>
          <w:rFonts w:asciiTheme="majorBidi" w:hAnsiTheme="majorBidi" w:cstheme="majorBidi"/>
          <w:sz w:val="24"/>
          <w:szCs w:val="24"/>
        </w:rPr>
        <w:t xml:space="preserve">how to address </w:t>
      </w:r>
      <w:r w:rsidR="00AC1114" w:rsidRPr="00D52145">
        <w:rPr>
          <w:rFonts w:asciiTheme="majorBidi" w:hAnsiTheme="majorBidi" w:cstheme="majorBidi"/>
          <w:sz w:val="24"/>
          <w:szCs w:val="24"/>
        </w:rPr>
        <w:t>“the problem of evil in an entirely secular setting</w:t>
      </w:r>
      <w:r w:rsidR="00AC1114">
        <w:rPr>
          <w:rFonts w:asciiTheme="majorBidi" w:hAnsiTheme="majorBidi" w:cstheme="majorBidi"/>
          <w:sz w:val="24"/>
          <w:szCs w:val="24"/>
        </w:rPr>
        <w:t>.</w:t>
      </w:r>
      <w:r w:rsidR="00AC1114" w:rsidRPr="00D52145">
        <w:rPr>
          <w:rFonts w:asciiTheme="majorBidi" w:hAnsiTheme="majorBidi" w:cstheme="majorBidi"/>
          <w:sz w:val="24"/>
          <w:szCs w:val="24"/>
        </w:rPr>
        <w:t>”</w:t>
      </w:r>
      <w:r w:rsidR="00AC111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AC1114">
        <w:rPr>
          <w:rFonts w:asciiTheme="majorBidi" w:hAnsiTheme="majorBidi" w:cstheme="majorBidi"/>
          <w:sz w:val="24"/>
          <w:szCs w:val="24"/>
        </w:rPr>
        <w:t xml:space="preserve"> </w:t>
      </w:r>
      <w:del w:id="163" w:author="JA" w:date="2023-05-15T16:20:00Z">
        <w:r w:rsidR="00AC1114" w:rsidDel="00435101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164" w:author="JA" w:date="2023-05-15T16:20:00Z">
        <w:r w:rsidR="00435101">
          <w:rPr>
            <w:rFonts w:asciiTheme="majorBidi" w:hAnsiTheme="majorBidi" w:cstheme="majorBidi"/>
            <w:sz w:val="24"/>
            <w:szCs w:val="24"/>
          </w:rPr>
          <w:t>The</w:t>
        </w:r>
        <w:r w:rsidR="004351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C1114">
        <w:rPr>
          <w:rFonts w:asciiTheme="majorBidi" w:hAnsiTheme="majorBidi" w:cstheme="majorBidi"/>
          <w:sz w:val="24"/>
          <w:szCs w:val="24"/>
        </w:rPr>
        <w:t xml:space="preserve">banalization of evil </w:t>
      </w:r>
      <w:del w:id="165" w:author="JA" w:date="2023-05-15T16:20:00Z">
        <w:r w:rsidR="00AC1114" w:rsidDel="009723D4">
          <w:rPr>
            <w:rFonts w:asciiTheme="majorBidi" w:hAnsiTheme="majorBidi" w:cstheme="majorBidi"/>
            <w:sz w:val="24"/>
            <w:szCs w:val="24"/>
          </w:rPr>
          <w:delText>marks</w:delText>
        </w:r>
        <w:r w:rsidR="00AC1114" w:rsidRPr="00B55D63" w:rsidDel="009723D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6" w:author="JA" w:date="2023-05-15T16:20:00Z">
        <w:r w:rsidR="009723D4">
          <w:rPr>
            <w:rFonts w:asciiTheme="majorBidi" w:hAnsiTheme="majorBidi" w:cstheme="majorBidi"/>
            <w:sz w:val="24"/>
            <w:szCs w:val="24"/>
          </w:rPr>
          <w:t>is</w:t>
        </w:r>
        <w:r w:rsidR="009723D4" w:rsidRPr="00B55D6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C1114" w:rsidRPr="00B55D63">
        <w:rPr>
          <w:rFonts w:asciiTheme="majorBidi" w:hAnsiTheme="majorBidi" w:cstheme="majorBidi"/>
          <w:sz w:val="24"/>
          <w:szCs w:val="24"/>
        </w:rPr>
        <w:t>also its secularization</w:t>
      </w:r>
      <w:r w:rsidR="00AC1114">
        <w:rPr>
          <w:rFonts w:asciiTheme="majorBidi" w:hAnsiTheme="majorBidi" w:cstheme="majorBidi"/>
          <w:sz w:val="24"/>
          <w:szCs w:val="24"/>
        </w:rPr>
        <w:t xml:space="preserve"> </w:t>
      </w:r>
      <w:del w:id="167" w:author="JA" w:date="2023-05-15T16:21:00Z">
        <w:r w:rsidR="00AC1114" w:rsidDel="009723D4">
          <w:rPr>
            <w:rFonts w:asciiTheme="majorBidi" w:hAnsiTheme="majorBidi" w:cstheme="majorBidi"/>
            <w:sz w:val="24"/>
            <w:szCs w:val="24"/>
          </w:rPr>
          <w:delText xml:space="preserve">because </w:delText>
        </w:r>
      </w:del>
      <w:ins w:id="168" w:author="JA" w:date="2023-05-15T16:21:00Z">
        <w:r w:rsidR="009723D4">
          <w:rPr>
            <w:rFonts w:asciiTheme="majorBidi" w:hAnsiTheme="majorBidi" w:cstheme="majorBidi"/>
            <w:sz w:val="24"/>
            <w:szCs w:val="24"/>
          </w:rPr>
          <w:t xml:space="preserve">– </w:t>
        </w:r>
      </w:ins>
      <w:r w:rsidR="00AC1114">
        <w:rPr>
          <w:rFonts w:asciiTheme="majorBidi" w:hAnsiTheme="majorBidi" w:cstheme="majorBidi"/>
          <w:sz w:val="24"/>
          <w:szCs w:val="24"/>
        </w:rPr>
        <w:t xml:space="preserve">it is understood as </w:t>
      </w:r>
      <w:r w:rsidR="00AC1114" w:rsidRPr="00B80557">
        <w:rPr>
          <w:rFonts w:asciiTheme="majorBidi" w:hAnsiTheme="majorBidi" w:cstheme="majorBidi"/>
          <w:sz w:val="24"/>
          <w:szCs w:val="24"/>
        </w:rPr>
        <w:t xml:space="preserve">a human </w:t>
      </w:r>
      <w:r w:rsidR="00AC1114">
        <w:rPr>
          <w:rFonts w:asciiTheme="majorBidi" w:hAnsiTheme="majorBidi" w:cstheme="majorBidi"/>
          <w:sz w:val="24"/>
          <w:szCs w:val="24"/>
        </w:rPr>
        <w:t xml:space="preserve">failure to </w:t>
      </w:r>
      <w:r w:rsidR="00AC1114" w:rsidRPr="00B80557">
        <w:rPr>
          <w:rFonts w:asciiTheme="majorBidi" w:hAnsiTheme="majorBidi" w:cstheme="majorBidi"/>
          <w:sz w:val="24"/>
          <w:szCs w:val="24"/>
        </w:rPr>
        <w:t>take other human beings into consideration</w:t>
      </w:r>
      <w:r w:rsidR="00AC1114">
        <w:rPr>
          <w:rFonts w:asciiTheme="majorBidi" w:hAnsiTheme="majorBidi" w:cstheme="majorBidi"/>
          <w:sz w:val="24"/>
          <w:szCs w:val="24"/>
        </w:rPr>
        <w:t xml:space="preserve"> </w:t>
      </w:r>
      <w:del w:id="169" w:author="JA" w:date="2023-05-15T16:21:00Z">
        <w:r w:rsidR="00AC1114" w:rsidDel="009723D4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AC1114">
        <w:rPr>
          <w:rFonts w:asciiTheme="majorBidi" w:hAnsiTheme="majorBidi" w:cstheme="majorBidi"/>
          <w:sz w:val="24"/>
          <w:szCs w:val="24"/>
        </w:rPr>
        <w:t>and not</w:t>
      </w:r>
      <w:ins w:id="170" w:author="JA" w:date="2023-05-15T16:21:00Z">
        <w:r w:rsidR="009723D4">
          <w:rPr>
            <w:rFonts w:asciiTheme="majorBidi" w:hAnsiTheme="majorBidi" w:cstheme="majorBidi"/>
            <w:sz w:val="24"/>
            <w:szCs w:val="24"/>
          </w:rPr>
          <w:t xml:space="preserve"> as</w:t>
        </w:r>
      </w:ins>
      <w:r w:rsidR="00AC1114">
        <w:rPr>
          <w:rFonts w:asciiTheme="majorBidi" w:hAnsiTheme="majorBidi" w:cstheme="majorBidi"/>
          <w:sz w:val="24"/>
          <w:szCs w:val="24"/>
        </w:rPr>
        <w:t xml:space="preserve"> a transcendent power</w:t>
      </w:r>
      <w:del w:id="171" w:author="JA" w:date="2023-05-15T16:21:00Z">
        <w:r w:rsidR="00AC1114" w:rsidDel="009723D4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AC1114">
        <w:rPr>
          <w:rFonts w:asciiTheme="majorBidi" w:hAnsiTheme="majorBidi" w:cstheme="majorBidi"/>
          <w:sz w:val="24"/>
          <w:szCs w:val="24"/>
        </w:rPr>
        <w:t xml:space="preserve">. </w:t>
      </w:r>
      <w:del w:id="172" w:author="JA" w:date="2023-05-15T16:23:00Z">
        <w:r w:rsidR="00AC1114" w:rsidDel="00FB4310">
          <w:rPr>
            <w:rFonts w:asciiTheme="majorBidi" w:hAnsiTheme="majorBidi" w:cstheme="majorBidi"/>
            <w:sz w:val="24"/>
            <w:szCs w:val="24"/>
          </w:rPr>
          <w:delText>But such a</w:delText>
        </w:r>
      </w:del>
      <w:ins w:id="173" w:author="JA" w:date="2023-05-15T16:23:00Z">
        <w:r w:rsidR="00FB4310">
          <w:rPr>
            <w:rFonts w:asciiTheme="majorBidi" w:hAnsiTheme="majorBidi" w:cstheme="majorBidi"/>
            <w:sz w:val="24"/>
            <w:szCs w:val="24"/>
          </w:rPr>
          <w:t>This</w:t>
        </w:r>
      </w:ins>
      <w:r w:rsidR="00AC1114">
        <w:rPr>
          <w:rFonts w:asciiTheme="majorBidi" w:hAnsiTheme="majorBidi" w:cstheme="majorBidi"/>
          <w:sz w:val="24"/>
          <w:szCs w:val="24"/>
        </w:rPr>
        <w:t xml:space="preserve"> secular turn points, I </w:t>
      </w:r>
      <w:del w:id="174" w:author="JA" w:date="2023-05-15T16:23:00Z">
        <w:r w:rsidR="00AC1114" w:rsidDel="00FB4310">
          <w:rPr>
            <w:rFonts w:asciiTheme="majorBidi" w:hAnsiTheme="majorBidi" w:cstheme="majorBidi"/>
            <w:sz w:val="24"/>
            <w:szCs w:val="24"/>
          </w:rPr>
          <w:lastRenderedPageBreak/>
          <w:delText>think</w:delText>
        </w:r>
      </w:del>
      <w:ins w:id="175" w:author="JA" w:date="2023-05-15T16:23:00Z">
        <w:r w:rsidR="00FB4310">
          <w:rPr>
            <w:rFonts w:asciiTheme="majorBidi" w:hAnsiTheme="majorBidi" w:cstheme="majorBidi"/>
            <w:sz w:val="24"/>
            <w:szCs w:val="24"/>
          </w:rPr>
          <w:t>believe</w:t>
        </w:r>
      </w:ins>
      <w:r w:rsidR="00AC1114">
        <w:rPr>
          <w:rFonts w:asciiTheme="majorBidi" w:hAnsiTheme="majorBidi" w:cstheme="majorBidi"/>
          <w:sz w:val="24"/>
          <w:szCs w:val="24"/>
        </w:rPr>
        <w:t xml:space="preserve">, </w:t>
      </w:r>
      <w:del w:id="176" w:author="JA" w:date="2023-05-15T16:23:00Z">
        <w:r w:rsidR="00AC1114" w:rsidDel="00FB4310">
          <w:rPr>
            <w:rFonts w:asciiTheme="majorBidi" w:hAnsiTheme="majorBidi" w:cstheme="majorBidi"/>
            <w:sz w:val="24"/>
            <w:szCs w:val="24"/>
          </w:rPr>
          <w:delText xml:space="preserve">specifically </w:delText>
        </w:r>
      </w:del>
      <w:r w:rsidR="00AC1114">
        <w:rPr>
          <w:rFonts w:asciiTheme="majorBidi" w:hAnsiTheme="majorBidi" w:cstheme="majorBidi"/>
          <w:sz w:val="24"/>
          <w:szCs w:val="24"/>
        </w:rPr>
        <w:t xml:space="preserve">to a retreat from metaphysical dualism. </w:t>
      </w:r>
      <w:del w:id="177" w:author="JA" w:date="2023-05-15T16:24:00Z">
        <w:r w:rsidR="00AC1114" w:rsidDel="00186725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78" w:author="JA" w:date="2023-05-15T16:24:00Z">
        <w:r w:rsidR="00186725">
          <w:rPr>
            <w:rFonts w:asciiTheme="majorBidi" w:hAnsiTheme="majorBidi" w:cstheme="majorBidi"/>
            <w:sz w:val="24"/>
            <w:szCs w:val="24"/>
          </w:rPr>
          <w:t>Arendt’s conception of</w:t>
        </w:r>
      </w:ins>
      <w:del w:id="179" w:author="JA" w:date="2023-05-15T16:24:00Z">
        <w:r w:rsidR="00AC1114" w:rsidDel="00186725">
          <w:rPr>
            <w:rFonts w:asciiTheme="majorBidi" w:hAnsiTheme="majorBidi" w:cstheme="majorBidi"/>
            <w:sz w:val="24"/>
            <w:szCs w:val="24"/>
          </w:rPr>
          <w:delText xml:space="preserve">speak of </w:delText>
        </w:r>
      </w:del>
      <w:ins w:id="180" w:author="JA" w:date="2023-05-15T16:24:00Z">
        <w:r w:rsidR="0018672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C1114">
        <w:rPr>
          <w:rFonts w:asciiTheme="majorBidi" w:hAnsiTheme="majorBidi" w:cstheme="majorBidi"/>
          <w:sz w:val="24"/>
          <w:szCs w:val="24"/>
        </w:rPr>
        <w:t>radical evil as a transcendent out-of-this-world potency</w:t>
      </w:r>
      <w:del w:id="181" w:author="JA" w:date="2023-05-15T16:24:00Z">
        <w:r w:rsidR="00AC1114" w:rsidDel="00186725">
          <w:rPr>
            <w:rFonts w:asciiTheme="majorBidi" w:hAnsiTheme="majorBidi" w:cstheme="majorBidi"/>
            <w:sz w:val="24"/>
            <w:szCs w:val="24"/>
          </w:rPr>
          <w:delText>, is for Arendt to hold to</w:delText>
        </w:r>
      </w:del>
      <w:ins w:id="182" w:author="JA" w:date="2023-05-15T16:24:00Z">
        <w:r w:rsidR="00186725">
          <w:rPr>
            <w:rFonts w:asciiTheme="majorBidi" w:hAnsiTheme="majorBidi" w:cstheme="majorBidi"/>
            <w:sz w:val="24"/>
            <w:szCs w:val="24"/>
          </w:rPr>
          <w:t xml:space="preserve"> sets up</w:t>
        </w:r>
      </w:ins>
      <w:r w:rsidR="00AC1114">
        <w:rPr>
          <w:rFonts w:asciiTheme="majorBidi" w:hAnsiTheme="majorBidi" w:cstheme="majorBidi"/>
          <w:sz w:val="24"/>
          <w:szCs w:val="24"/>
        </w:rPr>
        <w:t xml:space="preserve"> a stark division between a diabolic force </w:t>
      </w:r>
      <w:commentRangeStart w:id="183"/>
      <w:r w:rsidR="00AC1114">
        <w:rPr>
          <w:rFonts w:asciiTheme="majorBidi" w:hAnsiTheme="majorBidi" w:cstheme="majorBidi"/>
          <w:sz w:val="24"/>
          <w:szCs w:val="24"/>
        </w:rPr>
        <w:t>and its opposite immanent domain.</w:t>
      </w:r>
      <w:commentRangeEnd w:id="183"/>
      <w:r w:rsidR="00561EB1">
        <w:rPr>
          <w:rStyle w:val="CommentReference"/>
        </w:rPr>
        <w:commentReference w:id="183"/>
      </w:r>
      <w:r w:rsidR="00AC1114">
        <w:rPr>
          <w:rFonts w:asciiTheme="majorBidi" w:hAnsiTheme="majorBidi" w:cstheme="majorBidi"/>
          <w:sz w:val="24"/>
          <w:szCs w:val="24"/>
        </w:rPr>
        <w:t xml:space="preserve"> </w:t>
      </w:r>
      <w:del w:id="184" w:author="JA" w:date="2023-05-15T17:11:00Z">
        <w:r w:rsidR="005C3001" w:rsidDel="00667FF4">
          <w:rPr>
            <w:rFonts w:asciiTheme="majorBidi" w:hAnsiTheme="majorBidi" w:cstheme="majorBidi"/>
            <w:sz w:val="24"/>
            <w:szCs w:val="24"/>
          </w:rPr>
          <w:delText xml:space="preserve">In the idea of </w:delText>
        </w:r>
      </w:del>
      <w:ins w:id="185" w:author="JA" w:date="2023-05-15T17:11:00Z">
        <w:r w:rsidR="00667FF4">
          <w:rPr>
            <w:rFonts w:asciiTheme="majorBidi" w:hAnsiTheme="majorBidi" w:cstheme="majorBidi"/>
            <w:sz w:val="24"/>
            <w:szCs w:val="24"/>
          </w:rPr>
          <w:t>R</w:t>
        </w:r>
      </w:ins>
      <w:del w:id="186" w:author="JA" w:date="2023-05-15T17:11:00Z">
        <w:r w:rsidR="005C3001" w:rsidDel="00667FF4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5C3001">
        <w:rPr>
          <w:rFonts w:asciiTheme="majorBidi" w:hAnsiTheme="majorBidi" w:cstheme="majorBidi"/>
          <w:sz w:val="24"/>
          <w:szCs w:val="24"/>
        </w:rPr>
        <w:t xml:space="preserve">adical evil, </w:t>
      </w:r>
      <w:ins w:id="187" w:author="JA" w:date="2023-05-15T17:11:00Z">
        <w:r w:rsidR="00667FF4">
          <w:rPr>
            <w:rFonts w:asciiTheme="majorBidi" w:hAnsiTheme="majorBidi" w:cstheme="majorBidi"/>
            <w:sz w:val="24"/>
            <w:szCs w:val="24"/>
          </w:rPr>
          <w:t xml:space="preserve">according to </w:t>
        </w:r>
      </w:ins>
      <w:r w:rsidR="005C3001">
        <w:rPr>
          <w:rFonts w:asciiTheme="majorBidi" w:hAnsiTheme="majorBidi" w:cstheme="majorBidi"/>
          <w:sz w:val="24"/>
          <w:szCs w:val="24"/>
        </w:rPr>
        <w:t>Arendt</w:t>
      </w:r>
      <w:ins w:id="188" w:author="JA" w:date="2023-05-15T17:11:00Z">
        <w:r w:rsidR="00667FF4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89" w:author="JA" w:date="2023-05-15T17:12:00Z">
        <w:r w:rsidR="00667FF4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190" w:author="JA" w:date="2023-05-15T17:12:00Z">
        <w:r w:rsidR="005C3001" w:rsidDel="00667FF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1" w:author="JA" w:date="2023-05-15T17:12:00Z">
        <w:r w:rsidR="00667FF4" w:rsidRPr="009458D6">
          <w:rPr>
            <w:rFonts w:asciiTheme="majorBidi" w:hAnsiTheme="majorBidi" w:cstheme="majorBidi"/>
            <w:sz w:val="24"/>
            <w:szCs w:val="24"/>
          </w:rPr>
          <w:t xml:space="preserve">an absolute </w:t>
        </w:r>
        <w:r w:rsidR="00667FF4">
          <w:rPr>
            <w:rFonts w:asciiTheme="majorBidi" w:hAnsiTheme="majorBidi" w:cstheme="majorBidi"/>
            <w:sz w:val="24"/>
            <w:szCs w:val="24"/>
          </w:rPr>
          <w:t>power</w:t>
        </w:r>
        <w:r w:rsidR="00667FF4" w:rsidRPr="009458D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2" w:author="JA" w:date="2023-05-15T17:12:00Z">
        <w:r w:rsidR="005C3001" w:rsidDel="00667FF4">
          <w:rPr>
            <w:rFonts w:asciiTheme="majorBidi" w:hAnsiTheme="majorBidi" w:cstheme="majorBidi"/>
            <w:sz w:val="24"/>
            <w:szCs w:val="24"/>
          </w:rPr>
          <w:delText xml:space="preserve">identifies </w:delText>
        </w:r>
        <w:r w:rsidR="005C3001" w:rsidRPr="009458D6" w:rsidDel="00667FF4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5C3001" w:rsidDel="00667FF4">
          <w:rPr>
            <w:rFonts w:asciiTheme="majorBidi" w:hAnsiTheme="majorBidi" w:cstheme="majorBidi"/>
            <w:sz w:val="24"/>
            <w:szCs w:val="24"/>
          </w:rPr>
          <w:delText>clear</w:delText>
        </w:r>
        <w:r w:rsidR="005C3001" w:rsidRPr="009458D6" w:rsidDel="00667FF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C3001" w:rsidDel="00667FF4">
          <w:rPr>
            <w:rFonts w:asciiTheme="majorBidi" w:hAnsiTheme="majorBidi" w:cstheme="majorBidi"/>
            <w:sz w:val="24"/>
            <w:szCs w:val="24"/>
          </w:rPr>
          <w:delText>divide b</w:delText>
        </w:r>
        <w:r w:rsidR="005C3001" w:rsidRPr="009458D6" w:rsidDel="00667FF4">
          <w:rPr>
            <w:rFonts w:asciiTheme="majorBidi" w:hAnsiTheme="majorBidi" w:cstheme="majorBidi"/>
            <w:sz w:val="24"/>
            <w:szCs w:val="24"/>
          </w:rPr>
          <w:delText xml:space="preserve">etween an absolute </w:delText>
        </w:r>
        <w:r w:rsidR="005C3001" w:rsidDel="00667FF4">
          <w:rPr>
            <w:rFonts w:asciiTheme="majorBidi" w:hAnsiTheme="majorBidi" w:cstheme="majorBidi"/>
            <w:sz w:val="24"/>
            <w:szCs w:val="24"/>
          </w:rPr>
          <w:delText>power</w:delText>
        </w:r>
        <w:r w:rsidR="005C3001" w:rsidRPr="009458D6" w:rsidDel="00667FF4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ins w:id="193" w:author="JA" w:date="2023-05-15T17:12:00Z">
        <w:r w:rsidR="00667FF4">
          <w:rPr>
            <w:rFonts w:asciiTheme="majorBidi" w:hAnsiTheme="majorBidi" w:cstheme="majorBidi"/>
            <w:sz w:val="24"/>
            <w:szCs w:val="24"/>
          </w:rPr>
          <w:t>that is distinct from</w:t>
        </w:r>
      </w:ins>
      <w:r w:rsidR="005C3001" w:rsidRPr="009458D6">
        <w:rPr>
          <w:rFonts w:asciiTheme="majorBidi" w:hAnsiTheme="majorBidi" w:cstheme="majorBidi"/>
          <w:sz w:val="24"/>
          <w:szCs w:val="24"/>
        </w:rPr>
        <w:t xml:space="preserve"> the world in which humans live</w:t>
      </w:r>
      <w:ins w:id="194" w:author="JA" w:date="2023-05-15T17:12:00Z">
        <w:r w:rsidR="0053211E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195" w:author="JA" w:date="2023-05-15T17:12:00Z">
        <w:r w:rsidR="005C3001" w:rsidRPr="009458D6" w:rsidDel="0053211E">
          <w:rPr>
            <w:rFonts w:asciiTheme="majorBidi" w:hAnsiTheme="majorBidi" w:cstheme="majorBidi"/>
            <w:sz w:val="24"/>
            <w:szCs w:val="24"/>
          </w:rPr>
          <w:delText xml:space="preserve">, not only because </w:delText>
        </w:r>
      </w:del>
      <w:r w:rsidR="005C3001" w:rsidRPr="009458D6">
        <w:rPr>
          <w:rFonts w:asciiTheme="majorBidi" w:hAnsiTheme="majorBidi" w:cstheme="majorBidi"/>
          <w:sz w:val="24"/>
          <w:szCs w:val="24"/>
        </w:rPr>
        <w:t>the two are</w:t>
      </w:r>
      <w:ins w:id="196" w:author="JA" w:date="2023-05-15T17:12:00Z">
        <w:r w:rsidR="0053211E">
          <w:rPr>
            <w:rFonts w:asciiTheme="majorBidi" w:hAnsiTheme="majorBidi" w:cstheme="majorBidi"/>
            <w:sz w:val="24"/>
            <w:szCs w:val="24"/>
          </w:rPr>
          <w:t xml:space="preserve"> not only</w:t>
        </w:r>
      </w:ins>
      <w:r w:rsidR="005C3001" w:rsidRPr="009458D6">
        <w:rPr>
          <w:rFonts w:asciiTheme="majorBidi" w:hAnsiTheme="majorBidi" w:cstheme="majorBidi"/>
          <w:sz w:val="24"/>
          <w:szCs w:val="24"/>
        </w:rPr>
        <w:t xml:space="preserve"> completely separate</w:t>
      </w:r>
      <w:r w:rsidR="005C3001">
        <w:rPr>
          <w:rFonts w:asciiTheme="majorBidi" w:hAnsiTheme="majorBidi" w:cstheme="majorBidi"/>
          <w:sz w:val="24"/>
          <w:szCs w:val="24"/>
        </w:rPr>
        <w:t xml:space="preserve">d and </w:t>
      </w:r>
      <w:del w:id="197" w:author="JA" w:date="2023-05-15T17:12:00Z">
        <w:r w:rsidR="005C3001" w:rsidDel="0053211E">
          <w:rPr>
            <w:rFonts w:asciiTheme="majorBidi" w:hAnsiTheme="majorBidi" w:cstheme="majorBidi"/>
            <w:sz w:val="24"/>
            <w:szCs w:val="24"/>
          </w:rPr>
          <w:delText xml:space="preserve">put </w:delText>
        </w:r>
      </w:del>
      <w:r w:rsidR="005C3001">
        <w:rPr>
          <w:rFonts w:asciiTheme="majorBidi" w:hAnsiTheme="majorBidi" w:cstheme="majorBidi"/>
          <w:sz w:val="24"/>
          <w:szCs w:val="24"/>
        </w:rPr>
        <w:t>in opposition</w:t>
      </w:r>
      <w:ins w:id="198" w:author="JA" w:date="2023-05-15T17:12:00Z">
        <w:r w:rsidR="0053211E">
          <w:rPr>
            <w:rFonts w:asciiTheme="majorBidi" w:hAnsiTheme="majorBidi" w:cstheme="majorBidi"/>
            <w:sz w:val="24"/>
            <w:szCs w:val="24"/>
          </w:rPr>
          <w:t xml:space="preserve"> to one another</w:t>
        </w:r>
      </w:ins>
      <w:r w:rsidR="005C3001">
        <w:rPr>
          <w:rFonts w:asciiTheme="majorBidi" w:hAnsiTheme="majorBidi" w:cstheme="majorBidi"/>
          <w:sz w:val="24"/>
          <w:szCs w:val="24"/>
        </w:rPr>
        <w:t xml:space="preserve"> </w:t>
      </w:r>
      <w:r w:rsidR="005C3001" w:rsidRPr="009458D6">
        <w:rPr>
          <w:rFonts w:asciiTheme="majorBidi" w:hAnsiTheme="majorBidi" w:cstheme="majorBidi"/>
          <w:sz w:val="24"/>
          <w:szCs w:val="24"/>
        </w:rPr>
        <w:t xml:space="preserve">but </w:t>
      </w:r>
      <w:del w:id="199" w:author="JA" w:date="2023-05-15T17:13:00Z">
        <w:r w:rsidR="005C3001" w:rsidRPr="009458D6" w:rsidDel="00A109A5">
          <w:rPr>
            <w:rFonts w:asciiTheme="majorBidi" w:hAnsiTheme="majorBidi" w:cstheme="majorBidi"/>
            <w:sz w:val="24"/>
            <w:szCs w:val="24"/>
          </w:rPr>
          <w:delText xml:space="preserve">also since </w:delText>
        </w:r>
      </w:del>
      <w:r w:rsidR="005C3001" w:rsidRPr="009458D6">
        <w:rPr>
          <w:rFonts w:asciiTheme="majorBidi" w:hAnsiTheme="majorBidi" w:cstheme="majorBidi"/>
          <w:sz w:val="24"/>
          <w:szCs w:val="24"/>
        </w:rPr>
        <w:t xml:space="preserve">the former </w:t>
      </w:r>
      <w:r w:rsidR="005C3001">
        <w:rPr>
          <w:rFonts w:asciiTheme="majorBidi" w:hAnsiTheme="majorBidi" w:cstheme="majorBidi"/>
          <w:sz w:val="24"/>
          <w:szCs w:val="24"/>
        </w:rPr>
        <w:t xml:space="preserve">destroys the latter when </w:t>
      </w:r>
      <w:del w:id="200" w:author="JA" w:date="2023-05-15T17:13:00Z">
        <w:r w:rsidR="005C3001" w:rsidDel="00A109A5">
          <w:rPr>
            <w:rFonts w:asciiTheme="majorBidi" w:hAnsiTheme="majorBidi" w:cstheme="majorBidi"/>
            <w:sz w:val="24"/>
            <w:szCs w:val="24"/>
          </w:rPr>
          <w:delText>put into action</w:delText>
        </w:r>
      </w:del>
      <w:ins w:id="201" w:author="JA" w:date="2023-05-15T17:13:00Z">
        <w:r w:rsidR="00A109A5">
          <w:rPr>
            <w:rFonts w:asciiTheme="majorBidi" w:hAnsiTheme="majorBidi" w:cstheme="majorBidi"/>
            <w:sz w:val="24"/>
            <w:szCs w:val="24"/>
          </w:rPr>
          <w:t>it is manifest</w:t>
        </w:r>
      </w:ins>
      <w:r w:rsidR="005C3001">
        <w:rPr>
          <w:rFonts w:asciiTheme="majorBidi" w:hAnsiTheme="majorBidi" w:cstheme="majorBidi"/>
          <w:sz w:val="24"/>
          <w:szCs w:val="24"/>
        </w:rPr>
        <w:t xml:space="preserve">. </w:t>
      </w:r>
      <w:del w:id="202" w:author="JA" w:date="2023-05-15T17:13:00Z">
        <w:r w:rsidR="00AC1114" w:rsidDel="00A109A5">
          <w:rPr>
            <w:rFonts w:asciiTheme="majorBidi" w:hAnsiTheme="majorBidi" w:cstheme="majorBidi"/>
            <w:sz w:val="24"/>
            <w:szCs w:val="24"/>
          </w:rPr>
          <w:delText>W</w:delText>
        </w:r>
        <w:r w:rsidR="003B492F" w:rsidDel="00A109A5">
          <w:rPr>
            <w:rFonts w:asciiTheme="majorBidi" w:hAnsiTheme="majorBidi" w:cstheme="majorBidi"/>
            <w:sz w:val="24"/>
            <w:szCs w:val="24"/>
          </w:rPr>
          <w:delText>hat could be</w:delText>
        </w:r>
        <w:r w:rsidR="005C3001" w:rsidDel="00A109A5">
          <w:rPr>
            <w:rFonts w:asciiTheme="majorBidi" w:hAnsiTheme="majorBidi" w:cstheme="majorBidi"/>
            <w:sz w:val="24"/>
            <w:szCs w:val="24"/>
          </w:rPr>
          <w:delText xml:space="preserve">, then, </w:delText>
        </w:r>
        <w:r w:rsidR="003B492F" w:rsidDel="00A109A5">
          <w:rPr>
            <w:rFonts w:asciiTheme="majorBidi" w:hAnsiTheme="majorBidi" w:cstheme="majorBidi"/>
            <w:sz w:val="24"/>
            <w:szCs w:val="24"/>
          </w:rPr>
          <w:delText xml:space="preserve">suggested is that </w:delText>
        </w:r>
      </w:del>
      <w:r w:rsidR="00CB737B">
        <w:rPr>
          <w:rFonts w:asciiTheme="majorBidi" w:hAnsiTheme="majorBidi" w:cstheme="majorBidi"/>
          <w:sz w:val="24"/>
          <w:szCs w:val="24"/>
        </w:rPr>
        <w:t>Arendt’s re</w:t>
      </w:r>
      <w:r w:rsidR="003B492F">
        <w:rPr>
          <w:rFonts w:asciiTheme="majorBidi" w:hAnsiTheme="majorBidi" w:cstheme="majorBidi"/>
          <w:sz w:val="24"/>
          <w:szCs w:val="24"/>
        </w:rPr>
        <w:t>treat</w:t>
      </w:r>
      <w:del w:id="203" w:author="JA" w:date="2023-05-15T17:13:00Z">
        <w:r w:rsidR="003B492F" w:rsidDel="00A109A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E0BE9" w:rsidDel="00A109A5">
          <w:rPr>
            <w:rFonts w:asciiTheme="majorBidi" w:hAnsiTheme="majorBidi" w:cstheme="majorBidi"/>
            <w:sz w:val="24"/>
            <w:szCs w:val="24"/>
          </w:rPr>
          <w:delText>–</w:delText>
        </w:r>
      </w:del>
      <w:r w:rsidR="009E0BE9">
        <w:rPr>
          <w:rFonts w:asciiTheme="majorBidi" w:hAnsiTheme="majorBidi" w:cstheme="majorBidi"/>
          <w:sz w:val="24"/>
          <w:szCs w:val="24"/>
        </w:rPr>
        <w:t xml:space="preserve"> from radical to banal evil </w:t>
      </w:r>
      <w:del w:id="204" w:author="JA" w:date="2023-05-15T17:13:00Z">
        <w:r w:rsidR="009E0BE9" w:rsidDel="00A109A5">
          <w:rPr>
            <w:rFonts w:asciiTheme="majorBidi" w:hAnsiTheme="majorBidi" w:cstheme="majorBidi"/>
            <w:sz w:val="24"/>
            <w:szCs w:val="24"/>
          </w:rPr>
          <w:delText>–</w:delText>
        </w:r>
        <w:r w:rsidR="009E0BE9" w:rsidDel="0034211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5" w:author="JA" w:date="2023-05-15T17:13:00Z">
        <w:r w:rsidR="0034211C">
          <w:rPr>
            <w:rFonts w:asciiTheme="majorBidi" w:hAnsiTheme="majorBidi" w:cstheme="majorBidi"/>
            <w:sz w:val="24"/>
            <w:szCs w:val="24"/>
          </w:rPr>
          <w:t>is</w:t>
        </w:r>
      </w:ins>
      <w:del w:id="206" w:author="JA" w:date="2023-05-15T17:13:00Z">
        <w:r w:rsidR="009E0BE9" w:rsidDel="0034211C">
          <w:rPr>
            <w:rFonts w:asciiTheme="majorBidi" w:hAnsiTheme="majorBidi" w:cstheme="majorBidi"/>
            <w:sz w:val="24"/>
            <w:szCs w:val="24"/>
          </w:rPr>
          <w:delText xml:space="preserve">implies </w:delText>
        </w:r>
        <w:r w:rsidR="003B492F" w:rsidDel="0034211C">
          <w:rPr>
            <w:rFonts w:asciiTheme="majorBidi" w:hAnsiTheme="majorBidi" w:cstheme="majorBidi"/>
            <w:sz w:val="24"/>
            <w:szCs w:val="24"/>
          </w:rPr>
          <w:delText>not only</w:delText>
        </w:r>
      </w:del>
      <w:r w:rsidR="003B492F">
        <w:rPr>
          <w:rFonts w:asciiTheme="majorBidi" w:hAnsiTheme="majorBidi" w:cstheme="majorBidi"/>
          <w:sz w:val="24"/>
          <w:szCs w:val="24"/>
        </w:rPr>
        <w:t xml:space="preserve"> </w:t>
      </w:r>
      <w:r w:rsidR="009E0BE9">
        <w:rPr>
          <w:rFonts w:asciiTheme="majorBidi" w:hAnsiTheme="majorBidi" w:cstheme="majorBidi"/>
          <w:sz w:val="24"/>
          <w:szCs w:val="24"/>
        </w:rPr>
        <w:t xml:space="preserve">a withdrawal </w:t>
      </w:r>
      <w:r w:rsidR="003B492F">
        <w:rPr>
          <w:rFonts w:asciiTheme="majorBidi" w:hAnsiTheme="majorBidi" w:cstheme="majorBidi"/>
          <w:sz w:val="24"/>
          <w:szCs w:val="24"/>
        </w:rPr>
        <w:t xml:space="preserve">from </w:t>
      </w:r>
      <w:r w:rsidR="009E0BE9">
        <w:rPr>
          <w:rFonts w:asciiTheme="majorBidi" w:hAnsiTheme="majorBidi" w:cstheme="majorBidi"/>
          <w:sz w:val="24"/>
          <w:szCs w:val="24"/>
        </w:rPr>
        <w:t xml:space="preserve">asserting </w:t>
      </w:r>
      <w:del w:id="207" w:author="JA" w:date="2023-05-15T17:14:00Z">
        <w:r w:rsidR="009E0BE9" w:rsidDel="0034211C">
          <w:rPr>
            <w:rFonts w:asciiTheme="majorBidi" w:hAnsiTheme="majorBidi" w:cstheme="majorBidi"/>
            <w:sz w:val="24"/>
            <w:szCs w:val="24"/>
          </w:rPr>
          <w:delText>an</w:delText>
        </w:r>
        <w:r w:rsidR="00A85CE9" w:rsidDel="0034211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8" w:author="JA" w:date="2023-05-15T17:14:00Z">
        <w:r w:rsidR="0034211C">
          <w:rPr>
            <w:rFonts w:asciiTheme="majorBidi" w:hAnsiTheme="majorBidi" w:cstheme="majorBidi"/>
            <w:sz w:val="24"/>
            <w:szCs w:val="24"/>
          </w:rPr>
          <w:t>the</w:t>
        </w:r>
        <w:r w:rsidR="0034211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85CE9">
        <w:rPr>
          <w:rFonts w:asciiTheme="majorBidi" w:hAnsiTheme="majorBidi" w:cstheme="majorBidi"/>
          <w:sz w:val="24"/>
          <w:szCs w:val="24"/>
        </w:rPr>
        <w:t xml:space="preserve">existence of </w:t>
      </w:r>
      <w:r w:rsidR="00D00D0D">
        <w:rPr>
          <w:rFonts w:asciiTheme="majorBidi" w:hAnsiTheme="majorBidi" w:cstheme="majorBidi"/>
          <w:sz w:val="24"/>
          <w:szCs w:val="24"/>
        </w:rPr>
        <w:t xml:space="preserve">an </w:t>
      </w:r>
      <w:r w:rsidR="003B492F">
        <w:rPr>
          <w:rFonts w:asciiTheme="majorBidi" w:hAnsiTheme="majorBidi" w:cstheme="majorBidi"/>
          <w:sz w:val="24"/>
          <w:szCs w:val="24"/>
        </w:rPr>
        <w:t>absolute</w:t>
      </w:r>
      <w:r w:rsidR="00D00D0D">
        <w:rPr>
          <w:rFonts w:asciiTheme="majorBidi" w:hAnsiTheme="majorBidi" w:cstheme="majorBidi"/>
          <w:sz w:val="24"/>
          <w:szCs w:val="24"/>
        </w:rPr>
        <w:t>,</w:t>
      </w:r>
      <w:r w:rsidR="003B492F">
        <w:rPr>
          <w:rFonts w:asciiTheme="majorBidi" w:hAnsiTheme="majorBidi" w:cstheme="majorBidi"/>
          <w:sz w:val="24"/>
          <w:szCs w:val="24"/>
        </w:rPr>
        <w:t xml:space="preserve"> tra</w:t>
      </w:r>
      <w:r w:rsidR="00594AF1">
        <w:rPr>
          <w:rFonts w:asciiTheme="majorBidi" w:hAnsiTheme="majorBidi" w:cstheme="majorBidi"/>
          <w:sz w:val="24"/>
          <w:szCs w:val="24"/>
        </w:rPr>
        <w:t>nscendent force</w:t>
      </w:r>
      <w:del w:id="209" w:author="JA" w:date="2023-05-16T11:01:00Z">
        <w:r w:rsidR="00594AF1" w:rsidDel="00F74C8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94AF1">
        <w:rPr>
          <w:rFonts w:asciiTheme="majorBidi" w:hAnsiTheme="majorBidi" w:cstheme="majorBidi"/>
          <w:sz w:val="24"/>
          <w:szCs w:val="24"/>
        </w:rPr>
        <w:t xml:space="preserve"> </w:t>
      </w:r>
      <w:del w:id="210" w:author="JA" w:date="2023-05-15T17:14:00Z">
        <w:r w:rsidR="00594AF1" w:rsidDel="006C46CC">
          <w:rPr>
            <w:rFonts w:asciiTheme="majorBidi" w:hAnsiTheme="majorBidi" w:cstheme="majorBidi"/>
            <w:sz w:val="24"/>
            <w:szCs w:val="24"/>
          </w:rPr>
          <w:delText>but from</w:delText>
        </w:r>
      </w:del>
      <w:ins w:id="211" w:author="JA" w:date="2023-05-15T17:14:00Z">
        <w:r w:rsidR="006C46CC">
          <w:rPr>
            <w:rFonts w:asciiTheme="majorBidi" w:hAnsiTheme="majorBidi" w:cstheme="majorBidi"/>
            <w:sz w:val="24"/>
            <w:szCs w:val="24"/>
          </w:rPr>
          <w:t xml:space="preserve">and as </w:t>
        </w:r>
        <w:r w:rsidR="009A4338">
          <w:rPr>
            <w:rFonts w:asciiTheme="majorBidi" w:hAnsiTheme="majorBidi" w:cstheme="majorBidi"/>
            <w:sz w:val="24"/>
            <w:szCs w:val="24"/>
          </w:rPr>
          <w:t>such</w:t>
        </w:r>
      </w:ins>
      <w:ins w:id="212" w:author="JA" w:date="2023-05-15T17:15:00Z">
        <w:r w:rsidR="009A4338">
          <w:rPr>
            <w:rFonts w:asciiTheme="majorBidi" w:hAnsiTheme="majorBidi" w:cstheme="majorBidi"/>
            <w:sz w:val="24"/>
            <w:szCs w:val="24"/>
          </w:rPr>
          <w:t>, from</w:t>
        </w:r>
      </w:ins>
      <w:r w:rsidR="00594AF1">
        <w:rPr>
          <w:rFonts w:asciiTheme="majorBidi" w:hAnsiTheme="majorBidi" w:cstheme="majorBidi"/>
          <w:sz w:val="24"/>
          <w:szCs w:val="24"/>
        </w:rPr>
        <w:t xml:space="preserve"> </w:t>
      </w:r>
      <w:ins w:id="213" w:author="JA" w:date="2023-05-16T11:01:00Z">
        <w:r w:rsidR="001B617C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214" w:author="JA" w:date="2023-05-15T17:15:00Z">
        <w:r w:rsidR="009E0BE9" w:rsidDel="00A7587D">
          <w:rPr>
            <w:rFonts w:asciiTheme="majorBidi" w:hAnsiTheme="majorBidi" w:cstheme="majorBidi"/>
            <w:sz w:val="24"/>
            <w:szCs w:val="24"/>
          </w:rPr>
          <w:delText xml:space="preserve">holding </w:delText>
        </w:r>
      </w:del>
      <w:ins w:id="215" w:author="JA" w:date="2023-05-15T17:15:00Z">
        <w:r w:rsidR="00A7587D">
          <w:rPr>
            <w:rFonts w:asciiTheme="majorBidi" w:hAnsiTheme="majorBidi" w:cstheme="majorBidi"/>
            <w:sz w:val="24"/>
            <w:szCs w:val="24"/>
          </w:rPr>
          <w:t>metaphysical</w:t>
        </w:r>
      </w:ins>
      <w:del w:id="216" w:author="JA" w:date="2023-05-15T17:15:00Z">
        <w:r w:rsidR="009E0BE9" w:rsidDel="00A7587D">
          <w:rPr>
            <w:rFonts w:asciiTheme="majorBidi" w:hAnsiTheme="majorBidi" w:cstheme="majorBidi"/>
            <w:sz w:val="24"/>
            <w:szCs w:val="24"/>
          </w:rPr>
          <w:delText>to a</w:delText>
        </w:r>
      </w:del>
      <w:r w:rsidR="009E0BE9">
        <w:rPr>
          <w:rFonts w:asciiTheme="majorBidi" w:hAnsiTheme="majorBidi" w:cstheme="majorBidi"/>
          <w:sz w:val="24"/>
          <w:szCs w:val="24"/>
        </w:rPr>
        <w:t xml:space="preserve"> </w:t>
      </w:r>
      <w:r w:rsidR="003B492F">
        <w:rPr>
          <w:rFonts w:asciiTheme="majorBidi" w:hAnsiTheme="majorBidi" w:cstheme="majorBidi"/>
          <w:sz w:val="24"/>
          <w:szCs w:val="24"/>
        </w:rPr>
        <w:t xml:space="preserve">dualism </w:t>
      </w:r>
      <w:del w:id="217" w:author="JA" w:date="2023-05-15T17:15:00Z">
        <w:r w:rsidR="003B492F" w:rsidDel="00A7587D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ins w:id="218" w:author="JA" w:date="2023-05-15T17:15:00Z">
        <w:r w:rsidR="00A7587D">
          <w:rPr>
            <w:rFonts w:asciiTheme="majorBidi" w:hAnsiTheme="majorBidi" w:cstheme="majorBidi"/>
            <w:sz w:val="24"/>
            <w:szCs w:val="24"/>
          </w:rPr>
          <w:t>of</w:t>
        </w:r>
        <w:r w:rsidR="00A7587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05ECF">
        <w:rPr>
          <w:rFonts w:asciiTheme="majorBidi" w:hAnsiTheme="majorBidi" w:cstheme="majorBidi"/>
          <w:sz w:val="24"/>
          <w:szCs w:val="24"/>
        </w:rPr>
        <w:t>transcendence and immanence.</w:t>
      </w:r>
      <w:del w:id="219" w:author="JA" w:date="2023-05-18T13:42:00Z">
        <w:r w:rsidR="009E2FAA" w:rsidDel="000E11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685D6295" w14:textId="08274A21" w:rsidR="00594AF1" w:rsidRDefault="00594AF1" w:rsidP="00705ECF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del w:id="220" w:author="JA" w:date="2023-05-16T11:01:00Z">
        <w:r w:rsidDel="001B617C">
          <w:rPr>
            <w:rFonts w:asciiTheme="majorBidi" w:hAnsiTheme="majorBidi" w:cstheme="majorBidi"/>
            <w:sz w:val="24"/>
            <w:szCs w:val="24"/>
          </w:rPr>
          <w:delText>There is a good reason to</w:delText>
        </w:r>
      </w:del>
      <w:ins w:id="221" w:author="JA" w:date="2023-05-16T11:01:00Z">
        <w:r w:rsidR="001B617C">
          <w:rPr>
            <w:rFonts w:asciiTheme="majorBidi" w:hAnsiTheme="majorBidi" w:cstheme="majorBidi"/>
            <w:sz w:val="24"/>
            <w:szCs w:val="24"/>
          </w:rPr>
          <w:t>It is worth</w:t>
        </w:r>
      </w:ins>
      <w:r>
        <w:rPr>
          <w:rFonts w:asciiTheme="majorBidi" w:hAnsiTheme="majorBidi" w:cstheme="majorBidi"/>
          <w:sz w:val="24"/>
          <w:szCs w:val="24"/>
        </w:rPr>
        <w:t xml:space="preserve"> recall</w:t>
      </w:r>
      <w:ins w:id="222" w:author="JA" w:date="2023-05-16T11:01:00Z">
        <w:r w:rsidR="001B617C">
          <w:rPr>
            <w:rFonts w:asciiTheme="majorBidi" w:hAnsiTheme="majorBidi" w:cstheme="majorBidi"/>
            <w:sz w:val="24"/>
            <w:szCs w:val="24"/>
          </w:rPr>
          <w:t>ing</w:t>
        </w:r>
      </w:ins>
      <w:r>
        <w:rPr>
          <w:rFonts w:asciiTheme="majorBidi" w:hAnsiTheme="majorBidi" w:cstheme="majorBidi"/>
          <w:sz w:val="24"/>
          <w:szCs w:val="24"/>
        </w:rPr>
        <w:t xml:space="preserve"> here </w:t>
      </w:r>
      <w:r w:rsidR="00D00D0D">
        <w:rPr>
          <w:rFonts w:asciiTheme="majorBidi" w:hAnsiTheme="majorBidi" w:cstheme="majorBidi"/>
          <w:sz w:val="24"/>
          <w:szCs w:val="24"/>
        </w:rPr>
        <w:t xml:space="preserve">Adolf von </w:t>
      </w:r>
      <w:proofErr w:type="spellStart"/>
      <w:r w:rsidR="00D00D0D">
        <w:rPr>
          <w:rFonts w:asciiTheme="majorBidi" w:hAnsiTheme="majorBidi" w:cstheme="majorBidi"/>
          <w:sz w:val="24"/>
          <w:szCs w:val="24"/>
        </w:rPr>
        <w:t>Harnack</w:t>
      </w:r>
      <w:r w:rsidR="00CB737B">
        <w:rPr>
          <w:rFonts w:asciiTheme="majorBidi" w:hAnsiTheme="majorBidi" w:cstheme="majorBidi"/>
          <w:sz w:val="24"/>
          <w:szCs w:val="24"/>
        </w:rPr>
        <w:t>’s</w:t>
      </w:r>
      <w:proofErr w:type="spellEnd"/>
      <w:r w:rsidR="00CB737B">
        <w:rPr>
          <w:rFonts w:asciiTheme="majorBidi" w:hAnsiTheme="majorBidi" w:cstheme="majorBidi"/>
          <w:sz w:val="24"/>
          <w:szCs w:val="24"/>
        </w:rPr>
        <w:t xml:space="preserve"> pointing </w:t>
      </w:r>
      <w:r>
        <w:rPr>
          <w:rFonts w:asciiTheme="majorBidi" w:hAnsiTheme="majorBidi" w:cstheme="majorBidi"/>
          <w:sz w:val="24"/>
          <w:szCs w:val="24"/>
        </w:rPr>
        <w:t xml:space="preserve">to a type of dualism that holds to </w:t>
      </w:r>
      <w:r w:rsidR="00D00D0D">
        <w:rPr>
          <w:rFonts w:asciiTheme="majorBidi" w:hAnsiTheme="majorBidi" w:cstheme="majorBidi"/>
          <w:sz w:val="24"/>
          <w:szCs w:val="24"/>
        </w:rPr>
        <w:t>“polar opposites that are the moving forces in the world</w:t>
      </w:r>
      <w:r w:rsidR="00A85CE9">
        <w:rPr>
          <w:rFonts w:asciiTheme="majorBidi" w:hAnsiTheme="majorBidi" w:cstheme="majorBidi"/>
          <w:sz w:val="24"/>
          <w:szCs w:val="24"/>
        </w:rPr>
        <w:t>,</w:t>
      </w:r>
      <w:r w:rsidR="00CB737B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223" w:author="JA" w:date="2023-05-16T11:02:00Z">
        <w:r w:rsidDel="00B4402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>
        <w:rPr>
          <w:rFonts w:asciiTheme="majorBidi" w:hAnsiTheme="majorBidi" w:cstheme="majorBidi"/>
          <w:sz w:val="24"/>
          <w:szCs w:val="24"/>
        </w:rPr>
        <w:t xml:space="preserve">that </w:t>
      </w:r>
      <w:proofErr w:type="spellStart"/>
      <w:r w:rsidR="00CB737B">
        <w:rPr>
          <w:rFonts w:asciiTheme="majorBidi" w:hAnsiTheme="majorBidi" w:cstheme="majorBidi"/>
          <w:sz w:val="24"/>
          <w:szCs w:val="24"/>
        </w:rPr>
        <w:t>Harnack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associated</w:t>
      </w:r>
      <w:r w:rsidR="00CB737B">
        <w:rPr>
          <w:rFonts w:asciiTheme="majorBidi" w:hAnsiTheme="majorBidi" w:cstheme="majorBidi"/>
          <w:sz w:val="24"/>
          <w:szCs w:val="24"/>
        </w:rPr>
        <w:t>, in particular in his boo</w:t>
      </w:r>
      <w:r w:rsidR="0082680C">
        <w:rPr>
          <w:rFonts w:asciiTheme="majorBidi" w:hAnsiTheme="majorBidi" w:cstheme="majorBidi"/>
          <w:sz w:val="24"/>
          <w:szCs w:val="24"/>
        </w:rPr>
        <w:t>k</w:t>
      </w:r>
      <w:r w:rsidR="00CB737B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="00CB737B">
        <w:rPr>
          <w:rFonts w:asciiTheme="majorBidi" w:hAnsiTheme="majorBidi" w:cstheme="majorBidi"/>
          <w:i/>
          <w:iCs/>
          <w:sz w:val="24"/>
          <w:szCs w:val="24"/>
        </w:rPr>
        <w:t>Marcion</w:t>
      </w:r>
      <w:proofErr w:type="spellEnd"/>
      <w:r w:rsidR="00CB737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with Gnostic theology.</w:t>
      </w:r>
      <w:r w:rsidR="00CB737B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224"/>
      <w:del w:id="225" w:author="JA" w:date="2023-05-16T11:02:00Z">
        <w:r w:rsidDel="00D54DCD">
          <w:rPr>
            <w:rFonts w:asciiTheme="majorBidi" w:hAnsiTheme="majorBidi" w:cstheme="majorBidi"/>
            <w:sz w:val="24"/>
            <w:szCs w:val="24"/>
          </w:rPr>
          <w:delText xml:space="preserve">And if to </w:delText>
        </w:r>
        <w:r w:rsidR="00705ECF" w:rsidDel="00D54DCD">
          <w:rPr>
            <w:rFonts w:asciiTheme="majorBidi" w:hAnsiTheme="majorBidi" w:cstheme="majorBidi"/>
            <w:sz w:val="24"/>
            <w:szCs w:val="24"/>
          </w:rPr>
          <w:delText>build on Harnack</w:delText>
        </w:r>
      </w:del>
      <w:ins w:id="226" w:author="JA" w:date="2023-05-16T11:02:00Z">
        <w:r w:rsidR="00D54DCD">
          <w:rPr>
            <w:rFonts w:asciiTheme="majorBidi" w:hAnsiTheme="majorBidi" w:cstheme="majorBidi"/>
            <w:sz w:val="24"/>
            <w:szCs w:val="24"/>
          </w:rPr>
          <w:t xml:space="preserve">Building on </w:t>
        </w:r>
        <w:proofErr w:type="spellStart"/>
        <w:r w:rsidR="00D54DCD">
          <w:rPr>
            <w:rFonts w:asciiTheme="majorBidi" w:hAnsiTheme="majorBidi" w:cstheme="majorBidi"/>
            <w:sz w:val="24"/>
            <w:szCs w:val="24"/>
          </w:rPr>
          <w:t>Harnack</w:t>
        </w:r>
      </w:ins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del w:id="227" w:author="JA" w:date="2023-05-16T11:03:00Z">
        <w:r w:rsidDel="005D3EB0">
          <w:rPr>
            <w:rFonts w:asciiTheme="majorBidi" w:hAnsiTheme="majorBidi" w:cstheme="majorBidi"/>
            <w:sz w:val="24"/>
            <w:szCs w:val="24"/>
          </w:rPr>
          <w:delText>w</w:delText>
        </w:r>
        <w:r w:rsidR="00A85CE9" w:rsidDel="005D3EB0">
          <w:rPr>
            <w:rFonts w:asciiTheme="majorBidi" w:hAnsiTheme="majorBidi" w:cstheme="majorBidi"/>
            <w:sz w:val="24"/>
            <w:szCs w:val="24"/>
          </w:rPr>
          <w:delText xml:space="preserve">hat </w:delText>
        </w:r>
      </w:del>
      <w:ins w:id="228" w:author="JA" w:date="2023-05-16T11:03:00Z">
        <w:r w:rsidR="005D3EB0">
          <w:rPr>
            <w:rFonts w:asciiTheme="majorBidi" w:hAnsiTheme="majorBidi" w:cstheme="majorBidi"/>
            <w:sz w:val="24"/>
            <w:szCs w:val="24"/>
          </w:rPr>
          <w:t>we can conceive of</w:t>
        </w:r>
        <w:r w:rsidR="005D3EB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85CE9">
        <w:rPr>
          <w:rFonts w:asciiTheme="majorBidi" w:hAnsiTheme="majorBidi" w:cstheme="majorBidi"/>
          <w:sz w:val="24"/>
          <w:szCs w:val="24"/>
        </w:rPr>
        <w:t>Arendt</w:t>
      </w:r>
      <w:ins w:id="229" w:author="JA" w:date="2023-05-16T11:04:00Z">
        <w:r w:rsidR="00304A12">
          <w:rPr>
            <w:rFonts w:asciiTheme="majorBidi" w:hAnsiTheme="majorBidi" w:cstheme="majorBidi"/>
            <w:sz w:val="24"/>
            <w:szCs w:val="24"/>
          </w:rPr>
          <w:t>’s</w:t>
        </w:r>
      </w:ins>
      <w:r w:rsidR="00A85CE9">
        <w:rPr>
          <w:rFonts w:asciiTheme="majorBidi" w:hAnsiTheme="majorBidi" w:cstheme="majorBidi"/>
          <w:sz w:val="24"/>
          <w:szCs w:val="24"/>
        </w:rPr>
        <w:t xml:space="preserve"> </w:t>
      </w:r>
      <w:del w:id="230" w:author="JA" w:date="2023-05-16T11:03:00Z">
        <w:r w:rsidR="00A85CE9" w:rsidDel="005D3EB0">
          <w:rPr>
            <w:rFonts w:asciiTheme="majorBidi" w:hAnsiTheme="majorBidi" w:cstheme="majorBidi"/>
            <w:sz w:val="24"/>
            <w:szCs w:val="24"/>
          </w:rPr>
          <w:delText>takes issue with</w:delText>
        </w:r>
        <w:r w:rsidR="0056350A" w:rsidRPr="00C232E2" w:rsidDel="005D3EB0">
          <w:rPr>
            <w:rFonts w:asciiTheme="majorBidi" w:hAnsiTheme="majorBidi" w:cstheme="majorBidi"/>
            <w:sz w:val="24"/>
            <w:szCs w:val="24"/>
          </w:rPr>
          <w:delText xml:space="preserve"> is</w:delText>
        </w:r>
      </w:del>
      <w:ins w:id="231" w:author="JA" w:date="2023-05-16T11:03:00Z">
        <w:r w:rsidR="005D3EB0">
          <w:rPr>
            <w:rFonts w:asciiTheme="majorBidi" w:hAnsiTheme="majorBidi" w:cstheme="majorBidi"/>
            <w:sz w:val="24"/>
            <w:szCs w:val="24"/>
          </w:rPr>
          <w:t>radical evil as</w:t>
        </w:r>
      </w:ins>
      <w:r w:rsidR="0056350A" w:rsidRPr="00C232E2">
        <w:rPr>
          <w:rFonts w:asciiTheme="majorBidi" w:hAnsiTheme="majorBidi" w:cstheme="majorBidi"/>
          <w:sz w:val="24"/>
          <w:szCs w:val="24"/>
        </w:rPr>
        <w:t xml:space="preserve"> a</w:t>
      </w:r>
      <w:r w:rsidR="0056350A">
        <w:rPr>
          <w:rFonts w:asciiTheme="majorBidi" w:hAnsiTheme="majorBidi" w:cstheme="majorBidi"/>
          <w:sz w:val="24"/>
          <w:szCs w:val="24"/>
        </w:rPr>
        <w:t xml:space="preserve">n evil </w:t>
      </w:r>
      <w:r w:rsidR="0056350A" w:rsidRPr="00C232E2">
        <w:rPr>
          <w:rFonts w:asciiTheme="majorBidi" w:hAnsiTheme="majorBidi" w:cstheme="majorBidi"/>
          <w:sz w:val="24"/>
          <w:szCs w:val="24"/>
        </w:rPr>
        <w:t xml:space="preserve">force </w:t>
      </w:r>
      <w:r w:rsidR="0056350A">
        <w:rPr>
          <w:rFonts w:asciiTheme="majorBidi" w:hAnsiTheme="majorBidi" w:cstheme="majorBidi"/>
          <w:sz w:val="24"/>
          <w:szCs w:val="24"/>
        </w:rPr>
        <w:t>th</w:t>
      </w:r>
      <w:commentRangeEnd w:id="224"/>
      <w:r w:rsidR="00304A12">
        <w:rPr>
          <w:rStyle w:val="CommentReference"/>
        </w:rPr>
        <w:commentReference w:id="224"/>
      </w:r>
      <w:r w:rsidR="0056350A">
        <w:rPr>
          <w:rFonts w:asciiTheme="majorBidi" w:hAnsiTheme="majorBidi" w:cstheme="majorBidi"/>
          <w:sz w:val="24"/>
          <w:szCs w:val="24"/>
        </w:rPr>
        <w:t xml:space="preserve">at </w:t>
      </w:r>
      <w:r w:rsidR="0056350A" w:rsidRPr="00C232E2">
        <w:rPr>
          <w:rFonts w:asciiTheme="majorBidi" w:hAnsiTheme="majorBidi" w:cstheme="majorBidi"/>
          <w:sz w:val="24"/>
          <w:szCs w:val="24"/>
        </w:rPr>
        <w:t xml:space="preserve">resembles </w:t>
      </w:r>
      <w:del w:id="232" w:author="JA" w:date="2023-05-16T11:03:00Z">
        <w:r w:rsidR="0056350A" w:rsidRPr="00C232E2" w:rsidDel="009B0161">
          <w:rPr>
            <w:rFonts w:asciiTheme="majorBidi" w:hAnsiTheme="majorBidi" w:cstheme="majorBidi"/>
            <w:sz w:val="24"/>
            <w:szCs w:val="24"/>
          </w:rPr>
          <w:delText xml:space="preserve">the power of </w:delText>
        </w:r>
      </w:del>
      <w:del w:id="233" w:author="JA" w:date="2023-05-16T11:04:00Z">
        <w:r w:rsidR="0056350A" w:rsidRPr="00C232E2" w:rsidDel="00304A12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234" w:author="JA" w:date="2023-05-16T11:04:00Z">
        <w:r w:rsidR="00304A12">
          <w:rPr>
            <w:rFonts w:asciiTheme="majorBidi" w:hAnsiTheme="majorBidi" w:cstheme="majorBidi"/>
            <w:sz w:val="24"/>
            <w:szCs w:val="24"/>
          </w:rPr>
          <w:t>the</w:t>
        </w:r>
      </w:ins>
      <w:r w:rsidR="0056350A" w:rsidRPr="00C232E2">
        <w:rPr>
          <w:rFonts w:asciiTheme="majorBidi" w:hAnsiTheme="majorBidi" w:cstheme="majorBidi"/>
          <w:sz w:val="24"/>
          <w:szCs w:val="24"/>
        </w:rPr>
        <w:t xml:space="preserve"> </w:t>
      </w:r>
      <w:del w:id="235" w:author="JA" w:date="2023-05-16T11:04:00Z">
        <w:r w:rsidR="0056350A" w:rsidRPr="00C232E2" w:rsidDel="00304A12">
          <w:rPr>
            <w:rFonts w:asciiTheme="majorBidi" w:hAnsiTheme="majorBidi" w:cstheme="majorBidi"/>
            <w:sz w:val="24"/>
            <w:szCs w:val="24"/>
          </w:rPr>
          <w:delText>demiurge</w:delText>
        </w:r>
      </w:del>
      <w:ins w:id="236" w:author="JA" w:date="2023-05-16T11:04:00Z">
        <w:r w:rsidR="00304A12">
          <w:rPr>
            <w:rFonts w:asciiTheme="majorBidi" w:hAnsiTheme="majorBidi" w:cstheme="majorBidi"/>
            <w:sz w:val="24"/>
            <w:szCs w:val="24"/>
          </w:rPr>
          <w:t>D</w:t>
        </w:r>
        <w:r w:rsidR="00304A12" w:rsidRPr="00C232E2">
          <w:rPr>
            <w:rFonts w:asciiTheme="majorBidi" w:hAnsiTheme="majorBidi" w:cstheme="majorBidi"/>
            <w:sz w:val="24"/>
            <w:szCs w:val="24"/>
          </w:rPr>
          <w:t>emiurge</w:t>
        </w:r>
      </w:ins>
      <w:r w:rsidR="0056350A" w:rsidRPr="00C232E2">
        <w:rPr>
          <w:rFonts w:asciiTheme="majorBidi" w:hAnsiTheme="majorBidi" w:cstheme="majorBidi"/>
          <w:sz w:val="24"/>
          <w:szCs w:val="24"/>
        </w:rPr>
        <w:t xml:space="preserve">, the traditional </w:t>
      </w:r>
      <w:ins w:id="237" w:author="JA" w:date="2023-05-18T13:41:00Z">
        <w:r w:rsidR="00BA0C17">
          <w:rPr>
            <w:rFonts w:asciiTheme="majorBidi" w:hAnsiTheme="majorBidi" w:cstheme="majorBidi"/>
            <w:sz w:val="24"/>
            <w:szCs w:val="24"/>
          </w:rPr>
          <w:t>G</w:t>
        </w:r>
      </w:ins>
      <w:del w:id="238" w:author="JA" w:date="2023-05-18T13:41:00Z">
        <w:r w:rsidR="0056350A" w:rsidRPr="00C232E2" w:rsidDel="00BA0C17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56350A" w:rsidRPr="00C232E2">
        <w:rPr>
          <w:rFonts w:asciiTheme="majorBidi" w:hAnsiTheme="majorBidi" w:cstheme="majorBidi"/>
          <w:sz w:val="24"/>
          <w:szCs w:val="24"/>
        </w:rPr>
        <w:t>nostic counterpart of the loving benevolent God.</w:t>
      </w:r>
      <w:r w:rsidR="0056350A">
        <w:rPr>
          <w:rFonts w:asciiTheme="majorBidi" w:hAnsiTheme="majorBidi" w:cstheme="majorBidi"/>
          <w:sz w:val="24"/>
          <w:szCs w:val="24"/>
        </w:rPr>
        <w:t xml:space="preserve"> </w:t>
      </w:r>
      <w:r w:rsidR="00CB737B">
        <w:rPr>
          <w:rFonts w:asciiTheme="majorBidi" w:hAnsiTheme="majorBidi" w:cstheme="majorBidi"/>
          <w:sz w:val="24"/>
          <w:szCs w:val="24"/>
        </w:rPr>
        <w:t>Karl Jaspers, from whom Arendt adopted the phrase “banality of evil</w:t>
      </w:r>
      <w:proofErr w:type="gramStart"/>
      <w:r w:rsidR="00CB737B">
        <w:rPr>
          <w:rFonts w:asciiTheme="majorBidi" w:hAnsiTheme="majorBidi" w:cstheme="majorBidi"/>
          <w:sz w:val="24"/>
          <w:szCs w:val="24"/>
        </w:rPr>
        <w:t>”,</w:t>
      </w:r>
      <w:proofErr w:type="gramEnd"/>
      <w:r w:rsidR="00CB737B">
        <w:rPr>
          <w:rFonts w:asciiTheme="majorBidi" w:hAnsiTheme="majorBidi" w:cstheme="majorBidi"/>
          <w:sz w:val="24"/>
          <w:szCs w:val="24"/>
        </w:rPr>
        <w:t xml:space="preserve"> makes the case rather clear</w:t>
      </w:r>
      <w:ins w:id="239" w:author="JA" w:date="2023-05-16T11:05:00Z">
        <w:r w:rsidR="00B46C33">
          <w:rPr>
            <w:rFonts w:asciiTheme="majorBidi" w:hAnsiTheme="majorBidi" w:cstheme="majorBidi"/>
            <w:sz w:val="24"/>
            <w:szCs w:val="24"/>
          </w:rPr>
          <w:t>ly</w:t>
        </w:r>
      </w:ins>
      <w:r w:rsidR="00CB737B">
        <w:rPr>
          <w:rFonts w:asciiTheme="majorBidi" w:hAnsiTheme="majorBidi" w:cstheme="majorBidi"/>
          <w:sz w:val="24"/>
          <w:szCs w:val="24"/>
        </w:rPr>
        <w:t>. I</w:t>
      </w:r>
      <w:r w:rsidR="00CB737B" w:rsidRPr="00C06379">
        <w:rPr>
          <w:rFonts w:asciiTheme="majorBidi" w:hAnsiTheme="majorBidi" w:cstheme="majorBidi"/>
          <w:sz w:val="24"/>
          <w:szCs w:val="24"/>
        </w:rPr>
        <w:t>n his letter</w:t>
      </w:r>
      <w:r w:rsidR="00CB737B">
        <w:rPr>
          <w:rFonts w:asciiTheme="majorBidi" w:hAnsiTheme="majorBidi" w:cstheme="majorBidi"/>
          <w:sz w:val="24"/>
          <w:szCs w:val="24"/>
        </w:rPr>
        <w:t xml:space="preserve"> (1963)</w:t>
      </w:r>
      <w:r w:rsidR="00CB737B" w:rsidRPr="00C06379">
        <w:rPr>
          <w:rFonts w:asciiTheme="majorBidi" w:hAnsiTheme="majorBidi" w:cstheme="majorBidi"/>
          <w:sz w:val="24"/>
          <w:szCs w:val="24"/>
        </w:rPr>
        <w:t xml:space="preserve"> to Arendt concerning her controversy with Gershom </w:t>
      </w:r>
      <w:proofErr w:type="spellStart"/>
      <w:r w:rsidR="00CB737B" w:rsidRPr="00C06379">
        <w:rPr>
          <w:rFonts w:asciiTheme="majorBidi" w:hAnsiTheme="majorBidi" w:cstheme="majorBidi"/>
          <w:sz w:val="24"/>
          <w:szCs w:val="24"/>
        </w:rPr>
        <w:t>Scholem</w:t>
      </w:r>
      <w:proofErr w:type="spellEnd"/>
      <w:r w:rsidR="00CB737B" w:rsidRPr="00C06379">
        <w:rPr>
          <w:rFonts w:asciiTheme="majorBidi" w:hAnsiTheme="majorBidi" w:cstheme="majorBidi"/>
          <w:sz w:val="24"/>
          <w:szCs w:val="24"/>
        </w:rPr>
        <w:t xml:space="preserve"> surrounding the publication of </w:t>
      </w:r>
      <w:del w:id="240" w:author="JA" w:date="2023-05-16T11:05:00Z">
        <w:r w:rsidR="00CB737B" w:rsidRPr="00C06379" w:rsidDel="008E7891">
          <w:rPr>
            <w:rFonts w:asciiTheme="majorBidi" w:hAnsiTheme="majorBidi" w:cstheme="majorBidi"/>
            <w:sz w:val="24"/>
            <w:szCs w:val="24"/>
          </w:rPr>
          <w:delText xml:space="preserve">her </w:delText>
        </w:r>
      </w:del>
      <w:r w:rsidR="00CB737B" w:rsidRPr="008E7891">
        <w:rPr>
          <w:rFonts w:asciiTheme="majorBidi" w:hAnsiTheme="majorBidi" w:cstheme="majorBidi"/>
          <w:i/>
          <w:iCs/>
          <w:sz w:val="24"/>
          <w:szCs w:val="24"/>
          <w:rPrChange w:id="241" w:author="JA" w:date="2023-05-16T11:05:00Z">
            <w:rPr>
              <w:rFonts w:asciiTheme="majorBidi" w:hAnsiTheme="majorBidi" w:cstheme="majorBidi"/>
              <w:sz w:val="24"/>
              <w:szCs w:val="24"/>
            </w:rPr>
          </w:rPrChange>
        </w:rPr>
        <w:t>Eichmann in Jerusalem</w:t>
      </w:r>
      <w:r w:rsidR="00CB737B">
        <w:rPr>
          <w:rFonts w:asciiTheme="majorBidi" w:hAnsiTheme="majorBidi" w:cstheme="majorBidi"/>
          <w:sz w:val="24"/>
          <w:szCs w:val="24"/>
        </w:rPr>
        <w:t>, he</w:t>
      </w:r>
      <w:r w:rsidR="00CB737B" w:rsidRPr="00C06379">
        <w:rPr>
          <w:rFonts w:asciiTheme="majorBidi" w:hAnsiTheme="majorBidi" w:cstheme="majorBidi"/>
          <w:sz w:val="24"/>
          <w:szCs w:val="24"/>
        </w:rPr>
        <w:t xml:space="preserve"> </w:t>
      </w:r>
      <w:del w:id="242" w:author="JA" w:date="2023-05-16T11:06:00Z">
        <w:r w:rsidR="00CB737B" w:rsidRPr="00C06379" w:rsidDel="00B46C33">
          <w:rPr>
            <w:rFonts w:asciiTheme="majorBidi" w:hAnsiTheme="majorBidi" w:cstheme="majorBidi"/>
            <w:sz w:val="24"/>
            <w:szCs w:val="24"/>
          </w:rPr>
          <w:delText>state</w:delText>
        </w:r>
        <w:r w:rsidR="00CB737B" w:rsidDel="00B46C33">
          <w:rPr>
            <w:rFonts w:asciiTheme="majorBidi" w:hAnsiTheme="majorBidi" w:cstheme="majorBidi"/>
            <w:sz w:val="24"/>
            <w:szCs w:val="24"/>
          </w:rPr>
          <w:delText>d</w:delText>
        </w:r>
      </w:del>
      <w:ins w:id="243" w:author="JA" w:date="2023-05-16T11:06:00Z">
        <w:r w:rsidR="00B46C33">
          <w:rPr>
            <w:rFonts w:asciiTheme="majorBidi" w:hAnsiTheme="majorBidi" w:cstheme="majorBidi"/>
            <w:sz w:val="24"/>
            <w:szCs w:val="24"/>
          </w:rPr>
          <w:t>wrote</w:t>
        </w:r>
      </w:ins>
      <w:r w:rsidR="00CB737B" w:rsidRPr="00C06379">
        <w:rPr>
          <w:rFonts w:asciiTheme="majorBidi" w:hAnsiTheme="majorBidi" w:cstheme="majorBidi"/>
          <w:sz w:val="24"/>
          <w:szCs w:val="24"/>
        </w:rPr>
        <w:t>: “Now you have delivered the crucial word against ‘radical evil,’ and the gnosis!”</w:t>
      </w:r>
      <w:r w:rsidR="00CB737B">
        <w:rPr>
          <w:rFonts w:asciiTheme="majorBidi" w:hAnsiTheme="majorBidi" w:cstheme="majorBidi"/>
          <w:sz w:val="24"/>
          <w:szCs w:val="24"/>
        </w:rPr>
        <w:t xml:space="preserve"> </w:t>
      </w:r>
      <w:del w:id="244" w:author="JA" w:date="2023-05-16T11:06:00Z">
        <w:r w:rsidR="00CB737B" w:rsidRPr="00FD5B39" w:rsidDel="00C64E39">
          <w:rPr>
            <w:rFonts w:asciiTheme="majorBidi" w:hAnsiTheme="majorBidi" w:cstheme="majorBidi"/>
            <w:sz w:val="24"/>
            <w:szCs w:val="24"/>
          </w:rPr>
          <w:delText xml:space="preserve">Banality </w:delText>
        </w:r>
      </w:del>
      <w:ins w:id="245" w:author="JA" w:date="2023-05-16T11:06:00Z">
        <w:r w:rsidR="00C64E39">
          <w:rPr>
            <w:rFonts w:asciiTheme="majorBidi" w:hAnsiTheme="majorBidi" w:cstheme="majorBidi"/>
            <w:sz w:val="24"/>
            <w:szCs w:val="24"/>
          </w:rPr>
          <w:t>The b</w:t>
        </w:r>
        <w:r w:rsidR="00C64E39" w:rsidRPr="00FD5B39">
          <w:rPr>
            <w:rFonts w:asciiTheme="majorBidi" w:hAnsiTheme="majorBidi" w:cstheme="majorBidi"/>
            <w:sz w:val="24"/>
            <w:szCs w:val="24"/>
          </w:rPr>
          <w:t xml:space="preserve">anality </w:t>
        </w:r>
      </w:ins>
      <w:r w:rsidR="00CB737B" w:rsidRPr="00FD5B39">
        <w:rPr>
          <w:rFonts w:asciiTheme="majorBidi" w:hAnsiTheme="majorBidi" w:cstheme="majorBidi"/>
          <w:sz w:val="24"/>
          <w:szCs w:val="24"/>
        </w:rPr>
        <w:t xml:space="preserve">of evil, </w:t>
      </w:r>
      <w:del w:id="246" w:author="JA" w:date="2023-05-16T11:06:00Z">
        <w:r w:rsidR="00CB737B" w:rsidRPr="00FD5B39" w:rsidDel="00B46C33">
          <w:rPr>
            <w:rFonts w:asciiTheme="majorBidi" w:hAnsiTheme="majorBidi" w:cstheme="majorBidi"/>
            <w:sz w:val="24"/>
            <w:szCs w:val="24"/>
          </w:rPr>
          <w:delText xml:space="preserve">so </w:delText>
        </w:r>
      </w:del>
      <w:r w:rsidR="00CB737B">
        <w:rPr>
          <w:rFonts w:asciiTheme="majorBidi" w:hAnsiTheme="majorBidi" w:cstheme="majorBidi"/>
          <w:sz w:val="24"/>
          <w:szCs w:val="24"/>
        </w:rPr>
        <w:t>Jaspers</w:t>
      </w:r>
      <w:ins w:id="247" w:author="JA" w:date="2023-05-16T11:06:00Z">
        <w:r w:rsidR="00C64E3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48" w:author="JA" w:date="2023-05-16T11:06:00Z">
        <w:r w:rsidR="00CB737B" w:rsidDel="00C64E39">
          <w:rPr>
            <w:rFonts w:asciiTheme="majorBidi" w:hAnsiTheme="majorBidi" w:cstheme="majorBidi"/>
            <w:sz w:val="24"/>
            <w:szCs w:val="24"/>
          </w:rPr>
          <w:delText xml:space="preserve">’ </w:delText>
        </w:r>
      </w:del>
      <w:r w:rsidR="00CB737B">
        <w:rPr>
          <w:rFonts w:asciiTheme="majorBidi" w:hAnsiTheme="majorBidi" w:cstheme="majorBidi"/>
          <w:sz w:val="24"/>
          <w:szCs w:val="24"/>
        </w:rPr>
        <w:t>a</w:t>
      </w:r>
      <w:r w:rsidR="00CB737B" w:rsidRPr="00FD5B39">
        <w:rPr>
          <w:rFonts w:asciiTheme="majorBidi" w:hAnsiTheme="majorBidi" w:cstheme="majorBidi"/>
          <w:sz w:val="24"/>
          <w:szCs w:val="24"/>
        </w:rPr>
        <w:t>rgu</w:t>
      </w:r>
      <w:ins w:id="249" w:author="JA" w:date="2023-05-16T11:06:00Z">
        <w:r w:rsidR="00C64E39">
          <w:rPr>
            <w:rFonts w:asciiTheme="majorBidi" w:hAnsiTheme="majorBidi" w:cstheme="majorBidi"/>
            <w:sz w:val="24"/>
            <w:szCs w:val="24"/>
          </w:rPr>
          <w:t>es</w:t>
        </w:r>
      </w:ins>
      <w:del w:id="250" w:author="JA" w:date="2023-05-16T11:06:00Z">
        <w:r w:rsidR="00CB737B" w:rsidRPr="00FD5B39" w:rsidDel="00C64E39">
          <w:rPr>
            <w:rFonts w:asciiTheme="majorBidi" w:hAnsiTheme="majorBidi" w:cstheme="majorBidi"/>
            <w:sz w:val="24"/>
            <w:szCs w:val="24"/>
          </w:rPr>
          <w:delText>ment goes</w:delText>
        </w:r>
      </w:del>
      <w:r w:rsidR="00CB737B" w:rsidRPr="00FD5B39">
        <w:rPr>
          <w:rFonts w:asciiTheme="majorBidi" w:hAnsiTheme="majorBidi" w:cstheme="majorBidi"/>
          <w:sz w:val="24"/>
          <w:szCs w:val="24"/>
        </w:rPr>
        <w:t xml:space="preserve">, </w:t>
      </w:r>
      <w:del w:id="251" w:author="JA" w:date="2023-05-16T11:06:00Z">
        <w:r w:rsidR="00CB737B" w:rsidRPr="00FD5B39" w:rsidDel="004C6B3D">
          <w:rPr>
            <w:rFonts w:asciiTheme="majorBidi" w:hAnsiTheme="majorBidi" w:cstheme="majorBidi"/>
            <w:sz w:val="24"/>
            <w:szCs w:val="24"/>
          </w:rPr>
          <w:delText>aims at overcoming</w:delText>
        </w:r>
      </w:del>
      <w:ins w:id="252" w:author="JA" w:date="2023-05-16T11:06:00Z">
        <w:r w:rsidR="004C6B3D">
          <w:rPr>
            <w:rFonts w:asciiTheme="majorBidi" w:hAnsiTheme="majorBidi" w:cstheme="majorBidi"/>
            <w:sz w:val="24"/>
            <w:szCs w:val="24"/>
          </w:rPr>
          <w:t>is an a</w:t>
        </w:r>
      </w:ins>
      <w:ins w:id="253" w:author="JA" w:date="2023-05-16T11:07:00Z">
        <w:r w:rsidR="004C6B3D">
          <w:rPr>
            <w:rFonts w:asciiTheme="majorBidi" w:hAnsiTheme="majorBidi" w:cstheme="majorBidi"/>
            <w:sz w:val="24"/>
            <w:szCs w:val="24"/>
          </w:rPr>
          <w:t>ttempt to overcome</w:t>
        </w:r>
      </w:ins>
      <w:r w:rsidR="00CB737B" w:rsidRPr="00FD5B39">
        <w:rPr>
          <w:rFonts w:asciiTheme="majorBidi" w:hAnsiTheme="majorBidi" w:cstheme="majorBidi"/>
          <w:sz w:val="24"/>
          <w:szCs w:val="24"/>
        </w:rPr>
        <w:t xml:space="preserve"> </w:t>
      </w:r>
      <w:r w:rsidR="00CB737B">
        <w:rPr>
          <w:rFonts w:asciiTheme="majorBidi" w:hAnsiTheme="majorBidi" w:cstheme="majorBidi"/>
          <w:sz w:val="24"/>
          <w:szCs w:val="24"/>
        </w:rPr>
        <w:t xml:space="preserve">the </w:t>
      </w:r>
      <w:ins w:id="254" w:author="JA" w:date="2023-05-18T13:41:00Z">
        <w:r w:rsidR="007C22CA">
          <w:rPr>
            <w:rFonts w:asciiTheme="majorBidi" w:hAnsiTheme="majorBidi" w:cstheme="majorBidi"/>
            <w:sz w:val="24"/>
            <w:szCs w:val="24"/>
          </w:rPr>
          <w:t>G</w:t>
        </w:r>
      </w:ins>
      <w:del w:id="255" w:author="JA" w:date="2023-05-18T13:41:00Z">
        <w:r w:rsidR="00CB737B" w:rsidDel="007C22CA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CB737B">
        <w:rPr>
          <w:rFonts w:asciiTheme="majorBidi" w:hAnsiTheme="majorBidi" w:cstheme="majorBidi"/>
          <w:sz w:val="24"/>
          <w:szCs w:val="24"/>
        </w:rPr>
        <w:t xml:space="preserve">nostic element that is central not only to modernity in general but also to the modern Jewish </w:t>
      </w:r>
      <w:r w:rsidR="00B92ED4">
        <w:rPr>
          <w:rFonts w:asciiTheme="majorBidi" w:hAnsiTheme="majorBidi" w:cstheme="majorBidi"/>
          <w:sz w:val="24"/>
          <w:szCs w:val="24"/>
        </w:rPr>
        <w:t xml:space="preserve">political </w:t>
      </w:r>
      <w:r w:rsidR="00CB737B">
        <w:rPr>
          <w:rFonts w:asciiTheme="majorBidi" w:hAnsiTheme="majorBidi" w:cstheme="majorBidi"/>
          <w:sz w:val="24"/>
          <w:szCs w:val="24"/>
        </w:rPr>
        <w:t>experience in particular.</w:t>
      </w:r>
    </w:p>
    <w:p w14:paraId="34301A47" w14:textId="2AA9477F" w:rsidR="005C3001" w:rsidRDefault="0082680C" w:rsidP="00B92ED4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del w:id="256" w:author="JA" w:date="2023-05-16T11:40:00Z">
        <w:r w:rsidDel="00C11081">
          <w:rPr>
            <w:rFonts w:asciiTheme="majorBidi" w:hAnsiTheme="majorBidi" w:cstheme="majorBidi"/>
            <w:sz w:val="24"/>
            <w:szCs w:val="24"/>
          </w:rPr>
          <w:delText xml:space="preserve">To some extent, </w:delText>
        </w:r>
      </w:del>
      <w:proofErr w:type="spellStart"/>
      <w:r w:rsidR="00A9177C">
        <w:rPr>
          <w:rFonts w:asciiTheme="majorBidi" w:hAnsiTheme="majorBidi" w:cstheme="majorBidi"/>
          <w:sz w:val="24"/>
          <w:szCs w:val="24"/>
        </w:rPr>
        <w:t>Jasper</w:t>
      </w:r>
      <w:ins w:id="257" w:author="JA" w:date="2023-05-16T11:07:00Z">
        <w:r w:rsidR="004C6B3D">
          <w:rPr>
            <w:rFonts w:asciiTheme="majorBidi" w:hAnsiTheme="majorBidi" w:cstheme="majorBidi"/>
            <w:sz w:val="24"/>
            <w:szCs w:val="24"/>
          </w:rPr>
          <w:t>s'</w:t>
        </w:r>
      </w:ins>
      <w:r w:rsidR="00A9177C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A9177C">
        <w:rPr>
          <w:rFonts w:asciiTheme="majorBidi" w:hAnsiTheme="majorBidi" w:cstheme="majorBidi"/>
          <w:sz w:val="24"/>
          <w:szCs w:val="24"/>
        </w:rPr>
        <w:t xml:space="preserve"> observation</w:t>
      </w:r>
      <w:r w:rsidR="00B92ED4">
        <w:rPr>
          <w:rFonts w:asciiTheme="majorBidi" w:hAnsiTheme="majorBidi" w:cstheme="majorBidi"/>
          <w:sz w:val="24"/>
          <w:szCs w:val="24"/>
        </w:rPr>
        <w:t xml:space="preserve"> </w:t>
      </w:r>
      <w:r w:rsidR="00CB737B">
        <w:rPr>
          <w:rFonts w:asciiTheme="majorBidi" w:hAnsiTheme="majorBidi" w:cstheme="majorBidi"/>
          <w:sz w:val="24"/>
          <w:szCs w:val="24"/>
        </w:rPr>
        <w:t xml:space="preserve">also </w:t>
      </w:r>
      <w:r>
        <w:rPr>
          <w:rFonts w:asciiTheme="majorBidi" w:hAnsiTheme="majorBidi" w:cstheme="majorBidi"/>
          <w:sz w:val="24"/>
          <w:szCs w:val="24"/>
        </w:rPr>
        <w:t>points to</w:t>
      </w:r>
      <w:del w:id="258" w:author="JA" w:date="2023-05-16T11:40:00Z">
        <w:r w:rsidDel="006D705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9" w:author="JA" w:date="2023-05-16T11:40:00Z">
        <w:r w:rsidR="00B1492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60" w:author="JA" w:date="2023-05-16T11:24:00Z">
        <w:r w:rsidDel="00223DC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A9177C" w:rsidDel="00223DC6">
          <w:rPr>
            <w:rFonts w:asciiTheme="majorBidi" w:hAnsiTheme="majorBidi" w:cstheme="majorBidi"/>
            <w:sz w:val="24"/>
            <w:szCs w:val="24"/>
          </w:rPr>
          <w:delText>manner in which</w:delText>
        </w:r>
      </w:del>
      <w:ins w:id="261" w:author="JA" w:date="2023-05-16T11:24:00Z">
        <w:r w:rsidR="00223DC6">
          <w:rPr>
            <w:rFonts w:asciiTheme="majorBidi" w:hAnsiTheme="majorBidi" w:cstheme="majorBidi"/>
            <w:sz w:val="24"/>
            <w:szCs w:val="24"/>
          </w:rPr>
          <w:t>how</w:t>
        </w:r>
      </w:ins>
      <w:r w:rsidR="008A5B48">
        <w:rPr>
          <w:rFonts w:asciiTheme="majorBidi" w:hAnsiTheme="majorBidi" w:cstheme="majorBidi"/>
          <w:sz w:val="24"/>
          <w:szCs w:val="24"/>
        </w:rPr>
        <w:t xml:space="preserve"> Arendt</w:t>
      </w:r>
      <w:r w:rsidR="00B92ED4">
        <w:rPr>
          <w:rFonts w:asciiTheme="majorBidi" w:hAnsiTheme="majorBidi" w:cstheme="majorBidi"/>
          <w:sz w:val="24"/>
          <w:szCs w:val="24"/>
        </w:rPr>
        <w:t xml:space="preserve">’s discussion of evil relates to </w:t>
      </w:r>
      <w:r w:rsidR="008A5B48">
        <w:rPr>
          <w:rFonts w:asciiTheme="majorBidi" w:hAnsiTheme="majorBidi" w:cstheme="majorBidi"/>
          <w:sz w:val="24"/>
          <w:szCs w:val="24"/>
        </w:rPr>
        <w:t xml:space="preserve">the postwar intellectual </w:t>
      </w:r>
      <w:r w:rsidR="00A9177C">
        <w:rPr>
          <w:rFonts w:asciiTheme="majorBidi" w:hAnsiTheme="majorBidi" w:cstheme="majorBidi"/>
          <w:sz w:val="24"/>
          <w:szCs w:val="24"/>
        </w:rPr>
        <w:t xml:space="preserve">re-engagement with </w:t>
      </w:r>
      <w:ins w:id="262" w:author="JA" w:date="2023-05-16T11:23:00Z">
        <w:r w:rsidR="00A9772B" w:rsidRPr="00F56F76">
          <w:rPr>
            <w:rFonts w:asciiTheme="majorBidi" w:hAnsiTheme="majorBidi" w:cstheme="majorBidi"/>
            <w:sz w:val="24"/>
            <w:szCs w:val="24"/>
          </w:rPr>
          <w:t>Gnostic</w:t>
        </w:r>
        <w:r w:rsidR="00A977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63" w:author="JA" w:date="2023-05-16T11:23:00Z">
        <w:r w:rsidR="00A9177C" w:rsidDel="00A9772B">
          <w:rPr>
            <w:rFonts w:asciiTheme="majorBidi" w:hAnsiTheme="majorBidi" w:cstheme="majorBidi"/>
            <w:sz w:val="24"/>
            <w:szCs w:val="24"/>
          </w:rPr>
          <w:delText xml:space="preserve">gnostic </w:delText>
        </w:r>
      </w:del>
      <w:r w:rsidR="00A9177C">
        <w:rPr>
          <w:rFonts w:asciiTheme="majorBidi" w:hAnsiTheme="majorBidi" w:cstheme="majorBidi"/>
          <w:sz w:val="24"/>
          <w:szCs w:val="24"/>
        </w:rPr>
        <w:t xml:space="preserve">theology. Especially in the </w:t>
      </w:r>
      <w:proofErr w:type="spellStart"/>
      <w:r w:rsidR="00A9177C">
        <w:rPr>
          <w:rFonts w:asciiTheme="majorBidi" w:hAnsiTheme="majorBidi" w:cstheme="majorBidi"/>
          <w:sz w:val="24"/>
          <w:szCs w:val="24"/>
        </w:rPr>
        <w:t>1950s</w:t>
      </w:r>
      <w:proofErr w:type="spellEnd"/>
      <w:r w:rsidR="00A9177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A9177C">
        <w:rPr>
          <w:rFonts w:asciiTheme="majorBidi" w:hAnsiTheme="majorBidi" w:cstheme="majorBidi"/>
          <w:sz w:val="24"/>
          <w:szCs w:val="24"/>
        </w:rPr>
        <w:t>1960s</w:t>
      </w:r>
      <w:proofErr w:type="spellEnd"/>
      <w:r w:rsidR="00A9177C">
        <w:rPr>
          <w:rFonts w:asciiTheme="majorBidi" w:hAnsiTheme="majorBidi" w:cstheme="majorBidi"/>
          <w:sz w:val="24"/>
          <w:szCs w:val="24"/>
        </w:rPr>
        <w:t xml:space="preserve"> </w:t>
      </w:r>
      <w:ins w:id="264" w:author="JA" w:date="2023-05-18T13:41:00Z">
        <w:r w:rsidR="007C22CA">
          <w:rPr>
            <w:rFonts w:asciiTheme="majorBidi" w:hAnsiTheme="majorBidi" w:cstheme="majorBidi"/>
            <w:sz w:val="24"/>
            <w:szCs w:val="24"/>
          </w:rPr>
          <w:t>G</w:t>
        </w:r>
      </w:ins>
      <w:del w:id="265" w:author="JA" w:date="2023-05-18T13:41:00Z">
        <w:r w:rsidR="00A9177C" w:rsidDel="007C22CA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A9177C">
        <w:rPr>
          <w:rFonts w:asciiTheme="majorBidi" w:hAnsiTheme="majorBidi" w:cstheme="majorBidi"/>
          <w:sz w:val="24"/>
          <w:szCs w:val="24"/>
        </w:rPr>
        <w:t>nostic dualism and its relation to modernity was</w:t>
      </w:r>
      <w:r w:rsidR="00A9177C" w:rsidRPr="0016585E">
        <w:rPr>
          <w:rFonts w:asciiTheme="majorBidi" w:hAnsiTheme="majorBidi" w:cstheme="majorBidi"/>
          <w:sz w:val="24"/>
          <w:szCs w:val="24"/>
        </w:rPr>
        <w:t xml:space="preserve"> addressed in the writings</w:t>
      </w:r>
      <w:r w:rsidR="00A9177C">
        <w:rPr>
          <w:rFonts w:asciiTheme="majorBidi" w:hAnsiTheme="majorBidi" w:cstheme="majorBidi"/>
          <w:sz w:val="24"/>
          <w:szCs w:val="24"/>
        </w:rPr>
        <w:t xml:space="preserve"> of </w:t>
      </w:r>
      <w:r w:rsidR="008A5B48">
        <w:rPr>
          <w:rFonts w:asciiTheme="majorBidi" w:hAnsiTheme="majorBidi" w:cstheme="majorBidi"/>
          <w:sz w:val="24"/>
          <w:szCs w:val="24"/>
        </w:rPr>
        <w:t>scholars like H</w:t>
      </w:r>
      <w:r w:rsidR="008A5B48" w:rsidRPr="0016585E">
        <w:rPr>
          <w:rFonts w:asciiTheme="majorBidi" w:hAnsiTheme="majorBidi" w:cstheme="majorBidi"/>
          <w:sz w:val="24"/>
          <w:szCs w:val="24"/>
        </w:rPr>
        <w:t xml:space="preserve">ans </w:t>
      </w:r>
      <w:proofErr w:type="spellStart"/>
      <w:r w:rsidR="008A5B48" w:rsidRPr="0016585E">
        <w:rPr>
          <w:rFonts w:asciiTheme="majorBidi" w:hAnsiTheme="majorBidi" w:cstheme="majorBidi"/>
          <w:sz w:val="24"/>
          <w:szCs w:val="24"/>
        </w:rPr>
        <w:t>Blumenberg</w:t>
      </w:r>
      <w:proofErr w:type="spellEnd"/>
      <w:r w:rsidR="008A5B48" w:rsidRPr="0016585E">
        <w:rPr>
          <w:rFonts w:asciiTheme="majorBidi" w:hAnsiTheme="majorBidi" w:cstheme="majorBidi"/>
          <w:sz w:val="24"/>
          <w:szCs w:val="24"/>
        </w:rPr>
        <w:t xml:space="preserve">, Eric </w:t>
      </w:r>
      <w:proofErr w:type="spellStart"/>
      <w:r w:rsidR="008A5B48" w:rsidRPr="0016585E">
        <w:rPr>
          <w:rFonts w:asciiTheme="majorBidi" w:hAnsiTheme="majorBidi" w:cstheme="majorBidi"/>
          <w:sz w:val="24"/>
          <w:szCs w:val="24"/>
        </w:rPr>
        <w:t>Voegelin</w:t>
      </w:r>
      <w:proofErr w:type="spellEnd"/>
      <w:r w:rsidR="008A5B48" w:rsidRPr="0016585E">
        <w:rPr>
          <w:rFonts w:asciiTheme="majorBidi" w:hAnsiTheme="majorBidi" w:cstheme="majorBidi"/>
          <w:sz w:val="24"/>
          <w:szCs w:val="24"/>
        </w:rPr>
        <w:t xml:space="preserve">, Hans Jonas, and Gershom </w:t>
      </w:r>
      <w:proofErr w:type="spellStart"/>
      <w:r w:rsidR="008A5B48" w:rsidRPr="0016585E">
        <w:rPr>
          <w:rFonts w:asciiTheme="majorBidi" w:hAnsiTheme="majorBidi" w:cstheme="majorBidi"/>
          <w:sz w:val="24"/>
          <w:szCs w:val="24"/>
        </w:rPr>
        <w:t>Scholem</w:t>
      </w:r>
      <w:proofErr w:type="spellEnd"/>
      <w:r w:rsidR="008A5B48">
        <w:rPr>
          <w:rFonts w:asciiTheme="majorBidi" w:hAnsiTheme="majorBidi" w:cstheme="majorBidi"/>
          <w:sz w:val="24"/>
          <w:szCs w:val="24"/>
        </w:rPr>
        <w:t xml:space="preserve"> </w:t>
      </w:r>
      <w:r w:rsidR="008A5B48" w:rsidRPr="0016585E">
        <w:rPr>
          <w:rFonts w:asciiTheme="majorBidi" w:hAnsiTheme="majorBidi" w:cstheme="majorBidi"/>
          <w:sz w:val="24"/>
          <w:szCs w:val="24"/>
        </w:rPr>
        <w:t xml:space="preserve">(the last two already began taking an interest in </w:t>
      </w:r>
      <w:ins w:id="266" w:author="JA" w:date="2023-05-16T11:23:00Z">
        <w:r w:rsidR="00F56F76" w:rsidRPr="00F56F76">
          <w:rPr>
            <w:rFonts w:asciiTheme="majorBidi" w:hAnsiTheme="majorBidi" w:cstheme="majorBidi"/>
            <w:sz w:val="24"/>
            <w:szCs w:val="24"/>
          </w:rPr>
          <w:t>Gnosticism</w:t>
        </w:r>
        <w:r w:rsidR="00F56F76" w:rsidRPr="00F56F76" w:rsidDel="00F56F7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267"/>
      <w:del w:id="268" w:author="JA" w:date="2023-05-16T11:23:00Z">
        <w:r w:rsidR="008A5B48" w:rsidRPr="0016585E" w:rsidDel="00F56F76">
          <w:rPr>
            <w:rFonts w:asciiTheme="majorBidi" w:hAnsiTheme="majorBidi" w:cstheme="majorBidi"/>
            <w:sz w:val="24"/>
            <w:szCs w:val="24"/>
          </w:rPr>
          <w:delText xml:space="preserve">gnosis </w:delText>
        </w:r>
        <w:commentRangeEnd w:id="267"/>
        <w:r w:rsidR="00F56F76" w:rsidDel="00F56F76">
          <w:rPr>
            <w:rStyle w:val="CommentReference"/>
          </w:rPr>
          <w:commentReference w:id="267"/>
        </w:r>
      </w:del>
      <w:r w:rsidR="008A5B48" w:rsidRPr="0016585E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="008A5B48" w:rsidRPr="0016585E">
        <w:rPr>
          <w:rFonts w:asciiTheme="majorBidi" w:hAnsiTheme="majorBidi" w:cstheme="majorBidi"/>
          <w:sz w:val="24"/>
          <w:szCs w:val="24"/>
        </w:rPr>
        <w:t>1920s</w:t>
      </w:r>
      <w:proofErr w:type="spellEnd"/>
      <w:r w:rsidR="008A5B48" w:rsidRPr="0016585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8A5B48" w:rsidRPr="0016585E">
        <w:rPr>
          <w:rFonts w:asciiTheme="majorBidi" w:hAnsiTheme="majorBidi" w:cstheme="majorBidi"/>
          <w:sz w:val="24"/>
          <w:szCs w:val="24"/>
        </w:rPr>
        <w:t>1930s</w:t>
      </w:r>
      <w:proofErr w:type="spellEnd"/>
      <w:r w:rsidR="008A5B48">
        <w:rPr>
          <w:rFonts w:asciiTheme="majorBidi" w:hAnsiTheme="majorBidi" w:cstheme="majorBidi"/>
          <w:sz w:val="24"/>
          <w:szCs w:val="24"/>
        </w:rPr>
        <w:t>). I</w:t>
      </w:r>
      <w:r w:rsidR="008A5B48" w:rsidRPr="0016585E">
        <w:rPr>
          <w:rFonts w:asciiTheme="majorBidi" w:hAnsiTheme="majorBidi" w:cstheme="majorBidi"/>
          <w:sz w:val="24"/>
          <w:szCs w:val="24"/>
        </w:rPr>
        <w:t xml:space="preserve"> cannot</w:t>
      </w:r>
      <w:r w:rsidR="00611148">
        <w:rPr>
          <w:rFonts w:asciiTheme="majorBidi" w:hAnsiTheme="majorBidi" w:cstheme="majorBidi"/>
          <w:sz w:val="24"/>
          <w:szCs w:val="24"/>
        </w:rPr>
        <w:t xml:space="preserve"> </w:t>
      </w:r>
      <w:r w:rsidR="008A5B48" w:rsidRPr="0016585E">
        <w:rPr>
          <w:rFonts w:asciiTheme="majorBidi" w:hAnsiTheme="majorBidi" w:cstheme="majorBidi"/>
          <w:sz w:val="24"/>
          <w:szCs w:val="24"/>
        </w:rPr>
        <w:t>describe in full the</w:t>
      </w:r>
      <w:r w:rsidR="008A5B48">
        <w:rPr>
          <w:rFonts w:asciiTheme="majorBidi" w:hAnsiTheme="majorBidi" w:cstheme="majorBidi"/>
          <w:sz w:val="24"/>
          <w:szCs w:val="24"/>
        </w:rPr>
        <w:t xml:space="preserve">se different </w:t>
      </w:r>
      <w:r w:rsidR="008A5B48">
        <w:rPr>
          <w:rFonts w:asciiTheme="majorBidi" w:hAnsiTheme="majorBidi" w:cstheme="majorBidi"/>
          <w:sz w:val="24"/>
          <w:szCs w:val="24"/>
        </w:rPr>
        <w:lastRenderedPageBreak/>
        <w:t>scholarly</w:t>
      </w:r>
      <w:r w:rsidR="008A5B48" w:rsidRPr="0016585E">
        <w:rPr>
          <w:rFonts w:asciiTheme="majorBidi" w:hAnsiTheme="majorBidi" w:cstheme="majorBidi"/>
          <w:sz w:val="24"/>
          <w:szCs w:val="24"/>
        </w:rPr>
        <w:t xml:space="preserve"> </w:t>
      </w:r>
      <w:r w:rsidR="008A5B48">
        <w:rPr>
          <w:rFonts w:asciiTheme="majorBidi" w:hAnsiTheme="majorBidi" w:cstheme="majorBidi"/>
          <w:sz w:val="24"/>
          <w:szCs w:val="24"/>
        </w:rPr>
        <w:t xml:space="preserve">takes on </w:t>
      </w:r>
      <w:ins w:id="269" w:author="JA" w:date="2023-05-16T11:23:00Z">
        <w:r w:rsidR="00223DC6" w:rsidRPr="00F56F76">
          <w:rPr>
            <w:rFonts w:asciiTheme="majorBidi" w:hAnsiTheme="majorBidi" w:cstheme="majorBidi"/>
            <w:sz w:val="24"/>
            <w:szCs w:val="24"/>
          </w:rPr>
          <w:t>Gnosticism</w:t>
        </w:r>
      </w:ins>
      <w:del w:id="270" w:author="JA" w:date="2023-05-16T11:23:00Z">
        <w:r w:rsidR="008A5B48" w:rsidDel="00223DC6">
          <w:rPr>
            <w:rFonts w:asciiTheme="majorBidi" w:hAnsiTheme="majorBidi" w:cstheme="majorBidi"/>
            <w:sz w:val="24"/>
            <w:szCs w:val="24"/>
          </w:rPr>
          <w:delText>gnosis</w:delText>
        </w:r>
      </w:del>
      <w:r w:rsidR="008A5B48">
        <w:rPr>
          <w:rFonts w:asciiTheme="majorBidi" w:hAnsiTheme="majorBidi" w:cstheme="majorBidi"/>
          <w:sz w:val="24"/>
          <w:szCs w:val="24"/>
        </w:rPr>
        <w:t xml:space="preserve">, and </w:t>
      </w:r>
      <w:del w:id="271" w:author="JA" w:date="2023-05-16T11:23:00Z">
        <w:r w:rsidR="008A5B48" w:rsidDel="00223DC6">
          <w:rPr>
            <w:rFonts w:asciiTheme="majorBidi" w:hAnsiTheme="majorBidi" w:cstheme="majorBidi"/>
            <w:sz w:val="24"/>
            <w:szCs w:val="24"/>
          </w:rPr>
          <w:delText>the manner in which</w:delText>
        </w:r>
      </w:del>
      <w:ins w:id="272" w:author="JA" w:date="2023-05-16T11:23:00Z">
        <w:r w:rsidR="00223DC6">
          <w:rPr>
            <w:rFonts w:asciiTheme="majorBidi" w:hAnsiTheme="majorBidi" w:cstheme="majorBidi"/>
            <w:sz w:val="24"/>
            <w:szCs w:val="24"/>
          </w:rPr>
          <w:t>how</w:t>
        </w:r>
      </w:ins>
      <w:r w:rsidR="008A5B48">
        <w:rPr>
          <w:rFonts w:asciiTheme="majorBidi" w:hAnsiTheme="majorBidi" w:cstheme="majorBidi"/>
          <w:sz w:val="24"/>
          <w:szCs w:val="24"/>
        </w:rPr>
        <w:t xml:space="preserve"> they relate to each other. But I do want to suggest </w:t>
      </w:r>
      <w:del w:id="273" w:author="JA" w:date="2023-05-16T11:40:00Z">
        <w:r w:rsidR="008A5B48" w:rsidDel="006D7059">
          <w:rPr>
            <w:rFonts w:asciiTheme="majorBidi" w:hAnsiTheme="majorBidi" w:cstheme="majorBidi"/>
            <w:sz w:val="24"/>
            <w:szCs w:val="24"/>
          </w:rPr>
          <w:delText>to consider</w:delText>
        </w:r>
      </w:del>
      <w:ins w:id="274" w:author="JA" w:date="2023-05-16T11:40:00Z">
        <w:r w:rsidR="006D7059">
          <w:rPr>
            <w:rFonts w:asciiTheme="majorBidi" w:hAnsiTheme="majorBidi" w:cstheme="majorBidi"/>
            <w:sz w:val="24"/>
            <w:szCs w:val="24"/>
          </w:rPr>
          <w:t>considering</w:t>
        </w:r>
      </w:ins>
      <w:r w:rsidR="008A5B48">
        <w:rPr>
          <w:rFonts w:asciiTheme="majorBidi" w:hAnsiTheme="majorBidi" w:cstheme="majorBidi"/>
          <w:sz w:val="24"/>
          <w:szCs w:val="24"/>
        </w:rPr>
        <w:t xml:space="preserve"> Arendt’s turn against “demonic” evil as her way into the discussion, and especially into the possibility </w:t>
      </w:r>
      <w:del w:id="275" w:author="JA" w:date="2023-05-16T11:41:00Z">
        <w:r w:rsidR="008A5B48" w:rsidDel="000B245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76" w:author="JA" w:date="2023-05-16T11:41:00Z">
        <w:r w:rsidR="000B2451">
          <w:rPr>
            <w:rFonts w:asciiTheme="majorBidi" w:hAnsiTheme="majorBidi" w:cstheme="majorBidi"/>
            <w:sz w:val="24"/>
            <w:szCs w:val="24"/>
          </w:rPr>
          <w:t>of</w:t>
        </w:r>
        <w:r w:rsidR="000B245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A5B48">
        <w:rPr>
          <w:rFonts w:asciiTheme="majorBidi" w:hAnsiTheme="majorBidi" w:cstheme="majorBidi"/>
          <w:sz w:val="24"/>
          <w:szCs w:val="24"/>
        </w:rPr>
        <w:t>“</w:t>
      </w:r>
      <w:del w:id="277" w:author="JA" w:date="2023-05-16T11:41:00Z">
        <w:r w:rsidR="008A5B48" w:rsidDel="000B2451">
          <w:rPr>
            <w:rFonts w:asciiTheme="majorBidi" w:hAnsiTheme="majorBidi" w:cstheme="majorBidi"/>
            <w:sz w:val="24"/>
            <w:szCs w:val="24"/>
          </w:rPr>
          <w:delText>overcome</w:delText>
        </w:r>
      </w:del>
      <w:ins w:id="278" w:author="JA" w:date="2023-05-16T11:41:00Z">
        <w:r w:rsidR="000B2451">
          <w:rPr>
            <w:rFonts w:asciiTheme="majorBidi" w:hAnsiTheme="majorBidi" w:cstheme="majorBidi"/>
            <w:sz w:val="24"/>
            <w:szCs w:val="24"/>
          </w:rPr>
          <w:t>overcom</w:t>
        </w:r>
        <w:r w:rsidR="000B2451">
          <w:rPr>
            <w:rFonts w:asciiTheme="majorBidi" w:hAnsiTheme="majorBidi" w:cstheme="majorBidi"/>
            <w:sz w:val="24"/>
            <w:szCs w:val="24"/>
          </w:rPr>
          <w:t>ing</w:t>
        </w:r>
      </w:ins>
      <w:r w:rsidR="008A5B48">
        <w:rPr>
          <w:rFonts w:asciiTheme="majorBidi" w:hAnsiTheme="majorBidi" w:cstheme="majorBidi"/>
          <w:sz w:val="24"/>
          <w:szCs w:val="24"/>
        </w:rPr>
        <w:t xml:space="preserve">” Gnosticism. </w:t>
      </w:r>
      <w:del w:id="279" w:author="JA" w:date="2023-05-16T11:41:00Z">
        <w:r w:rsidR="0056350A" w:rsidDel="000B2451">
          <w:rPr>
            <w:rFonts w:asciiTheme="majorBidi" w:hAnsiTheme="majorBidi" w:cstheme="majorBidi"/>
            <w:sz w:val="24"/>
            <w:szCs w:val="24"/>
          </w:rPr>
          <w:delText>For Arendt, t</w:delText>
        </w:r>
        <w:r w:rsidR="005E37BB" w:rsidDel="000B2451">
          <w:rPr>
            <w:rFonts w:asciiTheme="majorBidi" w:hAnsiTheme="majorBidi" w:cstheme="majorBidi"/>
            <w:sz w:val="24"/>
            <w:szCs w:val="24"/>
          </w:rPr>
          <w:delText>o</w:delText>
        </w:r>
      </w:del>
      <w:ins w:id="280" w:author="JA" w:date="2023-05-16T11:41:00Z">
        <w:r w:rsidR="000B2451">
          <w:rPr>
            <w:rFonts w:asciiTheme="majorBidi" w:hAnsiTheme="majorBidi" w:cstheme="majorBidi"/>
            <w:sz w:val="24"/>
            <w:szCs w:val="24"/>
          </w:rPr>
          <w:t>Arendt’s</w:t>
        </w:r>
      </w:ins>
      <w:r w:rsidR="005E37BB">
        <w:rPr>
          <w:rFonts w:asciiTheme="majorBidi" w:hAnsiTheme="majorBidi" w:cstheme="majorBidi"/>
          <w:sz w:val="24"/>
          <w:szCs w:val="24"/>
        </w:rPr>
        <w:t xml:space="preserve"> claim that evil has no “diabolical or demonic profundity</w:t>
      </w:r>
      <w:proofErr w:type="gramStart"/>
      <w:r w:rsidR="005E37BB">
        <w:rPr>
          <w:rFonts w:asciiTheme="majorBidi" w:hAnsiTheme="majorBidi" w:cstheme="majorBidi"/>
          <w:sz w:val="24"/>
          <w:szCs w:val="24"/>
        </w:rPr>
        <w:t>”,</w:t>
      </w:r>
      <w:proofErr w:type="gramEnd"/>
      <w:r w:rsidR="005E37BB">
        <w:rPr>
          <w:rFonts w:asciiTheme="majorBidi" w:hAnsiTheme="majorBidi" w:cstheme="majorBidi"/>
          <w:sz w:val="24"/>
          <w:szCs w:val="24"/>
        </w:rPr>
        <w:t xml:space="preserve"> or that there is “nothing demonic” about it</w:t>
      </w:r>
      <w:del w:id="281" w:author="JA" w:date="2023-05-16T11:41:00Z">
        <w:r w:rsidR="005E37BB" w:rsidDel="000B2451">
          <w:rPr>
            <w:rFonts w:asciiTheme="majorBidi" w:hAnsiTheme="majorBidi" w:cstheme="majorBidi"/>
            <w:sz w:val="24"/>
            <w:szCs w:val="24"/>
          </w:rPr>
          <w:delText>, is to</w:delText>
        </w:r>
      </w:del>
      <w:r w:rsidR="005E37BB">
        <w:rPr>
          <w:rFonts w:asciiTheme="majorBidi" w:hAnsiTheme="majorBidi" w:cstheme="majorBidi"/>
          <w:sz w:val="24"/>
          <w:szCs w:val="24"/>
        </w:rPr>
        <w:t xml:space="preserve"> suggest</w:t>
      </w:r>
      <w:ins w:id="282" w:author="JA" w:date="2023-05-16T11:41:00Z">
        <w:r w:rsidR="000B2451">
          <w:rPr>
            <w:rFonts w:asciiTheme="majorBidi" w:hAnsiTheme="majorBidi" w:cstheme="majorBidi"/>
            <w:sz w:val="24"/>
            <w:szCs w:val="24"/>
          </w:rPr>
          <w:t>s</w:t>
        </w:r>
      </w:ins>
      <w:r w:rsidR="005E37BB">
        <w:rPr>
          <w:rFonts w:asciiTheme="majorBidi" w:hAnsiTheme="majorBidi" w:cstheme="majorBidi"/>
          <w:sz w:val="24"/>
          <w:szCs w:val="24"/>
        </w:rPr>
        <w:t xml:space="preserve"> </w:t>
      </w:r>
      <w:r w:rsidR="007E6705">
        <w:rPr>
          <w:rFonts w:asciiTheme="majorBidi" w:hAnsiTheme="majorBidi" w:cstheme="majorBidi"/>
          <w:sz w:val="24"/>
          <w:szCs w:val="24"/>
        </w:rPr>
        <w:t xml:space="preserve">an approach that </w:t>
      </w:r>
      <w:r w:rsidR="009032D1">
        <w:rPr>
          <w:rFonts w:asciiTheme="majorBidi" w:hAnsiTheme="majorBidi" w:cstheme="majorBidi"/>
          <w:sz w:val="24"/>
          <w:szCs w:val="24"/>
        </w:rPr>
        <w:t>eschew</w:t>
      </w:r>
      <w:ins w:id="283" w:author="JA" w:date="2023-05-16T11:42:00Z">
        <w:r w:rsidR="000B2451">
          <w:rPr>
            <w:rFonts w:asciiTheme="majorBidi" w:hAnsiTheme="majorBidi" w:cstheme="majorBidi"/>
            <w:sz w:val="24"/>
            <w:szCs w:val="24"/>
          </w:rPr>
          <w:t>s</w:t>
        </w:r>
      </w:ins>
      <w:r w:rsidR="009032D1">
        <w:rPr>
          <w:rFonts w:asciiTheme="majorBidi" w:hAnsiTheme="majorBidi" w:cstheme="majorBidi"/>
          <w:sz w:val="24"/>
          <w:szCs w:val="24"/>
        </w:rPr>
        <w:t xml:space="preserve"> </w:t>
      </w:r>
      <w:r w:rsidR="007E6705">
        <w:rPr>
          <w:rFonts w:asciiTheme="majorBidi" w:hAnsiTheme="majorBidi" w:cstheme="majorBidi"/>
          <w:sz w:val="24"/>
          <w:szCs w:val="24"/>
        </w:rPr>
        <w:t xml:space="preserve">the </w:t>
      </w:r>
      <w:del w:id="284" w:author="JA" w:date="2023-05-16T11:42:00Z">
        <w:r w:rsidR="007E6705" w:rsidDel="000B2451">
          <w:rPr>
            <w:rFonts w:asciiTheme="majorBidi" w:hAnsiTheme="majorBidi" w:cstheme="majorBidi"/>
            <w:sz w:val="24"/>
            <w:szCs w:val="24"/>
          </w:rPr>
          <w:delText xml:space="preserve">gnostic </w:delText>
        </w:r>
      </w:del>
      <w:ins w:id="285" w:author="JA" w:date="2023-05-16T11:42:00Z">
        <w:r w:rsidR="000B2451">
          <w:rPr>
            <w:rFonts w:asciiTheme="majorBidi" w:hAnsiTheme="majorBidi" w:cstheme="majorBidi"/>
            <w:sz w:val="24"/>
            <w:szCs w:val="24"/>
          </w:rPr>
          <w:t>G</w:t>
        </w:r>
        <w:r w:rsidR="000B2451">
          <w:rPr>
            <w:rFonts w:asciiTheme="majorBidi" w:hAnsiTheme="majorBidi" w:cstheme="majorBidi"/>
            <w:sz w:val="24"/>
            <w:szCs w:val="24"/>
          </w:rPr>
          <w:t xml:space="preserve">nostic </w:t>
        </w:r>
      </w:ins>
      <w:r w:rsidR="007E6705">
        <w:rPr>
          <w:rFonts w:asciiTheme="majorBidi" w:hAnsiTheme="majorBidi" w:cstheme="majorBidi"/>
          <w:sz w:val="24"/>
          <w:szCs w:val="24"/>
        </w:rPr>
        <w:t>inheritance that still reverberates in modernity</w:t>
      </w:r>
      <w:r w:rsidR="009032D1">
        <w:rPr>
          <w:rFonts w:asciiTheme="majorBidi" w:hAnsiTheme="majorBidi" w:cstheme="majorBidi"/>
          <w:sz w:val="24"/>
          <w:szCs w:val="24"/>
        </w:rPr>
        <w:t xml:space="preserve">, and </w:t>
      </w:r>
      <w:del w:id="286" w:author="JA" w:date="2023-05-16T11:42:00Z">
        <w:r w:rsidR="009032D1" w:rsidDel="000B2451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9032D1">
        <w:rPr>
          <w:rFonts w:asciiTheme="majorBidi" w:hAnsiTheme="majorBidi" w:cstheme="majorBidi"/>
          <w:sz w:val="24"/>
          <w:szCs w:val="24"/>
        </w:rPr>
        <w:t>offers an antidote to its possible political implications.</w:t>
      </w:r>
      <w:del w:id="287" w:author="JA" w:date="2023-05-18T13:42:00Z">
        <w:r w:rsidR="007E6705" w:rsidDel="000E11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346CF0FB" w14:textId="3B28A004" w:rsidR="00F0226A" w:rsidRDefault="005C3001" w:rsidP="00A406A4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this sense</w:t>
      </w:r>
      <w:r w:rsidR="008349EB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Arendt provides an argument not against theology in general but against a particular theological approach that takes the notion of transcendence so radically as to represent an area that is hidden from the world and alien to it. </w:t>
      </w:r>
      <w:del w:id="288" w:author="JA" w:date="2023-05-17T13:02:00Z">
        <w:r w:rsidR="00F0226A" w:rsidDel="00410B9C">
          <w:rPr>
            <w:rFonts w:asciiTheme="majorBidi" w:hAnsiTheme="majorBidi" w:cstheme="majorBidi"/>
            <w:sz w:val="24"/>
            <w:szCs w:val="24"/>
          </w:rPr>
          <w:delText xml:space="preserve">So, if </w:delText>
        </w:r>
      </w:del>
      <w:proofErr w:type="spellStart"/>
      <w:r w:rsidR="00F0226A">
        <w:rPr>
          <w:rFonts w:asciiTheme="majorBidi" w:hAnsiTheme="majorBidi" w:cstheme="majorBidi"/>
          <w:sz w:val="24"/>
          <w:szCs w:val="24"/>
        </w:rPr>
        <w:t>Harnack’s</w:t>
      </w:r>
      <w:proofErr w:type="spellEnd"/>
      <w:r w:rsidR="00F022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226A">
        <w:rPr>
          <w:rFonts w:asciiTheme="majorBidi" w:hAnsiTheme="majorBidi" w:cstheme="majorBidi"/>
          <w:sz w:val="24"/>
          <w:szCs w:val="24"/>
        </w:rPr>
        <w:t>Marcion</w:t>
      </w:r>
      <w:proofErr w:type="spellEnd"/>
      <w:r w:rsidR="00F0226A">
        <w:rPr>
          <w:rFonts w:asciiTheme="majorBidi" w:hAnsiTheme="majorBidi" w:cstheme="majorBidi"/>
          <w:sz w:val="24"/>
          <w:szCs w:val="24"/>
        </w:rPr>
        <w:t xml:space="preserve"> – which I mentioned briefly above – turns to Gnos</w:t>
      </w:r>
      <w:ins w:id="289" w:author="JA" w:date="2023-05-17T13:01:00Z">
        <w:r w:rsidR="008C561E">
          <w:rPr>
            <w:rFonts w:asciiTheme="majorBidi" w:hAnsiTheme="majorBidi" w:cstheme="majorBidi"/>
            <w:sz w:val="24"/>
            <w:szCs w:val="24"/>
          </w:rPr>
          <w:t>ticism</w:t>
        </w:r>
      </w:ins>
      <w:del w:id="290" w:author="JA" w:date="2023-05-17T13:01:00Z">
        <w:r w:rsidR="00F0226A" w:rsidDel="008C561E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F0226A">
        <w:rPr>
          <w:rFonts w:asciiTheme="majorBidi" w:hAnsiTheme="majorBidi" w:cstheme="majorBidi"/>
          <w:sz w:val="24"/>
          <w:szCs w:val="24"/>
        </w:rPr>
        <w:t xml:space="preserve"> </w:t>
      </w:r>
      <w:del w:id="291" w:author="JA" w:date="2023-05-17T13:14:00Z">
        <w:r w:rsidR="00F0226A" w:rsidDel="0000694F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 w:rsidR="00F0226A">
        <w:rPr>
          <w:rFonts w:asciiTheme="majorBidi" w:hAnsiTheme="majorBidi" w:cstheme="majorBidi"/>
          <w:sz w:val="24"/>
          <w:szCs w:val="24"/>
        </w:rPr>
        <w:t>to liberate Christianity from a crisis</w:t>
      </w:r>
      <w:ins w:id="292" w:author="JA" w:date="2023-05-17T13:02:00Z">
        <w:r w:rsidR="00410B9C">
          <w:rPr>
            <w:rFonts w:asciiTheme="majorBidi" w:hAnsiTheme="majorBidi" w:cstheme="majorBidi"/>
            <w:sz w:val="24"/>
            <w:szCs w:val="24"/>
          </w:rPr>
          <w:t>;</w:t>
        </w:r>
      </w:ins>
      <w:del w:id="293" w:author="JA" w:date="2023-05-17T13:02:00Z">
        <w:r w:rsidR="00F0226A" w:rsidDel="00410B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0226A">
        <w:rPr>
          <w:rFonts w:asciiTheme="majorBidi" w:hAnsiTheme="majorBidi" w:cstheme="majorBidi"/>
          <w:sz w:val="24"/>
          <w:szCs w:val="24"/>
        </w:rPr>
        <w:t xml:space="preserve"> Arendt’s re-conceptualization of evil </w:t>
      </w:r>
      <w:r w:rsidR="00A85CE9">
        <w:rPr>
          <w:rFonts w:asciiTheme="majorBidi" w:hAnsiTheme="majorBidi" w:cstheme="majorBidi"/>
          <w:sz w:val="24"/>
          <w:szCs w:val="24"/>
        </w:rPr>
        <w:t>offers to liberate</w:t>
      </w:r>
      <w:r w:rsidR="00F0226A">
        <w:rPr>
          <w:rFonts w:asciiTheme="majorBidi" w:hAnsiTheme="majorBidi" w:cstheme="majorBidi"/>
          <w:sz w:val="24"/>
          <w:szCs w:val="24"/>
        </w:rPr>
        <w:t xml:space="preserve"> modernity from such a theology of liberation. </w:t>
      </w:r>
      <w:ins w:id="294" w:author="JA" w:date="2023-05-17T13:12:00Z">
        <w:r w:rsidR="00E028DA">
          <w:rPr>
            <w:rFonts w:asciiTheme="majorBidi" w:hAnsiTheme="majorBidi" w:cstheme="majorBidi"/>
            <w:sz w:val="24"/>
            <w:szCs w:val="24"/>
          </w:rPr>
          <w:t>Arendt’s</w:t>
        </w:r>
        <w:r w:rsidR="00B62C86">
          <w:rPr>
            <w:rFonts w:asciiTheme="majorBidi" w:hAnsiTheme="majorBidi" w:cstheme="majorBidi"/>
            <w:sz w:val="24"/>
            <w:szCs w:val="24"/>
          </w:rPr>
          <w:t xml:space="preserve"> project, however, </w:t>
        </w:r>
      </w:ins>
      <w:del w:id="295" w:author="JA" w:date="2023-05-17T13:12:00Z">
        <w:r w:rsidR="00F0226A" w:rsidDel="00B62C86">
          <w:rPr>
            <w:rFonts w:asciiTheme="majorBidi" w:hAnsiTheme="majorBidi" w:cstheme="majorBidi"/>
            <w:sz w:val="24"/>
            <w:szCs w:val="24"/>
          </w:rPr>
          <w:delText>This, however,</w:delText>
        </w:r>
      </w:del>
      <w:del w:id="296" w:author="JA" w:date="2023-05-17T13:14:00Z">
        <w:r w:rsidR="00F0226A" w:rsidDel="000A530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97" w:author="JA" w:date="2023-05-17T13:12:00Z">
        <w:r w:rsidR="00B62C86">
          <w:rPr>
            <w:rFonts w:asciiTheme="majorBidi" w:hAnsiTheme="majorBidi" w:cstheme="majorBidi"/>
            <w:sz w:val="24"/>
            <w:szCs w:val="24"/>
          </w:rPr>
          <w:t xml:space="preserve">comes </w:t>
        </w:r>
      </w:ins>
      <w:r w:rsidR="00F0226A">
        <w:rPr>
          <w:rFonts w:asciiTheme="majorBidi" w:hAnsiTheme="majorBidi" w:cstheme="majorBidi"/>
          <w:sz w:val="24"/>
          <w:szCs w:val="24"/>
        </w:rPr>
        <w:t xml:space="preserve">with a </w:t>
      </w:r>
      <w:del w:id="298" w:author="JA" w:date="2023-05-17T13:12:00Z">
        <w:r w:rsidR="00F0226A" w:rsidDel="00B62C86">
          <w:rPr>
            <w:rFonts w:asciiTheme="majorBidi" w:hAnsiTheme="majorBidi" w:cstheme="majorBidi"/>
            <w:sz w:val="24"/>
            <w:szCs w:val="24"/>
          </w:rPr>
          <w:delText xml:space="preserve">certain </w:delText>
        </w:r>
      </w:del>
      <w:r w:rsidR="00F0226A">
        <w:rPr>
          <w:rFonts w:asciiTheme="majorBidi" w:hAnsiTheme="majorBidi" w:cstheme="majorBidi"/>
          <w:sz w:val="24"/>
          <w:szCs w:val="24"/>
        </w:rPr>
        <w:t>twist</w:t>
      </w:r>
      <w:del w:id="299" w:author="JA" w:date="2023-05-17T13:12:00Z">
        <w:r w:rsidR="00F0226A" w:rsidDel="00B62C8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0226A">
        <w:rPr>
          <w:rFonts w:asciiTheme="majorBidi" w:hAnsiTheme="majorBidi" w:cstheme="majorBidi"/>
          <w:sz w:val="24"/>
          <w:szCs w:val="24"/>
        </w:rPr>
        <w:t xml:space="preserve"> because </w:t>
      </w:r>
      <w:del w:id="300" w:author="JA" w:date="2023-05-17T13:13:00Z">
        <w:r w:rsidR="00F0226A" w:rsidDel="00B62C86">
          <w:rPr>
            <w:rFonts w:asciiTheme="majorBidi" w:hAnsiTheme="majorBidi" w:cstheme="majorBidi"/>
            <w:sz w:val="24"/>
            <w:szCs w:val="24"/>
          </w:rPr>
          <w:delText xml:space="preserve">Arendt </w:delText>
        </w:r>
      </w:del>
      <w:ins w:id="301" w:author="JA" w:date="2023-05-17T13:13:00Z">
        <w:r w:rsidR="00B62C86">
          <w:rPr>
            <w:rFonts w:asciiTheme="majorBidi" w:hAnsiTheme="majorBidi" w:cstheme="majorBidi"/>
            <w:sz w:val="24"/>
            <w:szCs w:val="24"/>
          </w:rPr>
          <w:t>she</w:t>
        </w:r>
        <w:r w:rsidR="00B62C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0226A">
        <w:rPr>
          <w:rFonts w:asciiTheme="majorBidi" w:hAnsiTheme="majorBidi" w:cstheme="majorBidi"/>
          <w:sz w:val="24"/>
          <w:szCs w:val="24"/>
        </w:rPr>
        <w:t xml:space="preserve">does not </w:t>
      </w:r>
      <w:del w:id="302" w:author="JA" w:date="2023-05-17T13:13:00Z">
        <w:r w:rsidR="00F0226A" w:rsidDel="00B62C86">
          <w:rPr>
            <w:rFonts w:asciiTheme="majorBidi" w:hAnsiTheme="majorBidi" w:cstheme="majorBidi"/>
            <w:sz w:val="24"/>
            <w:szCs w:val="24"/>
          </w:rPr>
          <w:delText xml:space="preserve">take </w:delText>
        </w:r>
      </w:del>
      <w:ins w:id="303" w:author="JA" w:date="2023-05-17T13:13:00Z">
        <w:r w:rsidR="00B62C86">
          <w:rPr>
            <w:rFonts w:asciiTheme="majorBidi" w:hAnsiTheme="majorBidi" w:cstheme="majorBidi"/>
            <w:sz w:val="24"/>
            <w:szCs w:val="24"/>
          </w:rPr>
          <w:t>understand</w:t>
        </w:r>
        <w:r w:rsidR="00B62C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0226A">
        <w:rPr>
          <w:rFonts w:asciiTheme="majorBidi" w:hAnsiTheme="majorBidi" w:cstheme="majorBidi"/>
          <w:sz w:val="24"/>
          <w:szCs w:val="24"/>
        </w:rPr>
        <w:t xml:space="preserve">metaphysical </w:t>
      </w:r>
      <w:del w:id="304" w:author="JA" w:date="2023-05-17T13:13:00Z">
        <w:r w:rsidR="00F0226A" w:rsidDel="00B62C86">
          <w:rPr>
            <w:rFonts w:asciiTheme="majorBidi" w:hAnsiTheme="majorBidi" w:cstheme="majorBidi"/>
            <w:sz w:val="24"/>
            <w:szCs w:val="24"/>
          </w:rPr>
          <w:delText>dualism to represent</w:delText>
        </w:r>
      </w:del>
      <w:ins w:id="305" w:author="JA" w:date="2023-05-17T13:13:00Z">
        <w:r w:rsidR="00B62C86">
          <w:rPr>
            <w:rFonts w:asciiTheme="majorBidi" w:hAnsiTheme="majorBidi" w:cstheme="majorBidi"/>
            <w:sz w:val="24"/>
            <w:szCs w:val="24"/>
          </w:rPr>
          <w:t>as</w:t>
        </w:r>
      </w:ins>
      <w:r w:rsidR="00F0226A">
        <w:rPr>
          <w:rFonts w:asciiTheme="majorBidi" w:hAnsiTheme="majorBidi" w:cstheme="majorBidi"/>
          <w:sz w:val="24"/>
          <w:szCs w:val="24"/>
        </w:rPr>
        <w:t xml:space="preserve"> </w:t>
      </w:r>
      <w:del w:id="306" w:author="JA" w:date="2023-05-17T13:13:00Z">
        <w:r w:rsidR="00F0226A" w:rsidDel="00B62C86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8349EB" w:rsidDel="00B62C86">
          <w:rPr>
            <w:rFonts w:asciiTheme="majorBidi" w:hAnsiTheme="majorBidi" w:cstheme="majorBidi"/>
            <w:sz w:val="24"/>
            <w:szCs w:val="24"/>
          </w:rPr>
          <w:delText>clear</w:delText>
        </w:r>
      </w:del>
      <w:ins w:id="307" w:author="JA" w:date="2023-05-17T13:13:00Z">
        <w:r w:rsidR="00B62C86">
          <w:rPr>
            <w:rFonts w:asciiTheme="majorBidi" w:hAnsiTheme="majorBidi" w:cstheme="majorBidi"/>
            <w:sz w:val="24"/>
            <w:szCs w:val="24"/>
          </w:rPr>
          <w:t>the</w:t>
        </w:r>
      </w:ins>
      <w:r w:rsidR="008349EB">
        <w:rPr>
          <w:rFonts w:asciiTheme="majorBidi" w:hAnsiTheme="majorBidi" w:cstheme="majorBidi"/>
          <w:sz w:val="24"/>
          <w:szCs w:val="24"/>
        </w:rPr>
        <w:t xml:space="preserve"> </w:t>
      </w:r>
      <w:r w:rsidR="00F0226A">
        <w:rPr>
          <w:rFonts w:asciiTheme="majorBidi" w:hAnsiTheme="majorBidi" w:cstheme="majorBidi"/>
          <w:sz w:val="24"/>
          <w:szCs w:val="24"/>
        </w:rPr>
        <w:t>dissociation between an alien</w:t>
      </w:r>
      <w:r w:rsidR="00A85CE9">
        <w:rPr>
          <w:rFonts w:asciiTheme="majorBidi" w:hAnsiTheme="majorBidi" w:cstheme="majorBidi"/>
          <w:sz w:val="24"/>
          <w:szCs w:val="24"/>
        </w:rPr>
        <w:t xml:space="preserve"> </w:t>
      </w:r>
      <w:r w:rsidR="00F0226A">
        <w:rPr>
          <w:rFonts w:asciiTheme="majorBidi" w:hAnsiTheme="majorBidi" w:cstheme="majorBidi"/>
          <w:sz w:val="24"/>
          <w:szCs w:val="24"/>
        </w:rPr>
        <w:t xml:space="preserve">benevolent </w:t>
      </w:r>
      <w:ins w:id="308" w:author="JA" w:date="2023-05-18T13:42:00Z">
        <w:r w:rsidR="000E1164">
          <w:rPr>
            <w:rFonts w:asciiTheme="majorBidi" w:hAnsiTheme="majorBidi" w:cstheme="majorBidi"/>
            <w:sz w:val="24"/>
            <w:szCs w:val="24"/>
          </w:rPr>
          <w:t>G</w:t>
        </w:r>
      </w:ins>
      <w:del w:id="309" w:author="JA" w:date="2023-05-18T13:42:00Z">
        <w:r w:rsidR="00F0226A" w:rsidDel="000E1164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F0226A">
        <w:rPr>
          <w:rFonts w:asciiTheme="majorBidi" w:hAnsiTheme="majorBidi" w:cstheme="majorBidi"/>
          <w:sz w:val="24"/>
          <w:szCs w:val="24"/>
        </w:rPr>
        <w:t>od, and an evil world, but rather, inversely, between an estranged demiurgic power, and the world of human beings.</w:t>
      </w:r>
      <w:r w:rsidR="005C4414">
        <w:rPr>
          <w:rFonts w:asciiTheme="majorBidi" w:hAnsiTheme="majorBidi" w:cstheme="majorBidi"/>
          <w:sz w:val="24"/>
          <w:szCs w:val="24"/>
        </w:rPr>
        <w:t xml:space="preserve"> One can</w:t>
      </w:r>
      <w:del w:id="310" w:author="JA" w:date="2023-05-17T13:13:00Z">
        <w:r w:rsidR="005C4414" w:rsidDel="0000694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C4414">
        <w:rPr>
          <w:rFonts w:asciiTheme="majorBidi" w:hAnsiTheme="majorBidi" w:cstheme="majorBidi"/>
          <w:sz w:val="24"/>
          <w:szCs w:val="24"/>
        </w:rPr>
        <w:t xml:space="preserve"> perhaps</w:t>
      </w:r>
      <w:del w:id="311" w:author="JA" w:date="2023-05-17T13:13:00Z">
        <w:r w:rsidR="005C4414" w:rsidDel="0000694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C4414">
        <w:rPr>
          <w:rFonts w:asciiTheme="majorBidi" w:hAnsiTheme="majorBidi" w:cstheme="majorBidi"/>
          <w:sz w:val="24"/>
          <w:szCs w:val="24"/>
        </w:rPr>
        <w:t xml:space="preserve"> speak here of an inverse Gnosticism</w:t>
      </w:r>
      <w:r w:rsidR="00B92ED4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B92ED4">
        <w:rPr>
          <w:rFonts w:asciiTheme="majorBidi" w:hAnsiTheme="majorBidi" w:cstheme="majorBidi"/>
          <w:sz w:val="24"/>
          <w:szCs w:val="24"/>
        </w:rPr>
        <w:t>demonstrat</w:t>
      </w:r>
      <w:r w:rsidR="00A406A4">
        <w:rPr>
          <w:rFonts w:asciiTheme="majorBidi" w:hAnsiTheme="majorBidi" w:cstheme="majorBidi"/>
          <w:sz w:val="24"/>
          <w:szCs w:val="24"/>
        </w:rPr>
        <w:t>ing also</w:t>
      </w:r>
      <w:proofErr w:type="gramEnd"/>
      <w:r w:rsidR="00B92ED4">
        <w:rPr>
          <w:rFonts w:asciiTheme="majorBidi" w:hAnsiTheme="majorBidi" w:cstheme="majorBidi"/>
          <w:sz w:val="24"/>
          <w:szCs w:val="24"/>
        </w:rPr>
        <w:t xml:space="preserve"> the elasticity of the concept of gnosis that th</w:t>
      </w:r>
      <w:r w:rsidR="00A406A4">
        <w:rPr>
          <w:rFonts w:asciiTheme="majorBidi" w:hAnsiTheme="majorBidi" w:cstheme="majorBidi"/>
          <w:sz w:val="24"/>
          <w:szCs w:val="24"/>
        </w:rPr>
        <w:t>is</w:t>
      </w:r>
      <w:r w:rsidR="00B92ED4">
        <w:rPr>
          <w:rFonts w:asciiTheme="majorBidi" w:hAnsiTheme="majorBidi" w:cstheme="majorBidi"/>
          <w:sz w:val="24"/>
          <w:szCs w:val="24"/>
        </w:rPr>
        <w:t xml:space="preserve"> generation of scholars used in different</w:t>
      </w:r>
      <w:ins w:id="312" w:author="JA" w:date="2023-05-17T13:13:00Z">
        <w:r w:rsidR="0000694F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313" w:author="JA" w:date="2023-05-17T13:13:00Z">
        <w:r w:rsidR="00B92ED4" w:rsidDel="0000694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B92ED4">
        <w:rPr>
          <w:rFonts w:asciiTheme="majorBidi" w:hAnsiTheme="majorBidi" w:cstheme="majorBidi"/>
          <w:sz w:val="24"/>
          <w:szCs w:val="24"/>
        </w:rPr>
        <w:t xml:space="preserve">at times </w:t>
      </w:r>
      <w:del w:id="314" w:author="JA" w:date="2023-05-17T13:14:00Z">
        <w:r w:rsidR="00B92ED4" w:rsidDel="0000694F">
          <w:rPr>
            <w:rFonts w:asciiTheme="majorBidi" w:hAnsiTheme="majorBidi" w:cstheme="majorBidi"/>
            <w:sz w:val="24"/>
            <w:szCs w:val="24"/>
          </w:rPr>
          <w:delText>contradicting</w:delText>
        </w:r>
      </w:del>
      <w:ins w:id="315" w:author="JA" w:date="2023-05-17T13:14:00Z">
        <w:r w:rsidR="0000694F">
          <w:rPr>
            <w:rFonts w:asciiTheme="majorBidi" w:hAnsiTheme="majorBidi" w:cstheme="majorBidi"/>
            <w:sz w:val="24"/>
            <w:szCs w:val="24"/>
          </w:rPr>
          <w:t>contradict</w:t>
        </w:r>
        <w:r w:rsidR="0000694F">
          <w:rPr>
            <w:rFonts w:asciiTheme="majorBidi" w:hAnsiTheme="majorBidi" w:cstheme="majorBidi"/>
            <w:sz w:val="24"/>
            <w:szCs w:val="24"/>
          </w:rPr>
          <w:t>ory</w:t>
        </w:r>
      </w:ins>
      <w:del w:id="316" w:author="JA" w:date="2023-05-17T13:14:00Z">
        <w:r w:rsidR="00B92ED4" w:rsidDel="0000694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92ED4">
        <w:rPr>
          <w:rFonts w:asciiTheme="majorBidi" w:hAnsiTheme="majorBidi" w:cstheme="majorBidi"/>
          <w:sz w:val="24"/>
          <w:szCs w:val="24"/>
        </w:rPr>
        <w:t xml:space="preserve"> ways</w:t>
      </w:r>
      <w:r w:rsidR="005C4414">
        <w:rPr>
          <w:rFonts w:asciiTheme="majorBidi" w:hAnsiTheme="majorBidi" w:cstheme="majorBidi"/>
          <w:sz w:val="24"/>
          <w:szCs w:val="24"/>
        </w:rPr>
        <w:t>.</w:t>
      </w:r>
      <w:del w:id="317" w:author="JA" w:date="2023-05-18T13:42:00Z">
        <w:r w:rsidR="005C4414" w:rsidDel="000E11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5265A932" w14:textId="208F7ADE" w:rsidR="007B2C6A" w:rsidRDefault="000E5E41" w:rsidP="00A406A4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(2) </w:t>
      </w:r>
      <w:r w:rsidR="00611148">
        <w:rPr>
          <w:rFonts w:asciiTheme="majorBidi" w:hAnsiTheme="majorBidi" w:cstheme="majorBidi"/>
          <w:sz w:val="24"/>
          <w:szCs w:val="24"/>
        </w:rPr>
        <w:t xml:space="preserve">I turn now to </w:t>
      </w:r>
      <w:del w:id="318" w:author="JA" w:date="2023-05-17T13:14:00Z">
        <w:r w:rsidR="00611148" w:rsidDel="000A530B">
          <w:rPr>
            <w:rFonts w:asciiTheme="majorBidi" w:hAnsiTheme="majorBidi" w:cstheme="majorBidi"/>
            <w:sz w:val="24"/>
            <w:szCs w:val="24"/>
          </w:rPr>
          <w:delText xml:space="preserve">discuss </w:delText>
        </w:r>
      </w:del>
      <w:r w:rsidR="00611148">
        <w:rPr>
          <w:rFonts w:asciiTheme="majorBidi" w:hAnsiTheme="majorBidi" w:cstheme="majorBidi"/>
          <w:sz w:val="24"/>
          <w:szCs w:val="24"/>
        </w:rPr>
        <w:t xml:space="preserve">Arendt’s theory of judgment. </w:t>
      </w:r>
      <w:r w:rsidR="00650401">
        <w:rPr>
          <w:rFonts w:asciiTheme="majorBidi" w:hAnsiTheme="majorBidi" w:cstheme="majorBidi"/>
          <w:sz w:val="24"/>
          <w:szCs w:val="24"/>
        </w:rPr>
        <w:t>T</w:t>
      </w:r>
      <w:r w:rsidR="00A85CE9">
        <w:rPr>
          <w:rFonts w:asciiTheme="majorBidi" w:hAnsiTheme="majorBidi" w:cstheme="majorBidi"/>
          <w:sz w:val="24"/>
          <w:szCs w:val="24"/>
        </w:rPr>
        <w:t>aking</w:t>
      </w:r>
      <w:r w:rsidR="00C8467A">
        <w:rPr>
          <w:rFonts w:asciiTheme="majorBidi" w:hAnsiTheme="majorBidi" w:cstheme="majorBidi"/>
          <w:sz w:val="24"/>
          <w:szCs w:val="24"/>
        </w:rPr>
        <w:t xml:space="preserve"> </w:t>
      </w:r>
      <w:commentRangeStart w:id="319"/>
      <w:r w:rsidR="00A85CE9">
        <w:rPr>
          <w:rFonts w:asciiTheme="majorBidi" w:hAnsiTheme="majorBidi" w:cstheme="majorBidi"/>
          <w:sz w:val="24"/>
          <w:szCs w:val="24"/>
        </w:rPr>
        <w:t xml:space="preserve">Arendt’s response to </w:t>
      </w:r>
      <w:r w:rsidR="00C8467A">
        <w:rPr>
          <w:rFonts w:asciiTheme="majorBidi" w:hAnsiTheme="majorBidi" w:cstheme="majorBidi"/>
          <w:sz w:val="24"/>
          <w:szCs w:val="24"/>
        </w:rPr>
        <w:t xml:space="preserve">Gnosticism </w:t>
      </w:r>
      <w:commentRangeEnd w:id="319"/>
      <w:r w:rsidR="00E740C1">
        <w:rPr>
          <w:rStyle w:val="CommentReference"/>
        </w:rPr>
        <w:commentReference w:id="319"/>
      </w:r>
      <w:r w:rsidR="00C8467A">
        <w:rPr>
          <w:rFonts w:asciiTheme="majorBidi" w:hAnsiTheme="majorBidi" w:cstheme="majorBidi"/>
          <w:sz w:val="24"/>
          <w:szCs w:val="24"/>
        </w:rPr>
        <w:t>into account, the opposite of evil is not good but judg</w:t>
      </w:r>
      <w:del w:id="320" w:author="JA" w:date="2023-05-17T13:14:00Z">
        <w:r w:rsidR="00C8467A" w:rsidDel="000A530B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C8467A">
        <w:rPr>
          <w:rFonts w:asciiTheme="majorBidi" w:hAnsiTheme="majorBidi" w:cstheme="majorBidi"/>
          <w:sz w:val="24"/>
          <w:szCs w:val="24"/>
        </w:rPr>
        <w:t>ment</w:t>
      </w:r>
      <w:r w:rsidR="00A406A4">
        <w:rPr>
          <w:rFonts w:asciiTheme="majorBidi" w:hAnsiTheme="majorBidi" w:cstheme="majorBidi"/>
          <w:sz w:val="24"/>
          <w:szCs w:val="24"/>
        </w:rPr>
        <w:t xml:space="preserve"> – the </w:t>
      </w:r>
      <w:r w:rsidR="00A406A4" w:rsidRPr="007044AC">
        <w:rPr>
          <w:rFonts w:asciiTheme="majorBidi" w:hAnsiTheme="majorBidi" w:cstheme="majorBidi"/>
          <w:sz w:val="24"/>
          <w:szCs w:val="24"/>
        </w:rPr>
        <w:t xml:space="preserve">human capacity to tell “right </w:t>
      </w:r>
      <w:r w:rsidR="00A406A4">
        <w:rPr>
          <w:rFonts w:asciiTheme="majorBidi" w:hAnsiTheme="majorBidi" w:cstheme="majorBidi"/>
          <w:sz w:val="24"/>
          <w:szCs w:val="24"/>
        </w:rPr>
        <w:t>from wrong, beautiful from ugly.</w:t>
      </w:r>
      <w:r w:rsidR="00A406A4" w:rsidRPr="007044AC">
        <w:rPr>
          <w:rFonts w:asciiTheme="majorBidi" w:hAnsiTheme="majorBidi" w:cstheme="majorBidi"/>
          <w:sz w:val="24"/>
          <w:szCs w:val="24"/>
        </w:rPr>
        <w:t>”</w:t>
      </w:r>
      <w:r w:rsidR="00A406A4">
        <w:rPr>
          <w:rFonts w:asciiTheme="majorBidi" w:hAnsiTheme="majorBidi" w:cstheme="majorBidi"/>
          <w:sz w:val="24"/>
          <w:szCs w:val="24"/>
        </w:rPr>
        <w:t xml:space="preserve"> </w:t>
      </w:r>
      <w:r w:rsidR="003A5560" w:rsidRPr="007044AC">
        <w:rPr>
          <w:rFonts w:asciiTheme="majorBidi" w:hAnsiTheme="majorBidi" w:cstheme="majorBidi"/>
          <w:sz w:val="24"/>
          <w:szCs w:val="24"/>
        </w:rPr>
        <w:t>Arendt planned a full engagement with judgment in her last work (</w:t>
      </w:r>
      <w:r w:rsidR="003A5560" w:rsidRPr="007044AC">
        <w:rPr>
          <w:rFonts w:asciiTheme="majorBidi" w:hAnsiTheme="majorBidi" w:cstheme="majorBidi"/>
          <w:i/>
          <w:iCs/>
          <w:sz w:val="24"/>
          <w:szCs w:val="24"/>
        </w:rPr>
        <w:t>The Life of the Mind</w:t>
      </w:r>
      <w:r w:rsidR="003A5560" w:rsidRPr="007044AC">
        <w:rPr>
          <w:rFonts w:asciiTheme="majorBidi" w:hAnsiTheme="majorBidi" w:cstheme="majorBidi"/>
          <w:sz w:val="24"/>
          <w:szCs w:val="24"/>
        </w:rPr>
        <w:t xml:space="preserve">), which she never completed. </w:t>
      </w:r>
      <w:ins w:id="321" w:author="JA" w:date="2023-05-17T13:22:00Z">
        <w:r w:rsidR="00D91E22">
          <w:rPr>
            <w:rFonts w:asciiTheme="majorBidi" w:hAnsiTheme="majorBidi" w:cstheme="majorBidi"/>
            <w:sz w:val="24"/>
            <w:szCs w:val="24"/>
          </w:rPr>
          <w:t xml:space="preserve">Although </w:t>
        </w:r>
      </w:ins>
      <w:ins w:id="322" w:author="JA" w:date="2023-05-18T10:24:00Z">
        <w:r w:rsidR="00A6353A">
          <w:rPr>
            <w:rFonts w:asciiTheme="majorBidi" w:hAnsiTheme="majorBidi" w:cstheme="majorBidi"/>
            <w:sz w:val="24"/>
            <w:szCs w:val="24"/>
          </w:rPr>
          <w:t>it</w:t>
        </w:r>
      </w:ins>
      <w:del w:id="323" w:author="JA" w:date="2023-05-17T13:22:00Z">
        <w:r w:rsidR="003A5560" w:rsidRPr="007044AC" w:rsidDel="00D91E22">
          <w:rPr>
            <w:rFonts w:asciiTheme="majorBidi" w:hAnsiTheme="majorBidi" w:cstheme="majorBidi"/>
            <w:sz w:val="24"/>
            <w:szCs w:val="24"/>
          </w:rPr>
          <w:delText>H</w:delText>
        </w:r>
      </w:del>
      <w:del w:id="324" w:author="JA" w:date="2023-05-18T10:24:00Z">
        <w:r w:rsidR="003A5560" w:rsidRPr="007044AC" w:rsidDel="00A6353A">
          <w:rPr>
            <w:rFonts w:asciiTheme="majorBidi" w:hAnsiTheme="majorBidi" w:cstheme="majorBidi"/>
            <w:sz w:val="24"/>
            <w:szCs w:val="24"/>
          </w:rPr>
          <w:delText>er theory of judgment</w:delText>
        </w:r>
      </w:del>
      <w:r w:rsidR="003A5560" w:rsidRPr="007044AC">
        <w:rPr>
          <w:rFonts w:asciiTheme="majorBidi" w:hAnsiTheme="majorBidi" w:cstheme="majorBidi"/>
          <w:sz w:val="24"/>
          <w:szCs w:val="24"/>
        </w:rPr>
        <w:t xml:space="preserve"> remain</w:t>
      </w:r>
      <w:ins w:id="325" w:author="JA" w:date="2023-05-18T10:23:00Z">
        <w:r w:rsidR="00D65BD1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del w:id="326" w:author="JA" w:date="2023-05-18T10:23:00Z">
        <w:r w:rsidR="003A5560" w:rsidRPr="007044AC" w:rsidDel="00D65BD1">
          <w:rPr>
            <w:rFonts w:asciiTheme="majorBidi" w:hAnsiTheme="majorBidi" w:cstheme="majorBidi"/>
            <w:sz w:val="24"/>
            <w:szCs w:val="24"/>
          </w:rPr>
          <w:delText xml:space="preserve">ed thus </w:delText>
        </w:r>
      </w:del>
      <w:r w:rsidR="003A5560" w:rsidRPr="007044AC">
        <w:rPr>
          <w:rFonts w:asciiTheme="majorBidi" w:hAnsiTheme="majorBidi" w:cstheme="majorBidi"/>
          <w:sz w:val="24"/>
          <w:szCs w:val="24"/>
        </w:rPr>
        <w:t>unfinished</w:t>
      </w:r>
      <w:ins w:id="327" w:author="JA" w:date="2023-05-17T13:22:00Z">
        <w:r w:rsidR="00D91E22">
          <w:rPr>
            <w:rFonts w:asciiTheme="majorBidi" w:hAnsiTheme="majorBidi" w:cstheme="majorBidi"/>
            <w:sz w:val="24"/>
            <w:szCs w:val="24"/>
          </w:rPr>
          <w:t>,</w:t>
        </w:r>
      </w:ins>
      <w:del w:id="328" w:author="JA" w:date="2023-05-17T13:22:00Z">
        <w:r w:rsidR="003A5560" w:rsidRPr="007044AC" w:rsidDel="00D91E22">
          <w:rPr>
            <w:rFonts w:asciiTheme="majorBidi" w:hAnsiTheme="majorBidi" w:cstheme="majorBidi"/>
            <w:sz w:val="24"/>
            <w:szCs w:val="24"/>
          </w:rPr>
          <w:delText>. Nonetheless,</w:delText>
        </w:r>
      </w:del>
      <w:r w:rsidR="003A5560" w:rsidRPr="007044AC">
        <w:rPr>
          <w:rFonts w:asciiTheme="majorBidi" w:hAnsiTheme="majorBidi" w:cstheme="majorBidi"/>
          <w:sz w:val="24"/>
          <w:szCs w:val="24"/>
        </w:rPr>
        <w:t xml:space="preserve"> </w:t>
      </w:r>
      <w:ins w:id="329" w:author="JA" w:date="2023-05-17T13:22:00Z">
        <w:r w:rsidR="00D91E22" w:rsidRPr="007044AC">
          <w:rPr>
            <w:rFonts w:asciiTheme="majorBidi" w:hAnsiTheme="majorBidi" w:cstheme="majorBidi"/>
            <w:sz w:val="24"/>
            <w:szCs w:val="24"/>
          </w:rPr>
          <w:t xml:space="preserve">some of </w:t>
        </w:r>
      </w:ins>
      <w:ins w:id="330" w:author="JA" w:date="2023-05-18T10:24:00Z">
        <w:r w:rsidR="00A6353A">
          <w:rPr>
            <w:rFonts w:asciiTheme="majorBidi" w:hAnsiTheme="majorBidi" w:cstheme="majorBidi"/>
            <w:sz w:val="24"/>
            <w:szCs w:val="24"/>
          </w:rPr>
          <w:t>the</w:t>
        </w:r>
      </w:ins>
      <w:ins w:id="331" w:author="JA" w:date="2023-05-17T13:22:00Z">
        <w:r w:rsidR="00D91E22" w:rsidRPr="007044AC">
          <w:rPr>
            <w:rFonts w:asciiTheme="majorBidi" w:hAnsiTheme="majorBidi" w:cstheme="majorBidi"/>
            <w:sz w:val="24"/>
            <w:szCs w:val="24"/>
          </w:rPr>
          <w:t xml:space="preserve"> key elements</w:t>
        </w:r>
      </w:ins>
      <w:ins w:id="332" w:author="JA" w:date="2023-05-18T10:24:00Z">
        <w:r w:rsidR="00A67710">
          <w:rPr>
            <w:rFonts w:asciiTheme="majorBidi" w:hAnsiTheme="majorBidi" w:cstheme="majorBidi"/>
            <w:sz w:val="24"/>
            <w:szCs w:val="24"/>
          </w:rPr>
          <w:t xml:space="preserve"> of Arendt’s theory of ju</w:t>
        </w:r>
      </w:ins>
      <w:ins w:id="333" w:author="JA" w:date="2023-05-18T10:25:00Z">
        <w:r w:rsidR="00A67710">
          <w:rPr>
            <w:rFonts w:asciiTheme="majorBidi" w:hAnsiTheme="majorBidi" w:cstheme="majorBidi"/>
            <w:sz w:val="24"/>
            <w:szCs w:val="24"/>
          </w:rPr>
          <w:t>dgment</w:t>
        </w:r>
      </w:ins>
      <w:ins w:id="334" w:author="JA" w:date="2023-05-17T13:22:00Z">
        <w:r w:rsidR="00D91E22" w:rsidRPr="007044A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91E22">
          <w:rPr>
            <w:rFonts w:asciiTheme="majorBidi" w:hAnsiTheme="majorBidi" w:cstheme="majorBidi"/>
            <w:sz w:val="24"/>
            <w:szCs w:val="24"/>
          </w:rPr>
          <w:t>appear in</w:t>
        </w:r>
      </w:ins>
      <w:ins w:id="335" w:author="JA" w:date="2023-05-18T10:25:00Z">
        <w:r w:rsidR="00A67710">
          <w:rPr>
            <w:rFonts w:asciiTheme="majorBidi" w:hAnsiTheme="majorBidi" w:cstheme="majorBidi"/>
            <w:sz w:val="24"/>
            <w:szCs w:val="24"/>
          </w:rPr>
          <w:t xml:space="preserve"> her</w:t>
        </w:r>
      </w:ins>
      <w:ins w:id="336" w:author="JA" w:date="2023-05-17T13:22:00Z">
        <w:r w:rsidR="00D91E22">
          <w:rPr>
            <w:rFonts w:asciiTheme="majorBidi" w:hAnsiTheme="majorBidi" w:cstheme="majorBidi"/>
            <w:sz w:val="24"/>
            <w:szCs w:val="24"/>
          </w:rPr>
          <w:t xml:space="preserve"> earlier works. </w:t>
        </w:r>
      </w:ins>
      <w:del w:id="337" w:author="JA" w:date="2023-05-17T13:22:00Z">
        <w:r w:rsidR="003A5560" w:rsidRPr="007044AC" w:rsidDel="00D91E22">
          <w:rPr>
            <w:rFonts w:asciiTheme="majorBidi" w:hAnsiTheme="majorBidi" w:cstheme="majorBidi"/>
            <w:sz w:val="24"/>
            <w:szCs w:val="24"/>
          </w:rPr>
          <w:delText xml:space="preserve">in some of her preceding publications she had already presented some of its key elements. </w:delText>
        </w:r>
      </w:del>
      <w:del w:id="338" w:author="JA" w:date="2023-05-17T13:23:00Z">
        <w:r w:rsidR="003876F8" w:rsidDel="00415923">
          <w:rPr>
            <w:rFonts w:asciiTheme="majorBidi" w:hAnsiTheme="majorBidi" w:cstheme="majorBidi"/>
            <w:sz w:val="24"/>
            <w:szCs w:val="24"/>
          </w:rPr>
          <w:delText xml:space="preserve">First, that </w:delText>
        </w:r>
        <w:r w:rsidR="00A406A4" w:rsidDel="00BE4A2A">
          <w:rPr>
            <w:rFonts w:asciiTheme="majorBidi" w:hAnsiTheme="majorBidi" w:cstheme="majorBidi"/>
            <w:sz w:val="24"/>
            <w:szCs w:val="24"/>
          </w:rPr>
          <w:delText>h</w:delText>
        </w:r>
      </w:del>
      <w:ins w:id="339" w:author="JA" w:date="2023-05-17T13:23:00Z">
        <w:r w:rsidR="00BE4A2A">
          <w:rPr>
            <w:rFonts w:asciiTheme="majorBidi" w:hAnsiTheme="majorBidi" w:cstheme="majorBidi"/>
            <w:sz w:val="24"/>
            <w:szCs w:val="24"/>
          </w:rPr>
          <w:t>H</w:t>
        </w:r>
      </w:ins>
      <w:r w:rsidR="00A406A4">
        <w:rPr>
          <w:rFonts w:asciiTheme="majorBidi" w:hAnsiTheme="majorBidi" w:cstheme="majorBidi"/>
          <w:sz w:val="24"/>
          <w:szCs w:val="24"/>
        </w:rPr>
        <w:t>er</w:t>
      </w:r>
      <w:r w:rsidR="00A14329">
        <w:rPr>
          <w:rFonts w:asciiTheme="majorBidi" w:hAnsiTheme="majorBidi" w:cstheme="majorBidi"/>
          <w:sz w:val="24"/>
          <w:szCs w:val="24"/>
        </w:rPr>
        <w:t xml:space="preserve"> definition of </w:t>
      </w:r>
      <w:r w:rsidR="003876F8">
        <w:rPr>
          <w:rFonts w:asciiTheme="majorBidi" w:hAnsiTheme="majorBidi" w:cstheme="majorBidi"/>
          <w:sz w:val="24"/>
          <w:szCs w:val="24"/>
        </w:rPr>
        <w:t xml:space="preserve">judgment is </w:t>
      </w:r>
      <w:del w:id="340" w:author="JA" w:date="2023-05-18T10:23:00Z">
        <w:r w:rsidR="003876F8" w:rsidDel="00C465CE">
          <w:rPr>
            <w:rFonts w:asciiTheme="majorBidi" w:hAnsiTheme="majorBidi" w:cstheme="majorBidi"/>
            <w:sz w:val="24"/>
            <w:szCs w:val="24"/>
          </w:rPr>
          <w:delText>b</w:delText>
        </w:r>
        <w:r w:rsidR="003A5560" w:rsidRPr="007044AC" w:rsidDel="00C465CE">
          <w:rPr>
            <w:rFonts w:asciiTheme="majorBidi" w:hAnsiTheme="majorBidi" w:cstheme="majorBidi"/>
            <w:sz w:val="24"/>
            <w:szCs w:val="24"/>
          </w:rPr>
          <w:delText>orn out of</w:delText>
        </w:r>
      </w:del>
      <w:ins w:id="341" w:author="JA" w:date="2023-05-18T10:23:00Z">
        <w:r w:rsidR="00C465CE">
          <w:rPr>
            <w:rFonts w:asciiTheme="majorBidi" w:hAnsiTheme="majorBidi" w:cstheme="majorBidi"/>
            <w:sz w:val="24"/>
            <w:szCs w:val="24"/>
          </w:rPr>
          <w:t>derived from</w:t>
        </w:r>
      </w:ins>
      <w:r w:rsidR="003A5560" w:rsidRPr="007044AC">
        <w:rPr>
          <w:rFonts w:asciiTheme="majorBidi" w:hAnsiTheme="majorBidi" w:cstheme="majorBidi"/>
          <w:sz w:val="24"/>
          <w:szCs w:val="24"/>
        </w:rPr>
        <w:t xml:space="preserve"> Kant’s discussion of aesthetics in </w:t>
      </w:r>
      <w:del w:id="342" w:author="JA" w:date="2023-05-17T13:23:00Z">
        <w:r w:rsidR="003A5560" w:rsidRPr="007044AC" w:rsidDel="00BE4A2A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343" w:author="JA" w:date="2023-05-17T13:23:00Z">
        <w:r w:rsidR="00BE4A2A">
          <w:rPr>
            <w:rFonts w:asciiTheme="majorBidi" w:hAnsiTheme="majorBidi" w:cstheme="majorBidi"/>
            <w:sz w:val="24"/>
            <w:szCs w:val="24"/>
          </w:rPr>
          <w:t>the</w:t>
        </w:r>
        <w:r w:rsidR="00BE4A2A" w:rsidRPr="007044A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A5560" w:rsidRPr="00DE3A61">
        <w:rPr>
          <w:rFonts w:asciiTheme="majorBidi" w:hAnsiTheme="majorBidi" w:cstheme="majorBidi"/>
          <w:i/>
          <w:iCs/>
          <w:sz w:val="24"/>
          <w:szCs w:val="24"/>
        </w:rPr>
        <w:t>Critique of Judgment</w:t>
      </w:r>
      <w:r w:rsidR="003876F8">
        <w:rPr>
          <w:rFonts w:asciiTheme="majorBidi" w:hAnsiTheme="majorBidi" w:cstheme="majorBidi"/>
          <w:sz w:val="24"/>
          <w:szCs w:val="24"/>
        </w:rPr>
        <w:t xml:space="preserve">. </w:t>
      </w:r>
      <w:commentRangeStart w:id="344"/>
      <w:del w:id="345" w:author="JA" w:date="2023-05-18T10:26:00Z">
        <w:r w:rsidR="003876F8" w:rsidDel="008D27A9">
          <w:rPr>
            <w:rFonts w:asciiTheme="majorBidi" w:hAnsiTheme="majorBidi" w:cstheme="majorBidi"/>
            <w:sz w:val="24"/>
            <w:szCs w:val="24"/>
          </w:rPr>
          <w:delText>Second, that d</w:delText>
        </w:r>
        <w:r w:rsidR="003A5560" w:rsidRPr="007044AC" w:rsidDel="008D27A9">
          <w:rPr>
            <w:rFonts w:asciiTheme="majorBidi" w:hAnsiTheme="majorBidi" w:cstheme="majorBidi"/>
            <w:sz w:val="24"/>
            <w:szCs w:val="24"/>
          </w:rPr>
          <w:delText>ue to its sources in Kant’s discussion, such</w:delText>
        </w:r>
      </w:del>
      <w:ins w:id="346" w:author="JA" w:date="2023-05-18T10:26:00Z">
        <w:r w:rsidR="008D27A9">
          <w:rPr>
            <w:rFonts w:asciiTheme="majorBidi" w:hAnsiTheme="majorBidi" w:cstheme="majorBidi"/>
            <w:sz w:val="24"/>
            <w:szCs w:val="24"/>
          </w:rPr>
          <w:t xml:space="preserve">For Arendt, the </w:t>
        </w:r>
      </w:ins>
      <w:del w:id="347" w:author="JA" w:date="2023-05-18T10:26:00Z">
        <w:r w:rsidR="003A5560" w:rsidRPr="007044AC" w:rsidDel="008D27A9">
          <w:rPr>
            <w:rFonts w:asciiTheme="majorBidi" w:hAnsiTheme="majorBidi" w:cstheme="majorBidi"/>
            <w:sz w:val="24"/>
            <w:szCs w:val="24"/>
          </w:rPr>
          <w:delText xml:space="preserve"> a </w:delText>
        </w:r>
      </w:del>
      <w:r w:rsidR="003A5560" w:rsidRPr="007044AC">
        <w:rPr>
          <w:rFonts w:asciiTheme="majorBidi" w:hAnsiTheme="majorBidi" w:cstheme="majorBidi"/>
          <w:sz w:val="24"/>
          <w:szCs w:val="24"/>
        </w:rPr>
        <w:t xml:space="preserve">faculty </w:t>
      </w:r>
      <w:del w:id="348" w:author="JA" w:date="2023-05-18T10:26:00Z">
        <w:r w:rsidR="003A5560" w:rsidRPr="007044AC" w:rsidDel="008D27A9">
          <w:rPr>
            <w:rFonts w:asciiTheme="majorBidi" w:hAnsiTheme="majorBidi" w:cstheme="majorBidi"/>
            <w:sz w:val="24"/>
            <w:szCs w:val="24"/>
          </w:rPr>
          <w:delText>for her</w:delText>
        </w:r>
      </w:del>
      <w:ins w:id="349" w:author="JA" w:date="2023-05-18T10:26:00Z">
        <w:r w:rsidR="008D27A9">
          <w:rPr>
            <w:rFonts w:asciiTheme="majorBidi" w:hAnsiTheme="majorBidi" w:cstheme="majorBidi"/>
            <w:sz w:val="24"/>
            <w:szCs w:val="24"/>
          </w:rPr>
          <w:t>of judgment</w:t>
        </w:r>
      </w:ins>
      <w:r w:rsidR="003A5560" w:rsidRPr="007044AC">
        <w:rPr>
          <w:rFonts w:asciiTheme="majorBidi" w:hAnsiTheme="majorBidi" w:cstheme="majorBidi"/>
          <w:sz w:val="24"/>
          <w:szCs w:val="24"/>
        </w:rPr>
        <w:t xml:space="preserve"> relates to </w:t>
      </w:r>
      <w:r w:rsidR="003876F8">
        <w:rPr>
          <w:rFonts w:asciiTheme="majorBidi" w:hAnsiTheme="majorBidi" w:cstheme="majorBidi"/>
          <w:sz w:val="24"/>
          <w:szCs w:val="24"/>
        </w:rPr>
        <w:t>our “enlarged mentality</w:t>
      </w:r>
      <w:ins w:id="350" w:author="JA" w:date="2023-05-18T10:26:00Z">
        <w:r w:rsidR="008D27A9">
          <w:rPr>
            <w:rFonts w:asciiTheme="majorBidi" w:hAnsiTheme="majorBidi" w:cstheme="majorBidi"/>
            <w:sz w:val="24"/>
            <w:szCs w:val="24"/>
          </w:rPr>
          <w:t>.</w:t>
        </w:r>
      </w:ins>
      <w:r w:rsidR="003876F8">
        <w:rPr>
          <w:rFonts w:asciiTheme="majorBidi" w:hAnsiTheme="majorBidi" w:cstheme="majorBidi"/>
          <w:sz w:val="24"/>
          <w:szCs w:val="24"/>
        </w:rPr>
        <w:t>”</w:t>
      </w:r>
      <w:del w:id="351" w:author="JA" w:date="2023-05-18T10:26:00Z">
        <w:r w:rsidR="003876F8" w:rsidDel="008D27A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876F8">
        <w:rPr>
          <w:rFonts w:asciiTheme="majorBidi" w:hAnsiTheme="majorBidi" w:cstheme="majorBidi"/>
          <w:sz w:val="24"/>
          <w:szCs w:val="24"/>
        </w:rPr>
        <w:t xml:space="preserve"> </w:t>
      </w:r>
      <w:commentRangeEnd w:id="344"/>
      <w:r w:rsidR="00561F9B">
        <w:rPr>
          <w:rStyle w:val="CommentReference"/>
        </w:rPr>
        <w:commentReference w:id="344"/>
      </w:r>
      <w:r w:rsidR="003876F8">
        <w:rPr>
          <w:rFonts w:asciiTheme="majorBidi" w:hAnsiTheme="majorBidi" w:cstheme="majorBidi"/>
          <w:sz w:val="24"/>
          <w:szCs w:val="24"/>
        </w:rPr>
        <w:t xml:space="preserve">which </w:t>
      </w:r>
      <w:del w:id="352" w:author="JA" w:date="2023-05-18T10:26:00Z">
        <w:r w:rsidR="003876F8" w:rsidDel="008D27A9">
          <w:rPr>
            <w:rFonts w:asciiTheme="majorBidi" w:hAnsiTheme="majorBidi" w:cstheme="majorBidi"/>
            <w:sz w:val="24"/>
            <w:szCs w:val="24"/>
          </w:rPr>
          <w:delText xml:space="preserve">Arendt </w:delText>
        </w:r>
      </w:del>
      <w:ins w:id="353" w:author="JA" w:date="2023-05-18T10:26:00Z">
        <w:r w:rsidR="008D27A9">
          <w:rPr>
            <w:rFonts w:asciiTheme="majorBidi" w:hAnsiTheme="majorBidi" w:cstheme="majorBidi"/>
            <w:sz w:val="24"/>
            <w:szCs w:val="24"/>
          </w:rPr>
          <w:t>she</w:t>
        </w:r>
        <w:r w:rsidR="008D27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876F8">
        <w:rPr>
          <w:rFonts w:asciiTheme="majorBidi" w:hAnsiTheme="majorBidi" w:cstheme="majorBidi"/>
          <w:sz w:val="24"/>
          <w:szCs w:val="24"/>
        </w:rPr>
        <w:t xml:space="preserve">understands as our </w:t>
      </w:r>
      <w:r w:rsidR="003876F8">
        <w:rPr>
          <w:rFonts w:asciiTheme="majorBidi" w:hAnsiTheme="majorBidi" w:cstheme="majorBidi"/>
          <w:sz w:val="24"/>
          <w:szCs w:val="24"/>
        </w:rPr>
        <w:lastRenderedPageBreak/>
        <w:t>ability to take other human beings, other perspectives, and</w:t>
      </w:r>
      <w:r w:rsidR="00A14329">
        <w:rPr>
          <w:rFonts w:asciiTheme="majorBidi" w:hAnsiTheme="majorBidi" w:cstheme="majorBidi"/>
          <w:sz w:val="24"/>
          <w:szCs w:val="24"/>
        </w:rPr>
        <w:t xml:space="preserve"> </w:t>
      </w:r>
      <w:del w:id="354" w:author="JA" w:date="2023-05-18T10:27:00Z">
        <w:r w:rsidR="00A14329" w:rsidDel="008D27A9">
          <w:rPr>
            <w:rFonts w:asciiTheme="majorBidi" w:hAnsiTheme="majorBidi" w:cstheme="majorBidi"/>
            <w:sz w:val="24"/>
            <w:szCs w:val="24"/>
          </w:rPr>
          <w:delText>indeed</w:delText>
        </w:r>
        <w:r w:rsidR="003876F8" w:rsidDel="008D27A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876F8">
        <w:rPr>
          <w:rFonts w:asciiTheme="majorBidi" w:hAnsiTheme="majorBidi" w:cstheme="majorBidi"/>
          <w:sz w:val="24"/>
          <w:szCs w:val="24"/>
        </w:rPr>
        <w:t>the very existenc</w:t>
      </w:r>
      <w:r w:rsidR="00A14329">
        <w:rPr>
          <w:rFonts w:asciiTheme="majorBidi" w:hAnsiTheme="majorBidi" w:cstheme="majorBidi"/>
          <w:sz w:val="24"/>
          <w:szCs w:val="24"/>
        </w:rPr>
        <w:t xml:space="preserve">e of others into consideration. </w:t>
      </w:r>
      <w:del w:id="355" w:author="JA" w:date="2023-05-18T10:27:00Z">
        <w:r w:rsidR="007B2C6A" w:rsidDel="007D7593">
          <w:rPr>
            <w:rFonts w:asciiTheme="majorBidi" w:hAnsiTheme="majorBidi" w:cstheme="majorBidi"/>
            <w:sz w:val="24"/>
            <w:szCs w:val="24"/>
          </w:rPr>
          <w:delText>Thus, if</w:delText>
        </w:r>
      </w:del>
      <w:ins w:id="356" w:author="JA" w:date="2023-05-18T10:27:00Z">
        <w:r w:rsidR="007D7593">
          <w:rPr>
            <w:rFonts w:asciiTheme="majorBidi" w:hAnsiTheme="majorBidi" w:cstheme="majorBidi"/>
            <w:sz w:val="24"/>
            <w:szCs w:val="24"/>
          </w:rPr>
          <w:t>If</w:t>
        </w:r>
      </w:ins>
      <w:r w:rsidR="007B2C6A">
        <w:rPr>
          <w:rFonts w:asciiTheme="majorBidi" w:hAnsiTheme="majorBidi" w:cstheme="majorBidi"/>
          <w:sz w:val="24"/>
          <w:szCs w:val="24"/>
        </w:rPr>
        <w:t xml:space="preserve"> evil stands for the inability to think from </w:t>
      </w:r>
      <w:del w:id="357" w:author="JA" w:date="2023-05-18T10:27:00Z">
        <w:r w:rsidR="007B2C6A" w:rsidDel="007D759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58" w:author="JA" w:date="2023-05-18T10:27:00Z">
        <w:r w:rsidR="007D7593">
          <w:rPr>
            <w:rFonts w:asciiTheme="majorBidi" w:hAnsiTheme="majorBidi" w:cstheme="majorBidi"/>
            <w:sz w:val="24"/>
            <w:szCs w:val="24"/>
          </w:rPr>
          <w:t>the other’s point of</w:t>
        </w:r>
        <w:r w:rsidR="007D759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B2C6A">
        <w:rPr>
          <w:rFonts w:asciiTheme="majorBidi" w:hAnsiTheme="majorBidi" w:cstheme="majorBidi"/>
          <w:sz w:val="24"/>
          <w:szCs w:val="24"/>
        </w:rPr>
        <w:t xml:space="preserve">view </w:t>
      </w:r>
      <w:del w:id="359" w:author="JA" w:date="2023-05-18T10:27:00Z">
        <w:r w:rsidR="007B2C6A" w:rsidDel="007D7593">
          <w:rPr>
            <w:rFonts w:asciiTheme="majorBidi" w:hAnsiTheme="majorBidi" w:cstheme="majorBidi"/>
            <w:sz w:val="24"/>
            <w:szCs w:val="24"/>
          </w:rPr>
          <w:delText xml:space="preserve">point of others </w:delText>
        </w:r>
      </w:del>
      <w:r w:rsidR="007B2C6A">
        <w:rPr>
          <w:rFonts w:asciiTheme="majorBidi" w:hAnsiTheme="majorBidi" w:cstheme="majorBidi"/>
          <w:sz w:val="24"/>
          <w:szCs w:val="24"/>
        </w:rPr>
        <w:t xml:space="preserve">– the type of thoughtlessness that she ascribed to Eichmann’s criminality – </w:t>
      </w:r>
      <w:ins w:id="360" w:author="JA" w:date="2023-05-18T10:27:00Z">
        <w:r w:rsidR="00A73E5F">
          <w:rPr>
            <w:rFonts w:asciiTheme="majorBidi" w:hAnsiTheme="majorBidi" w:cstheme="majorBidi"/>
            <w:sz w:val="24"/>
            <w:szCs w:val="24"/>
          </w:rPr>
          <w:t xml:space="preserve">then </w:t>
        </w:r>
      </w:ins>
      <w:r w:rsidR="007B2C6A">
        <w:rPr>
          <w:rFonts w:asciiTheme="majorBidi" w:hAnsiTheme="majorBidi" w:cstheme="majorBidi"/>
          <w:sz w:val="24"/>
          <w:szCs w:val="24"/>
        </w:rPr>
        <w:t xml:space="preserve">judgment is </w:t>
      </w:r>
      <w:del w:id="361" w:author="JA" w:date="2023-05-18T10:28:00Z">
        <w:r w:rsidR="007B2C6A" w:rsidDel="00A73E5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62" w:author="JA" w:date="2023-05-18T10:28:00Z">
        <w:r w:rsidR="00A73E5F">
          <w:rPr>
            <w:rFonts w:asciiTheme="majorBidi" w:hAnsiTheme="majorBidi" w:cstheme="majorBidi"/>
            <w:sz w:val="24"/>
            <w:szCs w:val="24"/>
          </w:rPr>
          <w:t>its</w:t>
        </w:r>
        <w:r w:rsidR="00A73E5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B2C6A">
        <w:rPr>
          <w:rFonts w:asciiTheme="majorBidi" w:hAnsiTheme="majorBidi" w:cstheme="majorBidi"/>
          <w:sz w:val="24"/>
          <w:szCs w:val="24"/>
        </w:rPr>
        <w:t xml:space="preserve">exact opposite, representing the capacity </w:t>
      </w:r>
      <w:del w:id="363" w:author="JA" w:date="2023-05-18T10:28:00Z">
        <w:r w:rsidR="007B2C6A" w:rsidDel="00A73E5F">
          <w:rPr>
            <w:rFonts w:asciiTheme="majorBidi" w:hAnsiTheme="majorBidi" w:cstheme="majorBidi"/>
            <w:sz w:val="24"/>
            <w:szCs w:val="24"/>
          </w:rPr>
          <w:delText>of taking</w:delText>
        </w:r>
      </w:del>
      <w:ins w:id="364" w:author="JA" w:date="2023-05-18T10:28:00Z">
        <w:r w:rsidR="00A73E5F">
          <w:rPr>
            <w:rFonts w:asciiTheme="majorBidi" w:hAnsiTheme="majorBidi" w:cstheme="majorBidi"/>
            <w:sz w:val="24"/>
            <w:szCs w:val="24"/>
          </w:rPr>
          <w:t>to take</w:t>
        </w:r>
      </w:ins>
      <w:r w:rsidR="007B2C6A">
        <w:rPr>
          <w:rFonts w:asciiTheme="majorBidi" w:hAnsiTheme="majorBidi" w:cstheme="majorBidi"/>
          <w:sz w:val="24"/>
          <w:szCs w:val="24"/>
        </w:rPr>
        <w:t xml:space="preserve"> other people, </w:t>
      </w:r>
      <w:del w:id="365" w:author="JA" w:date="2023-05-18T10:28:00Z">
        <w:r w:rsidR="007B2C6A" w:rsidDel="00A73E5F">
          <w:rPr>
            <w:rFonts w:asciiTheme="majorBidi" w:hAnsiTheme="majorBidi" w:cstheme="majorBidi"/>
            <w:sz w:val="24"/>
            <w:szCs w:val="24"/>
          </w:rPr>
          <w:delText xml:space="preserve">other </w:delText>
        </w:r>
      </w:del>
      <w:r w:rsidR="007B2C6A">
        <w:rPr>
          <w:rFonts w:asciiTheme="majorBidi" w:hAnsiTheme="majorBidi" w:cstheme="majorBidi"/>
          <w:sz w:val="24"/>
          <w:szCs w:val="24"/>
        </w:rPr>
        <w:t xml:space="preserve">viewpoints, </w:t>
      </w:r>
      <w:del w:id="366" w:author="JA" w:date="2023-05-18T10:28:00Z">
        <w:r w:rsidR="007B2C6A" w:rsidDel="00A73E5F">
          <w:rPr>
            <w:rFonts w:asciiTheme="majorBidi" w:hAnsiTheme="majorBidi" w:cstheme="majorBidi"/>
            <w:sz w:val="24"/>
            <w:szCs w:val="24"/>
          </w:rPr>
          <w:delText xml:space="preserve">other </w:delText>
        </w:r>
      </w:del>
      <w:ins w:id="367" w:author="JA" w:date="2023-05-18T10:28:00Z">
        <w:r w:rsidR="00A73E5F">
          <w:rPr>
            <w:rFonts w:asciiTheme="majorBidi" w:hAnsiTheme="majorBidi" w:cstheme="majorBidi"/>
            <w:sz w:val="24"/>
            <w:szCs w:val="24"/>
          </w:rPr>
          <w:t>and</w:t>
        </w:r>
        <w:r w:rsidR="00A73E5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B2C6A">
        <w:rPr>
          <w:rFonts w:asciiTheme="majorBidi" w:hAnsiTheme="majorBidi" w:cstheme="majorBidi"/>
          <w:sz w:val="24"/>
          <w:szCs w:val="24"/>
        </w:rPr>
        <w:t>existences into account</w:t>
      </w:r>
      <w:commentRangeStart w:id="368"/>
      <w:r w:rsidR="007B2C6A">
        <w:rPr>
          <w:rFonts w:asciiTheme="majorBidi" w:hAnsiTheme="majorBidi" w:cstheme="majorBidi"/>
          <w:sz w:val="24"/>
          <w:szCs w:val="24"/>
        </w:rPr>
        <w:t xml:space="preserve">. </w:t>
      </w:r>
      <w:del w:id="369" w:author="JA" w:date="2023-05-18T10:28:00Z">
        <w:r w:rsidR="00A85CE9" w:rsidDel="00537C62">
          <w:rPr>
            <w:rFonts w:asciiTheme="majorBidi" w:hAnsiTheme="majorBidi" w:cstheme="majorBidi"/>
            <w:sz w:val="24"/>
            <w:szCs w:val="24"/>
          </w:rPr>
          <w:delText xml:space="preserve">What Arendt then </w:delText>
        </w:r>
        <w:r w:rsidR="00611148" w:rsidDel="00537C62">
          <w:rPr>
            <w:rFonts w:asciiTheme="majorBidi" w:hAnsiTheme="majorBidi" w:cstheme="majorBidi"/>
            <w:sz w:val="24"/>
            <w:szCs w:val="24"/>
          </w:rPr>
          <w:delText>determines</w:delText>
        </w:r>
        <w:r w:rsidR="00A85CE9" w:rsidDel="00537C62">
          <w:rPr>
            <w:rFonts w:asciiTheme="majorBidi" w:hAnsiTheme="majorBidi" w:cstheme="majorBidi"/>
            <w:sz w:val="24"/>
            <w:szCs w:val="24"/>
          </w:rPr>
          <w:delText xml:space="preserve"> is that in</w:delText>
        </w:r>
      </w:del>
      <w:ins w:id="370" w:author="JA" w:date="2023-05-18T10:28:00Z">
        <w:r w:rsidR="00537C62">
          <w:rPr>
            <w:rFonts w:asciiTheme="majorBidi" w:hAnsiTheme="majorBidi" w:cstheme="majorBidi"/>
            <w:sz w:val="24"/>
            <w:szCs w:val="24"/>
          </w:rPr>
          <w:t>In</w:t>
        </w:r>
      </w:ins>
      <w:r w:rsidR="00A85CE9">
        <w:rPr>
          <w:rFonts w:asciiTheme="majorBidi" w:hAnsiTheme="majorBidi" w:cstheme="majorBidi"/>
          <w:sz w:val="24"/>
          <w:szCs w:val="24"/>
        </w:rPr>
        <w:t xml:space="preserve"> </w:t>
      </w:r>
      <w:del w:id="371" w:author="JA" w:date="2023-05-18T10:29:00Z">
        <w:r w:rsidR="00A85CE9" w:rsidDel="00D7336B">
          <w:rPr>
            <w:rFonts w:asciiTheme="majorBidi" w:hAnsiTheme="majorBidi" w:cstheme="majorBidi"/>
            <w:sz w:val="24"/>
            <w:szCs w:val="24"/>
          </w:rPr>
          <w:delText>passing judgment</w:delText>
        </w:r>
      </w:del>
      <w:ins w:id="372" w:author="JA" w:date="2023-05-18T10:29:00Z">
        <w:r w:rsidR="00D7336B">
          <w:rPr>
            <w:rFonts w:asciiTheme="majorBidi" w:hAnsiTheme="majorBidi" w:cstheme="majorBidi"/>
            <w:sz w:val="24"/>
            <w:szCs w:val="24"/>
          </w:rPr>
          <w:t>judging in this manner</w:t>
        </w:r>
      </w:ins>
      <w:ins w:id="373" w:author="JA" w:date="2023-05-18T10:28:00Z">
        <w:r w:rsidR="00537C62">
          <w:rPr>
            <w:rFonts w:asciiTheme="majorBidi" w:hAnsiTheme="majorBidi" w:cstheme="majorBidi"/>
            <w:sz w:val="24"/>
            <w:szCs w:val="24"/>
          </w:rPr>
          <w:t>,</w:t>
        </w:r>
      </w:ins>
      <w:r w:rsidR="00A85CE9">
        <w:rPr>
          <w:rFonts w:asciiTheme="majorBidi" w:hAnsiTheme="majorBidi" w:cstheme="majorBidi"/>
          <w:sz w:val="24"/>
          <w:szCs w:val="24"/>
        </w:rPr>
        <w:t xml:space="preserve"> we experience </w:t>
      </w:r>
      <w:r w:rsidR="003876F8">
        <w:rPr>
          <w:rFonts w:asciiTheme="majorBidi" w:hAnsiTheme="majorBidi" w:cstheme="majorBidi"/>
          <w:sz w:val="24"/>
          <w:szCs w:val="24"/>
        </w:rPr>
        <w:t xml:space="preserve">what </w:t>
      </w:r>
      <w:r w:rsidR="00854597">
        <w:rPr>
          <w:rFonts w:asciiTheme="majorBidi" w:hAnsiTheme="majorBidi" w:cstheme="majorBidi"/>
          <w:sz w:val="24"/>
          <w:szCs w:val="24"/>
        </w:rPr>
        <w:t xml:space="preserve">she </w:t>
      </w:r>
      <w:r w:rsidR="003876F8">
        <w:rPr>
          <w:rFonts w:asciiTheme="majorBidi" w:hAnsiTheme="majorBidi" w:cstheme="majorBidi"/>
          <w:sz w:val="24"/>
          <w:szCs w:val="24"/>
        </w:rPr>
        <w:t>calls</w:t>
      </w:r>
      <w:r w:rsidR="00611148">
        <w:rPr>
          <w:rFonts w:asciiTheme="majorBidi" w:hAnsiTheme="majorBidi" w:cstheme="majorBidi"/>
          <w:sz w:val="24"/>
          <w:szCs w:val="24"/>
        </w:rPr>
        <w:t xml:space="preserve"> </w:t>
      </w:r>
      <w:del w:id="374" w:author="JA" w:date="2023-05-18T10:29:00Z">
        <w:r w:rsidR="00611148" w:rsidDel="00872A90">
          <w:rPr>
            <w:rFonts w:asciiTheme="majorBidi" w:hAnsiTheme="majorBidi" w:cstheme="majorBidi"/>
            <w:sz w:val="24"/>
            <w:szCs w:val="24"/>
          </w:rPr>
          <w:delText>our</w:delText>
        </w:r>
        <w:r w:rsidR="003876F8" w:rsidDel="00872A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876F8">
        <w:rPr>
          <w:rFonts w:asciiTheme="majorBidi" w:hAnsiTheme="majorBidi" w:cstheme="majorBidi"/>
          <w:sz w:val="24"/>
          <w:szCs w:val="24"/>
        </w:rPr>
        <w:t>“being among men [sic</w:t>
      </w:r>
      <w:r w:rsidR="00A14329">
        <w:rPr>
          <w:rFonts w:asciiTheme="majorBidi" w:hAnsiTheme="majorBidi" w:cstheme="majorBidi"/>
          <w:sz w:val="24"/>
          <w:szCs w:val="24"/>
        </w:rPr>
        <w:t>.</w:t>
      </w:r>
      <w:r w:rsidR="003876F8">
        <w:rPr>
          <w:rFonts w:asciiTheme="majorBidi" w:hAnsiTheme="majorBidi" w:cstheme="majorBidi"/>
          <w:sz w:val="24"/>
          <w:szCs w:val="24"/>
        </w:rPr>
        <w:t>]”</w:t>
      </w:r>
      <w:r w:rsidR="00A14329">
        <w:rPr>
          <w:rFonts w:asciiTheme="majorBidi" w:hAnsiTheme="majorBidi" w:cstheme="majorBidi"/>
          <w:sz w:val="24"/>
          <w:szCs w:val="24"/>
        </w:rPr>
        <w:t xml:space="preserve"> </w:t>
      </w:r>
      <w:del w:id="375" w:author="JA" w:date="2023-05-18T10:29:00Z">
        <w:r w:rsidR="00A85CE9" w:rsidDel="00872A90">
          <w:rPr>
            <w:rFonts w:asciiTheme="majorBidi" w:hAnsiTheme="majorBidi" w:cstheme="majorBidi"/>
            <w:sz w:val="24"/>
            <w:szCs w:val="24"/>
          </w:rPr>
          <w:delText>Such a</w:delText>
        </w:r>
      </w:del>
      <w:proofErr w:type="gramStart"/>
      <w:ins w:id="376" w:author="JA" w:date="2023-05-18T10:29:00Z">
        <w:r w:rsidR="00872A90">
          <w:rPr>
            <w:rFonts w:asciiTheme="majorBidi" w:hAnsiTheme="majorBidi" w:cstheme="majorBidi"/>
            <w:sz w:val="24"/>
            <w:szCs w:val="24"/>
          </w:rPr>
          <w:t>This</w:t>
        </w:r>
      </w:ins>
      <w:r w:rsidR="00A85CE9">
        <w:rPr>
          <w:rFonts w:asciiTheme="majorBidi" w:hAnsiTheme="majorBidi" w:cstheme="majorBidi"/>
          <w:sz w:val="24"/>
          <w:szCs w:val="24"/>
        </w:rPr>
        <w:t xml:space="preserve"> being</w:t>
      </w:r>
      <w:proofErr w:type="gramEnd"/>
      <w:r w:rsidR="00A85CE9">
        <w:rPr>
          <w:rFonts w:asciiTheme="majorBidi" w:hAnsiTheme="majorBidi" w:cstheme="majorBidi"/>
          <w:sz w:val="24"/>
          <w:szCs w:val="24"/>
        </w:rPr>
        <w:t xml:space="preserve"> </w:t>
      </w:r>
      <w:r w:rsidR="003876F8" w:rsidRPr="007044AC">
        <w:rPr>
          <w:rFonts w:asciiTheme="majorBidi" w:hAnsiTheme="majorBidi" w:cstheme="majorBidi"/>
          <w:sz w:val="24"/>
          <w:szCs w:val="24"/>
        </w:rPr>
        <w:t xml:space="preserve">characterizes political actors </w:t>
      </w:r>
      <w:r w:rsidR="00A85CE9">
        <w:rPr>
          <w:rFonts w:asciiTheme="majorBidi" w:hAnsiTheme="majorBidi" w:cstheme="majorBidi"/>
          <w:sz w:val="24"/>
          <w:szCs w:val="24"/>
        </w:rPr>
        <w:t>and provides them with the basis for their decisions</w:t>
      </w:r>
      <w:r w:rsidR="003876F8" w:rsidRPr="007044AC">
        <w:rPr>
          <w:rFonts w:asciiTheme="majorBidi" w:hAnsiTheme="majorBidi" w:cstheme="majorBidi"/>
          <w:sz w:val="24"/>
          <w:szCs w:val="24"/>
        </w:rPr>
        <w:t xml:space="preserve"> </w:t>
      </w:r>
      <w:ins w:id="377" w:author="JA" w:date="2023-05-18T10:48:00Z">
        <w:r w:rsidR="00BD3EA5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r w:rsidR="003876F8" w:rsidRPr="007044AC">
        <w:rPr>
          <w:rFonts w:asciiTheme="majorBidi" w:hAnsiTheme="majorBidi" w:cstheme="majorBidi"/>
          <w:sz w:val="24"/>
          <w:szCs w:val="24"/>
        </w:rPr>
        <w:t xml:space="preserve">how to </w:t>
      </w:r>
      <w:r w:rsidR="003876F8" w:rsidRPr="00AF0C78">
        <w:rPr>
          <w:rFonts w:asciiTheme="majorBidi" w:hAnsiTheme="majorBidi" w:cstheme="majorBidi"/>
          <w:sz w:val="24"/>
          <w:szCs w:val="24"/>
        </w:rPr>
        <w:t>perform in the public sphere</w:t>
      </w:r>
      <w:r w:rsidR="00A14329">
        <w:rPr>
          <w:rFonts w:asciiTheme="majorBidi" w:hAnsiTheme="majorBidi" w:cstheme="majorBidi"/>
          <w:sz w:val="24"/>
          <w:szCs w:val="24"/>
        </w:rPr>
        <w:t xml:space="preserve">. </w:t>
      </w:r>
      <w:commentRangeEnd w:id="368"/>
      <w:r w:rsidR="00B764B9">
        <w:rPr>
          <w:rStyle w:val="CommentReference"/>
        </w:rPr>
        <w:commentReference w:id="368"/>
      </w:r>
      <w:r w:rsidR="00854597">
        <w:rPr>
          <w:rFonts w:asciiTheme="majorBidi" w:hAnsiTheme="majorBidi" w:cstheme="majorBidi"/>
          <w:sz w:val="24"/>
          <w:szCs w:val="24"/>
        </w:rPr>
        <w:t xml:space="preserve">(I </w:t>
      </w:r>
      <w:r w:rsidR="007B2C6A">
        <w:rPr>
          <w:rFonts w:asciiTheme="majorBidi" w:hAnsiTheme="majorBidi" w:cstheme="majorBidi"/>
          <w:sz w:val="24"/>
          <w:szCs w:val="24"/>
        </w:rPr>
        <w:t>set</w:t>
      </w:r>
      <w:r w:rsidR="00854597">
        <w:rPr>
          <w:rFonts w:asciiTheme="majorBidi" w:hAnsiTheme="majorBidi" w:cstheme="majorBidi"/>
          <w:sz w:val="24"/>
          <w:szCs w:val="24"/>
        </w:rPr>
        <w:t xml:space="preserve"> aside</w:t>
      </w:r>
      <w:r w:rsidR="007B2C6A">
        <w:rPr>
          <w:rFonts w:asciiTheme="majorBidi" w:hAnsiTheme="majorBidi" w:cstheme="majorBidi"/>
          <w:sz w:val="24"/>
          <w:szCs w:val="24"/>
        </w:rPr>
        <w:t xml:space="preserve">, for </w:t>
      </w:r>
      <w:del w:id="378" w:author="JA" w:date="2023-05-18T10:49:00Z">
        <w:r w:rsidR="007B2C6A" w:rsidDel="00BD3EA5">
          <w:rPr>
            <w:rFonts w:asciiTheme="majorBidi" w:hAnsiTheme="majorBidi" w:cstheme="majorBidi"/>
            <w:sz w:val="24"/>
            <w:szCs w:val="24"/>
          </w:rPr>
          <w:delText xml:space="preserve">the purpose of </w:delText>
        </w:r>
      </w:del>
      <w:r w:rsidR="007B2C6A">
        <w:rPr>
          <w:rFonts w:asciiTheme="majorBidi" w:hAnsiTheme="majorBidi" w:cstheme="majorBidi"/>
          <w:sz w:val="24"/>
          <w:szCs w:val="24"/>
        </w:rPr>
        <w:t>this discussion,</w:t>
      </w:r>
      <w:r w:rsidR="00854597">
        <w:rPr>
          <w:rFonts w:asciiTheme="majorBidi" w:hAnsiTheme="majorBidi" w:cstheme="majorBidi"/>
          <w:sz w:val="24"/>
          <w:szCs w:val="24"/>
        </w:rPr>
        <w:t xml:space="preserve"> the question </w:t>
      </w:r>
      <w:ins w:id="379" w:author="JA" w:date="2023-05-18T10:45:00Z">
        <w:r w:rsidR="00E83992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854597">
        <w:rPr>
          <w:rFonts w:asciiTheme="majorBidi" w:hAnsiTheme="majorBidi" w:cstheme="majorBidi"/>
          <w:sz w:val="24"/>
          <w:szCs w:val="24"/>
        </w:rPr>
        <w:t>whether Arendt has</w:t>
      </w:r>
      <w:ins w:id="380" w:author="JA" w:date="2023-05-18T10:45:00Z">
        <w:r w:rsidR="00CD6B45">
          <w:rPr>
            <w:rFonts w:asciiTheme="majorBidi" w:hAnsiTheme="majorBidi" w:cstheme="majorBidi"/>
            <w:sz w:val="24"/>
            <w:szCs w:val="24"/>
          </w:rPr>
          <w:t xml:space="preserve"> a unified theory or</w:t>
        </w:r>
      </w:ins>
      <w:r w:rsidR="00854597">
        <w:rPr>
          <w:rFonts w:asciiTheme="majorBidi" w:hAnsiTheme="majorBidi" w:cstheme="majorBidi"/>
          <w:sz w:val="24"/>
          <w:szCs w:val="24"/>
        </w:rPr>
        <w:t xml:space="preserve"> two different theories of judgment </w:t>
      </w:r>
      <w:del w:id="381" w:author="JA" w:date="2023-05-18T10:44:00Z">
        <w:r w:rsidR="00854597" w:rsidDel="00E83992">
          <w:rPr>
            <w:rFonts w:asciiTheme="majorBidi" w:hAnsiTheme="majorBidi" w:cstheme="majorBidi"/>
            <w:sz w:val="24"/>
            <w:szCs w:val="24"/>
          </w:rPr>
          <w:delText>-</w:delText>
        </w:r>
        <w:r w:rsidR="00A85CE9" w:rsidDel="00E8399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82" w:author="JA" w:date="2023-05-18T10:44:00Z">
        <w:r w:rsidR="00E83992">
          <w:rPr>
            <w:rFonts w:asciiTheme="majorBidi" w:hAnsiTheme="majorBidi" w:cstheme="majorBidi"/>
            <w:sz w:val="24"/>
            <w:szCs w:val="24"/>
          </w:rPr>
          <w:t xml:space="preserve">– </w:t>
        </w:r>
      </w:ins>
      <w:r w:rsidR="00854597">
        <w:rPr>
          <w:rFonts w:asciiTheme="majorBidi" w:hAnsiTheme="majorBidi" w:cstheme="majorBidi"/>
          <w:sz w:val="24"/>
          <w:szCs w:val="24"/>
        </w:rPr>
        <w:t xml:space="preserve">one </w:t>
      </w:r>
      <w:del w:id="383" w:author="JA" w:date="2023-05-18T10:44:00Z">
        <w:r w:rsidR="00854597" w:rsidDel="00E83992">
          <w:rPr>
            <w:rFonts w:asciiTheme="majorBidi" w:hAnsiTheme="majorBidi" w:cstheme="majorBidi"/>
            <w:sz w:val="24"/>
            <w:szCs w:val="24"/>
          </w:rPr>
          <w:delText xml:space="preserve">relating </w:delText>
        </w:r>
      </w:del>
      <w:ins w:id="384" w:author="JA" w:date="2023-05-18T10:44:00Z">
        <w:r w:rsidR="00E83992">
          <w:rPr>
            <w:rFonts w:asciiTheme="majorBidi" w:hAnsiTheme="majorBidi" w:cstheme="majorBidi"/>
            <w:sz w:val="24"/>
            <w:szCs w:val="24"/>
          </w:rPr>
          <w:t>for</w:t>
        </w:r>
      </w:ins>
      <w:del w:id="385" w:author="JA" w:date="2023-05-18T10:44:00Z">
        <w:r w:rsidR="00854597" w:rsidDel="00E83992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854597">
        <w:rPr>
          <w:rFonts w:asciiTheme="majorBidi" w:hAnsiTheme="majorBidi" w:cstheme="majorBidi"/>
          <w:sz w:val="24"/>
          <w:szCs w:val="24"/>
        </w:rPr>
        <w:t xml:space="preserve"> political actors and </w:t>
      </w:r>
      <w:del w:id="386" w:author="JA" w:date="2023-05-18T10:44:00Z">
        <w:r w:rsidR="00854597" w:rsidDel="00E83992">
          <w:rPr>
            <w:rFonts w:asciiTheme="majorBidi" w:hAnsiTheme="majorBidi" w:cstheme="majorBidi"/>
            <w:sz w:val="24"/>
            <w:szCs w:val="24"/>
          </w:rPr>
          <w:delText>the other</w:delText>
        </w:r>
      </w:del>
      <w:ins w:id="387" w:author="JA" w:date="2023-05-18T10:44:00Z">
        <w:r w:rsidR="00E83992">
          <w:rPr>
            <w:rFonts w:asciiTheme="majorBidi" w:hAnsiTheme="majorBidi" w:cstheme="majorBidi"/>
            <w:sz w:val="24"/>
            <w:szCs w:val="24"/>
          </w:rPr>
          <w:t>anoth</w:t>
        </w:r>
      </w:ins>
      <w:ins w:id="388" w:author="JA" w:date="2023-05-18T10:45:00Z">
        <w:r w:rsidR="00E83992">
          <w:rPr>
            <w:rFonts w:asciiTheme="majorBidi" w:hAnsiTheme="majorBidi" w:cstheme="majorBidi"/>
            <w:sz w:val="24"/>
            <w:szCs w:val="24"/>
          </w:rPr>
          <w:t>er for</w:t>
        </w:r>
      </w:ins>
      <w:del w:id="389" w:author="JA" w:date="2023-05-18T10:45:00Z">
        <w:r w:rsidR="00854597" w:rsidDel="00E83992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="00854597">
        <w:rPr>
          <w:rFonts w:asciiTheme="majorBidi" w:hAnsiTheme="majorBidi" w:cstheme="majorBidi"/>
          <w:sz w:val="24"/>
          <w:szCs w:val="24"/>
        </w:rPr>
        <w:t xml:space="preserve"> a remote observer</w:t>
      </w:r>
      <w:del w:id="390" w:author="JA" w:date="2023-05-18T10:45:00Z">
        <w:r w:rsidR="00854597" w:rsidDel="00CD6B45">
          <w:rPr>
            <w:rFonts w:asciiTheme="majorBidi" w:hAnsiTheme="majorBidi" w:cstheme="majorBidi"/>
            <w:sz w:val="24"/>
            <w:szCs w:val="24"/>
          </w:rPr>
          <w:delText xml:space="preserve"> -  or </w:delText>
        </w:r>
        <w:r w:rsidR="00A406A4" w:rsidDel="00CD6B45">
          <w:rPr>
            <w:rFonts w:asciiTheme="majorBidi" w:hAnsiTheme="majorBidi" w:cstheme="majorBidi"/>
            <w:sz w:val="24"/>
            <w:szCs w:val="24"/>
          </w:rPr>
          <w:delText>whether she has a unified one</w:delText>
        </w:r>
      </w:del>
      <w:r w:rsidR="00A406A4">
        <w:rPr>
          <w:rFonts w:asciiTheme="majorBidi" w:hAnsiTheme="majorBidi" w:cstheme="majorBidi"/>
          <w:sz w:val="24"/>
          <w:szCs w:val="24"/>
        </w:rPr>
        <w:t xml:space="preserve">). </w:t>
      </w:r>
      <w:del w:id="391" w:author="JA" w:date="2023-05-18T10:46:00Z">
        <w:r w:rsidR="00A406A4" w:rsidDel="00741C81">
          <w:rPr>
            <w:rFonts w:asciiTheme="majorBidi" w:hAnsiTheme="majorBidi" w:cstheme="majorBidi"/>
            <w:sz w:val="24"/>
            <w:szCs w:val="24"/>
          </w:rPr>
          <w:delText>T</w:delText>
        </w:r>
        <w:r w:rsidR="00A85CE9" w:rsidDel="00741C81">
          <w:rPr>
            <w:rFonts w:asciiTheme="majorBidi" w:hAnsiTheme="majorBidi" w:cstheme="majorBidi"/>
            <w:sz w:val="24"/>
            <w:szCs w:val="24"/>
          </w:rPr>
          <w:delText>h</w:delText>
        </w:r>
        <w:r w:rsidR="007B2C6A" w:rsidDel="00741C81">
          <w:rPr>
            <w:rFonts w:asciiTheme="majorBidi" w:hAnsiTheme="majorBidi" w:cstheme="majorBidi"/>
            <w:sz w:val="24"/>
            <w:szCs w:val="24"/>
          </w:rPr>
          <w:delText>e</w:delText>
        </w:r>
        <w:r w:rsidR="00A85CE9" w:rsidDel="00741C81">
          <w:rPr>
            <w:rFonts w:asciiTheme="majorBidi" w:hAnsiTheme="majorBidi" w:cstheme="majorBidi"/>
            <w:sz w:val="24"/>
            <w:szCs w:val="24"/>
          </w:rPr>
          <w:delText xml:space="preserve"> b</w:delText>
        </w:r>
      </w:del>
      <w:ins w:id="392" w:author="JA" w:date="2023-05-18T10:46:00Z">
        <w:r w:rsidR="00741C81">
          <w:rPr>
            <w:rFonts w:asciiTheme="majorBidi" w:hAnsiTheme="majorBidi" w:cstheme="majorBidi"/>
            <w:sz w:val="24"/>
            <w:szCs w:val="24"/>
          </w:rPr>
          <w:t>B</w:t>
        </w:r>
      </w:ins>
      <w:r w:rsidR="00A85CE9">
        <w:rPr>
          <w:rFonts w:asciiTheme="majorBidi" w:hAnsiTheme="majorBidi" w:cstheme="majorBidi"/>
          <w:sz w:val="24"/>
          <w:szCs w:val="24"/>
        </w:rPr>
        <w:t>eing among humans</w:t>
      </w:r>
      <w:ins w:id="393" w:author="JA" w:date="2023-05-18T10:46:00Z">
        <w:r w:rsidR="00741C81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394"/>
        <w:r w:rsidR="00741C81">
          <w:rPr>
            <w:rFonts w:asciiTheme="majorBidi" w:hAnsiTheme="majorBidi" w:cstheme="majorBidi"/>
            <w:sz w:val="24"/>
            <w:szCs w:val="24"/>
          </w:rPr>
          <w:t>(I have adjusted the term for our ears)</w:t>
        </w:r>
        <w:commentRangeEnd w:id="394"/>
        <w:r w:rsidR="00741C81">
          <w:rPr>
            <w:rStyle w:val="CommentReference"/>
          </w:rPr>
          <w:commentReference w:id="394"/>
        </w:r>
      </w:ins>
      <w:r w:rsidR="00A85CE9">
        <w:rPr>
          <w:rFonts w:asciiTheme="majorBidi" w:hAnsiTheme="majorBidi" w:cstheme="majorBidi"/>
          <w:sz w:val="24"/>
          <w:szCs w:val="24"/>
        </w:rPr>
        <w:t xml:space="preserve">, </w:t>
      </w:r>
      <w:del w:id="395" w:author="JA" w:date="2023-05-18T10:46:00Z">
        <w:r w:rsidR="00A85CE9" w:rsidDel="00741C81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A85CE9">
        <w:rPr>
          <w:rFonts w:asciiTheme="majorBidi" w:hAnsiTheme="majorBidi" w:cstheme="majorBidi"/>
          <w:sz w:val="24"/>
          <w:szCs w:val="24"/>
        </w:rPr>
        <w:t>is an experience inherent to judgments</w:t>
      </w:r>
      <w:ins w:id="396" w:author="JA" w:date="2023-05-18T10:47:00Z">
        <w:r w:rsidR="00F67FE5">
          <w:rPr>
            <w:rFonts w:asciiTheme="majorBidi" w:hAnsiTheme="majorBidi" w:cstheme="majorBidi"/>
            <w:sz w:val="24"/>
            <w:szCs w:val="24"/>
          </w:rPr>
          <w:t xml:space="preserve"> involving the</w:t>
        </w:r>
      </w:ins>
      <w:del w:id="397" w:author="JA" w:date="2023-05-18T10:47:00Z">
        <w:r w:rsidR="00A85CE9" w:rsidDel="00F67FE5">
          <w:rPr>
            <w:rFonts w:asciiTheme="majorBidi" w:hAnsiTheme="majorBidi" w:cstheme="majorBidi"/>
            <w:sz w:val="24"/>
            <w:szCs w:val="24"/>
          </w:rPr>
          <w:delText xml:space="preserve">, points to </w:delText>
        </w:r>
        <w:r w:rsidR="00A85CE9" w:rsidRPr="007044AC" w:rsidDel="00F67FE5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A85CE9" w:rsidRPr="007044AC">
        <w:rPr>
          <w:rFonts w:asciiTheme="majorBidi" w:hAnsiTheme="majorBidi" w:cstheme="majorBidi"/>
          <w:sz w:val="24"/>
          <w:szCs w:val="24"/>
        </w:rPr>
        <w:t xml:space="preserve"> human</w:t>
      </w:r>
      <w:r w:rsidR="00A85CE9">
        <w:rPr>
          <w:rFonts w:asciiTheme="majorBidi" w:hAnsiTheme="majorBidi" w:cstheme="majorBidi"/>
          <w:sz w:val="24"/>
          <w:szCs w:val="24"/>
        </w:rPr>
        <w:t xml:space="preserve"> faculty</w:t>
      </w:r>
      <w:r w:rsidR="00A85CE9" w:rsidRPr="007044AC">
        <w:rPr>
          <w:rFonts w:asciiTheme="majorBidi" w:hAnsiTheme="majorBidi" w:cstheme="majorBidi"/>
          <w:sz w:val="24"/>
          <w:szCs w:val="24"/>
        </w:rPr>
        <w:t xml:space="preserve"> </w:t>
      </w:r>
      <w:r w:rsidR="00A85CE9">
        <w:rPr>
          <w:rFonts w:asciiTheme="majorBidi" w:hAnsiTheme="majorBidi" w:cstheme="majorBidi"/>
          <w:sz w:val="24"/>
          <w:szCs w:val="24"/>
        </w:rPr>
        <w:t>to be</w:t>
      </w:r>
      <w:r w:rsidR="00A85CE9" w:rsidRPr="007044AC">
        <w:rPr>
          <w:rFonts w:asciiTheme="majorBidi" w:hAnsiTheme="majorBidi" w:cstheme="majorBidi"/>
          <w:sz w:val="24"/>
          <w:szCs w:val="24"/>
        </w:rPr>
        <w:t xml:space="preserve"> intimate with and to take into consideration the existence of other human beings, </w:t>
      </w:r>
      <w:ins w:id="398" w:author="JA" w:date="2023-05-18T10:47:00Z">
        <w:r w:rsidR="00F67FE5">
          <w:rPr>
            <w:rFonts w:asciiTheme="majorBidi" w:hAnsiTheme="majorBidi" w:cstheme="majorBidi"/>
            <w:sz w:val="24"/>
            <w:szCs w:val="24"/>
          </w:rPr>
          <w:t xml:space="preserve">their </w:t>
        </w:r>
        <w:r w:rsidR="00F67FE5">
          <w:rPr>
            <w:rFonts w:asciiTheme="majorBidi" w:hAnsiTheme="majorBidi" w:cstheme="majorBidi"/>
            <w:sz w:val="24"/>
            <w:szCs w:val="24"/>
          </w:rPr>
          <w:t xml:space="preserve">different </w:t>
        </w:r>
      </w:ins>
      <w:del w:id="399" w:author="JA" w:date="2023-05-18T10:46:00Z">
        <w:r w:rsidR="00A85CE9" w:rsidRPr="007044AC" w:rsidDel="00545FD7">
          <w:rPr>
            <w:rFonts w:asciiTheme="majorBidi" w:hAnsiTheme="majorBidi" w:cstheme="majorBidi"/>
            <w:sz w:val="24"/>
            <w:szCs w:val="24"/>
          </w:rPr>
          <w:delText xml:space="preserve">other </w:delText>
        </w:r>
      </w:del>
      <w:r w:rsidR="00A85CE9" w:rsidRPr="007044AC">
        <w:rPr>
          <w:rFonts w:asciiTheme="majorBidi" w:hAnsiTheme="majorBidi" w:cstheme="majorBidi"/>
          <w:sz w:val="24"/>
          <w:szCs w:val="24"/>
        </w:rPr>
        <w:t xml:space="preserve">viewpoints, </w:t>
      </w:r>
      <w:del w:id="400" w:author="JA" w:date="2023-05-18T10:46:00Z">
        <w:r w:rsidR="00A85CE9" w:rsidRPr="007044AC" w:rsidDel="00545FD7">
          <w:rPr>
            <w:rFonts w:asciiTheme="majorBidi" w:hAnsiTheme="majorBidi" w:cstheme="majorBidi"/>
            <w:sz w:val="24"/>
            <w:szCs w:val="24"/>
          </w:rPr>
          <w:delText xml:space="preserve">other </w:delText>
        </w:r>
      </w:del>
      <w:r w:rsidR="00A85CE9" w:rsidRPr="007044AC">
        <w:rPr>
          <w:rFonts w:asciiTheme="majorBidi" w:hAnsiTheme="majorBidi" w:cstheme="majorBidi"/>
          <w:sz w:val="24"/>
          <w:szCs w:val="24"/>
        </w:rPr>
        <w:t>possibi</w:t>
      </w:r>
      <w:r w:rsidR="00A85CE9">
        <w:rPr>
          <w:rFonts w:asciiTheme="majorBidi" w:hAnsiTheme="majorBidi" w:cstheme="majorBidi"/>
          <w:sz w:val="24"/>
          <w:szCs w:val="24"/>
        </w:rPr>
        <w:t xml:space="preserve">lities, </w:t>
      </w:r>
      <w:ins w:id="401" w:author="JA" w:date="2023-05-18T10:47:00Z">
        <w:r w:rsidR="00F67FE5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del w:id="402" w:author="JA" w:date="2023-05-18T10:47:00Z">
        <w:r w:rsidR="00A85CE9" w:rsidDel="00F67FE5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r w:rsidR="00A85CE9">
        <w:rPr>
          <w:rFonts w:asciiTheme="majorBidi" w:hAnsiTheme="majorBidi" w:cstheme="majorBidi"/>
          <w:sz w:val="24"/>
          <w:szCs w:val="24"/>
        </w:rPr>
        <w:t>perspectives</w:t>
      </w:r>
      <w:ins w:id="403" w:author="JA" w:date="2023-05-18T10:48:00Z">
        <w:r w:rsidR="00AC7AE8">
          <w:rPr>
            <w:rFonts w:asciiTheme="majorBidi" w:hAnsiTheme="majorBidi" w:cstheme="majorBidi"/>
            <w:sz w:val="24"/>
            <w:szCs w:val="24"/>
          </w:rPr>
          <w:t>.</w:t>
        </w:r>
      </w:ins>
      <w:del w:id="404" w:author="JA" w:date="2023-05-18T10:48:00Z">
        <w:r w:rsidR="00A85CE9" w:rsidDel="00AC7AE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85CE9" w:rsidRPr="007044AC">
        <w:rPr>
          <w:rFonts w:asciiTheme="majorBidi" w:hAnsiTheme="majorBidi" w:cstheme="majorBidi"/>
          <w:sz w:val="24"/>
          <w:szCs w:val="24"/>
        </w:rPr>
        <w:t xml:space="preserve"> </w:t>
      </w:r>
      <w:del w:id="405" w:author="JA" w:date="2023-05-18T10:48:00Z">
        <w:r w:rsidR="00A85CE9" w:rsidRPr="007044AC" w:rsidDel="00AC7AE8">
          <w:rPr>
            <w:rFonts w:asciiTheme="majorBidi" w:hAnsiTheme="majorBidi" w:cstheme="majorBidi"/>
            <w:sz w:val="24"/>
            <w:szCs w:val="24"/>
          </w:rPr>
          <w:delText>indeed, all that</w:delText>
        </w:r>
      </w:del>
      <w:ins w:id="406" w:author="JA" w:date="2023-05-18T10:48:00Z">
        <w:r w:rsidR="00AC7AE8">
          <w:rPr>
            <w:rFonts w:asciiTheme="majorBidi" w:hAnsiTheme="majorBidi" w:cstheme="majorBidi"/>
            <w:sz w:val="24"/>
            <w:szCs w:val="24"/>
          </w:rPr>
          <w:t>It includes everything that</w:t>
        </w:r>
      </w:ins>
      <w:r w:rsidR="00A85CE9" w:rsidRPr="007044AC">
        <w:rPr>
          <w:rFonts w:asciiTheme="majorBidi" w:hAnsiTheme="majorBidi" w:cstheme="majorBidi"/>
          <w:sz w:val="24"/>
          <w:szCs w:val="24"/>
        </w:rPr>
        <w:t xml:space="preserve"> relates to </w:t>
      </w:r>
      <w:del w:id="407" w:author="JA" w:date="2023-05-18T10:48:00Z">
        <w:r w:rsidR="00A85CE9" w:rsidDel="00AC7AE8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A85CE9" w:rsidRPr="007044AC" w:rsidDel="00AC7AE8">
          <w:rPr>
            <w:rFonts w:asciiTheme="majorBidi" w:hAnsiTheme="majorBidi" w:cstheme="majorBidi"/>
            <w:sz w:val="24"/>
            <w:szCs w:val="24"/>
          </w:rPr>
          <w:delText>recogni</w:delText>
        </w:r>
        <w:r w:rsidR="00A85CE9" w:rsidDel="00AC7AE8">
          <w:rPr>
            <w:rFonts w:asciiTheme="majorBidi" w:hAnsiTheme="majorBidi" w:cstheme="majorBidi"/>
            <w:sz w:val="24"/>
            <w:szCs w:val="24"/>
          </w:rPr>
          <w:delText>zing</w:delText>
        </w:r>
      </w:del>
      <w:ins w:id="408" w:author="JA" w:date="2023-05-18T10:48:00Z">
        <w:r w:rsidR="00AC7AE8">
          <w:rPr>
            <w:rFonts w:asciiTheme="majorBidi" w:hAnsiTheme="majorBidi" w:cstheme="majorBidi"/>
            <w:sz w:val="24"/>
            <w:szCs w:val="24"/>
          </w:rPr>
          <w:t>the recognition</w:t>
        </w:r>
      </w:ins>
      <w:r w:rsidR="00A85CE9" w:rsidRPr="007044AC">
        <w:rPr>
          <w:rFonts w:asciiTheme="majorBidi" w:hAnsiTheme="majorBidi" w:cstheme="majorBidi"/>
          <w:sz w:val="24"/>
          <w:szCs w:val="24"/>
        </w:rPr>
        <w:t xml:space="preserve"> that we share the world with others </w:t>
      </w:r>
      <w:del w:id="409" w:author="JA" w:date="2023-05-18T10:48:00Z">
        <w:r w:rsidR="00A85CE9" w:rsidRPr="007044AC" w:rsidDel="00BD3EA5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410" w:author="JA" w:date="2023-05-18T10:48:00Z">
        <w:r w:rsidR="00BD3EA5">
          <w:rPr>
            <w:rFonts w:asciiTheme="majorBidi" w:hAnsiTheme="majorBidi" w:cstheme="majorBidi"/>
            <w:sz w:val="24"/>
            <w:szCs w:val="24"/>
          </w:rPr>
          <w:t>with</w:t>
        </w:r>
        <w:r w:rsidR="00BD3EA5" w:rsidRPr="007044A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85CE9" w:rsidRPr="007044AC">
        <w:rPr>
          <w:rFonts w:asciiTheme="majorBidi" w:hAnsiTheme="majorBidi" w:cstheme="majorBidi"/>
          <w:sz w:val="24"/>
          <w:szCs w:val="24"/>
        </w:rPr>
        <w:t>whom we are deeply connected.</w:t>
      </w:r>
      <w:del w:id="411" w:author="JA" w:date="2023-05-18T13:42:00Z">
        <w:r w:rsidR="00A85CE9" w:rsidDel="000E11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2118BF1A" w14:textId="3B11718E" w:rsidR="007B2C6A" w:rsidDel="008B15AD" w:rsidRDefault="007B2C6A" w:rsidP="007B2C6A">
      <w:pPr>
        <w:spacing w:after="0" w:line="480" w:lineRule="auto"/>
        <w:ind w:firstLine="720"/>
        <w:rPr>
          <w:del w:id="412" w:author="JA" w:date="2023-05-18T10:25:00Z"/>
          <w:rFonts w:asciiTheme="majorBidi" w:hAnsiTheme="majorBidi" w:cstheme="majorBidi"/>
          <w:sz w:val="24"/>
          <w:szCs w:val="24"/>
        </w:rPr>
      </w:pPr>
    </w:p>
    <w:p w14:paraId="4D681D6A" w14:textId="3B696014" w:rsidR="001E5AD2" w:rsidRDefault="00A85CE9" w:rsidP="00A406A4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would like to “zoom-in,” on Arendt’s association between our capacity to judge and </w:t>
      </w:r>
      <w:del w:id="413" w:author="JA" w:date="2023-05-18T11:07:00Z">
        <w:r w:rsidDel="001A284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 xml:space="preserve">“being among” humans. </w:t>
      </w:r>
      <w:del w:id="414" w:author="JA" w:date="2023-05-18T11:07:00Z">
        <w:r w:rsidR="00A406A4" w:rsidDel="0019603D">
          <w:rPr>
            <w:rFonts w:asciiTheme="majorBidi" w:hAnsiTheme="majorBidi" w:cstheme="majorBidi"/>
            <w:sz w:val="24"/>
            <w:szCs w:val="24"/>
          </w:rPr>
          <w:delText>Especially i</w:delText>
        </w:r>
      </w:del>
      <w:ins w:id="415" w:author="JA" w:date="2023-05-18T11:07:00Z">
        <w:r w:rsidR="0019603D">
          <w:rPr>
            <w:rFonts w:asciiTheme="majorBidi" w:hAnsiTheme="majorBidi" w:cstheme="majorBidi"/>
            <w:sz w:val="24"/>
            <w:szCs w:val="24"/>
          </w:rPr>
          <w:t>I</w:t>
        </w:r>
      </w:ins>
      <w:r w:rsidR="00A406A4">
        <w:rPr>
          <w:rFonts w:asciiTheme="majorBidi" w:hAnsiTheme="majorBidi" w:cstheme="majorBidi"/>
          <w:sz w:val="24"/>
          <w:szCs w:val="24"/>
        </w:rPr>
        <w:t>n this idea of togetherness</w:t>
      </w:r>
      <w:r w:rsidR="008A3CE1">
        <w:rPr>
          <w:rFonts w:asciiTheme="majorBidi" w:hAnsiTheme="majorBidi" w:cstheme="majorBidi"/>
          <w:sz w:val="24"/>
          <w:szCs w:val="24"/>
        </w:rPr>
        <w:t xml:space="preserve">, Arendt discloses the Roman theological sources of </w:t>
      </w:r>
      <w:r w:rsidR="008A3CE1" w:rsidRPr="00F0091A">
        <w:rPr>
          <w:rFonts w:asciiTheme="majorBidi" w:hAnsiTheme="majorBidi" w:cstheme="majorBidi"/>
          <w:sz w:val="24"/>
          <w:szCs w:val="24"/>
        </w:rPr>
        <w:t xml:space="preserve">her thinking. </w:t>
      </w:r>
      <w:r>
        <w:rPr>
          <w:rFonts w:asciiTheme="majorBidi" w:hAnsiTheme="majorBidi" w:cstheme="majorBidi"/>
          <w:sz w:val="24"/>
          <w:szCs w:val="24"/>
        </w:rPr>
        <w:t>F</w:t>
      </w:r>
      <w:r w:rsidR="008A3CE1">
        <w:rPr>
          <w:rFonts w:asciiTheme="majorBidi" w:hAnsiTheme="majorBidi" w:cstheme="majorBidi"/>
          <w:sz w:val="24"/>
          <w:szCs w:val="24"/>
        </w:rPr>
        <w:t xml:space="preserve">irst, </w:t>
      </w:r>
      <w:r w:rsidR="001A71D6">
        <w:rPr>
          <w:rFonts w:asciiTheme="majorBidi" w:hAnsiTheme="majorBidi" w:cstheme="majorBidi"/>
          <w:sz w:val="24"/>
          <w:szCs w:val="24"/>
        </w:rPr>
        <w:t>Arendt’s idiom “</w:t>
      </w:r>
      <w:r w:rsidR="001A71D6" w:rsidRPr="00F0091A">
        <w:rPr>
          <w:rFonts w:asciiTheme="majorBidi" w:hAnsiTheme="majorBidi" w:cstheme="majorBidi"/>
          <w:sz w:val="24"/>
          <w:szCs w:val="24"/>
        </w:rPr>
        <w:t>being among</w:t>
      </w:r>
      <w:r w:rsidR="001A71D6">
        <w:rPr>
          <w:rFonts w:asciiTheme="majorBidi" w:hAnsiTheme="majorBidi" w:cstheme="majorBidi"/>
          <w:sz w:val="24"/>
          <w:szCs w:val="24"/>
        </w:rPr>
        <w:t xml:space="preserve"> men” is </w:t>
      </w:r>
      <w:del w:id="416" w:author="JA" w:date="2023-05-18T11:29:00Z">
        <w:r w:rsidR="001A71D6" w:rsidDel="00C20B47">
          <w:rPr>
            <w:rFonts w:asciiTheme="majorBidi" w:hAnsiTheme="majorBidi" w:cstheme="majorBidi"/>
            <w:sz w:val="24"/>
            <w:szCs w:val="24"/>
          </w:rPr>
          <w:delText xml:space="preserve">for her </w:delText>
        </w:r>
      </w:del>
      <w:r w:rsidR="001A71D6">
        <w:rPr>
          <w:rFonts w:asciiTheme="majorBidi" w:hAnsiTheme="majorBidi" w:cstheme="majorBidi"/>
          <w:sz w:val="24"/>
          <w:szCs w:val="24"/>
        </w:rPr>
        <w:t>of Roman origin</w:t>
      </w:r>
      <w:r w:rsidR="007B2C6A">
        <w:rPr>
          <w:rFonts w:asciiTheme="majorBidi" w:hAnsiTheme="majorBidi" w:cstheme="majorBidi"/>
          <w:sz w:val="24"/>
          <w:szCs w:val="24"/>
        </w:rPr>
        <w:t>. I</w:t>
      </w:r>
      <w:r w:rsidR="001A71D6">
        <w:rPr>
          <w:rFonts w:asciiTheme="majorBidi" w:hAnsiTheme="majorBidi" w:cstheme="majorBidi"/>
          <w:sz w:val="24"/>
          <w:szCs w:val="24"/>
        </w:rPr>
        <w:t xml:space="preserve">t </w:t>
      </w:r>
      <w:del w:id="417" w:author="JA" w:date="2023-05-18T11:29:00Z">
        <w:r w:rsidR="001A71D6" w:rsidDel="000C786E">
          <w:rPr>
            <w:rFonts w:asciiTheme="majorBidi" w:hAnsiTheme="majorBidi" w:cstheme="majorBidi"/>
            <w:sz w:val="24"/>
            <w:szCs w:val="24"/>
          </w:rPr>
          <w:delText xml:space="preserve">reposes </w:delText>
        </w:r>
      </w:del>
      <w:ins w:id="418" w:author="JA" w:date="2023-05-18T11:29:00Z">
        <w:r w:rsidR="000C786E">
          <w:rPr>
            <w:rFonts w:asciiTheme="majorBidi" w:hAnsiTheme="majorBidi" w:cstheme="majorBidi"/>
            <w:sz w:val="24"/>
            <w:szCs w:val="24"/>
          </w:rPr>
          <w:t>recalls</w:t>
        </w:r>
      </w:ins>
      <w:del w:id="419" w:author="JA" w:date="2023-05-18T11:29:00Z">
        <w:r w:rsidR="001A71D6" w:rsidDel="000C786E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1A71D6">
        <w:rPr>
          <w:rFonts w:asciiTheme="majorBidi" w:hAnsiTheme="majorBidi" w:cstheme="majorBidi"/>
          <w:sz w:val="24"/>
          <w:szCs w:val="24"/>
        </w:rPr>
        <w:t xml:space="preserve"> the Roman </w:t>
      </w:r>
      <w:r w:rsidR="00107EB4">
        <w:rPr>
          <w:rFonts w:asciiTheme="majorBidi" w:hAnsiTheme="majorBidi" w:cstheme="majorBidi"/>
          <w:sz w:val="24"/>
          <w:szCs w:val="24"/>
        </w:rPr>
        <w:t>“</w:t>
      </w:r>
      <w:r w:rsidR="00107EB4" w:rsidRPr="007044AC">
        <w:rPr>
          <w:rFonts w:asciiTheme="majorBidi" w:hAnsiTheme="majorBidi" w:cstheme="majorBidi"/>
          <w:i/>
          <w:iCs/>
          <w:sz w:val="24"/>
          <w:szCs w:val="24"/>
        </w:rPr>
        <w:t xml:space="preserve">inter hominem </w:t>
      </w:r>
      <w:proofErr w:type="spellStart"/>
      <w:r w:rsidR="00107EB4" w:rsidRPr="007044AC">
        <w:rPr>
          <w:rFonts w:asciiTheme="majorBidi" w:hAnsiTheme="majorBidi" w:cstheme="majorBidi"/>
          <w:i/>
          <w:iCs/>
          <w:sz w:val="24"/>
          <w:szCs w:val="24"/>
        </w:rPr>
        <w:t>esse</w:t>
      </w:r>
      <w:proofErr w:type="spellEnd"/>
      <w:ins w:id="420" w:author="JA" w:date="2023-05-18T11:29:00Z">
        <w:r w:rsidR="000C786E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107EB4">
        <w:rPr>
          <w:rFonts w:asciiTheme="majorBidi" w:hAnsiTheme="majorBidi" w:cstheme="majorBidi"/>
          <w:sz w:val="24"/>
          <w:szCs w:val="24"/>
        </w:rPr>
        <w:t>”</w:t>
      </w:r>
      <w:del w:id="421" w:author="JA" w:date="2023-05-18T11:29:00Z">
        <w:r w:rsidR="001A71D6" w:rsidDel="000C786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07EB4">
        <w:rPr>
          <w:rFonts w:asciiTheme="majorBidi" w:hAnsiTheme="majorBidi" w:cstheme="majorBidi"/>
          <w:sz w:val="24"/>
          <w:szCs w:val="24"/>
        </w:rPr>
        <w:t xml:space="preserve"> </w:t>
      </w:r>
      <w:r w:rsidR="001A71D6">
        <w:rPr>
          <w:rFonts w:asciiTheme="majorBidi" w:hAnsiTheme="majorBidi" w:cstheme="majorBidi"/>
          <w:sz w:val="24"/>
          <w:szCs w:val="24"/>
        </w:rPr>
        <w:t>which according to Arendt define</w:t>
      </w:r>
      <w:del w:id="422" w:author="JA" w:date="2023-05-18T11:30:00Z">
        <w:r w:rsidR="001A71D6" w:rsidDel="0036416C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423" w:author="JA" w:date="2023-05-18T11:30:00Z">
        <w:r w:rsidR="0036416C">
          <w:rPr>
            <w:rFonts w:asciiTheme="majorBidi" w:hAnsiTheme="majorBidi" w:cstheme="majorBidi"/>
            <w:sz w:val="24"/>
            <w:szCs w:val="24"/>
          </w:rPr>
          <w:t>d</w:t>
        </w:r>
      </w:ins>
      <w:r w:rsidR="001A71D6">
        <w:rPr>
          <w:rFonts w:asciiTheme="majorBidi" w:hAnsiTheme="majorBidi" w:cstheme="majorBidi"/>
          <w:sz w:val="24"/>
          <w:szCs w:val="24"/>
        </w:rPr>
        <w:t xml:space="preserve"> </w:t>
      </w:r>
      <w:ins w:id="424" w:author="JA" w:date="2023-05-18T11:30:00Z">
        <w:r w:rsidR="0036416C">
          <w:rPr>
            <w:rFonts w:asciiTheme="majorBidi" w:hAnsiTheme="majorBidi" w:cstheme="majorBidi"/>
            <w:sz w:val="24"/>
            <w:szCs w:val="24"/>
          </w:rPr>
          <w:t>the political sphere</w:t>
        </w:r>
        <w:r w:rsidR="0036416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25" w:author="JA" w:date="2023-05-18T11:30:00Z">
        <w:r w:rsidR="001A71D6" w:rsidDel="0036416C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7B2C6A">
        <w:rPr>
          <w:rFonts w:asciiTheme="majorBidi" w:hAnsiTheme="majorBidi" w:cstheme="majorBidi"/>
          <w:sz w:val="24"/>
          <w:szCs w:val="24"/>
        </w:rPr>
        <w:t>for the Romans</w:t>
      </w:r>
      <w:del w:id="426" w:author="JA" w:date="2023-05-18T11:30:00Z">
        <w:r w:rsidR="007B2C6A" w:rsidDel="0036416C">
          <w:rPr>
            <w:rFonts w:asciiTheme="majorBidi" w:hAnsiTheme="majorBidi" w:cstheme="majorBidi"/>
            <w:sz w:val="24"/>
            <w:szCs w:val="24"/>
          </w:rPr>
          <w:delText xml:space="preserve"> the political sphere</w:delText>
        </w:r>
      </w:del>
      <w:r w:rsidR="007B2C6A">
        <w:rPr>
          <w:rFonts w:asciiTheme="majorBidi" w:hAnsiTheme="majorBidi" w:cstheme="majorBidi"/>
          <w:sz w:val="24"/>
          <w:szCs w:val="24"/>
        </w:rPr>
        <w:t>.</w:t>
      </w:r>
      <w:r w:rsidR="00107EB4">
        <w:rPr>
          <w:rFonts w:asciiTheme="majorBidi" w:hAnsiTheme="majorBidi" w:cstheme="majorBidi"/>
          <w:sz w:val="24"/>
          <w:szCs w:val="24"/>
        </w:rPr>
        <w:t xml:space="preserve"> </w:t>
      </w:r>
      <w:r w:rsidR="008A3CE1">
        <w:rPr>
          <w:rFonts w:asciiTheme="majorBidi" w:hAnsiTheme="majorBidi" w:cstheme="majorBidi"/>
          <w:sz w:val="24"/>
          <w:szCs w:val="24"/>
        </w:rPr>
        <w:t xml:space="preserve">Second, </w:t>
      </w:r>
      <w:r w:rsidR="00107EB4">
        <w:rPr>
          <w:rFonts w:asciiTheme="majorBidi" w:hAnsiTheme="majorBidi" w:cstheme="majorBidi"/>
          <w:sz w:val="24"/>
          <w:szCs w:val="24"/>
        </w:rPr>
        <w:t xml:space="preserve">this </w:t>
      </w:r>
      <w:r w:rsidR="001A71D6">
        <w:rPr>
          <w:rFonts w:asciiTheme="majorBidi" w:hAnsiTheme="majorBidi" w:cstheme="majorBidi"/>
          <w:sz w:val="24"/>
          <w:szCs w:val="24"/>
        </w:rPr>
        <w:t xml:space="preserve">Roman </w:t>
      </w:r>
      <w:r w:rsidR="00107EB4">
        <w:rPr>
          <w:rFonts w:asciiTheme="majorBidi" w:hAnsiTheme="majorBidi" w:cstheme="majorBidi"/>
          <w:sz w:val="24"/>
          <w:szCs w:val="24"/>
        </w:rPr>
        <w:t>idea</w:t>
      </w:r>
      <w:r w:rsidR="008A3CE1">
        <w:rPr>
          <w:rFonts w:asciiTheme="majorBidi" w:hAnsiTheme="majorBidi" w:cstheme="majorBidi"/>
          <w:sz w:val="24"/>
          <w:szCs w:val="24"/>
        </w:rPr>
        <w:t xml:space="preserve"> is anchored in </w:t>
      </w:r>
      <w:ins w:id="427" w:author="JA" w:date="2023-05-18T11:30:00Z">
        <w:r w:rsidR="00AA418E">
          <w:rPr>
            <w:rFonts w:asciiTheme="majorBidi" w:hAnsiTheme="majorBidi" w:cstheme="majorBidi"/>
            <w:sz w:val="24"/>
            <w:szCs w:val="24"/>
          </w:rPr>
          <w:t xml:space="preserve">the Roman </w:t>
        </w:r>
      </w:ins>
      <w:r w:rsidR="008A3CE1">
        <w:rPr>
          <w:rFonts w:asciiTheme="majorBidi" w:hAnsiTheme="majorBidi" w:cstheme="majorBidi"/>
          <w:sz w:val="24"/>
          <w:szCs w:val="24"/>
        </w:rPr>
        <w:t xml:space="preserve">theological </w:t>
      </w:r>
      <w:r w:rsidR="001B6C88">
        <w:rPr>
          <w:rFonts w:asciiTheme="majorBidi" w:hAnsiTheme="majorBidi" w:cstheme="majorBidi"/>
          <w:sz w:val="24"/>
          <w:szCs w:val="24"/>
        </w:rPr>
        <w:t>imagination</w:t>
      </w:r>
      <w:r w:rsidR="008A3CE1">
        <w:rPr>
          <w:rFonts w:asciiTheme="majorBidi" w:hAnsiTheme="majorBidi" w:cstheme="majorBidi"/>
          <w:sz w:val="24"/>
          <w:szCs w:val="24"/>
        </w:rPr>
        <w:t xml:space="preserve">. Arendt </w:t>
      </w:r>
      <w:del w:id="428" w:author="JA" w:date="2023-05-18T11:30:00Z">
        <w:r w:rsidR="008A3CE1" w:rsidDel="00AA418E">
          <w:rPr>
            <w:rFonts w:asciiTheme="majorBidi" w:hAnsiTheme="majorBidi" w:cstheme="majorBidi"/>
            <w:sz w:val="24"/>
            <w:szCs w:val="24"/>
          </w:rPr>
          <w:delText xml:space="preserve">speaks </w:delText>
        </w:r>
        <w:r w:rsidR="001B6C88" w:rsidDel="00AA418E">
          <w:rPr>
            <w:rFonts w:asciiTheme="majorBidi" w:hAnsiTheme="majorBidi" w:cstheme="majorBidi"/>
            <w:sz w:val="24"/>
            <w:szCs w:val="24"/>
          </w:rPr>
          <w:delText>particularly</w:delText>
        </w:r>
        <w:r w:rsidR="008A3CE1" w:rsidDel="00AA418E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ins w:id="429" w:author="JA" w:date="2023-05-18T11:30:00Z">
        <w:r w:rsidR="00AA418E">
          <w:rPr>
            <w:rFonts w:asciiTheme="majorBidi" w:hAnsiTheme="majorBidi" w:cstheme="majorBidi"/>
            <w:sz w:val="24"/>
            <w:szCs w:val="24"/>
          </w:rPr>
          <w:t>describes</w:t>
        </w:r>
      </w:ins>
      <w:r w:rsidR="008A3CE1">
        <w:rPr>
          <w:rFonts w:asciiTheme="majorBidi" w:hAnsiTheme="majorBidi" w:cstheme="majorBidi"/>
          <w:sz w:val="24"/>
          <w:szCs w:val="24"/>
        </w:rPr>
        <w:t xml:space="preserve"> the Roman </w:t>
      </w:r>
      <w:del w:id="430" w:author="JA" w:date="2023-05-18T11:31:00Z">
        <w:r w:rsidR="008A3CE1" w:rsidDel="00AA418E">
          <w:rPr>
            <w:rFonts w:asciiTheme="majorBidi" w:hAnsiTheme="majorBidi" w:cstheme="majorBidi"/>
            <w:sz w:val="24"/>
            <w:szCs w:val="24"/>
          </w:rPr>
          <w:delText xml:space="preserve">religious </w:delText>
        </w:r>
      </w:del>
      <w:r w:rsidR="008A3CE1">
        <w:rPr>
          <w:rFonts w:asciiTheme="majorBidi" w:hAnsiTheme="majorBidi" w:cstheme="majorBidi"/>
          <w:sz w:val="24"/>
          <w:szCs w:val="24"/>
        </w:rPr>
        <w:t xml:space="preserve">experience of divine revelation – what she calls “the immediate revealed presence of </w:t>
      </w:r>
      <w:r w:rsidR="008A3CE1" w:rsidRPr="001B6C88">
        <w:rPr>
          <w:rFonts w:asciiTheme="majorBidi" w:hAnsiTheme="majorBidi" w:cstheme="majorBidi"/>
          <w:sz w:val="24"/>
          <w:szCs w:val="24"/>
        </w:rPr>
        <w:t xml:space="preserve">the gods” – </w:t>
      </w:r>
      <w:commentRangeStart w:id="431"/>
      <w:del w:id="432" w:author="JA" w:date="2023-05-18T11:31:00Z">
        <w:r w:rsidR="008A3CE1" w:rsidRPr="001B6C88" w:rsidDel="003E7EF8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433" w:author="JA" w:date="2023-05-18T11:31:00Z">
        <w:r w:rsidR="003E7EF8">
          <w:rPr>
            <w:rFonts w:asciiTheme="majorBidi" w:hAnsiTheme="majorBidi" w:cstheme="majorBidi"/>
            <w:sz w:val="24"/>
            <w:szCs w:val="24"/>
          </w:rPr>
          <w:t>as that which</w:t>
        </w:r>
        <w:r w:rsidR="003E7EF8" w:rsidRPr="001B6C8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A3CE1" w:rsidRPr="001B6C88">
        <w:rPr>
          <w:rFonts w:asciiTheme="majorBidi" w:hAnsiTheme="majorBidi" w:cstheme="majorBidi"/>
          <w:sz w:val="24"/>
          <w:szCs w:val="24"/>
        </w:rPr>
        <w:t xml:space="preserve">provides </w:t>
      </w:r>
      <w:commentRangeEnd w:id="431"/>
      <w:r w:rsidR="003E7EF8">
        <w:rPr>
          <w:rStyle w:val="CommentReference"/>
        </w:rPr>
        <w:commentReference w:id="431"/>
      </w:r>
      <w:r w:rsidR="008A3CE1" w:rsidRPr="001B6C88">
        <w:rPr>
          <w:rFonts w:asciiTheme="majorBidi" w:hAnsiTheme="majorBidi" w:cstheme="majorBidi"/>
          <w:sz w:val="24"/>
          <w:szCs w:val="24"/>
        </w:rPr>
        <w:t xml:space="preserve">the basis for </w:t>
      </w:r>
      <w:r w:rsidR="00107EB4">
        <w:rPr>
          <w:rFonts w:asciiTheme="majorBidi" w:hAnsiTheme="majorBidi" w:cstheme="majorBidi"/>
          <w:sz w:val="24"/>
          <w:szCs w:val="24"/>
        </w:rPr>
        <w:t xml:space="preserve">such </w:t>
      </w:r>
      <w:del w:id="434" w:author="JA" w:date="2023-05-18T11:31:00Z">
        <w:r w:rsidR="00205F6E" w:rsidDel="003E7EF8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107EB4">
        <w:rPr>
          <w:rFonts w:asciiTheme="majorBidi" w:hAnsiTheme="majorBidi" w:cstheme="majorBidi"/>
          <w:sz w:val="24"/>
          <w:szCs w:val="24"/>
        </w:rPr>
        <w:t>togetherness</w:t>
      </w:r>
      <w:r w:rsidR="008A3CE1" w:rsidRPr="001B6C88">
        <w:rPr>
          <w:rFonts w:asciiTheme="majorBidi" w:hAnsiTheme="majorBidi" w:cstheme="majorBidi"/>
          <w:sz w:val="24"/>
          <w:szCs w:val="24"/>
        </w:rPr>
        <w:t xml:space="preserve">. </w:t>
      </w:r>
      <w:r w:rsidR="007B2C6A">
        <w:rPr>
          <w:rFonts w:asciiTheme="majorBidi" w:hAnsiTheme="majorBidi" w:cstheme="majorBidi"/>
          <w:sz w:val="24"/>
          <w:szCs w:val="24"/>
        </w:rPr>
        <w:t>Revelation means</w:t>
      </w:r>
      <w:r w:rsidR="00205F6E">
        <w:rPr>
          <w:rFonts w:asciiTheme="majorBidi" w:hAnsiTheme="majorBidi" w:cstheme="majorBidi"/>
          <w:sz w:val="24"/>
          <w:szCs w:val="24"/>
        </w:rPr>
        <w:t xml:space="preserve"> </w:t>
      </w:r>
      <w:r w:rsidR="00D2344A">
        <w:rPr>
          <w:rFonts w:asciiTheme="majorBidi" w:hAnsiTheme="majorBidi" w:cstheme="majorBidi"/>
          <w:sz w:val="24"/>
          <w:szCs w:val="24"/>
        </w:rPr>
        <w:t xml:space="preserve">a formative </w:t>
      </w:r>
      <w:r w:rsidR="00D2344A" w:rsidRPr="005C23F6">
        <w:rPr>
          <w:rFonts w:asciiTheme="majorBidi" w:hAnsiTheme="majorBidi" w:cstheme="majorBidi"/>
          <w:sz w:val="24"/>
          <w:szCs w:val="24"/>
        </w:rPr>
        <w:t xml:space="preserve">moment </w:t>
      </w:r>
      <w:r w:rsidR="005C23F6" w:rsidRPr="005C23F6">
        <w:rPr>
          <w:rFonts w:asciiTheme="majorBidi" w:hAnsiTheme="majorBidi" w:cstheme="majorBidi"/>
          <w:sz w:val="24"/>
          <w:szCs w:val="24"/>
        </w:rPr>
        <w:t>of “the initial getting together”</w:t>
      </w:r>
      <w:r w:rsidR="00205F6E">
        <w:rPr>
          <w:rFonts w:asciiTheme="majorBidi" w:hAnsiTheme="majorBidi" w:cstheme="majorBidi"/>
          <w:sz w:val="24"/>
          <w:szCs w:val="24"/>
        </w:rPr>
        <w:t xml:space="preserve"> </w:t>
      </w:r>
      <w:del w:id="435" w:author="JA" w:date="2023-05-18T11:31:00Z">
        <w:r w:rsidR="00205F6E" w:rsidDel="003E7EF8">
          <w:rPr>
            <w:rFonts w:asciiTheme="majorBidi" w:hAnsiTheme="majorBidi" w:cstheme="majorBidi"/>
            <w:sz w:val="24"/>
            <w:szCs w:val="24"/>
          </w:rPr>
          <w:delText>that involved</w:delText>
        </w:r>
      </w:del>
      <w:ins w:id="436" w:author="JA" w:date="2023-05-18T11:31:00Z">
        <w:r w:rsidR="003E7EF8">
          <w:rPr>
            <w:rFonts w:asciiTheme="majorBidi" w:hAnsiTheme="majorBidi" w:cstheme="majorBidi"/>
            <w:sz w:val="24"/>
            <w:szCs w:val="24"/>
          </w:rPr>
          <w:t>involving</w:t>
        </w:r>
      </w:ins>
      <w:r w:rsidR="00205F6E">
        <w:rPr>
          <w:rFonts w:asciiTheme="majorBidi" w:hAnsiTheme="majorBidi" w:cstheme="majorBidi"/>
          <w:sz w:val="24"/>
          <w:szCs w:val="24"/>
        </w:rPr>
        <w:t xml:space="preserve"> divine presence and </w:t>
      </w:r>
      <w:del w:id="437" w:author="JA" w:date="2023-05-18T11:32:00Z">
        <w:r w:rsidR="00205F6E" w:rsidDel="003E7EF8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5C23F6">
        <w:rPr>
          <w:rFonts w:asciiTheme="majorBidi" w:hAnsiTheme="majorBidi" w:cstheme="majorBidi"/>
          <w:sz w:val="24"/>
          <w:szCs w:val="24"/>
        </w:rPr>
        <w:t>present</w:t>
      </w:r>
      <w:del w:id="438" w:author="JA" w:date="2023-05-18T11:32:00Z">
        <w:r w:rsidR="001E5AD2" w:rsidDel="003E7EF8">
          <w:rPr>
            <w:rFonts w:asciiTheme="majorBidi" w:hAnsiTheme="majorBidi" w:cstheme="majorBidi"/>
            <w:sz w:val="24"/>
            <w:szCs w:val="24"/>
          </w:rPr>
          <w:delText>ed</w:delText>
        </w:r>
      </w:del>
      <w:ins w:id="439" w:author="JA" w:date="2023-05-18T11:32:00Z">
        <w:r w:rsidR="003E7EF8">
          <w:rPr>
            <w:rFonts w:asciiTheme="majorBidi" w:hAnsiTheme="majorBidi" w:cstheme="majorBidi"/>
            <w:sz w:val="24"/>
            <w:szCs w:val="24"/>
          </w:rPr>
          <w:t>ing</w:t>
        </w:r>
      </w:ins>
      <w:r w:rsidR="005C23F6">
        <w:rPr>
          <w:rFonts w:asciiTheme="majorBidi" w:hAnsiTheme="majorBidi" w:cstheme="majorBidi"/>
          <w:sz w:val="24"/>
          <w:szCs w:val="24"/>
        </w:rPr>
        <w:t xml:space="preserve"> </w:t>
      </w:r>
      <w:r w:rsidR="005C23F6" w:rsidRPr="005C23F6">
        <w:rPr>
          <w:rFonts w:asciiTheme="majorBidi" w:hAnsiTheme="majorBidi" w:cstheme="majorBidi"/>
          <w:sz w:val="24"/>
          <w:szCs w:val="24"/>
        </w:rPr>
        <w:t>“an authentic and undisputable experience common to all</w:t>
      </w:r>
      <w:r w:rsidR="00205F6E">
        <w:rPr>
          <w:rFonts w:asciiTheme="majorBidi" w:hAnsiTheme="majorBidi" w:cstheme="majorBidi"/>
          <w:sz w:val="24"/>
          <w:szCs w:val="24"/>
        </w:rPr>
        <w:t>.</w:t>
      </w:r>
      <w:r w:rsidR="005C23F6" w:rsidRPr="005C23F6">
        <w:rPr>
          <w:rFonts w:asciiTheme="majorBidi" w:hAnsiTheme="majorBidi" w:cstheme="majorBidi"/>
          <w:sz w:val="24"/>
          <w:szCs w:val="24"/>
        </w:rPr>
        <w:t>”</w:t>
      </w:r>
      <w:r w:rsidR="005C23F6">
        <w:rPr>
          <w:rFonts w:asciiTheme="majorBidi" w:hAnsiTheme="majorBidi" w:cstheme="majorBidi"/>
          <w:sz w:val="24"/>
          <w:szCs w:val="24"/>
        </w:rPr>
        <w:t xml:space="preserve"> </w:t>
      </w:r>
      <w:del w:id="440" w:author="JA" w:date="2023-05-18T11:32:00Z">
        <w:r w:rsidR="005C23F6" w:rsidDel="00325631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  <w:r w:rsidR="00205F6E" w:rsidDel="00325631">
          <w:rPr>
            <w:rFonts w:asciiTheme="majorBidi" w:hAnsiTheme="majorBidi" w:cstheme="majorBidi"/>
            <w:sz w:val="24"/>
            <w:szCs w:val="24"/>
          </w:rPr>
          <w:delText>was f</w:delText>
        </w:r>
      </w:del>
      <w:ins w:id="441" w:author="JA" w:date="2023-05-18T11:32:00Z">
        <w:r w:rsidR="00325631">
          <w:rPr>
            <w:rFonts w:asciiTheme="majorBidi" w:hAnsiTheme="majorBidi" w:cstheme="majorBidi"/>
            <w:sz w:val="24"/>
            <w:szCs w:val="24"/>
          </w:rPr>
          <w:t>F</w:t>
        </w:r>
      </w:ins>
      <w:r w:rsidR="00205F6E">
        <w:rPr>
          <w:rFonts w:asciiTheme="majorBidi" w:hAnsiTheme="majorBidi" w:cstheme="majorBidi"/>
          <w:sz w:val="24"/>
          <w:szCs w:val="24"/>
        </w:rPr>
        <w:t>or the Romans</w:t>
      </w:r>
      <w:ins w:id="442" w:author="JA" w:date="2023-05-18T11:32:00Z">
        <w:r w:rsidR="00325631">
          <w:rPr>
            <w:rFonts w:asciiTheme="majorBidi" w:hAnsiTheme="majorBidi" w:cstheme="majorBidi"/>
            <w:sz w:val="24"/>
            <w:szCs w:val="24"/>
          </w:rPr>
          <w:t xml:space="preserve">, this was </w:t>
        </w:r>
      </w:ins>
      <w:del w:id="443" w:author="JA" w:date="2023-05-18T11:32:00Z">
        <w:r w:rsidR="005C23F6" w:rsidDel="0032563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C23F6">
        <w:rPr>
          <w:rFonts w:asciiTheme="majorBidi" w:hAnsiTheme="majorBidi" w:cstheme="majorBidi"/>
          <w:sz w:val="24"/>
          <w:szCs w:val="24"/>
        </w:rPr>
        <w:t>the sacred moment of the “absolute new beginning</w:t>
      </w:r>
      <w:ins w:id="444" w:author="JA" w:date="2023-05-18T11:32:00Z">
        <w:r w:rsidR="00325631">
          <w:rPr>
            <w:rFonts w:asciiTheme="majorBidi" w:hAnsiTheme="majorBidi" w:cstheme="majorBidi"/>
            <w:sz w:val="24"/>
            <w:szCs w:val="24"/>
          </w:rPr>
          <w:t>,</w:t>
        </w:r>
      </w:ins>
      <w:r w:rsidR="005C23F6">
        <w:rPr>
          <w:rFonts w:asciiTheme="majorBidi" w:hAnsiTheme="majorBidi" w:cstheme="majorBidi"/>
          <w:sz w:val="24"/>
          <w:szCs w:val="24"/>
        </w:rPr>
        <w:t>”</w:t>
      </w:r>
      <w:del w:id="445" w:author="JA" w:date="2023-05-18T11:32:00Z">
        <w:r w:rsidR="005C23F6" w:rsidDel="0032563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C23F6">
        <w:rPr>
          <w:rFonts w:asciiTheme="majorBidi" w:hAnsiTheme="majorBidi" w:cstheme="majorBidi"/>
          <w:sz w:val="24"/>
          <w:szCs w:val="24"/>
        </w:rPr>
        <w:t xml:space="preserve"> originating in the approval of the gods</w:t>
      </w:r>
      <w:r w:rsidR="00205F6E">
        <w:rPr>
          <w:rFonts w:asciiTheme="majorBidi" w:hAnsiTheme="majorBidi" w:cstheme="majorBidi"/>
          <w:sz w:val="24"/>
          <w:szCs w:val="24"/>
        </w:rPr>
        <w:t xml:space="preserve"> who </w:t>
      </w:r>
      <w:r w:rsidR="005C23F6" w:rsidRPr="005C23F6">
        <w:rPr>
          <w:rFonts w:asciiTheme="majorBidi" w:hAnsiTheme="majorBidi" w:cstheme="majorBidi"/>
          <w:sz w:val="24"/>
          <w:szCs w:val="24"/>
        </w:rPr>
        <w:t xml:space="preserve">“gave </w:t>
      </w:r>
      <w:r w:rsidR="005C23F6" w:rsidRPr="005C23F6">
        <w:rPr>
          <w:rFonts w:asciiTheme="majorBidi" w:hAnsiTheme="majorBidi" w:cstheme="majorBidi"/>
          <w:sz w:val="24"/>
          <w:szCs w:val="24"/>
        </w:rPr>
        <w:lastRenderedPageBreak/>
        <w:t xml:space="preserve">Romulus </w:t>
      </w:r>
      <w:r w:rsidR="00205F6E">
        <w:rPr>
          <w:rFonts w:asciiTheme="majorBidi" w:hAnsiTheme="majorBidi" w:cstheme="majorBidi"/>
          <w:sz w:val="24"/>
          <w:szCs w:val="24"/>
        </w:rPr>
        <w:t xml:space="preserve">the authority to </w:t>
      </w:r>
      <w:proofErr w:type="gramStart"/>
      <w:r w:rsidR="00205F6E">
        <w:rPr>
          <w:rFonts w:asciiTheme="majorBidi" w:hAnsiTheme="majorBidi" w:cstheme="majorBidi"/>
          <w:sz w:val="24"/>
          <w:szCs w:val="24"/>
        </w:rPr>
        <w:t>found</w:t>
      </w:r>
      <w:proofErr w:type="gramEnd"/>
      <w:r w:rsidR="00205F6E">
        <w:rPr>
          <w:rFonts w:asciiTheme="majorBidi" w:hAnsiTheme="majorBidi" w:cstheme="majorBidi"/>
          <w:sz w:val="24"/>
          <w:szCs w:val="24"/>
        </w:rPr>
        <w:t xml:space="preserve"> the city.</w:t>
      </w:r>
      <w:r w:rsidR="005C23F6" w:rsidRPr="005C23F6">
        <w:rPr>
          <w:rFonts w:asciiTheme="majorBidi" w:hAnsiTheme="majorBidi" w:cstheme="majorBidi"/>
          <w:sz w:val="24"/>
          <w:szCs w:val="24"/>
        </w:rPr>
        <w:t>”</w:t>
      </w:r>
      <w:r w:rsidR="005C23F6">
        <w:rPr>
          <w:rFonts w:asciiTheme="majorBidi" w:hAnsiTheme="majorBidi" w:cstheme="majorBidi"/>
          <w:sz w:val="24"/>
          <w:szCs w:val="24"/>
        </w:rPr>
        <w:t xml:space="preserve"> </w:t>
      </w:r>
      <w:del w:id="446" w:author="JA" w:date="2023-05-18T11:32:00Z">
        <w:r w:rsidR="00205F6E" w:rsidDel="00337AF0">
          <w:rPr>
            <w:rFonts w:asciiTheme="majorBidi" w:hAnsiTheme="majorBidi" w:cstheme="majorBidi"/>
            <w:sz w:val="24"/>
            <w:szCs w:val="24"/>
          </w:rPr>
          <w:delText>S</w:delText>
        </w:r>
        <w:r w:rsidR="005C23F6" w:rsidDel="00337AF0">
          <w:rPr>
            <w:rFonts w:asciiTheme="majorBidi" w:hAnsiTheme="majorBidi" w:cstheme="majorBidi"/>
            <w:sz w:val="24"/>
            <w:szCs w:val="24"/>
          </w:rPr>
          <w:delText xml:space="preserve">uch a </w:delText>
        </w:r>
      </w:del>
      <w:ins w:id="447" w:author="JA" w:date="2023-05-18T11:32:00Z">
        <w:r w:rsidR="00337AF0"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r w:rsidR="005C23F6">
        <w:rPr>
          <w:rFonts w:asciiTheme="majorBidi" w:hAnsiTheme="majorBidi" w:cstheme="majorBidi"/>
          <w:sz w:val="24"/>
          <w:szCs w:val="24"/>
        </w:rPr>
        <w:t xml:space="preserve">foundation </w:t>
      </w:r>
      <w:r w:rsidR="00F57071" w:rsidRPr="005C23F6">
        <w:rPr>
          <w:rFonts w:asciiTheme="majorBidi" w:hAnsiTheme="majorBidi" w:cstheme="majorBidi"/>
          <w:sz w:val="24"/>
          <w:szCs w:val="24"/>
        </w:rPr>
        <w:t>“was religious, for the city also offered the gods of the</w:t>
      </w:r>
      <w:r w:rsidR="005C23F6" w:rsidRPr="005C23F6">
        <w:rPr>
          <w:rFonts w:asciiTheme="majorBidi" w:hAnsiTheme="majorBidi" w:cstheme="majorBidi"/>
          <w:sz w:val="24"/>
          <w:szCs w:val="24"/>
        </w:rPr>
        <w:t xml:space="preserve"> </w:t>
      </w:r>
      <w:r w:rsidR="00F57071" w:rsidRPr="005C23F6">
        <w:rPr>
          <w:rFonts w:asciiTheme="majorBidi" w:hAnsiTheme="majorBidi" w:cstheme="majorBidi"/>
          <w:sz w:val="24"/>
          <w:szCs w:val="24"/>
        </w:rPr>
        <w:t>people a permanent home.”</w:t>
      </w:r>
      <w:r w:rsidR="001E5AD2">
        <w:rPr>
          <w:rFonts w:asciiTheme="majorBidi" w:hAnsiTheme="majorBidi" w:cstheme="majorBidi"/>
          <w:sz w:val="24"/>
          <w:szCs w:val="24"/>
        </w:rPr>
        <w:t xml:space="preserve"> Arendt </w:t>
      </w:r>
      <w:del w:id="448" w:author="JA" w:date="2023-05-18T11:33:00Z">
        <w:r w:rsidR="001E5AD2" w:rsidDel="001C54C8">
          <w:rPr>
            <w:rFonts w:asciiTheme="majorBidi" w:hAnsiTheme="majorBidi" w:cstheme="majorBidi"/>
            <w:sz w:val="24"/>
            <w:szCs w:val="24"/>
          </w:rPr>
          <w:delText>then concludes</w:delText>
        </w:r>
      </w:del>
      <w:ins w:id="449" w:author="JA" w:date="2023-05-18T11:33:00Z">
        <w:r w:rsidR="001C54C8">
          <w:rPr>
            <w:rFonts w:asciiTheme="majorBidi" w:hAnsiTheme="majorBidi" w:cstheme="majorBidi"/>
            <w:sz w:val="24"/>
            <w:szCs w:val="24"/>
          </w:rPr>
          <w:t>concluded</w:t>
        </w:r>
      </w:ins>
      <w:r w:rsidR="001E5AD2">
        <w:rPr>
          <w:rFonts w:asciiTheme="majorBidi" w:hAnsiTheme="majorBidi" w:cstheme="majorBidi"/>
          <w:sz w:val="24"/>
          <w:szCs w:val="24"/>
        </w:rPr>
        <w:t xml:space="preserve"> that within th</w:t>
      </w:r>
      <w:r w:rsidR="00BB0E3B">
        <w:rPr>
          <w:rFonts w:asciiTheme="majorBidi" w:hAnsiTheme="majorBidi" w:cstheme="majorBidi"/>
          <w:sz w:val="24"/>
          <w:szCs w:val="24"/>
        </w:rPr>
        <w:t>is</w:t>
      </w:r>
      <w:r w:rsidR="001E5AD2">
        <w:rPr>
          <w:rFonts w:asciiTheme="majorBidi" w:hAnsiTheme="majorBidi" w:cstheme="majorBidi"/>
          <w:sz w:val="24"/>
          <w:szCs w:val="24"/>
        </w:rPr>
        <w:t xml:space="preserve"> Roman </w:t>
      </w:r>
      <w:r w:rsidR="00BB0E3B">
        <w:rPr>
          <w:rFonts w:asciiTheme="majorBidi" w:hAnsiTheme="majorBidi" w:cstheme="majorBidi"/>
          <w:sz w:val="24"/>
          <w:szCs w:val="24"/>
        </w:rPr>
        <w:t>political</w:t>
      </w:r>
      <w:del w:id="450" w:author="JA" w:date="2023-05-18T11:33:00Z">
        <w:r w:rsidR="00BB0E3B" w:rsidDel="00337AF0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451" w:author="JA" w:date="2023-05-18T11:33:00Z">
        <w:r w:rsidR="00337AF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B0E3B">
        <w:rPr>
          <w:rFonts w:asciiTheme="majorBidi" w:hAnsiTheme="majorBidi" w:cstheme="majorBidi"/>
          <w:sz w:val="24"/>
          <w:szCs w:val="24"/>
        </w:rPr>
        <w:t>theology</w:t>
      </w:r>
      <w:r w:rsidR="001E5AD2">
        <w:rPr>
          <w:rFonts w:asciiTheme="majorBidi" w:hAnsiTheme="majorBidi" w:cstheme="majorBidi"/>
          <w:sz w:val="24"/>
          <w:szCs w:val="24"/>
        </w:rPr>
        <w:t>, all generations are bound by this “sacred” moment of revelation</w:t>
      </w:r>
      <w:del w:id="452" w:author="JA" w:date="2023-05-18T11:34:00Z">
        <w:r w:rsidR="001E5AD2" w:rsidDel="001C54C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E5AD2">
        <w:rPr>
          <w:rFonts w:asciiTheme="majorBidi" w:hAnsiTheme="majorBidi" w:cstheme="majorBidi"/>
          <w:sz w:val="24"/>
          <w:szCs w:val="24"/>
        </w:rPr>
        <w:t xml:space="preserve"> because they </w:t>
      </w:r>
      <w:r w:rsidR="001E5AD2" w:rsidRPr="00657419">
        <w:rPr>
          <w:rFonts w:asciiTheme="majorBidi" w:hAnsiTheme="majorBidi" w:cstheme="majorBidi"/>
          <w:sz w:val="24"/>
          <w:szCs w:val="24"/>
        </w:rPr>
        <w:t>see themselves—or must see themselves— reflected in it</w:t>
      </w:r>
      <w:del w:id="453" w:author="JA" w:date="2023-05-18T11:33:00Z">
        <w:r w:rsidR="001E5AD2" w:rsidRPr="00657419" w:rsidDel="00337AF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E5AD2" w:rsidRPr="00657419">
        <w:rPr>
          <w:rFonts w:asciiTheme="majorBidi" w:hAnsiTheme="majorBidi" w:cstheme="majorBidi"/>
          <w:sz w:val="24"/>
          <w:szCs w:val="24"/>
        </w:rPr>
        <w:t xml:space="preserve"> as if they too were present in the formative </w:t>
      </w:r>
      <w:r w:rsidR="003C6C89">
        <w:rPr>
          <w:rFonts w:asciiTheme="majorBidi" w:hAnsiTheme="majorBidi" w:cstheme="majorBidi"/>
          <w:sz w:val="24"/>
          <w:szCs w:val="24"/>
        </w:rPr>
        <w:t>experience</w:t>
      </w:r>
      <w:r w:rsidR="001E5AD2" w:rsidRPr="00657419">
        <w:rPr>
          <w:rFonts w:asciiTheme="majorBidi" w:hAnsiTheme="majorBidi" w:cstheme="majorBidi"/>
          <w:sz w:val="24"/>
          <w:szCs w:val="24"/>
        </w:rPr>
        <w:t>.</w:t>
      </w:r>
      <w:del w:id="454" w:author="JA" w:date="2023-05-18T13:42:00Z">
        <w:r w:rsidR="001E5AD2" w:rsidRPr="00657419" w:rsidDel="000E11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2E3D4499" w14:textId="794C4A5F" w:rsidR="00261873" w:rsidRPr="004C6E8C" w:rsidRDefault="00417FB6" w:rsidP="00205F6E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tend to </w:t>
      </w:r>
      <w:r w:rsidR="00BB0E3B">
        <w:rPr>
          <w:rFonts w:asciiTheme="majorBidi" w:hAnsiTheme="majorBidi" w:cstheme="majorBidi"/>
          <w:sz w:val="24"/>
          <w:szCs w:val="24"/>
        </w:rPr>
        <w:t>agree</w:t>
      </w:r>
      <w:r>
        <w:rPr>
          <w:rFonts w:asciiTheme="majorBidi" w:hAnsiTheme="majorBidi" w:cstheme="majorBidi"/>
          <w:sz w:val="24"/>
          <w:szCs w:val="24"/>
        </w:rPr>
        <w:t xml:space="preserve"> with the argument</w:t>
      </w:r>
      <w:r w:rsidR="00205F6E">
        <w:rPr>
          <w:rFonts w:asciiTheme="majorBidi" w:hAnsiTheme="majorBidi" w:cstheme="majorBidi"/>
          <w:sz w:val="24"/>
          <w:szCs w:val="24"/>
        </w:rPr>
        <w:t xml:space="preserve"> </w:t>
      </w:r>
      <w:ins w:id="455" w:author="JA" w:date="2023-05-18T11:33:00Z">
        <w:r w:rsidR="001C54C8">
          <w:rPr>
            <w:rFonts w:asciiTheme="majorBidi" w:hAnsiTheme="majorBidi" w:cstheme="majorBidi"/>
            <w:sz w:val="24"/>
            <w:szCs w:val="24"/>
          </w:rPr>
          <w:t xml:space="preserve">made by others </w:t>
        </w:r>
      </w:ins>
      <w:r w:rsidR="00205F6E">
        <w:rPr>
          <w:rFonts w:asciiTheme="majorBidi" w:hAnsiTheme="majorBidi" w:cstheme="majorBidi"/>
          <w:sz w:val="24"/>
          <w:szCs w:val="24"/>
        </w:rPr>
        <w:t xml:space="preserve">(Sam </w:t>
      </w:r>
      <w:proofErr w:type="spellStart"/>
      <w:r w:rsidR="00205F6E">
        <w:rPr>
          <w:rFonts w:asciiTheme="majorBidi" w:hAnsiTheme="majorBidi" w:cstheme="majorBidi"/>
          <w:sz w:val="24"/>
          <w:szCs w:val="24"/>
        </w:rPr>
        <w:t>Moyn</w:t>
      </w:r>
      <w:proofErr w:type="spellEnd"/>
      <w:r w:rsidR="00205F6E">
        <w:rPr>
          <w:rFonts w:asciiTheme="majorBidi" w:hAnsiTheme="majorBidi" w:cstheme="majorBidi"/>
          <w:sz w:val="24"/>
          <w:szCs w:val="24"/>
        </w:rPr>
        <w:t xml:space="preserve"> comes </w:t>
      </w:r>
      <w:del w:id="456" w:author="JA" w:date="2023-05-18T11:34:00Z">
        <w:r w:rsidR="00205F6E" w:rsidDel="00D50A1C">
          <w:rPr>
            <w:rFonts w:asciiTheme="majorBidi" w:hAnsiTheme="majorBidi" w:cstheme="majorBidi"/>
            <w:sz w:val="24"/>
            <w:szCs w:val="24"/>
          </w:rPr>
          <w:delText xml:space="preserve">here </w:delText>
        </w:r>
      </w:del>
      <w:r w:rsidR="00205F6E">
        <w:rPr>
          <w:rFonts w:asciiTheme="majorBidi" w:hAnsiTheme="majorBidi" w:cstheme="majorBidi"/>
          <w:sz w:val="24"/>
          <w:szCs w:val="24"/>
        </w:rPr>
        <w:t>to mind)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="00205F6E">
        <w:rPr>
          <w:rFonts w:asciiTheme="majorBidi" w:hAnsiTheme="majorBidi" w:cstheme="majorBidi"/>
          <w:sz w:val="24"/>
          <w:szCs w:val="24"/>
        </w:rPr>
        <w:t>hat it is possible to identify</w:t>
      </w:r>
      <w:del w:id="457" w:author="JA" w:date="2023-05-18T11:33:00Z">
        <w:r w:rsidR="00205F6E" w:rsidDel="001C54C8">
          <w:rPr>
            <w:rFonts w:asciiTheme="majorBidi" w:hAnsiTheme="majorBidi" w:cstheme="majorBidi"/>
            <w:sz w:val="24"/>
            <w:szCs w:val="24"/>
          </w:rPr>
          <w:delText>,</w:delText>
        </w:r>
        <w:r w:rsidR="009561B0" w:rsidDel="001C54C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05F6E" w:rsidDel="001C54C8">
          <w:rPr>
            <w:rFonts w:asciiTheme="majorBidi" w:hAnsiTheme="majorBidi" w:cstheme="majorBidi"/>
            <w:sz w:val="24"/>
            <w:szCs w:val="24"/>
          </w:rPr>
          <w:delText>for example</w:delText>
        </w:r>
      </w:del>
      <w:r w:rsidR="00205F6E">
        <w:rPr>
          <w:rFonts w:asciiTheme="majorBidi" w:hAnsiTheme="majorBidi" w:cstheme="majorBidi"/>
          <w:sz w:val="24"/>
          <w:szCs w:val="24"/>
        </w:rPr>
        <w:t xml:space="preserve"> in these passages</w:t>
      </w:r>
      <w:del w:id="458" w:author="JA" w:date="2023-05-18T11:34:00Z">
        <w:r w:rsidR="00205F6E" w:rsidDel="001C54C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05F6E">
        <w:rPr>
          <w:rFonts w:asciiTheme="majorBidi" w:hAnsiTheme="majorBidi" w:cstheme="majorBidi"/>
          <w:sz w:val="24"/>
          <w:szCs w:val="24"/>
        </w:rPr>
        <w:t xml:space="preserve"> </w:t>
      </w:r>
      <w:r w:rsidR="009561B0">
        <w:rPr>
          <w:rFonts w:asciiTheme="majorBidi" w:hAnsiTheme="majorBidi" w:cstheme="majorBidi"/>
          <w:sz w:val="24"/>
          <w:szCs w:val="24"/>
        </w:rPr>
        <w:t>a</w:t>
      </w:r>
      <w:r w:rsidR="001942EF">
        <w:rPr>
          <w:rFonts w:asciiTheme="majorBidi" w:hAnsiTheme="majorBidi" w:cstheme="majorBidi"/>
          <w:sz w:val="24"/>
          <w:szCs w:val="24"/>
        </w:rPr>
        <w:t xml:space="preserve"> mixture of </w:t>
      </w:r>
      <w:r w:rsidR="000D1D51">
        <w:rPr>
          <w:rFonts w:asciiTheme="majorBidi" w:hAnsiTheme="majorBidi" w:cstheme="majorBidi"/>
          <w:sz w:val="24"/>
          <w:szCs w:val="24"/>
        </w:rPr>
        <w:t xml:space="preserve">Roman and Jewish sources of </w:t>
      </w:r>
      <w:r w:rsidR="009561B0">
        <w:rPr>
          <w:rFonts w:asciiTheme="majorBidi" w:hAnsiTheme="majorBidi" w:cstheme="majorBidi"/>
          <w:sz w:val="24"/>
          <w:szCs w:val="24"/>
        </w:rPr>
        <w:t xml:space="preserve">Arendt’s </w:t>
      </w:r>
      <w:r w:rsidR="00CD7229">
        <w:rPr>
          <w:rFonts w:asciiTheme="majorBidi" w:hAnsiTheme="majorBidi" w:cstheme="majorBidi"/>
          <w:sz w:val="24"/>
          <w:szCs w:val="24"/>
        </w:rPr>
        <w:t>thought</w:t>
      </w:r>
      <w:r>
        <w:rPr>
          <w:rFonts w:asciiTheme="majorBidi" w:hAnsiTheme="majorBidi" w:cstheme="majorBidi"/>
          <w:sz w:val="24"/>
          <w:szCs w:val="24"/>
        </w:rPr>
        <w:t>.</w:t>
      </w:r>
      <w:r w:rsidR="004C6E8C">
        <w:rPr>
          <w:rFonts w:asciiTheme="majorBidi" w:hAnsiTheme="majorBidi" w:cstheme="majorBidi"/>
          <w:sz w:val="24"/>
          <w:szCs w:val="24"/>
        </w:rPr>
        <w:t xml:space="preserve"> I </w:t>
      </w:r>
      <w:r w:rsidR="00BB0E3B">
        <w:rPr>
          <w:rFonts w:asciiTheme="majorBidi" w:hAnsiTheme="majorBidi" w:cstheme="majorBidi"/>
          <w:sz w:val="24"/>
          <w:szCs w:val="24"/>
        </w:rPr>
        <w:t>offer</w:t>
      </w:r>
      <w:r w:rsidR="004C6E8C">
        <w:rPr>
          <w:rFonts w:asciiTheme="majorBidi" w:hAnsiTheme="majorBidi" w:cstheme="majorBidi"/>
          <w:sz w:val="24"/>
          <w:szCs w:val="24"/>
        </w:rPr>
        <w:t xml:space="preserve"> this </w:t>
      </w:r>
      <w:r>
        <w:rPr>
          <w:rFonts w:asciiTheme="majorBidi" w:hAnsiTheme="majorBidi" w:cstheme="majorBidi"/>
          <w:sz w:val="24"/>
          <w:szCs w:val="24"/>
        </w:rPr>
        <w:t>option for discussion because</w:t>
      </w:r>
      <w:r w:rsidR="000D1D51">
        <w:rPr>
          <w:rFonts w:asciiTheme="majorBidi" w:hAnsiTheme="majorBidi" w:cstheme="majorBidi"/>
          <w:sz w:val="24"/>
          <w:szCs w:val="24"/>
        </w:rPr>
        <w:t xml:space="preserve"> the idea that all generations </w:t>
      </w:r>
      <w:r w:rsidR="000D1D51" w:rsidRPr="00657419">
        <w:rPr>
          <w:rFonts w:asciiTheme="majorBidi" w:hAnsiTheme="majorBidi" w:cstheme="majorBidi"/>
          <w:sz w:val="24"/>
          <w:szCs w:val="24"/>
        </w:rPr>
        <w:t xml:space="preserve">must see themselves reflected in </w:t>
      </w:r>
      <w:r w:rsidR="000D1D51">
        <w:rPr>
          <w:rFonts w:asciiTheme="majorBidi" w:hAnsiTheme="majorBidi" w:cstheme="majorBidi"/>
          <w:sz w:val="24"/>
          <w:szCs w:val="24"/>
        </w:rPr>
        <w:t xml:space="preserve">a “sacred” </w:t>
      </w:r>
      <w:r>
        <w:rPr>
          <w:rFonts w:asciiTheme="majorBidi" w:hAnsiTheme="majorBidi" w:cstheme="majorBidi"/>
          <w:sz w:val="24"/>
          <w:szCs w:val="24"/>
        </w:rPr>
        <w:t xml:space="preserve">experience </w:t>
      </w:r>
      <w:r w:rsidR="000D1D51">
        <w:rPr>
          <w:rFonts w:asciiTheme="majorBidi" w:hAnsiTheme="majorBidi" w:cstheme="majorBidi"/>
          <w:sz w:val="24"/>
          <w:szCs w:val="24"/>
        </w:rPr>
        <w:t>of revelation</w:t>
      </w:r>
      <w:r w:rsidR="000D1D51" w:rsidRPr="00657419">
        <w:rPr>
          <w:rFonts w:asciiTheme="majorBidi" w:hAnsiTheme="majorBidi" w:cstheme="majorBidi"/>
          <w:sz w:val="24"/>
          <w:szCs w:val="24"/>
        </w:rPr>
        <w:t xml:space="preserve">, as if they too were present in the formative </w:t>
      </w:r>
      <w:r w:rsidR="000D1D51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vent</w:t>
      </w:r>
      <w:r w:rsidR="00CB56F0">
        <w:rPr>
          <w:rFonts w:asciiTheme="majorBidi" w:hAnsiTheme="majorBidi" w:cstheme="majorBidi"/>
          <w:sz w:val="24"/>
          <w:szCs w:val="24"/>
        </w:rPr>
        <w:t xml:space="preserve"> </w:t>
      </w:r>
      <w:r w:rsidR="009561B0">
        <w:rPr>
          <w:rFonts w:asciiTheme="majorBidi" w:hAnsiTheme="majorBidi" w:cstheme="majorBidi"/>
          <w:sz w:val="24"/>
          <w:szCs w:val="24"/>
        </w:rPr>
        <w:t>is also</w:t>
      </w:r>
      <w:r w:rsidR="00CB56F0">
        <w:rPr>
          <w:rFonts w:asciiTheme="majorBidi" w:hAnsiTheme="majorBidi" w:cstheme="majorBidi"/>
          <w:sz w:val="24"/>
          <w:szCs w:val="24"/>
        </w:rPr>
        <w:t xml:space="preserve"> a well-known rabbinic </w:t>
      </w:r>
      <w:commentRangeStart w:id="459"/>
      <w:del w:id="460" w:author="JA" w:date="2023-05-18T12:07:00Z">
        <w:r w:rsidR="00CB56F0" w:rsidDel="0068517C">
          <w:rPr>
            <w:rFonts w:asciiTheme="majorBidi" w:hAnsiTheme="majorBidi" w:cstheme="majorBidi"/>
            <w:sz w:val="24"/>
            <w:szCs w:val="24"/>
          </w:rPr>
          <w:delText xml:space="preserve">simile </w:delText>
        </w:r>
      </w:del>
      <w:ins w:id="461" w:author="JA" w:date="2023-05-18T13:39:00Z">
        <w:r w:rsidR="00C00580">
          <w:rPr>
            <w:rFonts w:asciiTheme="majorBidi" w:hAnsiTheme="majorBidi" w:cstheme="majorBidi"/>
            <w:sz w:val="24"/>
            <w:szCs w:val="24"/>
          </w:rPr>
          <w:t>idea</w:t>
        </w:r>
      </w:ins>
      <w:ins w:id="462" w:author="JA" w:date="2023-05-18T12:07:00Z">
        <w:r w:rsidR="006851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B56F0" w:rsidRPr="00CB56F0">
        <w:rPr>
          <w:rFonts w:asciiTheme="majorBidi" w:hAnsiTheme="majorBidi" w:cstheme="majorBidi" w:hint="cs"/>
          <w:sz w:val="20"/>
          <w:szCs w:val="20"/>
          <w:rtl/>
        </w:rPr>
        <w:t>(בכל דור ודור חייב אדם לראות את עצמו כאילו הוא יצא ממצריים (משנה, פסחים י, ה)</w:t>
      </w:r>
      <w:r w:rsidR="00CB56F0" w:rsidRPr="00CB56F0">
        <w:rPr>
          <w:rFonts w:asciiTheme="majorBidi" w:hAnsiTheme="majorBidi" w:cstheme="majorBidi"/>
          <w:sz w:val="20"/>
          <w:szCs w:val="20"/>
        </w:rPr>
        <w:t>.</w:t>
      </w:r>
      <w:r w:rsidR="000D1D51" w:rsidRPr="00CB56F0">
        <w:rPr>
          <w:rFonts w:asciiTheme="majorBidi" w:hAnsiTheme="majorBidi" w:cstheme="majorBidi"/>
          <w:sz w:val="20"/>
          <w:szCs w:val="20"/>
        </w:rPr>
        <w:t xml:space="preserve"> </w:t>
      </w:r>
      <w:commentRangeEnd w:id="459"/>
      <w:r w:rsidR="0068517C">
        <w:rPr>
          <w:rStyle w:val="CommentReference"/>
        </w:rPr>
        <w:commentReference w:id="459"/>
      </w:r>
      <w:r w:rsidR="00CB56F0" w:rsidRPr="00CB56F0">
        <w:rPr>
          <w:rFonts w:asciiTheme="majorBidi" w:hAnsiTheme="majorBidi" w:cstheme="majorBidi" w:hint="cs"/>
          <w:sz w:val="24"/>
          <w:szCs w:val="24"/>
        </w:rPr>
        <w:t>T</w:t>
      </w:r>
      <w:r w:rsidR="00CB56F0" w:rsidRPr="00CB56F0">
        <w:rPr>
          <w:rFonts w:asciiTheme="majorBidi" w:hAnsiTheme="majorBidi" w:cstheme="majorBidi"/>
          <w:sz w:val="24"/>
          <w:szCs w:val="24"/>
        </w:rPr>
        <w:t xml:space="preserve">his </w:t>
      </w:r>
      <w:ins w:id="463" w:author="JA" w:date="2023-05-18T12:11:00Z">
        <w:r w:rsidR="00B60EFB">
          <w:rPr>
            <w:rFonts w:asciiTheme="majorBidi" w:hAnsiTheme="majorBidi" w:cstheme="majorBidi"/>
            <w:sz w:val="24"/>
            <w:szCs w:val="24"/>
          </w:rPr>
          <w:t>dua</w:t>
        </w:r>
        <w:r w:rsidR="003C6027">
          <w:rPr>
            <w:rFonts w:asciiTheme="majorBidi" w:hAnsiTheme="majorBidi" w:cstheme="majorBidi"/>
            <w:sz w:val="24"/>
            <w:szCs w:val="24"/>
          </w:rPr>
          <w:t xml:space="preserve">l inspiration </w:t>
        </w:r>
      </w:ins>
      <w:r w:rsidR="00CB56F0">
        <w:rPr>
          <w:rFonts w:asciiTheme="majorBidi" w:hAnsiTheme="majorBidi" w:cstheme="majorBidi"/>
          <w:sz w:val="24"/>
          <w:szCs w:val="24"/>
        </w:rPr>
        <w:t xml:space="preserve">might be </w:t>
      </w:r>
      <w:r w:rsidR="009561B0">
        <w:rPr>
          <w:rFonts w:asciiTheme="majorBidi" w:hAnsiTheme="majorBidi" w:cstheme="majorBidi"/>
          <w:sz w:val="24"/>
          <w:szCs w:val="24"/>
        </w:rPr>
        <w:t>also true of Arendt’s</w:t>
      </w:r>
      <w:r w:rsidR="00CB56F0" w:rsidRPr="00CB56F0">
        <w:rPr>
          <w:rFonts w:asciiTheme="majorBidi" w:hAnsiTheme="majorBidi" w:cstheme="majorBidi"/>
          <w:sz w:val="24"/>
          <w:szCs w:val="24"/>
        </w:rPr>
        <w:t xml:space="preserve"> </w:t>
      </w:r>
      <w:commentRangeStart w:id="464"/>
      <w:r w:rsidR="00CB56F0">
        <w:rPr>
          <w:rFonts w:asciiTheme="majorBidi" w:hAnsiTheme="majorBidi" w:cstheme="majorBidi"/>
          <w:sz w:val="24"/>
          <w:szCs w:val="24"/>
        </w:rPr>
        <w:t xml:space="preserve">image of </w:t>
      </w:r>
      <w:del w:id="465" w:author="JA" w:date="2023-05-18T12:10:00Z">
        <w:r w:rsidR="00CD7229" w:rsidDel="00001E69">
          <w:rPr>
            <w:rFonts w:asciiTheme="majorBidi" w:hAnsiTheme="majorBidi" w:cstheme="majorBidi"/>
            <w:sz w:val="24"/>
            <w:szCs w:val="24"/>
          </w:rPr>
          <w:delText>the</w:delText>
        </w:r>
        <w:r w:rsidR="00CB56F0" w:rsidDel="00001E6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B56F0">
        <w:rPr>
          <w:rFonts w:asciiTheme="majorBidi" w:hAnsiTheme="majorBidi" w:cstheme="majorBidi"/>
          <w:sz w:val="24"/>
          <w:szCs w:val="24"/>
        </w:rPr>
        <w:t xml:space="preserve">handing down </w:t>
      </w:r>
      <w:ins w:id="466" w:author="JA" w:date="2023-05-18T12:11:00Z">
        <w:r w:rsidR="00B60EFB">
          <w:rPr>
            <w:rFonts w:asciiTheme="majorBidi" w:hAnsiTheme="majorBidi" w:cstheme="majorBidi"/>
            <w:sz w:val="24"/>
            <w:szCs w:val="24"/>
          </w:rPr>
          <w:t>from one generation to another</w:t>
        </w:r>
        <w:r w:rsidR="00B60EF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464"/>
      <w:ins w:id="467" w:author="JA" w:date="2023-05-18T12:12:00Z">
        <w:r w:rsidR="003C6027">
          <w:rPr>
            <w:rStyle w:val="CommentReference"/>
          </w:rPr>
          <w:commentReference w:id="464"/>
        </w:r>
      </w:ins>
      <w:ins w:id="468" w:author="JA" w:date="2023-05-18T12:11:00Z">
        <w:r w:rsidR="00B60EFB">
          <w:rPr>
            <w:rFonts w:asciiTheme="majorBidi" w:hAnsiTheme="majorBidi" w:cstheme="majorBidi"/>
            <w:sz w:val="24"/>
            <w:szCs w:val="24"/>
          </w:rPr>
          <w:t>that which was revealed in a mythic and binding moment of revelation</w:t>
        </w:r>
      </w:ins>
      <w:del w:id="469" w:author="JA" w:date="2023-05-18T12:11:00Z">
        <w:r w:rsidR="00CB56F0" w:rsidDel="00B60EFB">
          <w:rPr>
            <w:rFonts w:asciiTheme="majorBidi" w:hAnsiTheme="majorBidi" w:cstheme="majorBidi"/>
            <w:sz w:val="24"/>
            <w:szCs w:val="24"/>
          </w:rPr>
          <w:delText>from one generation to another, that which was revealed in a mythic and binding moment of revelation</w:delText>
        </w:r>
      </w:del>
      <w:r w:rsidR="009561B0">
        <w:rPr>
          <w:rFonts w:asciiTheme="majorBidi" w:hAnsiTheme="majorBidi" w:cstheme="majorBidi"/>
          <w:sz w:val="24"/>
          <w:szCs w:val="24"/>
        </w:rPr>
        <w:t xml:space="preserve">, </w:t>
      </w:r>
      <w:r w:rsidR="009561B0" w:rsidRPr="00CD7229">
        <w:rPr>
          <w:rFonts w:asciiTheme="majorBidi" w:hAnsiTheme="majorBidi" w:cstheme="majorBidi"/>
          <w:sz w:val="24"/>
          <w:szCs w:val="24"/>
        </w:rPr>
        <w:t>providing all generations with a shared political foundation</w:t>
      </w:r>
      <w:r w:rsidR="00CB56F0">
        <w:rPr>
          <w:rFonts w:asciiTheme="majorBidi" w:hAnsiTheme="majorBidi" w:cstheme="majorBidi"/>
          <w:sz w:val="24"/>
          <w:szCs w:val="24"/>
        </w:rPr>
        <w:t xml:space="preserve">. </w:t>
      </w:r>
      <w:r w:rsidR="009561B0">
        <w:rPr>
          <w:rFonts w:asciiTheme="majorBidi" w:hAnsiTheme="majorBidi" w:cstheme="majorBidi"/>
          <w:sz w:val="24"/>
          <w:szCs w:val="24"/>
        </w:rPr>
        <w:t>T</w:t>
      </w:r>
      <w:r w:rsidR="00CB56F0">
        <w:rPr>
          <w:rFonts w:asciiTheme="majorBidi" w:hAnsiTheme="majorBidi" w:cstheme="majorBidi"/>
          <w:sz w:val="24"/>
          <w:szCs w:val="24"/>
        </w:rPr>
        <w:t xml:space="preserve">he idea that </w:t>
      </w:r>
      <w:del w:id="470" w:author="JA" w:date="2023-05-18T12:17:00Z">
        <w:r w:rsidR="00CB56F0" w:rsidDel="00410BB2">
          <w:rPr>
            <w:rFonts w:asciiTheme="majorBidi" w:hAnsiTheme="majorBidi" w:cstheme="majorBidi"/>
            <w:sz w:val="24"/>
            <w:szCs w:val="24"/>
          </w:rPr>
          <w:delText xml:space="preserve">it was </w:delText>
        </w:r>
        <w:r w:rsidR="00CB56F0" w:rsidRPr="00CB56F0" w:rsidDel="00410BB2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471" w:author="JA" w:date="2023-05-18T12:17:00Z">
        <w:r w:rsidR="00410BB2">
          <w:rPr>
            <w:rFonts w:asciiTheme="majorBidi" w:hAnsiTheme="majorBidi" w:cstheme="majorBidi"/>
            <w:sz w:val="24"/>
            <w:szCs w:val="24"/>
          </w:rPr>
          <w:t>the</w:t>
        </w:r>
      </w:ins>
      <w:r w:rsidR="00CB56F0" w:rsidRPr="00CB56F0">
        <w:rPr>
          <w:rFonts w:asciiTheme="majorBidi" w:hAnsiTheme="majorBidi" w:cstheme="majorBidi"/>
          <w:sz w:val="24"/>
          <w:szCs w:val="24"/>
        </w:rPr>
        <w:t xml:space="preserve"> Jewish polity </w:t>
      </w:r>
      <w:del w:id="472" w:author="JA" w:date="2023-05-18T12:17:00Z">
        <w:r w:rsidR="00CB56F0" w:rsidRPr="00CB56F0" w:rsidDel="00410BB2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CB56F0" w:rsidRPr="00CB56F0">
        <w:rPr>
          <w:rFonts w:asciiTheme="majorBidi" w:hAnsiTheme="majorBidi" w:cstheme="majorBidi"/>
          <w:sz w:val="24"/>
          <w:szCs w:val="24"/>
        </w:rPr>
        <w:t xml:space="preserve">was established at Sinai, an idea that </w:t>
      </w:r>
      <w:r w:rsidR="00513375">
        <w:rPr>
          <w:rFonts w:asciiTheme="majorBidi" w:hAnsiTheme="majorBidi" w:cstheme="majorBidi"/>
          <w:sz w:val="24"/>
          <w:szCs w:val="24"/>
        </w:rPr>
        <w:t>Paul Franks</w:t>
      </w:r>
      <w:ins w:id="473" w:author="JA" w:date="2023-05-18T12:17:00Z">
        <w:r w:rsidR="00410BB2">
          <w:rPr>
            <w:rFonts w:asciiTheme="majorBidi" w:hAnsiTheme="majorBidi" w:cstheme="majorBidi"/>
            <w:sz w:val="24"/>
            <w:szCs w:val="24"/>
          </w:rPr>
          <w:t>,</w:t>
        </w:r>
      </w:ins>
      <w:r w:rsidR="00513375">
        <w:rPr>
          <w:rFonts w:asciiTheme="majorBidi" w:hAnsiTheme="majorBidi" w:cstheme="majorBidi"/>
          <w:sz w:val="24"/>
          <w:szCs w:val="24"/>
        </w:rPr>
        <w:t xml:space="preserve"> for example</w:t>
      </w:r>
      <w:ins w:id="474" w:author="JA" w:date="2023-05-18T12:17:00Z">
        <w:r w:rsidR="00410BB2">
          <w:rPr>
            <w:rFonts w:asciiTheme="majorBidi" w:hAnsiTheme="majorBidi" w:cstheme="majorBidi"/>
            <w:sz w:val="24"/>
            <w:szCs w:val="24"/>
          </w:rPr>
          <w:t>,</w:t>
        </w:r>
      </w:ins>
      <w:r w:rsidR="00513375">
        <w:rPr>
          <w:rFonts w:asciiTheme="majorBidi" w:hAnsiTheme="majorBidi" w:cstheme="majorBidi"/>
          <w:sz w:val="24"/>
          <w:szCs w:val="24"/>
        </w:rPr>
        <w:t xml:space="preserve"> </w:t>
      </w:r>
      <w:ins w:id="475" w:author="JA" w:date="2023-05-18T12:40:00Z">
        <w:r w:rsidR="00F65B9E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del w:id="476" w:author="JA" w:date="2023-05-18T12:40:00Z">
        <w:r w:rsidR="00513375" w:rsidDel="00F65B9E">
          <w:rPr>
            <w:rFonts w:asciiTheme="majorBidi" w:hAnsiTheme="majorBidi" w:cstheme="majorBidi"/>
            <w:sz w:val="24"/>
            <w:szCs w:val="24"/>
          </w:rPr>
          <w:delText xml:space="preserve">discusses </w:delText>
        </w:r>
      </w:del>
      <w:ins w:id="477" w:author="JA" w:date="2023-05-18T12:40:00Z">
        <w:r w:rsidR="00F65B9E">
          <w:rPr>
            <w:rFonts w:asciiTheme="majorBidi" w:hAnsiTheme="majorBidi" w:cstheme="majorBidi"/>
            <w:sz w:val="24"/>
            <w:szCs w:val="24"/>
          </w:rPr>
          <w:t>discusse</w:t>
        </w:r>
        <w:r w:rsidR="00F65B9E">
          <w:rPr>
            <w:rFonts w:asciiTheme="majorBidi" w:hAnsiTheme="majorBidi" w:cstheme="majorBidi"/>
            <w:sz w:val="24"/>
            <w:szCs w:val="24"/>
          </w:rPr>
          <w:t>d</w:t>
        </w:r>
        <w:r w:rsidR="00F65B9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78" w:author="JA" w:date="2023-05-18T12:17:00Z">
        <w:r w:rsidR="00513375" w:rsidDel="00410BB2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479" w:author="JA" w:date="2023-05-18T12:17:00Z">
        <w:r w:rsidR="00410BB2">
          <w:rPr>
            <w:rFonts w:asciiTheme="majorBidi" w:hAnsiTheme="majorBidi" w:cstheme="majorBidi"/>
            <w:sz w:val="24"/>
            <w:szCs w:val="24"/>
          </w:rPr>
          <w:t>at</w:t>
        </w:r>
        <w:r w:rsidR="00410B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13375">
        <w:rPr>
          <w:rFonts w:asciiTheme="majorBidi" w:hAnsiTheme="majorBidi" w:cstheme="majorBidi"/>
          <w:sz w:val="24"/>
          <w:szCs w:val="24"/>
        </w:rPr>
        <w:t>length</w:t>
      </w:r>
      <w:r w:rsidR="00CB56F0" w:rsidRPr="00CB56F0">
        <w:rPr>
          <w:rFonts w:asciiTheme="majorBidi" w:hAnsiTheme="majorBidi" w:cstheme="majorBidi"/>
          <w:sz w:val="24"/>
          <w:szCs w:val="24"/>
        </w:rPr>
        <w:t>,</w:t>
      </w:r>
      <w:r w:rsidR="009561B0">
        <w:rPr>
          <w:rFonts w:asciiTheme="majorBidi" w:hAnsiTheme="majorBidi" w:cstheme="majorBidi"/>
          <w:sz w:val="24"/>
          <w:szCs w:val="24"/>
        </w:rPr>
        <w:t xml:space="preserve"> </w:t>
      </w:r>
      <w:del w:id="480" w:author="JA" w:date="2023-05-18T12:40:00Z">
        <w:r w:rsidR="00513375" w:rsidDel="008F4AC9">
          <w:rPr>
            <w:rFonts w:asciiTheme="majorBidi" w:hAnsiTheme="majorBidi" w:cstheme="majorBidi"/>
            <w:sz w:val="24"/>
            <w:szCs w:val="24"/>
          </w:rPr>
          <w:delText>could be considered</w:delText>
        </w:r>
      </w:del>
      <w:ins w:id="481" w:author="JA" w:date="2023-05-18T12:40:00Z">
        <w:r w:rsidR="008F4AC9">
          <w:rPr>
            <w:rFonts w:asciiTheme="majorBidi" w:hAnsiTheme="majorBidi" w:cstheme="majorBidi"/>
            <w:sz w:val="24"/>
            <w:szCs w:val="24"/>
          </w:rPr>
          <w:t>can be understood</w:t>
        </w:r>
      </w:ins>
      <w:r w:rsidR="00513375">
        <w:rPr>
          <w:rFonts w:asciiTheme="majorBidi" w:hAnsiTheme="majorBidi" w:cstheme="majorBidi"/>
          <w:sz w:val="24"/>
          <w:szCs w:val="24"/>
        </w:rPr>
        <w:t xml:space="preserve"> as bringing</w:t>
      </w:r>
      <w:r w:rsidR="00CB56F0" w:rsidRPr="00CB56F0">
        <w:rPr>
          <w:rFonts w:asciiTheme="majorBidi" w:hAnsiTheme="majorBidi" w:cstheme="majorBidi"/>
          <w:sz w:val="24"/>
          <w:szCs w:val="24"/>
        </w:rPr>
        <w:t xml:space="preserve"> the two sources of Arendt’s thought </w:t>
      </w:r>
      <w:r w:rsidR="009561B0">
        <w:rPr>
          <w:rFonts w:asciiTheme="majorBidi" w:hAnsiTheme="majorBidi" w:cstheme="majorBidi"/>
          <w:sz w:val="24"/>
          <w:szCs w:val="24"/>
        </w:rPr>
        <w:t>together</w:t>
      </w:r>
      <w:r w:rsidR="00CD7229" w:rsidRPr="00CD7229">
        <w:rPr>
          <w:rFonts w:asciiTheme="majorBidi" w:hAnsiTheme="majorBidi" w:cstheme="majorBidi"/>
          <w:sz w:val="24"/>
          <w:szCs w:val="24"/>
        </w:rPr>
        <w:t>.</w:t>
      </w:r>
      <w:r w:rsidR="00CB56F0" w:rsidRPr="00CB56F0">
        <w:rPr>
          <w:rFonts w:asciiTheme="majorBidi" w:hAnsiTheme="majorBidi" w:cstheme="majorBidi"/>
          <w:sz w:val="24"/>
          <w:szCs w:val="24"/>
        </w:rPr>
        <w:t xml:space="preserve"> </w:t>
      </w:r>
      <w:commentRangeStart w:id="482"/>
      <w:ins w:id="483" w:author="JA" w:date="2023-05-18T12:40:00Z">
        <w:r w:rsidR="008F4AC9">
          <w:rPr>
            <w:rFonts w:asciiTheme="majorBidi" w:hAnsiTheme="majorBidi" w:cstheme="majorBidi"/>
            <w:sz w:val="24"/>
            <w:szCs w:val="24"/>
          </w:rPr>
          <w:t xml:space="preserve">We can </w:t>
        </w:r>
      </w:ins>
      <w:ins w:id="484" w:author="JA" w:date="2023-05-18T12:41:00Z">
        <w:r w:rsidR="008F4AC9">
          <w:rPr>
            <w:rFonts w:asciiTheme="majorBidi" w:hAnsiTheme="majorBidi" w:cstheme="majorBidi"/>
            <w:sz w:val="24"/>
            <w:szCs w:val="24"/>
          </w:rPr>
          <w:t xml:space="preserve">conceive of </w:t>
        </w:r>
      </w:ins>
      <w:r w:rsidR="00CD7229">
        <w:rPr>
          <w:rFonts w:asciiTheme="majorBidi" w:hAnsiTheme="majorBidi" w:cstheme="majorBidi"/>
          <w:sz w:val="24"/>
          <w:szCs w:val="24"/>
        </w:rPr>
        <w:t>Arendt</w:t>
      </w:r>
      <w:ins w:id="485" w:author="JA" w:date="2023-05-18T12:41:00Z">
        <w:r w:rsidR="008F4AC9">
          <w:rPr>
            <w:rFonts w:asciiTheme="majorBidi" w:hAnsiTheme="majorBidi" w:cstheme="majorBidi"/>
            <w:sz w:val="24"/>
            <w:szCs w:val="24"/>
          </w:rPr>
          <w:t xml:space="preserve"> as bringing </w:t>
        </w:r>
      </w:ins>
      <w:del w:id="486" w:author="JA" w:date="2023-05-18T12:41:00Z">
        <w:r w:rsidR="00CD7229" w:rsidDel="008F4AC9">
          <w:rPr>
            <w:rFonts w:asciiTheme="majorBidi" w:hAnsiTheme="majorBidi" w:cstheme="majorBidi"/>
            <w:sz w:val="24"/>
            <w:szCs w:val="24"/>
          </w:rPr>
          <w:delText xml:space="preserve">, one could argue, takes </w:delText>
        </w:r>
      </w:del>
      <w:r w:rsidR="00CD7229">
        <w:rPr>
          <w:rFonts w:asciiTheme="majorBidi" w:hAnsiTheme="majorBidi" w:cstheme="majorBidi"/>
          <w:sz w:val="24"/>
          <w:szCs w:val="24"/>
        </w:rPr>
        <w:t xml:space="preserve">Jewish traditional </w:t>
      </w:r>
      <w:r w:rsidR="009561B0">
        <w:rPr>
          <w:rFonts w:asciiTheme="majorBidi" w:hAnsiTheme="majorBidi" w:cstheme="majorBidi"/>
          <w:sz w:val="24"/>
          <w:szCs w:val="24"/>
        </w:rPr>
        <w:t xml:space="preserve">concepts </w:t>
      </w:r>
      <w:r w:rsidR="00CD7229">
        <w:rPr>
          <w:rFonts w:asciiTheme="majorBidi" w:hAnsiTheme="majorBidi" w:cstheme="majorBidi"/>
          <w:sz w:val="24"/>
          <w:szCs w:val="24"/>
        </w:rPr>
        <w:t>to bear on her analysis of Roman theology</w:t>
      </w:r>
      <w:commentRangeEnd w:id="482"/>
      <w:r w:rsidR="00586302">
        <w:rPr>
          <w:rStyle w:val="CommentReference"/>
        </w:rPr>
        <w:commentReference w:id="482"/>
      </w:r>
      <w:r w:rsidR="00CD7229">
        <w:rPr>
          <w:rFonts w:asciiTheme="majorBidi" w:hAnsiTheme="majorBidi" w:cstheme="majorBidi"/>
          <w:sz w:val="24"/>
          <w:szCs w:val="24"/>
        </w:rPr>
        <w:t xml:space="preserve">, </w:t>
      </w:r>
      <w:del w:id="487" w:author="JA" w:date="2023-05-18T12:41:00Z">
        <w:r w:rsidR="00CD7229" w:rsidDel="00586302">
          <w:rPr>
            <w:rFonts w:asciiTheme="majorBidi" w:hAnsiTheme="majorBidi" w:cstheme="majorBidi"/>
            <w:sz w:val="24"/>
            <w:szCs w:val="24"/>
          </w:rPr>
          <w:delText xml:space="preserve">that serves in turn </w:delText>
        </w:r>
      </w:del>
      <w:r w:rsidR="00CD7229">
        <w:rPr>
          <w:rFonts w:asciiTheme="majorBidi" w:hAnsiTheme="majorBidi" w:cstheme="majorBidi"/>
          <w:sz w:val="24"/>
          <w:szCs w:val="24"/>
        </w:rPr>
        <w:t xml:space="preserve">as </w:t>
      </w:r>
      <w:del w:id="488" w:author="JA" w:date="2023-05-18T12:41:00Z">
        <w:r w:rsidR="00CD7229" w:rsidDel="00586302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489" w:author="JA" w:date="2023-05-18T12:41:00Z">
        <w:r w:rsidR="00586302">
          <w:rPr>
            <w:rFonts w:asciiTheme="majorBidi" w:hAnsiTheme="majorBidi" w:cstheme="majorBidi"/>
            <w:sz w:val="24"/>
            <w:szCs w:val="24"/>
          </w:rPr>
          <w:t>the</w:t>
        </w:r>
        <w:r w:rsidR="0058630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D7229">
        <w:rPr>
          <w:rFonts w:asciiTheme="majorBidi" w:hAnsiTheme="majorBidi" w:cstheme="majorBidi"/>
          <w:sz w:val="24"/>
          <w:szCs w:val="24"/>
        </w:rPr>
        <w:t xml:space="preserve">basis for her </w:t>
      </w:r>
      <w:del w:id="490" w:author="JA" w:date="2023-05-18T12:41:00Z">
        <w:r w:rsidR="009561B0" w:rsidDel="00586302">
          <w:rPr>
            <w:rFonts w:asciiTheme="majorBidi" w:hAnsiTheme="majorBidi" w:cstheme="majorBidi"/>
            <w:sz w:val="24"/>
            <w:szCs w:val="24"/>
          </w:rPr>
          <w:delText xml:space="preserve">own </w:delText>
        </w:r>
      </w:del>
      <w:r w:rsidR="009561B0">
        <w:rPr>
          <w:rFonts w:asciiTheme="majorBidi" w:hAnsiTheme="majorBidi" w:cstheme="majorBidi"/>
          <w:sz w:val="24"/>
          <w:szCs w:val="24"/>
        </w:rPr>
        <w:t>conceptualization</w:t>
      </w:r>
      <w:r w:rsidR="00205F6E">
        <w:rPr>
          <w:rFonts w:asciiTheme="majorBidi" w:hAnsiTheme="majorBidi" w:cstheme="majorBidi"/>
          <w:sz w:val="24"/>
          <w:szCs w:val="24"/>
        </w:rPr>
        <w:t xml:space="preserve"> of </w:t>
      </w:r>
      <w:r w:rsidR="008A5849">
        <w:rPr>
          <w:rFonts w:asciiTheme="majorBidi" w:hAnsiTheme="majorBidi" w:cstheme="majorBidi"/>
          <w:sz w:val="24"/>
          <w:szCs w:val="24"/>
        </w:rPr>
        <w:t xml:space="preserve">judgment </w:t>
      </w:r>
      <w:del w:id="491" w:author="JA" w:date="2023-05-18T12:41:00Z">
        <w:r w:rsidR="008A5849" w:rsidDel="00586302">
          <w:rPr>
            <w:rFonts w:asciiTheme="majorBidi" w:hAnsiTheme="majorBidi" w:cstheme="majorBidi"/>
            <w:sz w:val="24"/>
            <w:szCs w:val="24"/>
          </w:rPr>
          <w:delText>and of</w:delText>
        </w:r>
      </w:del>
      <w:ins w:id="492" w:author="JA" w:date="2023-05-18T12:41:00Z">
        <w:r w:rsidR="00586302">
          <w:rPr>
            <w:rFonts w:asciiTheme="majorBidi" w:hAnsiTheme="majorBidi" w:cstheme="majorBidi"/>
            <w:sz w:val="24"/>
            <w:szCs w:val="24"/>
          </w:rPr>
          <w:t>for</w:t>
        </w:r>
      </w:ins>
      <w:r w:rsidR="008A5849">
        <w:rPr>
          <w:rFonts w:asciiTheme="majorBidi" w:hAnsiTheme="majorBidi" w:cstheme="majorBidi"/>
          <w:sz w:val="24"/>
          <w:szCs w:val="24"/>
        </w:rPr>
        <w:t xml:space="preserve"> </w:t>
      </w:r>
      <w:r w:rsidR="00205F6E">
        <w:rPr>
          <w:rFonts w:asciiTheme="majorBidi" w:hAnsiTheme="majorBidi" w:cstheme="majorBidi"/>
          <w:sz w:val="24"/>
          <w:szCs w:val="24"/>
        </w:rPr>
        <w:t>political actors</w:t>
      </w:r>
      <w:r w:rsidR="00CD7229" w:rsidRPr="004C6E8C">
        <w:rPr>
          <w:rFonts w:asciiTheme="majorBidi" w:hAnsiTheme="majorBidi" w:cstheme="majorBidi"/>
          <w:sz w:val="24"/>
          <w:szCs w:val="24"/>
        </w:rPr>
        <w:t>.</w:t>
      </w:r>
      <w:r w:rsidR="004C6E8C" w:rsidRPr="004C6E8C">
        <w:rPr>
          <w:rFonts w:asciiTheme="majorBidi" w:hAnsiTheme="majorBidi" w:cstheme="majorBidi"/>
          <w:sz w:val="24"/>
          <w:szCs w:val="24"/>
        </w:rPr>
        <w:t xml:space="preserve"> </w:t>
      </w:r>
      <w:ins w:id="493" w:author="JA" w:date="2023-05-18T12:55:00Z">
        <w:r w:rsidR="00990699">
          <w:rPr>
            <w:rFonts w:asciiTheme="majorBidi" w:hAnsiTheme="majorBidi" w:cstheme="majorBidi"/>
            <w:sz w:val="24"/>
            <w:szCs w:val="24"/>
          </w:rPr>
          <w:t>In doing so, a</w:t>
        </w:r>
      </w:ins>
      <w:del w:id="494" w:author="JA" w:date="2023-05-18T12:53:00Z">
        <w:r w:rsidR="004C6E8C" w:rsidRPr="004C6E8C" w:rsidDel="002D4F9F">
          <w:rPr>
            <w:rFonts w:asciiTheme="majorBidi" w:hAnsiTheme="majorBidi" w:cstheme="majorBidi"/>
            <w:sz w:val="24"/>
            <w:szCs w:val="24"/>
          </w:rPr>
          <w:delText>W</w:delText>
        </w:r>
        <w:r w:rsidR="00261873" w:rsidRPr="004C6E8C" w:rsidDel="002D4F9F">
          <w:rPr>
            <w:rFonts w:asciiTheme="majorBidi" w:hAnsiTheme="majorBidi" w:cstheme="majorBidi"/>
            <w:sz w:val="24"/>
            <w:szCs w:val="24"/>
          </w:rPr>
          <w:delText>ith this approach in mind, the plot</w:delText>
        </w:r>
      </w:del>
      <w:ins w:id="495" w:author="JA" w:date="2023-05-18T12:53:00Z">
        <w:r w:rsidR="004B03D9">
          <w:rPr>
            <w:rFonts w:asciiTheme="majorBidi" w:hAnsiTheme="majorBidi" w:cstheme="majorBidi"/>
            <w:sz w:val="24"/>
            <w:szCs w:val="24"/>
          </w:rPr>
          <w:t xml:space="preserve"> tradition</w:t>
        </w:r>
      </w:ins>
      <w:r w:rsidR="00261873" w:rsidRPr="004C6E8C">
        <w:rPr>
          <w:rFonts w:asciiTheme="majorBidi" w:hAnsiTheme="majorBidi" w:cstheme="majorBidi"/>
          <w:sz w:val="24"/>
          <w:szCs w:val="24"/>
        </w:rPr>
        <w:t xml:space="preserve"> </w:t>
      </w:r>
      <w:del w:id="496" w:author="JA" w:date="2023-05-18T12:54:00Z">
        <w:r w:rsidR="00261873" w:rsidRPr="004C6E8C" w:rsidDel="004B03D9">
          <w:rPr>
            <w:rFonts w:asciiTheme="majorBidi" w:hAnsiTheme="majorBidi" w:cstheme="majorBidi"/>
            <w:sz w:val="24"/>
            <w:szCs w:val="24"/>
          </w:rPr>
          <w:delText>that related</w:delText>
        </w:r>
      </w:del>
      <w:ins w:id="497" w:author="JA" w:date="2023-05-18T12:54:00Z">
        <w:r w:rsidR="004B03D9">
          <w:rPr>
            <w:rFonts w:asciiTheme="majorBidi" w:hAnsiTheme="majorBidi" w:cstheme="majorBidi"/>
            <w:sz w:val="24"/>
            <w:szCs w:val="24"/>
          </w:rPr>
          <w:t>about</w:t>
        </w:r>
      </w:ins>
      <w:r w:rsidR="00261873" w:rsidRPr="004C6E8C">
        <w:rPr>
          <w:rFonts w:asciiTheme="majorBidi" w:hAnsiTheme="majorBidi" w:cstheme="majorBidi"/>
          <w:sz w:val="24"/>
          <w:szCs w:val="24"/>
        </w:rPr>
        <w:t xml:space="preserve"> </w:t>
      </w:r>
      <w:del w:id="498" w:author="JA" w:date="2023-05-18T12:54:00Z">
        <w:r w:rsidR="00261873" w:rsidRPr="004C6E8C" w:rsidDel="00277BF6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261873" w:rsidRPr="004C6E8C">
        <w:rPr>
          <w:rFonts w:asciiTheme="majorBidi" w:hAnsiTheme="majorBidi" w:cstheme="majorBidi"/>
          <w:sz w:val="24"/>
          <w:szCs w:val="24"/>
        </w:rPr>
        <w:t xml:space="preserve">Jewish </w:t>
      </w:r>
      <w:del w:id="499" w:author="JA" w:date="2023-05-18T12:54:00Z">
        <w:r w:rsidR="00261873" w:rsidRPr="004C6E8C" w:rsidDel="00277BF6">
          <w:rPr>
            <w:rFonts w:asciiTheme="majorBidi" w:hAnsiTheme="majorBidi" w:cstheme="majorBidi"/>
            <w:sz w:val="24"/>
            <w:szCs w:val="24"/>
          </w:rPr>
          <w:delText xml:space="preserve">history </w:delText>
        </w:r>
      </w:del>
      <w:ins w:id="500" w:author="JA" w:date="2023-05-18T12:54:00Z">
        <w:r w:rsidR="00277BF6">
          <w:rPr>
            <w:rFonts w:asciiTheme="majorBidi" w:hAnsiTheme="majorBidi" w:cstheme="majorBidi"/>
            <w:sz w:val="24"/>
            <w:szCs w:val="24"/>
          </w:rPr>
          <w:t>nationhood</w:t>
        </w:r>
        <w:r w:rsidR="00277BF6" w:rsidRPr="004C6E8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01" w:author="JA" w:date="2023-05-18T12:55:00Z">
        <w:r w:rsidR="00261873" w:rsidRPr="004C6E8C" w:rsidDel="00990699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502" w:author="JA" w:date="2023-05-18T12:55:00Z">
        <w:r w:rsidR="00990699">
          <w:rPr>
            <w:rFonts w:asciiTheme="majorBidi" w:hAnsiTheme="majorBidi" w:cstheme="majorBidi"/>
            <w:sz w:val="24"/>
            <w:szCs w:val="24"/>
          </w:rPr>
          <w:t>was</w:t>
        </w:r>
        <w:r w:rsidR="00990699" w:rsidRPr="004C6E8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61873" w:rsidRPr="004C6E8C">
        <w:rPr>
          <w:rFonts w:asciiTheme="majorBidi" w:hAnsiTheme="majorBidi" w:cstheme="majorBidi"/>
          <w:sz w:val="24"/>
          <w:szCs w:val="24"/>
        </w:rPr>
        <w:t xml:space="preserve">endowed with a universal meaning, shifting the discussion from the specific Jewish context to the </w:t>
      </w:r>
      <w:ins w:id="503" w:author="JA" w:date="2023-05-18T12:55:00Z">
        <w:r w:rsidR="008D7E66" w:rsidRPr="004C6E8C">
          <w:rPr>
            <w:rFonts w:asciiTheme="majorBidi" w:hAnsiTheme="majorBidi" w:cstheme="majorBidi"/>
            <w:sz w:val="24"/>
            <w:szCs w:val="24"/>
          </w:rPr>
          <w:t>theater</w:t>
        </w:r>
        <w:r w:rsidR="008D7E66" w:rsidRPr="004C6E8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04" w:author="JA" w:date="2023-05-18T12:55:00Z">
        <w:r w:rsidR="00261873" w:rsidRPr="004C6E8C" w:rsidDel="008D7E66">
          <w:rPr>
            <w:rFonts w:asciiTheme="majorBidi" w:hAnsiTheme="majorBidi" w:cstheme="majorBidi"/>
            <w:sz w:val="24"/>
            <w:szCs w:val="24"/>
          </w:rPr>
          <w:delText>general political</w:delText>
        </w:r>
      </w:del>
      <w:ins w:id="505" w:author="JA" w:date="2023-05-18T12:55:00Z">
        <w:r w:rsidR="008D7E66">
          <w:rPr>
            <w:rFonts w:asciiTheme="majorBidi" w:hAnsiTheme="majorBidi" w:cstheme="majorBidi"/>
            <w:sz w:val="24"/>
            <w:szCs w:val="24"/>
          </w:rPr>
          <w:t>of politics in</w:t>
        </w:r>
        <w:r w:rsidR="008D7E66" w:rsidRPr="008D7E6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D7E66" w:rsidRPr="004C6E8C">
          <w:rPr>
            <w:rFonts w:asciiTheme="majorBidi" w:hAnsiTheme="majorBidi" w:cstheme="majorBidi"/>
            <w:sz w:val="24"/>
            <w:szCs w:val="24"/>
          </w:rPr>
          <w:t>general</w:t>
        </w:r>
      </w:ins>
      <w:del w:id="506" w:author="JA" w:date="2023-05-18T12:55:00Z">
        <w:r w:rsidR="00261873" w:rsidRPr="004C6E8C" w:rsidDel="008D7E66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  <w:r w:rsidR="004C6E8C" w:rsidRPr="004C6E8C" w:rsidDel="008D7E66">
          <w:rPr>
            <w:rFonts w:asciiTheme="majorBidi" w:hAnsiTheme="majorBidi" w:cstheme="majorBidi"/>
            <w:sz w:val="24"/>
            <w:szCs w:val="24"/>
          </w:rPr>
          <w:delText>ater</w:delText>
        </w:r>
      </w:del>
      <w:ins w:id="507" w:author="JA" w:date="2023-05-18T12:55:00Z">
        <w:r w:rsidR="00990699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commentRangeStart w:id="508"/>
      <w:ins w:id="509" w:author="JA" w:date="2023-05-18T12:56:00Z">
        <w:r w:rsidR="00071043">
          <w:rPr>
            <w:rFonts w:asciiTheme="majorBidi" w:hAnsiTheme="majorBidi" w:cstheme="majorBidi"/>
            <w:sz w:val="24"/>
            <w:szCs w:val="24"/>
          </w:rPr>
          <w:t>We can also perhaps see this a</w:t>
        </w:r>
      </w:ins>
      <w:ins w:id="510" w:author="JA" w:date="2023-05-18T12:57:00Z">
        <w:r w:rsidR="00071043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ins w:id="511" w:author="JA" w:date="2023-05-18T13:25:00Z">
        <w:r w:rsidR="0019334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ins w:id="512" w:author="JA" w:date="2023-05-18T12:58:00Z">
        <w:r w:rsidR="000837BC">
          <w:rPr>
            <w:rFonts w:asciiTheme="majorBidi" w:hAnsiTheme="majorBidi" w:cstheme="majorBidi"/>
            <w:sz w:val="24"/>
            <w:szCs w:val="24"/>
          </w:rPr>
          <w:t xml:space="preserve">case </w:t>
        </w:r>
      </w:ins>
      <w:ins w:id="513" w:author="JA" w:date="2023-05-18T12:57:00Z">
        <w:r w:rsidR="00071043">
          <w:rPr>
            <w:rFonts w:asciiTheme="majorBidi" w:hAnsiTheme="majorBidi" w:cstheme="majorBidi"/>
            <w:sz w:val="24"/>
            <w:szCs w:val="24"/>
          </w:rPr>
          <w:t xml:space="preserve">of a </w:t>
        </w:r>
        <w:r w:rsidR="00071043">
          <w:rPr>
            <w:rFonts w:asciiTheme="majorBidi" w:hAnsiTheme="majorBidi" w:cstheme="majorBidi"/>
            <w:sz w:val="24"/>
            <w:szCs w:val="24"/>
          </w:rPr>
          <w:t>“hidden tradition</w:t>
        </w:r>
        <w:r w:rsidR="00071043">
          <w:rPr>
            <w:rFonts w:asciiTheme="majorBidi" w:hAnsiTheme="majorBidi" w:cstheme="majorBidi"/>
            <w:sz w:val="24"/>
            <w:szCs w:val="24"/>
          </w:rPr>
          <w:t>,</w:t>
        </w:r>
        <w:r w:rsidR="00071043">
          <w:rPr>
            <w:rFonts w:asciiTheme="majorBidi" w:hAnsiTheme="majorBidi" w:cstheme="majorBidi"/>
            <w:sz w:val="24"/>
            <w:szCs w:val="24"/>
          </w:rPr>
          <w:t>”</w:t>
        </w:r>
        <w:r w:rsidR="0007104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14" w:author="JA" w:date="2023-05-18T12:55:00Z">
        <w:r w:rsidR="004D59BE" w:rsidDel="00990699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515" w:author="JA" w:date="2023-05-18T12:57:00Z">
        <w:r w:rsidR="004D59BE" w:rsidDel="00071043">
          <w:rPr>
            <w:rFonts w:asciiTheme="majorBidi" w:hAnsiTheme="majorBidi" w:cstheme="majorBidi"/>
            <w:sz w:val="24"/>
            <w:szCs w:val="24"/>
          </w:rPr>
          <w:delText xml:space="preserve"> but also show</w:delText>
        </w:r>
        <w:r w:rsidR="00BB0E3B" w:rsidDel="00071043">
          <w:rPr>
            <w:rFonts w:asciiTheme="majorBidi" w:hAnsiTheme="majorBidi" w:cstheme="majorBidi"/>
            <w:sz w:val="24"/>
            <w:szCs w:val="24"/>
          </w:rPr>
          <w:delText>ing, perhaps,</w:delText>
        </w:r>
        <w:r w:rsidR="009561B0" w:rsidDel="00071043">
          <w:rPr>
            <w:rFonts w:asciiTheme="majorBidi" w:hAnsiTheme="majorBidi" w:cstheme="majorBidi"/>
            <w:sz w:val="24"/>
            <w:szCs w:val="24"/>
          </w:rPr>
          <w:delText xml:space="preserve"> a possible </w:delText>
        </w:r>
        <w:r w:rsidR="004D59BE" w:rsidDel="00071043">
          <w:rPr>
            <w:rFonts w:asciiTheme="majorBidi" w:hAnsiTheme="majorBidi" w:cstheme="majorBidi"/>
            <w:sz w:val="24"/>
            <w:szCs w:val="24"/>
          </w:rPr>
          <w:delText xml:space="preserve">way to think of the manner in which the </w:delText>
        </w:r>
      </w:del>
      <w:ins w:id="516" w:author="JA" w:date="2023-05-18T12:57:00Z">
        <w:r w:rsidR="00071043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4D59BE">
        <w:rPr>
          <w:rFonts w:asciiTheme="majorBidi" w:hAnsiTheme="majorBidi" w:cstheme="majorBidi"/>
          <w:sz w:val="24"/>
          <w:szCs w:val="24"/>
        </w:rPr>
        <w:t xml:space="preserve">concept of </w:t>
      </w:r>
      <w:del w:id="517" w:author="JA" w:date="2023-05-18T12:57:00Z">
        <w:r w:rsidR="004D59BE" w:rsidDel="00071043">
          <w:rPr>
            <w:rFonts w:asciiTheme="majorBidi" w:hAnsiTheme="majorBidi" w:cstheme="majorBidi"/>
            <w:sz w:val="24"/>
            <w:szCs w:val="24"/>
          </w:rPr>
          <w:delText xml:space="preserve">“hidden tradition”, that </w:delText>
        </w:r>
      </w:del>
      <w:r w:rsidR="004D59BE">
        <w:rPr>
          <w:rFonts w:asciiTheme="majorBidi" w:hAnsiTheme="majorBidi" w:cstheme="majorBidi"/>
          <w:sz w:val="24"/>
          <w:szCs w:val="24"/>
        </w:rPr>
        <w:t>Arendt ascribe</w:t>
      </w:r>
      <w:r w:rsidR="00205F6E">
        <w:rPr>
          <w:rFonts w:asciiTheme="majorBidi" w:hAnsiTheme="majorBidi" w:cstheme="majorBidi"/>
          <w:sz w:val="24"/>
          <w:szCs w:val="24"/>
        </w:rPr>
        <w:t>d</w:t>
      </w:r>
      <w:r w:rsidR="004D59BE">
        <w:rPr>
          <w:rFonts w:asciiTheme="majorBidi" w:hAnsiTheme="majorBidi" w:cstheme="majorBidi"/>
          <w:sz w:val="24"/>
          <w:szCs w:val="24"/>
        </w:rPr>
        <w:t xml:space="preserve"> to Jewish history, </w:t>
      </w:r>
      <w:del w:id="518" w:author="JA" w:date="2023-05-18T12:57:00Z">
        <w:r w:rsidR="004D59BE" w:rsidDel="00071043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</w:del>
      <w:ins w:id="519" w:author="JA" w:date="2023-05-18T12:57:00Z">
        <w:r w:rsidR="00071043">
          <w:rPr>
            <w:rFonts w:asciiTheme="majorBidi" w:hAnsiTheme="majorBidi" w:cstheme="majorBidi"/>
            <w:sz w:val="24"/>
            <w:szCs w:val="24"/>
          </w:rPr>
          <w:t>that can</w:t>
        </w:r>
        <w:r w:rsidR="0007104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D59BE">
        <w:rPr>
          <w:rFonts w:asciiTheme="majorBidi" w:hAnsiTheme="majorBidi" w:cstheme="majorBidi"/>
          <w:sz w:val="24"/>
          <w:szCs w:val="24"/>
        </w:rPr>
        <w:t>be applied to Arendt</w:t>
      </w:r>
      <w:ins w:id="520" w:author="JA" w:date="2023-05-18T12:57:00Z">
        <w:r w:rsidR="00071043">
          <w:rPr>
            <w:rFonts w:asciiTheme="majorBidi" w:hAnsiTheme="majorBidi" w:cstheme="majorBidi"/>
            <w:sz w:val="24"/>
            <w:szCs w:val="24"/>
          </w:rPr>
          <w:t xml:space="preserve">’ thought </w:t>
        </w:r>
      </w:ins>
      <w:del w:id="521" w:author="JA" w:date="2023-05-18T12:57:00Z">
        <w:r w:rsidR="004D59BE" w:rsidDel="0007104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D59BE">
        <w:rPr>
          <w:rFonts w:asciiTheme="majorBidi" w:hAnsiTheme="majorBidi" w:cstheme="majorBidi"/>
          <w:sz w:val="24"/>
          <w:szCs w:val="24"/>
        </w:rPr>
        <w:t>as well</w:t>
      </w:r>
      <w:r w:rsidR="004C6E8C" w:rsidRPr="004C6E8C">
        <w:rPr>
          <w:rFonts w:asciiTheme="majorBidi" w:hAnsiTheme="majorBidi" w:cstheme="majorBidi"/>
          <w:sz w:val="24"/>
          <w:szCs w:val="24"/>
        </w:rPr>
        <w:t xml:space="preserve">. </w:t>
      </w:r>
      <w:commentRangeEnd w:id="508"/>
      <w:r w:rsidR="000837BC">
        <w:rPr>
          <w:rStyle w:val="CommentReference"/>
        </w:rPr>
        <w:commentReference w:id="508"/>
      </w:r>
    </w:p>
    <w:p w14:paraId="7F7D7A4B" w14:textId="5497B967" w:rsidR="004D59BE" w:rsidRDefault="00842666" w:rsidP="00F24860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Arendt</w:t>
      </w:r>
      <w:ins w:id="522" w:author="JA" w:date="2023-05-18T12:59:00Z">
        <w:r w:rsidR="00C40D40">
          <w:rPr>
            <w:rFonts w:asciiTheme="majorBidi" w:hAnsiTheme="majorBidi" w:cstheme="majorBidi"/>
            <w:sz w:val="24"/>
            <w:szCs w:val="24"/>
          </w:rPr>
          <w:t>’s</w:t>
        </w:r>
      </w:ins>
      <w:r>
        <w:rPr>
          <w:rFonts w:asciiTheme="majorBidi" w:hAnsiTheme="majorBidi" w:cstheme="majorBidi"/>
          <w:sz w:val="24"/>
          <w:szCs w:val="24"/>
        </w:rPr>
        <w:t xml:space="preserve"> rework</w:t>
      </w:r>
      <w:r w:rsidR="004C6E8C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of these </w:t>
      </w:r>
      <w:r w:rsidR="00205F6E">
        <w:rPr>
          <w:rFonts w:asciiTheme="majorBidi" w:hAnsiTheme="majorBidi" w:cstheme="majorBidi"/>
          <w:sz w:val="24"/>
          <w:szCs w:val="24"/>
        </w:rPr>
        <w:t xml:space="preserve">theological </w:t>
      </w:r>
      <w:r>
        <w:rPr>
          <w:rFonts w:asciiTheme="majorBidi" w:hAnsiTheme="majorBidi" w:cstheme="majorBidi"/>
          <w:sz w:val="24"/>
          <w:szCs w:val="24"/>
        </w:rPr>
        <w:t xml:space="preserve">ideas </w:t>
      </w:r>
      <w:ins w:id="523" w:author="JA" w:date="2023-05-18T12:59:00Z">
        <w:r w:rsidR="000A54F9">
          <w:rPr>
            <w:rFonts w:asciiTheme="majorBidi" w:hAnsiTheme="majorBidi" w:cstheme="majorBidi"/>
            <w:sz w:val="24"/>
            <w:szCs w:val="24"/>
          </w:rPr>
          <w:t>is</w:t>
        </w:r>
      </w:ins>
      <w:del w:id="524" w:author="JA" w:date="2023-05-18T12:59:00Z">
        <w:r w:rsidR="00BB0E3B" w:rsidDel="000A54F9">
          <w:rPr>
            <w:rFonts w:asciiTheme="majorBidi" w:hAnsiTheme="majorBidi" w:cstheme="majorBidi"/>
            <w:sz w:val="24"/>
            <w:szCs w:val="24"/>
          </w:rPr>
          <w:delText>seems to</w:delText>
        </w:r>
      </w:del>
      <w:r w:rsidR="00BB0E3B">
        <w:rPr>
          <w:rFonts w:asciiTheme="majorBidi" w:hAnsiTheme="majorBidi" w:cstheme="majorBidi"/>
          <w:sz w:val="24"/>
          <w:szCs w:val="24"/>
        </w:rPr>
        <w:t xml:space="preserve"> </w:t>
      </w:r>
      <w:del w:id="525" w:author="JA" w:date="2023-05-18T12:59:00Z">
        <w:r w:rsidR="00464C04" w:rsidDel="000A54F9">
          <w:rPr>
            <w:rFonts w:asciiTheme="majorBidi" w:hAnsiTheme="majorBidi" w:cstheme="majorBidi"/>
            <w:sz w:val="24"/>
            <w:szCs w:val="24"/>
          </w:rPr>
          <w:delText>point to</w:delText>
        </w:r>
        <w:r w:rsidR="00BB0E3B" w:rsidDel="000A54F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D59BE">
        <w:rPr>
          <w:rFonts w:asciiTheme="majorBidi" w:hAnsiTheme="majorBidi" w:cstheme="majorBidi"/>
          <w:sz w:val="24"/>
          <w:szCs w:val="24"/>
        </w:rPr>
        <w:t xml:space="preserve">a </w:t>
      </w:r>
      <w:r w:rsidR="00BB0E3B">
        <w:rPr>
          <w:rFonts w:asciiTheme="majorBidi" w:hAnsiTheme="majorBidi" w:cstheme="majorBidi"/>
          <w:sz w:val="24"/>
          <w:szCs w:val="24"/>
        </w:rPr>
        <w:t>particular</w:t>
      </w:r>
      <w:r w:rsidR="004D59BE">
        <w:rPr>
          <w:rFonts w:asciiTheme="majorBidi" w:hAnsiTheme="majorBidi" w:cstheme="majorBidi"/>
          <w:sz w:val="24"/>
          <w:szCs w:val="24"/>
        </w:rPr>
        <w:t xml:space="preserve"> case of a spiritual investment in the world </w:t>
      </w:r>
      <w:commentRangeStart w:id="526"/>
      <w:r w:rsidR="004D59BE">
        <w:rPr>
          <w:rFonts w:asciiTheme="majorBidi" w:hAnsiTheme="majorBidi" w:cstheme="majorBidi"/>
          <w:sz w:val="24"/>
          <w:szCs w:val="24"/>
        </w:rPr>
        <w:t xml:space="preserve">in which </w:t>
      </w:r>
      <w:del w:id="527" w:author="JA" w:date="2023-05-18T13:21:00Z">
        <w:r w:rsidR="004D59BE" w:rsidDel="005F2F4B">
          <w:rPr>
            <w:rFonts w:asciiTheme="majorBidi" w:hAnsiTheme="majorBidi" w:cstheme="majorBidi"/>
            <w:sz w:val="24"/>
            <w:szCs w:val="24"/>
          </w:rPr>
          <w:delText>t</w:delText>
        </w:r>
        <w:r w:rsidR="004C6E8C" w:rsidDel="005F2F4B">
          <w:rPr>
            <w:rFonts w:asciiTheme="majorBidi" w:hAnsiTheme="majorBidi" w:cstheme="majorBidi"/>
            <w:sz w:val="24"/>
            <w:szCs w:val="24"/>
          </w:rPr>
          <w:delText xml:space="preserve">here is </w:delText>
        </w:r>
      </w:del>
      <w:r w:rsidR="00BB0E3B">
        <w:rPr>
          <w:rFonts w:asciiTheme="majorBidi" w:hAnsiTheme="majorBidi" w:cstheme="majorBidi"/>
          <w:sz w:val="24"/>
          <w:szCs w:val="24"/>
        </w:rPr>
        <w:t>a</w:t>
      </w:r>
      <w:r w:rsidR="004C6E8C">
        <w:rPr>
          <w:rFonts w:asciiTheme="majorBidi" w:hAnsiTheme="majorBidi" w:cstheme="majorBidi"/>
          <w:sz w:val="24"/>
          <w:szCs w:val="24"/>
        </w:rPr>
        <w:t xml:space="preserve"> </w:t>
      </w:r>
      <w:r w:rsidR="004D59BE">
        <w:rPr>
          <w:rFonts w:asciiTheme="majorBidi" w:hAnsiTheme="majorBidi" w:cstheme="majorBidi"/>
          <w:sz w:val="24"/>
          <w:szCs w:val="24"/>
        </w:rPr>
        <w:t xml:space="preserve">divine presence </w:t>
      </w:r>
      <w:del w:id="528" w:author="JA" w:date="2023-05-18T13:21:00Z">
        <w:r w:rsidR="004D59BE" w:rsidDel="005F2F4B">
          <w:rPr>
            <w:rFonts w:asciiTheme="majorBidi" w:hAnsiTheme="majorBidi" w:cstheme="majorBidi"/>
            <w:sz w:val="24"/>
            <w:szCs w:val="24"/>
          </w:rPr>
          <w:delText xml:space="preserve">manifested </w:delText>
        </w:r>
      </w:del>
      <w:ins w:id="529" w:author="JA" w:date="2023-05-18T13:21:00Z">
        <w:r w:rsidR="005F2F4B">
          <w:rPr>
            <w:rFonts w:asciiTheme="majorBidi" w:hAnsiTheme="majorBidi" w:cstheme="majorBidi"/>
            <w:sz w:val="24"/>
            <w:szCs w:val="24"/>
          </w:rPr>
          <w:t>manifest</w:t>
        </w:r>
        <w:r w:rsidR="005F2F4B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4D59BE">
        <w:rPr>
          <w:rFonts w:asciiTheme="majorBidi" w:hAnsiTheme="majorBidi" w:cstheme="majorBidi"/>
          <w:sz w:val="24"/>
          <w:szCs w:val="24"/>
        </w:rPr>
        <w:t xml:space="preserve">in </w:t>
      </w:r>
      <w:del w:id="530" w:author="JA" w:date="2023-05-18T13:21:00Z">
        <w:r w:rsidR="004D59BE" w:rsidDel="005F2F4B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="004C6E8C">
        <w:rPr>
          <w:rFonts w:asciiTheme="majorBidi" w:hAnsiTheme="majorBidi" w:cstheme="majorBidi"/>
          <w:sz w:val="24"/>
          <w:szCs w:val="24"/>
        </w:rPr>
        <w:t>approval or disapproval of human actions</w:t>
      </w:r>
      <w:r w:rsidR="00464C04">
        <w:rPr>
          <w:rFonts w:asciiTheme="majorBidi" w:hAnsiTheme="majorBidi" w:cstheme="majorBidi"/>
          <w:sz w:val="24"/>
          <w:szCs w:val="24"/>
        </w:rPr>
        <w:t xml:space="preserve">, </w:t>
      </w:r>
      <w:r w:rsidR="00464C04">
        <w:rPr>
          <w:rFonts w:asciiTheme="majorBidi" w:hAnsiTheme="majorBidi" w:cstheme="majorBidi"/>
          <w:sz w:val="24"/>
          <w:szCs w:val="24"/>
        </w:rPr>
        <w:lastRenderedPageBreak/>
        <w:t xml:space="preserve">and </w:t>
      </w:r>
      <w:del w:id="531" w:author="JA" w:date="2023-05-18T13:21:00Z">
        <w:r w:rsidR="00464C04" w:rsidDel="005F2F4B">
          <w:rPr>
            <w:rFonts w:asciiTheme="majorBidi" w:hAnsiTheme="majorBidi" w:cstheme="majorBidi"/>
            <w:sz w:val="24"/>
            <w:szCs w:val="24"/>
          </w:rPr>
          <w:delText xml:space="preserve">conditioning </w:delText>
        </w:r>
      </w:del>
      <w:ins w:id="532" w:author="JA" w:date="2023-05-18T13:21:00Z">
        <w:r w:rsidR="005F2F4B">
          <w:rPr>
            <w:rFonts w:asciiTheme="majorBidi" w:hAnsiTheme="majorBidi" w:cstheme="majorBidi"/>
            <w:sz w:val="24"/>
            <w:szCs w:val="24"/>
          </w:rPr>
          <w:t>condition</w:t>
        </w:r>
        <w:r w:rsidR="005F2F4B">
          <w:rPr>
            <w:rFonts w:asciiTheme="majorBidi" w:hAnsiTheme="majorBidi" w:cstheme="majorBidi"/>
            <w:sz w:val="24"/>
            <w:szCs w:val="24"/>
          </w:rPr>
          <w:t>s</w:t>
        </w:r>
        <w:r w:rsidR="005F2F4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64C04">
        <w:rPr>
          <w:rFonts w:asciiTheme="majorBidi" w:hAnsiTheme="majorBidi" w:cstheme="majorBidi"/>
          <w:sz w:val="24"/>
          <w:szCs w:val="24"/>
        </w:rPr>
        <w:t>these actions</w:t>
      </w:r>
      <w:r w:rsidR="004C6E8C">
        <w:rPr>
          <w:rFonts w:asciiTheme="majorBidi" w:hAnsiTheme="majorBidi" w:cstheme="majorBidi"/>
          <w:sz w:val="24"/>
          <w:szCs w:val="24"/>
        </w:rPr>
        <w:t>.</w:t>
      </w:r>
      <w:r w:rsidR="007C203C">
        <w:rPr>
          <w:rFonts w:asciiTheme="majorBidi" w:hAnsiTheme="majorBidi" w:cstheme="majorBidi"/>
          <w:sz w:val="24"/>
          <w:szCs w:val="24"/>
        </w:rPr>
        <w:t xml:space="preserve"> </w:t>
      </w:r>
      <w:commentRangeEnd w:id="526"/>
      <w:del w:id="533" w:author="JA" w:date="2023-05-18T13:42:00Z">
        <w:r w:rsidR="005F2F4B" w:rsidDel="000E1164">
          <w:rPr>
            <w:rStyle w:val="CommentReference"/>
          </w:rPr>
          <w:commentReference w:id="526"/>
        </w:r>
      </w:del>
      <w:ins w:id="534" w:author="JA" w:date="2023-05-18T13:22:00Z">
        <w:r w:rsidR="005F2F4B">
          <w:rPr>
            <w:rFonts w:asciiTheme="majorBidi" w:hAnsiTheme="majorBidi" w:cstheme="majorBidi" w:hint="cs"/>
            <w:sz w:val="24"/>
            <w:szCs w:val="24"/>
          </w:rPr>
          <w:t>A</w:t>
        </w:r>
        <w:r w:rsidR="005F2F4B">
          <w:rPr>
            <w:rFonts w:asciiTheme="majorBidi" w:hAnsiTheme="majorBidi" w:cstheme="majorBidi"/>
            <w:sz w:val="24"/>
            <w:szCs w:val="24"/>
          </w:rPr>
          <w:t>rendt</w:t>
        </w:r>
        <w:r w:rsidR="005F2F4B">
          <w:rPr>
            <w:rFonts w:asciiTheme="majorBidi" w:hAnsiTheme="majorBidi" w:cstheme="majorBidi"/>
            <w:sz w:val="24"/>
            <w:szCs w:val="24"/>
          </w:rPr>
          <w:t xml:space="preserve">’s evocation </w:t>
        </w:r>
      </w:ins>
      <w:del w:id="535" w:author="JA" w:date="2023-05-18T13:22:00Z">
        <w:r w:rsidR="00464C04" w:rsidDel="005F2F4B">
          <w:rPr>
            <w:rFonts w:asciiTheme="majorBidi" w:hAnsiTheme="majorBidi" w:cstheme="majorBidi"/>
            <w:sz w:val="24"/>
            <w:szCs w:val="24"/>
          </w:rPr>
          <w:delText xml:space="preserve">When she speaks </w:delText>
        </w:r>
      </w:del>
      <w:r w:rsidR="00464C04">
        <w:rPr>
          <w:rFonts w:asciiTheme="majorBidi" w:hAnsiTheme="majorBidi" w:cstheme="majorBidi"/>
          <w:sz w:val="24"/>
          <w:szCs w:val="24"/>
        </w:rPr>
        <w:t>of godly presence in the Roman sense</w:t>
      </w:r>
      <w:del w:id="536" w:author="JA" w:date="2023-05-18T13:22:00Z">
        <w:r w:rsidR="00464C04" w:rsidDel="005F2F4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64C04">
        <w:rPr>
          <w:rFonts w:asciiTheme="majorBidi" w:hAnsiTheme="majorBidi" w:cstheme="majorBidi"/>
          <w:sz w:val="24"/>
          <w:szCs w:val="24"/>
        </w:rPr>
        <w:t xml:space="preserve"> </w:t>
      </w:r>
      <w:del w:id="537" w:author="JA" w:date="2023-05-18T13:22:00Z">
        <w:r w:rsidR="00464C04" w:rsidDel="005F2F4B">
          <w:rPr>
            <w:rFonts w:asciiTheme="majorBidi" w:hAnsiTheme="majorBidi" w:cstheme="majorBidi"/>
            <w:sz w:val="24"/>
            <w:szCs w:val="24"/>
          </w:rPr>
          <w:delText xml:space="preserve">she </w:delText>
        </w:r>
      </w:del>
      <w:r w:rsidR="00464C04">
        <w:rPr>
          <w:rFonts w:asciiTheme="majorBidi" w:hAnsiTheme="majorBidi" w:cstheme="majorBidi"/>
          <w:sz w:val="24"/>
          <w:szCs w:val="24"/>
        </w:rPr>
        <w:t xml:space="preserve">is </w:t>
      </w:r>
      <w:del w:id="538" w:author="JA" w:date="2023-05-18T13:22:00Z">
        <w:r w:rsidR="00464C04" w:rsidDel="005F2F4B">
          <w:rPr>
            <w:rFonts w:asciiTheme="majorBidi" w:hAnsiTheme="majorBidi" w:cstheme="majorBidi"/>
            <w:sz w:val="24"/>
            <w:szCs w:val="24"/>
          </w:rPr>
          <w:delText xml:space="preserve">then </w:delText>
        </w:r>
      </w:del>
      <w:r w:rsidR="00464C04">
        <w:rPr>
          <w:rFonts w:asciiTheme="majorBidi" w:hAnsiTheme="majorBidi" w:cstheme="majorBidi"/>
          <w:sz w:val="24"/>
          <w:szCs w:val="24"/>
        </w:rPr>
        <w:t xml:space="preserve">suggestive of an </w:t>
      </w:r>
      <w:proofErr w:type="spellStart"/>
      <w:r w:rsidR="00464C04">
        <w:rPr>
          <w:rFonts w:asciiTheme="majorBidi" w:hAnsiTheme="majorBidi" w:cstheme="majorBidi"/>
          <w:sz w:val="24"/>
          <w:szCs w:val="24"/>
        </w:rPr>
        <w:t>immanent</w:t>
      </w:r>
      <w:proofErr w:type="spellEnd"/>
      <w:r w:rsidR="00464C04">
        <w:rPr>
          <w:rFonts w:asciiTheme="majorBidi" w:hAnsiTheme="majorBidi" w:cstheme="majorBidi"/>
          <w:sz w:val="24"/>
          <w:szCs w:val="24"/>
        </w:rPr>
        <w:t xml:space="preserve"> theology </w:t>
      </w:r>
      <w:del w:id="539" w:author="JA" w:date="2023-05-18T13:22:00Z">
        <w:r w:rsidR="00464C04" w:rsidDel="00CD38A1">
          <w:rPr>
            <w:rFonts w:asciiTheme="majorBidi" w:hAnsiTheme="majorBidi" w:cstheme="majorBidi"/>
            <w:sz w:val="24"/>
            <w:szCs w:val="24"/>
          </w:rPr>
          <w:delText>taking what is</w:delText>
        </w:r>
      </w:del>
      <w:ins w:id="540" w:author="JA" w:date="2023-05-18T13:22:00Z">
        <w:r w:rsidR="00CD38A1">
          <w:rPr>
            <w:rFonts w:asciiTheme="majorBidi" w:hAnsiTheme="majorBidi" w:cstheme="majorBidi"/>
            <w:sz w:val="24"/>
            <w:szCs w:val="24"/>
          </w:rPr>
          <w:t>whe</w:t>
        </w:r>
      </w:ins>
      <w:ins w:id="541" w:author="JA" w:date="2023-05-18T13:23:00Z">
        <w:r w:rsidR="00CD38A1">
          <w:rPr>
            <w:rFonts w:asciiTheme="majorBidi" w:hAnsiTheme="majorBidi" w:cstheme="majorBidi"/>
            <w:sz w:val="24"/>
            <w:szCs w:val="24"/>
          </w:rPr>
          <w:t>rein</w:t>
        </w:r>
      </w:ins>
      <w:ins w:id="542" w:author="JA" w:date="2023-05-18T13:22:00Z">
        <w:r w:rsidR="00CD38A1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464C04">
        <w:rPr>
          <w:rFonts w:asciiTheme="majorBidi" w:hAnsiTheme="majorBidi" w:cstheme="majorBidi"/>
          <w:sz w:val="24"/>
          <w:szCs w:val="24"/>
        </w:rPr>
        <w:t xml:space="preserve"> </w:t>
      </w:r>
      <w:del w:id="543" w:author="JA" w:date="2023-05-18T13:23:00Z">
        <w:r w:rsidR="00464C04" w:rsidDel="00A8621C">
          <w:rPr>
            <w:rFonts w:asciiTheme="majorBidi" w:hAnsiTheme="majorBidi" w:cstheme="majorBidi"/>
            <w:sz w:val="24"/>
            <w:szCs w:val="24"/>
          </w:rPr>
          <w:delText xml:space="preserve">transcendent and </w:delText>
        </w:r>
      </w:del>
      <w:r w:rsidR="00464C04">
        <w:rPr>
          <w:rFonts w:asciiTheme="majorBidi" w:hAnsiTheme="majorBidi" w:cstheme="majorBidi"/>
          <w:sz w:val="24"/>
          <w:szCs w:val="24"/>
        </w:rPr>
        <w:t>divine</w:t>
      </w:r>
      <w:ins w:id="544" w:author="JA" w:date="2023-05-18T13:23:00Z">
        <w:r w:rsidR="00A8621C">
          <w:rPr>
            <w:rFonts w:asciiTheme="majorBidi" w:hAnsiTheme="majorBidi" w:cstheme="majorBidi"/>
            <w:sz w:val="24"/>
            <w:szCs w:val="24"/>
          </w:rPr>
          <w:t xml:space="preserve"> is not </w:t>
        </w:r>
      </w:ins>
      <w:ins w:id="545" w:author="JA" w:date="2023-05-18T13:24:00Z">
        <w:r w:rsidR="008F34BF">
          <w:rPr>
            <w:rFonts w:asciiTheme="majorBidi" w:hAnsiTheme="majorBidi" w:cstheme="majorBidi"/>
            <w:sz w:val="24"/>
            <w:szCs w:val="24"/>
          </w:rPr>
          <w:t>external to the world</w:t>
        </w:r>
      </w:ins>
      <w:ins w:id="546" w:author="JA" w:date="2023-05-18T13:23:00Z">
        <w:r w:rsidR="00A8621C">
          <w:rPr>
            <w:rFonts w:asciiTheme="majorBidi" w:hAnsiTheme="majorBidi" w:cstheme="majorBidi"/>
            <w:sz w:val="24"/>
            <w:szCs w:val="24"/>
          </w:rPr>
          <w:t xml:space="preserve"> but</w:t>
        </w:r>
      </w:ins>
      <w:del w:id="547" w:author="JA" w:date="2023-05-18T13:22:00Z">
        <w:r w:rsidR="00464C04" w:rsidDel="00CD38A1">
          <w:rPr>
            <w:rFonts w:asciiTheme="majorBidi" w:hAnsiTheme="majorBidi" w:cstheme="majorBidi"/>
            <w:sz w:val="24"/>
            <w:szCs w:val="24"/>
          </w:rPr>
          <w:delText>, to</w:delText>
        </w:r>
      </w:del>
      <w:r w:rsidR="00464C04">
        <w:rPr>
          <w:rFonts w:asciiTheme="majorBidi" w:hAnsiTheme="majorBidi" w:cstheme="majorBidi"/>
          <w:sz w:val="24"/>
          <w:szCs w:val="24"/>
        </w:rPr>
        <w:t xml:space="preserve"> dwell</w:t>
      </w:r>
      <w:ins w:id="548" w:author="JA" w:date="2023-05-18T13:23:00Z">
        <w:r w:rsidR="00A8621C">
          <w:rPr>
            <w:rFonts w:asciiTheme="majorBidi" w:hAnsiTheme="majorBidi" w:cstheme="majorBidi"/>
            <w:sz w:val="24"/>
            <w:szCs w:val="24"/>
          </w:rPr>
          <w:t>s</w:t>
        </w:r>
      </w:ins>
      <w:r w:rsidR="00464C04">
        <w:rPr>
          <w:rFonts w:asciiTheme="majorBidi" w:hAnsiTheme="majorBidi" w:cstheme="majorBidi"/>
          <w:sz w:val="24"/>
          <w:szCs w:val="24"/>
        </w:rPr>
        <w:t xml:space="preserve"> in </w:t>
      </w:r>
      <w:del w:id="549" w:author="JA" w:date="2023-05-18T13:24:00Z">
        <w:r w:rsidR="00464C04" w:rsidDel="008F34BF">
          <w:rPr>
            <w:rFonts w:asciiTheme="majorBidi" w:hAnsiTheme="majorBidi" w:cstheme="majorBidi"/>
            <w:sz w:val="24"/>
            <w:szCs w:val="24"/>
          </w:rPr>
          <w:delText>the world</w:delText>
        </w:r>
      </w:del>
      <w:ins w:id="550" w:author="JA" w:date="2023-05-18T13:24:00Z">
        <w:r w:rsidR="008F34BF">
          <w:rPr>
            <w:rFonts w:asciiTheme="majorBidi" w:hAnsiTheme="majorBidi" w:cstheme="majorBidi"/>
            <w:sz w:val="24"/>
            <w:szCs w:val="24"/>
          </w:rPr>
          <w:t>it</w:t>
        </w:r>
      </w:ins>
      <w:r w:rsidR="00464C04">
        <w:rPr>
          <w:rFonts w:asciiTheme="majorBidi" w:hAnsiTheme="majorBidi" w:cstheme="majorBidi"/>
          <w:sz w:val="24"/>
          <w:szCs w:val="24"/>
        </w:rPr>
        <w:t>, among the people</w:t>
      </w:r>
      <w:del w:id="551" w:author="JA" w:date="2023-05-18T13:23:00Z">
        <w:r w:rsidR="00464C04" w:rsidDel="00A8621C">
          <w:rPr>
            <w:rFonts w:asciiTheme="majorBidi" w:hAnsiTheme="majorBidi" w:cstheme="majorBidi"/>
            <w:sz w:val="24"/>
            <w:szCs w:val="24"/>
          </w:rPr>
          <w:delText>, rather than being external to it</w:delText>
        </w:r>
      </w:del>
      <w:r w:rsidR="00464C04">
        <w:rPr>
          <w:rFonts w:asciiTheme="majorBidi" w:hAnsiTheme="majorBidi" w:cstheme="majorBidi"/>
          <w:sz w:val="24"/>
          <w:szCs w:val="24"/>
        </w:rPr>
        <w:t xml:space="preserve">. </w:t>
      </w:r>
      <w:del w:id="552" w:author="JA" w:date="2023-05-18T13:23:00Z">
        <w:r w:rsidR="007C203C" w:rsidDel="00A8621C">
          <w:rPr>
            <w:rFonts w:asciiTheme="majorBidi" w:hAnsiTheme="majorBidi" w:cstheme="majorBidi"/>
            <w:sz w:val="24"/>
            <w:szCs w:val="24"/>
          </w:rPr>
          <w:delText xml:space="preserve">Such </w:delText>
        </w:r>
      </w:del>
      <w:ins w:id="553" w:author="JA" w:date="2023-05-18T13:23:00Z">
        <w:r w:rsidR="00A8621C">
          <w:rPr>
            <w:rFonts w:asciiTheme="majorBidi" w:hAnsiTheme="majorBidi" w:cstheme="majorBidi"/>
            <w:sz w:val="24"/>
            <w:szCs w:val="24"/>
          </w:rPr>
          <w:t>This type of</w:t>
        </w:r>
      </w:ins>
      <w:del w:id="554" w:author="JA" w:date="2023-05-18T13:23:00Z">
        <w:r w:rsidR="007C203C" w:rsidDel="00A8621C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464C04">
        <w:rPr>
          <w:rFonts w:asciiTheme="majorBidi" w:hAnsiTheme="majorBidi" w:cstheme="majorBidi"/>
          <w:sz w:val="24"/>
          <w:szCs w:val="24"/>
        </w:rPr>
        <w:t xml:space="preserve"> </w:t>
      </w:r>
      <w:r w:rsidR="007C203C">
        <w:rPr>
          <w:rFonts w:asciiTheme="majorBidi" w:hAnsiTheme="majorBidi" w:cstheme="majorBidi"/>
          <w:sz w:val="24"/>
          <w:szCs w:val="24"/>
        </w:rPr>
        <w:t>theology, however,</w:t>
      </w:r>
      <w:r w:rsidR="004C6E8C">
        <w:rPr>
          <w:rFonts w:asciiTheme="majorBidi" w:hAnsiTheme="majorBidi" w:cstheme="majorBidi"/>
          <w:sz w:val="24"/>
          <w:szCs w:val="24"/>
        </w:rPr>
        <w:t xml:space="preserve"> </w:t>
      </w:r>
      <w:r w:rsidR="007C203C" w:rsidRPr="007C203C">
        <w:rPr>
          <w:rFonts w:asciiTheme="majorBidi" w:hAnsiTheme="majorBidi" w:cstheme="majorBidi"/>
          <w:sz w:val="24"/>
          <w:szCs w:val="24"/>
        </w:rPr>
        <w:t>“does not announce the demise of the transcendence</w:t>
      </w:r>
      <w:r w:rsidR="00C16915">
        <w:rPr>
          <w:rFonts w:asciiTheme="majorBidi" w:hAnsiTheme="majorBidi" w:cstheme="majorBidi"/>
          <w:sz w:val="24"/>
          <w:szCs w:val="24"/>
        </w:rPr>
        <w:t>” (in Agata</w:t>
      </w:r>
      <w:r w:rsidR="009561B0">
        <w:rPr>
          <w:rFonts w:asciiTheme="majorBidi" w:hAnsiTheme="majorBidi" w:cstheme="majorBidi"/>
          <w:sz w:val="24"/>
          <w:szCs w:val="24"/>
        </w:rPr>
        <w:t>’s words</w:t>
      </w:r>
      <w:r w:rsidR="00C16915">
        <w:rPr>
          <w:rFonts w:asciiTheme="majorBidi" w:hAnsiTheme="majorBidi" w:cstheme="majorBidi"/>
          <w:sz w:val="24"/>
          <w:szCs w:val="24"/>
        </w:rPr>
        <w:t>)</w:t>
      </w:r>
      <w:r w:rsidR="007C203C" w:rsidRPr="007C203C">
        <w:rPr>
          <w:rFonts w:asciiTheme="majorBidi" w:hAnsiTheme="majorBidi" w:cstheme="majorBidi"/>
          <w:sz w:val="24"/>
          <w:szCs w:val="24"/>
        </w:rPr>
        <w:t>, but</w:t>
      </w:r>
      <w:r w:rsidR="00286B30" w:rsidRPr="00286B30">
        <w:rPr>
          <w:rFonts w:asciiTheme="majorBidi" w:hAnsiTheme="majorBidi" w:cstheme="majorBidi"/>
          <w:sz w:val="24"/>
          <w:szCs w:val="24"/>
        </w:rPr>
        <w:t xml:space="preserve"> rather</w:t>
      </w:r>
      <w:r w:rsidR="004C6E8C">
        <w:rPr>
          <w:rFonts w:asciiTheme="majorBidi" w:hAnsiTheme="majorBidi" w:cstheme="majorBidi"/>
          <w:sz w:val="24"/>
          <w:szCs w:val="24"/>
        </w:rPr>
        <w:t xml:space="preserve"> delineate</w:t>
      </w:r>
      <w:ins w:id="555" w:author="JA" w:date="2023-05-18T13:24:00Z">
        <w:r w:rsidR="00A8621C">
          <w:rPr>
            <w:rFonts w:asciiTheme="majorBidi" w:hAnsiTheme="majorBidi" w:cstheme="majorBidi"/>
            <w:sz w:val="24"/>
            <w:szCs w:val="24"/>
          </w:rPr>
          <w:t>s</w:t>
        </w:r>
      </w:ins>
      <w:r w:rsidR="007C203C" w:rsidRPr="007C203C">
        <w:rPr>
          <w:rFonts w:asciiTheme="majorBidi" w:hAnsiTheme="majorBidi" w:cstheme="majorBidi"/>
          <w:sz w:val="24"/>
          <w:szCs w:val="24"/>
        </w:rPr>
        <w:t xml:space="preserve"> </w:t>
      </w:r>
      <w:del w:id="556" w:author="JA" w:date="2023-05-18T13:24:00Z">
        <w:r w:rsidR="00C16915" w:rsidDel="008F34BF">
          <w:rPr>
            <w:rFonts w:asciiTheme="majorBidi" w:hAnsiTheme="majorBidi" w:cstheme="majorBidi"/>
            <w:sz w:val="24"/>
            <w:szCs w:val="24"/>
          </w:rPr>
          <w:delText>its</w:delText>
        </w:r>
        <w:r w:rsidR="007C203C" w:rsidRPr="007C203C" w:rsidDel="008F34B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16915">
        <w:rPr>
          <w:rFonts w:asciiTheme="majorBidi" w:hAnsiTheme="majorBidi" w:cstheme="majorBidi"/>
          <w:sz w:val="24"/>
          <w:szCs w:val="24"/>
        </w:rPr>
        <w:t>“</w:t>
      </w:r>
      <w:r w:rsidR="00464C04">
        <w:rPr>
          <w:rFonts w:asciiTheme="majorBidi" w:hAnsiTheme="majorBidi" w:cstheme="majorBidi"/>
          <w:sz w:val="24"/>
          <w:szCs w:val="24"/>
        </w:rPr>
        <w:t>new modes of being</w:t>
      </w:r>
      <w:r w:rsidR="007C203C" w:rsidRPr="007C203C">
        <w:rPr>
          <w:rFonts w:asciiTheme="majorBidi" w:hAnsiTheme="majorBidi" w:cstheme="majorBidi"/>
          <w:sz w:val="24"/>
          <w:szCs w:val="24"/>
        </w:rPr>
        <w:t>”</w:t>
      </w:r>
      <w:ins w:id="557" w:author="JA" w:date="2023-05-18T13:24:00Z">
        <w:r w:rsidR="008F34BF">
          <w:rPr>
            <w:rFonts w:asciiTheme="majorBidi" w:hAnsiTheme="majorBidi" w:cstheme="majorBidi"/>
            <w:sz w:val="24"/>
            <w:szCs w:val="24"/>
          </w:rPr>
          <w:t xml:space="preserve"> for it</w:t>
        </w:r>
      </w:ins>
      <w:r w:rsidR="00F24860">
        <w:rPr>
          <w:rFonts w:asciiTheme="majorBidi" w:hAnsiTheme="majorBidi" w:cstheme="majorBidi"/>
          <w:sz w:val="24"/>
          <w:szCs w:val="24"/>
        </w:rPr>
        <w:t>,</w:t>
      </w:r>
      <w:r w:rsidR="004D59BE">
        <w:rPr>
          <w:rFonts w:asciiTheme="majorBidi" w:hAnsiTheme="majorBidi" w:cstheme="majorBidi"/>
          <w:sz w:val="24"/>
          <w:szCs w:val="24"/>
        </w:rPr>
        <w:t xml:space="preserve"> </w:t>
      </w:r>
      <w:r w:rsidR="00464C04">
        <w:rPr>
          <w:rFonts w:asciiTheme="majorBidi" w:hAnsiTheme="majorBidi" w:cstheme="majorBidi"/>
          <w:sz w:val="24"/>
          <w:szCs w:val="24"/>
        </w:rPr>
        <w:t xml:space="preserve">implying not the </w:t>
      </w:r>
      <w:r w:rsidR="00C16915" w:rsidRPr="00C16915">
        <w:rPr>
          <w:rFonts w:asciiTheme="majorBidi" w:hAnsiTheme="majorBidi" w:cstheme="majorBidi"/>
          <w:sz w:val="24"/>
          <w:szCs w:val="24"/>
        </w:rPr>
        <w:t xml:space="preserve">exorcising of </w:t>
      </w:r>
      <w:del w:id="558" w:author="JA" w:date="2023-05-18T13:24:00Z">
        <w:r w:rsidR="00C16915" w:rsidRPr="00C16915" w:rsidDel="009D2C1E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559" w:author="JA" w:date="2023-05-18T13:24:00Z">
        <w:r w:rsidR="009D2C1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16915" w:rsidRPr="00C16915">
        <w:rPr>
          <w:rFonts w:asciiTheme="majorBidi" w:hAnsiTheme="majorBidi" w:cstheme="majorBidi"/>
          <w:sz w:val="24"/>
          <w:szCs w:val="24"/>
        </w:rPr>
        <w:t>theological imagination, but rather its re</w:t>
      </w:r>
      <w:ins w:id="560" w:author="JA" w:date="2023-05-18T13:26:00Z">
        <w:r w:rsidR="00193340">
          <w:rPr>
            <w:rFonts w:asciiTheme="majorBidi" w:hAnsiTheme="majorBidi" w:cstheme="majorBidi"/>
            <w:sz w:val="24"/>
            <w:szCs w:val="24"/>
          </w:rPr>
          <w:t>-</w:t>
        </w:r>
      </w:ins>
      <w:r w:rsidR="00C16915" w:rsidRPr="00C16915">
        <w:rPr>
          <w:rFonts w:asciiTheme="majorBidi" w:hAnsiTheme="majorBidi" w:cstheme="majorBidi"/>
          <w:sz w:val="24"/>
          <w:szCs w:val="24"/>
        </w:rPr>
        <w:t>articulat</w:t>
      </w:r>
      <w:ins w:id="561" w:author="JA" w:date="2023-05-18T13:25:00Z">
        <w:r w:rsidR="009D2C1E">
          <w:rPr>
            <w:rFonts w:asciiTheme="majorBidi" w:hAnsiTheme="majorBidi" w:cstheme="majorBidi"/>
            <w:sz w:val="24"/>
            <w:szCs w:val="24"/>
          </w:rPr>
          <w:t>ion</w:t>
        </w:r>
      </w:ins>
      <w:del w:id="562" w:author="JA" w:date="2023-05-18T13:25:00Z">
        <w:r w:rsidR="00C16915" w:rsidRPr="00C16915" w:rsidDel="009D2C1E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C16915" w:rsidRPr="00C16915">
        <w:rPr>
          <w:rFonts w:asciiTheme="majorBidi" w:hAnsiTheme="majorBidi" w:cstheme="majorBidi"/>
          <w:sz w:val="24"/>
          <w:szCs w:val="24"/>
        </w:rPr>
        <w:t>.</w:t>
      </w:r>
      <w:del w:id="563" w:author="JA" w:date="2023-05-18T13:42:00Z">
        <w:r w:rsidR="00F17C01" w:rsidDel="000E11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0BC991DA" w14:textId="5BB091F6" w:rsidR="00924835" w:rsidRDefault="00DD2FCC" w:rsidP="008A5849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does it mean to rearticulate </w:t>
      </w:r>
      <w:del w:id="564" w:author="JA" w:date="2023-05-18T13:25:00Z">
        <w:r w:rsidDel="00193340">
          <w:rPr>
            <w:rFonts w:asciiTheme="majorBidi" w:hAnsiTheme="majorBidi" w:cstheme="majorBidi"/>
            <w:sz w:val="24"/>
            <w:szCs w:val="24"/>
          </w:rPr>
          <w:delText xml:space="preserve">such a </w:delText>
        </w:r>
      </w:del>
      <w:ins w:id="565" w:author="JA" w:date="2023-05-18T13:25:00Z">
        <w:r w:rsidR="00193340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theolog</w:t>
      </w:r>
      <w:r w:rsidR="008A5849">
        <w:rPr>
          <w:rFonts w:asciiTheme="majorBidi" w:hAnsiTheme="majorBidi" w:cstheme="majorBidi"/>
          <w:sz w:val="24"/>
          <w:szCs w:val="24"/>
        </w:rPr>
        <w:t>ical imagination</w:t>
      </w:r>
      <w:r>
        <w:rPr>
          <w:rFonts w:asciiTheme="majorBidi" w:hAnsiTheme="majorBidi" w:cstheme="majorBidi"/>
          <w:sz w:val="24"/>
          <w:szCs w:val="24"/>
        </w:rPr>
        <w:t>? I ask this final question because t</w:t>
      </w:r>
      <w:r w:rsidR="00F17C01">
        <w:rPr>
          <w:rFonts w:asciiTheme="majorBidi" w:hAnsiTheme="majorBidi" w:cstheme="majorBidi"/>
          <w:sz w:val="24"/>
          <w:szCs w:val="24"/>
        </w:rPr>
        <w:t xml:space="preserve">here is no </w:t>
      </w:r>
      <w:r w:rsidR="00BE43A9">
        <w:rPr>
          <w:rFonts w:asciiTheme="majorBidi" w:hAnsiTheme="majorBidi" w:cstheme="majorBidi"/>
          <w:sz w:val="24"/>
          <w:szCs w:val="24"/>
        </w:rPr>
        <w:t>doubt</w:t>
      </w:r>
      <w:r w:rsidR="00F17C01">
        <w:rPr>
          <w:rFonts w:asciiTheme="majorBidi" w:hAnsiTheme="majorBidi" w:cstheme="majorBidi"/>
          <w:sz w:val="24"/>
          <w:szCs w:val="24"/>
        </w:rPr>
        <w:t xml:space="preserve"> that </w:t>
      </w:r>
      <w:ins w:id="566" w:author="JA" w:date="2023-05-18T13:25:00Z">
        <w:r w:rsidR="00193340">
          <w:rPr>
            <w:rFonts w:asciiTheme="majorBidi" w:hAnsiTheme="majorBidi" w:cstheme="majorBidi"/>
            <w:sz w:val="24"/>
            <w:szCs w:val="24"/>
          </w:rPr>
          <w:t>th</w:t>
        </w:r>
        <w:r w:rsidR="00193340">
          <w:rPr>
            <w:rFonts w:asciiTheme="majorBidi" w:hAnsiTheme="majorBidi" w:cstheme="majorBidi"/>
            <w:sz w:val="24"/>
            <w:szCs w:val="24"/>
          </w:rPr>
          <w:t>is</w:t>
        </w:r>
        <w:r w:rsidR="00193340">
          <w:rPr>
            <w:rFonts w:asciiTheme="majorBidi" w:hAnsiTheme="majorBidi" w:cstheme="majorBidi"/>
            <w:sz w:val="24"/>
            <w:szCs w:val="24"/>
          </w:rPr>
          <w:t xml:space="preserve"> type of immanent theology </w:t>
        </w:r>
      </w:ins>
      <w:ins w:id="567" w:author="JA" w:date="2023-05-18T13:29:00Z">
        <w:r w:rsidR="00CA5608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568" w:author="JA" w:date="2023-05-18T13:25:00Z">
        <w:r w:rsidR="00F17C01" w:rsidDel="00193340">
          <w:rPr>
            <w:rFonts w:asciiTheme="majorBidi" w:hAnsiTheme="majorBidi" w:cstheme="majorBidi"/>
            <w:sz w:val="24"/>
            <w:szCs w:val="24"/>
          </w:rPr>
          <w:delText xml:space="preserve">for Arendt the type of immanent theology that </w:delText>
        </w:r>
      </w:del>
      <w:r w:rsidR="00F17C01">
        <w:rPr>
          <w:rFonts w:asciiTheme="majorBidi" w:hAnsiTheme="majorBidi" w:cstheme="majorBidi"/>
          <w:sz w:val="24"/>
          <w:szCs w:val="24"/>
        </w:rPr>
        <w:t>provide</w:t>
      </w:r>
      <w:ins w:id="569" w:author="JA" w:date="2023-05-18T13:25:00Z">
        <w:r w:rsidR="00193340">
          <w:rPr>
            <w:rFonts w:asciiTheme="majorBidi" w:hAnsiTheme="majorBidi" w:cstheme="majorBidi"/>
            <w:sz w:val="24"/>
            <w:szCs w:val="24"/>
          </w:rPr>
          <w:t xml:space="preserve">d a basis for </w:t>
        </w:r>
      </w:ins>
      <w:del w:id="570" w:author="JA" w:date="2023-05-18T13:25:00Z">
        <w:r w:rsidR="00F17C01" w:rsidDel="00193340">
          <w:rPr>
            <w:rFonts w:asciiTheme="majorBidi" w:hAnsiTheme="majorBidi" w:cstheme="majorBidi"/>
            <w:sz w:val="24"/>
            <w:szCs w:val="24"/>
          </w:rPr>
          <w:delText xml:space="preserve">s </w:delText>
        </w:r>
      </w:del>
      <w:ins w:id="571" w:author="JA" w:date="2023-05-18T13:25:00Z">
        <w:r w:rsidR="00193340">
          <w:rPr>
            <w:rFonts w:asciiTheme="majorBidi" w:hAnsiTheme="majorBidi" w:cstheme="majorBidi"/>
            <w:sz w:val="24"/>
            <w:szCs w:val="24"/>
          </w:rPr>
          <w:t>Arendt</w:t>
        </w:r>
      </w:ins>
      <w:ins w:id="572" w:author="JA" w:date="2023-05-18T13:26:00Z">
        <w:r w:rsidR="00193340">
          <w:rPr>
            <w:rFonts w:asciiTheme="majorBidi" w:hAnsiTheme="majorBidi" w:cstheme="majorBidi"/>
            <w:sz w:val="24"/>
            <w:szCs w:val="24"/>
          </w:rPr>
          <w:t>’s</w:t>
        </w:r>
      </w:ins>
      <w:del w:id="573" w:author="JA" w:date="2023-05-18T13:26:00Z">
        <w:r w:rsidR="00F17C01" w:rsidDel="00193340">
          <w:rPr>
            <w:rFonts w:asciiTheme="majorBidi" w:hAnsiTheme="majorBidi" w:cstheme="majorBidi"/>
            <w:sz w:val="24"/>
            <w:szCs w:val="24"/>
          </w:rPr>
          <w:delText xml:space="preserve">her </w:delText>
        </w:r>
        <w:r w:rsidR="007C71E2" w:rsidDel="00193340">
          <w:rPr>
            <w:rFonts w:asciiTheme="majorBidi" w:hAnsiTheme="majorBidi" w:cstheme="majorBidi"/>
            <w:sz w:val="24"/>
            <w:szCs w:val="24"/>
          </w:rPr>
          <w:delText>worldliness</w:delText>
        </w:r>
        <w:r w:rsidR="00F17C01" w:rsidDel="00193340">
          <w:rPr>
            <w:rFonts w:asciiTheme="majorBidi" w:hAnsiTheme="majorBidi" w:cstheme="majorBidi"/>
            <w:sz w:val="24"/>
            <w:szCs w:val="24"/>
          </w:rPr>
          <w:delText xml:space="preserve"> with a basis</w:delText>
        </w:r>
      </w:del>
      <w:del w:id="574" w:author="JA" w:date="2023-05-18T13:29:00Z">
        <w:r w:rsidR="00F17C01" w:rsidDel="00CA560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17C01">
        <w:rPr>
          <w:rFonts w:asciiTheme="majorBidi" w:hAnsiTheme="majorBidi" w:cstheme="majorBidi"/>
          <w:sz w:val="24"/>
          <w:szCs w:val="24"/>
        </w:rPr>
        <w:t xml:space="preserve"> </w:t>
      </w:r>
      <w:ins w:id="575" w:author="JA" w:date="2023-05-18T13:27:00Z">
        <w:r w:rsidR="00A67091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F17C01">
        <w:rPr>
          <w:rFonts w:asciiTheme="majorBidi" w:hAnsiTheme="majorBidi" w:cstheme="majorBidi"/>
          <w:sz w:val="24"/>
          <w:szCs w:val="24"/>
        </w:rPr>
        <w:t xml:space="preserve">disappeared from </w:t>
      </w:r>
      <w:commentRangeStart w:id="576"/>
      <w:ins w:id="577" w:author="JA" w:date="2023-05-18T13:27:00Z">
        <w:r w:rsidR="00D70D89">
          <w:rPr>
            <w:rFonts w:asciiTheme="majorBidi" w:hAnsiTheme="majorBidi" w:cstheme="majorBidi"/>
            <w:sz w:val="24"/>
            <w:szCs w:val="24"/>
          </w:rPr>
          <w:t>modern discourse</w:t>
        </w:r>
      </w:ins>
      <w:commentRangeEnd w:id="576"/>
      <w:ins w:id="578" w:author="JA" w:date="2023-05-18T13:28:00Z">
        <w:r w:rsidR="00D70D89">
          <w:rPr>
            <w:rStyle w:val="CommentReference"/>
          </w:rPr>
          <w:commentReference w:id="576"/>
        </w:r>
      </w:ins>
      <w:del w:id="579" w:author="JA" w:date="2023-05-18T13:27:00Z">
        <w:r w:rsidR="00F17C01" w:rsidDel="00D70D89">
          <w:rPr>
            <w:rFonts w:asciiTheme="majorBidi" w:hAnsiTheme="majorBidi" w:cstheme="majorBidi"/>
            <w:sz w:val="24"/>
            <w:szCs w:val="24"/>
          </w:rPr>
          <w:delText>the modern theatre</w:delText>
        </w:r>
      </w:del>
      <w:r w:rsidR="00F17C01">
        <w:rPr>
          <w:rFonts w:asciiTheme="majorBidi" w:hAnsiTheme="majorBidi" w:cstheme="majorBidi"/>
          <w:sz w:val="24"/>
          <w:szCs w:val="24"/>
        </w:rPr>
        <w:t xml:space="preserve">. </w:t>
      </w:r>
      <w:ins w:id="580" w:author="JA" w:date="2023-05-18T13:28:00Z">
        <w:r w:rsidR="005D7E06">
          <w:rPr>
            <w:rFonts w:asciiTheme="majorBidi" w:hAnsiTheme="majorBidi" w:cstheme="majorBidi"/>
            <w:sz w:val="24"/>
            <w:szCs w:val="24"/>
          </w:rPr>
          <w:t>Es</w:t>
        </w:r>
        <w:r w:rsidR="005D7E06">
          <w:rPr>
            <w:rFonts w:asciiTheme="majorBidi" w:hAnsiTheme="majorBidi" w:cstheme="majorBidi"/>
            <w:sz w:val="24"/>
            <w:szCs w:val="24"/>
          </w:rPr>
          <w:t xml:space="preserve">pecially in her political writings from the </w:t>
        </w:r>
        <w:proofErr w:type="spellStart"/>
        <w:r w:rsidR="005D7E06">
          <w:rPr>
            <w:rFonts w:asciiTheme="majorBidi" w:hAnsiTheme="majorBidi" w:cstheme="majorBidi"/>
            <w:sz w:val="24"/>
            <w:szCs w:val="24"/>
          </w:rPr>
          <w:t>1960s</w:t>
        </w:r>
        <w:proofErr w:type="spellEnd"/>
        <w:r w:rsidR="005D7E06">
          <w:rPr>
            <w:rFonts w:asciiTheme="majorBidi" w:hAnsiTheme="majorBidi" w:cstheme="majorBidi"/>
            <w:sz w:val="24"/>
            <w:szCs w:val="24"/>
          </w:rPr>
          <w:t>, Are</w:t>
        </w:r>
      </w:ins>
      <w:ins w:id="581" w:author="JA" w:date="2023-05-18T13:29:00Z">
        <w:r w:rsidR="005D7E06">
          <w:rPr>
            <w:rFonts w:asciiTheme="majorBidi" w:hAnsiTheme="majorBidi" w:cstheme="majorBidi"/>
            <w:sz w:val="24"/>
            <w:szCs w:val="24"/>
          </w:rPr>
          <w:t>ndt argues</w:t>
        </w:r>
      </w:ins>
      <w:del w:id="582" w:author="JA" w:date="2023-05-18T13:28:00Z">
        <w:r w:rsidR="00F17C01" w:rsidDel="005D7E06">
          <w:rPr>
            <w:rFonts w:asciiTheme="majorBidi" w:hAnsiTheme="majorBidi" w:cstheme="majorBidi"/>
            <w:sz w:val="24"/>
            <w:szCs w:val="24"/>
          </w:rPr>
          <w:delText>The argument that Arendt puts on display especially in her political writings from the 1960s i</w:delText>
        </w:r>
      </w:del>
      <w:del w:id="583" w:author="JA" w:date="2023-05-18T13:29:00Z">
        <w:r w:rsidR="00F17C01" w:rsidDel="005D7E0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17C01">
        <w:rPr>
          <w:rFonts w:asciiTheme="majorBidi" w:hAnsiTheme="majorBidi" w:cstheme="majorBidi"/>
          <w:sz w:val="24"/>
          <w:szCs w:val="24"/>
        </w:rPr>
        <w:t xml:space="preserve"> that the Roman theology</w:t>
      </w:r>
      <w:del w:id="584" w:author="JA" w:date="2023-05-18T13:29:00Z">
        <w:r w:rsidR="00F17C01" w:rsidDel="005D7E0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17C01">
        <w:rPr>
          <w:rFonts w:asciiTheme="majorBidi" w:hAnsiTheme="majorBidi" w:cstheme="majorBidi"/>
          <w:sz w:val="24"/>
          <w:szCs w:val="24"/>
        </w:rPr>
        <w:t xml:space="preserve"> </w:t>
      </w:r>
      <w:del w:id="585" w:author="JA" w:date="2023-05-18T13:29:00Z">
        <w:r w:rsidR="00F17C01" w:rsidDel="005D7E0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F17C01">
        <w:rPr>
          <w:rFonts w:asciiTheme="majorBidi" w:hAnsiTheme="majorBidi" w:cstheme="majorBidi"/>
          <w:sz w:val="24"/>
          <w:szCs w:val="24"/>
        </w:rPr>
        <w:t xml:space="preserve">reverberated </w:t>
      </w:r>
      <w:r w:rsidR="00261873">
        <w:rPr>
          <w:rFonts w:asciiTheme="majorBidi" w:hAnsiTheme="majorBidi" w:cstheme="majorBidi"/>
          <w:sz w:val="24"/>
          <w:szCs w:val="24"/>
        </w:rPr>
        <w:t xml:space="preserve">from Antiquity </w:t>
      </w:r>
      <w:del w:id="586" w:author="JA" w:date="2023-05-18T13:29:00Z">
        <w:r w:rsidR="00261873" w:rsidDel="00CA5608">
          <w:rPr>
            <w:rFonts w:asciiTheme="majorBidi" w:hAnsiTheme="majorBidi" w:cstheme="majorBidi"/>
            <w:sz w:val="24"/>
            <w:szCs w:val="24"/>
          </w:rPr>
          <w:delText xml:space="preserve">over </w:delText>
        </w:r>
      </w:del>
      <w:ins w:id="587" w:author="JA" w:date="2023-05-18T13:30:00Z">
        <w:r w:rsidR="00AE4131">
          <w:rPr>
            <w:rFonts w:asciiTheme="majorBidi" w:hAnsiTheme="majorBidi" w:cstheme="majorBidi"/>
            <w:sz w:val="24"/>
            <w:szCs w:val="24"/>
          </w:rPr>
          <w:t>through</w:t>
        </w:r>
      </w:ins>
      <w:ins w:id="588" w:author="JA" w:date="2023-05-18T13:29:00Z">
        <w:r w:rsidR="00CA560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61873">
        <w:rPr>
          <w:rFonts w:asciiTheme="majorBidi" w:hAnsiTheme="majorBidi" w:cstheme="majorBidi"/>
          <w:sz w:val="24"/>
          <w:szCs w:val="24"/>
        </w:rPr>
        <w:t xml:space="preserve">Christianity into </w:t>
      </w:r>
      <w:r w:rsidR="00261873" w:rsidRPr="00261873">
        <w:rPr>
          <w:rFonts w:asciiTheme="majorBidi" w:hAnsiTheme="majorBidi" w:cstheme="majorBidi"/>
          <w:sz w:val="24"/>
          <w:szCs w:val="24"/>
        </w:rPr>
        <w:t>“wherever the pax Romana created Western ci</w:t>
      </w:r>
      <w:r w:rsidR="00261873">
        <w:rPr>
          <w:rFonts w:asciiTheme="majorBidi" w:hAnsiTheme="majorBidi" w:cstheme="majorBidi"/>
          <w:sz w:val="24"/>
          <w:szCs w:val="24"/>
        </w:rPr>
        <w:t>vilization on Roman foundations</w:t>
      </w:r>
      <w:r w:rsidR="00261873" w:rsidRPr="00261873">
        <w:rPr>
          <w:rFonts w:asciiTheme="majorBidi" w:hAnsiTheme="majorBidi" w:cstheme="majorBidi"/>
          <w:sz w:val="24"/>
          <w:szCs w:val="24"/>
        </w:rPr>
        <w:t>”</w:t>
      </w:r>
      <w:r w:rsidR="00261873">
        <w:rPr>
          <w:rFonts w:asciiTheme="majorBidi" w:hAnsiTheme="majorBidi" w:cstheme="majorBidi"/>
          <w:sz w:val="24"/>
          <w:szCs w:val="24"/>
        </w:rPr>
        <w:t xml:space="preserve"> </w:t>
      </w:r>
      <w:r w:rsidR="00F17C01">
        <w:rPr>
          <w:rFonts w:asciiTheme="majorBidi" w:hAnsiTheme="majorBidi" w:cstheme="majorBidi"/>
          <w:sz w:val="24"/>
          <w:szCs w:val="24"/>
        </w:rPr>
        <w:t>is lost for modernity</w:t>
      </w:r>
      <w:r w:rsidR="008F6D71">
        <w:rPr>
          <w:rFonts w:asciiTheme="majorBidi" w:hAnsiTheme="majorBidi" w:cstheme="majorBidi"/>
          <w:sz w:val="24"/>
          <w:szCs w:val="24"/>
        </w:rPr>
        <w:t xml:space="preserve"> and that </w:t>
      </w:r>
      <w:del w:id="589" w:author="JA" w:date="2023-05-18T13:30:00Z">
        <w:r w:rsidR="008F6D71" w:rsidDel="00AE4131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590" w:author="JA" w:date="2023-05-18T13:30:00Z">
        <w:r w:rsidR="00AE4131">
          <w:rPr>
            <w:rFonts w:asciiTheme="majorBidi" w:hAnsiTheme="majorBidi" w:cstheme="majorBidi"/>
            <w:sz w:val="24"/>
            <w:szCs w:val="24"/>
          </w:rPr>
          <w:t>the absence of this</w:t>
        </w:r>
      </w:ins>
      <w:del w:id="591" w:author="JA" w:date="2023-05-18T13:30:00Z">
        <w:r w:rsidR="008F6D71" w:rsidDel="00AE4131">
          <w:rPr>
            <w:rFonts w:asciiTheme="majorBidi" w:hAnsiTheme="majorBidi" w:cstheme="majorBidi"/>
            <w:sz w:val="24"/>
            <w:szCs w:val="24"/>
          </w:rPr>
          <w:delText>is a</w:delText>
        </w:r>
      </w:del>
      <w:r w:rsidR="008F6D71">
        <w:rPr>
          <w:rFonts w:asciiTheme="majorBidi" w:hAnsiTheme="majorBidi" w:cstheme="majorBidi"/>
          <w:sz w:val="24"/>
          <w:szCs w:val="24"/>
        </w:rPr>
        <w:t xml:space="preserve"> vital aspect </w:t>
      </w:r>
      <w:del w:id="592" w:author="JA" w:date="2023-05-18T13:30:00Z">
        <w:r w:rsidR="008F6D71" w:rsidDel="00AE4131">
          <w:rPr>
            <w:rFonts w:asciiTheme="majorBidi" w:hAnsiTheme="majorBidi" w:cstheme="majorBidi"/>
            <w:sz w:val="24"/>
            <w:szCs w:val="24"/>
          </w:rPr>
          <w:delText xml:space="preserve">in what </w:delText>
        </w:r>
      </w:del>
      <w:r w:rsidR="008F6D71">
        <w:rPr>
          <w:rFonts w:asciiTheme="majorBidi" w:hAnsiTheme="majorBidi" w:cstheme="majorBidi"/>
          <w:sz w:val="24"/>
          <w:szCs w:val="24"/>
        </w:rPr>
        <w:t>is</w:t>
      </w:r>
      <w:ins w:id="593" w:author="JA" w:date="2023-05-18T13:30:00Z">
        <w:r w:rsidR="00AE4131">
          <w:rPr>
            <w:rFonts w:asciiTheme="majorBidi" w:hAnsiTheme="majorBidi" w:cstheme="majorBidi"/>
            <w:sz w:val="24"/>
            <w:szCs w:val="24"/>
          </w:rPr>
          <w:t>,</w:t>
        </w:r>
      </w:ins>
      <w:r w:rsidR="008F6D71">
        <w:rPr>
          <w:rFonts w:asciiTheme="majorBidi" w:hAnsiTheme="majorBidi" w:cstheme="majorBidi"/>
          <w:sz w:val="24"/>
          <w:szCs w:val="24"/>
        </w:rPr>
        <w:t xml:space="preserve"> for her</w:t>
      </w:r>
      <w:ins w:id="594" w:author="JA" w:date="2023-05-18T13:30:00Z">
        <w:r w:rsidR="00AE4131">
          <w:rPr>
            <w:rFonts w:asciiTheme="majorBidi" w:hAnsiTheme="majorBidi" w:cstheme="majorBidi"/>
            <w:sz w:val="24"/>
            <w:szCs w:val="24"/>
          </w:rPr>
          <w:t>,</w:t>
        </w:r>
      </w:ins>
      <w:r w:rsidR="008F6D71">
        <w:rPr>
          <w:rFonts w:asciiTheme="majorBidi" w:hAnsiTheme="majorBidi" w:cstheme="majorBidi"/>
          <w:sz w:val="24"/>
          <w:szCs w:val="24"/>
        </w:rPr>
        <w:t xml:space="preserve"> the “crisis of modernity.”</w:t>
      </w:r>
      <w:r w:rsidR="00261873">
        <w:rPr>
          <w:rFonts w:asciiTheme="majorBidi" w:hAnsiTheme="majorBidi" w:cstheme="majorBidi"/>
          <w:sz w:val="24"/>
          <w:szCs w:val="24"/>
        </w:rPr>
        <w:t xml:space="preserve"> </w:t>
      </w:r>
      <w:r w:rsidR="00261873" w:rsidRPr="00BE43A9">
        <w:rPr>
          <w:rFonts w:asciiTheme="majorBidi" w:hAnsiTheme="majorBidi" w:cstheme="majorBidi"/>
          <w:sz w:val="24"/>
          <w:szCs w:val="24"/>
        </w:rPr>
        <w:t xml:space="preserve">Unfortunately, I have no time to discuss </w:t>
      </w:r>
      <w:del w:id="595" w:author="JA" w:date="2023-05-18T13:31:00Z">
        <w:r w:rsidR="00261873" w:rsidRPr="00BE43A9" w:rsidDel="00AE4131">
          <w:rPr>
            <w:rFonts w:asciiTheme="majorBidi" w:hAnsiTheme="majorBidi" w:cstheme="majorBidi"/>
            <w:sz w:val="24"/>
            <w:szCs w:val="24"/>
          </w:rPr>
          <w:delText xml:space="preserve">at this point </w:delText>
        </w:r>
      </w:del>
      <w:r w:rsidR="00261873" w:rsidRPr="00BE43A9">
        <w:rPr>
          <w:rFonts w:asciiTheme="majorBidi" w:hAnsiTheme="majorBidi" w:cstheme="majorBidi"/>
          <w:sz w:val="24"/>
          <w:szCs w:val="24"/>
        </w:rPr>
        <w:t>the role that Arendt ascribes to Augustine in this context</w:t>
      </w:r>
      <w:r w:rsidR="00BE43A9" w:rsidRPr="00BE43A9">
        <w:rPr>
          <w:rFonts w:asciiTheme="majorBidi" w:hAnsiTheme="majorBidi" w:cstheme="majorBidi"/>
          <w:sz w:val="24"/>
          <w:szCs w:val="24"/>
        </w:rPr>
        <w:t xml:space="preserve"> – </w:t>
      </w:r>
      <w:r w:rsidR="00BB0E3B">
        <w:rPr>
          <w:rFonts w:asciiTheme="majorBidi" w:hAnsiTheme="majorBidi" w:cstheme="majorBidi"/>
          <w:sz w:val="24"/>
          <w:szCs w:val="24"/>
        </w:rPr>
        <w:t xml:space="preserve">how for her, </w:t>
      </w:r>
      <w:r w:rsidR="00AF61A8">
        <w:rPr>
          <w:rFonts w:asciiTheme="majorBidi" w:hAnsiTheme="majorBidi" w:cstheme="majorBidi"/>
          <w:sz w:val="24"/>
          <w:szCs w:val="24"/>
        </w:rPr>
        <w:t>Augustine,</w:t>
      </w:r>
      <w:r w:rsidR="00F824B2">
        <w:rPr>
          <w:rFonts w:asciiTheme="majorBidi" w:hAnsiTheme="majorBidi" w:cstheme="majorBidi"/>
          <w:sz w:val="24"/>
          <w:szCs w:val="24"/>
        </w:rPr>
        <w:t xml:space="preserve"> the </w:t>
      </w:r>
      <w:r w:rsidR="00E60831" w:rsidRPr="00BE43A9">
        <w:rPr>
          <w:rFonts w:asciiTheme="majorBidi" w:hAnsiTheme="majorBidi" w:cstheme="majorBidi"/>
          <w:sz w:val="24"/>
          <w:szCs w:val="24"/>
        </w:rPr>
        <w:t>“greatest</w:t>
      </w:r>
      <w:r w:rsidR="00F824B2">
        <w:rPr>
          <w:rFonts w:asciiTheme="majorBidi" w:hAnsiTheme="majorBidi" w:cstheme="majorBidi"/>
          <w:sz w:val="24"/>
          <w:szCs w:val="24"/>
        </w:rPr>
        <w:t xml:space="preserve"> theorist of Christian politics,</w:t>
      </w:r>
      <w:r w:rsidR="00E60831" w:rsidRPr="00BE43A9">
        <w:rPr>
          <w:rFonts w:asciiTheme="majorBidi" w:hAnsiTheme="majorBidi" w:cstheme="majorBidi"/>
          <w:sz w:val="24"/>
          <w:szCs w:val="24"/>
        </w:rPr>
        <w:t xml:space="preserve">” </w:t>
      </w:r>
      <w:r w:rsidR="00E60831">
        <w:rPr>
          <w:rFonts w:asciiTheme="majorBidi" w:hAnsiTheme="majorBidi" w:cstheme="majorBidi"/>
          <w:sz w:val="24"/>
          <w:szCs w:val="24"/>
        </w:rPr>
        <w:t>is</w:t>
      </w:r>
      <w:r w:rsidR="00E60831" w:rsidRPr="00BE43A9">
        <w:rPr>
          <w:rFonts w:asciiTheme="majorBidi" w:hAnsiTheme="majorBidi" w:cstheme="majorBidi"/>
          <w:sz w:val="24"/>
          <w:szCs w:val="24"/>
        </w:rPr>
        <w:t xml:space="preserve"> “still firmly rooted in </w:t>
      </w:r>
      <w:r w:rsidR="00E60831">
        <w:rPr>
          <w:rFonts w:asciiTheme="majorBidi" w:hAnsiTheme="majorBidi" w:cstheme="majorBidi"/>
          <w:sz w:val="24"/>
          <w:szCs w:val="24"/>
        </w:rPr>
        <w:t>the Roman tradition</w:t>
      </w:r>
      <w:r w:rsidR="00E60831" w:rsidRPr="00BE43A9">
        <w:rPr>
          <w:rFonts w:asciiTheme="majorBidi" w:hAnsiTheme="majorBidi" w:cstheme="majorBidi"/>
          <w:sz w:val="24"/>
          <w:szCs w:val="24"/>
        </w:rPr>
        <w:t>”</w:t>
      </w:r>
      <w:r w:rsidR="00E60831">
        <w:rPr>
          <w:rFonts w:asciiTheme="majorBidi" w:hAnsiTheme="majorBidi" w:cstheme="majorBidi"/>
          <w:sz w:val="24"/>
          <w:szCs w:val="24"/>
        </w:rPr>
        <w:t xml:space="preserve"> and </w:t>
      </w:r>
      <w:r w:rsidR="009561B0">
        <w:rPr>
          <w:rFonts w:asciiTheme="majorBidi" w:hAnsiTheme="majorBidi" w:cstheme="majorBidi"/>
          <w:sz w:val="24"/>
          <w:szCs w:val="24"/>
        </w:rPr>
        <w:t>how</w:t>
      </w:r>
      <w:r w:rsidR="00F824B2">
        <w:rPr>
          <w:rFonts w:asciiTheme="majorBidi" w:hAnsiTheme="majorBidi" w:cstheme="majorBidi"/>
          <w:sz w:val="24"/>
          <w:szCs w:val="24"/>
        </w:rPr>
        <w:t xml:space="preserve"> </w:t>
      </w:r>
      <w:r w:rsidR="00BE43A9" w:rsidRPr="00BE43A9">
        <w:rPr>
          <w:rFonts w:asciiTheme="majorBidi" w:hAnsiTheme="majorBidi" w:cstheme="majorBidi"/>
          <w:sz w:val="24"/>
          <w:szCs w:val="24"/>
        </w:rPr>
        <w:t>the “Christian Augustine” can be fully grasped, only “if we take into account the ambiguity of his existence as both a Roman and a Christian</w:t>
      </w:r>
      <w:r w:rsidR="00E60831">
        <w:rPr>
          <w:rFonts w:asciiTheme="majorBidi" w:hAnsiTheme="majorBidi" w:cstheme="majorBidi"/>
          <w:sz w:val="24"/>
          <w:szCs w:val="24"/>
        </w:rPr>
        <w:t>.</w:t>
      </w:r>
      <w:r w:rsidR="00BE43A9" w:rsidRPr="00BE43A9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="00AF61A8">
        <w:rPr>
          <w:rFonts w:asciiTheme="majorBidi" w:hAnsiTheme="majorBidi" w:cstheme="majorBidi"/>
          <w:sz w:val="24"/>
          <w:szCs w:val="24"/>
        </w:rPr>
        <w:t>h</w:t>
      </w:r>
      <w:r w:rsidR="00CD4BF7">
        <w:rPr>
          <w:rFonts w:asciiTheme="majorBidi" w:hAnsiTheme="majorBidi" w:cstheme="majorBidi"/>
          <w:sz w:val="24"/>
          <w:szCs w:val="24"/>
        </w:rPr>
        <w:t xml:space="preserve">e point that </w:t>
      </w:r>
      <w:r w:rsidR="007C71E2">
        <w:rPr>
          <w:rFonts w:asciiTheme="majorBidi" w:hAnsiTheme="majorBidi" w:cstheme="majorBidi"/>
          <w:sz w:val="24"/>
          <w:szCs w:val="24"/>
        </w:rPr>
        <w:t>I do wish to note is that for Arendt</w:t>
      </w:r>
      <w:ins w:id="596" w:author="JA" w:date="2023-05-18T13:31:00Z">
        <w:r w:rsidR="00AE4131">
          <w:rPr>
            <w:rFonts w:asciiTheme="majorBidi" w:hAnsiTheme="majorBidi" w:cstheme="majorBidi"/>
            <w:sz w:val="24"/>
            <w:szCs w:val="24"/>
          </w:rPr>
          <w:t>,</w:t>
        </w:r>
      </w:ins>
      <w:r w:rsidR="007C71E2">
        <w:rPr>
          <w:rFonts w:asciiTheme="majorBidi" w:hAnsiTheme="majorBidi" w:cstheme="majorBidi"/>
          <w:sz w:val="24"/>
          <w:szCs w:val="24"/>
        </w:rPr>
        <w:t xml:space="preserve"> t</w:t>
      </w:r>
      <w:r w:rsidR="00B603D0">
        <w:rPr>
          <w:rFonts w:asciiTheme="majorBidi" w:hAnsiTheme="majorBidi" w:cstheme="majorBidi"/>
          <w:sz w:val="24"/>
          <w:szCs w:val="24"/>
        </w:rPr>
        <w:t>he</w:t>
      </w:r>
      <w:r w:rsidR="00B603D0" w:rsidRPr="00B603D0">
        <w:rPr>
          <w:rFonts w:asciiTheme="majorBidi" w:hAnsiTheme="majorBidi" w:cstheme="majorBidi"/>
          <w:sz w:val="24"/>
          <w:szCs w:val="24"/>
        </w:rPr>
        <w:t xml:space="preserve"> Roman tradition that tacitl</w:t>
      </w:r>
      <w:r w:rsidR="00B603D0">
        <w:rPr>
          <w:rFonts w:asciiTheme="majorBidi" w:hAnsiTheme="majorBidi" w:cstheme="majorBidi"/>
          <w:sz w:val="24"/>
          <w:szCs w:val="24"/>
        </w:rPr>
        <w:t>y informed Augustine’s theology</w:t>
      </w:r>
      <w:r w:rsidR="008A5849">
        <w:rPr>
          <w:rFonts w:asciiTheme="majorBidi" w:hAnsiTheme="majorBidi" w:cstheme="majorBidi"/>
          <w:sz w:val="24"/>
          <w:szCs w:val="24"/>
        </w:rPr>
        <w:t xml:space="preserve"> (“against his best wishes” as she puts it)</w:t>
      </w:r>
      <w:r>
        <w:rPr>
          <w:rFonts w:asciiTheme="majorBidi" w:hAnsiTheme="majorBidi" w:cstheme="majorBidi"/>
          <w:sz w:val="24"/>
          <w:szCs w:val="24"/>
        </w:rPr>
        <w:t>, and through</w:t>
      </w:r>
      <w:ins w:id="597" w:author="JA" w:date="2023-05-18T13:31:00Z">
        <w:r w:rsidR="00A828CC">
          <w:rPr>
            <w:rFonts w:asciiTheme="majorBidi" w:hAnsiTheme="majorBidi" w:cstheme="majorBidi"/>
            <w:sz w:val="24"/>
            <w:szCs w:val="24"/>
          </w:rPr>
          <w:t xml:space="preserve"> it,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598" w:author="JA" w:date="2023-05-18T13:32:00Z">
        <w:r w:rsidDel="00A828CC">
          <w:rPr>
            <w:rFonts w:asciiTheme="majorBidi" w:hAnsiTheme="majorBidi" w:cstheme="majorBidi"/>
            <w:sz w:val="24"/>
            <w:szCs w:val="24"/>
          </w:rPr>
          <w:delText xml:space="preserve">Augustine </w:delText>
        </w:r>
      </w:del>
      <w:ins w:id="599" w:author="JA" w:date="2023-05-18T13:32:00Z">
        <w:r w:rsidR="00A828CC">
          <w:rPr>
            <w:rFonts w:asciiTheme="majorBidi" w:hAnsiTheme="majorBidi" w:cstheme="majorBidi"/>
            <w:sz w:val="24"/>
            <w:szCs w:val="24"/>
          </w:rPr>
          <w:t>Augustin</w:t>
        </w:r>
        <w:r w:rsidR="00A828CC">
          <w:rPr>
            <w:rFonts w:asciiTheme="majorBidi" w:hAnsiTheme="majorBidi" w:cstheme="majorBidi"/>
            <w:sz w:val="24"/>
            <w:szCs w:val="24"/>
          </w:rPr>
          <w:t>ian</w:t>
        </w:r>
        <w:r w:rsidR="00A828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Christianity,</w:t>
      </w:r>
      <w:r w:rsidR="00B603D0">
        <w:rPr>
          <w:rFonts w:asciiTheme="majorBidi" w:hAnsiTheme="majorBidi" w:cstheme="majorBidi"/>
          <w:sz w:val="24"/>
          <w:szCs w:val="24"/>
        </w:rPr>
        <w:t xml:space="preserve"> </w:t>
      </w:r>
      <w:ins w:id="600" w:author="JA" w:date="2023-05-18T13:32:00Z">
        <w:r w:rsidR="00A828CC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CD4BF7">
        <w:rPr>
          <w:rFonts w:asciiTheme="majorBidi" w:hAnsiTheme="majorBidi" w:cstheme="majorBidi"/>
          <w:sz w:val="24"/>
          <w:szCs w:val="24"/>
        </w:rPr>
        <w:t xml:space="preserve">evaporated in the modern context, </w:t>
      </w:r>
      <w:r w:rsidR="00B603D0">
        <w:rPr>
          <w:rFonts w:asciiTheme="majorBidi" w:hAnsiTheme="majorBidi" w:cstheme="majorBidi"/>
          <w:sz w:val="24"/>
          <w:szCs w:val="24"/>
        </w:rPr>
        <w:t>because of</w:t>
      </w:r>
      <w:r w:rsidR="00CD4BF7" w:rsidRPr="00CD4BF7">
        <w:rPr>
          <w:rFonts w:asciiTheme="majorBidi" w:hAnsiTheme="majorBidi" w:cstheme="majorBidi"/>
          <w:sz w:val="24"/>
          <w:szCs w:val="24"/>
        </w:rPr>
        <w:t xml:space="preserve"> “the decline of</w:t>
      </w:r>
      <w:r w:rsidR="00AF61A8">
        <w:rPr>
          <w:rFonts w:asciiTheme="majorBidi" w:hAnsiTheme="majorBidi" w:cstheme="majorBidi"/>
          <w:sz w:val="24"/>
          <w:szCs w:val="24"/>
        </w:rPr>
        <w:t xml:space="preserve"> Christian civilization</w:t>
      </w:r>
      <w:ins w:id="601" w:author="JA" w:date="2023-05-18T13:32:00Z">
        <w:r w:rsidR="00A828CC">
          <w:rPr>
            <w:rFonts w:asciiTheme="majorBidi" w:hAnsiTheme="majorBidi" w:cstheme="majorBidi"/>
            <w:sz w:val="24"/>
            <w:szCs w:val="24"/>
          </w:rPr>
          <w:t>.</w:t>
        </w:r>
      </w:ins>
      <w:r w:rsidR="00AF61A8">
        <w:rPr>
          <w:rFonts w:asciiTheme="majorBidi" w:hAnsiTheme="majorBidi" w:cstheme="majorBidi"/>
          <w:sz w:val="24"/>
          <w:szCs w:val="24"/>
        </w:rPr>
        <w:t xml:space="preserve">” </w:t>
      </w:r>
      <w:del w:id="602" w:author="JA" w:date="2023-05-18T13:32:00Z">
        <w:r w:rsidDel="00A828CC">
          <w:rPr>
            <w:rFonts w:asciiTheme="majorBidi" w:hAnsiTheme="majorBidi" w:cstheme="majorBidi"/>
            <w:sz w:val="24"/>
            <w:szCs w:val="24"/>
          </w:rPr>
          <w:delText xml:space="preserve">– a </w:delText>
        </w:r>
      </w:del>
      <w:ins w:id="603" w:author="JA" w:date="2023-05-18T13:32:00Z">
        <w:r w:rsidR="00A828CC" w:rsidRPr="00CD4BF7">
          <w:rPr>
            <w:rFonts w:asciiTheme="majorBidi" w:hAnsiTheme="majorBidi" w:cstheme="majorBidi"/>
            <w:sz w:val="24"/>
            <w:szCs w:val="24"/>
          </w:rPr>
          <w:t>A</w:t>
        </w:r>
        <w:r w:rsidR="00A828CC">
          <w:rPr>
            <w:rFonts w:asciiTheme="majorBidi" w:hAnsiTheme="majorBidi" w:cstheme="majorBidi"/>
            <w:sz w:val="24"/>
            <w:szCs w:val="24"/>
          </w:rPr>
          <w:t xml:space="preserve">rendt, in a letter to Eric </w:t>
        </w:r>
        <w:proofErr w:type="spellStart"/>
        <w:r w:rsidR="00A828CC">
          <w:rPr>
            <w:rFonts w:asciiTheme="majorBidi" w:hAnsiTheme="majorBidi" w:cstheme="majorBidi"/>
            <w:sz w:val="24"/>
            <w:szCs w:val="24"/>
          </w:rPr>
          <w:t>Voegelin</w:t>
        </w:r>
        <w:proofErr w:type="spellEnd"/>
        <w:r w:rsidR="00A828CC">
          <w:rPr>
            <w:rFonts w:asciiTheme="majorBidi" w:hAnsiTheme="majorBidi" w:cstheme="majorBidi"/>
            <w:sz w:val="24"/>
            <w:szCs w:val="24"/>
          </w:rPr>
          <w:t xml:space="preserve">, calls </w:t>
        </w:r>
        <w:r w:rsidR="00A828CC"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r>
        <w:rPr>
          <w:rFonts w:asciiTheme="majorBidi" w:hAnsiTheme="majorBidi" w:cstheme="majorBidi"/>
          <w:sz w:val="24"/>
          <w:szCs w:val="24"/>
        </w:rPr>
        <w:t xml:space="preserve">decline </w:t>
      </w:r>
      <w:del w:id="604" w:author="JA" w:date="2023-05-18T13:32:00Z">
        <w:r w:rsidR="00AF61A8" w:rsidDel="00A828CC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  <w:r w:rsidR="00CD4BF7" w:rsidRPr="00CD4BF7" w:rsidDel="00A828CC">
          <w:rPr>
            <w:rFonts w:asciiTheme="majorBidi" w:hAnsiTheme="majorBidi" w:cstheme="majorBidi"/>
            <w:sz w:val="24"/>
            <w:szCs w:val="24"/>
          </w:rPr>
          <w:delText>A</w:delText>
        </w:r>
        <w:r w:rsidR="00CD4BF7" w:rsidDel="00A828CC">
          <w:rPr>
            <w:rFonts w:asciiTheme="majorBidi" w:hAnsiTheme="majorBidi" w:cstheme="majorBidi"/>
            <w:sz w:val="24"/>
            <w:szCs w:val="24"/>
          </w:rPr>
          <w:delText>rendt</w:delText>
        </w:r>
        <w:r w:rsidR="00AF61A8" w:rsidDel="00A828CC">
          <w:rPr>
            <w:rFonts w:asciiTheme="majorBidi" w:hAnsiTheme="majorBidi" w:cstheme="majorBidi"/>
            <w:sz w:val="24"/>
            <w:szCs w:val="24"/>
          </w:rPr>
          <w:delText>, in a letter to Eric Voegelin, calls</w:delText>
        </w:r>
        <w:r w:rsidR="00CD4BF7" w:rsidDel="00A828C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D4BF7" w:rsidRPr="00CD4BF7">
        <w:rPr>
          <w:rFonts w:asciiTheme="majorBidi" w:hAnsiTheme="majorBidi" w:cstheme="majorBidi"/>
          <w:sz w:val="24"/>
          <w:szCs w:val="24"/>
        </w:rPr>
        <w:t>“the framework within which the whole of modern history is played out</w:t>
      </w:r>
      <w:r w:rsidR="00CD4BF7">
        <w:rPr>
          <w:rFonts w:asciiTheme="majorBidi" w:hAnsiTheme="majorBidi" w:cstheme="majorBidi"/>
          <w:sz w:val="24"/>
          <w:szCs w:val="24"/>
        </w:rPr>
        <w:t>.</w:t>
      </w:r>
      <w:r w:rsidR="00CD4BF7" w:rsidRPr="00CD4BF7">
        <w:rPr>
          <w:rFonts w:asciiTheme="majorBidi" w:hAnsiTheme="majorBidi" w:cstheme="majorBidi"/>
          <w:sz w:val="24"/>
          <w:szCs w:val="24"/>
        </w:rPr>
        <w:t>”</w:t>
      </w:r>
      <w:r w:rsidR="00EF14FF">
        <w:rPr>
          <w:rFonts w:asciiTheme="majorBidi" w:hAnsiTheme="majorBidi" w:cstheme="majorBidi"/>
          <w:sz w:val="24"/>
          <w:szCs w:val="24"/>
        </w:rPr>
        <w:t xml:space="preserve"> Within this </w:t>
      </w:r>
      <w:r w:rsidR="007C71E2">
        <w:rPr>
          <w:rFonts w:asciiTheme="majorBidi" w:hAnsiTheme="majorBidi" w:cstheme="majorBidi"/>
          <w:sz w:val="24"/>
          <w:szCs w:val="24"/>
        </w:rPr>
        <w:t>historical framework</w:t>
      </w:r>
      <w:r w:rsidR="009561B0">
        <w:rPr>
          <w:rFonts w:asciiTheme="majorBidi" w:hAnsiTheme="majorBidi" w:cstheme="majorBidi"/>
          <w:sz w:val="24"/>
          <w:szCs w:val="24"/>
        </w:rPr>
        <w:t>, Roman theology is lost</w:t>
      </w:r>
      <w:r w:rsidR="007C71E2">
        <w:rPr>
          <w:rFonts w:asciiTheme="majorBidi" w:hAnsiTheme="majorBidi" w:cstheme="majorBidi"/>
          <w:sz w:val="24"/>
          <w:szCs w:val="24"/>
        </w:rPr>
        <w:t xml:space="preserve"> for modernity</w:t>
      </w:r>
      <w:r w:rsidR="009561B0">
        <w:rPr>
          <w:rFonts w:asciiTheme="majorBidi" w:hAnsiTheme="majorBidi" w:cstheme="majorBidi"/>
          <w:sz w:val="24"/>
          <w:szCs w:val="24"/>
        </w:rPr>
        <w:t>, which means that we can no longer make sense of its categories and engage with them in a meaningful manner.</w:t>
      </w:r>
      <w:del w:id="605" w:author="JA" w:date="2023-05-18T13:42:00Z">
        <w:r w:rsidR="009561B0" w:rsidDel="000E11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4EECFC63" w14:textId="1FDC79A3" w:rsidR="007C71E2" w:rsidRDefault="0002576F" w:rsidP="0002576F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</w:t>
      </w:r>
      <w:r w:rsidR="00924835">
        <w:rPr>
          <w:rFonts w:asciiTheme="majorBidi" w:hAnsiTheme="majorBidi" w:cstheme="majorBidi"/>
          <w:sz w:val="24"/>
          <w:szCs w:val="24"/>
        </w:rPr>
        <w:t xml:space="preserve">t the same time, </w:t>
      </w:r>
      <w:r w:rsidR="00022B49">
        <w:rPr>
          <w:rFonts w:asciiTheme="majorBidi" w:hAnsiTheme="majorBidi" w:cstheme="majorBidi"/>
          <w:sz w:val="24"/>
          <w:szCs w:val="24"/>
        </w:rPr>
        <w:t xml:space="preserve">it is this </w:t>
      </w:r>
      <w:r w:rsidR="008A5849">
        <w:rPr>
          <w:rFonts w:asciiTheme="majorBidi" w:hAnsiTheme="majorBidi" w:cstheme="majorBidi"/>
          <w:sz w:val="24"/>
          <w:szCs w:val="24"/>
        </w:rPr>
        <w:t>unavailable immanent</w:t>
      </w:r>
      <w:r w:rsidR="00022B49">
        <w:rPr>
          <w:rFonts w:asciiTheme="majorBidi" w:hAnsiTheme="majorBidi" w:cstheme="majorBidi"/>
          <w:sz w:val="24"/>
          <w:szCs w:val="24"/>
        </w:rPr>
        <w:t xml:space="preserve"> theolo</w:t>
      </w:r>
      <w:r w:rsidR="008A5849">
        <w:rPr>
          <w:rFonts w:asciiTheme="majorBidi" w:hAnsiTheme="majorBidi" w:cstheme="majorBidi"/>
          <w:sz w:val="24"/>
          <w:szCs w:val="24"/>
        </w:rPr>
        <w:t xml:space="preserve">gy </w:t>
      </w:r>
      <w:r w:rsidR="00022B49">
        <w:rPr>
          <w:rFonts w:asciiTheme="majorBidi" w:hAnsiTheme="majorBidi" w:cstheme="majorBidi"/>
          <w:sz w:val="24"/>
          <w:szCs w:val="24"/>
        </w:rPr>
        <w:t xml:space="preserve">that provides </w:t>
      </w:r>
      <w:ins w:id="606" w:author="JA" w:date="2023-05-18T13:33:00Z">
        <w:r w:rsidR="005919A7" w:rsidRPr="00B603D0">
          <w:rPr>
            <w:rFonts w:asciiTheme="majorBidi" w:hAnsiTheme="majorBidi" w:cstheme="majorBidi"/>
            <w:sz w:val="24"/>
            <w:szCs w:val="24"/>
          </w:rPr>
          <w:t>a basis</w:t>
        </w:r>
        <w:r w:rsidR="005919A7">
          <w:rPr>
            <w:rFonts w:asciiTheme="majorBidi" w:hAnsiTheme="majorBidi" w:cstheme="majorBidi"/>
            <w:sz w:val="24"/>
            <w:szCs w:val="24"/>
          </w:rPr>
          <w:t xml:space="preserve"> for </w:t>
        </w:r>
      </w:ins>
      <w:r w:rsidR="00022B49">
        <w:rPr>
          <w:rFonts w:asciiTheme="majorBidi" w:hAnsiTheme="majorBidi" w:cstheme="majorBidi"/>
          <w:sz w:val="24"/>
          <w:szCs w:val="24"/>
        </w:rPr>
        <w:t xml:space="preserve">Arendt’s investment in the </w:t>
      </w:r>
      <w:r w:rsidR="00022B49" w:rsidRPr="00B603D0">
        <w:rPr>
          <w:rFonts w:asciiTheme="majorBidi" w:hAnsiTheme="majorBidi" w:cstheme="majorBidi"/>
          <w:sz w:val="24"/>
          <w:szCs w:val="24"/>
        </w:rPr>
        <w:t>world</w:t>
      </w:r>
      <w:r w:rsidR="009561B0">
        <w:rPr>
          <w:rFonts w:asciiTheme="majorBidi" w:hAnsiTheme="majorBidi" w:cstheme="majorBidi"/>
          <w:sz w:val="24"/>
          <w:szCs w:val="24"/>
        </w:rPr>
        <w:t xml:space="preserve"> – </w:t>
      </w:r>
      <w:r w:rsidR="009561B0" w:rsidRPr="00B603D0">
        <w:rPr>
          <w:rFonts w:asciiTheme="majorBidi" w:hAnsiTheme="majorBidi" w:cstheme="majorBidi"/>
          <w:sz w:val="24"/>
          <w:szCs w:val="24"/>
        </w:rPr>
        <w:t xml:space="preserve">her turn against dualism, her focus on </w:t>
      </w:r>
      <w:del w:id="607" w:author="JA" w:date="2023-05-18T13:33:00Z">
        <w:r w:rsidR="009561B0" w:rsidDel="005919A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561B0">
        <w:rPr>
          <w:rFonts w:asciiTheme="majorBidi" w:hAnsiTheme="majorBidi" w:cstheme="majorBidi"/>
          <w:sz w:val="24"/>
          <w:szCs w:val="24"/>
        </w:rPr>
        <w:t xml:space="preserve">being with others (the </w:t>
      </w:r>
      <w:del w:id="608" w:author="JA" w:date="2023-05-18T13:33:00Z">
        <w:r w:rsidR="009561B0" w:rsidDel="005919A7">
          <w:rPr>
            <w:rFonts w:asciiTheme="majorBidi" w:hAnsiTheme="majorBidi" w:cstheme="majorBidi"/>
            <w:sz w:val="24"/>
            <w:szCs w:val="24"/>
          </w:rPr>
          <w:delText xml:space="preserve">so </w:delText>
        </w:r>
      </w:del>
      <w:ins w:id="609" w:author="JA" w:date="2023-05-18T13:33:00Z">
        <w:r w:rsidR="005919A7">
          <w:rPr>
            <w:rFonts w:asciiTheme="majorBidi" w:hAnsiTheme="majorBidi" w:cstheme="majorBidi"/>
            <w:sz w:val="24"/>
            <w:szCs w:val="24"/>
          </w:rPr>
          <w:t>so</w:t>
        </w:r>
        <w:r w:rsidR="005919A7">
          <w:rPr>
            <w:rFonts w:asciiTheme="majorBidi" w:hAnsiTheme="majorBidi" w:cstheme="majorBidi"/>
            <w:sz w:val="24"/>
            <w:szCs w:val="24"/>
          </w:rPr>
          <w:t>-</w:t>
        </w:r>
      </w:ins>
      <w:r w:rsidR="009561B0">
        <w:rPr>
          <w:rFonts w:asciiTheme="majorBidi" w:hAnsiTheme="majorBidi" w:cstheme="majorBidi"/>
          <w:sz w:val="24"/>
          <w:szCs w:val="24"/>
        </w:rPr>
        <w:t>called being at home in the world)</w:t>
      </w:r>
      <w:del w:id="610" w:author="JA" w:date="2023-05-18T13:33:00Z">
        <w:r w:rsidR="009561B0" w:rsidDel="005919A7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  <w:r w:rsidR="00022B49" w:rsidRPr="00B603D0" w:rsidDel="005919A7">
          <w:rPr>
            <w:rFonts w:asciiTheme="majorBidi" w:hAnsiTheme="majorBidi" w:cstheme="majorBidi"/>
            <w:sz w:val="24"/>
            <w:szCs w:val="24"/>
          </w:rPr>
          <w:delText xml:space="preserve"> with a basis</w:delText>
        </w:r>
      </w:del>
      <w:r w:rsidR="00022B49" w:rsidRPr="00B603D0">
        <w:rPr>
          <w:rFonts w:asciiTheme="majorBidi" w:hAnsiTheme="majorBidi" w:cstheme="majorBidi"/>
          <w:sz w:val="24"/>
          <w:szCs w:val="24"/>
        </w:rPr>
        <w:t xml:space="preserve">. </w:t>
      </w:r>
      <w:r w:rsidR="009561B0">
        <w:rPr>
          <w:rFonts w:asciiTheme="majorBidi" w:hAnsiTheme="majorBidi" w:cstheme="majorBidi"/>
          <w:sz w:val="24"/>
          <w:szCs w:val="24"/>
        </w:rPr>
        <w:t>Arendt</w:t>
      </w:r>
      <w:ins w:id="611" w:author="JA" w:date="2023-05-18T13:34:00Z">
        <w:r w:rsidR="00254CAB">
          <w:rPr>
            <w:rFonts w:asciiTheme="majorBidi" w:hAnsiTheme="majorBidi" w:cstheme="majorBidi"/>
            <w:sz w:val="24"/>
            <w:szCs w:val="24"/>
          </w:rPr>
          <w:t xml:space="preserve"> appears to have</w:t>
        </w:r>
      </w:ins>
      <w:r w:rsidR="00022B49" w:rsidRPr="00B603D0">
        <w:rPr>
          <w:rFonts w:asciiTheme="majorBidi" w:hAnsiTheme="majorBidi" w:cstheme="majorBidi"/>
          <w:sz w:val="24"/>
          <w:szCs w:val="24"/>
        </w:rPr>
        <w:t xml:space="preserve"> </w:t>
      </w:r>
      <w:del w:id="612" w:author="JA" w:date="2023-05-18T13:34:00Z">
        <w:r w:rsidR="007C71E2" w:rsidDel="00254CAB">
          <w:rPr>
            <w:rFonts w:asciiTheme="majorBidi" w:hAnsiTheme="majorBidi" w:cstheme="majorBidi"/>
            <w:sz w:val="24"/>
            <w:szCs w:val="24"/>
          </w:rPr>
          <w:delText xml:space="preserve">seems to </w:delText>
        </w:r>
      </w:del>
      <w:r w:rsidR="00022B49" w:rsidRPr="00B603D0">
        <w:rPr>
          <w:rFonts w:asciiTheme="majorBidi" w:hAnsiTheme="majorBidi" w:cstheme="majorBidi"/>
          <w:sz w:val="24"/>
          <w:szCs w:val="24"/>
        </w:rPr>
        <w:t>rework</w:t>
      </w:r>
      <w:ins w:id="613" w:author="JA" w:date="2023-05-18T13:34:00Z">
        <w:r w:rsidR="00254CAB">
          <w:rPr>
            <w:rFonts w:asciiTheme="majorBidi" w:hAnsiTheme="majorBidi" w:cstheme="majorBidi"/>
            <w:sz w:val="24"/>
            <w:szCs w:val="24"/>
          </w:rPr>
          <w:t>ed</w:t>
        </w:r>
      </w:ins>
      <w:r w:rsidR="009561B0">
        <w:rPr>
          <w:rFonts w:asciiTheme="majorBidi" w:hAnsiTheme="majorBidi" w:cstheme="majorBidi"/>
          <w:sz w:val="24"/>
          <w:szCs w:val="24"/>
        </w:rPr>
        <w:t xml:space="preserve"> the</w:t>
      </w:r>
      <w:r w:rsidR="00022B49" w:rsidRPr="00B603D0">
        <w:rPr>
          <w:rFonts w:asciiTheme="majorBidi" w:hAnsiTheme="majorBidi" w:cstheme="majorBidi"/>
          <w:sz w:val="24"/>
          <w:szCs w:val="24"/>
        </w:rPr>
        <w:t xml:space="preserve"> </w:t>
      </w:r>
      <w:r w:rsidR="00924835" w:rsidRPr="00B603D0">
        <w:rPr>
          <w:rFonts w:asciiTheme="majorBidi" w:hAnsiTheme="majorBidi" w:cstheme="majorBidi"/>
          <w:sz w:val="24"/>
          <w:szCs w:val="24"/>
        </w:rPr>
        <w:t>theological categories</w:t>
      </w:r>
      <w:r w:rsidR="009561B0">
        <w:rPr>
          <w:rFonts w:asciiTheme="majorBidi" w:hAnsiTheme="majorBidi" w:cstheme="majorBidi"/>
          <w:sz w:val="24"/>
          <w:szCs w:val="24"/>
        </w:rPr>
        <w:t xml:space="preserve"> that she </w:t>
      </w:r>
      <w:proofErr w:type="gramStart"/>
      <w:r w:rsidR="009561B0">
        <w:rPr>
          <w:rFonts w:asciiTheme="majorBidi" w:hAnsiTheme="majorBidi" w:cstheme="majorBidi"/>
          <w:sz w:val="24"/>
          <w:szCs w:val="24"/>
        </w:rPr>
        <w:t>declare</w:t>
      </w:r>
      <w:proofErr w:type="gramEnd"/>
      <w:del w:id="614" w:author="JA" w:date="2023-05-18T13:34:00Z">
        <w:r w:rsidR="009561B0" w:rsidDel="00254CAB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615" w:author="JA" w:date="2023-05-18T13:34:00Z">
        <w:r w:rsidR="00254CAB">
          <w:rPr>
            <w:rFonts w:asciiTheme="majorBidi" w:hAnsiTheme="majorBidi" w:cstheme="majorBidi"/>
            <w:sz w:val="24"/>
            <w:szCs w:val="24"/>
          </w:rPr>
          <w:t>d</w:t>
        </w:r>
      </w:ins>
      <w:r w:rsidR="009561B0">
        <w:rPr>
          <w:rFonts w:asciiTheme="majorBidi" w:hAnsiTheme="majorBidi" w:cstheme="majorBidi"/>
          <w:sz w:val="24"/>
          <w:szCs w:val="24"/>
        </w:rPr>
        <w:t xml:space="preserve"> lost</w:t>
      </w:r>
      <w:r w:rsidR="007C71E2">
        <w:rPr>
          <w:rFonts w:asciiTheme="majorBidi" w:hAnsiTheme="majorBidi" w:cstheme="majorBidi"/>
          <w:sz w:val="24"/>
          <w:szCs w:val="24"/>
        </w:rPr>
        <w:t>.</w:t>
      </w:r>
      <w:r w:rsidR="009561B0">
        <w:rPr>
          <w:rFonts w:asciiTheme="majorBidi" w:hAnsiTheme="majorBidi" w:cstheme="majorBidi"/>
          <w:sz w:val="24"/>
          <w:szCs w:val="24"/>
        </w:rPr>
        <w:t xml:space="preserve"> </w:t>
      </w:r>
      <w:del w:id="616" w:author="JA" w:date="2023-05-18T13:34:00Z">
        <w:r w:rsidR="009561B0" w:rsidDel="00254CAB">
          <w:rPr>
            <w:rFonts w:asciiTheme="majorBidi" w:hAnsiTheme="majorBidi" w:cstheme="majorBidi"/>
            <w:sz w:val="24"/>
            <w:szCs w:val="24"/>
          </w:rPr>
          <w:delText>W</w:delText>
        </w:r>
        <w:r w:rsidR="009561B0" w:rsidRPr="00282058" w:rsidDel="00254CAB">
          <w:rPr>
            <w:rFonts w:asciiTheme="majorBidi" w:hAnsiTheme="majorBidi" w:cstheme="majorBidi"/>
            <w:sz w:val="24"/>
            <w:szCs w:val="24"/>
          </w:rPr>
          <w:delText>e are dealing here with</w:delText>
        </w:r>
      </w:del>
      <w:ins w:id="617" w:author="JA" w:date="2023-05-18T13:34:00Z">
        <w:r w:rsidR="00254CAB">
          <w:rPr>
            <w:rFonts w:asciiTheme="majorBidi" w:hAnsiTheme="majorBidi" w:cstheme="majorBidi"/>
            <w:sz w:val="24"/>
            <w:szCs w:val="24"/>
          </w:rPr>
          <w:t>This can be described as the re</w:t>
        </w:r>
      </w:ins>
      <w:ins w:id="618" w:author="JA" w:date="2023-05-18T13:36:00Z">
        <w:r w:rsidR="003640EA">
          <w:rPr>
            <w:rFonts w:asciiTheme="majorBidi" w:hAnsiTheme="majorBidi" w:cstheme="majorBidi"/>
            <w:sz w:val="24"/>
            <w:szCs w:val="24"/>
          </w:rPr>
          <w:t>-</w:t>
        </w:r>
      </w:ins>
      <w:ins w:id="619" w:author="JA" w:date="2023-05-18T13:34:00Z">
        <w:r w:rsidR="00254CAB">
          <w:rPr>
            <w:rFonts w:asciiTheme="majorBidi" w:hAnsiTheme="majorBidi" w:cstheme="majorBidi"/>
            <w:sz w:val="24"/>
            <w:szCs w:val="24"/>
          </w:rPr>
          <w:t>articulation of the</w:t>
        </w:r>
      </w:ins>
      <w:del w:id="620" w:author="JA" w:date="2023-05-18T13:34:00Z">
        <w:r w:rsidR="009561B0" w:rsidRPr="00282058" w:rsidDel="00254CAB">
          <w:rPr>
            <w:rFonts w:asciiTheme="majorBidi" w:hAnsiTheme="majorBidi" w:cstheme="majorBidi"/>
            <w:sz w:val="24"/>
            <w:szCs w:val="24"/>
          </w:rPr>
          <w:delText xml:space="preserve"> a rearticulating of a</w:delText>
        </w:r>
      </w:del>
      <w:r w:rsidR="009561B0" w:rsidRPr="00282058">
        <w:rPr>
          <w:rFonts w:asciiTheme="majorBidi" w:hAnsiTheme="majorBidi" w:cstheme="majorBidi"/>
          <w:sz w:val="24"/>
          <w:szCs w:val="24"/>
        </w:rPr>
        <w:t xml:space="preserve"> theological imagination in the aftermath of its disappearance</w:t>
      </w:r>
      <w:r w:rsidR="009561B0">
        <w:rPr>
          <w:rFonts w:asciiTheme="majorBidi" w:hAnsiTheme="majorBidi" w:cstheme="majorBidi"/>
          <w:sz w:val="24"/>
          <w:szCs w:val="24"/>
        </w:rPr>
        <w:t xml:space="preserve">. </w:t>
      </w:r>
      <w:del w:id="621" w:author="JA" w:date="2023-05-18T13:35:00Z">
        <w:r w:rsidR="009561B0" w:rsidDel="003640EA">
          <w:rPr>
            <w:rFonts w:asciiTheme="majorBidi" w:hAnsiTheme="majorBidi" w:cstheme="majorBidi"/>
            <w:sz w:val="24"/>
            <w:szCs w:val="24"/>
          </w:rPr>
          <w:delText>In such a compound manner what is</w:delText>
        </w:r>
      </w:del>
      <w:ins w:id="622" w:author="JA" w:date="2023-05-18T13:35:00Z">
        <w:r w:rsidR="003640EA"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ins w:id="623" w:author="JA" w:date="2023-05-18T13:36:00Z">
        <w:r w:rsidR="003640EA">
          <w:rPr>
            <w:rFonts w:asciiTheme="majorBidi" w:hAnsiTheme="majorBidi" w:cstheme="majorBidi"/>
            <w:sz w:val="24"/>
            <w:szCs w:val="24"/>
          </w:rPr>
          <w:t>re-articulation</w:t>
        </w:r>
      </w:ins>
      <w:r w:rsidR="009561B0">
        <w:rPr>
          <w:rFonts w:asciiTheme="majorBidi" w:hAnsiTheme="majorBidi" w:cstheme="majorBidi"/>
          <w:sz w:val="24"/>
          <w:szCs w:val="24"/>
        </w:rPr>
        <w:t xml:space="preserve"> </w:t>
      </w:r>
      <w:del w:id="624" w:author="JA" w:date="2023-05-18T13:36:00Z">
        <w:r w:rsidR="009561B0" w:rsidDel="003640EA">
          <w:rPr>
            <w:rFonts w:asciiTheme="majorBidi" w:hAnsiTheme="majorBidi" w:cstheme="majorBidi"/>
            <w:sz w:val="24"/>
            <w:szCs w:val="24"/>
          </w:rPr>
          <w:delText xml:space="preserve">highlighted </w:delText>
        </w:r>
      </w:del>
      <w:ins w:id="625" w:author="JA" w:date="2023-05-18T13:36:00Z">
        <w:r w:rsidR="003640EA">
          <w:rPr>
            <w:rFonts w:asciiTheme="majorBidi" w:hAnsiTheme="majorBidi" w:cstheme="majorBidi"/>
            <w:sz w:val="24"/>
            <w:szCs w:val="24"/>
          </w:rPr>
          <w:t>highlight</w:t>
        </w:r>
        <w:r w:rsidR="003640EA">
          <w:rPr>
            <w:rFonts w:asciiTheme="majorBidi" w:hAnsiTheme="majorBidi" w:cstheme="majorBidi"/>
            <w:sz w:val="24"/>
            <w:szCs w:val="24"/>
          </w:rPr>
          <w:t>s</w:t>
        </w:r>
        <w:r w:rsidR="003640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61B0">
        <w:rPr>
          <w:rFonts w:asciiTheme="majorBidi" w:hAnsiTheme="majorBidi" w:cstheme="majorBidi"/>
          <w:sz w:val="24"/>
          <w:szCs w:val="24"/>
        </w:rPr>
        <w:t>is</w:t>
      </w:r>
      <w:r w:rsidR="00B603D0" w:rsidRPr="00B603D0">
        <w:rPr>
          <w:rFonts w:asciiTheme="majorBidi" w:hAnsiTheme="majorBidi" w:cstheme="majorBidi"/>
          <w:sz w:val="24"/>
          <w:szCs w:val="24"/>
        </w:rPr>
        <w:t xml:space="preserve"> not only</w:t>
      </w:r>
      <w:r w:rsidR="00AF61A8" w:rsidRPr="00B603D0">
        <w:rPr>
          <w:rFonts w:asciiTheme="majorBidi" w:hAnsiTheme="majorBidi" w:cstheme="majorBidi"/>
          <w:sz w:val="24"/>
          <w:szCs w:val="24"/>
        </w:rPr>
        <w:t xml:space="preserve"> </w:t>
      </w:r>
      <w:r w:rsidR="00B603D0" w:rsidRPr="00B603D0">
        <w:rPr>
          <w:rFonts w:asciiTheme="majorBidi" w:hAnsiTheme="majorBidi" w:cstheme="majorBidi"/>
          <w:sz w:val="24"/>
          <w:szCs w:val="24"/>
        </w:rPr>
        <w:t>the</w:t>
      </w:r>
      <w:r w:rsidR="009561B0">
        <w:rPr>
          <w:rFonts w:asciiTheme="majorBidi" w:hAnsiTheme="majorBidi" w:cstheme="majorBidi"/>
          <w:sz w:val="24"/>
          <w:szCs w:val="24"/>
        </w:rPr>
        <w:t xml:space="preserve"> </w:t>
      </w:r>
      <w:r w:rsidR="00924835" w:rsidRPr="00B603D0">
        <w:rPr>
          <w:rFonts w:asciiTheme="majorBidi" w:hAnsiTheme="majorBidi" w:cstheme="majorBidi"/>
          <w:sz w:val="24"/>
          <w:szCs w:val="24"/>
        </w:rPr>
        <w:t xml:space="preserve">disappearance </w:t>
      </w:r>
      <w:r w:rsidR="009561B0">
        <w:rPr>
          <w:rFonts w:asciiTheme="majorBidi" w:hAnsiTheme="majorBidi" w:cstheme="majorBidi"/>
          <w:sz w:val="24"/>
          <w:szCs w:val="24"/>
        </w:rPr>
        <w:t xml:space="preserve">of theology </w:t>
      </w:r>
      <w:r w:rsidR="00924835" w:rsidRPr="00B603D0">
        <w:rPr>
          <w:rFonts w:asciiTheme="majorBidi" w:hAnsiTheme="majorBidi" w:cstheme="majorBidi"/>
          <w:sz w:val="24"/>
          <w:szCs w:val="24"/>
        </w:rPr>
        <w:t xml:space="preserve">from the modern </w:t>
      </w:r>
      <w:del w:id="626" w:author="JA" w:date="2023-05-18T13:36:00Z">
        <w:r w:rsidR="00924835" w:rsidRPr="00B603D0" w:rsidDel="003640EA">
          <w:rPr>
            <w:rFonts w:asciiTheme="majorBidi" w:hAnsiTheme="majorBidi" w:cstheme="majorBidi"/>
            <w:sz w:val="24"/>
            <w:szCs w:val="24"/>
          </w:rPr>
          <w:delText xml:space="preserve">theater </w:delText>
        </w:r>
      </w:del>
      <w:ins w:id="627" w:author="JA" w:date="2023-05-18T13:36:00Z">
        <w:r w:rsidR="003640EA">
          <w:rPr>
            <w:rFonts w:asciiTheme="majorBidi" w:hAnsiTheme="majorBidi" w:cstheme="majorBidi"/>
            <w:sz w:val="24"/>
            <w:szCs w:val="24"/>
          </w:rPr>
          <w:t>world</w:t>
        </w:r>
        <w:r w:rsidR="003640EA" w:rsidRPr="00B603D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24835" w:rsidRPr="00B603D0">
        <w:rPr>
          <w:rFonts w:asciiTheme="majorBidi" w:hAnsiTheme="majorBidi" w:cstheme="majorBidi"/>
          <w:sz w:val="24"/>
          <w:szCs w:val="24"/>
        </w:rPr>
        <w:t>but also th</w:t>
      </w:r>
      <w:r w:rsidR="00A93E21">
        <w:rPr>
          <w:rFonts w:asciiTheme="majorBidi" w:hAnsiTheme="majorBidi" w:cstheme="majorBidi"/>
          <w:sz w:val="24"/>
          <w:szCs w:val="24"/>
        </w:rPr>
        <w:t>e possibility of holding</w:t>
      </w:r>
      <w:ins w:id="628" w:author="JA" w:date="2023-05-18T13:36:00Z">
        <w:r w:rsidR="003640EA">
          <w:rPr>
            <w:rFonts w:asciiTheme="majorBidi" w:hAnsiTheme="majorBidi" w:cstheme="majorBidi"/>
            <w:sz w:val="24"/>
            <w:szCs w:val="24"/>
          </w:rPr>
          <w:t xml:space="preserve"> on</w:t>
        </w:r>
      </w:ins>
      <w:r w:rsidR="00A93E21">
        <w:rPr>
          <w:rFonts w:asciiTheme="majorBidi" w:hAnsiTheme="majorBidi" w:cstheme="majorBidi"/>
          <w:sz w:val="24"/>
          <w:szCs w:val="24"/>
        </w:rPr>
        <w:t xml:space="preserve"> </w:t>
      </w:r>
      <w:r w:rsidR="009561B0">
        <w:rPr>
          <w:rFonts w:asciiTheme="majorBidi" w:hAnsiTheme="majorBidi" w:cstheme="majorBidi"/>
          <w:sz w:val="24"/>
          <w:szCs w:val="24"/>
        </w:rPr>
        <w:t xml:space="preserve">to what </w:t>
      </w:r>
      <w:del w:id="629" w:author="JA" w:date="2023-05-18T13:36:00Z">
        <w:r w:rsidR="009561B0" w:rsidDel="003640EA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9561B0">
        <w:rPr>
          <w:rFonts w:asciiTheme="majorBidi" w:hAnsiTheme="majorBidi" w:cstheme="majorBidi"/>
          <w:sz w:val="24"/>
          <w:szCs w:val="24"/>
        </w:rPr>
        <w:t>remain</w:t>
      </w:r>
      <w:ins w:id="630" w:author="JA" w:date="2023-05-18T13:36:00Z">
        <w:r w:rsidR="003640EA">
          <w:rPr>
            <w:rFonts w:asciiTheme="majorBidi" w:hAnsiTheme="majorBidi" w:cstheme="majorBidi"/>
            <w:sz w:val="24"/>
            <w:szCs w:val="24"/>
          </w:rPr>
          <w:t>s</w:t>
        </w:r>
      </w:ins>
      <w:del w:id="631" w:author="JA" w:date="2023-05-18T13:36:00Z">
        <w:r w:rsidR="009561B0" w:rsidDel="003640EA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9561B0">
        <w:rPr>
          <w:rFonts w:asciiTheme="majorBidi" w:hAnsiTheme="majorBidi" w:cstheme="majorBidi"/>
          <w:sz w:val="24"/>
          <w:szCs w:val="24"/>
        </w:rPr>
        <w:t>, after its</w:t>
      </w:r>
      <w:r w:rsidR="00A93E21">
        <w:rPr>
          <w:rFonts w:asciiTheme="majorBidi" w:hAnsiTheme="majorBidi" w:cstheme="majorBidi"/>
          <w:sz w:val="24"/>
          <w:szCs w:val="24"/>
        </w:rPr>
        <w:t xml:space="preserve"> </w:t>
      </w:r>
      <w:del w:id="632" w:author="JA" w:date="2023-05-18T13:36:00Z">
        <w:r w:rsidR="009561B0" w:rsidDel="003640EA">
          <w:rPr>
            <w:rFonts w:asciiTheme="majorBidi" w:hAnsiTheme="majorBidi" w:cstheme="majorBidi"/>
            <w:sz w:val="24"/>
            <w:szCs w:val="24"/>
          </w:rPr>
          <w:delText xml:space="preserve">full </w:delText>
        </w:r>
        <w:r w:rsidR="00A93E21" w:rsidDel="003640EA">
          <w:rPr>
            <w:rFonts w:asciiTheme="majorBidi" w:hAnsiTheme="majorBidi" w:cstheme="majorBidi"/>
            <w:sz w:val="24"/>
            <w:szCs w:val="24"/>
          </w:rPr>
          <w:delText>withdrawal</w:delText>
        </w:r>
      </w:del>
      <w:ins w:id="633" w:author="JA" w:date="2023-05-18T13:36:00Z">
        <w:r w:rsidR="003640EA">
          <w:rPr>
            <w:rFonts w:asciiTheme="majorBidi" w:hAnsiTheme="majorBidi" w:cstheme="majorBidi"/>
            <w:sz w:val="24"/>
            <w:szCs w:val="24"/>
          </w:rPr>
          <w:t>disappearance</w:t>
        </w:r>
      </w:ins>
      <w:r w:rsidR="00AF61A8" w:rsidRPr="00282058">
        <w:rPr>
          <w:rFonts w:asciiTheme="majorBidi" w:hAnsiTheme="majorBidi" w:cstheme="majorBidi"/>
          <w:sz w:val="24"/>
          <w:szCs w:val="24"/>
        </w:rPr>
        <w:t>.</w:t>
      </w:r>
      <w:del w:id="634" w:author="JA" w:date="2023-05-18T13:42:00Z">
        <w:r w:rsidR="00AF61A8" w:rsidRPr="00282058" w:rsidDel="000E11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749B3189" w14:textId="41630FA8" w:rsidR="00C279A8" w:rsidRPr="007E2818" w:rsidRDefault="00A93E21" w:rsidP="00A61E94">
      <w:pPr>
        <w:spacing w:after="0" w:line="480" w:lineRule="auto"/>
        <w:ind w:firstLine="720"/>
        <w:rPr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That which remains after its disappearance is a phantom. I can think of no better metaphor to encapsulate Arendt’s holding </w:t>
      </w:r>
      <w:ins w:id="635" w:author="JA" w:date="2023-05-18T13:37:00Z">
        <w:r w:rsidR="00001D3D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r>
        <w:rPr>
          <w:rFonts w:asciiTheme="majorBidi" w:hAnsiTheme="majorBidi" w:cstheme="majorBidi"/>
          <w:sz w:val="24"/>
          <w:szCs w:val="24"/>
        </w:rPr>
        <w:t xml:space="preserve">to a lost </w:t>
      </w:r>
      <w:del w:id="636" w:author="JA" w:date="2023-05-18T13:37:00Z">
        <w:r w:rsidDel="001F41CE">
          <w:rPr>
            <w:rFonts w:asciiTheme="majorBidi" w:hAnsiTheme="majorBidi" w:cstheme="majorBidi"/>
            <w:sz w:val="24"/>
            <w:szCs w:val="24"/>
          </w:rPr>
          <w:delText xml:space="preserve">organ of </w:delText>
        </w:r>
      </w:del>
      <w:r>
        <w:rPr>
          <w:rFonts w:asciiTheme="majorBidi" w:hAnsiTheme="majorBidi" w:cstheme="majorBidi"/>
          <w:sz w:val="24"/>
          <w:szCs w:val="24"/>
        </w:rPr>
        <w:t xml:space="preserve">theology that cannot be held anymore. </w:t>
      </w:r>
      <w:r w:rsidR="00AF61A8" w:rsidRPr="00EF14FF">
        <w:rPr>
          <w:rFonts w:asciiTheme="majorBidi" w:hAnsiTheme="majorBidi" w:cstheme="majorBidi"/>
          <w:sz w:val="24"/>
          <w:szCs w:val="24"/>
        </w:rPr>
        <w:t>What is recovered is a theological investment in the world against the background of its ultimate evaporation.</w:t>
      </w:r>
      <w:r w:rsidR="00216BE7" w:rsidRPr="00EF14FF">
        <w:rPr>
          <w:rFonts w:asciiTheme="majorBidi" w:hAnsiTheme="majorBidi" w:cstheme="majorBidi"/>
          <w:sz w:val="24"/>
          <w:szCs w:val="24"/>
        </w:rPr>
        <w:t xml:space="preserve"> In such a c</w:t>
      </w:r>
      <w:r w:rsidR="0002576F">
        <w:rPr>
          <w:rFonts w:asciiTheme="majorBidi" w:hAnsiTheme="majorBidi" w:cstheme="majorBidi"/>
          <w:sz w:val="24"/>
          <w:szCs w:val="24"/>
        </w:rPr>
        <w:t xml:space="preserve">reative </w:t>
      </w:r>
      <w:r w:rsidR="00216BE7" w:rsidRPr="00EF14FF">
        <w:rPr>
          <w:rFonts w:asciiTheme="majorBidi" w:hAnsiTheme="majorBidi" w:cstheme="majorBidi"/>
          <w:sz w:val="24"/>
          <w:szCs w:val="24"/>
        </w:rPr>
        <w:t>theoretical scheme, one holds</w:t>
      </w:r>
      <w:r w:rsidR="00EF14FF">
        <w:rPr>
          <w:rFonts w:asciiTheme="majorBidi" w:hAnsiTheme="majorBidi" w:cstheme="majorBidi"/>
          <w:sz w:val="24"/>
          <w:szCs w:val="24"/>
        </w:rPr>
        <w:t xml:space="preserve"> </w:t>
      </w:r>
      <w:r w:rsidR="00EF14FF" w:rsidRPr="00EF14FF">
        <w:rPr>
          <w:rFonts w:asciiTheme="majorBidi" w:hAnsiTheme="majorBidi" w:cstheme="majorBidi"/>
          <w:sz w:val="24"/>
          <w:szCs w:val="24"/>
        </w:rPr>
        <w:t xml:space="preserve">– or may hold – </w:t>
      </w:r>
      <w:r w:rsidR="0002576F">
        <w:rPr>
          <w:rFonts w:asciiTheme="majorBidi" w:hAnsiTheme="majorBidi" w:cstheme="majorBidi"/>
          <w:sz w:val="24"/>
          <w:szCs w:val="24"/>
        </w:rPr>
        <w:t>onto an unholdable theology, p</w:t>
      </w:r>
      <w:r w:rsidR="00DD549C">
        <w:rPr>
          <w:rFonts w:asciiTheme="majorBidi" w:hAnsiTheme="majorBidi" w:cstheme="majorBidi"/>
          <w:sz w:val="24"/>
          <w:szCs w:val="24"/>
        </w:rPr>
        <w:t xml:space="preserve">ointing </w:t>
      </w:r>
      <w:r w:rsidR="0002576F">
        <w:rPr>
          <w:rFonts w:asciiTheme="majorBidi" w:hAnsiTheme="majorBidi" w:cstheme="majorBidi"/>
          <w:sz w:val="24"/>
          <w:szCs w:val="24"/>
        </w:rPr>
        <w:t xml:space="preserve">perhaps not </w:t>
      </w:r>
      <w:r w:rsidR="00DD549C">
        <w:rPr>
          <w:rFonts w:asciiTheme="majorBidi" w:hAnsiTheme="majorBidi" w:cstheme="majorBidi"/>
          <w:sz w:val="24"/>
          <w:szCs w:val="24"/>
        </w:rPr>
        <w:t xml:space="preserve">to </w:t>
      </w:r>
      <w:r w:rsidR="0002576F">
        <w:rPr>
          <w:rFonts w:asciiTheme="majorBidi" w:hAnsiTheme="majorBidi" w:cstheme="majorBidi"/>
          <w:sz w:val="24"/>
          <w:szCs w:val="24"/>
        </w:rPr>
        <w:t>a r</w:t>
      </w:r>
      <w:r w:rsidR="0040773F">
        <w:rPr>
          <w:rFonts w:asciiTheme="majorBidi" w:hAnsiTheme="majorBidi" w:cstheme="majorBidi"/>
          <w:sz w:val="24"/>
          <w:szCs w:val="24"/>
        </w:rPr>
        <w:t>eturn to</w:t>
      </w:r>
      <w:r>
        <w:rPr>
          <w:rFonts w:asciiTheme="majorBidi" w:hAnsiTheme="majorBidi" w:cstheme="majorBidi"/>
          <w:sz w:val="24"/>
          <w:szCs w:val="24"/>
        </w:rPr>
        <w:t xml:space="preserve"> the idea of revelation but </w:t>
      </w:r>
      <w:r w:rsidR="00DD549C">
        <w:rPr>
          <w:rFonts w:asciiTheme="majorBidi" w:hAnsiTheme="majorBidi" w:cstheme="majorBidi"/>
          <w:sz w:val="24"/>
          <w:szCs w:val="24"/>
        </w:rPr>
        <w:t>to the</w:t>
      </w:r>
      <w:r>
        <w:rPr>
          <w:rFonts w:asciiTheme="majorBidi" w:hAnsiTheme="majorBidi" w:cstheme="majorBidi"/>
          <w:sz w:val="24"/>
          <w:szCs w:val="24"/>
        </w:rPr>
        <w:t xml:space="preserve"> revealing of this idea as a s</w:t>
      </w:r>
      <w:r w:rsidR="007E2818">
        <w:rPr>
          <w:rFonts w:asciiTheme="majorBidi" w:hAnsiTheme="majorBidi" w:cstheme="majorBidi"/>
          <w:sz w:val="24"/>
          <w:szCs w:val="24"/>
        </w:rPr>
        <w:t>ource for society and politics.</w:t>
      </w:r>
    </w:p>
    <w:sectPr w:rsidR="00C279A8" w:rsidRPr="007E2818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0" w:author="JA" w:date="2023-05-15T12:38:00Z" w:initials="JA">
    <w:p w14:paraId="5C6B2BE6" w14:textId="77777777" w:rsidR="007B75F9" w:rsidRDefault="007B75F9" w:rsidP="005C10C8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5C10C8">
        <w:rPr>
          <w:rFonts w:hint="cs"/>
          <w:rtl/>
        </w:rPr>
        <w:t xml:space="preserve">הביטוי </w:t>
      </w:r>
      <w:r w:rsidR="005C10C8">
        <w:t>weighing…against</w:t>
      </w:r>
      <w:r w:rsidR="005C10C8">
        <w:rPr>
          <w:rFonts w:hint="cs"/>
          <w:rtl/>
        </w:rPr>
        <w:t xml:space="preserve"> לא כל כך ברור. </w:t>
      </w:r>
      <w:r w:rsidR="006914C9">
        <w:rPr>
          <w:rFonts w:hint="cs"/>
          <w:rtl/>
        </w:rPr>
        <w:t>אולי:</w:t>
      </w:r>
      <w:r w:rsidR="006914C9">
        <w:rPr>
          <w:rFonts w:hint="cs"/>
        </w:rPr>
        <w:t xml:space="preserve"> </w:t>
      </w:r>
    </w:p>
    <w:p w14:paraId="6A3DF517" w14:textId="0F053575" w:rsidR="006914C9" w:rsidRDefault="005B13D7" w:rsidP="005B13D7">
      <w:pPr>
        <w:pStyle w:val="CommentText"/>
      </w:pPr>
      <w:r>
        <w:t>Share an interest in evaluating Arendt’s investment in the world in the context of her constant engagement with theology.</w:t>
      </w:r>
    </w:p>
  </w:comment>
  <w:comment w:id="42" w:author="JA" w:date="2023-05-15T13:14:00Z" w:initials="JA">
    <w:p w14:paraId="12B1C2AA" w14:textId="472E8675" w:rsidR="007D5E97" w:rsidRDefault="007D5E97" w:rsidP="007D5E97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>אולי:</w:t>
      </w:r>
      <w:r>
        <w:rPr>
          <w:rFonts w:hint="cs"/>
        </w:rPr>
        <w:t xml:space="preserve"> </w:t>
      </w:r>
      <w:r>
        <w:t xml:space="preserve"> tensions?</w:t>
      </w:r>
    </w:p>
  </w:comment>
  <w:comment w:id="44" w:author="JA" w:date="2023-05-15T13:16:00Z" w:initials="JA">
    <w:p w14:paraId="642BCBD4" w14:textId="15801DEA" w:rsidR="008E16F0" w:rsidRDefault="008E16F0" w:rsidP="00A15693">
      <w:pPr>
        <w:pStyle w:val="CommentText"/>
      </w:pPr>
      <w:r>
        <w:rPr>
          <w:rStyle w:val="CommentReference"/>
        </w:rPr>
        <w:annotationRef/>
      </w:r>
      <w:r>
        <w:t>!</w:t>
      </w:r>
      <w:r w:rsidR="00A15693">
        <w:t xml:space="preserve"> I have always </w:t>
      </w:r>
      <w:r w:rsidR="0000152F">
        <w:t xml:space="preserve">thought that the rather hysterical response to Arendt’s “banality of </w:t>
      </w:r>
      <w:r w:rsidR="00C035C3">
        <w:t xml:space="preserve">evil” argument had gnostic </w:t>
      </w:r>
      <w:proofErr w:type="gramStart"/>
      <w:r w:rsidR="00C035C3">
        <w:t>overtones</w:t>
      </w:r>
      <w:proofErr w:type="gramEnd"/>
    </w:p>
  </w:comment>
  <w:comment w:id="62" w:author="JA" w:date="2023-05-15T13:19:00Z" w:initials="JA">
    <w:p w14:paraId="5BC4FD23" w14:textId="54FFD7A5" w:rsidR="00764CB1" w:rsidRDefault="00764CB1">
      <w:pPr>
        <w:pStyle w:val="CommentText"/>
      </w:pPr>
      <w:r>
        <w:rPr>
          <w:rStyle w:val="CommentReference"/>
        </w:rPr>
        <w:annotationRef/>
      </w:r>
      <w:r>
        <w:t>Or problem?</w:t>
      </w:r>
    </w:p>
  </w:comment>
  <w:comment w:id="84" w:author="JA" w:date="2023-05-15T13:51:00Z" w:initials="JA">
    <w:p w14:paraId="60FCB53A" w14:textId="0E679116" w:rsidR="00653DEB" w:rsidRDefault="00653DEB" w:rsidP="00653DEB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קשה לדבר על </w:t>
      </w:r>
      <w:r>
        <w:t>definition</w:t>
      </w:r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ארנדט</w:t>
      </w:r>
      <w:proofErr w:type="spellEnd"/>
      <w:r>
        <w:rPr>
          <w:rFonts w:hint="cs"/>
          <w:rtl/>
        </w:rPr>
        <w:t xml:space="preserve"> </w:t>
      </w:r>
      <w:r w:rsidR="00806F30">
        <w:rPr>
          <w:rFonts w:hint="cs"/>
          <w:rtl/>
        </w:rPr>
        <w:t xml:space="preserve">מכירה במושג של רע רדיקלי </w:t>
      </w:r>
      <w:r w:rsidR="00B10252">
        <w:rPr>
          <w:rFonts w:hint="cs"/>
          <w:rtl/>
        </w:rPr>
        <w:t xml:space="preserve">גם כשהיא מדברת על רע בנאלי. כל החידוש של רע בנאלי נובע </w:t>
      </w:r>
      <w:r w:rsidR="007F38F8">
        <w:rPr>
          <w:rFonts w:hint="cs"/>
          <w:rtl/>
        </w:rPr>
        <w:t xml:space="preserve">מהרצון של רבים להתייחס </w:t>
      </w:r>
      <w:proofErr w:type="spellStart"/>
      <w:r w:rsidR="007F38F8">
        <w:rPr>
          <w:rFonts w:hint="cs"/>
          <w:rtl/>
        </w:rPr>
        <w:t>לנציזם</w:t>
      </w:r>
      <w:proofErr w:type="spellEnd"/>
      <w:r w:rsidR="007F38F8">
        <w:rPr>
          <w:rFonts w:hint="cs"/>
          <w:rtl/>
        </w:rPr>
        <w:t xml:space="preserve"> כרע רדיקלי. </w:t>
      </w:r>
      <w:r w:rsidR="00351F07">
        <w:rPr>
          <w:rFonts w:hint="cs"/>
          <w:rtl/>
        </w:rPr>
        <w:t xml:space="preserve">כתבתי במקום הגדרה, מיקוד. </w:t>
      </w:r>
    </w:p>
  </w:comment>
  <w:comment w:id="117" w:author="JA" w:date="2023-05-15T15:46:00Z" w:initials="JA">
    <w:p w14:paraId="4FCD2EAF" w14:textId="11683359" w:rsidR="00062690" w:rsidRDefault="00062690">
      <w:pPr>
        <w:pStyle w:val="CommentText"/>
      </w:pPr>
      <w:r>
        <w:rPr>
          <w:rStyle w:val="CommentReference"/>
        </w:rPr>
        <w:annotationRef/>
      </w:r>
      <w:r>
        <w:t xml:space="preserve">Perhaps insert </w:t>
      </w:r>
      <w:r w:rsidR="004832FB">
        <w:t>here already something about how this conception of absolute</w:t>
      </w:r>
      <w:r w:rsidR="00FC5675">
        <w:t xml:space="preserve"> evil needs to be framed </w:t>
      </w:r>
      <w:proofErr w:type="gramStart"/>
      <w:r w:rsidR="00FC5675">
        <w:t>theologically</w:t>
      </w:r>
      <w:proofErr w:type="gramEnd"/>
    </w:p>
  </w:comment>
  <w:comment w:id="149" w:author="JA" w:date="2023-05-15T16:21:00Z" w:initials="JA">
    <w:p w14:paraId="2C9051A0" w14:textId="00600625" w:rsidR="00DA7EBB" w:rsidRDefault="00DA7EBB" w:rsidP="00DA7EBB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הוספתי. מן הסתם יכולים להיות ביטויים אחרים של רע בנאלי</w:t>
      </w:r>
    </w:p>
  </w:comment>
  <w:comment w:id="183" w:author="JA" w:date="2023-05-15T16:50:00Z" w:initials="JA">
    <w:p w14:paraId="1C6209B2" w14:textId="77777777" w:rsidR="00561EB1" w:rsidRDefault="00561EB1">
      <w:pPr>
        <w:pStyle w:val="CommentText"/>
      </w:pPr>
      <w:r>
        <w:rPr>
          <w:rStyle w:val="CommentReference"/>
        </w:rPr>
        <w:annotationRef/>
      </w:r>
      <w:r>
        <w:t>If the di</w:t>
      </w:r>
      <w:r w:rsidR="004D2C59">
        <w:t xml:space="preserve">abolic force is transcendent then the world is not its domain, immanent or otherwise. </w:t>
      </w:r>
      <w:r w:rsidR="005412A9">
        <w:t xml:space="preserve">Perhaps: </w:t>
      </w:r>
    </w:p>
    <w:p w14:paraId="24C77B35" w14:textId="50113729" w:rsidR="005412A9" w:rsidRDefault="005412A9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 xml:space="preserve">a stark division between a diabolic force and </w:t>
      </w:r>
      <w:r w:rsidR="004E6CAE">
        <w:rPr>
          <w:rFonts w:asciiTheme="majorBidi" w:hAnsiTheme="majorBidi" w:cstheme="majorBidi"/>
          <w:sz w:val="24"/>
          <w:szCs w:val="24"/>
        </w:rPr>
        <w:t>the world</w:t>
      </w:r>
    </w:p>
  </w:comment>
  <w:comment w:id="224" w:author="JA" w:date="2023-05-16T11:04:00Z" w:initials="JA">
    <w:p w14:paraId="7C19FFE2" w14:textId="114E046E" w:rsidR="00304A12" w:rsidRDefault="00304A12" w:rsidP="00C8187A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 w:rsidR="00C8187A">
        <w:rPr>
          <w:rFonts w:hint="cs"/>
          <w:rtl/>
        </w:rPr>
        <w:t xml:space="preserve">שיניתי פה קצת </w:t>
      </w:r>
      <w:r w:rsidR="00C8187A">
        <w:rPr>
          <w:rtl/>
        </w:rPr>
        <w:t>–</w:t>
      </w:r>
      <w:r w:rsidR="00C8187A">
        <w:rPr>
          <w:rFonts w:hint="cs"/>
          <w:rtl/>
        </w:rPr>
        <w:t xml:space="preserve"> תבדוק שקלעתי לכוונתך</w:t>
      </w:r>
    </w:p>
  </w:comment>
  <w:comment w:id="267" w:author="JA" w:date="2023-05-16T11:22:00Z" w:initials="JA">
    <w:p w14:paraId="7B269224" w14:textId="503D47A6" w:rsidR="00F56F76" w:rsidRDefault="00F56F76">
      <w:pPr>
        <w:pStyle w:val="CommentText"/>
      </w:pPr>
      <w:r>
        <w:rPr>
          <w:rStyle w:val="CommentReference"/>
        </w:rPr>
        <w:annotationRef/>
      </w:r>
      <w:r>
        <w:t xml:space="preserve">Gnosticism? Gnosis is simply </w:t>
      </w:r>
      <w:proofErr w:type="gramStart"/>
      <w:r>
        <w:t>knowledge</w:t>
      </w:r>
      <w:proofErr w:type="gramEnd"/>
    </w:p>
  </w:comment>
  <w:comment w:id="319" w:author="JA" w:date="2023-05-17T13:18:00Z" w:initials="JA">
    <w:p w14:paraId="01B4B1A9" w14:textId="6E557956" w:rsidR="00E740C1" w:rsidRDefault="00E740C1">
      <w:pPr>
        <w:pStyle w:val="CommentText"/>
      </w:pPr>
      <w:r>
        <w:rPr>
          <w:rStyle w:val="CommentReference"/>
        </w:rPr>
        <w:annotationRef/>
      </w:r>
      <w:r>
        <w:t xml:space="preserve">Did she </w:t>
      </w:r>
      <w:r w:rsidR="00DF2507">
        <w:t>ever</w:t>
      </w:r>
      <w:r>
        <w:t xml:space="preserve"> formulate it as such?</w:t>
      </w:r>
      <w:r w:rsidR="000F7C4B">
        <w:t xml:space="preserve"> If not then perhaps:</w:t>
      </w:r>
    </w:p>
    <w:p w14:paraId="60C88950" w14:textId="1E845426" w:rsidR="000F7C4B" w:rsidRDefault="007623FB">
      <w:pPr>
        <w:pStyle w:val="CommentText"/>
      </w:pPr>
      <w:r>
        <w:t xml:space="preserve">If we understand Arendt’s change of heart in her conception of evil to be </w:t>
      </w:r>
      <w:r w:rsidR="00D76DC9">
        <w:t xml:space="preserve">a response to the Gnosticism inherent in </w:t>
      </w:r>
      <w:r w:rsidR="00DF2507">
        <w:t>the notion of metaphysical evil</w:t>
      </w:r>
      <w:r w:rsidR="005D68E4">
        <w:t>, then the opposite of evil….</w:t>
      </w:r>
    </w:p>
  </w:comment>
  <w:comment w:id="344" w:author="JA" w:date="2023-05-17T13:25:00Z" w:initials="JA">
    <w:p w14:paraId="24491E7C" w14:textId="43E6BF64" w:rsidR="00561F9B" w:rsidRDefault="00561F9B">
      <w:pPr>
        <w:pStyle w:val="CommentText"/>
      </w:pPr>
      <w:r>
        <w:rPr>
          <w:rStyle w:val="CommentReference"/>
        </w:rPr>
        <w:annotationRef/>
      </w:r>
      <w:r>
        <w:t xml:space="preserve">I do not understand how </w:t>
      </w:r>
      <w:r w:rsidR="00CF7428">
        <w:t>“enlarged mentality” draws on Kant’s a</w:t>
      </w:r>
      <w:r w:rsidR="000A1CF3">
        <w:t>esthetic judgment</w:t>
      </w:r>
      <w:proofErr w:type="gramStart"/>
      <w:r w:rsidR="000A1CF3">
        <w:t xml:space="preserve">.  </w:t>
      </w:r>
      <w:proofErr w:type="gramEnd"/>
      <w:r w:rsidR="000A1CF3">
        <w:t xml:space="preserve">I suggest you elaborate or </w:t>
      </w:r>
      <w:r w:rsidR="001E2A4F">
        <w:t xml:space="preserve">leave out the reference to Kant. </w:t>
      </w:r>
    </w:p>
  </w:comment>
  <w:comment w:id="368" w:author="JA" w:date="2023-05-18T10:39:00Z" w:initials="JA">
    <w:p w14:paraId="512E497D" w14:textId="77777777" w:rsidR="00B764B9" w:rsidRDefault="00B764B9" w:rsidP="00510119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510119">
        <w:rPr>
          <w:rFonts w:hint="cs"/>
          <w:rtl/>
        </w:rPr>
        <w:t xml:space="preserve">לא ברור לי אם </w:t>
      </w:r>
      <w:r w:rsidR="00510119">
        <w:t>being among men</w:t>
      </w:r>
      <w:r w:rsidR="00510119">
        <w:rPr>
          <w:rFonts w:hint="cs"/>
          <w:rtl/>
        </w:rPr>
        <w:t xml:space="preserve"> הוא </w:t>
      </w:r>
      <w:r w:rsidR="00673FB6">
        <w:rPr>
          <w:rFonts w:hint="cs"/>
          <w:rtl/>
        </w:rPr>
        <w:t xml:space="preserve">תנאי </w:t>
      </w:r>
      <w:proofErr w:type="spellStart"/>
      <w:r w:rsidR="00673FB6">
        <w:rPr>
          <w:rFonts w:hint="cs"/>
          <w:rtl/>
        </w:rPr>
        <w:t>נורמטביבי</w:t>
      </w:r>
      <w:proofErr w:type="spellEnd"/>
      <w:r w:rsidR="00673FB6">
        <w:rPr>
          <w:rFonts w:hint="cs"/>
          <w:rtl/>
        </w:rPr>
        <w:t xml:space="preserve"> ל</w:t>
      </w:r>
      <w:r w:rsidR="00673FB6">
        <w:t xml:space="preserve">judgment </w:t>
      </w:r>
      <w:r w:rsidR="00673FB6">
        <w:rPr>
          <w:rFonts w:hint="cs"/>
          <w:rtl/>
        </w:rPr>
        <w:t xml:space="preserve"> או תיאור שלו. </w:t>
      </w:r>
      <w:r w:rsidR="001D3258">
        <w:rPr>
          <w:rFonts w:hint="cs"/>
          <w:rtl/>
        </w:rPr>
        <w:t>מה מהמשפט הראשון נראה שזה תנאי נורמטיבי ואילו מה</w:t>
      </w:r>
      <w:r w:rsidR="009B6A90">
        <w:rPr>
          <w:rFonts w:hint="cs"/>
          <w:rtl/>
        </w:rPr>
        <w:t>ייחוס שלו הקיום הזה ל</w:t>
      </w:r>
      <w:r w:rsidR="009B6A90">
        <w:t>political actors</w:t>
      </w:r>
      <w:r w:rsidR="009B6A90">
        <w:rPr>
          <w:rFonts w:hint="cs"/>
          <w:rtl/>
        </w:rPr>
        <w:t xml:space="preserve"> נשמע שזה רק תיאור. </w:t>
      </w:r>
      <w:r w:rsidR="00C15EB4">
        <w:rPr>
          <w:rFonts w:hint="cs"/>
          <w:rtl/>
        </w:rPr>
        <w:t>אני נוטה להבנה הנורמטיבי</w:t>
      </w:r>
      <w:r w:rsidR="00DC4956">
        <w:rPr>
          <w:rFonts w:hint="cs"/>
          <w:rtl/>
        </w:rPr>
        <w:t xml:space="preserve">ת, אבל אם כן, אי אפשר לומר </w:t>
      </w:r>
      <w:r w:rsidR="00DC4956">
        <w:t>characterizes</w:t>
      </w:r>
      <w:r w:rsidR="00DC4956">
        <w:rPr>
          <w:rFonts w:hint="cs"/>
          <w:rtl/>
        </w:rPr>
        <w:t>. אולי:</w:t>
      </w:r>
      <w:r w:rsidR="00DC4956">
        <w:rPr>
          <w:rFonts w:hint="cs"/>
        </w:rPr>
        <w:t xml:space="preserve"> </w:t>
      </w:r>
    </w:p>
    <w:p w14:paraId="6C15679D" w14:textId="193E2B08" w:rsidR="00DC4956" w:rsidRDefault="006949C3" w:rsidP="006949C3">
      <w:pPr>
        <w:pStyle w:val="CommentText"/>
      </w:pPr>
      <w:r>
        <w:rPr>
          <w:rFonts w:hint="cs"/>
        </w:rPr>
        <w:t>T</w:t>
      </w:r>
      <w:r>
        <w:t>his type of being is a necessary condition for pol</w:t>
      </w:r>
      <w:r w:rsidR="00E83992">
        <w:t xml:space="preserve">itical actors’ ability to make proper decisions about how to perform in the public sphere. </w:t>
      </w:r>
    </w:p>
  </w:comment>
  <w:comment w:id="394" w:author="JA" w:date="2023-05-18T10:46:00Z" w:initials="JA">
    <w:p w14:paraId="7AD87AA9" w14:textId="2D607255" w:rsidR="00741C81" w:rsidRDefault="00741C81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הוספתי</w:t>
      </w:r>
    </w:p>
  </w:comment>
  <w:comment w:id="431" w:author="JA" w:date="2023-05-18T11:31:00Z" w:initials="JA">
    <w:p w14:paraId="0D12E865" w14:textId="21125037" w:rsidR="003E7EF8" w:rsidRDefault="003E7EF8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נכון?</w:t>
      </w:r>
    </w:p>
  </w:comment>
  <w:comment w:id="459" w:author="JA" w:date="2023-05-18T12:07:00Z" w:initials="JA">
    <w:p w14:paraId="3393C549" w14:textId="77777777" w:rsidR="0068517C" w:rsidRPr="007557A1" w:rsidRDefault="0068517C" w:rsidP="00B716F6">
      <w:pPr>
        <w:pStyle w:val="CommentText"/>
        <w:bidi/>
        <w:rPr>
          <w:rFonts w:ascii="Arial" w:hAnsi="Arial" w:cs="Arial"/>
          <w:rtl/>
        </w:rPr>
      </w:pPr>
      <w:r w:rsidRPr="007557A1">
        <w:rPr>
          <w:rStyle w:val="CommentReference"/>
          <w:rFonts w:ascii="Arial" w:hAnsi="Arial" w:cs="Arial"/>
          <w:sz w:val="20"/>
          <w:szCs w:val="20"/>
        </w:rPr>
        <w:annotationRef/>
      </w:r>
      <w:r w:rsidR="00B716F6" w:rsidRPr="007557A1">
        <w:rPr>
          <w:rFonts w:ascii="Arial" w:hAnsi="Arial" w:cs="Arial"/>
          <w:rtl/>
        </w:rPr>
        <w:t>הרבה מדרשים מבטאים את זה יותר טוב. למשל:</w:t>
      </w:r>
      <w:r w:rsidR="00B716F6" w:rsidRPr="007557A1">
        <w:rPr>
          <w:rFonts w:ascii="Arial" w:hAnsi="Arial" w:cs="Arial"/>
        </w:rPr>
        <w:t xml:space="preserve"> </w:t>
      </w:r>
    </w:p>
    <w:p w14:paraId="6231ACA6" w14:textId="77777777" w:rsidR="00B716F6" w:rsidRPr="007557A1" w:rsidRDefault="00B716F6" w:rsidP="00B716F6">
      <w:pPr>
        <w:pStyle w:val="CommentText"/>
        <w:bidi/>
        <w:rPr>
          <w:rFonts w:ascii="Arial" w:hAnsi="Arial" w:cs="Arial"/>
          <w:rtl/>
        </w:rPr>
      </w:pPr>
      <w:r w:rsidRPr="007557A1">
        <w:rPr>
          <w:rFonts w:ascii="Arial" w:hAnsi="Arial" w:cs="Arial"/>
          <w:rtl/>
        </w:rPr>
        <w:t>שמות רבה</w:t>
      </w:r>
      <w:r w:rsidR="00F92DD4" w:rsidRPr="007557A1">
        <w:rPr>
          <w:rFonts w:ascii="Arial" w:hAnsi="Arial" w:cs="Arial"/>
          <w:rtl/>
        </w:rPr>
        <w:t xml:space="preserve"> פרשת יתרו סי' יא:</w:t>
      </w:r>
      <w:r w:rsidR="00F92DD4" w:rsidRPr="007557A1">
        <w:rPr>
          <w:rFonts w:ascii="Arial" w:hAnsi="Arial" w:cs="Arial"/>
        </w:rPr>
        <w:t xml:space="preserve"> </w:t>
      </w:r>
    </w:p>
    <w:p w14:paraId="4D14C77C" w14:textId="1C7B8EB3" w:rsidR="00F92DD4" w:rsidRPr="007557A1" w:rsidRDefault="00F92DD4" w:rsidP="00F92DD4">
      <w:pPr>
        <w:pStyle w:val="CommentText"/>
        <w:bidi/>
        <w:rPr>
          <w:rFonts w:ascii="Arial" w:hAnsi="Arial" w:cs="Arial"/>
          <w:rtl/>
        </w:rPr>
      </w:pPr>
      <w:r w:rsidRPr="007557A1">
        <w:rPr>
          <w:rFonts w:ascii="Arial" w:hAnsi="Arial" w:cs="Arial"/>
          <w:shd w:val="clear" w:color="auto" w:fill="FFFFFF"/>
          <w:rtl/>
        </w:rPr>
        <w:t>וידבר אלוהים את כל הדברים האלה לאמר, אנכי ה</w:t>
      </w:r>
      <w:r w:rsidRPr="007557A1">
        <w:rPr>
          <w:rFonts w:ascii="Arial" w:hAnsi="Arial" w:cs="Arial"/>
          <w:shd w:val="clear" w:color="auto" w:fill="FFFFFF"/>
        </w:rPr>
        <w:t>'</w:t>
      </w:r>
      <w:r w:rsidRPr="007557A1">
        <w:rPr>
          <w:rFonts w:ascii="Arial" w:hAnsi="Arial" w:cs="Arial"/>
          <w:shd w:val="clear" w:color="auto" w:fill="FFFFFF"/>
        </w:rPr>
        <w:br/>
      </w:r>
      <w:r w:rsidRPr="007557A1">
        <w:rPr>
          <w:rFonts w:ascii="Arial" w:hAnsi="Arial" w:cs="Arial"/>
          <w:shd w:val="clear" w:color="auto" w:fill="FFFFFF"/>
          <w:rtl/>
        </w:rPr>
        <w:t>אמר רבי יצחק</w:t>
      </w:r>
      <w:r w:rsidRPr="007557A1">
        <w:rPr>
          <w:rFonts w:ascii="Arial" w:hAnsi="Arial" w:cs="Arial"/>
          <w:shd w:val="clear" w:color="auto" w:fill="FFFFFF"/>
        </w:rPr>
        <w:t>:</w:t>
      </w:r>
      <w:r w:rsidR="007557A1">
        <w:rPr>
          <w:rFonts w:ascii="Arial" w:hAnsi="Arial" w:cs="Arial" w:hint="cs"/>
          <w:shd w:val="clear" w:color="auto" w:fill="FFFFFF"/>
          <w:rtl/>
        </w:rPr>
        <w:t xml:space="preserve"> </w:t>
      </w:r>
      <w:r w:rsidRPr="007557A1">
        <w:rPr>
          <w:rFonts w:ascii="Arial" w:hAnsi="Arial" w:cs="Arial"/>
          <w:shd w:val="clear" w:color="auto" w:fill="FFFFFF"/>
          <w:rtl/>
        </w:rPr>
        <w:t xml:space="preserve">אף מה שהנביאים </w:t>
      </w:r>
      <w:proofErr w:type="spellStart"/>
      <w:r w:rsidRPr="007557A1">
        <w:rPr>
          <w:rFonts w:ascii="Arial" w:hAnsi="Arial" w:cs="Arial"/>
          <w:shd w:val="clear" w:color="auto" w:fill="FFFFFF"/>
          <w:rtl/>
        </w:rPr>
        <w:t>עתידין</w:t>
      </w:r>
      <w:proofErr w:type="spellEnd"/>
      <w:r w:rsidRPr="007557A1">
        <w:rPr>
          <w:rFonts w:ascii="Arial" w:hAnsi="Arial" w:cs="Arial"/>
          <w:shd w:val="clear" w:color="auto" w:fill="FFFFFF"/>
          <w:rtl/>
        </w:rPr>
        <w:t xml:space="preserve"> להתנבאות, כולם קבלו מהר סיני</w:t>
      </w:r>
      <w:r w:rsidRPr="007557A1">
        <w:rPr>
          <w:rFonts w:ascii="Arial" w:hAnsi="Arial" w:cs="Arial"/>
          <w:shd w:val="clear" w:color="auto" w:fill="FFFFFF"/>
        </w:rPr>
        <w:t>.</w:t>
      </w:r>
      <w:r w:rsidRPr="007557A1">
        <w:rPr>
          <w:rFonts w:ascii="Arial" w:hAnsi="Arial" w:cs="Arial"/>
          <w:shd w:val="clear" w:color="auto" w:fill="FFFFFF"/>
        </w:rPr>
        <w:br/>
      </w:r>
      <w:r w:rsidRPr="007557A1">
        <w:rPr>
          <w:rFonts w:ascii="Arial" w:hAnsi="Arial" w:cs="Arial"/>
          <w:shd w:val="clear" w:color="auto" w:fill="FFFFFF"/>
          <w:rtl/>
        </w:rPr>
        <w:t>מנין</w:t>
      </w:r>
      <w:r w:rsidRPr="007557A1">
        <w:rPr>
          <w:rFonts w:ascii="Arial" w:hAnsi="Arial" w:cs="Arial"/>
          <w:shd w:val="clear" w:color="auto" w:fill="FFFFFF"/>
        </w:rPr>
        <w:t>?</w:t>
      </w:r>
      <w:r w:rsidRPr="007557A1">
        <w:rPr>
          <w:rFonts w:ascii="Arial" w:hAnsi="Arial" w:cs="Arial"/>
        </w:rPr>
        <w:br/>
      </w:r>
      <w:proofErr w:type="spellStart"/>
      <w:r w:rsidRPr="007557A1">
        <w:rPr>
          <w:rFonts w:ascii="Arial" w:hAnsi="Arial" w:cs="Arial"/>
          <w:shd w:val="clear" w:color="auto" w:fill="FFFFFF"/>
          <w:rtl/>
        </w:rPr>
        <w:t>דכתיב</w:t>
      </w:r>
      <w:proofErr w:type="spellEnd"/>
      <w:r w:rsidRPr="007557A1">
        <w:rPr>
          <w:rFonts w:ascii="Arial" w:hAnsi="Arial" w:cs="Arial"/>
          <w:shd w:val="clear" w:color="auto" w:fill="FFFFFF"/>
        </w:rPr>
        <w:t>: </w:t>
      </w:r>
      <w:r w:rsidRPr="007557A1">
        <w:rPr>
          <w:rFonts w:ascii="Arial" w:hAnsi="Arial" w:cs="Arial"/>
          <w:shd w:val="clear" w:color="auto" w:fill="FFFFFF"/>
          <w:rtl/>
        </w:rPr>
        <w:t xml:space="preserve">כי את אשר ישנו פה עמנו עומד היום (דברי' </w:t>
      </w:r>
      <w:proofErr w:type="spellStart"/>
      <w:r w:rsidRPr="007557A1">
        <w:rPr>
          <w:rFonts w:ascii="Arial" w:hAnsi="Arial" w:cs="Arial"/>
          <w:shd w:val="clear" w:color="auto" w:fill="FFFFFF"/>
          <w:rtl/>
        </w:rPr>
        <w:t>כט</w:t>
      </w:r>
      <w:proofErr w:type="spellEnd"/>
      <w:r w:rsidRPr="007557A1">
        <w:rPr>
          <w:rFonts w:ascii="Arial" w:hAnsi="Arial" w:cs="Arial"/>
          <w:shd w:val="clear" w:color="auto" w:fill="FFFFFF"/>
          <w:rtl/>
        </w:rPr>
        <w:t xml:space="preserve"> יד), הרי מי שנברא כבר ישנו, מי שהוא בעולם. ואת אשר איננו, הרי מי שעתיד </w:t>
      </w:r>
      <w:proofErr w:type="spellStart"/>
      <w:r w:rsidRPr="007557A1">
        <w:rPr>
          <w:rFonts w:ascii="Arial" w:hAnsi="Arial" w:cs="Arial"/>
          <w:shd w:val="clear" w:color="auto" w:fill="FFFFFF"/>
          <w:rtl/>
        </w:rPr>
        <w:t>להבראות</w:t>
      </w:r>
      <w:proofErr w:type="spellEnd"/>
      <w:r w:rsidRPr="007557A1">
        <w:rPr>
          <w:rFonts w:ascii="Arial" w:hAnsi="Arial" w:cs="Arial"/>
          <w:shd w:val="clear" w:color="auto" w:fill="FFFFFF"/>
          <w:rtl/>
        </w:rPr>
        <w:t xml:space="preserve"> ואיננו עמנו היום</w:t>
      </w:r>
      <w:r w:rsidRPr="007557A1">
        <w:rPr>
          <w:rFonts w:ascii="Arial" w:hAnsi="Arial" w:cs="Arial"/>
          <w:shd w:val="clear" w:color="auto" w:fill="FFFFFF"/>
        </w:rPr>
        <w:t>.</w:t>
      </w:r>
      <w:r w:rsidRPr="007557A1">
        <w:rPr>
          <w:rFonts w:ascii="Arial" w:hAnsi="Arial" w:cs="Arial"/>
        </w:rPr>
        <w:br/>
      </w:r>
      <w:r w:rsidRPr="007557A1">
        <w:rPr>
          <w:rFonts w:ascii="Arial" w:hAnsi="Arial" w:cs="Arial"/>
          <w:shd w:val="clear" w:color="auto" w:fill="FFFFFF"/>
          <w:rtl/>
        </w:rPr>
        <w:t xml:space="preserve">עמנו עומד אין כתיב כאן, אלא עמנו היום, אלו הנשמות </w:t>
      </w:r>
      <w:proofErr w:type="spellStart"/>
      <w:r w:rsidRPr="007557A1">
        <w:rPr>
          <w:rFonts w:ascii="Arial" w:hAnsi="Arial" w:cs="Arial"/>
          <w:shd w:val="clear" w:color="auto" w:fill="FFFFFF"/>
          <w:rtl/>
        </w:rPr>
        <w:t>שעתידין</w:t>
      </w:r>
      <w:proofErr w:type="spellEnd"/>
      <w:r w:rsidRPr="007557A1">
        <w:rPr>
          <w:rFonts w:ascii="Arial" w:hAnsi="Arial" w:cs="Arial"/>
          <w:shd w:val="clear" w:color="auto" w:fill="FFFFFF"/>
          <w:rtl/>
        </w:rPr>
        <w:t xml:space="preserve"> </w:t>
      </w:r>
      <w:proofErr w:type="spellStart"/>
      <w:r w:rsidRPr="007557A1">
        <w:rPr>
          <w:rFonts w:ascii="Arial" w:hAnsi="Arial" w:cs="Arial"/>
          <w:shd w:val="clear" w:color="auto" w:fill="FFFFFF"/>
          <w:rtl/>
        </w:rPr>
        <w:t>להבראות</w:t>
      </w:r>
      <w:proofErr w:type="spellEnd"/>
      <w:r w:rsidRPr="007557A1">
        <w:rPr>
          <w:rFonts w:ascii="Arial" w:hAnsi="Arial" w:cs="Arial"/>
          <w:shd w:val="clear" w:color="auto" w:fill="FFFFFF"/>
          <w:rtl/>
        </w:rPr>
        <w:t>, שלא נאמר בהן עמידה, שאף הן היו בכלל</w:t>
      </w:r>
      <w:r w:rsidRPr="007557A1">
        <w:rPr>
          <w:rFonts w:ascii="Arial" w:hAnsi="Arial" w:cs="Arial"/>
          <w:shd w:val="clear" w:color="auto" w:fill="FFFFFF"/>
        </w:rPr>
        <w:t>.</w:t>
      </w:r>
    </w:p>
  </w:comment>
  <w:comment w:id="464" w:author="JA" w:date="2023-05-18T12:12:00Z" w:initials="JA">
    <w:p w14:paraId="0A2A9859" w14:textId="312C41E5" w:rsidR="003C6027" w:rsidRDefault="003C6027" w:rsidP="003C6027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הז</w:t>
      </w:r>
      <w:r w:rsidR="007C1705">
        <w:rPr>
          <w:rFonts w:hint="cs"/>
          <w:rtl/>
        </w:rPr>
        <w:t>כרת קודם את עניין המסירה</w:t>
      </w:r>
      <w:r w:rsidR="00F65B9E">
        <w:t xml:space="preserve"> </w:t>
      </w:r>
      <w:r w:rsidR="00F65B9E">
        <w:rPr>
          <w:rFonts w:hint="cs"/>
          <w:rtl/>
        </w:rPr>
        <w:t>מדור לדור</w:t>
      </w:r>
      <w:r w:rsidR="007C1705">
        <w:rPr>
          <w:rFonts w:hint="cs"/>
          <w:rtl/>
        </w:rPr>
        <w:t>. אולי:</w:t>
      </w:r>
      <w:r w:rsidR="007C1705">
        <w:rPr>
          <w:rFonts w:hint="cs"/>
        </w:rPr>
        <w:t xml:space="preserve"> </w:t>
      </w:r>
    </w:p>
    <w:p w14:paraId="76486D4C" w14:textId="20A18175" w:rsidR="007C1705" w:rsidRDefault="007C1705" w:rsidP="007C1705">
      <w:pPr>
        <w:pStyle w:val="CommentText"/>
      </w:pPr>
      <w:r>
        <w:rPr>
          <w:rFonts w:hint="cs"/>
        </w:rPr>
        <w:t>A</w:t>
      </w:r>
      <w:r>
        <w:t xml:space="preserve">rendt also </w:t>
      </w:r>
      <w:r w:rsidR="00D03761">
        <w:t xml:space="preserve">conceives </w:t>
      </w:r>
      <w:r w:rsidR="00A0035A">
        <w:t xml:space="preserve">of this common revelation as handed down from generation to the other, providing all </w:t>
      </w:r>
      <w:r w:rsidR="00410BB2">
        <w:t>generations…</w:t>
      </w:r>
    </w:p>
  </w:comment>
  <w:comment w:id="482" w:author="JA" w:date="2023-05-18T12:41:00Z" w:initials="JA">
    <w:p w14:paraId="68E2422C" w14:textId="69266ECB" w:rsidR="00586302" w:rsidRDefault="00586302">
      <w:pPr>
        <w:pStyle w:val="CommentText"/>
      </w:pPr>
      <w:r>
        <w:rPr>
          <w:rStyle w:val="CommentReference"/>
        </w:rPr>
        <w:annotationRef/>
      </w:r>
      <w:r>
        <w:t>Did Arendt have any knowledge of Jewish sources?</w:t>
      </w:r>
      <w:r w:rsidR="00156F51">
        <w:t xml:space="preserve"> Are you arguing that she did or that </w:t>
      </w:r>
      <w:r w:rsidR="002D4F9F">
        <w:t>her idea is echoed in these midrashim?</w:t>
      </w:r>
    </w:p>
  </w:comment>
  <w:comment w:id="508" w:author="JA" w:date="2023-05-18T12:58:00Z" w:initials="JA">
    <w:p w14:paraId="560307C2" w14:textId="3142B675" w:rsidR="000837BC" w:rsidRDefault="000837BC" w:rsidP="000837BC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נא לבדוק. שיניתי המון. </w:t>
      </w:r>
    </w:p>
  </w:comment>
  <w:comment w:id="526" w:author="JA" w:date="2023-05-18T13:21:00Z" w:initials="JA">
    <w:p w14:paraId="3039767F" w14:textId="0FF5B7E4" w:rsidR="005F2F4B" w:rsidRDefault="005F2F4B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הבנתי א המשפט הזה</w:t>
      </w:r>
    </w:p>
  </w:comment>
  <w:comment w:id="576" w:author="JA" w:date="2023-05-18T13:28:00Z" w:initials="JA">
    <w:p w14:paraId="7AF9E510" w14:textId="5D8DE0BC" w:rsidR="00D70D89" w:rsidRDefault="00D70D89">
      <w:pPr>
        <w:pStyle w:val="CommentText"/>
      </w:pPr>
      <w:r>
        <w:rPr>
          <w:rStyle w:val="CommentReference"/>
        </w:rPr>
        <w:annotationRef/>
      </w:r>
      <w:r>
        <w:t>Perhaps "modern secular discourse”?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3DF517" w15:done="0"/>
  <w15:commentEx w15:paraId="12B1C2AA" w15:done="0"/>
  <w15:commentEx w15:paraId="642BCBD4" w15:done="0"/>
  <w15:commentEx w15:paraId="5BC4FD23" w15:done="0"/>
  <w15:commentEx w15:paraId="60FCB53A" w15:done="0"/>
  <w15:commentEx w15:paraId="4FCD2EAF" w15:done="0"/>
  <w15:commentEx w15:paraId="2C9051A0" w15:done="0"/>
  <w15:commentEx w15:paraId="24C77B35" w15:done="0"/>
  <w15:commentEx w15:paraId="7C19FFE2" w15:done="0"/>
  <w15:commentEx w15:paraId="7B269224" w15:done="0"/>
  <w15:commentEx w15:paraId="60C88950" w15:done="0"/>
  <w15:commentEx w15:paraId="24491E7C" w15:done="0"/>
  <w15:commentEx w15:paraId="6C15679D" w15:done="0"/>
  <w15:commentEx w15:paraId="7AD87AA9" w15:done="0"/>
  <w15:commentEx w15:paraId="0D12E865" w15:done="0"/>
  <w15:commentEx w15:paraId="4D14C77C" w15:done="0"/>
  <w15:commentEx w15:paraId="76486D4C" w15:done="0"/>
  <w15:commentEx w15:paraId="68E2422C" w15:done="0"/>
  <w15:commentEx w15:paraId="560307C2" w15:done="0"/>
  <w15:commentEx w15:paraId="3039767F" w15:done="0"/>
  <w15:commentEx w15:paraId="7AF9E5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A64E" w16cex:dateUtc="2023-05-15T09:38:00Z"/>
  <w16cex:commentExtensible w16cex:durableId="280CAEA4" w16cex:dateUtc="2023-05-15T10:14:00Z"/>
  <w16cex:commentExtensible w16cex:durableId="280CAF41" w16cex:dateUtc="2023-05-15T10:16:00Z"/>
  <w16cex:commentExtensible w16cex:durableId="280CAFED" w16cex:dateUtc="2023-05-15T10:19:00Z"/>
  <w16cex:commentExtensible w16cex:durableId="280CB75E" w16cex:dateUtc="2023-05-15T10:51:00Z"/>
  <w16cex:commentExtensible w16cex:durableId="280CD248" w16cex:dateUtc="2023-05-15T12:46:00Z"/>
  <w16cex:commentExtensible w16cex:durableId="280CDA99" w16cex:dateUtc="2023-05-15T13:21:00Z"/>
  <w16cex:commentExtensible w16cex:durableId="280CE15C" w16cex:dateUtc="2023-05-15T13:50:00Z"/>
  <w16cex:commentExtensible w16cex:durableId="280DE1BE" w16cex:dateUtc="2023-05-16T08:04:00Z"/>
  <w16cex:commentExtensible w16cex:durableId="280DE5F4" w16cex:dateUtc="2023-05-16T08:22:00Z"/>
  <w16cex:commentExtensible w16cex:durableId="280F5299" w16cex:dateUtc="2023-05-17T10:18:00Z"/>
  <w16cex:commentExtensible w16cex:durableId="280F5437" w16cex:dateUtc="2023-05-17T10:25:00Z"/>
  <w16cex:commentExtensible w16cex:durableId="28107EE2" w16cex:dateUtc="2023-05-18T07:39:00Z"/>
  <w16cex:commentExtensible w16cex:durableId="28108081" w16cex:dateUtc="2023-05-18T07:46:00Z"/>
  <w16cex:commentExtensible w16cex:durableId="28108B0E" w16cex:dateUtc="2023-05-18T08:31:00Z"/>
  <w16cex:commentExtensible w16cex:durableId="28109395" w16cex:dateUtc="2023-05-18T09:07:00Z"/>
  <w16cex:commentExtensible w16cex:durableId="28109499" w16cex:dateUtc="2023-05-18T09:12:00Z"/>
  <w16cex:commentExtensible w16cex:durableId="28109B8D" w16cex:dateUtc="2023-05-18T09:41:00Z"/>
  <w16cex:commentExtensible w16cex:durableId="28109F5C" w16cex:dateUtc="2023-05-18T09:58:00Z"/>
  <w16cex:commentExtensible w16cex:durableId="2810A4EA" w16cex:dateUtc="2023-05-18T10:21:00Z"/>
  <w16cex:commentExtensible w16cex:durableId="2810A669" w16cex:dateUtc="2023-05-18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3DF517" w16cid:durableId="280CA64E"/>
  <w16cid:commentId w16cid:paraId="12B1C2AA" w16cid:durableId="280CAEA4"/>
  <w16cid:commentId w16cid:paraId="642BCBD4" w16cid:durableId="280CAF41"/>
  <w16cid:commentId w16cid:paraId="5BC4FD23" w16cid:durableId="280CAFED"/>
  <w16cid:commentId w16cid:paraId="60FCB53A" w16cid:durableId="280CB75E"/>
  <w16cid:commentId w16cid:paraId="4FCD2EAF" w16cid:durableId="280CD248"/>
  <w16cid:commentId w16cid:paraId="2C9051A0" w16cid:durableId="280CDA99"/>
  <w16cid:commentId w16cid:paraId="24C77B35" w16cid:durableId="280CE15C"/>
  <w16cid:commentId w16cid:paraId="7C19FFE2" w16cid:durableId="280DE1BE"/>
  <w16cid:commentId w16cid:paraId="7B269224" w16cid:durableId="280DE5F4"/>
  <w16cid:commentId w16cid:paraId="60C88950" w16cid:durableId="280F5299"/>
  <w16cid:commentId w16cid:paraId="24491E7C" w16cid:durableId="280F5437"/>
  <w16cid:commentId w16cid:paraId="6C15679D" w16cid:durableId="28107EE2"/>
  <w16cid:commentId w16cid:paraId="7AD87AA9" w16cid:durableId="28108081"/>
  <w16cid:commentId w16cid:paraId="0D12E865" w16cid:durableId="28108B0E"/>
  <w16cid:commentId w16cid:paraId="4D14C77C" w16cid:durableId="28109395"/>
  <w16cid:commentId w16cid:paraId="76486D4C" w16cid:durableId="28109499"/>
  <w16cid:commentId w16cid:paraId="68E2422C" w16cid:durableId="28109B8D"/>
  <w16cid:commentId w16cid:paraId="560307C2" w16cid:durableId="28109F5C"/>
  <w16cid:commentId w16cid:paraId="3039767F" w16cid:durableId="2810A4EA"/>
  <w16cid:commentId w16cid:paraId="7AF9E510" w16cid:durableId="2810A6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AFB1" w14:textId="77777777" w:rsidR="00460E41" w:rsidRDefault="00460E41" w:rsidP="00931C57">
      <w:pPr>
        <w:spacing w:after="0" w:line="240" w:lineRule="auto"/>
      </w:pPr>
      <w:r>
        <w:separator/>
      </w:r>
    </w:p>
  </w:endnote>
  <w:endnote w:type="continuationSeparator" w:id="0">
    <w:p w14:paraId="53B97DA3" w14:textId="77777777" w:rsidR="00460E41" w:rsidRDefault="00460E41" w:rsidP="0093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34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8CB45" w14:textId="77777777" w:rsidR="00F15CEE" w:rsidRDefault="00F15C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E9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F1AF72C" w14:textId="77777777" w:rsidR="00F15CEE" w:rsidRDefault="00F15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FEC9" w14:textId="77777777" w:rsidR="00460E41" w:rsidRDefault="00460E41" w:rsidP="00931C57">
      <w:pPr>
        <w:spacing w:after="0" w:line="240" w:lineRule="auto"/>
      </w:pPr>
      <w:r>
        <w:separator/>
      </w:r>
    </w:p>
  </w:footnote>
  <w:footnote w:type="continuationSeparator" w:id="0">
    <w:p w14:paraId="1DF3CD37" w14:textId="77777777" w:rsidR="00460E41" w:rsidRDefault="00460E41" w:rsidP="00931C57">
      <w:pPr>
        <w:spacing w:after="0" w:line="240" w:lineRule="auto"/>
      </w:pPr>
      <w:r>
        <w:continuationSeparator/>
      </w:r>
    </w:p>
  </w:footnote>
  <w:footnote w:id="1">
    <w:p w14:paraId="19438ECD" w14:textId="77777777" w:rsidR="00AC1114" w:rsidRDefault="00AC1114" w:rsidP="00AC1114">
      <w:pPr>
        <w:pStyle w:val="FootnoteText"/>
      </w:pPr>
      <w:r>
        <w:rPr>
          <w:rStyle w:val="FootnoteReference"/>
        </w:rPr>
        <w:footnoteRef/>
      </w:r>
      <w:r>
        <w:t xml:space="preserve"> Arendt’s letter to Kenneth Thompson of the Rockefeller Foundation from 1969.</w:t>
      </w:r>
    </w:p>
  </w:footnote>
  <w:footnote w:id="2">
    <w:p w14:paraId="4FCA1DE5" w14:textId="77777777" w:rsidR="00CB737B" w:rsidRDefault="00CB737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Marcion</w:t>
      </w:r>
      <w:proofErr w:type="spellEnd"/>
      <w:r>
        <w:t>, 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6656"/>
    <w:multiLevelType w:val="hybridMultilevel"/>
    <w:tmpl w:val="DB8AC180"/>
    <w:lvl w:ilvl="0" w:tplc="F32200B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031698"/>
    <w:multiLevelType w:val="hybridMultilevel"/>
    <w:tmpl w:val="D646EA34"/>
    <w:lvl w:ilvl="0" w:tplc="D194C92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91D58"/>
    <w:multiLevelType w:val="hybridMultilevel"/>
    <w:tmpl w:val="40BCE65A"/>
    <w:lvl w:ilvl="0" w:tplc="119E5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22D65"/>
    <w:multiLevelType w:val="hybridMultilevel"/>
    <w:tmpl w:val="8CE47142"/>
    <w:lvl w:ilvl="0" w:tplc="5E5ED9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41E3"/>
    <w:multiLevelType w:val="hybridMultilevel"/>
    <w:tmpl w:val="A3FCABD4"/>
    <w:lvl w:ilvl="0" w:tplc="474CA4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C4C09"/>
    <w:multiLevelType w:val="hybridMultilevel"/>
    <w:tmpl w:val="7F869F2E"/>
    <w:lvl w:ilvl="0" w:tplc="897497F8">
      <w:start w:val="1"/>
      <w:numFmt w:val="lowerLetter"/>
      <w:lvlText w:val="(%1)"/>
      <w:lvlJc w:val="left"/>
      <w:pPr>
        <w:ind w:left="4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7CB875EF"/>
    <w:multiLevelType w:val="hybridMultilevel"/>
    <w:tmpl w:val="E8BC31D8"/>
    <w:lvl w:ilvl="0" w:tplc="115C4C2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743880">
    <w:abstractNumId w:val="1"/>
  </w:num>
  <w:num w:numId="2" w16cid:durableId="472021334">
    <w:abstractNumId w:val="6"/>
  </w:num>
  <w:num w:numId="3" w16cid:durableId="1552111702">
    <w:abstractNumId w:val="3"/>
  </w:num>
  <w:num w:numId="4" w16cid:durableId="319315426">
    <w:abstractNumId w:val="2"/>
  </w:num>
  <w:num w:numId="5" w16cid:durableId="417143101">
    <w:abstractNumId w:val="5"/>
  </w:num>
  <w:num w:numId="6" w16cid:durableId="1962102480">
    <w:abstractNumId w:val="4"/>
  </w:num>
  <w:num w:numId="7" w16cid:durableId="2895576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zNDM3NzU2NTEyNDVS0lEKTi0uzszPAykwrAUAcDJizywAAAA="/>
  </w:docVars>
  <w:rsids>
    <w:rsidRoot w:val="00C90E4F"/>
    <w:rsid w:val="0000152F"/>
    <w:rsid w:val="00001D3D"/>
    <w:rsid w:val="00001E69"/>
    <w:rsid w:val="0000694F"/>
    <w:rsid w:val="00022B49"/>
    <w:rsid w:val="0002576F"/>
    <w:rsid w:val="0003260E"/>
    <w:rsid w:val="0003546F"/>
    <w:rsid w:val="00037428"/>
    <w:rsid w:val="00062690"/>
    <w:rsid w:val="0006730E"/>
    <w:rsid w:val="00067F08"/>
    <w:rsid w:val="00071043"/>
    <w:rsid w:val="00076298"/>
    <w:rsid w:val="000837BC"/>
    <w:rsid w:val="000A1CF3"/>
    <w:rsid w:val="000A530B"/>
    <w:rsid w:val="000A54F9"/>
    <w:rsid w:val="000A5B14"/>
    <w:rsid w:val="000B2451"/>
    <w:rsid w:val="000B3E25"/>
    <w:rsid w:val="000C786E"/>
    <w:rsid w:val="000D0359"/>
    <w:rsid w:val="000D1D51"/>
    <w:rsid w:val="000D4583"/>
    <w:rsid w:val="000E1164"/>
    <w:rsid w:val="000E5E41"/>
    <w:rsid w:val="000E7590"/>
    <w:rsid w:val="000F7C4B"/>
    <w:rsid w:val="001044DB"/>
    <w:rsid w:val="00107EB4"/>
    <w:rsid w:val="001140C3"/>
    <w:rsid w:val="00117B3D"/>
    <w:rsid w:val="00134143"/>
    <w:rsid w:val="0015023F"/>
    <w:rsid w:val="00156F51"/>
    <w:rsid w:val="00164902"/>
    <w:rsid w:val="0016585E"/>
    <w:rsid w:val="00186725"/>
    <w:rsid w:val="001914FA"/>
    <w:rsid w:val="00193340"/>
    <w:rsid w:val="001942EF"/>
    <w:rsid w:val="0019603D"/>
    <w:rsid w:val="001A025C"/>
    <w:rsid w:val="001A284A"/>
    <w:rsid w:val="001A71D6"/>
    <w:rsid w:val="001B479C"/>
    <w:rsid w:val="001B617C"/>
    <w:rsid w:val="001B6C88"/>
    <w:rsid w:val="001C54C8"/>
    <w:rsid w:val="001D3258"/>
    <w:rsid w:val="001D5319"/>
    <w:rsid w:val="001D6289"/>
    <w:rsid w:val="001E2A4F"/>
    <w:rsid w:val="001E3342"/>
    <w:rsid w:val="001E35D2"/>
    <w:rsid w:val="001E5AD2"/>
    <w:rsid w:val="001F41CE"/>
    <w:rsid w:val="001F7B3E"/>
    <w:rsid w:val="00205E90"/>
    <w:rsid w:val="00205F6E"/>
    <w:rsid w:val="00210212"/>
    <w:rsid w:val="00216BE7"/>
    <w:rsid w:val="00223DC6"/>
    <w:rsid w:val="0023022C"/>
    <w:rsid w:val="00230376"/>
    <w:rsid w:val="00245B5D"/>
    <w:rsid w:val="00254CAB"/>
    <w:rsid w:val="00255852"/>
    <w:rsid w:val="00261873"/>
    <w:rsid w:val="002642A5"/>
    <w:rsid w:val="00277BF6"/>
    <w:rsid w:val="00281ECB"/>
    <w:rsid w:val="00282058"/>
    <w:rsid w:val="00286B30"/>
    <w:rsid w:val="002C270A"/>
    <w:rsid w:val="002C5506"/>
    <w:rsid w:val="002D398F"/>
    <w:rsid w:val="002D4F9F"/>
    <w:rsid w:val="002E0FBB"/>
    <w:rsid w:val="002F6A7D"/>
    <w:rsid w:val="00304A12"/>
    <w:rsid w:val="0032285F"/>
    <w:rsid w:val="00325631"/>
    <w:rsid w:val="00337AF0"/>
    <w:rsid w:val="0034211C"/>
    <w:rsid w:val="00342780"/>
    <w:rsid w:val="003470EA"/>
    <w:rsid w:val="00351F07"/>
    <w:rsid w:val="003640EA"/>
    <w:rsid w:val="0036416C"/>
    <w:rsid w:val="00372424"/>
    <w:rsid w:val="003876F8"/>
    <w:rsid w:val="00394DC2"/>
    <w:rsid w:val="003A1B6A"/>
    <w:rsid w:val="003A5560"/>
    <w:rsid w:val="003A5E16"/>
    <w:rsid w:val="003B492F"/>
    <w:rsid w:val="003C24C2"/>
    <w:rsid w:val="003C4109"/>
    <w:rsid w:val="003C5B72"/>
    <w:rsid w:val="003C6027"/>
    <w:rsid w:val="003C6C89"/>
    <w:rsid w:val="003E0D23"/>
    <w:rsid w:val="003E7EF8"/>
    <w:rsid w:val="003F5137"/>
    <w:rsid w:val="00401682"/>
    <w:rsid w:val="0040773F"/>
    <w:rsid w:val="00410B9C"/>
    <w:rsid w:val="00410BB2"/>
    <w:rsid w:val="00415923"/>
    <w:rsid w:val="00417FB6"/>
    <w:rsid w:val="0042420F"/>
    <w:rsid w:val="00424F4D"/>
    <w:rsid w:val="00426446"/>
    <w:rsid w:val="00431F79"/>
    <w:rsid w:val="00435101"/>
    <w:rsid w:val="00436B97"/>
    <w:rsid w:val="004370E5"/>
    <w:rsid w:val="0045514E"/>
    <w:rsid w:val="00460E41"/>
    <w:rsid w:val="00464C04"/>
    <w:rsid w:val="004832FB"/>
    <w:rsid w:val="00483C0E"/>
    <w:rsid w:val="004B03D9"/>
    <w:rsid w:val="004B7CE0"/>
    <w:rsid w:val="004C6B3D"/>
    <w:rsid w:val="004C6E8C"/>
    <w:rsid w:val="004D2C59"/>
    <w:rsid w:val="004D59BE"/>
    <w:rsid w:val="004E6CAE"/>
    <w:rsid w:val="004F02CB"/>
    <w:rsid w:val="00510119"/>
    <w:rsid w:val="00513375"/>
    <w:rsid w:val="00522DC2"/>
    <w:rsid w:val="0053211E"/>
    <w:rsid w:val="005336AD"/>
    <w:rsid w:val="00537C62"/>
    <w:rsid w:val="005412A9"/>
    <w:rsid w:val="00545FD7"/>
    <w:rsid w:val="00561EB1"/>
    <w:rsid w:val="00561F9B"/>
    <w:rsid w:val="0056350A"/>
    <w:rsid w:val="00571BFA"/>
    <w:rsid w:val="005742E3"/>
    <w:rsid w:val="0058478A"/>
    <w:rsid w:val="00586302"/>
    <w:rsid w:val="005865DB"/>
    <w:rsid w:val="005919A7"/>
    <w:rsid w:val="00594AF1"/>
    <w:rsid w:val="005A21D3"/>
    <w:rsid w:val="005A61AB"/>
    <w:rsid w:val="005A7814"/>
    <w:rsid w:val="005B13D7"/>
    <w:rsid w:val="005C10C8"/>
    <w:rsid w:val="005C23F6"/>
    <w:rsid w:val="005C3001"/>
    <w:rsid w:val="005C4414"/>
    <w:rsid w:val="005D3EB0"/>
    <w:rsid w:val="005D68E4"/>
    <w:rsid w:val="005D7E06"/>
    <w:rsid w:val="005E37BB"/>
    <w:rsid w:val="005E5BD2"/>
    <w:rsid w:val="005F2F4B"/>
    <w:rsid w:val="00601D15"/>
    <w:rsid w:val="00602DDC"/>
    <w:rsid w:val="00611148"/>
    <w:rsid w:val="0062687D"/>
    <w:rsid w:val="00631CB9"/>
    <w:rsid w:val="0064610D"/>
    <w:rsid w:val="00650401"/>
    <w:rsid w:val="00653DEB"/>
    <w:rsid w:val="00657419"/>
    <w:rsid w:val="00662E5B"/>
    <w:rsid w:val="00667FF4"/>
    <w:rsid w:val="00673FB6"/>
    <w:rsid w:val="0068517C"/>
    <w:rsid w:val="00685EF4"/>
    <w:rsid w:val="006914C9"/>
    <w:rsid w:val="006949C3"/>
    <w:rsid w:val="006A176A"/>
    <w:rsid w:val="006B5566"/>
    <w:rsid w:val="006C2969"/>
    <w:rsid w:val="006C46CC"/>
    <w:rsid w:val="006D7059"/>
    <w:rsid w:val="006F07DA"/>
    <w:rsid w:val="00702BD0"/>
    <w:rsid w:val="00705ECF"/>
    <w:rsid w:val="00724DE7"/>
    <w:rsid w:val="007316E9"/>
    <w:rsid w:val="00740F18"/>
    <w:rsid w:val="00741C81"/>
    <w:rsid w:val="0074290A"/>
    <w:rsid w:val="007557A1"/>
    <w:rsid w:val="007623FB"/>
    <w:rsid w:val="0076366E"/>
    <w:rsid w:val="00764CB1"/>
    <w:rsid w:val="00772763"/>
    <w:rsid w:val="007B2C6A"/>
    <w:rsid w:val="007B2E6C"/>
    <w:rsid w:val="007B6A65"/>
    <w:rsid w:val="007B75F9"/>
    <w:rsid w:val="007C1655"/>
    <w:rsid w:val="007C1705"/>
    <w:rsid w:val="007C203C"/>
    <w:rsid w:val="007C22CA"/>
    <w:rsid w:val="007C71E2"/>
    <w:rsid w:val="007D5E97"/>
    <w:rsid w:val="007D7593"/>
    <w:rsid w:val="007E2818"/>
    <w:rsid w:val="007E6705"/>
    <w:rsid w:val="007F38F8"/>
    <w:rsid w:val="00805D48"/>
    <w:rsid w:val="00806F30"/>
    <w:rsid w:val="008261DD"/>
    <w:rsid w:val="0082680C"/>
    <w:rsid w:val="00833692"/>
    <w:rsid w:val="008349EB"/>
    <w:rsid w:val="00835FC8"/>
    <w:rsid w:val="00842666"/>
    <w:rsid w:val="00854597"/>
    <w:rsid w:val="00861332"/>
    <w:rsid w:val="00867FED"/>
    <w:rsid w:val="00872A90"/>
    <w:rsid w:val="008A3CE1"/>
    <w:rsid w:val="008A5849"/>
    <w:rsid w:val="008A5B48"/>
    <w:rsid w:val="008B15AD"/>
    <w:rsid w:val="008B1860"/>
    <w:rsid w:val="008C561E"/>
    <w:rsid w:val="008D27A9"/>
    <w:rsid w:val="008D7E66"/>
    <w:rsid w:val="008E16F0"/>
    <w:rsid w:val="008E7891"/>
    <w:rsid w:val="008F34BF"/>
    <w:rsid w:val="008F4AC9"/>
    <w:rsid w:val="008F6D71"/>
    <w:rsid w:val="00902DD8"/>
    <w:rsid w:val="009032D1"/>
    <w:rsid w:val="00924666"/>
    <w:rsid w:val="00924835"/>
    <w:rsid w:val="009307F6"/>
    <w:rsid w:val="00931C57"/>
    <w:rsid w:val="00934FB3"/>
    <w:rsid w:val="0094435A"/>
    <w:rsid w:val="009458D6"/>
    <w:rsid w:val="009561B0"/>
    <w:rsid w:val="009723D4"/>
    <w:rsid w:val="00977806"/>
    <w:rsid w:val="00990699"/>
    <w:rsid w:val="00990F35"/>
    <w:rsid w:val="00991BE7"/>
    <w:rsid w:val="00995B12"/>
    <w:rsid w:val="009A4338"/>
    <w:rsid w:val="009B0161"/>
    <w:rsid w:val="009B6A90"/>
    <w:rsid w:val="009B7E11"/>
    <w:rsid w:val="009C0585"/>
    <w:rsid w:val="009D25CE"/>
    <w:rsid w:val="009D2C1E"/>
    <w:rsid w:val="009D2C8F"/>
    <w:rsid w:val="009E0BE9"/>
    <w:rsid w:val="009E2FAA"/>
    <w:rsid w:val="009F5441"/>
    <w:rsid w:val="00A0035A"/>
    <w:rsid w:val="00A07920"/>
    <w:rsid w:val="00A109A5"/>
    <w:rsid w:val="00A14329"/>
    <w:rsid w:val="00A15693"/>
    <w:rsid w:val="00A35951"/>
    <w:rsid w:val="00A406A4"/>
    <w:rsid w:val="00A409B7"/>
    <w:rsid w:val="00A61E94"/>
    <w:rsid w:val="00A6353A"/>
    <w:rsid w:val="00A67091"/>
    <w:rsid w:val="00A67710"/>
    <w:rsid w:val="00A718D8"/>
    <w:rsid w:val="00A726D9"/>
    <w:rsid w:val="00A73E5F"/>
    <w:rsid w:val="00A7587D"/>
    <w:rsid w:val="00A828CC"/>
    <w:rsid w:val="00A83426"/>
    <w:rsid w:val="00A85CE9"/>
    <w:rsid w:val="00A8621C"/>
    <w:rsid w:val="00A9177C"/>
    <w:rsid w:val="00A93E21"/>
    <w:rsid w:val="00A9772B"/>
    <w:rsid w:val="00A9798E"/>
    <w:rsid w:val="00AA418E"/>
    <w:rsid w:val="00AA42A4"/>
    <w:rsid w:val="00AB2CAA"/>
    <w:rsid w:val="00AC1114"/>
    <w:rsid w:val="00AC7AE8"/>
    <w:rsid w:val="00AD075C"/>
    <w:rsid w:val="00AD0BE9"/>
    <w:rsid w:val="00AD39A6"/>
    <w:rsid w:val="00AE4131"/>
    <w:rsid w:val="00AF0C78"/>
    <w:rsid w:val="00AF4C5D"/>
    <w:rsid w:val="00AF61A8"/>
    <w:rsid w:val="00B10252"/>
    <w:rsid w:val="00B14929"/>
    <w:rsid w:val="00B401D3"/>
    <w:rsid w:val="00B44027"/>
    <w:rsid w:val="00B46C33"/>
    <w:rsid w:val="00B53F83"/>
    <w:rsid w:val="00B55D63"/>
    <w:rsid w:val="00B603D0"/>
    <w:rsid w:val="00B60EFB"/>
    <w:rsid w:val="00B62C86"/>
    <w:rsid w:val="00B62EB8"/>
    <w:rsid w:val="00B647BE"/>
    <w:rsid w:val="00B66C3C"/>
    <w:rsid w:val="00B716F6"/>
    <w:rsid w:val="00B75150"/>
    <w:rsid w:val="00B764B9"/>
    <w:rsid w:val="00B80557"/>
    <w:rsid w:val="00B92ED4"/>
    <w:rsid w:val="00BA0C17"/>
    <w:rsid w:val="00BA68AB"/>
    <w:rsid w:val="00BA6D01"/>
    <w:rsid w:val="00BB0E3B"/>
    <w:rsid w:val="00BB1BE0"/>
    <w:rsid w:val="00BD1564"/>
    <w:rsid w:val="00BD24CD"/>
    <w:rsid w:val="00BD3EA5"/>
    <w:rsid w:val="00BD52E5"/>
    <w:rsid w:val="00BE3508"/>
    <w:rsid w:val="00BE43A9"/>
    <w:rsid w:val="00BE4A2A"/>
    <w:rsid w:val="00C00580"/>
    <w:rsid w:val="00C035C3"/>
    <w:rsid w:val="00C06379"/>
    <w:rsid w:val="00C11081"/>
    <w:rsid w:val="00C15EB4"/>
    <w:rsid w:val="00C16915"/>
    <w:rsid w:val="00C20B47"/>
    <w:rsid w:val="00C232E2"/>
    <w:rsid w:val="00C23AA7"/>
    <w:rsid w:val="00C279A8"/>
    <w:rsid w:val="00C27BA2"/>
    <w:rsid w:val="00C3170E"/>
    <w:rsid w:val="00C37F82"/>
    <w:rsid w:val="00C40BF1"/>
    <w:rsid w:val="00C40D40"/>
    <w:rsid w:val="00C465CE"/>
    <w:rsid w:val="00C47EC9"/>
    <w:rsid w:val="00C621E7"/>
    <w:rsid w:val="00C64E39"/>
    <w:rsid w:val="00C75141"/>
    <w:rsid w:val="00C8187A"/>
    <w:rsid w:val="00C8467A"/>
    <w:rsid w:val="00C90DFC"/>
    <w:rsid w:val="00C90E4F"/>
    <w:rsid w:val="00C95DD5"/>
    <w:rsid w:val="00CA3475"/>
    <w:rsid w:val="00CA5608"/>
    <w:rsid w:val="00CB56F0"/>
    <w:rsid w:val="00CB737B"/>
    <w:rsid w:val="00CD38A1"/>
    <w:rsid w:val="00CD4BF7"/>
    <w:rsid w:val="00CD6B45"/>
    <w:rsid w:val="00CD7229"/>
    <w:rsid w:val="00CF0165"/>
    <w:rsid w:val="00CF7428"/>
    <w:rsid w:val="00D00D0D"/>
    <w:rsid w:val="00D03761"/>
    <w:rsid w:val="00D043FE"/>
    <w:rsid w:val="00D04FF0"/>
    <w:rsid w:val="00D2344A"/>
    <w:rsid w:val="00D24823"/>
    <w:rsid w:val="00D3506E"/>
    <w:rsid w:val="00D439F2"/>
    <w:rsid w:val="00D50A1C"/>
    <w:rsid w:val="00D52145"/>
    <w:rsid w:val="00D52EEA"/>
    <w:rsid w:val="00D54DCD"/>
    <w:rsid w:val="00D65BD1"/>
    <w:rsid w:val="00D70D89"/>
    <w:rsid w:val="00D7336B"/>
    <w:rsid w:val="00D76DC9"/>
    <w:rsid w:val="00D81D2D"/>
    <w:rsid w:val="00D839E9"/>
    <w:rsid w:val="00D91E22"/>
    <w:rsid w:val="00D97679"/>
    <w:rsid w:val="00DA7EBB"/>
    <w:rsid w:val="00DB5C4A"/>
    <w:rsid w:val="00DB6042"/>
    <w:rsid w:val="00DC4956"/>
    <w:rsid w:val="00DC62EA"/>
    <w:rsid w:val="00DD2FCC"/>
    <w:rsid w:val="00DD44BB"/>
    <w:rsid w:val="00DD549C"/>
    <w:rsid w:val="00DE6CFE"/>
    <w:rsid w:val="00DF2507"/>
    <w:rsid w:val="00E028DA"/>
    <w:rsid w:val="00E0701F"/>
    <w:rsid w:val="00E2066F"/>
    <w:rsid w:val="00E31C94"/>
    <w:rsid w:val="00E60831"/>
    <w:rsid w:val="00E740C1"/>
    <w:rsid w:val="00E83665"/>
    <w:rsid w:val="00E83992"/>
    <w:rsid w:val="00E9510A"/>
    <w:rsid w:val="00E96233"/>
    <w:rsid w:val="00E978AE"/>
    <w:rsid w:val="00EB4BF7"/>
    <w:rsid w:val="00EB53A6"/>
    <w:rsid w:val="00EB761F"/>
    <w:rsid w:val="00EC0C66"/>
    <w:rsid w:val="00EE103A"/>
    <w:rsid w:val="00EF14FF"/>
    <w:rsid w:val="00F0091A"/>
    <w:rsid w:val="00F0226A"/>
    <w:rsid w:val="00F10795"/>
    <w:rsid w:val="00F15CEE"/>
    <w:rsid w:val="00F17C01"/>
    <w:rsid w:val="00F24860"/>
    <w:rsid w:val="00F3541C"/>
    <w:rsid w:val="00F3619C"/>
    <w:rsid w:val="00F56F76"/>
    <w:rsid w:val="00F57071"/>
    <w:rsid w:val="00F65B9E"/>
    <w:rsid w:val="00F67F5D"/>
    <w:rsid w:val="00F67FE5"/>
    <w:rsid w:val="00F74C83"/>
    <w:rsid w:val="00F824B2"/>
    <w:rsid w:val="00F86149"/>
    <w:rsid w:val="00F92DD4"/>
    <w:rsid w:val="00F9518A"/>
    <w:rsid w:val="00FB4310"/>
    <w:rsid w:val="00FC46EF"/>
    <w:rsid w:val="00FC5675"/>
    <w:rsid w:val="00FC715D"/>
    <w:rsid w:val="00FD5B39"/>
    <w:rsid w:val="00FD6265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2304"/>
  <w15:chartTrackingRefBased/>
  <w15:docId w15:val="{06A4594B-C251-4CDA-8735-66137C7D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1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C57"/>
  </w:style>
  <w:style w:type="paragraph" w:styleId="Footer">
    <w:name w:val="footer"/>
    <w:basedOn w:val="Normal"/>
    <w:link w:val="FooterChar"/>
    <w:uiPriority w:val="99"/>
    <w:unhideWhenUsed/>
    <w:rsid w:val="00931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C57"/>
  </w:style>
  <w:style w:type="character" w:styleId="Emphasis">
    <w:name w:val="Emphasis"/>
    <w:basedOn w:val="DefaultParagraphFont"/>
    <w:uiPriority w:val="20"/>
    <w:qFormat/>
    <w:rsid w:val="00685EF4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4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4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414"/>
    <w:rPr>
      <w:vertAlign w:val="superscript"/>
    </w:rPr>
  </w:style>
  <w:style w:type="paragraph" w:styleId="Revision">
    <w:name w:val="Revision"/>
    <w:hidden/>
    <w:uiPriority w:val="99"/>
    <w:semiHidden/>
    <w:rsid w:val="001E33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7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5F9"/>
    <w:rPr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24666"/>
    <w:pPr>
      <w:spacing w:before="200"/>
      <w:ind w:left="864" w:right="864"/>
      <w:jc w:val="both"/>
    </w:pPr>
    <w:rPr>
      <w:rFonts w:asciiTheme="majorBidi" w:hAnsiTheme="majorBid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4666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F370-4B37-4D08-8BB2-F79B3BB1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3549</TotalTime>
  <Pages>8</Pages>
  <Words>3665</Words>
  <Characters>15137</Characters>
  <Application>Microsoft Office Word</Application>
  <DocSecurity>0</DocSecurity>
  <Lines>409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Ashoshan-lab</dc:creator>
  <cp:keywords/>
  <dc:description/>
  <cp:lastModifiedBy>JA</cp:lastModifiedBy>
  <cp:revision>205</cp:revision>
  <dcterms:created xsi:type="dcterms:W3CDTF">2023-05-09T08:28:00Z</dcterms:created>
  <dcterms:modified xsi:type="dcterms:W3CDTF">2023-05-18T10:43:00Z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adcd8d6e143cf8742d67eed285938bb5ca4ebea8f7240274da53016bf643f13c</vt:lpwstr>
  </property>
</Properties>
</file>