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2B4A" w14:textId="6B1959A8" w:rsidR="00AD4F5F" w:rsidRPr="00B229F2" w:rsidRDefault="00A1346A" w:rsidP="00251951">
      <w:pPr>
        <w:bidi w:val="0"/>
        <w:spacing w:line="360" w:lineRule="auto"/>
        <w:rPr>
          <w:rFonts w:asciiTheme="majorBidi" w:hAnsiTheme="majorBidi" w:cstheme="majorBidi"/>
        </w:rPr>
      </w:pPr>
      <w:r w:rsidRPr="00B229F2">
        <w:rPr>
          <w:rFonts w:asciiTheme="majorBidi" w:hAnsiTheme="majorBidi" w:cstheme="majorBidi"/>
        </w:rPr>
        <w:t>Abstract</w:t>
      </w:r>
      <w:r w:rsidR="00952600">
        <w:rPr>
          <w:rFonts w:asciiTheme="majorBidi" w:hAnsiTheme="majorBidi" w:cstheme="majorBidi"/>
        </w:rPr>
        <w:t>:</w:t>
      </w:r>
      <w:r w:rsidRPr="00B229F2">
        <w:rPr>
          <w:rFonts w:asciiTheme="majorBidi" w:hAnsiTheme="majorBidi" w:cstheme="majorBidi"/>
        </w:rPr>
        <w:t xml:space="preserve"> </w:t>
      </w:r>
      <w:del w:id="0" w:author="Shulamit Finkelman Suna" w:date="2023-05-16T15:45:00Z">
        <w:r w:rsidRPr="00B229F2" w:rsidDel="00B152E8">
          <w:rPr>
            <w:rFonts w:asciiTheme="majorBidi" w:hAnsiTheme="majorBidi" w:cstheme="majorBidi"/>
            <w:b/>
            <w:bCs/>
          </w:rPr>
          <w:delText>Legal</w:delText>
        </w:r>
        <w:r w:rsidRPr="00B229F2" w:rsidDel="00B152E8">
          <w:rPr>
            <w:rFonts w:asciiTheme="majorBidi" w:hAnsiTheme="majorBidi" w:cstheme="majorBidi"/>
          </w:rPr>
          <w:delText xml:space="preserve"> </w:delText>
        </w:r>
      </w:del>
      <w:r w:rsidRPr="00B229F2">
        <w:rPr>
          <w:rFonts w:asciiTheme="majorBidi" w:hAnsiTheme="majorBidi" w:cstheme="majorBidi"/>
          <w:b/>
          <w:bCs/>
        </w:rPr>
        <w:t xml:space="preserve">Exegesis </w:t>
      </w:r>
      <w:del w:id="1" w:author="Shulamit Finkelman Suna" w:date="2023-05-16T15:46:00Z">
        <w:r w:rsidRPr="00B229F2" w:rsidDel="00B152E8">
          <w:rPr>
            <w:rFonts w:asciiTheme="majorBidi" w:hAnsiTheme="majorBidi" w:cstheme="majorBidi"/>
            <w:b/>
            <w:bCs/>
          </w:rPr>
          <w:delText xml:space="preserve">Legal </w:delText>
        </w:r>
      </w:del>
      <w:r w:rsidRPr="00B229F2">
        <w:rPr>
          <w:rFonts w:asciiTheme="majorBidi" w:hAnsiTheme="majorBidi" w:cstheme="majorBidi"/>
          <w:b/>
          <w:bCs/>
        </w:rPr>
        <w:t xml:space="preserve">of </w:t>
      </w:r>
      <w:ins w:id="2" w:author="Shulamit Finkelman Suna" w:date="2023-05-16T15:46:00Z">
        <w:r w:rsidR="00B152E8" w:rsidRPr="00B229F2">
          <w:rPr>
            <w:rFonts w:asciiTheme="majorBidi" w:hAnsiTheme="majorBidi" w:cstheme="majorBidi"/>
            <w:b/>
            <w:bCs/>
          </w:rPr>
          <w:t xml:space="preserve">Legal </w:t>
        </w:r>
      </w:ins>
      <w:r w:rsidRPr="00B229F2">
        <w:rPr>
          <w:rFonts w:asciiTheme="majorBidi" w:hAnsiTheme="majorBidi" w:cstheme="majorBidi"/>
          <w:b/>
          <w:bCs/>
        </w:rPr>
        <w:t>Scripture in the Works of Josephus</w:t>
      </w:r>
    </w:p>
    <w:p w14:paraId="660E21FF" w14:textId="5977D9B2" w:rsidR="00BF7C6E" w:rsidRPr="00B229F2" w:rsidRDefault="00BF7C6E" w:rsidP="00251951">
      <w:pPr>
        <w:bidi w:val="0"/>
        <w:spacing w:line="360" w:lineRule="auto"/>
        <w:rPr>
          <w:rFonts w:asciiTheme="majorBidi" w:hAnsiTheme="majorBidi" w:cstheme="majorBidi"/>
        </w:rPr>
      </w:pPr>
    </w:p>
    <w:p w14:paraId="3BCB513D" w14:textId="3E9BD3BD" w:rsidR="00BF7C6E" w:rsidRPr="00B229F2" w:rsidRDefault="00BF7C6E" w:rsidP="00251951">
      <w:pPr>
        <w:bidi w:val="0"/>
        <w:spacing w:line="360" w:lineRule="auto"/>
        <w:rPr>
          <w:rFonts w:asciiTheme="majorBidi" w:hAnsiTheme="majorBidi" w:cstheme="majorBidi"/>
        </w:rPr>
      </w:pPr>
      <w:r w:rsidRPr="00B229F2">
        <w:rPr>
          <w:rFonts w:asciiTheme="majorBidi" w:hAnsiTheme="majorBidi" w:cstheme="majorBidi"/>
        </w:rPr>
        <w:t xml:space="preserve">In </w:t>
      </w:r>
      <w:r w:rsidR="00A1346A" w:rsidRPr="00B229F2">
        <w:rPr>
          <w:rFonts w:asciiTheme="majorBidi" w:hAnsiTheme="majorBidi" w:cstheme="majorBidi"/>
        </w:rPr>
        <w:t>this book</w:t>
      </w:r>
      <w:r w:rsidR="002977C5">
        <w:rPr>
          <w:rFonts w:asciiTheme="majorBidi" w:hAnsiTheme="majorBidi" w:cstheme="majorBidi"/>
        </w:rPr>
        <w:t>,</w:t>
      </w:r>
      <w:r w:rsidR="00A1346A" w:rsidRPr="00B229F2">
        <w:rPr>
          <w:rFonts w:asciiTheme="majorBidi" w:hAnsiTheme="majorBidi" w:cstheme="majorBidi"/>
        </w:rPr>
        <w:t xml:space="preserve"> </w:t>
      </w:r>
      <w:r w:rsidRPr="00B229F2">
        <w:rPr>
          <w:rFonts w:asciiTheme="majorBidi" w:hAnsiTheme="majorBidi" w:cstheme="majorBidi"/>
        </w:rPr>
        <w:t>I build upon my earlier work on Josephus</w:t>
      </w:r>
      <w:ins w:id="3" w:author="Shulamit Finkelman Suna" w:date="2023-05-16T15:46:00Z">
        <w:del w:id="4" w:author="JA" w:date="2023-05-18T14:13:00Z">
          <w:r w:rsidR="00B152E8" w:rsidDel="00E01542">
            <w:rPr>
              <w:rFonts w:asciiTheme="majorBidi" w:hAnsiTheme="majorBidi" w:cstheme="majorBidi"/>
            </w:rPr>
            <w:delText>’</w:delText>
          </w:r>
        </w:del>
      </w:ins>
      <w:ins w:id="5" w:author="JA" w:date="2023-05-18T14:14:00Z">
        <w:r w:rsidR="00E01542">
          <w:rPr>
            <w:rFonts w:asciiTheme="majorBidi" w:hAnsiTheme="majorBidi" w:cstheme="majorBidi"/>
          </w:rPr>
          <w:t>’s</w:t>
        </w:r>
      </w:ins>
      <w:ins w:id="6" w:author="Shulamit Finkelman Suna" w:date="2023-05-16T15:46:00Z">
        <w:r w:rsidR="00B152E8">
          <w:rPr>
            <w:rFonts w:asciiTheme="majorBidi" w:hAnsiTheme="majorBidi" w:cstheme="majorBidi"/>
          </w:rPr>
          <w:t xml:space="preserve"> exegesis</w:t>
        </w:r>
      </w:ins>
      <w:del w:id="7" w:author="Shulamit Finkelman Suna" w:date="2023-05-16T15:46:00Z">
        <w:r w:rsidRPr="00B229F2" w:rsidDel="00B152E8">
          <w:rPr>
            <w:rFonts w:asciiTheme="majorBidi" w:hAnsiTheme="majorBidi" w:cstheme="majorBidi"/>
          </w:rPr>
          <w:delText xml:space="preserve"> as an exegete</w:delText>
        </w:r>
      </w:del>
      <w:r w:rsidRPr="00B229F2">
        <w:rPr>
          <w:rFonts w:asciiTheme="majorBidi" w:hAnsiTheme="majorBidi" w:cstheme="majorBidi"/>
        </w:rPr>
        <w:t xml:space="preserve"> </w:t>
      </w:r>
      <w:r w:rsidR="00A1346A" w:rsidRPr="00B229F2">
        <w:rPr>
          <w:rFonts w:asciiTheme="majorBidi" w:hAnsiTheme="majorBidi" w:cstheme="majorBidi"/>
        </w:rPr>
        <w:t xml:space="preserve">and </w:t>
      </w:r>
      <w:r w:rsidRPr="00B229F2">
        <w:rPr>
          <w:rFonts w:asciiTheme="majorBidi" w:hAnsiTheme="majorBidi" w:cstheme="majorBidi"/>
        </w:rPr>
        <w:t>provid</w:t>
      </w:r>
      <w:r w:rsidR="00A1346A" w:rsidRPr="00B229F2">
        <w:rPr>
          <w:rFonts w:asciiTheme="majorBidi" w:hAnsiTheme="majorBidi" w:cstheme="majorBidi"/>
        </w:rPr>
        <w:t>e</w:t>
      </w:r>
      <w:r w:rsidRPr="00B229F2">
        <w:rPr>
          <w:rFonts w:asciiTheme="majorBidi" w:hAnsiTheme="majorBidi" w:cstheme="majorBidi"/>
        </w:rPr>
        <w:t xml:space="preserve"> a comprehensive study of </w:t>
      </w:r>
      <w:del w:id="8" w:author="Shulamit Finkelman Suna" w:date="2023-05-16T15:46:00Z">
        <w:r w:rsidRPr="00B229F2" w:rsidDel="00B152E8">
          <w:rPr>
            <w:rFonts w:asciiTheme="majorBidi" w:hAnsiTheme="majorBidi" w:cstheme="majorBidi"/>
          </w:rPr>
          <w:delText xml:space="preserve">Josephus' </w:delText>
        </w:r>
      </w:del>
      <w:ins w:id="9" w:author="Shulamit Finkelman Suna" w:date="2023-05-16T15:46:00Z">
        <w:r w:rsidR="00B152E8">
          <w:rPr>
            <w:rFonts w:asciiTheme="majorBidi" w:hAnsiTheme="majorBidi" w:cstheme="majorBidi"/>
          </w:rPr>
          <w:t>his</w:t>
        </w:r>
        <w:r w:rsidR="00B152E8" w:rsidRPr="00B229F2">
          <w:rPr>
            <w:rFonts w:asciiTheme="majorBidi" w:hAnsiTheme="majorBidi" w:cstheme="majorBidi"/>
          </w:rPr>
          <w:t xml:space="preserve"> </w:t>
        </w:r>
      </w:ins>
      <w:r w:rsidRPr="00B229F2">
        <w:rPr>
          <w:rFonts w:asciiTheme="majorBidi" w:hAnsiTheme="majorBidi" w:cstheme="majorBidi"/>
        </w:rPr>
        <w:t>contribution to the crystallization of the Halakha</w:t>
      </w:r>
      <w:ins w:id="10" w:author="Shulamit Finkelman Suna" w:date="2023-05-16T15:46:00Z">
        <w:r w:rsidR="00B152E8">
          <w:rPr>
            <w:rFonts w:asciiTheme="majorBidi" w:hAnsiTheme="majorBidi" w:cstheme="majorBidi"/>
          </w:rPr>
          <w:t xml:space="preserve">. </w:t>
        </w:r>
      </w:ins>
      <w:ins w:id="11" w:author="Shulamit Finkelman Suna" w:date="2023-05-16T15:47:00Z">
        <w:r w:rsidR="00B152E8">
          <w:rPr>
            <w:rFonts w:asciiTheme="majorBidi" w:hAnsiTheme="majorBidi" w:cstheme="majorBidi"/>
          </w:rPr>
          <w:t>My analysis</w:t>
        </w:r>
      </w:ins>
      <w:del w:id="12" w:author="Shulamit Finkelman Suna" w:date="2023-05-16T15:47:00Z">
        <w:r w:rsidRPr="00B229F2" w:rsidDel="00B152E8">
          <w:rPr>
            <w:rFonts w:asciiTheme="majorBidi" w:hAnsiTheme="majorBidi" w:cstheme="majorBidi"/>
          </w:rPr>
          <w:delText xml:space="preserve"> which</w:delText>
        </w:r>
      </w:del>
      <w:r w:rsidRPr="00B229F2">
        <w:rPr>
          <w:rFonts w:asciiTheme="majorBidi" w:hAnsiTheme="majorBidi" w:cstheme="majorBidi"/>
        </w:rPr>
        <w:t xml:space="preserve"> focuses on the similarities (and dissimilarities) between his work and </w:t>
      </w:r>
      <w:ins w:id="13" w:author="Shulamit Finkelman Suna" w:date="2023-05-16T15:47:00Z">
        <w:r w:rsidR="00B152E8">
          <w:rPr>
            <w:rFonts w:asciiTheme="majorBidi" w:hAnsiTheme="majorBidi" w:cstheme="majorBidi"/>
          </w:rPr>
          <w:t xml:space="preserve">both </w:t>
        </w:r>
      </w:ins>
      <w:r w:rsidRPr="00B229F2">
        <w:rPr>
          <w:rFonts w:asciiTheme="majorBidi" w:hAnsiTheme="majorBidi" w:cstheme="majorBidi"/>
        </w:rPr>
        <w:t xml:space="preserve">the </w:t>
      </w:r>
      <w:ins w:id="14" w:author="Shulamit Finkelman Suna" w:date="2023-05-16T15:47:00Z">
        <w:r w:rsidR="00B152E8">
          <w:rPr>
            <w:rFonts w:asciiTheme="majorBidi" w:hAnsiTheme="majorBidi" w:cstheme="majorBidi"/>
          </w:rPr>
          <w:t xml:space="preserve">earlier </w:t>
        </w:r>
      </w:ins>
      <w:r w:rsidRPr="00B229F2">
        <w:rPr>
          <w:rFonts w:asciiTheme="majorBidi" w:hAnsiTheme="majorBidi" w:cstheme="majorBidi"/>
        </w:rPr>
        <w:t>tannaitic sources</w:t>
      </w:r>
      <w:ins w:id="15" w:author="Shulamit Finkelman Suna" w:date="2023-05-16T15:47:00Z">
        <w:r w:rsidR="00B152E8">
          <w:rPr>
            <w:rFonts w:asciiTheme="majorBidi" w:hAnsiTheme="majorBidi" w:cstheme="majorBidi"/>
          </w:rPr>
          <w:t xml:space="preserve"> and</w:t>
        </w:r>
      </w:ins>
      <w:del w:id="16" w:author="Shulamit Finkelman Suna" w:date="2023-05-16T15:47:00Z">
        <w:r w:rsidRPr="00B229F2" w:rsidDel="00B152E8">
          <w:rPr>
            <w:rFonts w:asciiTheme="majorBidi" w:hAnsiTheme="majorBidi" w:cstheme="majorBidi"/>
          </w:rPr>
          <w:delText>, as well as</w:delText>
        </w:r>
      </w:del>
      <w:r w:rsidRPr="00B229F2">
        <w:rPr>
          <w:rFonts w:asciiTheme="majorBidi" w:hAnsiTheme="majorBidi" w:cstheme="majorBidi"/>
        </w:rPr>
        <w:t xml:space="preserve"> contemporary Second Temple sources. The book begins by providing a clear definition of Halakha and </w:t>
      </w:r>
      <w:del w:id="17" w:author="JA" w:date="2023-05-18T14:24:00Z">
        <w:r w:rsidRPr="00B229F2" w:rsidDel="007C64B3">
          <w:rPr>
            <w:rFonts w:asciiTheme="majorBidi" w:hAnsiTheme="majorBidi" w:cstheme="majorBidi"/>
          </w:rPr>
          <w:delText>offer</w:delText>
        </w:r>
        <w:r w:rsidR="002977C5" w:rsidDel="007C64B3">
          <w:rPr>
            <w:rFonts w:asciiTheme="majorBidi" w:hAnsiTheme="majorBidi" w:cstheme="majorBidi"/>
          </w:rPr>
          <w:delText>s</w:delText>
        </w:r>
        <w:r w:rsidRPr="00B229F2" w:rsidDel="007C64B3">
          <w:rPr>
            <w:rFonts w:asciiTheme="majorBidi" w:hAnsiTheme="majorBidi" w:cstheme="majorBidi"/>
          </w:rPr>
          <w:delText xml:space="preserve"> an explanation of</w:delText>
        </w:r>
      </w:del>
      <w:ins w:id="18" w:author="JA" w:date="2023-05-18T14:24:00Z">
        <w:r w:rsidR="007C64B3">
          <w:rPr>
            <w:rFonts w:asciiTheme="majorBidi" w:hAnsiTheme="majorBidi" w:cstheme="majorBidi"/>
          </w:rPr>
          <w:t>explains</w:t>
        </w:r>
      </w:ins>
      <w:ins w:id="19" w:author="Shulamit Finkelman Suna" w:date="2023-05-16T15:48:00Z">
        <w:r w:rsidR="00B152E8">
          <w:rPr>
            <w:rFonts w:asciiTheme="majorBidi" w:hAnsiTheme="majorBidi" w:cstheme="majorBidi"/>
          </w:rPr>
          <w:t xml:space="preserve"> its</w:t>
        </w:r>
      </w:ins>
      <w:r w:rsidRPr="00B229F2">
        <w:rPr>
          <w:rFonts w:asciiTheme="majorBidi" w:hAnsiTheme="majorBidi" w:cstheme="majorBidi"/>
        </w:rPr>
        <w:t xml:space="preserve"> methodology and sources. </w:t>
      </w:r>
      <w:r w:rsidR="00854A2D" w:rsidRPr="00B229F2">
        <w:rPr>
          <w:rFonts w:asciiTheme="majorBidi" w:hAnsiTheme="majorBidi" w:cstheme="majorBidi"/>
        </w:rPr>
        <w:t>I</w:t>
      </w:r>
      <w:r w:rsidRPr="00B229F2">
        <w:rPr>
          <w:rFonts w:asciiTheme="majorBidi" w:hAnsiTheme="majorBidi" w:cstheme="majorBidi"/>
        </w:rPr>
        <w:t xml:space="preserve"> then examine the structure and contents of the Pentateuch in Josephus</w:t>
      </w:r>
      <w:del w:id="20" w:author="JA" w:date="2023-05-18T14:13:00Z">
        <w:r w:rsidRPr="00B229F2" w:rsidDel="00E01542">
          <w:rPr>
            <w:rFonts w:asciiTheme="majorBidi" w:hAnsiTheme="majorBidi" w:cstheme="majorBidi"/>
          </w:rPr>
          <w:delText>'</w:delText>
        </w:r>
      </w:del>
      <w:ins w:id="21" w:author="JA" w:date="2023-05-18T14:14:00Z">
        <w:r w:rsidR="00E01542">
          <w:rPr>
            <w:rFonts w:asciiTheme="majorBidi" w:hAnsiTheme="majorBidi" w:cstheme="majorBidi"/>
          </w:rPr>
          <w:t>’s</w:t>
        </w:r>
      </w:ins>
      <w:r w:rsidRPr="00B229F2">
        <w:rPr>
          <w:rFonts w:asciiTheme="majorBidi" w:hAnsiTheme="majorBidi" w:cstheme="majorBidi"/>
        </w:rPr>
        <w:t xml:space="preserve"> writing, before moving on to more specific coverage of the Decalogue in </w:t>
      </w:r>
      <w:del w:id="22" w:author="Shulamit Finkelman Suna" w:date="2023-05-16T15:48:00Z">
        <w:r w:rsidRPr="00B229F2" w:rsidDel="00B152E8">
          <w:rPr>
            <w:rFonts w:asciiTheme="majorBidi" w:hAnsiTheme="majorBidi" w:cstheme="majorBidi"/>
          </w:rPr>
          <w:delText xml:space="preserve">the </w:delText>
        </w:r>
      </w:del>
      <w:ins w:id="23" w:author="Shulamit Finkelman Suna" w:date="2023-05-16T15:48:00Z">
        <w:r w:rsidR="00B152E8">
          <w:rPr>
            <w:rFonts w:asciiTheme="majorBidi" w:hAnsiTheme="majorBidi" w:cstheme="majorBidi"/>
          </w:rPr>
          <w:t>his</w:t>
        </w:r>
        <w:r w:rsidR="00B152E8" w:rsidRPr="00B229F2">
          <w:rPr>
            <w:rFonts w:asciiTheme="majorBidi" w:hAnsiTheme="majorBidi" w:cstheme="majorBidi"/>
          </w:rPr>
          <w:t xml:space="preserve"> </w:t>
        </w:r>
      </w:ins>
      <w:r w:rsidRPr="00B229F2">
        <w:rPr>
          <w:rFonts w:asciiTheme="majorBidi" w:hAnsiTheme="majorBidi" w:cstheme="majorBidi"/>
        </w:rPr>
        <w:t xml:space="preserve">work </w:t>
      </w:r>
      <w:del w:id="24" w:author="Shulamit Finkelman Suna" w:date="2023-05-16T15:48:00Z">
        <w:r w:rsidRPr="00B229F2" w:rsidDel="00B152E8">
          <w:rPr>
            <w:rFonts w:asciiTheme="majorBidi" w:hAnsiTheme="majorBidi" w:cstheme="majorBidi"/>
          </w:rPr>
          <w:delText xml:space="preserve">of Josephus </w:delText>
        </w:r>
      </w:del>
      <w:r w:rsidRPr="00B229F2">
        <w:rPr>
          <w:rFonts w:asciiTheme="majorBidi" w:hAnsiTheme="majorBidi" w:cstheme="majorBidi"/>
        </w:rPr>
        <w:t xml:space="preserve">and its relation to other laws in the Pentateuch. Further analysis is applied to the laws in the books of Leviticus-Deuteronomy and </w:t>
      </w:r>
      <w:del w:id="25" w:author="Shulamit Finkelman Suna" w:date="2023-05-16T15:48:00Z">
        <w:r w:rsidRPr="00B229F2" w:rsidDel="00B152E8">
          <w:rPr>
            <w:rFonts w:asciiTheme="majorBidi" w:hAnsiTheme="majorBidi" w:cstheme="majorBidi"/>
          </w:rPr>
          <w:delText xml:space="preserve">on </w:delText>
        </w:r>
      </w:del>
      <w:ins w:id="26" w:author="Shulamit Finkelman Suna" w:date="2023-05-16T15:48:00Z">
        <w:r w:rsidR="00B152E8">
          <w:rPr>
            <w:rFonts w:asciiTheme="majorBidi" w:hAnsiTheme="majorBidi" w:cstheme="majorBidi"/>
          </w:rPr>
          <w:t>to</w:t>
        </w:r>
        <w:r w:rsidR="00B152E8" w:rsidRPr="00B229F2">
          <w:rPr>
            <w:rFonts w:asciiTheme="majorBidi" w:hAnsiTheme="majorBidi" w:cstheme="majorBidi"/>
          </w:rPr>
          <w:t xml:space="preserve"> </w:t>
        </w:r>
      </w:ins>
      <w:r w:rsidRPr="00B229F2">
        <w:rPr>
          <w:rFonts w:asciiTheme="majorBidi" w:hAnsiTheme="majorBidi" w:cstheme="majorBidi"/>
        </w:rPr>
        <w:t>laws that appear outside the Pentateuch. Throughout</w:t>
      </w:r>
      <w:ins w:id="27" w:author="Shulamit Finkelman Suna" w:date="2023-05-16T15:48:00Z">
        <w:r w:rsidR="00B152E8">
          <w:rPr>
            <w:rFonts w:asciiTheme="majorBidi" w:hAnsiTheme="majorBidi" w:cstheme="majorBidi"/>
          </w:rPr>
          <w:t xml:space="preserve"> my analyses</w:t>
        </w:r>
      </w:ins>
      <w:del w:id="28" w:author="Shulamit Finkelman Suna" w:date="2023-05-16T15:49:00Z">
        <w:r w:rsidRPr="00B229F2" w:rsidDel="00B152E8">
          <w:rPr>
            <w:rFonts w:asciiTheme="majorBidi" w:hAnsiTheme="majorBidi" w:cstheme="majorBidi"/>
          </w:rPr>
          <w:delText>,</w:delText>
        </w:r>
      </w:del>
      <w:ins w:id="29" w:author="Shulamit Finkelman Suna" w:date="2023-05-16T15:49:00Z">
        <w:r w:rsidR="00B152E8">
          <w:rPr>
            <w:rFonts w:asciiTheme="majorBidi" w:hAnsiTheme="majorBidi" w:cstheme="majorBidi"/>
          </w:rPr>
          <w:t>,</w:t>
        </w:r>
      </w:ins>
      <w:r w:rsidRPr="00B229F2">
        <w:rPr>
          <w:rFonts w:asciiTheme="majorBidi" w:hAnsiTheme="majorBidi" w:cstheme="majorBidi"/>
        </w:rPr>
        <w:t xml:space="preserve"> </w:t>
      </w:r>
      <w:r w:rsidR="00EF171C" w:rsidRPr="00B229F2">
        <w:rPr>
          <w:rFonts w:asciiTheme="majorBidi" w:hAnsiTheme="majorBidi" w:cstheme="majorBidi"/>
        </w:rPr>
        <w:t>I</w:t>
      </w:r>
      <w:r w:rsidRPr="00B229F2">
        <w:rPr>
          <w:rFonts w:asciiTheme="majorBidi" w:hAnsiTheme="majorBidi" w:cstheme="majorBidi"/>
        </w:rPr>
        <w:t xml:space="preserve"> make close comparisons between biblical laws and Josephus</w:t>
      </w:r>
      <w:del w:id="30" w:author="JA" w:date="2023-05-18T14:13:00Z">
        <w:r w:rsidRPr="00B229F2" w:rsidDel="00E01542">
          <w:rPr>
            <w:rFonts w:asciiTheme="majorBidi" w:hAnsiTheme="majorBidi" w:cstheme="majorBidi"/>
          </w:rPr>
          <w:delText>'</w:delText>
        </w:r>
      </w:del>
      <w:ins w:id="31" w:author="JA" w:date="2023-05-18T14:14:00Z">
        <w:r w:rsidR="00E01542">
          <w:rPr>
            <w:rFonts w:asciiTheme="majorBidi" w:hAnsiTheme="majorBidi" w:cstheme="majorBidi"/>
          </w:rPr>
          <w:t>’s</w:t>
        </w:r>
      </w:ins>
      <w:r w:rsidRPr="00B229F2">
        <w:rPr>
          <w:rFonts w:asciiTheme="majorBidi" w:hAnsiTheme="majorBidi" w:cstheme="majorBidi"/>
        </w:rPr>
        <w:t xml:space="preserve"> rewriting of them, </w:t>
      </w:r>
      <w:del w:id="32" w:author="JA" w:date="2023-05-18T14:25:00Z">
        <w:r w:rsidRPr="00B229F2" w:rsidDel="00960B28">
          <w:rPr>
            <w:rFonts w:asciiTheme="majorBidi" w:hAnsiTheme="majorBidi" w:cstheme="majorBidi"/>
          </w:rPr>
          <w:delText xml:space="preserve">in order to </w:delText>
        </w:r>
      </w:del>
      <w:r w:rsidRPr="00B229F2">
        <w:rPr>
          <w:rFonts w:asciiTheme="majorBidi" w:hAnsiTheme="majorBidi" w:cstheme="majorBidi"/>
        </w:rPr>
        <w:t>consider the reasons behind this rewriting</w:t>
      </w:r>
      <w:ins w:id="33" w:author="JA" w:date="2023-05-18T14:25:00Z">
        <w:r w:rsidR="006957E9">
          <w:rPr>
            <w:rFonts w:asciiTheme="majorBidi" w:hAnsiTheme="majorBidi" w:cstheme="majorBidi"/>
          </w:rPr>
          <w:t>,</w:t>
        </w:r>
      </w:ins>
      <w:r w:rsidRPr="00B229F2">
        <w:rPr>
          <w:rFonts w:asciiTheme="majorBidi" w:hAnsiTheme="majorBidi" w:cstheme="majorBidi"/>
        </w:rPr>
        <w:t xml:space="preserve"> and the origins of the texts </w:t>
      </w:r>
      <w:ins w:id="34" w:author="Shulamit Finkelman Suna" w:date="2023-05-16T15:50:00Z">
        <w:r w:rsidR="00B152E8">
          <w:rPr>
            <w:rFonts w:asciiTheme="majorBidi" w:hAnsiTheme="majorBidi" w:cstheme="majorBidi"/>
          </w:rPr>
          <w:t>to which</w:t>
        </w:r>
      </w:ins>
      <w:del w:id="35" w:author="Shulamit Finkelman Suna" w:date="2023-05-16T15:50:00Z">
        <w:r w:rsidRPr="00B229F2" w:rsidDel="00B152E8">
          <w:rPr>
            <w:rFonts w:asciiTheme="majorBidi" w:hAnsiTheme="majorBidi" w:cstheme="majorBidi"/>
          </w:rPr>
          <w:delText>that</w:delText>
        </w:r>
      </w:del>
      <w:r w:rsidRPr="00B229F2">
        <w:rPr>
          <w:rFonts w:asciiTheme="majorBidi" w:hAnsiTheme="majorBidi" w:cstheme="majorBidi"/>
        </w:rPr>
        <w:t xml:space="preserve"> Josephus may have had access </w:t>
      </w:r>
      <w:ins w:id="36" w:author="Shulamit Finkelman Suna" w:date="2023-05-16T15:50:00Z">
        <w:r w:rsidR="00B152E8">
          <w:rPr>
            <w:rFonts w:asciiTheme="majorBidi" w:hAnsiTheme="majorBidi" w:cstheme="majorBidi"/>
          </w:rPr>
          <w:t>while carrying out</w:t>
        </w:r>
      </w:ins>
      <w:del w:id="37" w:author="Shulamit Finkelman Suna" w:date="2023-05-16T15:50:00Z">
        <w:r w:rsidRPr="00B229F2" w:rsidDel="00B152E8">
          <w:rPr>
            <w:rFonts w:asciiTheme="majorBidi" w:hAnsiTheme="majorBidi" w:cstheme="majorBidi"/>
          </w:rPr>
          <w:delText>to in</w:delText>
        </w:r>
      </w:del>
      <w:r w:rsidRPr="00B229F2">
        <w:rPr>
          <w:rFonts w:asciiTheme="majorBidi" w:hAnsiTheme="majorBidi" w:cstheme="majorBidi"/>
        </w:rPr>
        <w:t xml:space="preserve"> his exegetical work. </w:t>
      </w:r>
      <w:r w:rsidR="00EF171C" w:rsidRPr="00B229F2">
        <w:rPr>
          <w:rFonts w:asciiTheme="majorBidi" w:hAnsiTheme="majorBidi" w:cstheme="majorBidi"/>
        </w:rPr>
        <w:t>I</w:t>
      </w:r>
      <w:r w:rsidR="006C5057" w:rsidRPr="00B229F2">
        <w:rPr>
          <w:rFonts w:asciiTheme="majorBidi" w:hAnsiTheme="majorBidi" w:cstheme="majorBidi"/>
        </w:rPr>
        <w:t xml:space="preserve"> have</w:t>
      </w:r>
      <w:r w:rsidRPr="00B229F2">
        <w:rPr>
          <w:rFonts w:asciiTheme="majorBidi" w:hAnsiTheme="majorBidi" w:cstheme="majorBidi"/>
        </w:rPr>
        <w:t xml:space="preserve"> draw</w:t>
      </w:r>
      <w:r w:rsidR="006C5057" w:rsidRPr="00B229F2">
        <w:rPr>
          <w:rFonts w:asciiTheme="majorBidi" w:hAnsiTheme="majorBidi" w:cstheme="majorBidi"/>
        </w:rPr>
        <w:t>n</w:t>
      </w:r>
      <w:r w:rsidRPr="00B229F2">
        <w:rPr>
          <w:rFonts w:asciiTheme="majorBidi" w:hAnsiTheme="majorBidi" w:cstheme="majorBidi"/>
        </w:rPr>
        <w:t xml:space="preserve"> clear conclusions about the interpretative traditions </w:t>
      </w:r>
      <w:ins w:id="38" w:author="Shulamit Finkelman Suna" w:date="2023-05-16T15:50:00Z">
        <w:r w:rsidR="00B152E8">
          <w:rPr>
            <w:rFonts w:asciiTheme="majorBidi" w:hAnsiTheme="majorBidi" w:cstheme="majorBidi"/>
          </w:rPr>
          <w:t>to which</w:t>
        </w:r>
      </w:ins>
      <w:del w:id="39" w:author="Shulamit Finkelman Suna" w:date="2023-05-16T15:50:00Z">
        <w:r w:rsidRPr="00B229F2" w:rsidDel="00B152E8">
          <w:rPr>
            <w:rFonts w:asciiTheme="majorBidi" w:hAnsiTheme="majorBidi" w:cstheme="majorBidi"/>
          </w:rPr>
          <w:delText>that</w:delText>
        </w:r>
      </w:del>
      <w:r w:rsidRPr="00B229F2">
        <w:rPr>
          <w:rFonts w:asciiTheme="majorBidi" w:hAnsiTheme="majorBidi" w:cstheme="majorBidi"/>
        </w:rPr>
        <w:t xml:space="preserve"> Josephus had access</w:t>
      </w:r>
      <w:ins w:id="40" w:author="Shulamit Finkelman Suna" w:date="2023-05-16T15:51:00Z">
        <w:r w:rsidR="00B152E8">
          <w:rPr>
            <w:rFonts w:asciiTheme="majorBidi" w:hAnsiTheme="majorBidi" w:cstheme="majorBidi"/>
          </w:rPr>
          <w:t>,</w:t>
        </w:r>
      </w:ins>
      <w:del w:id="41" w:author="Shulamit Finkelman Suna" w:date="2023-05-16T15:51:00Z">
        <w:r w:rsidRPr="00B229F2" w:rsidDel="00B152E8">
          <w:rPr>
            <w:rFonts w:asciiTheme="majorBidi" w:hAnsiTheme="majorBidi" w:cstheme="majorBidi"/>
          </w:rPr>
          <w:delText xml:space="preserve"> to</w:delText>
        </w:r>
      </w:del>
      <w:r w:rsidRPr="00B229F2">
        <w:rPr>
          <w:rFonts w:asciiTheme="majorBidi" w:hAnsiTheme="majorBidi" w:cstheme="majorBidi"/>
        </w:rPr>
        <w:t xml:space="preserve"> and </w:t>
      </w:r>
      <w:del w:id="42" w:author="Shulamit Finkelman Suna" w:date="2023-05-16T15:51:00Z">
        <w:r w:rsidRPr="00B229F2" w:rsidDel="00B152E8">
          <w:rPr>
            <w:rFonts w:asciiTheme="majorBidi" w:hAnsiTheme="majorBidi" w:cstheme="majorBidi"/>
          </w:rPr>
          <w:delText xml:space="preserve">worked </w:delText>
        </w:r>
      </w:del>
      <w:r w:rsidRPr="00B229F2">
        <w:rPr>
          <w:rFonts w:asciiTheme="majorBidi" w:hAnsiTheme="majorBidi" w:cstheme="majorBidi"/>
        </w:rPr>
        <w:t>within</w:t>
      </w:r>
      <w:ins w:id="43" w:author="Shulamit Finkelman Suna" w:date="2023-05-16T15:51:00Z">
        <w:r w:rsidR="00B152E8">
          <w:rPr>
            <w:rFonts w:asciiTheme="majorBidi" w:hAnsiTheme="majorBidi" w:cstheme="majorBidi"/>
          </w:rPr>
          <w:t xml:space="preserve"> which he worked</w:t>
        </w:r>
      </w:ins>
      <w:r w:rsidRPr="00B229F2">
        <w:rPr>
          <w:rFonts w:asciiTheme="majorBidi" w:hAnsiTheme="majorBidi" w:cstheme="majorBidi"/>
        </w:rPr>
        <w:t xml:space="preserve">, </w:t>
      </w:r>
      <w:del w:id="44" w:author="Shulamit Finkelman Suna" w:date="2023-05-16T15:51:00Z">
        <w:r w:rsidRPr="00B229F2" w:rsidDel="00B152E8">
          <w:rPr>
            <w:rFonts w:asciiTheme="majorBidi" w:hAnsiTheme="majorBidi" w:cstheme="majorBidi"/>
          </w:rPr>
          <w:delText xml:space="preserve">and </w:delText>
        </w:r>
      </w:del>
      <w:ins w:id="45" w:author="Shulamit Finkelman Suna" w:date="2023-05-16T15:51:00Z">
        <w:r w:rsidR="00B152E8">
          <w:rPr>
            <w:rFonts w:asciiTheme="majorBidi" w:hAnsiTheme="majorBidi" w:cstheme="majorBidi"/>
          </w:rPr>
          <w:t>as well as to</w:t>
        </w:r>
      </w:ins>
      <w:del w:id="46" w:author="Shulamit Finkelman Suna" w:date="2023-05-16T15:51:00Z">
        <w:r w:rsidRPr="00B229F2" w:rsidDel="00B152E8">
          <w:rPr>
            <w:rFonts w:asciiTheme="majorBidi" w:hAnsiTheme="majorBidi" w:cstheme="majorBidi"/>
          </w:rPr>
          <w:delText>about</w:delText>
        </w:r>
      </w:del>
      <w:r w:rsidRPr="00B229F2">
        <w:rPr>
          <w:rFonts w:asciiTheme="majorBidi" w:hAnsiTheme="majorBidi" w:cstheme="majorBidi"/>
        </w:rPr>
        <w:t xml:space="preserve"> how he used them</w:t>
      </w:r>
      <w:r w:rsidR="00B229F2" w:rsidRPr="00B229F2">
        <w:rPr>
          <w:rFonts w:asciiTheme="majorBidi" w:hAnsiTheme="majorBidi" w:cstheme="majorBidi"/>
        </w:rPr>
        <w:t>.</w:t>
      </w:r>
    </w:p>
    <w:p w14:paraId="05E0A941" w14:textId="35900D2F" w:rsidR="00EF171C" w:rsidRPr="00B229F2" w:rsidRDefault="006C5057" w:rsidP="00251951">
      <w:pPr>
        <w:bidi w:val="0"/>
        <w:spacing w:line="360" w:lineRule="auto"/>
        <w:rPr>
          <w:rFonts w:asciiTheme="majorBidi" w:hAnsiTheme="majorBidi" w:cstheme="majorBidi"/>
        </w:rPr>
      </w:pPr>
      <w:r w:rsidRPr="00B229F2">
        <w:rPr>
          <w:rFonts w:asciiTheme="majorBidi" w:hAnsiTheme="majorBidi" w:cstheme="majorBidi"/>
        </w:rPr>
        <w:t>I have</w:t>
      </w:r>
      <w:r w:rsidR="00EF171C" w:rsidRPr="00B229F2">
        <w:rPr>
          <w:rFonts w:asciiTheme="majorBidi" w:hAnsiTheme="majorBidi" w:cstheme="majorBidi"/>
        </w:rPr>
        <w:t xml:space="preserve"> </w:t>
      </w:r>
      <w:r w:rsidR="00C1014E">
        <w:rPr>
          <w:rFonts w:asciiTheme="majorBidi" w:hAnsiTheme="majorBidi" w:cstheme="majorBidi"/>
        </w:rPr>
        <w:t xml:space="preserve">focused </w:t>
      </w:r>
      <w:del w:id="47" w:author="Shulamit Finkelman Suna" w:date="2023-05-16T15:52:00Z">
        <w:r w:rsidR="00C1014E" w:rsidDel="00B152E8">
          <w:rPr>
            <w:rFonts w:asciiTheme="majorBidi" w:hAnsiTheme="majorBidi" w:cstheme="majorBidi"/>
          </w:rPr>
          <w:delText xml:space="preserve">mainly </w:delText>
        </w:r>
      </w:del>
      <w:ins w:id="48" w:author="Shulamit Finkelman Suna" w:date="2023-05-16T15:52:00Z">
        <w:r w:rsidR="00B152E8">
          <w:rPr>
            <w:rFonts w:asciiTheme="majorBidi" w:hAnsiTheme="majorBidi" w:cstheme="majorBidi"/>
          </w:rPr>
          <w:t xml:space="preserve">primarily </w:t>
        </w:r>
      </w:ins>
      <w:r w:rsidR="00C1014E">
        <w:rPr>
          <w:rFonts w:asciiTheme="majorBidi" w:hAnsiTheme="majorBidi" w:cstheme="majorBidi"/>
        </w:rPr>
        <w:t>on Josephus</w:t>
      </w:r>
      <w:del w:id="49" w:author="JA" w:date="2023-05-18T14:13:00Z">
        <w:r w:rsidR="00EF171C" w:rsidRPr="00B229F2" w:rsidDel="00E01542">
          <w:rPr>
            <w:rFonts w:asciiTheme="majorBidi" w:hAnsiTheme="majorBidi" w:cstheme="majorBidi"/>
          </w:rPr>
          <w:delText>’</w:delText>
        </w:r>
      </w:del>
      <w:ins w:id="50" w:author="JA" w:date="2023-05-18T14:14:00Z">
        <w:r w:rsidR="00E01542">
          <w:rPr>
            <w:rFonts w:asciiTheme="majorBidi" w:hAnsiTheme="majorBidi" w:cstheme="majorBidi"/>
          </w:rPr>
          <w:t>’s</w:t>
        </w:r>
      </w:ins>
      <w:r w:rsidR="00EF171C" w:rsidRPr="00B229F2">
        <w:rPr>
          <w:rFonts w:asciiTheme="majorBidi" w:hAnsiTheme="majorBidi" w:cstheme="majorBidi"/>
        </w:rPr>
        <w:t xml:space="preserve"> treatment of biblical legal material </w:t>
      </w:r>
      <w:del w:id="51" w:author="Shulamit Finkelman Suna" w:date="2023-05-16T15:52:00Z">
        <w:r w:rsidR="00EF171C" w:rsidRPr="00B229F2" w:rsidDel="00B152E8">
          <w:rPr>
            <w:rFonts w:asciiTheme="majorBidi" w:hAnsiTheme="majorBidi" w:cstheme="majorBidi"/>
          </w:rPr>
          <w:delText xml:space="preserve">largely </w:delText>
        </w:r>
      </w:del>
      <w:ins w:id="52" w:author="Shulamit Finkelman Suna" w:date="2023-05-16T15:52:00Z">
        <w:r w:rsidR="00B152E8">
          <w:rPr>
            <w:rFonts w:asciiTheme="majorBidi" w:hAnsiTheme="majorBidi" w:cstheme="majorBidi"/>
          </w:rPr>
          <w:t>mainly</w:t>
        </w:r>
        <w:r w:rsidR="00B152E8" w:rsidRPr="00B229F2">
          <w:rPr>
            <w:rFonts w:asciiTheme="majorBidi" w:hAnsiTheme="majorBidi" w:cstheme="majorBidi"/>
          </w:rPr>
          <w:t xml:space="preserve"> </w:t>
        </w:r>
      </w:ins>
      <w:r w:rsidR="00EF171C" w:rsidRPr="00B229F2">
        <w:rPr>
          <w:rFonts w:asciiTheme="majorBidi" w:hAnsiTheme="majorBidi" w:cstheme="majorBidi"/>
        </w:rPr>
        <w:t xml:space="preserve">found in the </w:t>
      </w:r>
      <w:r w:rsidR="002977C5">
        <w:rPr>
          <w:rFonts w:asciiTheme="majorBidi" w:hAnsiTheme="majorBidi" w:cstheme="majorBidi"/>
        </w:rPr>
        <w:t xml:space="preserve">Judean </w:t>
      </w:r>
      <w:r w:rsidR="00EF171C" w:rsidRPr="00B229F2">
        <w:rPr>
          <w:rFonts w:asciiTheme="majorBidi" w:hAnsiTheme="majorBidi" w:cstheme="majorBidi"/>
        </w:rPr>
        <w:t>Antiquities</w:t>
      </w:r>
      <w:ins w:id="53" w:author="Shulamit Finkelman Suna" w:date="2023-05-16T15:52:00Z">
        <w:del w:id="54" w:author="JA" w:date="2023-05-18T14:13:00Z">
          <w:r w:rsidR="00B152E8" w:rsidDel="00E01542">
            <w:rPr>
              <w:rFonts w:asciiTheme="majorBidi" w:hAnsiTheme="majorBidi" w:cstheme="majorBidi"/>
            </w:rPr>
            <w:delText>’</w:delText>
          </w:r>
        </w:del>
      </w:ins>
      <w:ins w:id="55" w:author="JA" w:date="2023-05-18T14:13:00Z">
        <w:r w:rsidR="00E01542">
          <w:rPr>
            <w:rFonts w:asciiTheme="majorBidi" w:hAnsiTheme="majorBidi" w:cstheme="majorBidi"/>
          </w:rPr>
          <w:t>’</w:t>
        </w:r>
      </w:ins>
      <w:r w:rsidR="00EF171C" w:rsidRPr="00B229F2">
        <w:rPr>
          <w:rFonts w:asciiTheme="majorBidi" w:hAnsiTheme="majorBidi" w:cstheme="majorBidi"/>
        </w:rPr>
        <w:t xml:space="preserve"> </w:t>
      </w:r>
      <w:r w:rsidR="002977C5">
        <w:rPr>
          <w:rFonts w:asciiTheme="majorBidi" w:hAnsiTheme="majorBidi" w:cstheme="majorBidi"/>
        </w:rPr>
        <w:t xml:space="preserve">books </w:t>
      </w:r>
      <w:r w:rsidR="00EF171C" w:rsidRPr="00B229F2">
        <w:rPr>
          <w:rFonts w:asciiTheme="majorBidi" w:hAnsiTheme="majorBidi" w:cstheme="majorBidi"/>
        </w:rPr>
        <w:t xml:space="preserve">3 and 4. There are references to </w:t>
      </w:r>
      <w:ins w:id="56" w:author="Shulamit Finkelman Suna" w:date="2023-05-16T15:52:00Z">
        <w:r w:rsidR="00B152E8">
          <w:rPr>
            <w:rFonts w:asciiTheme="majorBidi" w:hAnsiTheme="majorBidi" w:cstheme="majorBidi"/>
          </w:rPr>
          <w:t xml:space="preserve">his </w:t>
        </w:r>
      </w:ins>
      <w:r w:rsidR="00EF171C" w:rsidRPr="00B229F2">
        <w:rPr>
          <w:rFonts w:asciiTheme="majorBidi" w:hAnsiTheme="majorBidi" w:cstheme="majorBidi"/>
        </w:rPr>
        <w:t>other writing</w:t>
      </w:r>
      <w:ins w:id="57" w:author="Shulamit Finkelman Suna" w:date="2023-05-16T15:52:00Z">
        <w:r w:rsidR="00B152E8">
          <w:rPr>
            <w:rFonts w:asciiTheme="majorBidi" w:hAnsiTheme="majorBidi" w:cstheme="majorBidi"/>
          </w:rPr>
          <w:t>s</w:t>
        </w:r>
      </w:ins>
      <w:r w:rsidR="00EF171C" w:rsidRPr="00B229F2">
        <w:rPr>
          <w:rFonts w:asciiTheme="majorBidi" w:hAnsiTheme="majorBidi" w:cstheme="majorBidi"/>
        </w:rPr>
        <w:t xml:space="preserve"> </w:t>
      </w:r>
      <w:del w:id="58" w:author="Shulamit Finkelman Suna" w:date="2023-05-16T15:52:00Z">
        <w:r w:rsidR="00EF171C" w:rsidRPr="00B229F2" w:rsidDel="00B152E8">
          <w:rPr>
            <w:rFonts w:asciiTheme="majorBidi" w:hAnsiTheme="majorBidi" w:cstheme="majorBidi"/>
          </w:rPr>
          <w:delText xml:space="preserve">of Josephus </w:delText>
        </w:r>
      </w:del>
      <w:r w:rsidR="00EF171C" w:rsidRPr="00B229F2">
        <w:rPr>
          <w:rFonts w:asciiTheme="majorBidi" w:hAnsiTheme="majorBidi" w:cstheme="majorBidi"/>
        </w:rPr>
        <w:t>where necessary.</w:t>
      </w:r>
      <w:r w:rsidR="00523F86">
        <w:rPr>
          <w:rFonts w:asciiTheme="majorBidi" w:hAnsiTheme="majorBidi" w:cstheme="majorBidi"/>
        </w:rPr>
        <w:t xml:space="preserve"> I</w:t>
      </w:r>
      <w:r w:rsidR="00EF171C" w:rsidRPr="00B229F2">
        <w:rPr>
          <w:rFonts w:asciiTheme="majorBidi" w:hAnsiTheme="majorBidi" w:cstheme="majorBidi"/>
        </w:rPr>
        <w:t xml:space="preserve"> cross-referenc</w:t>
      </w:r>
      <w:r w:rsidR="00523F86">
        <w:rPr>
          <w:rFonts w:asciiTheme="majorBidi" w:hAnsiTheme="majorBidi" w:cstheme="majorBidi"/>
        </w:rPr>
        <w:t>e</w:t>
      </w:r>
      <w:r w:rsidR="00EF171C" w:rsidRPr="00B229F2">
        <w:rPr>
          <w:rFonts w:asciiTheme="majorBidi" w:hAnsiTheme="majorBidi" w:cstheme="majorBidi"/>
        </w:rPr>
        <w:t xml:space="preserve"> Josephus with the Apocrypha, Pseudepigrapha, Philo, the NT, and rabbinic literature. </w:t>
      </w:r>
      <w:r w:rsidR="00523F86">
        <w:rPr>
          <w:rFonts w:asciiTheme="majorBidi" w:hAnsiTheme="majorBidi" w:cstheme="majorBidi"/>
        </w:rPr>
        <w:t>I</w:t>
      </w:r>
      <w:r w:rsidR="00EF171C" w:rsidRPr="00B229F2">
        <w:rPr>
          <w:rFonts w:asciiTheme="majorBidi" w:hAnsiTheme="majorBidi" w:cstheme="majorBidi"/>
        </w:rPr>
        <w:t xml:space="preserve"> note that </w:t>
      </w:r>
      <w:del w:id="59" w:author="Shulamit Finkelman Suna" w:date="2023-05-16T15:53:00Z">
        <w:r w:rsidR="00EF171C" w:rsidRPr="00B229F2" w:rsidDel="00B152E8">
          <w:rPr>
            <w:rFonts w:asciiTheme="majorBidi" w:hAnsiTheme="majorBidi" w:cstheme="majorBidi"/>
          </w:rPr>
          <w:delText xml:space="preserve">Josephus </w:delText>
        </w:r>
      </w:del>
      <w:ins w:id="60" w:author="Shulamit Finkelman Suna" w:date="2023-05-16T15:53:00Z">
        <w:r w:rsidR="00B152E8">
          <w:rPr>
            <w:rFonts w:asciiTheme="majorBidi" w:hAnsiTheme="majorBidi" w:cstheme="majorBidi"/>
          </w:rPr>
          <w:t>he</w:t>
        </w:r>
        <w:r w:rsidR="00B152E8" w:rsidRPr="00B229F2">
          <w:rPr>
            <w:rFonts w:asciiTheme="majorBidi" w:hAnsiTheme="majorBidi" w:cstheme="majorBidi"/>
          </w:rPr>
          <w:t xml:space="preserve"> </w:t>
        </w:r>
      </w:ins>
      <w:r w:rsidR="00EF171C" w:rsidRPr="00B229F2">
        <w:rPr>
          <w:rFonts w:asciiTheme="majorBidi" w:hAnsiTheme="majorBidi" w:cstheme="majorBidi"/>
        </w:rPr>
        <w:t>interprets, reorders</w:t>
      </w:r>
      <w:r w:rsidR="00523F86">
        <w:rPr>
          <w:rFonts w:asciiTheme="majorBidi" w:hAnsiTheme="majorBidi" w:cstheme="majorBidi"/>
        </w:rPr>
        <w:t>,</w:t>
      </w:r>
      <w:r w:rsidR="00EF171C" w:rsidRPr="00B229F2">
        <w:rPr>
          <w:rFonts w:asciiTheme="majorBidi" w:hAnsiTheme="majorBidi" w:cstheme="majorBidi"/>
        </w:rPr>
        <w:t xml:space="preserve"> and </w:t>
      </w:r>
      <w:del w:id="61" w:author="Shulamit Finkelman Suna" w:date="2023-05-16T15:53:00Z">
        <w:r w:rsidR="00EF171C" w:rsidRPr="00B229F2" w:rsidDel="00B152E8">
          <w:rPr>
            <w:rFonts w:asciiTheme="majorBidi" w:hAnsiTheme="majorBidi" w:cstheme="majorBidi"/>
          </w:rPr>
          <w:delText xml:space="preserve">rewrites </w:delText>
        </w:r>
      </w:del>
      <w:r w:rsidR="00EF171C" w:rsidRPr="00B229F2">
        <w:rPr>
          <w:rFonts w:asciiTheme="majorBidi" w:hAnsiTheme="majorBidi" w:cstheme="majorBidi"/>
        </w:rPr>
        <w:t>at times</w:t>
      </w:r>
      <w:ins w:id="62" w:author="Shulamit Finkelman Suna" w:date="2023-05-16T15:53:00Z">
        <w:r w:rsidR="00B152E8">
          <w:rPr>
            <w:rFonts w:asciiTheme="majorBidi" w:hAnsiTheme="majorBidi" w:cstheme="majorBidi"/>
          </w:rPr>
          <w:t xml:space="preserve"> also</w:t>
        </w:r>
        <w:r w:rsidR="00B152E8" w:rsidRPr="00B152E8">
          <w:rPr>
            <w:rFonts w:asciiTheme="majorBidi" w:hAnsiTheme="majorBidi" w:cstheme="majorBidi"/>
          </w:rPr>
          <w:t xml:space="preserve"> </w:t>
        </w:r>
        <w:r w:rsidR="00B152E8" w:rsidRPr="00B229F2">
          <w:rPr>
            <w:rFonts w:asciiTheme="majorBidi" w:hAnsiTheme="majorBidi" w:cstheme="majorBidi"/>
          </w:rPr>
          <w:t>rewrites</w:t>
        </w:r>
      </w:ins>
      <w:r w:rsidR="00EF171C" w:rsidRPr="00B229F2">
        <w:rPr>
          <w:rFonts w:asciiTheme="majorBidi" w:hAnsiTheme="majorBidi" w:cstheme="majorBidi"/>
        </w:rPr>
        <w:t>.</w:t>
      </w:r>
      <w:del w:id="63" w:author="JA" w:date="2023-05-18T14:27:00Z">
        <w:r w:rsidR="00EF171C" w:rsidRPr="00B229F2" w:rsidDel="00A73D66">
          <w:rPr>
            <w:rFonts w:asciiTheme="majorBidi" w:hAnsiTheme="majorBidi" w:cstheme="majorBidi"/>
          </w:rPr>
          <w:delText xml:space="preserve"> </w:delText>
        </w:r>
      </w:del>
    </w:p>
    <w:p w14:paraId="551542E3" w14:textId="725683FC" w:rsidR="00972265" w:rsidRPr="00B229F2" w:rsidRDefault="00DA3146" w:rsidP="00251951">
      <w:pPr>
        <w:bidi w:val="0"/>
        <w:spacing w:line="360" w:lineRule="auto"/>
        <w:rPr>
          <w:rFonts w:asciiTheme="majorBidi" w:hAnsiTheme="majorBidi" w:cstheme="majorBidi"/>
        </w:rPr>
      </w:pPr>
      <w:r>
        <w:rPr>
          <w:rFonts w:asciiTheme="majorBidi" w:hAnsiTheme="majorBidi" w:cstheme="majorBidi"/>
        </w:rPr>
        <w:t>Among the larger</w:t>
      </w:r>
      <w:r w:rsidR="00312EC9">
        <w:rPr>
          <w:rFonts w:asciiTheme="majorBidi" w:hAnsiTheme="majorBidi" w:cstheme="majorBidi"/>
        </w:rPr>
        <w:t xml:space="preserve"> topics discussed are</w:t>
      </w:r>
      <w:r w:rsidR="00AE1DAB" w:rsidRPr="00B229F2">
        <w:rPr>
          <w:rFonts w:asciiTheme="majorBidi" w:hAnsiTheme="majorBidi" w:cstheme="majorBidi"/>
        </w:rPr>
        <w:t xml:space="preserve"> the nature of Josephus</w:t>
      </w:r>
      <w:del w:id="64" w:author="JA" w:date="2023-05-18T14:13:00Z">
        <w:r w:rsidR="00AE1DAB" w:rsidRPr="00B229F2" w:rsidDel="00E01542">
          <w:rPr>
            <w:rFonts w:asciiTheme="majorBidi" w:hAnsiTheme="majorBidi" w:cstheme="majorBidi"/>
          </w:rPr>
          <w:delText>’</w:delText>
        </w:r>
      </w:del>
      <w:ins w:id="65" w:author="JA" w:date="2023-05-18T14:15:00Z">
        <w:r w:rsidR="00E01542">
          <w:rPr>
            <w:rFonts w:asciiTheme="majorBidi" w:hAnsiTheme="majorBidi" w:cstheme="majorBidi"/>
          </w:rPr>
          <w:t>’s</w:t>
        </w:r>
      </w:ins>
      <w:del w:id="66" w:author="Shulamit Finkelman Suna" w:date="2023-05-16T15:53:00Z">
        <w:r w:rsidR="00AE1DAB" w:rsidRPr="00B229F2" w:rsidDel="00B152E8">
          <w:rPr>
            <w:rFonts w:asciiTheme="majorBidi" w:hAnsiTheme="majorBidi" w:cstheme="majorBidi"/>
          </w:rPr>
          <w:delText>s</w:delText>
        </w:r>
      </w:del>
      <w:r w:rsidR="00AE1DAB" w:rsidRPr="00B229F2">
        <w:rPr>
          <w:rFonts w:asciiTheme="majorBidi" w:hAnsiTheme="majorBidi" w:cstheme="majorBidi"/>
        </w:rPr>
        <w:t xml:space="preserve"> juxtapositions, reasons for the commandments, Moses as </w:t>
      </w:r>
      <w:ins w:id="67" w:author="Shulamit Finkelman Suna" w:date="2023-05-16T15:53:00Z">
        <w:r w:rsidR="00B152E8">
          <w:rPr>
            <w:rFonts w:asciiTheme="majorBidi" w:hAnsiTheme="majorBidi" w:cstheme="majorBidi"/>
          </w:rPr>
          <w:t xml:space="preserve">a </w:t>
        </w:r>
      </w:ins>
      <w:r w:rsidR="00AE1DAB" w:rsidRPr="00B229F2">
        <w:rPr>
          <w:rFonts w:asciiTheme="majorBidi" w:hAnsiTheme="majorBidi" w:cstheme="majorBidi"/>
        </w:rPr>
        <w:t xml:space="preserve">lawgiver or mediator, and the question of the influence of Roman law. </w:t>
      </w:r>
      <w:r w:rsidR="00FF7558">
        <w:rPr>
          <w:rFonts w:asciiTheme="majorBidi" w:hAnsiTheme="majorBidi" w:cstheme="majorBidi"/>
        </w:rPr>
        <w:t>I</w:t>
      </w:r>
      <w:r w:rsidR="00AE1DAB" w:rsidRPr="00B229F2">
        <w:rPr>
          <w:rFonts w:asciiTheme="majorBidi" w:hAnsiTheme="majorBidi" w:cstheme="majorBidi"/>
        </w:rPr>
        <w:t xml:space="preserve">n each chapter </w:t>
      </w:r>
      <w:r w:rsidR="008E0D69">
        <w:rPr>
          <w:rFonts w:asciiTheme="majorBidi" w:hAnsiTheme="majorBidi" w:cstheme="majorBidi"/>
        </w:rPr>
        <w:t>I</w:t>
      </w:r>
      <w:r w:rsidR="00AE1DAB" w:rsidRPr="00B229F2">
        <w:rPr>
          <w:rFonts w:asciiTheme="majorBidi" w:hAnsiTheme="majorBidi" w:cstheme="majorBidi"/>
        </w:rPr>
        <w:t xml:space="preserve"> </w:t>
      </w:r>
      <w:ins w:id="68" w:author="Shulamit Finkelman Suna" w:date="2023-05-16T15:53:00Z">
        <w:r w:rsidR="00B152E8">
          <w:rPr>
            <w:rFonts w:asciiTheme="majorBidi" w:hAnsiTheme="majorBidi" w:cstheme="majorBidi"/>
          </w:rPr>
          <w:t>define</w:t>
        </w:r>
      </w:ins>
      <w:del w:id="69" w:author="Shulamit Finkelman Suna" w:date="2023-05-16T15:53:00Z">
        <w:r w:rsidR="00AE1DAB" w:rsidRPr="00B229F2" w:rsidDel="00B152E8">
          <w:rPr>
            <w:rFonts w:asciiTheme="majorBidi" w:hAnsiTheme="majorBidi" w:cstheme="majorBidi"/>
          </w:rPr>
          <w:delText>spell out</w:delText>
        </w:r>
      </w:del>
      <w:r w:rsidR="00AE1DAB" w:rsidRPr="00B229F2">
        <w:rPr>
          <w:rFonts w:asciiTheme="majorBidi" w:hAnsiTheme="majorBidi" w:cstheme="majorBidi"/>
        </w:rPr>
        <w:t xml:space="preserve"> what </w:t>
      </w:r>
      <w:r w:rsidR="008E0D69">
        <w:rPr>
          <w:rFonts w:asciiTheme="majorBidi" w:hAnsiTheme="majorBidi" w:cstheme="majorBidi"/>
        </w:rPr>
        <w:t>I</w:t>
      </w:r>
      <w:r w:rsidR="00AE1DAB" w:rsidRPr="00B229F2">
        <w:rPr>
          <w:rFonts w:asciiTheme="majorBidi" w:hAnsiTheme="majorBidi" w:cstheme="majorBidi"/>
        </w:rPr>
        <w:t xml:space="preserve"> plan to do, t</w:t>
      </w:r>
      <w:ins w:id="70" w:author="Shulamit Finkelman Suna" w:date="2023-05-16T15:54:00Z">
        <w:r w:rsidR="00B152E8">
          <w:rPr>
            <w:rFonts w:asciiTheme="majorBidi" w:hAnsiTheme="majorBidi" w:cstheme="majorBidi"/>
          </w:rPr>
          <w:t>reating</w:t>
        </w:r>
      </w:ins>
      <w:del w:id="71" w:author="Shulamit Finkelman Suna" w:date="2023-05-16T15:54:00Z">
        <w:r w:rsidR="00AE1DAB" w:rsidRPr="00B229F2" w:rsidDel="00B152E8">
          <w:rPr>
            <w:rFonts w:asciiTheme="majorBidi" w:hAnsiTheme="majorBidi" w:cstheme="majorBidi"/>
          </w:rPr>
          <w:delText>aking up</w:delText>
        </w:r>
      </w:del>
      <w:r w:rsidR="00AE1DAB" w:rsidRPr="00B229F2">
        <w:rPr>
          <w:rFonts w:asciiTheme="majorBidi" w:hAnsiTheme="majorBidi" w:cstheme="majorBidi"/>
        </w:rPr>
        <w:t xml:space="preserve"> </w:t>
      </w:r>
      <w:del w:id="72" w:author="Shulamit Finkelman Suna" w:date="2023-05-16T15:54:00Z">
        <w:r w:rsidR="00AE1DAB" w:rsidRPr="00B229F2" w:rsidDel="00B152E8">
          <w:rPr>
            <w:rFonts w:asciiTheme="majorBidi" w:hAnsiTheme="majorBidi" w:cstheme="majorBidi"/>
          </w:rPr>
          <w:delText xml:space="preserve">each </w:delText>
        </w:r>
      </w:del>
      <w:ins w:id="73" w:author="Shulamit Finkelman Suna" w:date="2023-05-16T15:54:00Z">
        <w:r w:rsidR="00B152E8">
          <w:rPr>
            <w:rFonts w:asciiTheme="majorBidi" w:hAnsiTheme="majorBidi" w:cstheme="majorBidi"/>
          </w:rPr>
          <w:t>every</w:t>
        </w:r>
        <w:r w:rsidR="00B152E8" w:rsidRPr="00B229F2">
          <w:rPr>
            <w:rFonts w:asciiTheme="majorBidi" w:hAnsiTheme="majorBidi" w:cstheme="majorBidi"/>
          </w:rPr>
          <w:t xml:space="preserve"> </w:t>
        </w:r>
      </w:ins>
      <w:r w:rsidR="00AE1DAB" w:rsidRPr="00B229F2">
        <w:rPr>
          <w:rFonts w:asciiTheme="majorBidi" w:hAnsiTheme="majorBidi" w:cstheme="majorBidi"/>
        </w:rPr>
        <w:t>law</w:t>
      </w:r>
      <w:ins w:id="74" w:author="Shulamit Finkelman Suna" w:date="2023-05-16T15:54:00Z">
        <w:r w:rsidR="00B152E8">
          <w:rPr>
            <w:rFonts w:asciiTheme="majorBidi" w:hAnsiTheme="majorBidi" w:cstheme="majorBidi"/>
          </w:rPr>
          <w:t>,</w:t>
        </w:r>
      </w:ins>
      <w:r w:rsidR="00AE1DAB" w:rsidRPr="00B229F2">
        <w:rPr>
          <w:rFonts w:asciiTheme="majorBidi" w:hAnsiTheme="majorBidi" w:cstheme="majorBidi"/>
        </w:rPr>
        <w:t xml:space="preserve"> from </w:t>
      </w:r>
      <w:del w:id="75" w:author="Shulamit Finkelman Suna" w:date="2023-05-16T15:54:00Z">
        <w:r w:rsidR="00AE1DAB" w:rsidRPr="00B229F2" w:rsidDel="00B152E8">
          <w:rPr>
            <w:rFonts w:asciiTheme="majorBidi" w:hAnsiTheme="majorBidi" w:cstheme="majorBidi"/>
          </w:rPr>
          <w:delText xml:space="preserve">each </w:delText>
        </w:r>
      </w:del>
      <w:ins w:id="76" w:author="Shulamit Finkelman Suna" w:date="2023-05-16T15:54:00Z">
        <w:r w:rsidR="00B152E8">
          <w:rPr>
            <w:rFonts w:asciiTheme="majorBidi" w:hAnsiTheme="majorBidi" w:cstheme="majorBidi"/>
          </w:rPr>
          <w:t>every</w:t>
        </w:r>
        <w:r w:rsidR="00B152E8" w:rsidRPr="00B229F2">
          <w:rPr>
            <w:rFonts w:asciiTheme="majorBidi" w:hAnsiTheme="majorBidi" w:cstheme="majorBidi"/>
          </w:rPr>
          <w:t xml:space="preserve"> </w:t>
        </w:r>
      </w:ins>
      <w:r w:rsidR="00AE1DAB" w:rsidRPr="00B229F2">
        <w:rPr>
          <w:rFonts w:asciiTheme="majorBidi" w:hAnsiTheme="majorBidi" w:cstheme="majorBidi"/>
        </w:rPr>
        <w:t>source</w:t>
      </w:r>
      <w:ins w:id="77" w:author="Shulamit Finkelman Suna" w:date="2023-05-16T15:54:00Z">
        <w:r w:rsidR="00B152E8">
          <w:rPr>
            <w:rFonts w:asciiTheme="majorBidi" w:hAnsiTheme="majorBidi" w:cstheme="majorBidi"/>
          </w:rPr>
          <w:t>,</w:t>
        </w:r>
      </w:ins>
      <w:r w:rsidR="00AE1DAB" w:rsidRPr="00B229F2">
        <w:rPr>
          <w:rFonts w:asciiTheme="majorBidi" w:hAnsiTheme="majorBidi" w:cstheme="majorBidi"/>
        </w:rPr>
        <w:t xml:space="preserve"> in a logical series. </w:t>
      </w:r>
      <w:r w:rsidR="008E0D69">
        <w:rPr>
          <w:rFonts w:asciiTheme="majorBidi" w:hAnsiTheme="majorBidi" w:cstheme="majorBidi"/>
        </w:rPr>
        <w:t xml:space="preserve">I </w:t>
      </w:r>
      <w:r w:rsidR="00AE1DAB" w:rsidRPr="00B229F2">
        <w:rPr>
          <w:rFonts w:asciiTheme="majorBidi" w:hAnsiTheme="majorBidi" w:cstheme="majorBidi"/>
        </w:rPr>
        <w:t xml:space="preserve">interact with </w:t>
      </w:r>
      <w:r w:rsidR="00FF7558">
        <w:rPr>
          <w:rFonts w:asciiTheme="majorBidi" w:hAnsiTheme="majorBidi" w:cstheme="majorBidi"/>
        </w:rPr>
        <w:t xml:space="preserve">both Josephus and </w:t>
      </w:r>
      <w:r w:rsidR="00AE1DAB" w:rsidRPr="00B229F2">
        <w:rPr>
          <w:rFonts w:asciiTheme="majorBidi" w:hAnsiTheme="majorBidi" w:cstheme="majorBidi"/>
        </w:rPr>
        <w:t xml:space="preserve">the most important scholarship </w:t>
      </w:r>
      <w:r w:rsidR="00FF7558">
        <w:rPr>
          <w:rFonts w:asciiTheme="majorBidi" w:hAnsiTheme="majorBidi" w:cstheme="majorBidi"/>
        </w:rPr>
        <w:t>on the matter</w:t>
      </w:r>
      <w:ins w:id="78" w:author="Shulamit Finkelman Suna" w:date="2023-05-16T15:54:00Z">
        <w:r w:rsidR="00B152E8">
          <w:rPr>
            <w:rFonts w:asciiTheme="majorBidi" w:hAnsiTheme="majorBidi" w:cstheme="majorBidi"/>
          </w:rPr>
          <w:t>s</w:t>
        </w:r>
      </w:ins>
      <w:r w:rsidR="00FF7558">
        <w:rPr>
          <w:rFonts w:asciiTheme="majorBidi" w:hAnsiTheme="majorBidi" w:cstheme="majorBidi"/>
        </w:rPr>
        <w:t xml:space="preserve"> discussed</w:t>
      </w:r>
      <w:r w:rsidR="00AE1DAB" w:rsidRPr="00B229F2">
        <w:rPr>
          <w:rFonts w:asciiTheme="majorBidi" w:hAnsiTheme="majorBidi" w:cstheme="majorBidi"/>
        </w:rPr>
        <w:t>.</w:t>
      </w:r>
      <w:del w:id="79" w:author="JA" w:date="2023-05-18T14:27:00Z">
        <w:r w:rsidR="00AE1DAB" w:rsidRPr="00B229F2" w:rsidDel="00A73D66">
          <w:rPr>
            <w:rFonts w:asciiTheme="majorBidi" w:hAnsiTheme="majorBidi" w:cstheme="majorBidi"/>
          </w:rPr>
          <w:delText xml:space="preserve"> </w:delText>
        </w:r>
      </w:del>
    </w:p>
    <w:p w14:paraId="1D12F003" w14:textId="7C12586C" w:rsidR="00841E9B" w:rsidRPr="00B229F2" w:rsidRDefault="009A0FBD" w:rsidP="00251951">
      <w:pPr>
        <w:bidi w:val="0"/>
        <w:spacing w:line="360" w:lineRule="auto"/>
        <w:rPr>
          <w:rFonts w:asciiTheme="majorBidi" w:hAnsiTheme="majorBidi" w:cstheme="majorBidi"/>
        </w:rPr>
      </w:pPr>
      <w:r w:rsidRPr="00B229F2">
        <w:rPr>
          <w:rFonts w:asciiTheme="majorBidi" w:hAnsiTheme="majorBidi" w:cstheme="majorBidi"/>
        </w:rPr>
        <w:t xml:space="preserve">What </w:t>
      </w:r>
      <w:r w:rsidR="00AE1DAB" w:rsidRPr="00B229F2">
        <w:rPr>
          <w:rFonts w:asciiTheme="majorBidi" w:hAnsiTheme="majorBidi" w:cstheme="majorBidi"/>
        </w:rPr>
        <w:t xml:space="preserve">distinguishes </w:t>
      </w:r>
      <w:r w:rsidRPr="00B229F2">
        <w:rPr>
          <w:rFonts w:asciiTheme="majorBidi" w:hAnsiTheme="majorBidi" w:cstheme="majorBidi"/>
        </w:rPr>
        <w:t>this</w:t>
      </w:r>
      <w:r w:rsidR="00AE1DAB" w:rsidRPr="00B229F2">
        <w:rPr>
          <w:rFonts w:asciiTheme="majorBidi" w:hAnsiTheme="majorBidi" w:cstheme="majorBidi"/>
        </w:rPr>
        <w:t xml:space="preserve"> book from earlier treatments</w:t>
      </w:r>
      <w:r w:rsidR="008E0DC9">
        <w:rPr>
          <w:rFonts w:asciiTheme="majorBidi" w:hAnsiTheme="majorBidi" w:cstheme="majorBidi"/>
        </w:rPr>
        <w:t xml:space="preserve"> is</w:t>
      </w:r>
      <w:r w:rsidR="00AE1DAB" w:rsidRPr="00B229F2">
        <w:rPr>
          <w:rFonts w:asciiTheme="majorBidi" w:hAnsiTheme="majorBidi" w:cstheme="majorBidi"/>
        </w:rPr>
        <w:t xml:space="preserve"> its isolation of halakhic </w:t>
      </w:r>
      <w:ins w:id="80" w:author="Shulamit Finkelman Suna" w:date="2023-05-16T15:55:00Z">
        <w:r w:rsidR="00B152E8">
          <w:rPr>
            <w:rFonts w:asciiTheme="majorBidi" w:hAnsiTheme="majorBidi" w:cstheme="majorBidi"/>
          </w:rPr>
          <w:t xml:space="preserve">material </w:t>
        </w:r>
      </w:ins>
      <w:r w:rsidR="00AE1DAB" w:rsidRPr="00B229F2">
        <w:rPr>
          <w:rFonts w:asciiTheme="majorBidi" w:hAnsiTheme="majorBidi" w:cstheme="majorBidi"/>
        </w:rPr>
        <w:t>from other material and its contextual</w:t>
      </w:r>
      <w:ins w:id="81" w:author="Shulamit Finkelman Suna" w:date="2023-05-16T15:55:00Z">
        <w:r w:rsidR="002358C0">
          <w:rPr>
            <w:rFonts w:asciiTheme="majorBidi" w:hAnsiTheme="majorBidi" w:cstheme="majorBidi"/>
          </w:rPr>
          <w:t>,</w:t>
        </w:r>
      </w:ins>
      <w:r w:rsidR="00AE1DAB" w:rsidRPr="00B229F2">
        <w:rPr>
          <w:rFonts w:asciiTheme="majorBidi" w:hAnsiTheme="majorBidi" w:cstheme="majorBidi"/>
        </w:rPr>
        <w:t xml:space="preserve"> and broadly sympathetic</w:t>
      </w:r>
      <w:ins w:id="82" w:author="Shulamit Finkelman Suna" w:date="2023-05-16T15:55:00Z">
        <w:r w:rsidR="002358C0">
          <w:rPr>
            <w:rFonts w:asciiTheme="majorBidi" w:hAnsiTheme="majorBidi" w:cstheme="majorBidi"/>
          </w:rPr>
          <w:t>,</w:t>
        </w:r>
      </w:ins>
      <w:r w:rsidR="00AE1DAB" w:rsidRPr="00B229F2">
        <w:rPr>
          <w:rFonts w:asciiTheme="majorBidi" w:hAnsiTheme="majorBidi" w:cstheme="majorBidi"/>
        </w:rPr>
        <w:t xml:space="preserve"> treatment of Josephus as an earnest interpreter of Moses</w:t>
      </w:r>
      <w:del w:id="83" w:author="JA" w:date="2023-05-18T14:13:00Z">
        <w:r w:rsidR="00AE1DAB" w:rsidRPr="00B229F2" w:rsidDel="00E01542">
          <w:rPr>
            <w:rFonts w:asciiTheme="majorBidi" w:hAnsiTheme="majorBidi" w:cstheme="majorBidi"/>
          </w:rPr>
          <w:delText>’</w:delText>
        </w:r>
      </w:del>
      <w:ins w:id="84" w:author="JA" w:date="2023-05-18T14:13:00Z">
        <w:r w:rsidR="00E01542">
          <w:rPr>
            <w:rFonts w:asciiTheme="majorBidi" w:hAnsiTheme="majorBidi" w:cstheme="majorBidi"/>
          </w:rPr>
          <w:t>’</w:t>
        </w:r>
      </w:ins>
      <w:r w:rsidR="00AE1DAB" w:rsidRPr="00B229F2">
        <w:rPr>
          <w:rFonts w:asciiTheme="majorBidi" w:hAnsiTheme="majorBidi" w:cstheme="majorBidi"/>
        </w:rPr>
        <w:t xml:space="preserve"> laws.</w:t>
      </w:r>
      <w:del w:id="85" w:author="JA" w:date="2023-05-18T14:27:00Z">
        <w:r w:rsidR="00AE1DAB" w:rsidRPr="00B229F2" w:rsidDel="00A73D66">
          <w:rPr>
            <w:rFonts w:asciiTheme="majorBidi" w:hAnsiTheme="majorBidi" w:cstheme="majorBidi"/>
          </w:rPr>
          <w:delText xml:space="preserve"> </w:delText>
        </w:r>
      </w:del>
    </w:p>
    <w:p w14:paraId="4E375F27" w14:textId="66D72D6E" w:rsidR="00193F8A" w:rsidRDefault="00972265" w:rsidP="00251951">
      <w:pPr>
        <w:bidi w:val="0"/>
        <w:spacing w:line="360" w:lineRule="auto"/>
        <w:rPr>
          <w:rFonts w:asciiTheme="majorBidi" w:hAnsiTheme="majorBidi" w:cstheme="majorBidi"/>
        </w:rPr>
      </w:pPr>
      <w:r w:rsidRPr="00B229F2">
        <w:rPr>
          <w:rFonts w:asciiTheme="majorBidi" w:hAnsiTheme="majorBidi" w:cstheme="majorBidi"/>
        </w:rPr>
        <w:t xml:space="preserve">The book </w:t>
      </w:r>
      <w:r w:rsidR="00AE1DAB" w:rsidRPr="00B229F2">
        <w:rPr>
          <w:rFonts w:asciiTheme="majorBidi" w:hAnsiTheme="majorBidi" w:cstheme="majorBidi"/>
        </w:rPr>
        <w:t xml:space="preserve">frames the discussion by </w:t>
      </w:r>
      <w:ins w:id="86" w:author="Shulamit Finkelman Suna" w:date="2023-05-16T15:55:00Z">
        <w:r w:rsidR="002358C0">
          <w:rPr>
            <w:rFonts w:asciiTheme="majorBidi" w:hAnsiTheme="majorBidi" w:cstheme="majorBidi"/>
          </w:rPr>
          <w:t>noting</w:t>
        </w:r>
      </w:ins>
      <w:del w:id="87" w:author="Shulamit Finkelman Suna" w:date="2023-05-16T15:55:00Z">
        <w:r w:rsidR="00AE1DAB" w:rsidRPr="00B229F2" w:rsidDel="002358C0">
          <w:rPr>
            <w:rFonts w:asciiTheme="majorBidi" w:hAnsiTheme="majorBidi" w:cstheme="majorBidi"/>
          </w:rPr>
          <w:delText>pointing out</w:delText>
        </w:r>
      </w:del>
      <w:r w:rsidR="00AE1DAB" w:rsidRPr="00B229F2">
        <w:rPr>
          <w:rFonts w:asciiTheme="majorBidi" w:hAnsiTheme="majorBidi" w:cstheme="majorBidi"/>
        </w:rPr>
        <w:t xml:space="preserve"> how much is left undefined in the biblical text, such that any serious interpreter would need to make a number of decisions. </w:t>
      </w:r>
      <w:r w:rsidR="00FF7558">
        <w:rPr>
          <w:rFonts w:asciiTheme="majorBidi" w:hAnsiTheme="majorBidi" w:cstheme="majorBidi"/>
        </w:rPr>
        <w:t xml:space="preserve">I </w:t>
      </w:r>
      <w:r w:rsidR="00AE1DAB" w:rsidRPr="00B229F2">
        <w:rPr>
          <w:rFonts w:asciiTheme="majorBidi" w:hAnsiTheme="majorBidi" w:cstheme="majorBidi"/>
        </w:rPr>
        <w:t xml:space="preserve">show how Josephus </w:t>
      </w:r>
      <w:del w:id="88" w:author="Shulamit Finkelman Suna" w:date="2023-05-16T15:56:00Z">
        <w:r w:rsidR="00AE1DAB" w:rsidRPr="00B229F2" w:rsidDel="002358C0">
          <w:rPr>
            <w:rFonts w:asciiTheme="majorBidi" w:hAnsiTheme="majorBidi" w:cstheme="majorBidi"/>
          </w:rPr>
          <w:delText xml:space="preserve">took </w:delText>
        </w:r>
      </w:del>
      <w:ins w:id="89" w:author="Shulamit Finkelman Suna" w:date="2023-05-16T15:56:00Z">
        <w:r w:rsidR="002358C0">
          <w:rPr>
            <w:rFonts w:asciiTheme="majorBidi" w:hAnsiTheme="majorBidi" w:cstheme="majorBidi"/>
          </w:rPr>
          <w:t>made</w:t>
        </w:r>
        <w:r w:rsidR="002358C0" w:rsidRPr="00B229F2">
          <w:rPr>
            <w:rFonts w:asciiTheme="majorBidi" w:hAnsiTheme="majorBidi" w:cstheme="majorBidi"/>
          </w:rPr>
          <w:t xml:space="preserve"> </w:t>
        </w:r>
      </w:ins>
      <w:r w:rsidR="00AE1DAB" w:rsidRPr="00B229F2">
        <w:rPr>
          <w:rFonts w:asciiTheme="majorBidi" w:hAnsiTheme="majorBidi" w:cstheme="majorBidi"/>
        </w:rPr>
        <w:t xml:space="preserve">each one, often </w:t>
      </w:r>
      <w:r w:rsidR="00FF7558">
        <w:rPr>
          <w:rFonts w:asciiTheme="majorBidi" w:hAnsiTheme="majorBidi" w:cstheme="majorBidi"/>
        </w:rPr>
        <w:t>different</w:t>
      </w:r>
      <w:r w:rsidR="00BD3EBF">
        <w:rPr>
          <w:rFonts w:asciiTheme="majorBidi" w:hAnsiTheme="majorBidi" w:cstheme="majorBidi"/>
        </w:rPr>
        <w:t>ly</w:t>
      </w:r>
      <w:r w:rsidR="00AE1DAB" w:rsidRPr="00B229F2">
        <w:rPr>
          <w:rFonts w:asciiTheme="majorBidi" w:hAnsiTheme="majorBidi" w:cstheme="majorBidi"/>
        </w:rPr>
        <w:t xml:space="preserve"> from the rabbis. In the process, </w:t>
      </w:r>
      <w:r w:rsidR="00FF7558">
        <w:rPr>
          <w:rFonts w:asciiTheme="majorBidi" w:hAnsiTheme="majorBidi" w:cstheme="majorBidi"/>
        </w:rPr>
        <w:t>I</w:t>
      </w:r>
      <w:r w:rsidR="00AE1DAB" w:rsidRPr="00B229F2">
        <w:rPr>
          <w:rFonts w:asciiTheme="majorBidi" w:hAnsiTheme="majorBidi" w:cstheme="majorBidi"/>
        </w:rPr>
        <w:t xml:space="preserve"> consider the LXX </w:t>
      </w:r>
      <w:del w:id="90" w:author="Shulamit Finkelman Suna" w:date="2023-05-16T15:56:00Z">
        <w:r w:rsidR="00AE1DAB" w:rsidRPr="00B229F2" w:rsidDel="002358C0">
          <w:rPr>
            <w:rFonts w:asciiTheme="majorBidi" w:hAnsiTheme="majorBidi" w:cstheme="majorBidi"/>
          </w:rPr>
          <w:delText>rendering</w:delText>
        </w:r>
      </w:del>
      <w:ins w:id="91" w:author="Shulamit Finkelman Suna" w:date="2023-05-16T15:56:00Z">
        <w:r w:rsidR="002358C0">
          <w:rPr>
            <w:rFonts w:asciiTheme="majorBidi" w:hAnsiTheme="majorBidi" w:cstheme="majorBidi"/>
          </w:rPr>
          <w:t>version</w:t>
        </w:r>
      </w:ins>
      <w:r w:rsidR="00AE1DAB" w:rsidRPr="00B229F2">
        <w:rPr>
          <w:rFonts w:asciiTheme="majorBidi" w:hAnsiTheme="majorBidi" w:cstheme="majorBidi"/>
        </w:rPr>
        <w:t xml:space="preserve">, parallels in Josephus elsewhere, and the question of the possible influence of Roman law. This contributes </w:t>
      </w:r>
      <w:ins w:id="92" w:author="Shulamit Finkelman Suna" w:date="2023-05-16T15:56:00Z">
        <w:r w:rsidR="002358C0">
          <w:rPr>
            <w:rFonts w:asciiTheme="majorBidi" w:hAnsiTheme="majorBidi" w:cstheme="majorBidi"/>
          </w:rPr>
          <w:t>to a</w:t>
        </w:r>
      </w:ins>
      <w:del w:id="93" w:author="Shulamit Finkelman Suna" w:date="2023-05-16T15:56:00Z">
        <w:r w:rsidR="00AE1DAB" w:rsidRPr="00B229F2" w:rsidDel="002358C0">
          <w:rPr>
            <w:rFonts w:asciiTheme="majorBidi" w:hAnsiTheme="majorBidi" w:cstheme="majorBidi"/>
          </w:rPr>
          <w:delText>the main</w:delText>
        </w:r>
      </w:del>
      <w:r w:rsidR="00AE1DAB" w:rsidRPr="00B229F2">
        <w:rPr>
          <w:rFonts w:asciiTheme="majorBidi" w:hAnsiTheme="majorBidi" w:cstheme="majorBidi"/>
        </w:rPr>
        <w:t xml:space="preserve"> picture of Josephus as an interpreter of the Mosaic law who deserves careful attention.</w:t>
      </w:r>
      <w:del w:id="94" w:author="JA" w:date="2023-05-18T14:27:00Z">
        <w:r w:rsidR="00AE1DAB" w:rsidRPr="00B229F2" w:rsidDel="00A73D66">
          <w:rPr>
            <w:rFonts w:asciiTheme="majorBidi" w:hAnsiTheme="majorBidi" w:cstheme="majorBidi"/>
          </w:rPr>
          <w:delText xml:space="preserve"> </w:delText>
        </w:r>
      </w:del>
    </w:p>
    <w:p w14:paraId="3217CF44" w14:textId="243434DF" w:rsidR="00EF171C" w:rsidRPr="00B229F2" w:rsidRDefault="00EF171C" w:rsidP="00251951">
      <w:pPr>
        <w:bidi w:val="0"/>
        <w:spacing w:line="360" w:lineRule="auto"/>
        <w:rPr>
          <w:rFonts w:asciiTheme="majorBidi" w:hAnsiTheme="majorBidi" w:cstheme="majorBidi"/>
        </w:rPr>
      </w:pPr>
      <w:r w:rsidRPr="00B229F2">
        <w:rPr>
          <w:rFonts w:asciiTheme="majorBidi" w:hAnsiTheme="majorBidi" w:cstheme="majorBidi"/>
        </w:rPr>
        <w:lastRenderedPageBreak/>
        <w:t xml:space="preserve">Translating this book into Russian would be an exciting development for the </w:t>
      </w:r>
      <w:del w:id="95" w:author="Shulamit Finkelman Suna" w:date="2023-05-16T15:57:00Z">
        <w:r w:rsidRPr="00B229F2" w:rsidDel="002358C0">
          <w:rPr>
            <w:rFonts w:asciiTheme="majorBidi" w:hAnsiTheme="majorBidi" w:cstheme="majorBidi"/>
          </w:rPr>
          <w:delText xml:space="preserve">series </w:delText>
        </w:r>
      </w:del>
      <w:r w:rsidRPr="00B229F2">
        <w:rPr>
          <w:rFonts w:asciiTheme="majorBidi" w:hAnsiTheme="majorBidi" w:cstheme="majorBidi"/>
        </w:rPr>
        <w:t>“Contemporary Jewish Studies”</w:t>
      </w:r>
      <w:r w:rsidR="008C5CFC">
        <w:rPr>
          <w:rFonts w:asciiTheme="majorBidi" w:hAnsiTheme="majorBidi" w:cstheme="majorBidi"/>
        </w:rPr>
        <w:t xml:space="preserve"> </w:t>
      </w:r>
      <w:ins w:id="96" w:author="Shulamit Finkelman Suna" w:date="2023-05-16T15:57:00Z">
        <w:r w:rsidR="002358C0" w:rsidRPr="00B229F2">
          <w:rPr>
            <w:rFonts w:asciiTheme="majorBidi" w:hAnsiTheme="majorBidi" w:cstheme="majorBidi"/>
          </w:rPr>
          <w:t xml:space="preserve">series </w:t>
        </w:r>
      </w:ins>
      <w:del w:id="97" w:author="JA" w:date="2023-05-18T14:23:00Z">
        <w:r w:rsidR="008C5CFC" w:rsidDel="00314A97">
          <w:rPr>
            <w:rFonts w:asciiTheme="majorBidi" w:hAnsiTheme="majorBidi" w:cstheme="majorBidi"/>
          </w:rPr>
          <w:delText xml:space="preserve">in </w:delText>
        </w:r>
      </w:del>
      <w:ins w:id="98" w:author="JA" w:date="2023-05-18T14:23:00Z">
        <w:r w:rsidR="00314A97">
          <w:rPr>
            <w:rFonts w:asciiTheme="majorBidi" w:hAnsiTheme="majorBidi" w:cstheme="majorBidi"/>
          </w:rPr>
          <w:t xml:space="preserve">of </w:t>
        </w:r>
      </w:ins>
      <w:r w:rsidR="008C5CFC">
        <w:rPr>
          <w:rFonts w:asciiTheme="majorBidi" w:hAnsiTheme="majorBidi" w:cstheme="majorBidi"/>
        </w:rPr>
        <w:t>Academic Studies Press.</w:t>
      </w:r>
      <w:r w:rsidRPr="00B229F2">
        <w:rPr>
          <w:rFonts w:asciiTheme="majorBidi" w:hAnsiTheme="majorBidi" w:cstheme="majorBidi"/>
        </w:rPr>
        <w:t xml:space="preserve"> Its methodological relevance will ensure that the book finds interested readers among scholars who are active in Jewish studies, Jewish and Christian theology, and philosophy. For academics, this translation will help </w:t>
      </w:r>
      <w:del w:id="99" w:author="Shulamit Finkelman Suna" w:date="2023-05-16T15:57:00Z">
        <w:r w:rsidRPr="00B229F2" w:rsidDel="002358C0">
          <w:rPr>
            <w:rFonts w:asciiTheme="majorBidi" w:hAnsiTheme="majorBidi" w:cstheme="majorBidi"/>
          </w:rPr>
          <w:delText xml:space="preserve">with </w:delText>
        </w:r>
      </w:del>
      <w:r w:rsidRPr="00B229F2">
        <w:rPr>
          <w:rFonts w:asciiTheme="majorBidi" w:hAnsiTheme="majorBidi" w:cstheme="majorBidi"/>
        </w:rPr>
        <w:t>teach</w:t>
      </w:r>
      <w:del w:id="100" w:author="Shulamit Finkelman Suna" w:date="2023-05-16T15:57:00Z">
        <w:r w:rsidRPr="00B229F2" w:rsidDel="002358C0">
          <w:rPr>
            <w:rFonts w:asciiTheme="majorBidi" w:hAnsiTheme="majorBidi" w:cstheme="majorBidi"/>
          </w:rPr>
          <w:delText>ing</w:delText>
        </w:r>
      </w:del>
      <w:r w:rsidRPr="00B229F2">
        <w:rPr>
          <w:rFonts w:asciiTheme="majorBidi" w:hAnsiTheme="majorBidi" w:cstheme="majorBidi"/>
        </w:rPr>
        <w:t xml:space="preserve"> Jewish exegesis</w:t>
      </w:r>
      <w:ins w:id="101" w:author="Shulamit Finkelman Suna" w:date="2023-05-16T15:57:00Z">
        <w:r w:rsidR="002358C0">
          <w:rPr>
            <w:rFonts w:asciiTheme="majorBidi" w:hAnsiTheme="majorBidi" w:cstheme="majorBidi"/>
          </w:rPr>
          <w:t>,</w:t>
        </w:r>
      </w:ins>
      <w:r w:rsidRPr="00B229F2">
        <w:rPr>
          <w:rFonts w:asciiTheme="majorBidi" w:hAnsiTheme="majorBidi" w:cstheme="majorBidi"/>
        </w:rPr>
        <w:t xml:space="preserve"> and</w:t>
      </w:r>
      <w:ins w:id="102" w:author="Shulamit Finkelman Suna" w:date="2023-05-16T15:57:00Z">
        <w:r w:rsidR="002358C0">
          <w:rPr>
            <w:rFonts w:asciiTheme="majorBidi" w:hAnsiTheme="majorBidi" w:cstheme="majorBidi"/>
          </w:rPr>
          <w:t>,</w:t>
        </w:r>
      </w:ins>
      <w:r w:rsidRPr="00B229F2">
        <w:rPr>
          <w:rFonts w:asciiTheme="majorBidi" w:hAnsiTheme="majorBidi" w:cstheme="majorBidi"/>
        </w:rPr>
        <w:t xml:space="preserve"> specifically</w:t>
      </w:r>
      <w:ins w:id="103" w:author="Shulamit Finkelman Suna" w:date="2023-05-16T15:57:00Z">
        <w:r w:rsidR="002358C0">
          <w:rPr>
            <w:rFonts w:asciiTheme="majorBidi" w:hAnsiTheme="majorBidi" w:cstheme="majorBidi"/>
          </w:rPr>
          <w:t>,</w:t>
        </w:r>
      </w:ins>
      <w:r w:rsidRPr="00B229F2">
        <w:rPr>
          <w:rFonts w:asciiTheme="majorBidi" w:hAnsiTheme="majorBidi" w:cstheme="majorBidi"/>
        </w:rPr>
        <w:t xml:space="preserve"> Josephus</w:t>
      </w:r>
      <w:del w:id="104" w:author="JA" w:date="2023-05-18T14:13:00Z">
        <w:r w:rsidRPr="00B229F2" w:rsidDel="00E01542">
          <w:rPr>
            <w:rFonts w:asciiTheme="majorBidi" w:hAnsiTheme="majorBidi" w:cstheme="majorBidi"/>
          </w:rPr>
          <w:delText>’</w:delText>
        </w:r>
      </w:del>
      <w:ins w:id="105" w:author="JA" w:date="2023-05-18T14:23:00Z">
        <w:r w:rsidR="00314A97">
          <w:rPr>
            <w:rFonts w:asciiTheme="majorBidi" w:hAnsiTheme="majorBidi" w:cstheme="majorBidi"/>
          </w:rPr>
          <w:t>’s</w:t>
        </w:r>
      </w:ins>
      <w:r w:rsidRPr="00B229F2">
        <w:rPr>
          <w:rFonts w:asciiTheme="majorBidi" w:hAnsiTheme="majorBidi" w:cstheme="majorBidi"/>
        </w:rPr>
        <w:t xml:space="preserve"> contribution to it. It will be actively marketed </w:t>
      </w:r>
      <w:del w:id="106" w:author="JA" w:date="2023-05-18T14:23:00Z">
        <w:r w:rsidRPr="00B229F2" w:rsidDel="00314A97">
          <w:rPr>
            <w:rFonts w:asciiTheme="majorBidi" w:hAnsiTheme="majorBidi" w:cstheme="majorBidi"/>
          </w:rPr>
          <w:delText xml:space="preserve">among </w:delText>
        </w:r>
      </w:del>
      <w:ins w:id="107" w:author="JA" w:date="2023-05-18T14:23:00Z">
        <w:r w:rsidR="00314A97">
          <w:rPr>
            <w:rFonts w:asciiTheme="majorBidi" w:hAnsiTheme="majorBidi" w:cstheme="majorBidi"/>
          </w:rPr>
          <w:t>in</w:t>
        </w:r>
        <w:r w:rsidR="00314A97" w:rsidRPr="00B229F2">
          <w:rPr>
            <w:rFonts w:asciiTheme="majorBidi" w:hAnsiTheme="majorBidi" w:cstheme="majorBidi"/>
          </w:rPr>
          <w:t xml:space="preserve"> </w:t>
        </w:r>
      </w:ins>
      <w:r w:rsidRPr="00B229F2">
        <w:rPr>
          <w:rFonts w:asciiTheme="majorBidi" w:hAnsiTheme="majorBidi" w:cstheme="majorBidi"/>
        </w:rPr>
        <w:t>worldwide universities that offer courses in Jewish studies, as well as</w:t>
      </w:r>
      <w:ins w:id="108" w:author="Shulamit Finkelman Suna" w:date="2023-05-16T15:58:00Z">
        <w:r w:rsidR="002358C0">
          <w:rPr>
            <w:rFonts w:asciiTheme="majorBidi" w:hAnsiTheme="majorBidi" w:cstheme="majorBidi"/>
          </w:rPr>
          <w:t xml:space="preserve"> in</w:t>
        </w:r>
      </w:ins>
      <w:r w:rsidRPr="00B229F2">
        <w:rPr>
          <w:rFonts w:asciiTheme="majorBidi" w:hAnsiTheme="majorBidi" w:cstheme="majorBidi"/>
        </w:rPr>
        <w:t xml:space="preserve"> the Academies of Science</w:t>
      </w:r>
      <w:del w:id="109" w:author="Shulamit Finkelman Suna" w:date="2023-05-16T15:58:00Z">
        <w:r w:rsidRPr="00B229F2" w:rsidDel="002358C0">
          <w:rPr>
            <w:rFonts w:asciiTheme="majorBidi" w:hAnsiTheme="majorBidi" w:cstheme="majorBidi"/>
          </w:rPr>
          <w:delText>,</w:delText>
        </w:r>
      </w:del>
      <w:r w:rsidRPr="00B229F2">
        <w:rPr>
          <w:rFonts w:asciiTheme="majorBidi" w:hAnsiTheme="majorBidi" w:cstheme="majorBidi"/>
        </w:rPr>
        <w:t xml:space="preserve"> in the Baltic region and the Commonwealth of Independent States, the Caucasus, and Israel.</w:t>
      </w:r>
    </w:p>
    <w:p w14:paraId="5A736103" w14:textId="77777777" w:rsidR="00EF171C" w:rsidRPr="00B229F2" w:rsidRDefault="00EF171C" w:rsidP="00251951">
      <w:pPr>
        <w:bidi w:val="0"/>
        <w:spacing w:line="360" w:lineRule="auto"/>
        <w:rPr>
          <w:rFonts w:asciiTheme="majorBidi" w:hAnsiTheme="majorBidi" w:cstheme="majorBidi"/>
        </w:rPr>
      </w:pPr>
      <w:r w:rsidRPr="00B229F2">
        <w:rPr>
          <w:rFonts w:asciiTheme="majorBidi" w:hAnsiTheme="majorBidi" w:cstheme="majorBidi"/>
        </w:rPr>
        <w:t xml:space="preserve">Russian Title: </w:t>
      </w:r>
      <w:proofErr w:type="spellStart"/>
      <w:r w:rsidRPr="00B229F2">
        <w:rPr>
          <w:rFonts w:asciiTheme="majorBidi" w:hAnsiTheme="majorBidi" w:cstheme="majorBidi"/>
        </w:rPr>
        <w:t>Пятикнижие</w:t>
      </w:r>
      <w:proofErr w:type="spellEnd"/>
      <w:r w:rsidRPr="00B229F2">
        <w:rPr>
          <w:rFonts w:asciiTheme="majorBidi" w:hAnsiTheme="majorBidi" w:cstheme="majorBidi"/>
        </w:rPr>
        <w:t xml:space="preserve"> </w:t>
      </w:r>
      <w:proofErr w:type="spellStart"/>
      <w:r w:rsidRPr="00B229F2">
        <w:rPr>
          <w:rFonts w:asciiTheme="majorBidi" w:hAnsiTheme="majorBidi" w:cstheme="majorBidi"/>
        </w:rPr>
        <w:t>как</w:t>
      </w:r>
      <w:proofErr w:type="spellEnd"/>
      <w:r w:rsidRPr="00B229F2">
        <w:rPr>
          <w:rFonts w:asciiTheme="majorBidi" w:hAnsiTheme="majorBidi" w:cstheme="majorBidi"/>
        </w:rPr>
        <w:t xml:space="preserve"> </w:t>
      </w:r>
      <w:proofErr w:type="spellStart"/>
      <w:r w:rsidRPr="00B229F2">
        <w:rPr>
          <w:rFonts w:asciiTheme="majorBidi" w:hAnsiTheme="majorBidi" w:cstheme="majorBidi"/>
        </w:rPr>
        <w:t>правовой</w:t>
      </w:r>
      <w:proofErr w:type="spellEnd"/>
      <w:r w:rsidRPr="00B229F2">
        <w:rPr>
          <w:rFonts w:asciiTheme="majorBidi" w:hAnsiTheme="majorBidi" w:cstheme="majorBidi"/>
        </w:rPr>
        <w:t xml:space="preserve"> </w:t>
      </w:r>
      <w:proofErr w:type="spellStart"/>
      <w:r w:rsidRPr="00B229F2">
        <w:rPr>
          <w:rFonts w:asciiTheme="majorBidi" w:hAnsiTheme="majorBidi" w:cstheme="majorBidi"/>
        </w:rPr>
        <w:t>источник</w:t>
      </w:r>
      <w:proofErr w:type="spellEnd"/>
      <w:r w:rsidRPr="00B229F2">
        <w:rPr>
          <w:rFonts w:asciiTheme="majorBidi" w:hAnsiTheme="majorBidi" w:cstheme="majorBidi"/>
        </w:rPr>
        <w:t xml:space="preserve"> в </w:t>
      </w:r>
      <w:proofErr w:type="spellStart"/>
      <w:r w:rsidRPr="00B229F2">
        <w:rPr>
          <w:rFonts w:asciiTheme="majorBidi" w:hAnsiTheme="majorBidi" w:cstheme="majorBidi"/>
        </w:rPr>
        <w:t>комментариях</w:t>
      </w:r>
      <w:proofErr w:type="spellEnd"/>
      <w:r w:rsidRPr="00B229F2">
        <w:rPr>
          <w:rFonts w:asciiTheme="majorBidi" w:hAnsiTheme="majorBidi" w:cstheme="majorBidi"/>
        </w:rPr>
        <w:t> </w:t>
      </w:r>
      <w:proofErr w:type="spellStart"/>
      <w:r w:rsidRPr="00B229F2">
        <w:rPr>
          <w:rFonts w:asciiTheme="majorBidi" w:hAnsiTheme="majorBidi" w:cstheme="majorBidi"/>
        </w:rPr>
        <w:t>Иосифа</w:t>
      </w:r>
      <w:proofErr w:type="spellEnd"/>
      <w:r w:rsidRPr="00B229F2">
        <w:rPr>
          <w:rFonts w:asciiTheme="majorBidi" w:hAnsiTheme="majorBidi" w:cstheme="majorBidi"/>
        </w:rPr>
        <w:t xml:space="preserve"> </w:t>
      </w:r>
      <w:proofErr w:type="spellStart"/>
      <w:r w:rsidRPr="00B229F2">
        <w:rPr>
          <w:rFonts w:asciiTheme="majorBidi" w:hAnsiTheme="majorBidi" w:cstheme="majorBidi"/>
        </w:rPr>
        <w:t>Флавия</w:t>
      </w:r>
      <w:proofErr w:type="spellEnd"/>
      <w:r w:rsidRPr="00B229F2">
        <w:rPr>
          <w:rFonts w:asciiTheme="majorBidi" w:hAnsiTheme="majorBidi" w:cstheme="majorBidi"/>
        </w:rPr>
        <w:t>.</w:t>
      </w:r>
    </w:p>
    <w:p w14:paraId="04675DDA" w14:textId="2FA06DE5" w:rsidR="00AE1DAB" w:rsidRPr="00B229F2" w:rsidRDefault="00AE1DAB" w:rsidP="00251951">
      <w:pPr>
        <w:bidi w:val="0"/>
        <w:spacing w:line="360" w:lineRule="auto"/>
        <w:rPr>
          <w:rFonts w:asciiTheme="majorBidi" w:hAnsiTheme="majorBidi" w:cstheme="majorBidi"/>
        </w:rPr>
      </w:pPr>
    </w:p>
    <w:sectPr w:rsidR="00AE1DAB" w:rsidRPr="00B229F2" w:rsidSect="0075605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lamit Finkelman Suna">
    <w15:presenceInfo w15:providerId="AD" w15:userId="S::shulamitf@on.huji.ac.il::e84d37e0-a72f-4fb3-9b89-d5ce40258b5a"/>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MDIzNTUxMjKxsDBW0lEKTi0uzszPAykwrAUAuX7PISwAAAA="/>
  </w:docVars>
  <w:rsids>
    <w:rsidRoot w:val="00AE1DAB"/>
    <w:rsid w:val="001123E2"/>
    <w:rsid w:val="00113C6B"/>
    <w:rsid w:val="00146DE0"/>
    <w:rsid w:val="00193F8A"/>
    <w:rsid w:val="002358C0"/>
    <w:rsid w:val="0025109D"/>
    <w:rsid w:val="00251951"/>
    <w:rsid w:val="002977C5"/>
    <w:rsid w:val="00312EC9"/>
    <w:rsid w:val="00314A97"/>
    <w:rsid w:val="00432D55"/>
    <w:rsid w:val="004922E9"/>
    <w:rsid w:val="00523F86"/>
    <w:rsid w:val="005E347A"/>
    <w:rsid w:val="006957E9"/>
    <w:rsid w:val="006C5057"/>
    <w:rsid w:val="00756052"/>
    <w:rsid w:val="007C64B3"/>
    <w:rsid w:val="00841E9B"/>
    <w:rsid w:val="00854A2D"/>
    <w:rsid w:val="008C5CFC"/>
    <w:rsid w:val="008E0D69"/>
    <w:rsid w:val="008E0DC9"/>
    <w:rsid w:val="00915388"/>
    <w:rsid w:val="00952600"/>
    <w:rsid w:val="00960B28"/>
    <w:rsid w:val="00972265"/>
    <w:rsid w:val="009A0FBD"/>
    <w:rsid w:val="00A1346A"/>
    <w:rsid w:val="00A3762A"/>
    <w:rsid w:val="00A554C7"/>
    <w:rsid w:val="00A73D66"/>
    <w:rsid w:val="00AD4F5F"/>
    <w:rsid w:val="00AE1DAB"/>
    <w:rsid w:val="00B152E8"/>
    <w:rsid w:val="00B229F2"/>
    <w:rsid w:val="00B84EE4"/>
    <w:rsid w:val="00BD3EBF"/>
    <w:rsid w:val="00BF7C6E"/>
    <w:rsid w:val="00C03ECD"/>
    <w:rsid w:val="00C1014E"/>
    <w:rsid w:val="00CE6559"/>
    <w:rsid w:val="00DA3146"/>
    <w:rsid w:val="00DC30A3"/>
    <w:rsid w:val="00E01542"/>
    <w:rsid w:val="00EF171C"/>
    <w:rsid w:val="00F06412"/>
    <w:rsid w:val="00FE1024"/>
    <w:rsid w:val="00FF75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3645"/>
  <w15:chartTrackingRefBased/>
  <w15:docId w15:val="{7DDF535C-AA6C-4F94-9D2A-BB3E7177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34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544</Words>
  <Characters>3145</Characters>
  <Application>Microsoft Office Word</Application>
  <DocSecurity>0</DocSecurity>
  <Lines>74</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AVIOZ</dc:creator>
  <cp:keywords/>
  <dc:description/>
  <cp:lastModifiedBy>JA</cp:lastModifiedBy>
  <cp:revision>9</cp:revision>
  <dcterms:created xsi:type="dcterms:W3CDTF">2023-05-16T08:59:00Z</dcterms:created>
  <dcterms:modified xsi:type="dcterms:W3CDTF">2023-05-18T11:27:00Z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813e614885165ad17621ab1ae3ff51d835a717c9419bf45ea8881ce57581d468</vt:lpwstr>
  </property>
</Properties>
</file>