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B6B635" w14:textId="651DBAAA" w:rsidR="009122A4" w:rsidRDefault="000A03A1" w:rsidP="00771F15">
      <w:pPr>
        <w:spacing w:after="240" w:line="360" w:lineRule="auto"/>
        <w:jc w:val="center"/>
        <w:rPr>
          <w:rFonts w:ascii="Times New Roman" w:eastAsia="Times New Roman" w:hAnsi="Times New Roman" w:cs="Times New Roman"/>
          <w:b/>
          <w:sz w:val="28"/>
          <w:szCs w:val="28"/>
          <w:highlight w:val="yellow"/>
        </w:rPr>
      </w:pPr>
      <w:del w:id="0" w:author="Cheryl Berkowitz" w:date="2023-05-20T11:56:00Z">
        <w:r w:rsidDel="00771F15">
          <w:rPr>
            <w:rFonts w:ascii="Times New Roman" w:eastAsia="Times New Roman" w:hAnsi="Times New Roman" w:cs="Times New Roman"/>
            <w:b/>
            <w:sz w:val="24"/>
            <w:szCs w:val="24"/>
          </w:rPr>
          <w:delText xml:space="preserve"> </w:delText>
        </w:r>
      </w:del>
      <w:r>
        <w:rPr>
          <w:rFonts w:ascii="Times New Roman" w:eastAsia="Times New Roman" w:hAnsi="Times New Roman" w:cs="Times New Roman"/>
          <w:b/>
          <w:sz w:val="24"/>
          <w:szCs w:val="24"/>
        </w:rPr>
        <w:t xml:space="preserve">Inhibition of milk spoilage due to bacterial contamination </w:t>
      </w:r>
      <w:ins w:id="1" w:author="Cheryl Berkowitz" w:date="2023-05-20T11:56:00Z">
        <w:r w:rsidR="00771F15">
          <w:rPr>
            <w:rFonts w:ascii="Times New Roman" w:eastAsia="Times New Roman" w:hAnsi="Times New Roman" w:cs="Times New Roman"/>
            <w:b/>
            <w:sz w:val="24"/>
            <w:szCs w:val="24"/>
          </w:rPr>
          <w:t>–</w:t>
        </w:r>
      </w:ins>
      <w:del w:id="2" w:author="Cheryl Berkowitz" w:date="2023-05-20T11:56:00Z">
        <w:r w:rsidDel="00771F15">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 xml:space="preserve"> Design of biodegradable protein-based preservatives targeting essential signaling pathways</w:t>
      </w:r>
      <w:r>
        <w:rPr>
          <w:rFonts w:ascii="Times New Roman" w:eastAsia="Times New Roman" w:hAnsi="Times New Roman" w:cs="Times New Roman"/>
          <w:b/>
        </w:rPr>
        <w:t xml:space="preserve"> of AprX in </w:t>
      </w:r>
      <w:r>
        <w:rPr>
          <w:rFonts w:ascii="Times New Roman" w:eastAsia="Times New Roman" w:hAnsi="Times New Roman" w:cs="Times New Roman"/>
          <w:b/>
          <w:i/>
          <w:sz w:val="24"/>
          <w:szCs w:val="24"/>
        </w:rPr>
        <w:t>Pseudomonas fluorescens</w:t>
      </w:r>
    </w:p>
    <w:p w14:paraId="5578E126" w14:textId="2D8F643F" w:rsidR="009122A4" w:rsidRDefault="000A03A1" w:rsidP="00C14089">
      <w:pPr>
        <w:spacing w:before="24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4"/>
          <w:szCs w:val="24"/>
        </w:rPr>
        <w:t>1</w:t>
      </w:r>
      <w:del w:id="3" w:author="Cheryl Berkowitz" w:date="2023-05-20T12:10:00Z">
        <w:r w:rsidDel="00C14089">
          <w:rPr>
            <w:rFonts w:ascii="Times New Roman" w:eastAsia="Times New Roman" w:hAnsi="Times New Roman" w:cs="Times New Roman"/>
            <w:b/>
            <w:sz w:val="24"/>
            <w:szCs w:val="24"/>
          </w:rPr>
          <w:delText>.</w:delText>
        </w:r>
        <w:r w:rsidDel="00C14089">
          <w:rPr>
            <w:rFonts w:ascii="Times New Roman" w:eastAsia="Times New Roman" w:hAnsi="Times New Roman" w:cs="Times New Roman"/>
            <w:sz w:val="14"/>
            <w:szCs w:val="14"/>
          </w:rPr>
          <w:delText xml:space="preserve">              </w:delText>
        </w:r>
      </w:del>
      <w:ins w:id="4" w:author="Cheryl Berkowitz" w:date="2023-05-20T12:10:00Z">
        <w:r w:rsidR="00C14089">
          <w:rPr>
            <w:rFonts w:ascii="Times New Roman" w:eastAsia="Times New Roman" w:hAnsi="Times New Roman" w:cs="Times New Roman"/>
            <w:b/>
            <w:sz w:val="24"/>
            <w:szCs w:val="24"/>
          </w:rPr>
          <w:t>.</w:t>
        </w:r>
        <w:r w:rsidR="00C14089">
          <w:rPr>
            <w:rFonts w:ascii="Times New Roman" w:eastAsia="Times New Roman" w:hAnsi="Times New Roman" w:cs="Times New Roman"/>
            <w:b/>
            <w:sz w:val="26"/>
            <w:szCs w:val="26"/>
          </w:rPr>
          <w:t xml:space="preserve"> </w:t>
        </w:r>
      </w:ins>
      <w:r>
        <w:rPr>
          <w:rFonts w:ascii="Times New Roman" w:eastAsia="Times New Roman" w:hAnsi="Times New Roman" w:cs="Times New Roman"/>
          <w:b/>
          <w:sz w:val="26"/>
          <w:szCs w:val="26"/>
        </w:rPr>
        <w:t>Abstract</w:t>
      </w:r>
    </w:p>
    <w:p w14:paraId="19625D1A" w14:textId="2DC72C13" w:rsidR="009122A4" w:rsidRDefault="000A03A1" w:rsidP="00350401">
      <w:pPr>
        <w:spacing w:line="360" w:lineRule="auto"/>
        <w:jc w:val="both"/>
        <w:rPr>
          <w:rFonts w:ascii="Times New Roman" w:eastAsia="Times New Roman" w:hAnsi="Times New Roman" w:cs="Times New Roman"/>
        </w:rPr>
      </w:pPr>
      <w:r>
        <w:rPr>
          <w:rFonts w:ascii="Times New Roman" w:eastAsia="Times New Roman" w:hAnsi="Times New Roman" w:cs="Times New Roman"/>
        </w:rPr>
        <w:t>The mainstay</w:t>
      </w:r>
      <w:ins w:id="5" w:author="Cheryl Berkowitz" w:date="2023-05-26T11:19:00Z">
        <w:r w:rsidR="00350401">
          <w:rPr>
            <w:rFonts w:ascii="Times New Roman" w:eastAsia="Times New Roman" w:hAnsi="Times New Roman" w:cs="Times New Roman"/>
          </w:rPr>
          <w:t>s</w:t>
        </w:r>
      </w:ins>
      <w:r>
        <w:rPr>
          <w:rFonts w:ascii="Times New Roman" w:eastAsia="Times New Roman" w:hAnsi="Times New Roman" w:cs="Times New Roman"/>
        </w:rPr>
        <w:t xml:space="preserve"> for reducing </w:t>
      </w:r>
      <w:del w:id="6" w:author="Cheryl Berkowitz" w:date="2023-05-26T11:19:00Z">
        <w:r w:rsidDel="00350401">
          <w:rPr>
            <w:rFonts w:ascii="Times New Roman" w:eastAsia="Times New Roman" w:hAnsi="Times New Roman" w:cs="Times New Roman"/>
          </w:rPr>
          <w:delText xml:space="preserve">milk </w:delText>
        </w:r>
      </w:del>
      <w:r>
        <w:rPr>
          <w:rFonts w:ascii="Times New Roman" w:eastAsia="Times New Roman" w:hAnsi="Times New Roman" w:cs="Times New Roman"/>
        </w:rPr>
        <w:t xml:space="preserve">microbial contamination </w:t>
      </w:r>
      <w:ins w:id="7" w:author="Cheryl Berkowitz" w:date="2023-05-26T11:19:00Z">
        <w:r w:rsidR="00350401">
          <w:rPr>
            <w:rFonts w:ascii="Times New Roman" w:eastAsia="Times New Roman" w:hAnsi="Times New Roman" w:cs="Times New Roman"/>
          </w:rPr>
          <w:t xml:space="preserve">of milk </w:t>
        </w:r>
      </w:ins>
      <w:del w:id="8" w:author="Cheryl Berkowitz" w:date="2023-05-26T11:19:00Z">
        <w:r w:rsidDel="00350401">
          <w:rPr>
            <w:rFonts w:ascii="Times New Roman" w:eastAsia="Times New Roman" w:hAnsi="Times New Roman" w:cs="Times New Roman"/>
          </w:rPr>
          <w:delText xml:space="preserve">is </w:delText>
        </w:r>
      </w:del>
      <w:ins w:id="9" w:author="Cheryl Berkowitz" w:date="2023-05-26T11:19:00Z">
        <w:r w:rsidR="00350401">
          <w:rPr>
            <w:rFonts w:ascii="Times New Roman" w:eastAsia="Times New Roman" w:hAnsi="Times New Roman" w:cs="Times New Roman"/>
          </w:rPr>
          <w:t xml:space="preserve">are </w:t>
        </w:r>
      </w:ins>
      <w:r>
        <w:rPr>
          <w:rFonts w:ascii="Times New Roman" w:eastAsia="Times New Roman" w:hAnsi="Times New Roman" w:cs="Times New Roman"/>
        </w:rPr>
        <w:t xml:space="preserve">pasteurization and clean-in-place technologies. However, post-production microbial inhibition is limited, and there is a growing need to boost safety and extend </w:t>
      </w:r>
      <w:del w:id="10" w:author="Cheryl Berkowitz" w:date="2023-05-20T11:56:00Z">
        <w:r w:rsidDel="00771F15">
          <w:rPr>
            <w:rFonts w:ascii="Times New Roman" w:eastAsia="Times New Roman" w:hAnsi="Times New Roman" w:cs="Times New Roman"/>
          </w:rPr>
          <w:delText xml:space="preserve">milk’s </w:delText>
        </w:r>
      </w:del>
      <w:ins w:id="11" w:author="Cheryl Berkowitz" w:date="2023-05-20T11:56:00Z">
        <w:r w:rsidR="00771F15">
          <w:rPr>
            <w:rFonts w:ascii="Times New Roman" w:eastAsia="Times New Roman" w:hAnsi="Times New Roman" w:cs="Times New Roman"/>
          </w:rPr>
          <w:t xml:space="preserve">the </w:t>
        </w:r>
      </w:ins>
      <w:r>
        <w:rPr>
          <w:rFonts w:ascii="Times New Roman" w:eastAsia="Times New Roman" w:hAnsi="Times New Roman" w:cs="Times New Roman"/>
        </w:rPr>
        <w:t xml:space="preserve">shelf life </w:t>
      </w:r>
      <w:ins w:id="12" w:author="Cheryl Berkowitz" w:date="2023-05-20T11:56:00Z">
        <w:r w:rsidR="00771F15">
          <w:rPr>
            <w:rFonts w:ascii="Times New Roman" w:eastAsia="Times New Roman" w:hAnsi="Times New Roman" w:cs="Times New Roman"/>
          </w:rPr>
          <w:t xml:space="preserve">of milk </w:t>
        </w:r>
      </w:ins>
      <w:r>
        <w:rPr>
          <w:rFonts w:ascii="Times New Roman" w:eastAsia="Times New Roman" w:hAnsi="Times New Roman" w:cs="Times New Roman"/>
        </w:rPr>
        <w:t xml:space="preserve">at consumer sites. </w:t>
      </w:r>
      <w:r w:rsidRPr="00771F15">
        <w:rPr>
          <w:rFonts w:ascii="Times New Roman" w:eastAsia="Times New Roman" w:hAnsi="Times New Roman" w:cs="Times New Roman"/>
          <w:i/>
          <w:iCs/>
          <w:rPrChange w:id="13" w:author="Cheryl Berkowitz" w:date="2023-05-20T11:56:00Z">
            <w:rPr>
              <w:rFonts w:ascii="Times New Roman" w:eastAsia="Times New Roman" w:hAnsi="Times New Roman" w:cs="Times New Roman"/>
            </w:rPr>
          </w:rPrChange>
        </w:rPr>
        <w:t>Pseudomonas</w:t>
      </w:r>
      <w:r>
        <w:rPr>
          <w:rFonts w:ascii="Times New Roman" w:eastAsia="Times New Roman" w:hAnsi="Times New Roman" w:cs="Times New Roman"/>
        </w:rPr>
        <w:t xml:space="preserve"> </w:t>
      </w:r>
      <w:r>
        <w:rPr>
          <w:rFonts w:ascii="Times New Roman" w:eastAsia="Times New Roman" w:hAnsi="Times New Roman" w:cs="Times New Roman"/>
          <w:i/>
        </w:rPr>
        <w:t>fluorescens</w:t>
      </w:r>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w:t>
      </w:r>
      <w:r>
        <w:rPr>
          <w:rFonts w:ascii="Times New Roman" w:eastAsia="Times New Roman" w:hAnsi="Times New Roman" w:cs="Times New Roman"/>
          <w:i/>
        </w:rPr>
        <w:t>fluorescens</w:t>
      </w:r>
      <w:r>
        <w:rPr>
          <w:rFonts w:ascii="Times New Roman" w:eastAsia="Times New Roman" w:hAnsi="Times New Roman" w:cs="Times New Roman"/>
        </w:rPr>
        <w:t xml:space="preserve">) is one of the leading causes of </w:t>
      </w:r>
      <w:ins w:id="14" w:author="Cheryl Berkowitz" w:date="2023-05-20T11:56:00Z">
        <w:r w:rsidR="00771F15">
          <w:rPr>
            <w:rFonts w:ascii="Times New Roman" w:eastAsia="Times New Roman" w:hAnsi="Times New Roman" w:cs="Times New Roman"/>
          </w:rPr>
          <w:t xml:space="preserve">the </w:t>
        </w:r>
      </w:ins>
      <w:del w:id="15" w:author="Cheryl Berkowitz" w:date="2023-05-20T11:56:00Z">
        <w:r w:rsidDel="00771F15">
          <w:rPr>
            <w:rFonts w:ascii="Times New Roman" w:eastAsia="Times New Roman" w:hAnsi="Times New Roman" w:cs="Times New Roman"/>
          </w:rPr>
          <w:delText xml:space="preserve">dairy food’s </w:delText>
        </w:r>
      </w:del>
      <w:r>
        <w:rPr>
          <w:rFonts w:ascii="Times New Roman" w:eastAsia="Times New Roman" w:hAnsi="Times New Roman" w:cs="Times New Roman"/>
        </w:rPr>
        <w:t>short shelf life and spoilage</w:t>
      </w:r>
      <w:ins w:id="16" w:author="Cheryl Berkowitz" w:date="2023-05-20T11:56:00Z">
        <w:r w:rsidR="00771F15" w:rsidRPr="00771F15">
          <w:rPr>
            <w:rFonts w:ascii="Times New Roman" w:eastAsia="Times New Roman" w:hAnsi="Times New Roman" w:cs="Times New Roman"/>
          </w:rPr>
          <w:t xml:space="preserve"> </w:t>
        </w:r>
      </w:ins>
      <w:ins w:id="17" w:author="Cheryl Berkowitz" w:date="2023-05-20T11:57:00Z">
        <w:r w:rsidR="00771F15">
          <w:rPr>
            <w:rFonts w:ascii="Times New Roman" w:eastAsia="Times New Roman" w:hAnsi="Times New Roman" w:cs="Times New Roman"/>
          </w:rPr>
          <w:t xml:space="preserve">of </w:t>
        </w:r>
      </w:ins>
      <w:ins w:id="18" w:author="Cheryl Berkowitz" w:date="2023-05-20T11:56:00Z">
        <w:r w:rsidR="00771F15">
          <w:rPr>
            <w:rFonts w:ascii="Times New Roman" w:eastAsia="Times New Roman" w:hAnsi="Times New Roman" w:cs="Times New Roman"/>
          </w:rPr>
          <w:t>dairy food</w:t>
        </w:r>
      </w:ins>
      <w:r>
        <w:rPr>
          <w:rFonts w:ascii="Times New Roman" w:eastAsia="Times New Roman" w:hAnsi="Times New Roman" w:cs="Times New Roman"/>
        </w:rPr>
        <w:t xml:space="preserve">. </w:t>
      </w:r>
      <w:r>
        <w:rPr>
          <w:rFonts w:ascii="Times New Roman" w:eastAsia="Times New Roman" w:hAnsi="Times New Roman" w:cs="Times New Roman"/>
          <w:i/>
        </w:rPr>
        <w:t>P</w:t>
      </w:r>
      <w:r>
        <w:rPr>
          <w:rFonts w:ascii="Times New Roman" w:eastAsia="Times New Roman" w:hAnsi="Times New Roman" w:cs="Times New Roman"/>
        </w:rPr>
        <w:t xml:space="preserve">. </w:t>
      </w:r>
      <w:r>
        <w:rPr>
          <w:rFonts w:ascii="Times New Roman" w:eastAsia="Times New Roman" w:hAnsi="Times New Roman" w:cs="Times New Roman"/>
          <w:i/>
        </w:rPr>
        <w:t>fluorescens</w:t>
      </w:r>
      <w:r>
        <w:rPr>
          <w:rFonts w:ascii="Times New Roman" w:eastAsia="Times New Roman" w:hAnsi="Times New Roman" w:cs="Times New Roman"/>
        </w:rPr>
        <w:t xml:space="preserve"> relies on </w:t>
      </w:r>
      <w:del w:id="19" w:author="Cheryl Berkowitz" w:date="2023-05-20T11:57:00Z">
        <w:r w:rsidDel="00771F15">
          <w:rPr>
            <w:rFonts w:ascii="Times New Roman" w:eastAsia="Times New Roman" w:hAnsi="Times New Roman" w:cs="Times New Roman"/>
          </w:rPr>
          <w:delText xml:space="preserve">Quorum </w:delText>
        </w:r>
      </w:del>
      <w:ins w:id="20" w:author="Cheryl Berkowitz" w:date="2023-05-20T11:57:00Z">
        <w:r w:rsidR="00771F15">
          <w:rPr>
            <w:rFonts w:ascii="Times New Roman" w:eastAsia="Times New Roman" w:hAnsi="Times New Roman" w:cs="Times New Roman"/>
          </w:rPr>
          <w:t xml:space="preserve">quorum </w:t>
        </w:r>
      </w:ins>
      <w:del w:id="21" w:author="Cheryl Berkowitz" w:date="2023-05-20T11:57:00Z">
        <w:r w:rsidDel="00771F15">
          <w:rPr>
            <w:rFonts w:ascii="Times New Roman" w:eastAsia="Times New Roman" w:hAnsi="Times New Roman" w:cs="Times New Roman"/>
          </w:rPr>
          <w:delText xml:space="preserve">Sensing </w:delText>
        </w:r>
      </w:del>
      <w:ins w:id="22" w:author="Cheryl Berkowitz" w:date="2023-05-20T11:57:00Z">
        <w:r w:rsidR="00771F15">
          <w:rPr>
            <w:rFonts w:ascii="Times New Roman" w:eastAsia="Times New Roman" w:hAnsi="Times New Roman" w:cs="Times New Roman"/>
          </w:rPr>
          <w:t xml:space="preserve">sensing </w:t>
        </w:r>
      </w:ins>
      <w:r>
        <w:rPr>
          <w:rFonts w:ascii="Times New Roman" w:eastAsia="Times New Roman" w:hAnsi="Times New Roman" w:cs="Times New Roman"/>
        </w:rPr>
        <w:t>(QS) signaling to regulate the expression of proteolytic enzymes such as the metalloprotease AprX, a key enzyme involved in the milk spoilage process. The QS mechanism relies on the secretion of signaling molecules, such as N-</w:t>
      </w:r>
      <w:del w:id="23" w:author="Cheryl Berkowitz" w:date="2023-05-26T11:20:00Z">
        <w:r w:rsidDel="00350401">
          <w:rPr>
            <w:rFonts w:ascii="Times New Roman" w:eastAsia="Times New Roman" w:hAnsi="Times New Roman" w:cs="Times New Roman"/>
          </w:rPr>
          <w:delText xml:space="preserve">Acyl </w:delText>
        </w:r>
      </w:del>
      <w:ins w:id="24" w:author="Cheryl Berkowitz" w:date="2023-05-26T11:20:00Z">
        <w:r w:rsidR="00350401">
          <w:rPr>
            <w:rFonts w:ascii="Times New Roman" w:eastAsia="Times New Roman" w:hAnsi="Times New Roman" w:cs="Times New Roman"/>
          </w:rPr>
          <w:t xml:space="preserve">acyl </w:t>
        </w:r>
      </w:ins>
      <w:del w:id="25" w:author="Cheryl Berkowitz" w:date="2023-05-20T11:57:00Z">
        <w:r w:rsidDel="00771F15">
          <w:rPr>
            <w:rFonts w:ascii="Times New Roman" w:eastAsia="Times New Roman" w:hAnsi="Times New Roman" w:cs="Times New Roman"/>
          </w:rPr>
          <w:delText xml:space="preserve">Homoserine </w:delText>
        </w:r>
      </w:del>
      <w:ins w:id="26" w:author="Cheryl Berkowitz" w:date="2023-05-20T11:57:00Z">
        <w:r w:rsidR="00771F15">
          <w:rPr>
            <w:rFonts w:ascii="Times New Roman" w:eastAsia="Times New Roman" w:hAnsi="Times New Roman" w:cs="Times New Roman"/>
          </w:rPr>
          <w:t xml:space="preserve">homoserine </w:t>
        </w:r>
      </w:ins>
      <w:del w:id="27" w:author="Cheryl Berkowitz" w:date="2023-05-20T11:57:00Z">
        <w:r w:rsidDel="00771F15">
          <w:rPr>
            <w:rFonts w:ascii="Times New Roman" w:eastAsia="Times New Roman" w:hAnsi="Times New Roman" w:cs="Times New Roman"/>
          </w:rPr>
          <w:delText xml:space="preserve">Lactones </w:delText>
        </w:r>
      </w:del>
      <w:ins w:id="28" w:author="Cheryl Berkowitz" w:date="2023-05-20T11:57:00Z">
        <w:r w:rsidR="00771F15">
          <w:rPr>
            <w:rFonts w:ascii="Times New Roman" w:eastAsia="Times New Roman" w:hAnsi="Times New Roman" w:cs="Times New Roman"/>
          </w:rPr>
          <w:t xml:space="preserve">lactones </w:t>
        </w:r>
      </w:ins>
      <w:r>
        <w:rPr>
          <w:rFonts w:ascii="Times New Roman" w:eastAsia="Times New Roman" w:hAnsi="Times New Roman" w:cs="Times New Roman"/>
        </w:rPr>
        <w:t>(AHLs) in Gram-negative bacteria, that bind</w:t>
      </w:r>
      <w:ins w:id="29" w:author="Cheryl Berkowitz" w:date="2023-05-26T11:20:00Z">
        <w:r w:rsidR="00350401">
          <w:rPr>
            <w:rFonts w:ascii="Times New Roman" w:eastAsia="Times New Roman" w:hAnsi="Times New Roman" w:cs="Times New Roman"/>
          </w:rPr>
          <w:t xml:space="preserve"> to</w:t>
        </w:r>
      </w:ins>
      <w:r>
        <w:rPr>
          <w:rFonts w:ascii="Times New Roman" w:eastAsia="Times New Roman" w:hAnsi="Times New Roman" w:cs="Times New Roman"/>
        </w:rPr>
        <w:t xml:space="preserve"> a receptor, leading to high levels of AprX. The present study aims to develop a synergistic strategy for reducing milk contamination by simultaneously</w:t>
      </w:r>
      <w:ins w:id="30" w:author="Cheryl Berkowitz" w:date="2023-05-26T11:48:00Z">
        <w:r w:rsidR="0066210E">
          <w:rPr>
            <w:rFonts w:ascii="Times New Roman" w:eastAsia="Times New Roman" w:hAnsi="Times New Roman" w:cs="Times New Roman"/>
          </w:rPr>
          <w:t>:</w:t>
        </w:r>
      </w:ins>
      <w:r>
        <w:rPr>
          <w:rFonts w:ascii="Times New Roman" w:eastAsia="Times New Roman" w:hAnsi="Times New Roman" w:cs="Times New Roman"/>
        </w:rPr>
        <w:t xml:space="preserve"> i) inhibiting the levels of small molecule homo-serine lactones</w:t>
      </w:r>
      <w:ins w:id="31" w:author="Cheryl Berkowitz" w:date="2023-05-26T11:20:00Z">
        <w:r w:rsidR="00350401">
          <w:rPr>
            <w:rFonts w:ascii="Times New Roman" w:eastAsia="Times New Roman" w:hAnsi="Times New Roman" w:cs="Times New Roman"/>
          </w:rPr>
          <w:t>,</w:t>
        </w:r>
      </w:ins>
      <w:r>
        <w:rPr>
          <w:rFonts w:ascii="Times New Roman" w:eastAsia="Times New Roman" w:hAnsi="Times New Roman" w:cs="Times New Roman"/>
        </w:rPr>
        <w:t xml:space="preserve"> thus leading to lower expression levels of AprX</w:t>
      </w:r>
      <w:del w:id="32" w:author="Cheryl Berkowitz" w:date="2023-05-26T11:21:00Z">
        <w:r w:rsidDel="00350401">
          <w:rPr>
            <w:rFonts w:ascii="Times New Roman" w:eastAsia="Times New Roman" w:hAnsi="Times New Roman" w:cs="Times New Roman"/>
          </w:rPr>
          <w:delText xml:space="preserve">, </w:delText>
        </w:r>
      </w:del>
      <w:ins w:id="33" w:author="Cheryl Berkowitz" w:date="2023-05-26T11:21:00Z">
        <w:r w:rsidR="00350401">
          <w:rPr>
            <w:rFonts w:ascii="Times New Roman" w:eastAsia="Times New Roman" w:hAnsi="Times New Roman" w:cs="Times New Roman"/>
          </w:rPr>
          <w:t xml:space="preserve">; </w:t>
        </w:r>
      </w:ins>
      <w:r>
        <w:rPr>
          <w:rFonts w:ascii="Times New Roman" w:eastAsia="Times New Roman" w:hAnsi="Times New Roman" w:cs="Times New Roman"/>
        </w:rPr>
        <w:t xml:space="preserve">and ii) directly inhibiting AprX enzymatic activity. The research is based on our recent discovery and characterization of a new lactonase enzyme, </w:t>
      </w:r>
      <w:del w:id="34" w:author="Cheryl Berkowitz" w:date="2023-05-20T11:57:00Z">
        <w:r w:rsidRPr="00A04E52" w:rsidDel="00771F15">
          <w:rPr>
            <w:rFonts w:ascii="Times New Roman" w:eastAsia="Times New Roman" w:hAnsi="Times New Roman" w:cs="Times New Roman"/>
          </w:rPr>
          <w:delText xml:space="preserve">Marine </w:delText>
        </w:r>
      </w:del>
      <w:ins w:id="35" w:author="Cheryl Berkowitz" w:date="2023-05-20T11:57:00Z">
        <w:r w:rsidR="00771F15" w:rsidRPr="00A04E52">
          <w:rPr>
            <w:rFonts w:ascii="Times New Roman" w:eastAsia="Times New Roman" w:hAnsi="Times New Roman" w:cs="Times New Roman"/>
          </w:rPr>
          <w:t>marine</w:t>
        </w:r>
      </w:ins>
      <w:ins w:id="36" w:author="Cheryl Berkowitz" w:date="2023-05-20T12:11:00Z">
        <w:r w:rsidR="00A04E52" w:rsidRPr="00A04E52">
          <w:rPr>
            <w:rFonts w:ascii="Times New Roman" w:eastAsia="Times New Roman" w:hAnsi="Times New Roman" w:cs="Times New Roman"/>
          </w:rPr>
          <w:t>-</w:t>
        </w:r>
      </w:ins>
      <w:del w:id="37" w:author="Cheryl Berkowitz" w:date="2023-05-20T11:57:00Z">
        <w:r w:rsidRPr="00A04E52" w:rsidDel="00771F15">
          <w:rPr>
            <w:rFonts w:ascii="Times New Roman" w:eastAsia="Times New Roman" w:hAnsi="Times New Roman" w:cs="Times New Roman"/>
          </w:rPr>
          <w:delText xml:space="preserve">Originated </w:delText>
        </w:r>
      </w:del>
      <w:ins w:id="38" w:author="Cheryl Berkowitz" w:date="2023-05-20T11:57:00Z">
        <w:r w:rsidR="00771F15" w:rsidRPr="00A04E52">
          <w:rPr>
            <w:rFonts w:ascii="Times New Roman" w:eastAsia="Times New Roman" w:hAnsi="Times New Roman" w:cs="Times New Roman"/>
          </w:rPr>
          <w:t xml:space="preserve">origin </w:t>
        </w:r>
      </w:ins>
      <w:del w:id="39" w:author="Cheryl Berkowitz" w:date="2023-05-20T11:57:00Z">
        <w:r w:rsidRPr="00A04E52" w:rsidDel="00771F15">
          <w:rPr>
            <w:rFonts w:ascii="Times New Roman" w:eastAsia="Times New Roman" w:hAnsi="Times New Roman" w:cs="Times New Roman"/>
          </w:rPr>
          <w:delText xml:space="preserve">Lactonase </w:delText>
        </w:r>
      </w:del>
      <w:ins w:id="40" w:author="Cheryl Berkowitz" w:date="2023-05-20T11:57:00Z">
        <w:r w:rsidR="00771F15" w:rsidRPr="00A04E52">
          <w:rPr>
            <w:rFonts w:ascii="Times New Roman" w:eastAsia="Times New Roman" w:hAnsi="Times New Roman" w:cs="Times New Roman"/>
          </w:rPr>
          <w:t>lactonase-</w:t>
        </w:r>
      </w:ins>
      <w:r w:rsidRPr="00A04E52">
        <w:rPr>
          <w:rFonts w:ascii="Times New Roman" w:eastAsia="Times New Roman" w:hAnsi="Times New Roman" w:cs="Times New Roman"/>
        </w:rPr>
        <w:t xml:space="preserve">related </w:t>
      </w:r>
      <w:del w:id="41" w:author="Cheryl Berkowitz" w:date="2023-05-20T11:57:00Z">
        <w:r w:rsidRPr="00A04E52" w:rsidDel="00771F15">
          <w:rPr>
            <w:rFonts w:ascii="Times New Roman" w:eastAsia="Times New Roman" w:hAnsi="Times New Roman" w:cs="Times New Roman"/>
          </w:rPr>
          <w:delText xml:space="preserve">Protein </w:delText>
        </w:r>
      </w:del>
      <w:ins w:id="42" w:author="Cheryl Berkowitz" w:date="2023-05-20T11:57:00Z">
        <w:r w:rsidR="00771F15" w:rsidRPr="00A04E52">
          <w:rPr>
            <w:rFonts w:ascii="Times New Roman" w:eastAsia="Times New Roman" w:hAnsi="Times New Roman" w:cs="Times New Roman"/>
          </w:rPr>
          <w:t xml:space="preserve">protein </w:t>
        </w:r>
      </w:ins>
      <w:r w:rsidRPr="00A04E52">
        <w:rPr>
          <w:rFonts w:ascii="Times New Roman" w:eastAsia="Times New Roman" w:hAnsi="Times New Roman" w:cs="Times New Roman"/>
        </w:rPr>
        <w:t>(moLRP</w:t>
      </w:r>
      <w:r>
        <w:rPr>
          <w:rFonts w:ascii="Times New Roman" w:eastAsia="Times New Roman" w:hAnsi="Times New Roman" w:cs="Times New Roman"/>
        </w:rPr>
        <w:t>)</w:t>
      </w:r>
      <w:ins w:id="43" w:author="Cheryl Berkowitz" w:date="2023-05-20T11:59:00Z">
        <w:r w:rsidR="00771F15">
          <w:rPr>
            <w:rFonts w:ascii="Times New Roman" w:eastAsia="Times New Roman" w:hAnsi="Times New Roman" w:cs="Times New Roman"/>
          </w:rPr>
          <w:t>, which is</w:t>
        </w:r>
      </w:ins>
      <w:del w:id="44" w:author="Cheryl Berkowitz" w:date="2023-05-20T11:59:00Z">
        <w:r w:rsidDel="00771F15">
          <w:rPr>
            <w:rFonts w:ascii="Times New Roman" w:eastAsia="Times New Roman" w:hAnsi="Times New Roman" w:cs="Times New Roman"/>
          </w:rPr>
          <w:delText>.</w:delText>
        </w:r>
      </w:del>
      <w:r>
        <w:rPr>
          <w:rFonts w:ascii="Times New Roman" w:eastAsia="Times New Roman" w:hAnsi="Times New Roman" w:cs="Times New Roman"/>
        </w:rPr>
        <w:t xml:space="preserve"> </w:t>
      </w:r>
      <w:del w:id="45" w:author="Cheryl Berkowitz" w:date="2023-05-20T11:59:00Z">
        <w:r w:rsidDel="00771F15">
          <w:rPr>
            <w:rFonts w:ascii="Times New Roman" w:eastAsia="Times New Roman" w:hAnsi="Times New Roman" w:cs="Times New Roman"/>
          </w:rPr>
          <w:delText xml:space="preserve">This enzyme was </w:delText>
        </w:r>
      </w:del>
      <w:r>
        <w:rPr>
          <w:rFonts w:ascii="Times New Roman" w:eastAsia="Times New Roman" w:hAnsi="Times New Roman" w:cs="Times New Roman"/>
        </w:rPr>
        <w:t xml:space="preserve">capable of degrading homo-serine lactones secreted by </w:t>
      </w:r>
      <w:r>
        <w:rPr>
          <w:rFonts w:ascii="Times New Roman" w:eastAsia="Times New Roman" w:hAnsi="Times New Roman" w:cs="Times New Roman"/>
          <w:i/>
        </w:rPr>
        <w:t xml:space="preserve">P. fluorescens. </w:t>
      </w:r>
      <w:r>
        <w:rPr>
          <w:rFonts w:ascii="Times New Roman" w:eastAsia="Times New Roman" w:hAnsi="Times New Roman" w:cs="Times New Roman"/>
        </w:rPr>
        <w:t xml:space="preserve">Indeed, the addition of this lactonase to bacterial culture inhibited </w:t>
      </w:r>
      <w:r>
        <w:rPr>
          <w:rFonts w:ascii="Times New Roman" w:eastAsia="Times New Roman" w:hAnsi="Times New Roman" w:cs="Times New Roman"/>
          <w:i/>
        </w:rPr>
        <w:t>P</w:t>
      </w:r>
      <w:del w:id="46" w:author="Cheryl Berkowitz" w:date="2023-05-26T11:21:00Z">
        <w:r w:rsidDel="00350401">
          <w:rPr>
            <w:rFonts w:ascii="Times New Roman" w:eastAsia="Times New Roman" w:hAnsi="Times New Roman" w:cs="Times New Roman"/>
            <w:i/>
          </w:rPr>
          <w:delText xml:space="preserve">. </w:delText>
        </w:r>
      </w:del>
      <w:ins w:id="47" w:author="Cheryl Berkowitz" w:date="2023-05-26T11:21:00Z">
        <w:r w:rsidR="00350401">
          <w:rPr>
            <w:rFonts w:ascii="Times New Roman" w:eastAsia="Times New Roman" w:hAnsi="Times New Roman" w:cs="Times New Roman"/>
            <w:i/>
          </w:rPr>
          <w:t>. </w:t>
        </w:r>
      </w:ins>
      <w:r>
        <w:rPr>
          <w:rFonts w:ascii="Times New Roman" w:eastAsia="Times New Roman" w:hAnsi="Times New Roman" w:cs="Times New Roman"/>
          <w:i/>
        </w:rPr>
        <w:t xml:space="preserve">fluorescens </w:t>
      </w:r>
      <w:r>
        <w:rPr>
          <w:rFonts w:ascii="Times New Roman" w:eastAsia="Times New Roman" w:hAnsi="Times New Roman" w:cs="Times New Roman"/>
        </w:rPr>
        <w:t xml:space="preserve">AprX levels and subsequent proteolytic activity, </w:t>
      </w:r>
      <w:del w:id="48" w:author="Cheryl Berkowitz" w:date="2023-05-20T11:59:00Z">
        <w:r w:rsidDel="00771F15">
          <w:rPr>
            <w:rFonts w:ascii="Times New Roman" w:eastAsia="Times New Roman" w:hAnsi="Times New Roman" w:cs="Times New Roman"/>
          </w:rPr>
          <w:delText xml:space="preserve">which </w:delText>
        </w:r>
      </w:del>
      <w:r>
        <w:rPr>
          <w:rFonts w:ascii="Times New Roman" w:eastAsia="Times New Roman" w:hAnsi="Times New Roman" w:cs="Times New Roman"/>
        </w:rPr>
        <w:t>result</w:t>
      </w:r>
      <w:ins w:id="49" w:author="Cheryl Berkowitz" w:date="2023-05-20T11:59:00Z">
        <w:r w:rsidR="00771F15">
          <w:rPr>
            <w:rFonts w:ascii="Times New Roman" w:eastAsia="Times New Roman" w:hAnsi="Times New Roman" w:cs="Times New Roman"/>
          </w:rPr>
          <w:t>ing</w:t>
        </w:r>
      </w:ins>
      <w:del w:id="50" w:author="Cheryl Berkowitz" w:date="2023-05-20T11:59:00Z">
        <w:r w:rsidDel="00771F15">
          <w:rPr>
            <w:rFonts w:ascii="Times New Roman" w:eastAsia="Times New Roman" w:hAnsi="Times New Roman" w:cs="Times New Roman"/>
          </w:rPr>
          <w:delText>ed</w:delText>
        </w:r>
      </w:del>
      <w:r>
        <w:rPr>
          <w:rFonts w:ascii="Times New Roman" w:eastAsia="Times New Roman" w:hAnsi="Times New Roman" w:cs="Times New Roman"/>
        </w:rPr>
        <w:t xml:space="preserve"> in </w:t>
      </w:r>
      <w:del w:id="51" w:author="Cheryl Berkowitz" w:date="2023-05-20T11:59:00Z">
        <w:r w:rsidDel="00771F15">
          <w:rPr>
            <w:rFonts w:ascii="Times New Roman" w:eastAsia="Times New Roman" w:hAnsi="Times New Roman" w:cs="Times New Roman"/>
          </w:rPr>
          <w:delText xml:space="preserve">inhibiting </w:delText>
        </w:r>
      </w:del>
      <w:ins w:id="52" w:author="Cheryl Berkowitz" w:date="2023-05-20T11:59:00Z">
        <w:r w:rsidR="00771F15">
          <w:rPr>
            <w:rFonts w:ascii="Times New Roman" w:eastAsia="Times New Roman" w:hAnsi="Times New Roman" w:cs="Times New Roman"/>
          </w:rPr>
          <w:t xml:space="preserve">inhibition of </w:t>
        </w:r>
      </w:ins>
      <w:r>
        <w:rPr>
          <w:rFonts w:ascii="Times New Roman" w:eastAsia="Times New Roman" w:hAnsi="Times New Roman" w:cs="Times New Roman"/>
        </w:rPr>
        <w:t>the sedimentation process in milk-based medium. Herein, we aim to engineer new variants of the moLRP</w:t>
      </w:r>
      <w:ins w:id="53" w:author="Cheryl Berkowitz" w:date="2023-05-26T11:22:00Z">
        <w:r w:rsidR="00350401">
          <w:rPr>
            <w:rFonts w:ascii="Times New Roman" w:eastAsia="Times New Roman" w:hAnsi="Times New Roman" w:cs="Times New Roman"/>
          </w:rPr>
          <w:t>,</w:t>
        </w:r>
      </w:ins>
      <w:r>
        <w:rPr>
          <w:rFonts w:ascii="Times New Roman" w:eastAsia="Times New Roman" w:hAnsi="Times New Roman" w:cs="Times New Roman"/>
        </w:rPr>
        <w:t xml:space="preserve"> with an optimized activity profile for application in milk products. Furthermore, we will design direct inhibitors of the AprX enzyme to block its enzymatic activity. This will form a synergistic solution for efficiently inhibiting bacterial-based milk spoilage and pave the way for additional food-waste applications relying on enzymatic solutions.</w:t>
      </w:r>
    </w:p>
    <w:p w14:paraId="6D9A704E" w14:textId="77777777" w:rsidR="009122A4" w:rsidRDefault="000A03A1">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6"/>
          <w:szCs w:val="26"/>
        </w:rPr>
        <w:t>2. Scientific background and state-of-the-art</w:t>
      </w:r>
    </w:p>
    <w:p w14:paraId="58D35393" w14:textId="2C550A6C" w:rsidR="009122A4" w:rsidRDefault="000A03A1" w:rsidP="00DB31A4">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Sensitivity of milk to microbial contaminations. </w:t>
      </w:r>
      <w:r>
        <w:rPr>
          <w:rFonts w:ascii="Times New Roman" w:eastAsia="Times New Roman" w:hAnsi="Times New Roman" w:cs="Times New Roman"/>
        </w:rPr>
        <w:t>Milk</w:t>
      </w:r>
      <w:del w:id="54" w:author="Cheryl Berkowitz" w:date="2023-05-20T12:00:00Z">
        <w:r w:rsidDel="00771F15">
          <w:rPr>
            <w:rFonts w:ascii="Times New Roman" w:eastAsia="Times New Roman" w:hAnsi="Times New Roman" w:cs="Times New Roman"/>
          </w:rPr>
          <w:delText>’s components</w:delText>
        </w:r>
      </w:del>
      <w:r>
        <w:rPr>
          <w:rFonts w:ascii="Times New Roman" w:eastAsia="Times New Roman" w:hAnsi="Times New Roman" w:cs="Times New Roman"/>
        </w:rPr>
        <w:t>, with its moderate pH (6.4–6.6)</w:t>
      </w:r>
      <w:ins w:id="55" w:author="Cheryl Berkowitz" w:date="2023-05-20T12:00:00Z">
        <w:r w:rsidR="00771F15">
          <w:rPr>
            <w:rFonts w:ascii="Times New Roman" w:eastAsia="Times New Roman" w:hAnsi="Times New Roman" w:cs="Times New Roman"/>
          </w:rPr>
          <w:t>,</w:t>
        </w:r>
      </w:ins>
      <w:r>
        <w:rPr>
          <w:rFonts w:ascii="Times New Roman" w:eastAsia="Times New Roman" w:hAnsi="Times New Roman" w:cs="Times New Roman"/>
        </w:rPr>
        <w:t xml:space="preserve"> make</w:t>
      </w:r>
      <w:ins w:id="56" w:author="Cheryl Berkowitz" w:date="2023-05-20T12:00:00Z">
        <w:r w:rsidR="00771F15">
          <w:rPr>
            <w:rFonts w:ascii="Times New Roman" w:eastAsia="Times New Roman" w:hAnsi="Times New Roman" w:cs="Times New Roman"/>
          </w:rPr>
          <w:t>s</w:t>
        </w:r>
      </w:ins>
      <w:r>
        <w:rPr>
          <w:rFonts w:ascii="Times New Roman" w:eastAsia="Times New Roman" w:hAnsi="Times New Roman" w:cs="Times New Roman"/>
        </w:rPr>
        <w:t xml:space="preserve"> an excellent medium for microbial growth</w:t>
      </w:r>
      <w:hyperlink r:id="rId6">
        <w:r>
          <w:rPr>
            <w:rFonts w:ascii="Times New Roman" w:eastAsia="Times New Roman" w:hAnsi="Times New Roman" w:cs="Times New Roman"/>
            <w:color w:val="000000"/>
            <w:vertAlign w:val="superscript"/>
          </w:rPr>
          <w:t>1,2</w:t>
        </w:r>
      </w:hyperlink>
      <w:r>
        <w:rPr>
          <w:rFonts w:ascii="Times New Roman" w:eastAsia="Times New Roman" w:hAnsi="Times New Roman" w:cs="Times New Roman"/>
        </w:rPr>
        <w:t xml:space="preserve">. Indeed, diverse taxonomic groups may proliferate undesirably along the processing chain, reducing </w:t>
      </w:r>
      <w:del w:id="57" w:author="Cheryl Berkowitz" w:date="2023-05-20T12:00:00Z">
        <w:r w:rsidDel="00771F15">
          <w:rPr>
            <w:rFonts w:ascii="Times New Roman" w:eastAsia="Times New Roman" w:hAnsi="Times New Roman" w:cs="Times New Roman"/>
          </w:rPr>
          <w:delText xml:space="preserve">milk’s </w:delText>
        </w:r>
      </w:del>
      <w:ins w:id="58" w:author="Cheryl Berkowitz" w:date="2023-05-20T12:00:00Z">
        <w:r w:rsidR="00771F15">
          <w:rPr>
            <w:rFonts w:ascii="Times New Roman" w:eastAsia="Times New Roman" w:hAnsi="Times New Roman" w:cs="Times New Roman"/>
          </w:rPr>
          <w:t xml:space="preserve">the </w:t>
        </w:r>
      </w:ins>
      <w:r>
        <w:rPr>
          <w:rFonts w:ascii="Times New Roman" w:eastAsia="Times New Roman" w:hAnsi="Times New Roman" w:cs="Times New Roman"/>
        </w:rPr>
        <w:t>shelf</w:t>
      </w:r>
      <w:del w:id="59" w:author="Cheryl Berkowitz" w:date="2023-05-26T11:24:00Z">
        <w:r w:rsidDel="00F54E58">
          <w:rPr>
            <w:rFonts w:ascii="Times New Roman" w:eastAsia="Times New Roman" w:hAnsi="Times New Roman" w:cs="Times New Roman"/>
          </w:rPr>
          <w:delText>-</w:delText>
        </w:r>
      </w:del>
      <w:ins w:id="60" w:author="Cheryl Berkowitz" w:date="2023-05-26T11:24:00Z">
        <w:r w:rsidR="00F54E58">
          <w:rPr>
            <w:rFonts w:ascii="Times New Roman" w:eastAsia="Times New Roman" w:hAnsi="Times New Roman" w:cs="Times New Roman"/>
          </w:rPr>
          <w:t xml:space="preserve"> </w:t>
        </w:r>
      </w:ins>
      <w:r>
        <w:rPr>
          <w:rFonts w:ascii="Times New Roman" w:eastAsia="Times New Roman" w:hAnsi="Times New Roman" w:cs="Times New Roman"/>
        </w:rPr>
        <w:t xml:space="preserve">life </w:t>
      </w:r>
      <w:ins w:id="61" w:author="Cheryl Berkowitz" w:date="2023-05-20T12:00:00Z">
        <w:r w:rsidR="00771F15">
          <w:rPr>
            <w:rFonts w:ascii="Times New Roman" w:eastAsia="Times New Roman" w:hAnsi="Times New Roman" w:cs="Times New Roman"/>
          </w:rPr>
          <w:t xml:space="preserve">of milk </w:t>
        </w:r>
      </w:ins>
      <w:r>
        <w:rPr>
          <w:rFonts w:ascii="Times New Roman" w:eastAsia="Times New Roman" w:hAnsi="Times New Roman" w:cs="Times New Roman"/>
        </w:rPr>
        <w:t>through particle formation, premature coagulation, gelification, fat separation and/or development of off-flavors</w:t>
      </w:r>
      <w:hyperlink r:id="rId7">
        <w:r>
          <w:rPr>
            <w:rFonts w:ascii="Times New Roman" w:eastAsia="Times New Roman" w:hAnsi="Times New Roman" w:cs="Times New Roman"/>
            <w:color w:val="000000"/>
            <w:vertAlign w:val="superscript"/>
          </w:rPr>
          <w:t>1,3</w:t>
        </w:r>
      </w:hyperlink>
      <w:r>
        <w:rPr>
          <w:rFonts w:ascii="Times New Roman" w:eastAsia="Times New Roman" w:hAnsi="Times New Roman" w:cs="Times New Roman"/>
        </w:rPr>
        <w:t>. To eliminate bacterial growth and prevent food safety concerns, dairy processing chains apply multiple commercial-level techniques (e.g., pasteurization) to control microbial contamination</w:t>
      </w:r>
      <w:hyperlink r:id="rId8">
        <w:r>
          <w:rPr>
            <w:rFonts w:ascii="Times New Roman" w:eastAsia="Times New Roman" w:hAnsi="Times New Roman" w:cs="Times New Roman"/>
            <w:color w:val="000000"/>
            <w:vertAlign w:val="superscript"/>
          </w:rPr>
          <w:t>4,5</w:t>
        </w:r>
      </w:hyperlink>
      <w:r>
        <w:rPr>
          <w:rFonts w:ascii="Times New Roman" w:eastAsia="Times New Roman" w:hAnsi="Times New Roman" w:cs="Times New Roman"/>
        </w:rPr>
        <w:t xml:space="preserve">. Although pasteurization </w:t>
      </w:r>
      <w:ins w:id="62" w:author="Cheryl Berkowitz" w:date="2023-05-26T11:25:00Z">
        <w:r w:rsidR="00F54E58">
          <w:rPr>
            <w:rFonts w:ascii="Times New Roman" w:eastAsia="Times New Roman" w:hAnsi="Times New Roman" w:cs="Times New Roman"/>
          </w:rPr>
          <w:t>may reduce microorganism level</w:t>
        </w:r>
        <w:r w:rsidR="00F54E58">
          <w:rPr>
            <w:rFonts w:ascii="Times New Roman" w:eastAsia="Times New Roman" w:hAnsi="Times New Roman" w:cs="Times New Roman"/>
            <w:color w:val="000000"/>
            <w:vertAlign w:val="superscript"/>
          </w:rPr>
          <w:t xml:space="preserve"> </w:t>
        </w:r>
      </w:ins>
      <w:del w:id="63" w:author="Cheryl Berkowitz" w:date="2023-05-26T11:25:00Z">
        <w:r w:rsidDel="00F54E58">
          <w:rPr>
            <w:rFonts w:ascii="Times New Roman" w:eastAsia="Times New Roman" w:hAnsi="Times New Roman" w:cs="Times New Roman"/>
          </w:rPr>
          <w:delText xml:space="preserve">can </w:delText>
        </w:r>
      </w:del>
      <w:del w:id="64" w:author="Cheryl Berkowitz" w:date="2023-05-26T11:24:00Z">
        <w:r w:rsidDel="00F54E58">
          <w:rPr>
            <w:rFonts w:ascii="Times New Roman" w:eastAsia="Times New Roman" w:hAnsi="Times New Roman" w:cs="Times New Roman"/>
          </w:rPr>
          <w:delText xml:space="preserve">obtain </w:delText>
        </w:r>
      </w:del>
      <w:del w:id="65" w:author="Cheryl Berkowitz" w:date="2023-05-26T11:25:00Z">
        <w:r w:rsidDel="00F54E58">
          <w:rPr>
            <w:rFonts w:ascii="Times New Roman" w:eastAsia="Times New Roman" w:hAnsi="Times New Roman" w:cs="Times New Roman"/>
          </w:rPr>
          <w:delText>a reduction of</w:delText>
        </w:r>
      </w:del>
      <w:ins w:id="66" w:author="Cheryl Berkowitz" w:date="2023-05-26T11:25:00Z">
        <w:r w:rsidR="00F54E58">
          <w:rPr>
            <w:rFonts w:ascii="Times New Roman" w:eastAsia="Times New Roman" w:hAnsi="Times New Roman" w:cs="Times New Roman"/>
          </w:rPr>
          <w:t>by</w:t>
        </w:r>
      </w:ins>
      <w:r>
        <w:rPr>
          <w:rFonts w:ascii="Times New Roman" w:eastAsia="Times New Roman" w:hAnsi="Times New Roman" w:cs="Times New Roman"/>
        </w:rPr>
        <w:t xml:space="preserve"> up to six orders of magnitude</w:t>
      </w:r>
      <w:ins w:id="67" w:author="Cheryl Berkowitz" w:date="2023-05-26T11:25:00Z">
        <w:r w:rsidR="00F54E58">
          <w:fldChar w:fldCharType="begin"/>
        </w:r>
        <w:r w:rsidR="00F54E58">
          <w:instrText xml:space="preserve"> HYPERLINK "https://paperpile.com/c/kj4Nd6/rRPu" \h </w:instrText>
        </w:r>
        <w:r w:rsidR="00F54E58">
          <w:fldChar w:fldCharType="separate"/>
        </w:r>
        <w:r w:rsidR="00F54E58">
          <w:rPr>
            <w:rFonts w:ascii="Times New Roman" w:eastAsia="Times New Roman" w:hAnsi="Times New Roman" w:cs="Times New Roman"/>
            <w:color w:val="000000"/>
            <w:vertAlign w:val="superscript"/>
          </w:rPr>
          <w:t>6</w:t>
        </w:r>
        <w:r w:rsidR="00F54E58">
          <w:rPr>
            <w:rFonts w:ascii="Times New Roman" w:eastAsia="Times New Roman" w:hAnsi="Times New Roman" w:cs="Times New Roman"/>
            <w:color w:val="000000"/>
            <w:vertAlign w:val="superscript"/>
          </w:rPr>
          <w:fldChar w:fldCharType="end"/>
        </w:r>
      </w:ins>
      <w:del w:id="68" w:author="Cheryl Berkowitz" w:date="2023-05-26T11:25:00Z">
        <w:r w:rsidDel="00F54E58">
          <w:rPr>
            <w:rFonts w:ascii="Times New Roman" w:eastAsia="Times New Roman" w:hAnsi="Times New Roman" w:cs="Times New Roman"/>
          </w:rPr>
          <w:delText xml:space="preserve"> in microorganism level</w:delText>
        </w:r>
        <w:r w:rsidR="00DC0359" w:rsidDel="00F54E58">
          <w:fldChar w:fldCharType="begin"/>
        </w:r>
        <w:r w:rsidR="00DC0359" w:rsidDel="00F54E58">
          <w:delInstrText xml:space="preserve"> HYPERLINK "https://paperpile.com/c/kj4Nd6/rRPu" \h </w:delInstrText>
        </w:r>
        <w:r w:rsidR="00DC0359" w:rsidDel="00F54E58">
          <w:fldChar w:fldCharType="separate"/>
        </w:r>
        <w:r w:rsidDel="00F54E58">
          <w:rPr>
            <w:rFonts w:ascii="Times New Roman" w:eastAsia="Times New Roman" w:hAnsi="Times New Roman" w:cs="Times New Roman"/>
            <w:color w:val="000000"/>
            <w:vertAlign w:val="superscript"/>
          </w:rPr>
          <w:delText>6</w:delText>
        </w:r>
        <w:r w:rsidR="00DC0359" w:rsidDel="00F54E58">
          <w:rPr>
            <w:rFonts w:ascii="Times New Roman" w:eastAsia="Times New Roman" w:hAnsi="Times New Roman" w:cs="Times New Roman"/>
            <w:color w:val="000000"/>
            <w:vertAlign w:val="superscript"/>
          </w:rPr>
          <w:fldChar w:fldCharType="end"/>
        </w:r>
      </w:del>
      <w:r>
        <w:rPr>
          <w:rFonts w:ascii="Times New Roman" w:eastAsia="Times New Roman" w:hAnsi="Times New Roman" w:cs="Times New Roman"/>
        </w:rPr>
        <w:t xml:space="preserve">, almost 50% of fluid milk shows evidence of post-pasteurization contamination (PPC) </w:t>
      </w:r>
      <w:del w:id="69" w:author="Cheryl Berkowitz" w:date="2023-05-26T11:29:00Z">
        <w:r w:rsidDel="00DB31A4">
          <w:rPr>
            <w:rFonts w:ascii="Times New Roman" w:eastAsia="Times New Roman" w:hAnsi="Times New Roman" w:cs="Times New Roman"/>
          </w:rPr>
          <w:delText xml:space="preserve">with </w:delText>
        </w:r>
      </w:del>
      <w:ins w:id="70" w:author="Cheryl Berkowitz" w:date="2023-05-26T11:29:00Z">
        <w:r w:rsidR="00DB31A4">
          <w:rPr>
            <w:rFonts w:ascii="Times New Roman" w:eastAsia="Times New Roman" w:hAnsi="Times New Roman" w:cs="Times New Roman"/>
          </w:rPr>
          <w:t xml:space="preserve">by </w:t>
        </w:r>
      </w:ins>
      <w:r>
        <w:rPr>
          <w:rFonts w:ascii="Times New Roman" w:eastAsia="Times New Roman" w:hAnsi="Times New Roman" w:cs="Times New Roman"/>
        </w:rPr>
        <w:t>organisms that grow at 6°C</w:t>
      </w:r>
      <w:hyperlink r:id="rId9">
        <w:r>
          <w:rPr>
            <w:rFonts w:ascii="Times New Roman" w:eastAsia="Times New Roman" w:hAnsi="Times New Roman" w:cs="Times New Roman"/>
            <w:color w:val="000000"/>
            <w:vertAlign w:val="superscript"/>
          </w:rPr>
          <w:t>7</w:t>
        </w:r>
      </w:hyperlink>
      <w:r>
        <w:rPr>
          <w:rFonts w:ascii="Times New Roman" w:eastAsia="Times New Roman" w:hAnsi="Times New Roman" w:cs="Times New Roman"/>
        </w:rPr>
        <w:t xml:space="preserve">. Indeed, </w:t>
      </w:r>
      <w:del w:id="71" w:author="Cheryl Berkowitz" w:date="2023-05-20T12:01:00Z">
        <w:r w:rsidDel="00771F15">
          <w:rPr>
            <w:rFonts w:ascii="Times New Roman" w:eastAsia="Times New Roman" w:hAnsi="Times New Roman" w:cs="Times New Roman"/>
          </w:rPr>
          <w:delText>gram</w:delText>
        </w:r>
      </w:del>
      <w:ins w:id="72" w:author="Cheryl Berkowitz" w:date="2023-05-20T12:01:00Z">
        <w:r w:rsidR="00771F15">
          <w:rPr>
            <w:rFonts w:ascii="Times New Roman" w:eastAsia="Times New Roman" w:hAnsi="Times New Roman" w:cs="Times New Roman"/>
          </w:rPr>
          <w:t>Gram</w:t>
        </w:r>
      </w:ins>
      <w:r>
        <w:rPr>
          <w:rFonts w:ascii="Times New Roman" w:eastAsia="Times New Roman" w:hAnsi="Times New Roman" w:cs="Times New Roman"/>
        </w:rPr>
        <w:t xml:space="preserve">-negative bacteria (involved in PPC) can grow rapidly at refrigeration temperatures, </w:t>
      </w:r>
      <w:del w:id="73" w:author="Cheryl Berkowitz" w:date="2023-05-20T12:01:00Z">
        <w:r w:rsidDel="00771F15">
          <w:rPr>
            <w:rFonts w:ascii="Times New Roman" w:eastAsia="Times New Roman" w:hAnsi="Times New Roman" w:cs="Times New Roman"/>
          </w:rPr>
          <w:delText xml:space="preserve">fastly </w:delText>
        </w:r>
      </w:del>
      <w:ins w:id="74" w:author="Cheryl Berkowitz" w:date="2023-05-26T11:30:00Z">
        <w:r w:rsidR="00DB31A4">
          <w:rPr>
            <w:rFonts w:ascii="Times New Roman" w:eastAsia="Times New Roman" w:hAnsi="Times New Roman" w:cs="Times New Roman"/>
          </w:rPr>
          <w:t>resulting in</w:t>
        </w:r>
      </w:ins>
      <w:del w:id="75" w:author="Cheryl Berkowitz" w:date="2023-05-26T11:30:00Z">
        <w:r w:rsidDel="00DB31A4">
          <w:rPr>
            <w:rFonts w:ascii="Times New Roman" w:eastAsia="Times New Roman" w:hAnsi="Times New Roman" w:cs="Times New Roman"/>
          </w:rPr>
          <w:delText>leading to</w:delText>
        </w:r>
      </w:del>
      <w:r>
        <w:rPr>
          <w:rFonts w:ascii="Times New Roman" w:eastAsia="Times New Roman" w:hAnsi="Times New Roman" w:cs="Times New Roman"/>
        </w:rPr>
        <w:t xml:space="preserve"> bacterial levels above 20,000 cfu/mL (the regulatory limit in fluid milk in the United States)</w:t>
      </w:r>
      <w:hyperlink r:id="rId10">
        <w:r>
          <w:rPr>
            <w:rFonts w:ascii="Times New Roman" w:eastAsia="Times New Roman" w:hAnsi="Times New Roman" w:cs="Times New Roman"/>
            <w:color w:val="000000"/>
            <w:vertAlign w:val="superscript"/>
          </w:rPr>
          <w:t>7</w:t>
        </w:r>
      </w:hyperlink>
      <w:r>
        <w:rPr>
          <w:rFonts w:ascii="Times New Roman" w:eastAsia="Times New Roman" w:hAnsi="Times New Roman" w:cs="Times New Roman"/>
        </w:rPr>
        <w:t>.</w:t>
      </w:r>
    </w:p>
    <w:p w14:paraId="3E3A1654" w14:textId="27B1EBB4" w:rsidR="009122A4" w:rsidRDefault="000A03A1" w:rsidP="00F87CFA">
      <w:pPr>
        <w:spacing w:line="360" w:lineRule="auto"/>
        <w:jc w:val="both"/>
        <w:rPr>
          <w:rFonts w:ascii="Times New Roman" w:eastAsia="Times New Roman" w:hAnsi="Times New Roman" w:cs="Times New Roman"/>
        </w:rPr>
      </w:pPr>
      <w:r>
        <w:rPr>
          <w:rFonts w:ascii="Times New Roman" w:eastAsia="Times New Roman" w:hAnsi="Times New Roman" w:cs="Times New Roman"/>
          <w:b/>
          <w:i/>
        </w:rPr>
        <w:t xml:space="preserve">Pseudomonas </w:t>
      </w:r>
      <w:r>
        <w:rPr>
          <w:rFonts w:ascii="Times New Roman" w:eastAsia="Times New Roman" w:hAnsi="Times New Roman" w:cs="Times New Roman"/>
          <w:b/>
        </w:rPr>
        <w:t xml:space="preserve">is a major </w:t>
      </w:r>
      <w:del w:id="76" w:author="Cheryl Berkowitz" w:date="2023-05-20T12:01:00Z">
        <w:r w:rsidDel="00771F15">
          <w:rPr>
            <w:rFonts w:ascii="Times New Roman" w:eastAsia="Times New Roman" w:hAnsi="Times New Roman" w:cs="Times New Roman"/>
            <w:b/>
          </w:rPr>
          <w:delText>gram</w:delText>
        </w:r>
      </w:del>
      <w:ins w:id="77" w:author="Cheryl Berkowitz" w:date="2023-05-20T12:01:00Z">
        <w:r w:rsidR="00771F15">
          <w:rPr>
            <w:rFonts w:ascii="Times New Roman" w:eastAsia="Times New Roman" w:hAnsi="Times New Roman" w:cs="Times New Roman"/>
            <w:b/>
          </w:rPr>
          <w:t>Gram</w:t>
        </w:r>
      </w:ins>
      <w:r>
        <w:rPr>
          <w:rFonts w:ascii="Times New Roman" w:eastAsia="Times New Roman" w:hAnsi="Times New Roman" w:cs="Times New Roman"/>
          <w:b/>
        </w:rPr>
        <w:t xml:space="preserve">-negative </w:t>
      </w:r>
      <w:del w:id="78" w:author="Cheryl Berkowitz" w:date="2023-05-20T12:01:00Z">
        <w:r w:rsidDel="00771F15">
          <w:rPr>
            <w:rFonts w:ascii="Times New Roman" w:eastAsia="Times New Roman" w:hAnsi="Times New Roman" w:cs="Times New Roman"/>
            <w:b/>
          </w:rPr>
          <w:delText xml:space="preserve">bacteria </w:delText>
        </w:r>
      </w:del>
      <w:ins w:id="79" w:author="Cheryl Berkowitz" w:date="2023-05-20T12:01:00Z">
        <w:r w:rsidR="00771F15">
          <w:rPr>
            <w:rFonts w:ascii="Times New Roman" w:eastAsia="Times New Roman" w:hAnsi="Times New Roman" w:cs="Times New Roman"/>
            <w:b/>
          </w:rPr>
          <w:t xml:space="preserve">bacterium </w:t>
        </w:r>
      </w:ins>
      <w:r>
        <w:rPr>
          <w:rFonts w:ascii="Times New Roman" w:eastAsia="Times New Roman" w:hAnsi="Times New Roman" w:cs="Times New Roman"/>
          <w:b/>
        </w:rPr>
        <w:t xml:space="preserve">leading to milk contamination. </w:t>
      </w:r>
      <w:del w:id="80" w:author="Cheryl Berkowitz" w:date="2023-05-26T11:30:00Z">
        <w:r w:rsidDel="00DB31A4">
          <w:rPr>
            <w:rFonts w:ascii="Times New Roman" w:eastAsia="Times New Roman" w:hAnsi="Times New Roman" w:cs="Times New Roman"/>
          </w:rPr>
          <w:delText>Hence, n</w:delText>
        </w:r>
      </w:del>
      <w:ins w:id="81" w:author="Cheryl Berkowitz" w:date="2023-05-26T11:30:00Z">
        <w:r w:rsidR="00DB31A4">
          <w:rPr>
            <w:rFonts w:ascii="Times New Roman" w:eastAsia="Times New Roman" w:hAnsi="Times New Roman" w:cs="Times New Roman"/>
          </w:rPr>
          <w:t>N</w:t>
        </w:r>
      </w:ins>
      <w:r>
        <w:rPr>
          <w:rFonts w:ascii="Times New Roman" w:eastAsia="Times New Roman" w:hAnsi="Times New Roman" w:cs="Times New Roman"/>
        </w:rPr>
        <w:t xml:space="preserve">ew approaches </w:t>
      </w:r>
      <w:del w:id="82" w:author="Cheryl Berkowitz" w:date="2023-05-26T11:31:00Z">
        <w:r w:rsidDel="00DB31A4">
          <w:rPr>
            <w:rFonts w:ascii="Times New Roman" w:eastAsia="Times New Roman" w:hAnsi="Times New Roman" w:cs="Times New Roman"/>
          </w:rPr>
          <w:delText xml:space="preserve">for </w:delText>
        </w:r>
      </w:del>
      <w:ins w:id="83" w:author="Cheryl Berkowitz" w:date="2023-05-26T11:31:00Z">
        <w:r w:rsidR="00DB31A4">
          <w:rPr>
            <w:rFonts w:ascii="Times New Roman" w:eastAsia="Times New Roman" w:hAnsi="Times New Roman" w:cs="Times New Roman"/>
          </w:rPr>
          <w:t xml:space="preserve">to </w:t>
        </w:r>
      </w:ins>
      <w:r>
        <w:rPr>
          <w:rFonts w:ascii="Times New Roman" w:eastAsia="Times New Roman" w:hAnsi="Times New Roman" w:cs="Times New Roman"/>
        </w:rPr>
        <w:t xml:space="preserve">inhibiting </w:t>
      </w:r>
      <w:r>
        <w:rPr>
          <w:rFonts w:ascii="Times New Roman" w:eastAsia="Times New Roman" w:hAnsi="Times New Roman" w:cs="Times New Roman"/>
          <w:i/>
        </w:rPr>
        <w:t>Pseudomonas</w:t>
      </w:r>
      <w:r>
        <w:rPr>
          <w:rFonts w:ascii="Times New Roman" w:eastAsia="Times New Roman" w:hAnsi="Times New Roman" w:cs="Times New Roman"/>
          <w:b/>
          <w:i/>
        </w:rPr>
        <w:t xml:space="preserve"> </w:t>
      </w:r>
      <w:r>
        <w:rPr>
          <w:rFonts w:ascii="Times New Roman" w:eastAsia="Times New Roman" w:hAnsi="Times New Roman" w:cs="Times New Roman"/>
        </w:rPr>
        <w:t xml:space="preserve">is </w:t>
      </w:r>
      <w:ins w:id="84" w:author="Cheryl Berkowitz" w:date="2023-05-26T11:31:00Z">
        <w:r w:rsidR="00DB31A4">
          <w:rPr>
            <w:rFonts w:ascii="Times New Roman" w:eastAsia="Times New Roman" w:hAnsi="Times New Roman" w:cs="Times New Roman"/>
          </w:rPr>
          <w:t xml:space="preserve">thus </w:t>
        </w:r>
      </w:ins>
      <w:r>
        <w:rPr>
          <w:rFonts w:ascii="Times New Roman" w:eastAsia="Times New Roman" w:hAnsi="Times New Roman" w:cs="Times New Roman"/>
        </w:rPr>
        <w:t>of prime interest to the dairy industry</w:t>
      </w:r>
      <w:hyperlink r:id="rId11">
        <w:r>
          <w:rPr>
            <w:rFonts w:ascii="Times New Roman" w:eastAsia="Times New Roman" w:hAnsi="Times New Roman" w:cs="Times New Roman"/>
            <w:color w:val="000000"/>
            <w:vertAlign w:val="superscript"/>
          </w:rPr>
          <w:t>8</w:t>
        </w:r>
      </w:hyperlink>
      <w:r>
        <w:rPr>
          <w:rFonts w:ascii="Times New Roman" w:eastAsia="Times New Roman" w:hAnsi="Times New Roman" w:cs="Times New Roman"/>
        </w:rPr>
        <w:t xml:space="preserve">. </w:t>
      </w:r>
      <w:ins w:id="85" w:author="Cheryl Berkowitz" w:date="2023-05-26T11:32:00Z">
        <w:r w:rsidR="00DB31A4">
          <w:rPr>
            <w:rFonts w:ascii="Times New Roman" w:eastAsia="Times New Roman" w:hAnsi="Times New Roman" w:cs="Times New Roman"/>
          </w:rPr>
          <w:t xml:space="preserve">Specifically, </w:t>
        </w:r>
      </w:ins>
      <w:del w:id="86" w:author="Cheryl Berkowitz" w:date="2023-05-26T11:31:00Z">
        <w:r w:rsidDel="00DB31A4">
          <w:rPr>
            <w:rFonts w:ascii="Times New Roman" w:eastAsia="Times New Roman" w:hAnsi="Times New Roman" w:cs="Times New Roman"/>
          </w:rPr>
          <w:delText xml:space="preserve">Among </w:delText>
        </w:r>
        <w:r w:rsidRPr="00771F15" w:rsidDel="00DB31A4">
          <w:rPr>
            <w:rFonts w:ascii="Times New Roman" w:eastAsia="Times New Roman" w:hAnsi="Times New Roman" w:cs="Times New Roman"/>
            <w:i/>
            <w:iCs/>
            <w:rPrChange w:id="87" w:author="Cheryl Berkowitz" w:date="2023-05-20T12:01:00Z">
              <w:rPr>
                <w:rFonts w:ascii="Times New Roman" w:eastAsia="Times New Roman" w:hAnsi="Times New Roman" w:cs="Times New Roman"/>
              </w:rPr>
            </w:rPrChange>
          </w:rPr>
          <w:delText>Pseudomonas</w:delText>
        </w:r>
        <w:r w:rsidDel="00DB31A4">
          <w:rPr>
            <w:rFonts w:ascii="Times New Roman" w:eastAsia="Times New Roman" w:hAnsi="Times New Roman" w:cs="Times New Roman"/>
          </w:rPr>
          <w:delText xml:space="preserve"> members, </w:delText>
        </w:r>
      </w:del>
      <w:r>
        <w:rPr>
          <w:rFonts w:ascii="Times New Roman" w:eastAsia="Times New Roman" w:hAnsi="Times New Roman" w:cs="Times New Roman"/>
          <w:i/>
        </w:rPr>
        <w:t>P. fluorescens</w:t>
      </w:r>
      <w:del w:id="88" w:author="Cheryl Berkowitz" w:date="2023-05-17T17:31:00Z">
        <w:r w:rsidDel="00454E14">
          <w:rPr>
            <w:rFonts w:ascii="Times New Roman" w:eastAsia="Times New Roman" w:hAnsi="Times New Roman" w:cs="Times New Roman"/>
          </w:rPr>
          <w:delText xml:space="preserve">  </w:delText>
        </w:r>
      </w:del>
      <w:ins w:id="89"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is recognized as one of the main species in the dairy chain</w:t>
      </w:r>
      <w:hyperlink r:id="rId12">
        <w:r>
          <w:rPr>
            <w:rFonts w:ascii="Times New Roman" w:eastAsia="Times New Roman" w:hAnsi="Times New Roman" w:cs="Times New Roman"/>
            <w:color w:val="000000"/>
            <w:vertAlign w:val="superscript"/>
          </w:rPr>
          <w:t>9</w:t>
        </w:r>
      </w:hyperlink>
      <w:r>
        <w:rPr>
          <w:rFonts w:ascii="Times New Roman" w:eastAsia="Times New Roman" w:hAnsi="Times New Roman" w:cs="Times New Roman"/>
        </w:rPr>
        <w:t xml:space="preserve"> and is known to engage diverse biochemicals that can drive food spoilage</w:t>
      </w:r>
      <w:hyperlink r:id="rId13">
        <w:r>
          <w:rPr>
            <w:rFonts w:ascii="Times New Roman" w:eastAsia="Times New Roman" w:hAnsi="Times New Roman" w:cs="Times New Roman"/>
            <w:color w:val="000000"/>
            <w:vertAlign w:val="superscript"/>
          </w:rPr>
          <w:t>10</w:t>
        </w:r>
      </w:hyperlink>
      <w:r>
        <w:rPr>
          <w:rFonts w:ascii="Times New Roman" w:eastAsia="Times New Roman" w:hAnsi="Times New Roman" w:cs="Times New Roman"/>
        </w:rPr>
        <w:t xml:space="preserve">. Indeed, untargeted metabolomics and peptidomics experimentally established the changes driven by </w:t>
      </w:r>
      <w:r>
        <w:rPr>
          <w:rFonts w:ascii="Times New Roman" w:eastAsia="Times New Roman" w:hAnsi="Times New Roman" w:cs="Times New Roman"/>
          <w:i/>
        </w:rPr>
        <w:lastRenderedPageBreak/>
        <w:t>P</w:t>
      </w:r>
      <w:del w:id="90" w:author="Cheryl Berkowitz" w:date="2023-05-26T11:32:00Z">
        <w:r w:rsidDel="00F87CFA">
          <w:rPr>
            <w:rFonts w:ascii="Times New Roman" w:eastAsia="Times New Roman" w:hAnsi="Times New Roman" w:cs="Times New Roman"/>
            <w:i/>
          </w:rPr>
          <w:delText xml:space="preserve">. </w:delText>
        </w:r>
      </w:del>
      <w:ins w:id="91" w:author="Cheryl Berkowitz" w:date="2023-05-26T11:32:00Z">
        <w:r w:rsidR="00F87CFA">
          <w:rPr>
            <w:rFonts w:ascii="Times New Roman" w:eastAsia="Times New Roman" w:hAnsi="Times New Roman" w:cs="Times New Roman"/>
            <w:i/>
          </w:rPr>
          <w:t>. </w:t>
        </w:r>
      </w:ins>
      <w:r>
        <w:rPr>
          <w:rFonts w:ascii="Times New Roman" w:eastAsia="Times New Roman" w:hAnsi="Times New Roman" w:cs="Times New Roman"/>
          <w:i/>
        </w:rPr>
        <w:t>fluorescens</w:t>
      </w:r>
      <w:r>
        <w:rPr>
          <w:rFonts w:ascii="Times New Roman" w:eastAsia="Times New Roman" w:hAnsi="Times New Roman" w:cs="Times New Roman"/>
        </w:rPr>
        <w:t xml:space="preserve"> in both pre- and post-heat milk treatment, affecting milk quality in long-term cold storage</w:t>
      </w:r>
      <w:hyperlink r:id="rId14">
        <w:r>
          <w:rPr>
            <w:rFonts w:ascii="Times New Roman" w:eastAsia="Times New Roman" w:hAnsi="Times New Roman" w:cs="Times New Roman"/>
            <w:color w:val="000000"/>
            <w:vertAlign w:val="superscript"/>
          </w:rPr>
          <w:t>11</w:t>
        </w:r>
      </w:hyperlink>
      <w:r>
        <w:rPr>
          <w:rFonts w:ascii="Times New Roman" w:eastAsia="Times New Roman" w:hAnsi="Times New Roman" w:cs="Times New Roman"/>
        </w:rPr>
        <w:t xml:space="preserve"> . Thus, the genetic predisposition of multiple </w:t>
      </w:r>
      <w:r>
        <w:rPr>
          <w:rFonts w:ascii="Times New Roman" w:eastAsia="Times New Roman" w:hAnsi="Times New Roman" w:cs="Times New Roman"/>
          <w:i/>
        </w:rPr>
        <w:t>P. fluorescens</w:t>
      </w:r>
      <w:r>
        <w:rPr>
          <w:rFonts w:ascii="Times New Roman" w:eastAsia="Times New Roman" w:hAnsi="Times New Roman" w:cs="Times New Roman"/>
        </w:rPr>
        <w:t xml:space="preserve"> strains towards survival in the milk environment, growth under low-temperature conditions and release of exoenzymes</w:t>
      </w:r>
      <w:del w:id="92" w:author="Cheryl Berkowitz" w:date="2023-05-26T11:33:00Z">
        <w:r w:rsidDel="00F87CFA">
          <w:rPr>
            <w:rFonts w:ascii="Times New Roman" w:eastAsia="Times New Roman" w:hAnsi="Times New Roman" w:cs="Times New Roman"/>
          </w:rPr>
          <w:delText>,</w:delText>
        </w:r>
      </w:del>
      <w:r>
        <w:rPr>
          <w:rFonts w:ascii="Times New Roman" w:eastAsia="Times New Roman" w:hAnsi="Times New Roman" w:cs="Times New Roman"/>
        </w:rPr>
        <w:t xml:space="preserve"> emphasize </w:t>
      </w:r>
      <w:del w:id="93" w:author="Cheryl Berkowitz" w:date="2023-05-26T11:33:00Z">
        <w:r w:rsidDel="00F87CFA">
          <w:rPr>
            <w:rFonts w:ascii="Times New Roman" w:eastAsia="Times New Roman" w:hAnsi="Times New Roman" w:cs="Times New Roman"/>
          </w:rPr>
          <w:delText xml:space="preserve">on </w:delText>
        </w:r>
      </w:del>
      <w:r>
        <w:rPr>
          <w:rFonts w:ascii="Times New Roman" w:eastAsia="Times New Roman" w:hAnsi="Times New Roman" w:cs="Times New Roman"/>
        </w:rPr>
        <w:t xml:space="preserve">the need to design novel </w:t>
      </w:r>
      <w:ins w:id="94" w:author="Cheryl Berkowitz" w:date="2023-05-26T11:34:00Z">
        <w:r w:rsidR="00F87CFA">
          <w:rPr>
            <w:rFonts w:ascii="Times New Roman" w:eastAsia="Times New Roman" w:hAnsi="Times New Roman" w:cs="Times New Roman"/>
          </w:rPr>
          <w:t xml:space="preserve">strategies of </w:t>
        </w:r>
      </w:ins>
      <w:r>
        <w:rPr>
          <w:rFonts w:ascii="Times New Roman" w:eastAsia="Times New Roman" w:hAnsi="Times New Roman" w:cs="Times New Roman"/>
        </w:rPr>
        <w:t xml:space="preserve">preservation </w:t>
      </w:r>
      <w:del w:id="95" w:author="Cheryl Berkowitz" w:date="2023-05-26T11:34:00Z">
        <w:r w:rsidDel="00F87CFA">
          <w:rPr>
            <w:rFonts w:ascii="Times New Roman" w:eastAsia="Times New Roman" w:hAnsi="Times New Roman" w:cs="Times New Roman"/>
          </w:rPr>
          <w:delText xml:space="preserve">strategies </w:delText>
        </w:r>
      </w:del>
      <w:r>
        <w:rPr>
          <w:rFonts w:ascii="Times New Roman" w:eastAsia="Times New Roman" w:hAnsi="Times New Roman" w:cs="Times New Roman"/>
        </w:rPr>
        <w:t xml:space="preserve">to safeguard milk quality and prevent wastage by inhibiting </w:t>
      </w:r>
      <w:r>
        <w:rPr>
          <w:rFonts w:ascii="Times New Roman" w:eastAsia="Times New Roman" w:hAnsi="Times New Roman" w:cs="Times New Roman"/>
          <w:i/>
        </w:rPr>
        <w:t>P. fluorescens</w:t>
      </w:r>
      <w:r>
        <w:rPr>
          <w:rFonts w:ascii="Times New Roman" w:eastAsia="Times New Roman" w:hAnsi="Times New Roman" w:cs="Times New Roman"/>
        </w:rPr>
        <w:t xml:space="preserve"> proliferation. </w:t>
      </w:r>
    </w:p>
    <w:p w14:paraId="55776BE2" w14:textId="73DA948C" w:rsidR="009122A4" w:rsidRDefault="000A03A1" w:rsidP="00F87CFA">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Direct inhibition of AprX enzyme for reducing milk spoilage. </w:t>
      </w:r>
      <w:r>
        <w:rPr>
          <w:rFonts w:ascii="Times New Roman" w:eastAsia="Times New Roman" w:hAnsi="Times New Roman" w:cs="Times New Roman"/>
        </w:rPr>
        <w:t xml:space="preserve">Several heat-stable extracellular proteases </w:t>
      </w:r>
      <w:del w:id="96" w:author="Cheryl Berkowitz" w:date="2023-05-26T11:35:00Z">
        <w:r w:rsidDel="00F87CFA">
          <w:rPr>
            <w:rFonts w:ascii="Times New Roman" w:eastAsia="Times New Roman" w:hAnsi="Times New Roman" w:cs="Times New Roman"/>
          </w:rPr>
          <w:delText>with</w:delText>
        </w:r>
      </w:del>
      <w:r>
        <w:rPr>
          <w:rFonts w:ascii="Times New Roman" w:eastAsia="Times New Roman" w:hAnsi="Times New Roman" w:cs="Times New Roman"/>
        </w:rPr>
        <w:t xml:space="preserve">in the </w:t>
      </w:r>
      <w:ins w:id="97" w:author="Cheryl Berkowitz" w:date="2023-05-26T11:35:00Z">
        <w:r w:rsidR="00F87CFA">
          <w:rPr>
            <w:rFonts w:ascii="Times New Roman" w:eastAsia="Times New Roman" w:hAnsi="Times New Roman" w:cs="Times New Roman"/>
            <w:i/>
          </w:rPr>
          <w:t xml:space="preserve">Pseudomonas </w:t>
        </w:r>
      </w:ins>
      <w:r>
        <w:rPr>
          <w:rFonts w:ascii="Times New Roman" w:eastAsia="Times New Roman" w:hAnsi="Times New Roman" w:cs="Times New Roman"/>
        </w:rPr>
        <w:t xml:space="preserve">genus </w:t>
      </w:r>
      <w:del w:id="98" w:author="Cheryl Berkowitz" w:date="2023-05-26T11:35:00Z">
        <w:r w:rsidDel="00F87CFA">
          <w:rPr>
            <w:rFonts w:ascii="Times New Roman" w:eastAsia="Times New Roman" w:hAnsi="Times New Roman" w:cs="Times New Roman"/>
          </w:rPr>
          <w:delText xml:space="preserve">of </w:delText>
        </w:r>
        <w:r w:rsidDel="00F87CFA">
          <w:rPr>
            <w:rFonts w:ascii="Times New Roman" w:eastAsia="Times New Roman" w:hAnsi="Times New Roman" w:cs="Times New Roman"/>
            <w:i/>
          </w:rPr>
          <w:delText xml:space="preserve">Pseudomonas </w:delText>
        </w:r>
      </w:del>
      <w:r>
        <w:rPr>
          <w:rFonts w:ascii="Times New Roman" w:eastAsia="Times New Roman" w:hAnsi="Times New Roman" w:cs="Times New Roman"/>
        </w:rPr>
        <w:t>have been identified and characterized</w:t>
      </w:r>
      <w:hyperlink r:id="rId15">
        <w:r>
          <w:rPr>
            <w:rFonts w:ascii="Times New Roman" w:eastAsia="Times New Roman" w:hAnsi="Times New Roman" w:cs="Times New Roman"/>
            <w:color w:val="000000"/>
            <w:vertAlign w:val="superscript"/>
          </w:rPr>
          <w:t>12–14</w:t>
        </w:r>
      </w:hyperlink>
      <w:r>
        <w:rPr>
          <w:rFonts w:ascii="Times New Roman" w:eastAsia="Times New Roman" w:hAnsi="Times New Roman" w:cs="Times New Roman"/>
        </w:rPr>
        <w:t xml:space="preserve">. The secretion of extracellular protease leads to sedimentation and deterioration of milk. The heat-stable </w:t>
      </w:r>
      <w:r>
        <w:rPr>
          <w:rFonts w:ascii="Times New Roman" w:eastAsia="Times New Roman" w:hAnsi="Times New Roman" w:cs="Times New Roman"/>
          <w:b/>
        </w:rPr>
        <w:t>alkaline metalloprotease AprX</w:t>
      </w:r>
      <w:del w:id="99" w:author="Cheryl Berkowitz" w:date="2023-05-26T11:35:00Z">
        <w:r w:rsidDel="00F87CFA">
          <w:rPr>
            <w:rFonts w:ascii="Times New Roman" w:eastAsia="Times New Roman" w:hAnsi="Times New Roman" w:cs="Times New Roman"/>
          </w:rPr>
          <w:delText>,</w:delText>
        </w:r>
      </w:del>
      <w:r>
        <w:rPr>
          <w:rFonts w:ascii="Times New Roman" w:eastAsia="Times New Roman" w:hAnsi="Times New Roman" w:cs="Times New Roman"/>
        </w:rPr>
        <w:t xml:space="preserve"> secreted by </w:t>
      </w:r>
      <w:r>
        <w:rPr>
          <w:rFonts w:ascii="Times New Roman" w:eastAsia="Times New Roman" w:hAnsi="Times New Roman" w:cs="Times New Roman"/>
          <w:i/>
        </w:rPr>
        <w:t>Pseudomonas</w:t>
      </w:r>
      <w:r>
        <w:rPr>
          <w:rFonts w:ascii="Times New Roman" w:eastAsia="Times New Roman" w:hAnsi="Times New Roman" w:cs="Times New Roman"/>
        </w:rPr>
        <w:t xml:space="preserve"> species is one of the leading causes </w:t>
      </w:r>
      <w:del w:id="100" w:author="Cheryl Berkowitz" w:date="2023-05-26T11:36:00Z">
        <w:r w:rsidDel="00F87CFA">
          <w:rPr>
            <w:rFonts w:ascii="Times New Roman" w:eastAsia="Times New Roman" w:hAnsi="Times New Roman" w:cs="Times New Roman"/>
          </w:rPr>
          <w:delText xml:space="preserve">for </w:delText>
        </w:r>
      </w:del>
      <w:ins w:id="101" w:author="Cheryl Berkowitz" w:date="2023-05-26T11:36:00Z">
        <w:r w:rsidR="00F87CFA">
          <w:rPr>
            <w:rFonts w:ascii="Times New Roman" w:eastAsia="Times New Roman" w:hAnsi="Times New Roman" w:cs="Times New Roman"/>
          </w:rPr>
          <w:t xml:space="preserve">of </w:t>
        </w:r>
      </w:ins>
      <w:r>
        <w:rPr>
          <w:rFonts w:ascii="Times New Roman" w:eastAsia="Times New Roman" w:hAnsi="Times New Roman" w:cs="Times New Roman"/>
        </w:rPr>
        <w:t>destabilization and premature spoilage of even ultra-high temperature (UHT) milk and milk products</w:t>
      </w:r>
      <w:hyperlink r:id="rId16">
        <w:r>
          <w:rPr>
            <w:rFonts w:ascii="Times New Roman" w:eastAsia="Times New Roman" w:hAnsi="Times New Roman" w:cs="Times New Roman"/>
            <w:color w:val="000000"/>
            <w:vertAlign w:val="superscript"/>
          </w:rPr>
          <w:t>14–18</w:t>
        </w:r>
      </w:hyperlink>
      <w:r>
        <w:rPr>
          <w:rFonts w:ascii="Times New Roman" w:eastAsia="Times New Roman" w:hAnsi="Times New Roman" w:cs="Times New Roman"/>
        </w:rPr>
        <w:t>. Since even residual levels of AprX are correlated with milk spoilage</w:t>
      </w:r>
      <w:hyperlink r:id="rId17">
        <w:r>
          <w:rPr>
            <w:rFonts w:ascii="Times New Roman" w:eastAsia="Times New Roman" w:hAnsi="Times New Roman" w:cs="Times New Roman"/>
            <w:color w:val="000000"/>
            <w:vertAlign w:val="superscript"/>
          </w:rPr>
          <w:t>16,19,20</w:t>
        </w:r>
      </w:hyperlink>
      <w:r>
        <w:rPr>
          <w:rFonts w:ascii="Times New Roman" w:eastAsia="Times New Roman" w:hAnsi="Times New Roman" w:cs="Times New Roman"/>
        </w:rPr>
        <w:t xml:space="preserve">, direct inhibition of residual AprX activity is essential to prevent milk spoilage. This can be achieved via the design of high-affinity gastric-digestible peptides. Although the </w:t>
      </w:r>
      <w:del w:id="102" w:author="Cheryl Berkowitz" w:date="2023-05-26T11:37:00Z">
        <w:r w:rsidDel="00F87CFA">
          <w:rPr>
            <w:rFonts w:ascii="Times New Roman" w:eastAsia="Times New Roman" w:hAnsi="Times New Roman" w:cs="Times New Roman"/>
          </w:rPr>
          <w:delText xml:space="preserve">discovery </w:delText>
        </w:r>
      </w:del>
      <w:ins w:id="103" w:author="Cheryl Berkowitz" w:date="2023-05-26T11:37:00Z">
        <w:r w:rsidR="00F87CFA">
          <w:rPr>
            <w:rFonts w:ascii="Times New Roman" w:eastAsia="Times New Roman" w:hAnsi="Times New Roman" w:cs="Times New Roman"/>
          </w:rPr>
          <w:t xml:space="preserve">identification </w:t>
        </w:r>
      </w:ins>
      <w:r>
        <w:rPr>
          <w:rFonts w:ascii="Times New Roman" w:eastAsia="Times New Roman" w:hAnsi="Times New Roman" w:cs="Times New Roman"/>
        </w:rPr>
        <w:t xml:space="preserve">of peptides </w:t>
      </w:r>
      <w:ins w:id="104" w:author="Cheryl Berkowitz" w:date="2023-05-26T11:37:00Z">
        <w:r w:rsidR="00F87CFA">
          <w:rPr>
            <w:rFonts w:ascii="Times New Roman" w:eastAsia="Times New Roman" w:hAnsi="Times New Roman" w:cs="Times New Roman"/>
          </w:rPr>
          <w:t xml:space="preserve">that </w:t>
        </w:r>
      </w:ins>
      <w:r>
        <w:rPr>
          <w:rFonts w:ascii="Times New Roman" w:eastAsia="Times New Roman" w:hAnsi="Times New Roman" w:cs="Times New Roman"/>
        </w:rPr>
        <w:t>target</w:t>
      </w:r>
      <w:del w:id="105" w:author="Cheryl Berkowitz" w:date="2023-05-26T11:37:00Z">
        <w:r w:rsidDel="00F87CFA">
          <w:rPr>
            <w:rFonts w:ascii="Times New Roman" w:eastAsia="Times New Roman" w:hAnsi="Times New Roman" w:cs="Times New Roman"/>
          </w:rPr>
          <w:delText>ing</w:delText>
        </w:r>
      </w:del>
      <w:r>
        <w:rPr>
          <w:rFonts w:ascii="Times New Roman" w:eastAsia="Times New Roman" w:hAnsi="Times New Roman" w:cs="Times New Roman"/>
        </w:rPr>
        <w:t xml:space="preserve"> proteins </w:t>
      </w:r>
      <w:del w:id="106" w:author="Cheryl Berkowitz" w:date="2023-05-26T11:37:00Z">
        <w:r w:rsidDel="00F87CFA">
          <w:rPr>
            <w:rFonts w:ascii="Times New Roman" w:eastAsia="Times New Roman" w:hAnsi="Times New Roman" w:cs="Times New Roman"/>
          </w:rPr>
          <w:delText>is still a</w:delText>
        </w:r>
      </w:del>
      <w:ins w:id="107" w:author="Cheryl Berkowitz" w:date="2023-05-26T11:37:00Z">
        <w:r w:rsidR="00F87CFA">
          <w:rPr>
            <w:rFonts w:ascii="Times New Roman" w:eastAsia="Times New Roman" w:hAnsi="Times New Roman" w:cs="Times New Roman"/>
          </w:rPr>
          <w:t>remains</w:t>
        </w:r>
      </w:ins>
      <w:r>
        <w:rPr>
          <w:rFonts w:ascii="Times New Roman" w:eastAsia="Times New Roman" w:hAnsi="Times New Roman" w:cs="Times New Roman"/>
        </w:rPr>
        <w:t xml:space="preserve"> </w:t>
      </w:r>
      <w:del w:id="108" w:author="Cheryl Berkowitz" w:date="2023-05-26T11:37:00Z">
        <w:r w:rsidDel="00F87CFA">
          <w:rPr>
            <w:rFonts w:ascii="Times New Roman" w:eastAsia="Times New Roman" w:hAnsi="Times New Roman" w:cs="Times New Roman"/>
          </w:rPr>
          <w:delText>challenge</w:delText>
        </w:r>
      </w:del>
      <w:ins w:id="109" w:author="Cheryl Berkowitz" w:date="2023-05-26T11:37:00Z">
        <w:r w:rsidR="00F87CFA">
          <w:rPr>
            <w:rFonts w:ascii="Times New Roman" w:eastAsia="Times New Roman" w:hAnsi="Times New Roman" w:cs="Times New Roman"/>
          </w:rPr>
          <w:t>challenging</w:t>
        </w:r>
      </w:ins>
      <w:r>
        <w:rPr>
          <w:rFonts w:ascii="Times New Roman" w:eastAsia="Times New Roman" w:hAnsi="Times New Roman" w:cs="Times New Roman"/>
        </w:rPr>
        <w:t>, recent progress in the field</w:t>
      </w:r>
      <w:hyperlink r:id="rId18">
        <w:r>
          <w:rPr>
            <w:rFonts w:ascii="Times New Roman" w:eastAsia="Times New Roman" w:hAnsi="Times New Roman" w:cs="Times New Roman"/>
            <w:color w:val="000000"/>
            <w:vertAlign w:val="superscript"/>
          </w:rPr>
          <w:t>21–25</w:t>
        </w:r>
      </w:hyperlink>
      <w:r>
        <w:rPr>
          <w:rFonts w:ascii="Times New Roman" w:eastAsia="Times New Roman" w:hAnsi="Times New Roman" w:cs="Times New Roman"/>
        </w:rPr>
        <w:t>, including in our lab</w:t>
      </w:r>
      <w:hyperlink r:id="rId19">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xml:space="preserve">, enables the search </w:t>
      </w:r>
      <w:del w:id="110" w:author="Cheryl Berkowitz" w:date="2023-05-26T11:37:00Z">
        <w:r w:rsidDel="00F87CFA">
          <w:rPr>
            <w:rFonts w:ascii="Times New Roman" w:eastAsia="Times New Roman" w:hAnsi="Times New Roman" w:cs="Times New Roman"/>
          </w:rPr>
          <w:delText xml:space="preserve">of </w:delText>
        </w:r>
      </w:del>
      <w:ins w:id="111" w:author="Cheryl Berkowitz" w:date="2023-05-26T11:37:00Z">
        <w:r w:rsidR="00F87CFA">
          <w:rPr>
            <w:rFonts w:ascii="Times New Roman" w:eastAsia="Times New Roman" w:hAnsi="Times New Roman" w:cs="Times New Roman"/>
          </w:rPr>
          <w:t xml:space="preserve">for </w:t>
        </w:r>
      </w:ins>
      <w:r>
        <w:rPr>
          <w:rFonts w:ascii="Times New Roman" w:eastAsia="Times New Roman" w:hAnsi="Times New Roman" w:cs="Times New Roman"/>
        </w:rPr>
        <w:t xml:space="preserve">putative candidates. Such </w:t>
      </w:r>
      <w:del w:id="112" w:author="Cheryl Berkowitz" w:date="2023-05-26T11:38:00Z">
        <w:r w:rsidDel="00F87CFA">
          <w:rPr>
            <w:rFonts w:ascii="Times New Roman" w:eastAsia="Times New Roman" w:hAnsi="Times New Roman" w:cs="Times New Roman"/>
          </w:rPr>
          <w:delText xml:space="preserve">a </w:delText>
        </w:r>
      </w:del>
      <w:del w:id="113" w:author="Cheryl Berkowitz" w:date="2023-05-26T11:39:00Z">
        <w:r w:rsidDel="00F87CFA">
          <w:rPr>
            <w:rFonts w:ascii="Times New Roman" w:eastAsia="Times New Roman" w:hAnsi="Times New Roman" w:cs="Times New Roman"/>
          </w:rPr>
          <w:delText>short protein fragment</w:delText>
        </w:r>
      </w:del>
      <w:ins w:id="114" w:author="Cheryl Berkowitz" w:date="2023-05-26T11:39:00Z">
        <w:r w:rsidR="00F87CFA">
          <w:rPr>
            <w:rFonts w:ascii="Times New Roman" w:eastAsia="Times New Roman" w:hAnsi="Times New Roman" w:cs="Times New Roman"/>
          </w:rPr>
          <w:t>peptides</w:t>
        </w:r>
      </w:ins>
      <w:r>
        <w:rPr>
          <w:rFonts w:ascii="Times New Roman" w:eastAsia="Times New Roman" w:hAnsi="Times New Roman" w:cs="Times New Roman"/>
        </w:rPr>
        <w:t xml:space="preserve"> could offer an attractive </w:t>
      </w:r>
      <w:ins w:id="115" w:author="Cheryl Berkowitz" w:date="2023-05-26T11:38:00Z">
        <w:r w:rsidR="00F87CFA">
          <w:rPr>
            <w:rFonts w:ascii="Times New Roman" w:eastAsia="Times New Roman" w:hAnsi="Times New Roman" w:cs="Times New Roman"/>
          </w:rPr>
          <w:t xml:space="preserve">approach to </w:t>
        </w:r>
      </w:ins>
      <w:ins w:id="116" w:author="Cheryl Berkowitz" w:date="2023-05-26T11:39:00Z">
        <w:r w:rsidR="00F87CFA">
          <w:rPr>
            <w:rFonts w:ascii="Times New Roman" w:eastAsia="Times New Roman" w:hAnsi="Times New Roman" w:cs="Times New Roman"/>
          </w:rPr>
          <w:t xml:space="preserve">inhibition of </w:t>
        </w:r>
      </w:ins>
      <w:ins w:id="117" w:author="Cheryl Berkowitz" w:date="2023-05-26T11:38:00Z">
        <w:r w:rsidR="00F87CFA">
          <w:rPr>
            <w:rFonts w:ascii="Times New Roman" w:eastAsia="Times New Roman" w:hAnsi="Times New Roman" w:cs="Times New Roman"/>
          </w:rPr>
          <w:t xml:space="preserve">bacterial </w:t>
        </w:r>
      </w:ins>
      <w:ins w:id="118" w:author="Cheryl Berkowitz" w:date="2023-05-26T11:39:00Z">
        <w:r w:rsidR="00F87CFA">
          <w:rPr>
            <w:rFonts w:ascii="Times New Roman" w:eastAsia="Times New Roman" w:hAnsi="Times New Roman" w:cs="Times New Roman"/>
          </w:rPr>
          <w:t xml:space="preserve">growth </w:t>
        </w:r>
      </w:ins>
      <w:del w:id="119" w:author="Cheryl Berkowitz" w:date="2023-05-26T11:39:00Z">
        <w:r w:rsidDel="00F87CFA">
          <w:rPr>
            <w:rFonts w:ascii="Times New Roman" w:eastAsia="Times New Roman" w:hAnsi="Times New Roman" w:cs="Times New Roman"/>
          </w:rPr>
          <w:delText xml:space="preserve">inhibition </w:delText>
        </w:r>
      </w:del>
      <w:del w:id="120" w:author="Cheryl Berkowitz" w:date="2023-05-26T11:38:00Z">
        <w:r w:rsidDel="00F87CFA">
          <w:rPr>
            <w:rFonts w:ascii="Times New Roman" w:eastAsia="Times New Roman" w:hAnsi="Times New Roman" w:cs="Times New Roman"/>
          </w:rPr>
          <w:delText xml:space="preserve">approach </w:delText>
        </w:r>
      </w:del>
      <w:r>
        <w:rPr>
          <w:rFonts w:ascii="Times New Roman" w:eastAsia="Times New Roman" w:hAnsi="Times New Roman" w:cs="Times New Roman"/>
        </w:rPr>
        <w:t>in milk</w:t>
      </w:r>
      <w:ins w:id="121" w:author="Cheryl Berkowitz" w:date="2023-05-26T11:39:00Z">
        <w:r w:rsidR="00F87CFA">
          <w:rPr>
            <w:rFonts w:ascii="Times New Roman" w:eastAsia="Times New Roman" w:hAnsi="Times New Roman" w:cs="Times New Roman"/>
          </w:rPr>
          <w:t>, as well as having</w:t>
        </w:r>
      </w:ins>
      <w:r>
        <w:rPr>
          <w:rFonts w:ascii="Times New Roman" w:eastAsia="Times New Roman" w:hAnsi="Times New Roman" w:cs="Times New Roman"/>
        </w:rPr>
        <w:t xml:space="preserve"> </w:t>
      </w:r>
      <w:del w:id="122" w:author="Cheryl Berkowitz" w:date="2023-05-26T11:39:00Z">
        <w:r w:rsidDel="00F87CFA">
          <w:rPr>
            <w:rFonts w:ascii="Times New Roman" w:eastAsia="Times New Roman" w:hAnsi="Times New Roman" w:cs="Times New Roman"/>
          </w:rPr>
          <w:delText xml:space="preserve">and </w:delText>
        </w:r>
      </w:del>
      <w:r>
        <w:rPr>
          <w:rFonts w:ascii="Times New Roman" w:eastAsia="Times New Roman" w:hAnsi="Times New Roman" w:cs="Times New Roman"/>
        </w:rPr>
        <w:t>other food applications</w:t>
      </w:r>
      <w:hyperlink r:id="rId20">
        <w:r>
          <w:rPr>
            <w:rFonts w:ascii="Times New Roman" w:eastAsia="Times New Roman" w:hAnsi="Times New Roman" w:cs="Times New Roman"/>
            <w:color w:val="000000"/>
            <w:vertAlign w:val="superscript"/>
          </w:rPr>
          <w:t>27–31</w:t>
        </w:r>
      </w:hyperlink>
      <w:r>
        <w:rPr>
          <w:rFonts w:ascii="Times New Roman" w:eastAsia="Times New Roman" w:hAnsi="Times New Roman" w:cs="Times New Roman"/>
        </w:rPr>
        <w:t xml:space="preserve">. </w:t>
      </w:r>
    </w:p>
    <w:p w14:paraId="61728EFF" w14:textId="1A752435" w:rsidR="009122A4" w:rsidRDefault="000A03A1" w:rsidP="0046393D">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Quorum-quenching lactonase enzymes regulate the expression of AprX. </w:t>
      </w:r>
      <w:r>
        <w:rPr>
          <w:rFonts w:ascii="Times New Roman" w:eastAsia="Times New Roman" w:hAnsi="Times New Roman" w:cs="Times New Roman"/>
        </w:rPr>
        <w:t xml:space="preserve">A synergistic approach </w:t>
      </w:r>
      <w:del w:id="123" w:author="Cheryl Berkowitz" w:date="2023-05-26T11:40:00Z">
        <w:r w:rsidDel="000D6B81">
          <w:rPr>
            <w:rFonts w:ascii="Times New Roman" w:eastAsia="Times New Roman" w:hAnsi="Times New Roman" w:cs="Times New Roman"/>
          </w:rPr>
          <w:delText xml:space="preserve">for </w:delText>
        </w:r>
      </w:del>
      <w:ins w:id="124" w:author="Cheryl Berkowitz" w:date="2023-05-26T11:40:00Z">
        <w:r w:rsidR="000D6B81">
          <w:rPr>
            <w:rFonts w:ascii="Times New Roman" w:eastAsia="Times New Roman" w:hAnsi="Times New Roman" w:cs="Times New Roman"/>
          </w:rPr>
          <w:t xml:space="preserve">to </w:t>
        </w:r>
      </w:ins>
      <w:r>
        <w:rPr>
          <w:rFonts w:ascii="Times New Roman" w:eastAsia="Times New Roman" w:hAnsi="Times New Roman" w:cs="Times New Roman"/>
        </w:rPr>
        <w:t>AprX direct inhibition is to down</w:t>
      </w:r>
      <w:del w:id="125" w:author="Cheryl Berkowitz" w:date="2023-05-26T11:43:00Z">
        <w:r w:rsidDel="0046393D">
          <w:rPr>
            <w:rFonts w:ascii="Times New Roman" w:eastAsia="Times New Roman" w:hAnsi="Times New Roman" w:cs="Times New Roman"/>
          </w:rPr>
          <w:delText>-</w:delText>
        </w:r>
      </w:del>
      <w:r>
        <w:rPr>
          <w:rFonts w:ascii="Times New Roman" w:eastAsia="Times New Roman" w:hAnsi="Times New Roman" w:cs="Times New Roman"/>
        </w:rPr>
        <w:t>regulate AprX expression levels.</w:t>
      </w:r>
      <w:r>
        <w:rPr>
          <w:rFonts w:ascii="Times New Roman" w:eastAsia="Times New Roman" w:hAnsi="Times New Roman" w:cs="Times New Roman"/>
          <w:b/>
        </w:rPr>
        <w:t xml:space="preserve"> </w:t>
      </w:r>
      <w:r>
        <w:rPr>
          <w:rFonts w:ascii="Times New Roman" w:eastAsia="Times New Roman" w:hAnsi="Times New Roman" w:cs="Times New Roman"/>
        </w:rPr>
        <w:t xml:space="preserve">Quorum-quenching (QQ) enzymes have gained increasing interest due to their </w:t>
      </w:r>
      <w:del w:id="126" w:author="Cheryl Berkowitz" w:date="2023-05-26T11:40:00Z">
        <w:r w:rsidDel="000D6B81">
          <w:rPr>
            <w:rFonts w:ascii="Times New Roman" w:eastAsia="Times New Roman" w:hAnsi="Times New Roman" w:cs="Times New Roman"/>
          </w:rPr>
          <w:delText>cap</w:delText>
        </w:r>
      </w:del>
      <w:r>
        <w:rPr>
          <w:rFonts w:ascii="Times New Roman" w:eastAsia="Times New Roman" w:hAnsi="Times New Roman" w:cs="Times New Roman"/>
        </w:rPr>
        <w:t xml:space="preserve">ability </w:t>
      </w:r>
      <w:del w:id="127" w:author="Cheryl Berkowitz" w:date="2023-05-26T11:40:00Z">
        <w:r w:rsidDel="000D6B81">
          <w:rPr>
            <w:rFonts w:ascii="Times New Roman" w:eastAsia="Times New Roman" w:hAnsi="Times New Roman" w:cs="Times New Roman"/>
          </w:rPr>
          <w:delText xml:space="preserve">of </w:delText>
        </w:r>
      </w:del>
      <w:ins w:id="128" w:author="Cheryl Berkowitz" w:date="2023-05-26T11:40:00Z">
        <w:r w:rsidR="000D6B81">
          <w:rPr>
            <w:rFonts w:ascii="Times New Roman" w:eastAsia="Times New Roman" w:hAnsi="Times New Roman" w:cs="Times New Roman"/>
          </w:rPr>
          <w:t xml:space="preserve">to </w:t>
        </w:r>
      </w:ins>
      <w:del w:id="129" w:author="Cheryl Berkowitz" w:date="2023-05-26T11:40:00Z">
        <w:r w:rsidDel="000D6B81">
          <w:rPr>
            <w:rFonts w:ascii="Times New Roman" w:eastAsia="Times New Roman" w:hAnsi="Times New Roman" w:cs="Times New Roman"/>
          </w:rPr>
          <w:delText xml:space="preserve">hydrolyzing </w:delText>
        </w:r>
      </w:del>
      <w:ins w:id="130" w:author="Cheryl Berkowitz" w:date="2023-05-26T11:40:00Z">
        <w:r w:rsidR="000D6B81">
          <w:rPr>
            <w:rFonts w:ascii="Times New Roman" w:eastAsia="Times New Roman" w:hAnsi="Times New Roman" w:cs="Times New Roman"/>
          </w:rPr>
          <w:t xml:space="preserve">hydrolyze </w:t>
        </w:r>
      </w:ins>
      <w:r>
        <w:rPr>
          <w:rFonts w:ascii="Times New Roman" w:eastAsia="Times New Roman" w:hAnsi="Times New Roman" w:cs="Times New Roman"/>
        </w:rPr>
        <w:t xml:space="preserve">the small molecule N-acyl homoserine lactones (AHLs), which are the most common autoinducers in </w:t>
      </w:r>
      <w:del w:id="131" w:author="Cheryl Berkowitz" w:date="2023-05-20T12:02:00Z">
        <w:r w:rsidDel="00771F15">
          <w:rPr>
            <w:rFonts w:ascii="Times New Roman" w:eastAsia="Times New Roman" w:hAnsi="Times New Roman" w:cs="Times New Roman"/>
          </w:rPr>
          <w:delText>gram</w:delText>
        </w:r>
      </w:del>
      <w:ins w:id="132" w:author="Cheryl Berkowitz" w:date="2023-05-20T12:02:00Z">
        <w:r w:rsidR="00771F15">
          <w:rPr>
            <w:rFonts w:ascii="Times New Roman" w:eastAsia="Times New Roman" w:hAnsi="Times New Roman" w:cs="Times New Roman"/>
          </w:rPr>
          <w:t>Gram</w:t>
        </w:r>
      </w:ins>
      <w:r>
        <w:rPr>
          <w:rFonts w:ascii="Times New Roman" w:eastAsia="Times New Roman" w:hAnsi="Times New Roman" w:cs="Times New Roman"/>
        </w:rPr>
        <w:t>-negative bacteria. Above a threshold concentration of these signaling molecules, they bind the regulatory protein/receptor, LuxR, and trigger the expression of QS-regulated genes</w:t>
      </w:r>
      <w:del w:id="133" w:author="Cheryl Berkowitz" w:date="2023-05-26T11:42:00Z">
        <w:r w:rsidDel="000D6B81">
          <w:rPr>
            <w:rFonts w:ascii="Times New Roman" w:eastAsia="Times New Roman" w:hAnsi="Times New Roman" w:cs="Times New Roman"/>
          </w:rPr>
          <w:delText xml:space="preserve"> </w:delText>
        </w:r>
      </w:del>
      <w:hyperlink r:id="rId21">
        <w:r>
          <w:rPr>
            <w:rFonts w:ascii="Times New Roman" w:eastAsia="Times New Roman" w:hAnsi="Times New Roman" w:cs="Times New Roman"/>
            <w:color w:val="000000"/>
            <w:vertAlign w:val="superscript"/>
          </w:rPr>
          <w:t>32</w:t>
        </w:r>
      </w:hyperlink>
      <w:r>
        <w:rPr>
          <w:rFonts w:ascii="Times New Roman" w:eastAsia="Times New Roman" w:hAnsi="Times New Roman" w:cs="Times New Roman"/>
        </w:rPr>
        <w:t>. Characterized AHL lactonase enzymes, named QQ lactonases, proficiently hydrolyze various AHLs</w:t>
      </w:r>
      <w:ins w:id="134" w:author="Cheryl Berkowitz" w:date="2023-05-26T11:41:00Z">
        <w:r w:rsidR="000D6B81">
          <w:rPr>
            <w:rFonts w:ascii="Times New Roman" w:eastAsia="Times New Roman" w:hAnsi="Times New Roman" w:cs="Times New Roman"/>
          </w:rPr>
          <w:t>, resulting</w:t>
        </w:r>
      </w:ins>
      <w:del w:id="135" w:author="Cheryl Berkowitz" w:date="2023-05-26T11:41:00Z">
        <w:r w:rsidDel="000D6B81">
          <w:rPr>
            <w:rFonts w:ascii="Times New Roman" w:eastAsia="Times New Roman" w:hAnsi="Times New Roman" w:cs="Times New Roman"/>
          </w:rPr>
          <w:delText>;</w:delText>
        </w:r>
      </w:del>
      <w:r>
        <w:rPr>
          <w:rFonts w:ascii="Times New Roman" w:eastAsia="Times New Roman" w:hAnsi="Times New Roman" w:cs="Times New Roman"/>
        </w:rPr>
        <w:t xml:space="preserve"> </w:t>
      </w:r>
      <w:del w:id="136" w:author="Cheryl Berkowitz" w:date="2023-05-26T11:41:00Z">
        <w:r w:rsidDel="000D6B81">
          <w:rPr>
            <w:rFonts w:ascii="Times New Roman" w:eastAsia="Times New Roman" w:hAnsi="Times New Roman" w:cs="Times New Roman"/>
          </w:rPr>
          <w:delText xml:space="preserve">this results </w:delText>
        </w:r>
      </w:del>
      <w:r>
        <w:rPr>
          <w:rFonts w:ascii="Times New Roman" w:eastAsia="Times New Roman" w:hAnsi="Times New Roman" w:cs="Times New Roman"/>
        </w:rPr>
        <w:t xml:space="preserve">in the inhibition of bacterial QS-related functions. Notably, the expression of </w:t>
      </w:r>
      <w:r>
        <w:rPr>
          <w:rFonts w:ascii="Times New Roman" w:eastAsia="Times New Roman" w:hAnsi="Times New Roman" w:cs="Times New Roman"/>
          <w:highlight w:val="white"/>
        </w:rPr>
        <w:t>AprX</w:t>
      </w:r>
      <w:r>
        <w:rPr>
          <w:rFonts w:ascii="Times New Roman" w:eastAsia="Times New Roman" w:hAnsi="Times New Roman" w:cs="Times New Roman"/>
        </w:rPr>
        <w:t xml:space="preserve"> </w:t>
      </w:r>
      <w:del w:id="137" w:author="Cheryl Berkowitz" w:date="2023-05-26T11:41:00Z">
        <w:r w:rsidDel="000D6B81">
          <w:rPr>
            <w:rFonts w:ascii="Times New Roman" w:eastAsia="Times New Roman" w:hAnsi="Times New Roman" w:cs="Times New Roman"/>
          </w:rPr>
          <w:delText xml:space="preserve">was </w:delText>
        </w:r>
      </w:del>
      <w:ins w:id="138" w:author="Cheryl Berkowitz" w:date="2023-05-26T11:41:00Z">
        <w:r w:rsidR="000D6B81">
          <w:rPr>
            <w:rFonts w:ascii="Times New Roman" w:eastAsia="Times New Roman" w:hAnsi="Times New Roman" w:cs="Times New Roman"/>
          </w:rPr>
          <w:t xml:space="preserve">has been </w:t>
        </w:r>
      </w:ins>
      <w:r>
        <w:rPr>
          <w:rFonts w:ascii="Times New Roman" w:eastAsia="Times New Roman" w:hAnsi="Times New Roman" w:cs="Times New Roman"/>
        </w:rPr>
        <w:t>shown to be under the regulation of 'quorum-sensing’ (QS) signaling</w:t>
      </w:r>
      <w:hyperlink r:id="rId22">
        <w:r>
          <w:rPr>
            <w:rFonts w:ascii="Times New Roman" w:eastAsia="Times New Roman" w:hAnsi="Times New Roman" w:cs="Times New Roman"/>
            <w:color w:val="000000"/>
            <w:vertAlign w:val="superscript"/>
          </w:rPr>
          <w:t>33</w:t>
        </w:r>
      </w:hyperlink>
      <w:r>
        <w:rPr>
          <w:rFonts w:ascii="Times New Roman" w:eastAsia="Times New Roman" w:hAnsi="Times New Roman" w:cs="Times New Roman"/>
        </w:rPr>
        <w:t xml:space="preserve">, as the secretion of the </w:t>
      </w:r>
      <w:del w:id="139" w:author="Cheryl Berkowitz" w:date="2023-05-26T11:42:00Z">
        <w:r w:rsidDel="000D6B81">
          <w:rPr>
            <w:rFonts w:ascii="Times New Roman" w:eastAsia="Times New Roman" w:hAnsi="Times New Roman" w:cs="Times New Roman"/>
          </w:rPr>
          <w:delText xml:space="preserve">following </w:delText>
        </w:r>
      </w:del>
      <w:r>
        <w:rPr>
          <w:rFonts w:ascii="Times New Roman" w:eastAsia="Times New Roman" w:hAnsi="Times New Roman" w:cs="Times New Roman"/>
        </w:rPr>
        <w:t>AHLs</w:t>
      </w:r>
      <w:del w:id="140" w:author="Cheryl Berkowitz" w:date="2023-05-26T11:42:00Z">
        <w:r w:rsidDel="000D6B81">
          <w:rPr>
            <w:rFonts w:ascii="Times New Roman" w:eastAsia="Times New Roman" w:hAnsi="Times New Roman" w:cs="Times New Roman"/>
          </w:rPr>
          <w:delText>:</w:delText>
        </w:r>
      </w:del>
      <w:r>
        <w:rPr>
          <w:rFonts w:ascii="Times New Roman" w:eastAsia="Times New Roman" w:hAnsi="Times New Roman" w:cs="Times New Roman"/>
        </w:rPr>
        <w:t xml:space="preserve"> C4-HSL</w:t>
      </w:r>
      <w:del w:id="141" w:author="Cheryl Berkowitz" w:date="2023-05-26T11:42:00Z">
        <w:r w:rsidDel="000D6B81">
          <w:rPr>
            <w:rFonts w:ascii="Times New Roman" w:eastAsia="Times New Roman" w:hAnsi="Times New Roman" w:cs="Times New Roman"/>
          </w:rPr>
          <w:delText xml:space="preserve">; </w:delText>
        </w:r>
      </w:del>
      <w:ins w:id="142" w:author="Cheryl Berkowitz" w:date="2023-05-26T11:42:00Z">
        <w:r w:rsidR="000D6B81">
          <w:rPr>
            <w:rFonts w:ascii="Times New Roman" w:eastAsia="Times New Roman" w:hAnsi="Times New Roman" w:cs="Times New Roman"/>
          </w:rPr>
          <w:t xml:space="preserve"> and </w:t>
        </w:r>
      </w:ins>
      <w:r>
        <w:rPr>
          <w:rFonts w:ascii="Times New Roman" w:eastAsia="Times New Roman" w:hAnsi="Times New Roman" w:cs="Times New Roman"/>
        </w:rPr>
        <w:t>C8-Oxo-HSL was detected</w:t>
      </w:r>
      <w:del w:id="143" w:author="Cheryl Berkowitz" w:date="2023-05-26T11:42:00Z">
        <w:r w:rsidDel="000D6B81">
          <w:rPr>
            <w:rFonts w:ascii="Times New Roman" w:eastAsia="Times New Roman" w:hAnsi="Times New Roman" w:cs="Times New Roman"/>
          </w:rPr>
          <w:delText xml:space="preserve"> </w:delText>
        </w:r>
      </w:del>
      <w:hyperlink r:id="rId23">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xml:space="preserve"> and </w:t>
      </w:r>
      <w:del w:id="144" w:author="Cheryl Berkowitz" w:date="2023-05-26T11:43:00Z">
        <w:r w:rsidDel="0046393D">
          <w:rPr>
            <w:rFonts w:ascii="Times New Roman" w:eastAsia="Times New Roman" w:hAnsi="Times New Roman" w:cs="Times New Roman"/>
          </w:rPr>
          <w:delText xml:space="preserve">were </w:delText>
        </w:r>
      </w:del>
      <w:ins w:id="145" w:author="Cheryl Berkowitz" w:date="2023-05-26T11:43:00Z">
        <w:r w:rsidR="0046393D">
          <w:rPr>
            <w:rFonts w:ascii="Times New Roman" w:eastAsia="Times New Roman" w:hAnsi="Times New Roman" w:cs="Times New Roman"/>
          </w:rPr>
          <w:t xml:space="preserve">was </w:t>
        </w:r>
      </w:ins>
      <w:r>
        <w:rPr>
          <w:rFonts w:ascii="Times New Roman" w:eastAsia="Times New Roman" w:hAnsi="Times New Roman" w:cs="Times New Roman"/>
        </w:rPr>
        <w:t>suggested to play a role in food spoilage by controlling the expression of</w:t>
      </w:r>
      <w:del w:id="146" w:author="Cheryl Berkowitz" w:date="2023-05-17T17:31:00Z">
        <w:r w:rsidDel="00454E14">
          <w:rPr>
            <w:rFonts w:ascii="Times New Roman" w:eastAsia="Times New Roman" w:hAnsi="Times New Roman" w:cs="Times New Roman"/>
          </w:rPr>
          <w:delText xml:space="preserve">  </w:delText>
        </w:r>
      </w:del>
      <w:ins w:id="147"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the proteolytic activity</w:t>
      </w:r>
      <w:del w:id="148" w:author="Cheryl Berkowitz" w:date="2023-05-26T11:42:00Z">
        <w:r w:rsidDel="000D6B81">
          <w:rPr>
            <w:rFonts w:ascii="Times New Roman" w:eastAsia="Times New Roman" w:hAnsi="Times New Roman" w:cs="Times New Roman"/>
          </w:rPr>
          <w:delText xml:space="preserve"> </w:delText>
        </w:r>
      </w:del>
      <w:hyperlink r:id="rId24">
        <w:r>
          <w:rPr>
            <w:rFonts w:ascii="Times New Roman" w:eastAsia="Times New Roman" w:hAnsi="Times New Roman" w:cs="Times New Roman"/>
            <w:color w:val="000000"/>
            <w:vertAlign w:val="superscript"/>
          </w:rPr>
          <w:t>35–38</w:t>
        </w:r>
      </w:hyperlink>
      <w:r>
        <w:rPr>
          <w:rFonts w:ascii="Times New Roman" w:eastAsia="Times New Roman" w:hAnsi="Times New Roman" w:cs="Times New Roman"/>
        </w:rPr>
        <w:t>.</w:t>
      </w:r>
      <w:del w:id="149" w:author="Cheryl Berkowitz" w:date="2023-05-17T17:31:00Z">
        <w:r w:rsidDel="00454E14">
          <w:rPr>
            <w:rFonts w:ascii="Times New Roman" w:eastAsia="Times New Roman" w:hAnsi="Times New Roman" w:cs="Times New Roman"/>
          </w:rPr>
          <w:delText xml:space="preserve">  </w:delText>
        </w:r>
      </w:del>
      <w:ins w:id="150"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Indeed, in</w:t>
      </w:r>
      <w:r>
        <w:rPr>
          <w:rFonts w:ascii="Times New Roman" w:eastAsia="Times New Roman" w:hAnsi="Times New Roman" w:cs="Times New Roman"/>
          <w:i/>
        </w:rPr>
        <w:t xml:space="preserve"> P. fluorescens </w:t>
      </w:r>
      <w:r>
        <w:rPr>
          <w:rFonts w:ascii="Times New Roman" w:eastAsia="Times New Roman" w:hAnsi="Times New Roman" w:cs="Times New Roman"/>
        </w:rPr>
        <w:t xml:space="preserve">cultures </w:t>
      </w:r>
      <w:del w:id="151" w:author="Cheryl Berkowitz" w:date="2023-05-26T11:43:00Z">
        <w:r w:rsidDel="0046393D">
          <w:rPr>
            <w:rFonts w:ascii="Times New Roman" w:eastAsia="Times New Roman" w:hAnsi="Times New Roman" w:cs="Times New Roman"/>
          </w:rPr>
          <w:delText xml:space="preserve">that </w:delText>
        </w:r>
      </w:del>
      <w:r>
        <w:rPr>
          <w:rFonts w:ascii="Times New Roman" w:eastAsia="Times New Roman" w:hAnsi="Times New Roman" w:cs="Times New Roman"/>
        </w:rPr>
        <w:t>harbor</w:t>
      </w:r>
      <w:ins w:id="152" w:author="Cheryl Berkowitz" w:date="2023-05-26T11:43:00Z">
        <w:r w:rsidR="0046393D">
          <w:rPr>
            <w:rFonts w:ascii="Times New Roman" w:eastAsia="Times New Roman" w:hAnsi="Times New Roman" w:cs="Times New Roman"/>
          </w:rPr>
          <w:t>ing</w:t>
        </w:r>
      </w:ins>
      <w:r>
        <w:rPr>
          <w:rFonts w:ascii="Times New Roman" w:eastAsia="Times New Roman" w:hAnsi="Times New Roman" w:cs="Times New Roman"/>
        </w:rPr>
        <w:t xml:space="preserve"> a plasmid encoding an AHL lactonase gene (aiiA from</w:t>
      </w:r>
      <w:r>
        <w:rPr>
          <w:rFonts w:ascii="Times New Roman" w:eastAsia="Times New Roman" w:hAnsi="Times New Roman" w:cs="Times New Roman"/>
          <w:i/>
        </w:rPr>
        <w:t xml:space="preserve"> B. cereus </w:t>
      </w:r>
      <w:r>
        <w:rPr>
          <w:rFonts w:ascii="Times New Roman" w:eastAsia="Times New Roman" w:hAnsi="Times New Roman" w:cs="Times New Roman"/>
        </w:rPr>
        <w:t>strain A24), the downregulation of AprX levels was observed upon degradation of AHLs</w:t>
      </w:r>
      <w:hyperlink r:id="rId25">
        <w:r>
          <w:rPr>
            <w:rFonts w:ascii="Times New Roman" w:eastAsia="Times New Roman" w:hAnsi="Times New Roman" w:cs="Times New Roman"/>
            <w:color w:val="000000"/>
            <w:vertAlign w:val="superscript"/>
          </w:rPr>
          <w:t>34</w:t>
        </w:r>
      </w:hyperlink>
      <w:r>
        <w:rPr>
          <w:rFonts w:ascii="Times New Roman" w:eastAsia="Times New Roman" w:hAnsi="Times New Roman" w:cs="Times New Roman"/>
        </w:rPr>
        <w:t>. Thus, in addition to direct inhibition of Aprx, interfering with the QS AHL</w:t>
      </w:r>
      <w:del w:id="153" w:author="Cheryl Berkowitz" w:date="2023-05-26T11:43:00Z">
        <w:r w:rsidDel="0046393D">
          <w:rPr>
            <w:rFonts w:ascii="Times New Roman" w:eastAsia="Times New Roman" w:hAnsi="Times New Roman" w:cs="Times New Roman"/>
          </w:rPr>
          <w:delText>s</w:delText>
        </w:r>
      </w:del>
      <w:r>
        <w:rPr>
          <w:rFonts w:ascii="Times New Roman" w:eastAsia="Times New Roman" w:hAnsi="Times New Roman" w:cs="Times New Roman"/>
        </w:rPr>
        <w:t xml:space="preserve"> signaling could offer a promising approach to further abolish</w:t>
      </w:r>
      <w:ins w:id="154" w:author="Cheryl Berkowitz" w:date="2023-05-26T11:43:00Z">
        <w:r w:rsidR="0046393D">
          <w:rPr>
            <w:rFonts w:ascii="Times New Roman" w:eastAsia="Times New Roman" w:hAnsi="Times New Roman" w:cs="Times New Roman"/>
          </w:rPr>
          <w:t>ing</w:t>
        </w:r>
      </w:ins>
      <w:r>
        <w:rPr>
          <w:rFonts w:ascii="Times New Roman" w:eastAsia="Times New Roman" w:hAnsi="Times New Roman" w:cs="Times New Roman"/>
        </w:rPr>
        <w:t xml:space="preserve"> AprX activity and reduce milk spoilage.</w:t>
      </w:r>
    </w:p>
    <w:p w14:paraId="02E4BAEF" w14:textId="61EF5F57" w:rsidR="009122A4" w:rsidRDefault="000A03A1" w:rsidP="006554D1">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Enzyme-directed evolution for the engineering of efficient AHL lactonase </w:t>
      </w:r>
      <w:del w:id="155" w:author="Cheryl Berkowitz" w:date="2023-05-26T11:44:00Z">
        <w:r w:rsidDel="006554D1">
          <w:rPr>
            <w:rFonts w:ascii="Times New Roman" w:eastAsia="Times New Roman" w:hAnsi="Times New Roman" w:cs="Times New Roman"/>
            <w:b/>
          </w:rPr>
          <w:delText xml:space="preserve">for </w:delText>
        </w:r>
      </w:del>
      <w:ins w:id="156" w:author="Cheryl Berkowitz" w:date="2023-05-26T11:44:00Z">
        <w:r w:rsidR="006554D1">
          <w:rPr>
            <w:rFonts w:ascii="Times New Roman" w:eastAsia="Times New Roman" w:hAnsi="Times New Roman" w:cs="Times New Roman"/>
            <w:b/>
          </w:rPr>
          <w:t xml:space="preserve">to </w:t>
        </w:r>
      </w:ins>
      <w:r>
        <w:rPr>
          <w:rFonts w:ascii="Times New Roman" w:eastAsia="Times New Roman" w:hAnsi="Times New Roman" w:cs="Times New Roman"/>
          <w:b/>
        </w:rPr>
        <w:t>block</w:t>
      </w:r>
      <w:del w:id="157" w:author="Cheryl Berkowitz" w:date="2023-05-26T11:44:00Z">
        <w:r w:rsidDel="006554D1">
          <w:rPr>
            <w:rFonts w:ascii="Times New Roman" w:eastAsia="Times New Roman" w:hAnsi="Times New Roman" w:cs="Times New Roman"/>
            <w:b/>
          </w:rPr>
          <w:delText>ing</w:delText>
        </w:r>
      </w:del>
      <w:r>
        <w:rPr>
          <w:rFonts w:ascii="Times New Roman" w:eastAsia="Times New Roman" w:hAnsi="Times New Roman" w:cs="Times New Roman"/>
          <w:b/>
        </w:rPr>
        <w:t xml:space="preserve"> QS signaling and inhibit</w:t>
      </w:r>
      <w:del w:id="158" w:author="Cheryl Berkowitz" w:date="2023-05-26T11:44:00Z">
        <w:r w:rsidDel="006554D1">
          <w:rPr>
            <w:rFonts w:ascii="Times New Roman" w:eastAsia="Times New Roman" w:hAnsi="Times New Roman" w:cs="Times New Roman"/>
            <w:b/>
          </w:rPr>
          <w:delText>ing</w:delText>
        </w:r>
      </w:del>
      <w:r>
        <w:rPr>
          <w:rFonts w:ascii="Times New Roman" w:eastAsia="Times New Roman" w:hAnsi="Times New Roman" w:cs="Times New Roman"/>
          <w:b/>
        </w:rPr>
        <w:t xml:space="preserve"> milk spoilage. </w:t>
      </w:r>
      <w:r>
        <w:rPr>
          <w:rFonts w:ascii="Times New Roman" w:eastAsia="Times New Roman" w:hAnsi="Times New Roman" w:cs="Times New Roman"/>
        </w:rPr>
        <w:t xml:space="preserve">In recent work, we validated the potential of QQ enzymes </w:t>
      </w:r>
      <w:del w:id="159" w:author="Cheryl Berkowitz" w:date="2023-05-26T11:44:00Z">
        <w:r w:rsidDel="006554D1">
          <w:rPr>
            <w:rFonts w:ascii="Times New Roman" w:eastAsia="Times New Roman" w:hAnsi="Times New Roman" w:cs="Times New Roman"/>
          </w:rPr>
          <w:delText xml:space="preserve">in </w:delText>
        </w:r>
      </w:del>
      <w:ins w:id="160" w:author="Cheryl Berkowitz" w:date="2023-05-26T11:44:00Z">
        <w:r w:rsidR="006554D1">
          <w:rPr>
            <w:rFonts w:ascii="Times New Roman" w:eastAsia="Times New Roman" w:hAnsi="Times New Roman" w:cs="Times New Roman"/>
          </w:rPr>
          <w:t xml:space="preserve">to </w:t>
        </w:r>
      </w:ins>
      <w:r>
        <w:rPr>
          <w:rFonts w:ascii="Times New Roman" w:eastAsia="Times New Roman" w:hAnsi="Times New Roman" w:cs="Times New Roman"/>
        </w:rPr>
        <w:t>control</w:t>
      </w:r>
      <w:del w:id="161" w:author="Cheryl Berkowitz" w:date="2023-05-26T11:44:00Z">
        <w:r w:rsidDel="006554D1">
          <w:rPr>
            <w:rFonts w:ascii="Times New Roman" w:eastAsia="Times New Roman" w:hAnsi="Times New Roman" w:cs="Times New Roman"/>
          </w:rPr>
          <w:delText>ling</w:delText>
        </w:r>
      </w:del>
      <w:r>
        <w:rPr>
          <w:rFonts w:ascii="Times New Roman" w:eastAsia="Times New Roman" w:hAnsi="Times New Roman" w:cs="Times New Roman"/>
        </w:rPr>
        <w:t xml:space="preserve"> dairy spoilage. Using a homology pattern search in assembled metagenomics data from the marine environment, we </w:t>
      </w:r>
      <w:del w:id="162" w:author="Cheryl Berkowitz" w:date="2023-05-26T11:44:00Z">
        <w:r w:rsidDel="006554D1">
          <w:rPr>
            <w:rFonts w:ascii="Times New Roman" w:eastAsia="Times New Roman" w:hAnsi="Times New Roman" w:cs="Times New Roman"/>
          </w:rPr>
          <w:delText xml:space="preserve">could </w:delText>
        </w:r>
      </w:del>
      <w:r>
        <w:rPr>
          <w:rFonts w:ascii="Times New Roman" w:eastAsia="Times New Roman" w:hAnsi="Times New Roman" w:cs="Times New Roman"/>
        </w:rPr>
        <w:t>identif</w:t>
      </w:r>
      <w:del w:id="163" w:author="Cheryl Berkowitz" w:date="2023-05-26T11:44:00Z">
        <w:r w:rsidDel="006554D1">
          <w:rPr>
            <w:rFonts w:ascii="Times New Roman" w:eastAsia="Times New Roman" w:hAnsi="Times New Roman" w:cs="Times New Roman"/>
          </w:rPr>
          <w:delText>y</w:delText>
        </w:r>
      </w:del>
      <w:ins w:id="164" w:author="Cheryl Berkowitz" w:date="2023-05-26T11:44:00Z">
        <w:r w:rsidR="006554D1">
          <w:rPr>
            <w:rFonts w:ascii="Times New Roman" w:eastAsia="Times New Roman" w:hAnsi="Times New Roman" w:cs="Times New Roman"/>
          </w:rPr>
          <w:t>ied</w:t>
        </w:r>
      </w:ins>
      <w:r>
        <w:rPr>
          <w:rFonts w:ascii="Times New Roman" w:eastAsia="Times New Roman" w:hAnsi="Times New Roman" w:cs="Times New Roman"/>
        </w:rPr>
        <w:t xml:space="preserve"> new putative QQ lactonases from the phosphotriesterase (PTE)-like lactonase (PLL) family</w:t>
      </w:r>
      <w:hyperlink r:id="rId26">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Moreover, we showed </w:t>
      </w:r>
      <w:ins w:id="165" w:author="Cheryl Berkowitz" w:date="2023-05-26T11:44:00Z">
        <w:r w:rsidR="006554D1">
          <w:rPr>
            <w:rFonts w:ascii="Times New Roman" w:eastAsia="Times New Roman" w:hAnsi="Times New Roman" w:cs="Times New Roman"/>
          </w:rPr>
          <w:t xml:space="preserve">that </w:t>
        </w:r>
      </w:ins>
      <w:r>
        <w:rPr>
          <w:rFonts w:ascii="Times New Roman" w:eastAsia="Times New Roman" w:hAnsi="Times New Roman" w:cs="Times New Roman"/>
        </w:rPr>
        <w:t>this marine-origin</w:t>
      </w:r>
      <w:del w:id="166" w:author="Cheryl Berkowitz" w:date="2023-05-26T11:44:00Z">
        <w:r w:rsidDel="006554D1">
          <w:rPr>
            <w:rFonts w:ascii="Times New Roman" w:eastAsia="Times New Roman" w:hAnsi="Times New Roman" w:cs="Times New Roman"/>
          </w:rPr>
          <w:delText>ated</w:delText>
        </w:r>
      </w:del>
      <w:r>
        <w:rPr>
          <w:rFonts w:ascii="Times New Roman" w:eastAsia="Times New Roman" w:hAnsi="Times New Roman" w:cs="Times New Roman"/>
        </w:rPr>
        <w:t xml:space="preserve"> lactonase-related protein (moLRP)</w:t>
      </w:r>
      <w:del w:id="167" w:author="Cheryl Berkowitz" w:date="2023-05-17T17:31:00Z">
        <w:r w:rsidDel="00454E14">
          <w:rPr>
            <w:rFonts w:ascii="Times New Roman" w:eastAsia="Times New Roman" w:hAnsi="Times New Roman" w:cs="Times New Roman"/>
          </w:rPr>
          <w:delText xml:space="preserve">  </w:delText>
        </w:r>
      </w:del>
      <w:ins w:id="168"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enzyme efficiently inhibits both biofilm formation and sedimentation in milk</w:t>
      </w:r>
      <w:hyperlink r:id="rId27">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Thus, the application of an optimized AHL lactonase could be useful for the inhibition of milk spoilage. However, the use of enzymes for such applications can be hampered by the </w:t>
      </w:r>
      <w:del w:id="169" w:author="Cheryl Berkowitz" w:date="2023-05-26T11:45:00Z">
        <w:r w:rsidDel="006554D1">
          <w:rPr>
            <w:rFonts w:ascii="Times New Roman" w:eastAsia="Times New Roman" w:hAnsi="Times New Roman" w:cs="Times New Roman"/>
          </w:rPr>
          <w:delText xml:space="preserve">enzyme's </w:delText>
        </w:r>
      </w:del>
      <w:r>
        <w:rPr>
          <w:rFonts w:ascii="Times New Roman" w:eastAsia="Times New Roman" w:hAnsi="Times New Roman" w:cs="Times New Roman"/>
        </w:rPr>
        <w:t>stability and durability</w:t>
      </w:r>
      <w:ins w:id="170" w:author="Cheryl Berkowitz" w:date="2023-05-26T11:45:00Z">
        <w:r w:rsidR="006554D1" w:rsidRPr="006554D1">
          <w:rPr>
            <w:rFonts w:ascii="Times New Roman" w:eastAsia="Times New Roman" w:hAnsi="Times New Roman" w:cs="Times New Roman"/>
          </w:rPr>
          <w:t xml:space="preserve"> </w:t>
        </w:r>
        <w:r w:rsidR="006554D1">
          <w:rPr>
            <w:rFonts w:ascii="Times New Roman" w:eastAsia="Times New Roman" w:hAnsi="Times New Roman" w:cs="Times New Roman"/>
          </w:rPr>
          <w:t>of the enzyme</w:t>
        </w:r>
      </w:ins>
      <w:r>
        <w:rPr>
          <w:rFonts w:ascii="Times New Roman" w:eastAsia="Times New Roman" w:hAnsi="Times New Roman" w:cs="Times New Roman"/>
        </w:rPr>
        <w:t>, particularly in the milk environment. Directed enzyme evolution (DEE) is used to modify and enhance specific enzyme properties</w:t>
      </w:r>
      <w:hyperlink r:id="rId28">
        <w:r>
          <w:rPr>
            <w:rFonts w:ascii="Times New Roman" w:eastAsia="Times New Roman" w:hAnsi="Times New Roman" w:cs="Times New Roman"/>
            <w:color w:val="000000"/>
            <w:vertAlign w:val="superscript"/>
          </w:rPr>
          <w:t>40–43</w:t>
        </w:r>
      </w:hyperlink>
      <w:r>
        <w:rPr>
          <w:rFonts w:ascii="Times New Roman" w:eastAsia="Times New Roman" w:hAnsi="Times New Roman" w:cs="Times New Roman"/>
        </w:rPr>
        <w:t xml:space="preserve">. This method has been successfully used to alter various enzyme </w:t>
      </w:r>
      <w:r>
        <w:rPr>
          <w:rFonts w:ascii="Times New Roman" w:eastAsia="Times New Roman" w:hAnsi="Times New Roman" w:cs="Times New Roman"/>
        </w:rPr>
        <w:lastRenderedPageBreak/>
        <w:t>properties, such as catalytic activity, enzyme stability, substrate specificity</w:t>
      </w:r>
      <w:del w:id="171" w:author="Cheryl Berkowitz" w:date="2023-05-26T11:45:00Z">
        <w:r w:rsidDel="006554D1">
          <w:rPr>
            <w:rFonts w:ascii="Times New Roman" w:eastAsia="Times New Roman" w:hAnsi="Times New Roman" w:cs="Times New Roman"/>
          </w:rPr>
          <w:delText>,</w:delText>
        </w:r>
      </w:del>
      <w:r>
        <w:rPr>
          <w:rFonts w:ascii="Times New Roman" w:eastAsia="Times New Roman" w:hAnsi="Times New Roman" w:cs="Times New Roman"/>
        </w:rPr>
        <w:t xml:space="preserve"> and many other characteristics. Likewise, this method can also be used to develop catalysts for non-natural chemical transformations</w:t>
      </w:r>
      <w:del w:id="172" w:author="Cheryl Berkowitz" w:date="2023-05-26T11:45:00Z">
        <w:r w:rsidDel="0066210E">
          <w:rPr>
            <w:rFonts w:ascii="Times New Roman" w:eastAsia="Times New Roman" w:hAnsi="Times New Roman" w:cs="Times New Roman"/>
          </w:rPr>
          <w:delText xml:space="preserve"> </w:delText>
        </w:r>
      </w:del>
      <w:hyperlink r:id="rId29">
        <w:r>
          <w:rPr>
            <w:rFonts w:ascii="Times New Roman" w:eastAsia="Times New Roman" w:hAnsi="Times New Roman" w:cs="Times New Roman"/>
            <w:color w:val="000000"/>
            <w:vertAlign w:val="superscript"/>
          </w:rPr>
          <w:t>44–47</w:t>
        </w:r>
      </w:hyperlink>
      <w:r>
        <w:rPr>
          <w:rFonts w:ascii="Times New Roman" w:eastAsia="Times New Roman" w:hAnsi="Times New Roman" w:cs="Times New Roman"/>
        </w:rPr>
        <w:t>. DEE is based on the evolutionary principle of successive genetic variation and selection rounds. The process begins by creating genetic variation in the gene of interest, resulting in a DNA library. In the next step, the DNA library is cloned to an expression vector and expressed in a host microorganism. Finally, selection or screening is applied to detect and isolate variants displaying the enhanced desired properties. The improved variants then become the templates for the next round of mutagenesis and screening.</w:t>
      </w:r>
      <w:del w:id="173" w:author="Cheryl Berkowitz" w:date="2023-05-17T17:31:00Z">
        <w:r w:rsidDel="00454E14">
          <w:rPr>
            <w:rFonts w:ascii="Times New Roman" w:eastAsia="Times New Roman" w:hAnsi="Times New Roman" w:cs="Times New Roman"/>
          </w:rPr>
          <w:delText xml:space="preserve">  </w:delText>
        </w:r>
      </w:del>
      <w:ins w:id="174"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Herein, we aim to use DEE, a well-established method in our labs</w:t>
      </w:r>
      <w:hyperlink r:id="rId30">
        <w:r>
          <w:rPr>
            <w:rFonts w:ascii="Times New Roman" w:eastAsia="Times New Roman" w:hAnsi="Times New Roman" w:cs="Times New Roman"/>
            <w:color w:val="000000"/>
            <w:vertAlign w:val="superscript"/>
          </w:rPr>
          <w:t>48–50</w:t>
        </w:r>
      </w:hyperlink>
      <w:r>
        <w:rPr>
          <w:rFonts w:ascii="Times New Roman" w:eastAsia="Times New Roman" w:hAnsi="Times New Roman" w:cs="Times New Roman"/>
        </w:rPr>
        <w:t>,</w:t>
      </w:r>
      <w:del w:id="175" w:author="Cheryl Berkowitz" w:date="2023-05-17T17:31:00Z">
        <w:r w:rsidDel="00454E14">
          <w:rPr>
            <w:rFonts w:ascii="Times New Roman" w:eastAsia="Times New Roman" w:hAnsi="Times New Roman" w:cs="Times New Roman"/>
          </w:rPr>
          <w:delText xml:space="preserve">  </w:delText>
        </w:r>
      </w:del>
      <w:ins w:id="176"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to engineer new variants of the lactonase enzyme with an improved activity profile for application in milk products. The enzyme will efficiently degrade small molecule AHLs and thus interfere with </w:t>
      </w:r>
      <w:r>
        <w:rPr>
          <w:rFonts w:ascii="Times New Roman" w:eastAsia="Times New Roman" w:hAnsi="Times New Roman" w:cs="Times New Roman"/>
          <w:i/>
        </w:rPr>
        <w:t>P. fluorescens</w:t>
      </w:r>
      <w:r>
        <w:rPr>
          <w:rFonts w:ascii="Times New Roman" w:eastAsia="Times New Roman" w:hAnsi="Times New Roman" w:cs="Times New Roman"/>
        </w:rPr>
        <w:t xml:space="preserve"> proliferation and reduce the levels of AprX. Together with direct inhibition of residual AprX activity, our approach will lead to efficient inhibition of milk spoilage and beyond. Scheme 1 illustrates the experimental design involving the iterative optimization of AHL-lactonase aiming to hydrolyze the small molecule AHLs and down</w:t>
      </w:r>
      <w:del w:id="177" w:author="Cheryl Berkowitz" w:date="2023-05-26T11:47:00Z">
        <w:r w:rsidDel="0066210E">
          <w:rPr>
            <w:rFonts w:ascii="Times New Roman" w:eastAsia="Times New Roman" w:hAnsi="Times New Roman" w:cs="Times New Roman"/>
          </w:rPr>
          <w:delText>-</w:delText>
        </w:r>
      </w:del>
      <w:r>
        <w:rPr>
          <w:rFonts w:ascii="Times New Roman" w:eastAsia="Times New Roman" w:hAnsi="Times New Roman" w:cs="Times New Roman"/>
        </w:rPr>
        <w:t>regulate AprX expression levels, together with peptides directly inhibiting AprX activity. Selected modulators, a combination of enzymes and peptides, will be tested in milk.</w:t>
      </w:r>
    </w:p>
    <w:p w14:paraId="1BE424B0" w14:textId="77777777" w:rsidR="009122A4" w:rsidRDefault="000A03A1">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lang w:val="en-US"/>
        </w:rPr>
        <w:drawing>
          <wp:inline distT="0" distB="0" distL="0" distR="0" wp14:anchorId="64F7A3F2" wp14:editId="0B59725A">
            <wp:extent cx="5301806" cy="267654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5301806" cy="2676540"/>
                    </a:xfrm>
                    <a:prstGeom prst="rect">
                      <a:avLst/>
                    </a:prstGeom>
                    <a:ln/>
                  </pic:spPr>
                </pic:pic>
              </a:graphicData>
            </a:graphic>
          </wp:inline>
        </w:drawing>
      </w:r>
    </w:p>
    <w:p w14:paraId="1A6040D2" w14:textId="3E565A3A" w:rsidR="009122A4" w:rsidRDefault="000A03A1" w:rsidP="0066210E">
      <w:pPr>
        <w:spacing w:line="240" w:lineRule="auto"/>
        <w:jc w:val="both"/>
        <w:rPr>
          <w:rFonts w:ascii="Times New Roman" w:eastAsia="Times New Roman" w:hAnsi="Times New Roman" w:cs="Times New Roman"/>
        </w:rPr>
      </w:pPr>
      <w:r>
        <w:rPr>
          <w:rFonts w:ascii="Times New Roman" w:eastAsia="Times New Roman" w:hAnsi="Times New Roman" w:cs="Times New Roman"/>
          <w:b/>
        </w:rPr>
        <w:t>Scheme 1. Illustration of the experimental design</w:t>
      </w:r>
      <w:r>
        <w:rPr>
          <w:rFonts w:ascii="Times New Roman" w:eastAsia="Times New Roman" w:hAnsi="Times New Roman" w:cs="Times New Roman"/>
        </w:rPr>
        <w:t>. Iterative optimization of AHL-lactonase aiming to down</w:t>
      </w:r>
      <w:del w:id="178" w:author="Cheryl Berkowitz" w:date="2023-05-26T11:47:00Z">
        <w:r w:rsidDel="0066210E">
          <w:rPr>
            <w:rFonts w:ascii="Times New Roman" w:eastAsia="Times New Roman" w:hAnsi="Times New Roman" w:cs="Times New Roman"/>
          </w:rPr>
          <w:delText>-</w:delText>
        </w:r>
      </w:del>
      <w:r>
        <w:rPr>
          <w:rFonts w:ascii="Times New Roman" w:eastAsia="Times New Roman" w:hAnsi="Times New Roman" w:cs="Times New Roman"/>
        </w:rPr>
        <w:t>regulate AprX levels and peptides directly inhibiting AprX activity. These will be evaluated biochemically along with safety tests, and the best combinations of enzymes with peptides will be analyzed</w:t>
      </w:r>
      <w:del w:id="179" w:author="Cheryl Berkowitz" w:date="2023-05-17T17:31:00Z">
        <w:r w:rsidDel="00454E14">
          <w:rPr>
            <w:rFonts w:ascii="Times New Roman" w:eastAsia="Times New Roman" w:hAnsi="Times New Roman" w:cs="Times New Roman"/>
          </w:rPr>
          <w:delText xml:space="preserve">  </w:delText>
        </w:r>
      </w:del>
      <w:ins w:id="180"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for their ability to inhibit milk spoilage.</w:t>
      </w:r>
    </w:p>
    <w:p w14:paraId="79A36A57" w14:textId="77777777" w:rsidR="009122A4" w:rsidRDefault="009122A4">
      <w:pPr>
        <w:spacing w:line="360" w:lineRule="auto"/>
        <w:rPr>
          <w:rFonts w:ascii="Times New Roman" w:eastAsia="Times New Roman" w:hAnsi="Times New Roman" w:cs="Times New Roman"/>
          <w:b/>
          <w:sz w:val="26"/>
          <w:szCs w:val="26"/>
        </w:rPr>
      </w:pPr>
    </w:p>
    <w:p w14:paraId="0D337256"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3. Research objectives and specific aims </w:t>
      </w:r>
    </w:p>
    <w:p w14:paraId="09B601EC" w14:textId="4A4E6E00" w:rsidR="009122A4" w:rsidRDefault="000A03A1" w:rsidP="00771F1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Our objective is to develop a viable approach to prevent milk and dairy spoilage based on the inhibition of bacterial QS and proteolytic activity. To this end, we will target orthogonal cellular pathways: i) </w:t>
      </w:r>
      <w:del w:id="181" w:author="Cheryl Berkowitz" w:date="2023-05-20T12:03:00Z">
        <w:r w:rsidDel="00771F15">
          <w:rPr>
            <w:rFonts w:ascii="Times New Roman" w:eastAsia="Times New Roman" w:hAnsi="Times New Roman" w:cs="Times New Roman"/>
          </w:rPr>
          <w:delText xml:space="preserve">Engineering </w:delText>
        </w:r>
      </w:del>
      <w:ins w:id="182" w:author="Cheryl Berkowitz" w:date="2023-05-20T12:03:00Z">
        <w:r w:rsidR="00771F15">
          <w:rPr>
            <w:rFonts w:ascii="Times New Roman" w:eastAsia="Times New Roman" w:hAnsi="Times New Roman" w:cs="Times New Roman"/>
          </w:rPr>
          <w:t xml:space="preserve">engineering </w:t>
        </w:r>
      </w:ins>
      <w:r>
        <w:rPr>
          <w:rFonts w:ascii="Times New Roman" w:eastAsia="Times New Roman" w:hAnsi="Times New Roman" w:cs="Times New Roman"/>
        </w:rPr>
        <w:t>of an efficient enzyme to hydrolyze small molecule AHL</w:t>
      </w:r>
      <w:del w:id="183" w:author="Cheryl Berkowitz" w:date="2023-05-26T11:48:00Z">
        <w:r w:rsidDel="0066210E">
          <w:rPr>
            <w:rFonts w:ascii="Times New Roman" w:eastAsia="Times New Roman" w:hAnsi="Times New Roman" w:cs="Times New Roman"/>
          </w:rPr>
          <w:delText>s</w:delText>
        </w:r>
      </w:del>
      <w:r>
        <w:rPr>
          <w:rFonts w:ascii="Times New Roman" w:eastAsia="Times New Roman" w:hAnsi="Times New Roman" w:cs="Times New Roman"/>
        </w:rPr>
        <w:t xml:space="preserve"> regulators of AprX expression, and ii) </w:t>
      </w:r>
      <w:del w:id="184" w:author="Cheryl Berkowitz" w:date="2023-05-20T12:03:00Z">
        <w:r w:rsidDel="00771F15">
          <w:rPr>
            <w:rFonts w:ascii="Times New Roman" w:eastAsia="Times New Roman" w:hAnsi="Times New Roman" w:cs="Times New Roman"/>
          </w:rPr>
          <w:delText xml:space="preserve">Direct </w:delText>
        </w:r>
      </w:del>
      <w:ins w:id="185" w:author="Cheryl Berkowitz" w:date="2023-05-20T12:03:00Z">
        <w:r w:rsidR="00771F15">
          <w:rPr>
            <w:rFonts w:ascii="Times New Roman" w:eastAsia="Times New Roman" w:hAnsi="Times New Roman" w:cs="Times New Roman"/>
          </w:rPr>
          <w:t xml:space="preserve">direct </w:t>
        </w:r>
      </w:ins>
      <w:r>
        <w:rPr>
          <w:rFonts w:ascii="Times New Roman" w:eastAsia="Times New Roman" w:hAnsi="Times New Roman" w:cs="Times New Roman"/>
        </w:rPr>
        <w:t xml:space="preserve">inhibition of the enzyme AprX. Our approach relies on recent results showing the effective inhibition of </w:t>
      </w:r>
      <w:r>
        <w:rPr>
          <w:rFonts w:ascii="Times New Roman" w:eastAsia="Times New Roman" w:hAnsi="Times New Roman" w:cs="Times New Roman"/>
          <w:i/>
        </w:rPr>
        <w:t>P. fluorescens</w:t>
      </w:r>
      <w:r>
        <w:rPr>
          <w:rFonts w:ascii="Times New Roman" w:eastAsia="Times New Roman" w:hAnsi="Times New Roman" w:cs="Times New Roman"/>
        </w:rPr>
        <w:t xml:space="preserve"> QS by a recombinantly expressed and purified enzyme that can degrade AHL</w:t>
      </w:r>
      <w:hyperlink r:id="rId32">
        <w:r>
          <w:rPr>
            <w:rFonts w:ascii="Times New Roman" w:eastAsia="Times New Roman" w:hAnsi="Times New Roman" w:cs="Times New Roman"/>
            <w:color w:val="000000"/>
            <w:vertAlign w:val="superscript"/>
          </w:rPr>
          <w:t>39,50</w:t>
        </w:r>
      </w:hyperlink>
      <w:r>
        <w:rPr>
          <w:rFonts w:ascii="Times New Roman" w:eastAsia="Times New Roman" w:hAnsi="Times New Roman" w:cs="Times New Roman"/>
        </w:rPr>
        <w:t xml:space="preserve">. We hypothesize that the synergistic effect of interfering with the two AprX-related pathways will lead to an efficient antibacterial solution to prevent dairy </w:t>
      </w:r>
      <w:r>
        <w:rPr>
          <w:rFonts w:ascii="Times New Roman" w:eastAsia="Times New Roman" w:hAnsi="Times New Roman" w:cs="Times New Roman"/>
        </w:rPr>
        <w:lastRenderedPageBreak/>
        <w:t xml:space="preserve">food spoilage. Our methodology aims to engineer </w:t>
      </w:r>
      <w:ins w:id="186" w:author="Cheryl Berkowitz" w:date="2023-05-26T11:49:00Z">
        <w:r w:rsidR="0066210E">
          <w:rPr>
            <w:rFonts w:ascii="Times New Roman" w:eastAsia="Times New Roman" w:hAnsi="Times New Roman" w:cs="Times New Roman"/>
          </w:rPr>
          <w:t xml:space="preserve">a </w:t>
        </w:r>
      </w:ins>
      <w:r>
        <w:rPr>
          <w:rFonts w:ascii="Times New Roman" w:eastAsia="Times New Roman" w:hAnsi="Times New Roman" w:cs="Times New Roman"/>
        </w:rPr>
        <w:t>new AHL lactonase that will maintain activity and efficiently degrade the AHL</w:t>
      </w:r>
      <w:del w:id="187" w:author="Cheryl Berkowitz" w:date="2023-05-26T11:49:00Z">
        <w:r w:rsidDel="0066210E">
          <w:rPr>
            <w:rFonts w:ascii="Times New Roman" w:eastAsia="Times New Roman" w:hAnsi="Times New Roman" w:cs="Times New Roman"/>
          </w:rPr>
          <w:delText>s</w:delText>
        </w:r>
      </w:del>
      <w:r>
        <w:rPr>
          <w:rFonts w:ascii="Times New Roman" w:eastAsia="Times New Roman" w:hAnsi="Times New Roman" w:cs="Times New Roman"/>
        </w:rPr>
        <w:t xml:space="preserve"> molecules in milk products</w:t>
      </w:r>
      <w:ins w:id="188" w:author="Cheryl Berkowitz" w:date="2023-05-26T11:49:00Z">
        <w:r w:rsidR="0066210E">
          <w:rPr>
            <w:rFonts w:ascii="Times New Roman" w:eastAsia="Times New Roman" w:hAnsi="Times New Roman" w:cs="Times New Roman"/>
          </w:rPr>
          <w:t>,</w:t>
        </w:r>
      </w:ins>
      <w:r>
        <w:rPr>
          <w:rFonts w:ascii="Times New Roman" w:eastAsia="Times New Roman" w:hAnsi="Times New Roman" w:cs="Times New Roman"/>
        </w:rPr>
        <w:t xml:space="preserve"> together with the design of peptides capable of obscuring </w:t>
      </w:r>
      <w:ins w:id="189" w:author="Cheryl Berkowitz" w:date="2023-05-26T11:49:00Z">
        <w:r w:rsidR="0066210E">
          <w:rPr>
            <w:rFonts w:ascii="Times New Roman" w:eastAsia="Times New Roman" w:hAnsi="Times New Roman" w:cs="Times New Roman"/>
          </w:rPr>
          <w:t xml:space="preserve">the </w:t>
        </w:r>
      </w:ins>
      <w:r>
        <w:rPr>
          <w:rFonts w:ascii="Times New Roman" w:eastAsia="Times New Roman" w:hAnsi="Times New Roman" w:cs="Times New Roman"/>
        </w:rPr>
        <w:t xml:space="preserve">AprX catalytic site. These two solutions will be integrated and evaluated </w:t>
      </w:r>
      <w:ins w:id="190" w:author="Cheryl Berkowitz" w:date="2023-05-26T11:49:00Z">
        <w:r w:rsidR="0066210E">
          <w:rPr>
            <w:rFonts w:ascii="Times New Roman" w:eastAsia="Times New Roman" w:hAnsi="Times New Roman" w:cs="Times New Roman"/>
          </w:rPr>
          <w:t xml:space="preserve">for their ability </w:t>
        </w:r>
      </w:ins>
      <w:r>
        <w:rPr>
          <w:rFonts w:ascii="Times New Roman" w:eastAsia="Times New Roman" w:hAnsi="Times New Roman" w:cs="Times New Roman"/>
        </w:rPr>
        <w:t>to inhibit milk spoilage and extend its shelf life. To this end, we will pursue the following specific aims:</w:t>
      </w:r>
    </w:p>
    <w:p w14:paraId="26746273" w14:textId="43ED8C0C" w:rsidR="009122A4" w:rsidRDefault="000A03A1" w:rsidP="0066210E">
      <w:pPr>
        <w:pStyle w:val="Heading2"/>
        <w:keepNext w:val="0"/>
        <w:keepLines w:val="0"/>
        <w:spacing w:before="0" w:after="0" w:line="360" w:lineRule="auto"/>
        <w:rPr>
          <w:rFonts w:ascii="Times New Roman" w:eastAsia="Times New Roman" w:hAnsi="Times New Roman" w:cs="Times New Roman"/>
          <w:b/>
          <w:sz w:val="22"/>
          <w:szCs w:val="22"/>
        </w:rPr>
      </w:pPr>
      <w:bookmarkStart w:id="191" w:name="_h6q5deelwodc" w:colFirst="0" w:colLast="0"/>
      <w:bookmarkEnd w:id="191"/>
      <w:r>
        <w:rPr>
          <w:rFonts w:ascii="Times New Roman" w:eastAsia="Times New Roman" w:hAnsi="Times New Roman" w:cs="Times New Roman"/>
          <w:b/>
          <w:sz w:val="22"/>
          <w:szCs w:val="22"/>
        </w:rPr>
        <w:t>Aim</w:t>
      </w:r>
      <w:del w:id="192" w:author="Cheryl Berkowitz" w:date="2023-05-26T11:50:00Z">
        <w:r w:rsidDel="0066210E">
          <w:rPr>
            <w:rFonts w:ascii="Times New Roman" w:eastAsia="Times New Roman" w:hAnsi="Times New Roman" w:cs="Times New Roman"/>
            <w:b/>
            <w:sz w:val="22"/>
            <w:szCs w:val="22"/>
          </w:rPr>
          <w:delText>-</w:delText>
        </w:r>
      </w:del>
      <w:ins w:id="193" w:author="Cheryl Berkowitz" w:date="2023-05-26T11:50:00Z">
        <w:r w:rsidR="0066210E">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1: Engineering of moLRP enzyme with enhanced activity in a broad range of pH and temperatures </w:t>
      </w:r>
    </w:p>
    <w:p w14:paraId="59F19398" w14:textId="294D92D6" w:rsidR="009122A4" w:rsidRDefault="000A03A1" w:rsidP="0066210E">
      <w:pPr>
        <w:spacing w:line="360" w:lineRule="auto"/>
        <w:jc w:val="both"/>
      </w:pPr>
      <w:r>
        <w:rPr>
          <w:rFonts w:ascii="Times New Roman" w:eastAsia="Times New Roman" w:hAnsi="Times New Roman" w:cs="Times New Roman"/>
        </w:rPr>
        <w:t xml:space="preserve">The first aim focuses on the optimization </w:t>
      </w:r>
      <w:ins w:id="194" w:author="Cheryl Berkowitz" w:date="2023-05-26T11:50:00Z">
        <w:r w:rsidR="0066210E">
          <w:rPr>
            <w:rFonts w:ascii="Times New Roman" w:eastAsia="Times New Roman" w:hAnsi="Times New Roman" w:cs="Times New Roman"/>
          </w:rPr>
          <w:t xml:space="preserve">by directed enzyme evolution </w:t>
        </w:r>
      </w:ins>
      <w:r>
        <w:rPr>
          <w:rFonts w:ascii="Times New Roman" w:eastAsia="Times New Roman" w:hAnsi="Times New Roman" w:cs="Times New Roman"/>
        </w:rPr>
        <w:t xml:space="preserve">of the lactonase enzyme with enhanced activity and stability </w:t>
      </w:r>
      <w:del w:id="195" w:author="Cheryl Berkowitz" w:date="2023-05-26T11:50:00Z">
        <w:r w:rsidDel="0066210E">
          <w:rPr>
            <w:rFonts w:ascii="Times New Roman" w:eastAsia="Times New Roman" w:hAnsi="Times New Roman" w:cs="Times New Roman"/>
          </w:rPr>
          <w:delText xml:space="preserve">at </w:delText>
        </w:r>
      </w:del>
      <w:ins w:id="196" w:author="Cheryl Berkowitz" w:date="2023-05-26T11:50:00Z">
        <w:r w:rsidR="0066210E">
          <w:rPr>
            <w:rFonts w:ascii="Times New Roman" w:eastAsia="Times New Roman" w:hAnsi="Times New Roman" w:cs="Times New Roman"/>
          </w:rPr>
          <w:t xml:space="preserve">in </w:t>
        </w:r>
      </w:ins>
      <w:r>
        <w:rPr>
          <w:rFonts w:ascii="Times New Roman" w:eastAsia="Times New Roman" w:hAnsi="Times New Roman" w:cs="Times New Roman"/>
        </w:rPr>
        <w:t>a broad pH and temperature range</w:t>
      </w:r>
      <w:del w:id="197" w:author="Cheryl Berkowitz" w:date="2023-05-26T11:50:00Z">
        <w:r w:rsidDel="0066210E">
          <w:rPr>
            <w:rFonts w:ascii="Times New Roman" w:eastAsia="Times New Roman" w:hAnsi="Times New Roman" w:cs="Times New Roman"/>
          </w:rPr>
          <w:delText xml:space="preserve"> by directed enzyme evolution</w:delText>
        </w:r>
      </w:del>
      <w:r>
        <w:rPr>
          <w:rFonts w:ascii="Times New Roman" w:eastAsia="Times New Roman" w:hAnsi="Times New Roman" w:cs="Times New Roman"/>
        </w:rPr>
        <w:t xml:space="preserve">. We will use directed-evolution techniques to impart specific mutations throughout the </w:t>
      </w:r>
      <w:ins w:id="198" w:author="Cheryl Berkowitz" w:date="2023-05-26T11:51:00Z">
        <w:r w:rsidR="0066210E">
          <w:rPr>
            <w:rFonts w:ascii="Times New Roman" w:eastAsia="Times New Roman" w:hAnsi="Times New Roman" w:cs="Times New Roman"/>
          </w:rPr>
          <w:t xml:space="preserve">sequence of the </w:t>
        </w:r>
      </w:ins>
      <w:r>
        <w:rPr>
          <w:rFonts w:ascii="Times New Roman" w:eastAsia="Times New Roman" w:hAnsi="Times New Roman" w:cs="Times New Roman"/>
        </w:rPr>
        <w:t>enzyme</w:t>
      </w:r>
      <w:del w:id="199" w:author="Cheryl Berkowitz" w:date="2023-05-26T11:51:00Z">
        <w:r w:rsidDel="0066210E">
          <w:rPr>
            <w:rFonts w:ascii="Times New Roman" w:eastAsia="Times New Roman" w:hAnsi="Times New Roman" w:cs="Times New Roman"/>
          </w:rPr>
          <w:delText>’s sequence</w:delText>
        </w:r>
      </w:del>
      <w:r>
        <w:rPr>
          <w:rFonts w:ascii="Times New Roman" w:eastAsia="Times New Roman" w:hAnsi="Times New Roman" w:cs="Times New Roman"/>
        </w:rPr>
        <w:t>.</w:t>
      </w:r>
    </w:p>
    <w:p w14:paraId="23B80271" w14:textId="33DE21EE" w:rsidR="009122A4" w:rsidRDefault="000A03A1" w:rsidP="0066210E">
      <w:pPr>
        <w:pStyle w:val="Heading2"/>
        <w:keepNext w:val="0"/>
        <w:keepLines w:val="0"/>
        <w:spacing w:before="0" w:after="0" w:line="360" w:lineRule="auto"/>
        <w:rPr>
          <w:rFonts w:ascii="Times New Roman" w:eastAsia="Times New Roman" w:hAnsi="Times New Roman" w:cs="Times New Roman"/>
          <w:b/>
          <w:sz w:val="22"/>
          <w:szCs w:val="22"/>
        </w:rPr>
      </w:pPr>
      <w:bookmarkStart w:id="200" w:name="_xk3lq5idt8ue" w:colFirst="0" w:colLast="0"/>
      <w:bookmarkEnd w:id="200"/>
      <w:r>
        <w:rPr>
          <w:rFonts w:ascii="Times New Roman" w:eastAsia="Times New Roman" w:hAnsi="Times New Roman" w:cs="Times New Roman"/>
          <w:b/>
          <w:sz w:val="22"/>
          <w:szCs w:val="22"/>
        </w:rPr>
        <w:t>Aim</w:t>
      </w:r>
      <w:del w:id="201" w:author="Cheryl Berkowitz" w:date="2023-05-26T11:50:00Z">
        <w:r w:rsidDel="0066210E">
          <w:rPr>
            <w:rFonts w:ascii="Times New Roman" w:eastAsia="Times New Roman" w:hAnsi="Times New Roman" w:cs="Times New Roman"/>
            <w:b/>
            <w:sz w:val="22"/>
            <w:szCs w:val="22"/>
          </w:rPr>
          <w:delText>-</w:delText>
        </w:r>
      </w:del>
      <w:ins w:id="202" w:author="Cheryl Berkowitz" w:date="2023-05-26T11:50:00Z">
        <w:r w:rsidR="0066210E">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2: Engineering of peptides that will bind Aprx and inhibits its catalytic activity</w:t>
      </w:r>
    </w:p>
    <w:p w14:paraId="654262D2" w14:textId="60E79A01" w:rsidR="009122A4" w:rsidRDefault="000A03A1" w:rsidP="0066210E">
      <w:pPr>
        <w:spacing w:line="360" w:lineRule="auto"/>
        <w:jc w:val="both"/>
      </w:pPr>
      <w:r>
        <w:rPr>
          <w:rFonts w:ascii="Times New Roman" w:eastAsia="Times New Roman" w:hAnsi="Times New Roman" w:cs="Times New Roman"/>
        </w:rPr>
        <w:t xml:space="preserve">The second aim focuses on the design of peptides capable of inhibiting the activity of </w:t>
      </w:r>
      <w:r>
        <w:rPr>
          <w:rFonts w:ascii="Times New Roman" w:eastAsia="Times New Roman" w:hAnsi="Times New Roman" w:cs="Times New Roman"/>
          <w:i/>
        </w:rPr>
        <w:t xml:space="preserve">P. fluorescens </w:t>
      </w:r>
      <w:ins w:id="203" w:author="Cheryl Berkowitz" w:date="2023-05-26T11:51:00Z">
        <w:r w:rsidR="0066210E">
          <w:rPr>
            <w:rFonts w:ascii="Times New Roman" w:eastAsia="Times New Roman" w:hAnsi="Times New Roman" w:cs="Times New Roman"/>
          </w:rPr>
          <w:t xml:space="preserve">AprX </w:t>
        </w:r>
      </w:ins>
      <w:r>
        <w:rPr>
          <w:rFonts w:ascii="Times New Roman" w:eastAsia="Times New Roman" w:hAnsi="Times New Roman" w:cs="Times New Roman"/>
        </w:rPr>
        <w:t>protease</w:t>
      </w:r>
      <w:del w:id="204" w:author="Cheryl Berkowitz" w:date="2023-05-26T11:51:00Z">
        <w:r w:rsidDel="0066210E">
          <w:rPr>
            <w:rFonts w:ascii="Times New Roman" w:eastAsia="Times New Roman" w:hAnsi="Times New Roman" w:cs="Times New Roman"/>
          </w:rPr>
          <w:delText xml:space="preserve"> AprX</w:delText>
        </w:r>
      </w:del>
      <w:r>
        <w:rPr>
          <w:rFonts w:ascii="Times New Roman" w:eastAsia="Times New Roman" w:hAnsi="Times New Roman" w:cs="Times New Roman"/>
        </w:rPr>
        <w:t xml:space="preserve">. We will model the structure of AprX using AlphaFold and explore structure-based design tools to generate binders. </w:t>
      </w:r>
    </w:p>
    <w:p w14:paraId="3ED5EDDA" w14:textId="7361875E" w:rsidR="009122A4" w:rsidRDefault="000A03A1" w:rsidP="0066210E">
      <w:pPr>
        <w:pStyle w:val="Heading2"/>
        <w:keepNext w:val="0"/>
        <w:keepLines w:val="0"/>
        <w:spacing w:before="0" w:after="0" w:line="360" w:lineRule="auto"/>
        <w:rPr>
          <w:rFonts w:ascii="Times New Roman" w:eastAsia="Times New Roman" w:hAnsi="Times New Roman" w:cs="Times New Roman"/>
          <w:b/>
          <w:sz w:val="22"/>
          <w:szCs w:val="22"/>
        </w:rPr>
      </w:pPr>
      <w:bookmarkStart w:id="205" w:name="_rnsnbwv8n82k" w:colFirst="0" w:colLast="0"/>
      <w:bookmarkEnd w:id="205"/>
      <w:r>
        <w:rPr>
          <w:rFonts w:ascii="Times New Roman" w:eastAsia="Times New Roman" w:hAnsi="Times New Roman" w:cs="Times New Roman"/>
          <w:b/>
          <w:sz w:val="22"/>
          <w:szCs w:val="22"/>
        </w:rPr>
        <w:t>Aim</w:t>
      </w:r>
      <w:del w:id="206" w:author="Cheryl Berkowitz" w:date="2023-05-26T11:51:00Z">
        <w:r w:rsidDel="0066210E">
          <w:rPr>
            <w:rFonts w:ascii="Times New Roman" w:eastAsia="Times New Roman" w:hAnsi="Times New Roman" w:cs="Times New Roman"/>
            <w:b/>
            <w:sz w:val="22"/>
            <w:szCs w:val="22"/>
          </w:rPr>
          <w:delText>-</w:delText>
        </w:r>
      </w:del>
      <w:ins w:id="207" w:author="Cheryl Berkowitz" w:date="2023-05-26T11:51:00Z">
        <w:r w:rsidR="0066210E">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3: Evaluation of enzyme and peptide</w:t>
      </w:r>
      <w:del w:id="208" w:author="Cheryl Berkowitz" w:date="2023-05-26T11:52:00Z">
        <w:r w:rsidDel="008E2CDB">
          <w:rPr>
            <w:rFonts w:ascii="Times New Roman" w:eastAsia="Times New Roman" w:hAnsi="Times New Roman" w:cs="Times New Roman"/>
            <w:b/>
            <w:sz w:val="22"/>
            <w:szCs w:val="22"/>
          </w:rPr>
          <w:delText>s</w:delText>
        </w:r>
      </w:del>
      <w:r>
        <w:rPr>
          <w:rFonts w:ascii="Times New Roman" w:eastAsia="Times New Roman" w:hAnsi="Times New Roman" w:cs="Times New Roman"/>
          <w:b/>
          <w:sz w:val="22"/>
          <w:szCs w:val="22"/>
        </w:rPr>
        <w:t xml:space="preserve"> activity profile</w:t>
      </w:r>
      <w:ins w:id="209" w:author="Cheryl Berkowitz" w:date="2023-05-26T11:52:00Z">
        <w:r w:rsidR="008E2CDB">
          <w:rPr>
            <w:rFonts w:ascii="Times New Roman" w:eastAsia="Times New Roman" w:hAnsi="Times New Roman" w:cs="Times New Roman"/>
            <w:b/>
            <w:sz w:val="22"/>
            <w:szCs w:val="22"/>
          </w:rPr>
          <w:t>s</w:t>
        </w:r>
      </w:ins>
      <w:r>
        <w:rPr>
          <w:rFonts w:ascii="Times New Roman" w:eastAsia="Times New Roman" w:hAnsi="Times New Roman" w:cs="Times New Roman"/>
          <w:b/>
          <w:sz w:val="22"/>
          <w:szCs w:val="22"/>
        </w:rPr>
        <w:t xml:space="preserve"> </w:t>
      </w:r>
    </w:p>
    <w:p w14:paraId="30129CB0" w14:textId="3DDF3634" w:rsidR="009122A4" w:rsidRDefault="000A03A1" w:rsidP="00BD0402">
      <w:pPr>
        <w:spacing w:line="360" w:lineRule="auto"/>
        <w:jc w:val="both"/>
      </w:pPr>
      <w:r>
        <w:rPr>
          <w:rFonts w:ascii="Times New Roman" w:eastAsia="Times New Roman" w:hAnsi="Times New Roman" w:cs="Times New Roman"/>
        </w:rPr>
        <w:t xml:space="preserve">Following several rounds of evolution, we will evaluate the </w:t>
      </w:r>
      <w:del w:id="210" w:author="Cheryl Berkowitz" w:date="2023-05-20T12:04:00Z">
        <w:r w:rsidDel="00771F15">
          <w:rPr>
            <w:rFonts w:ascii="Times New Roman" w:eastAsia="Times New Roman" w:hAnsi="Times New Roman" w:cs="Times New Roman"/>
          </w:rPr>
          <w:delText xml:space="preserve">variant's </w:delText>
        </w:r>
      </w:del>
      <w:r>
        <w:rPr>
          <w:rFonts w:ascii="Times New Roman" w:eastAsia="Times New Roman" w:hAnsi="Times New Roman" w:cs="Times New Roman"/>
        </w:rPr>
        <w:t>enzymatic activity profile</w:t>
      </w:r>
      <w:ins w:id="211" w:author="Cheryl Berkowitz" w:date="2023-05-20T12:04:00Z">
        <w:r w:rsidR="00771F15">
          <w:rPr>
            <w:rFonts w:ascii="Times New Roman" w:eastAsia="Times New Roman" w:hAnsi="Times New Roman" w:cs="Times New Roman"/>
          </w:rPr>
          <w:t xml:space="preserve"> of the variant</w:t>
        </w:r>
      </w:ins>
      <w:r>
        <w:rPr>
          <w:rFonts w:ascii="Times New Roman" w:eastAsia="Times New Roman" w:hAnsi="Times New Roman" w:cs="Times New Roman"/>
        </w:rPr>
        <w:t xml:space="preserve">. </w:t>
      </w:r>
      <w:del w:id="212" w:author="Cheryl Berkowitz" w:date="2023-05-20T12:04:00Z">
        <w:r w:rsidDel="00771F15">
          <w:rPr>
            <w:rFonts w:ascii="Times New Roman" w:eastAsia="Times New Roman" w:hAnsi="Times New Roman" w:cs="Times New Roman"/>
          </w:rPr>
          <w:delText>The e</w:delText>
        </w:r>
      </w:del>
      <w:ins w:id="213" w:author="Cheryl Berkowitz" w:date="2023-05-20T12:04:00Z">
        <w:r w:rsidR="00771F15">
          <w:rPr>
            <w:rFonts w:ascii="Times New Roman" w:eastAsia="Times New Roman" w:hAnsi="Times New Roman" w:cs="Times New Roman"/>
          </w:rPr>
          <w:t>E</w:t>
        </w:r>
      </w:ins>
      <w:r>
        <w:rPr>
          <w:rFonts w:ascii="Times New Roman" w:eastAsia="Times New Roman" w:hAnsi="Times New Roman" w:cs="Times New Roman"/>
        </w:rPr>
        <w:t>nzyme</w:t>
      </w:r>
      <w:del w:id="214" w:author="Cheryl Berkowitz" w:date="2023-05-20T12:04:00Z">
        <w:r w:rsidDel="00771F15">
          <w:rPr>
            <w:rFonts w:ascii="Times New Roman" w:eastAsia="Times New Roman" w:hAnsi="Times New Roman" w:cs="Times New Roman"/>
          </w:rPr>
          <w:delText>'s</w:delText>
        </w:r>
      </w:del>
      <w:r>
        <w:rPr>
          <w:rFonts w:ascii="Times New Roman" w:eastAsia="Times New Roman" w:hAnsi="Times New Roman" w:cs="Times New Roman"/>
        </w:rPr>
        <w:t xml:space="preserve"> activity in a range of </w:t>
      </w:r>
      <w:ins w:id="215" w:author="Cheryl Berkowitz" w:date="2023-05-26T11:52:00Z">
        <w:r w:rsidR="008E2CDB">
          <w:rPr>
            <w:rFonts w:ascii="Times New Roman" w:eastAsia="Times New Roman" w:hAnsi="Times New Roman" w:cs="Times New Roman"/>
          </w:rPr>
          <w:t xml:space="preserve">pH </w:t>
        </w:r>
      </w:ins>
      <w:del w:id="216" w:author="Cheryl Berkowitz" w:date="2023-05-26T11:52:00Z">
        <w:r w:rsidDel="008E2CDB">
          <w:rPr>
            <w:rFonts w:ascii="Times New Roman" w:eastAsia="Times New Roman" w:hAnsi="Times New Roman" w:cs="Times New Roman"/>
          </w:rPr>
          <w:delText xml:space="preserve">temperatures </w:delText>
        </w:r>
      </w:del>
      <w:r>
        <w:rPr>
          <w:rFonts w:ascii="Times New Roman" w:eastAsia="Times New Roman" w:hAnsi="Times New Roman" w:cs="Times New Roman"/>
        </w:rPr>
        <w:t xml:space="preserve">and </w:t>
      </w:r>
      <w:ins w:id="217" w:author="Cheryl Berkowitz" w:date="2023-05-26T11:52:00Z">
        <w:r w:rsidR="008E2CDB">
          <w:rPr>
            <w:rFonts w:ascii="Times New Roman" w:eastAsia="Times New Roman" w:hAnsi="Times New Roman" w:cs="Times New Roman"/>
          </w:rPr>
          <w:t xml:space="preserve">temperatures </w:t>
        </w:r>
      </w:ins>
      <w:del w:id="218" w:author="Cheryl Berkowitz" w:date="2023-05-26T11:52:00Z">
        <w:r w:rsidDel="008E2CDB">
          <w:rPr>
            <w:rFonts w:ascii="Times New Roman" w:eastAsia="Times New Roman" w:hAnsi="Times New Roman" w:cs="Times New Roman"/>
          </w:rPr>
          <w:delText xml:space="preserve">pH </w:delText>
        </w:r>
      </w:del>
      <w:r>
        <w:rPr>
          <w:rFonts w:ascii="Times New Roman" w:eastAsia="Times New Roman" w:hAnsi="Times New Roman" w:cs="Times New Roman"/>
        </w:rPr>
        <w:t xml:space="preserve">will be </w:t>
      </w:r>
      <w:del w:id="219" w:author="Cheryl Berkowitz" w:date="2023-05-26T11:52:00Z">
        <w:r w:rsidDel="00BD0402">
          <w:rPr>
            <w:rFonts w:ascii="Times New Roman" w:eastAsia="Times New Roman" w:hAnsi="Times New Roman" w:cs="Times New Roman"/>
          </w:rPr>
          <w:delText xml:space="preserve">elucidated </w:delText>
        </w:r>
      </w:del>
      <w:ins w:id="220" w:author="Cheryl Berkowitz" w:date="2023-05-26T11:52:00Z">
        <w:r w:rsidR="00BD0402">
          <w:rPr>
            <w:rFonts w:ascii="Times New Roman" w:eastAsia="Times New Roman" w:hAnsi="Times New Roman" w:cs="Times New Roman"/>
          </w:rPr>
          <w:t>measured</w:t>
        </w:r>
        <w:r w:rsidR="00BD0402">
          <w:rPr>
            <w:rFonts w:ascii="Times New Roman" w:eastAsia="Times New Roman" w:hAnsi="Times New Roman" w:cs="Times New Roman"/>
          </w:rPr>
          <w:t xml:space="preserve"> </w:t>
        </w:r>
      </w:ins>
      <w:r>
        <w:rPr>
          <w:rFonts w:ascii="Times New Roman" w:eastAsia="Times New Roman" w:hAnsi="Times New Roman" w:cs="Times New Roman"/>
        </w:rPr>
        <w:t xml:space="preserve">and compared to the starting points. Direct binding and IC50 estimation of AprX inhibition will be evaluated for the peptides. Moreover, both the engineered enzyme variants and peptides will be evaluated for their effect on mammalian cell viability to ensure initial safety. </w:t>
      </w:r>
    </w:p>
    <w:p w14:paraId="5511D345" w14:textId="3537E741" w:rsidR="009122A4" w:rsidRDefault="000A03A1" w:rsidP="00BD0402">
      <w:pPr>
        <w:pStyle w:val="Heading2"/>
        <w:keepNext w:val="0"/>
        <w:keepLines w:val="0"/>
        <w:spacing w:before="0" w:after="0" w:line="360" w:lineRule="auto"/>
        <w:rPr>
          <w:rFonts w:ascii="Times New Roman" w:eastAsia="Times New Roman" w:hAnsi="Times New Roman" w:cs="Times New Roman"/>
          <w:b/>
          <w:sz w:val="22"/>
          <w:szCs w:val="22"/>
        </w:rPr>
      </w:pPr>
      <w:bookmarkStart w:id="221" w:name="_cf55an4vlgzs" w:colFirst="0" w:colLast="0"/>
      <w:bookmarkEnd w:id="221"/>
      <w:r>
        <w:rPr>
          <w:rFonts w:ascii="Times New Roman" w:eastAsia="Times New Roman" w:hAnsi="Times New Roman" w:cs="Times New Roman"/>
          <w:b/>
          <w:sz w:val="22"/>
          <w:szCs w:val="22"/>
        </w:rPr>
        <w:t>Aim</w:t>
      </w:r>
      <w:del w:id="222" w:author="Cheryl Berkowitz" w:date="2023-05-26T11:53:00Z">
        <w:r w:rsidDel="00BD0402">
          <w:rPr>
            <w:rFonts w:ascii="Times New Roman" w:eastAsia="Times New Roman" w:hAnsi="Times New Roman" w:cs="Times New Roman"/>
            <w:b/>
            <w:sz w:val="22"/>
            <w:szCs w:val="22"/>
          </w:rPr>
          <w:delText>-</w:delText>
        </w:r>
      </w:del>
      <w:ins w:id="223" w:author="Cheryl Berkowitz" w:date="2023-05-26T11:53:00Z">
        <w:r w:rsidR="00BD0402">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4: Evaluation of the synergistic activity of enzyme/peptide in </w:t>
      </w:r>
      <w:ins w:id="224" w:author="Cheryl Berkowitz" w:date="2023-05-26T11:53:00Z">
        <w:r w:rsidR="00BD0402">
          <w:rPr>
            <w:rFonts w:ascii="Times New Roman" w:eastAsia="Times New Roman" w:hAnsi="Times New Roman" w:cs="Times New Roman"/>
            <w:b/>
            <w:sz w:val="22"/>
            <w:szCs w:val="22"/>
          </w:rPr>
          <w:t xml:space="preserve">a </w:t>
        </w:r>
      </w:ins>
      <w:r>
        <w:rPr>
          <w:rFonts w:ascii="Times New Roman" w:eastAsia="Times New Roman" w:hAnsi="Times New Roman" w:cs="Times New Roman"/>
          <w:b/>
          <w:sz w:val="22"/>
          <w:szCs w:val="22"/>
        </w:rPr>
        <w:t>milk model</w:t>
      </w:r>
    </w:p>
    <w:p w14:paraId="27E2D4E9" w14:textId="1B76FCDD" w:rsidR="009122A4" w:rsidRDefault="000A03A1" w:rsidP="00BD0402">
      <w:pPr>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rPr>
        <w:t xml:space="preserve">Combinations of the optimized enzyme and peptides from Aim 3 will be evaluated for their ability to inhibit </w:t>
      </w:r>
      <w:r>
        <w:rPr>
          <w:rFonts w:ascii="Times New Roman" w:eastAsia="Times New Roman" w:hAnsi="Times New Roman" w:cs="Times New Roman"/>
          <w:i/>
        </w:rPr>
        <w:t>P</w:t>
      </w:r>
      <w:del w:id="225" w:author="Cheryl Berkowitz" w:date="2023-05-26T11:53:00Z">
        <w:r w:rsidDel="00BD0402">
          <w:rPr>
            <w:rFonts w:ascii="Times New Roman" w:eastAsia="Times New Roman" w:hAnsi="Times New Roman" w:cs="Times New Roman"/>
            <w:i/>
          </w:rPr>
          <w:delText xml:space="preserve">. </w:delText>
        </w:r>
      </w:del>
      <w:ins w:id="226" w:author="Cheryl Berkowitz" w:date="2023-05-26T11:53:00Z">
        <w:r w:rsidR="00BD0402">
          <w:rPr>
            <w:rFonts w:ascii="Times New Roman" w:eastAsia="Times New Roman" w:hAnsi="Times New Roman" w:cs="Times New Roman"/>
            <w:i/>
          </w:rPr>
          <w:t>.</w:t>
        </w:r>
        <w:r w:rsidR="00BD0402">
          <w:rPr>
            <w:rFonts w:ascii="Times New Roman" w:eastAsia="Times New Roman" w:hAnsi="Times New Roman" w:cs="Times New Roman"/>
            <w:i/>
          </w:rPr>
          <w:t> </w:t>
        </w:r>
      </w:ins>
      <w:r>
        <w:rPr>
          <w:rFonts w:ascii="Times New Roman" w:eastAsia="Times New Roman" w:hAnsi="Times New Roman" w:cs="Times New Roman"/>
          <w:i/>
        </w:rPr>
        <w:t xml:space="preserve">fluorescens </w:t>
      </w:r>
      <w:r>
        <w:rPr>
          <w:rFonts w:ascii="Times New Roman" w:eastAsia="Times New Roman" w:hAnsi="Times New Roman" w:cs="Times New Roman"/>
        </w:rPr>
        <w:t>in milk, as we have shown</w:t>
      </w:r>
      <w:hyperlink r:id="rId33">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The activity of peptides and enzymes alone will be evaluated, and a synergistic approach will be explored.</w:t>
      </w:r>
      <w:del w:id="227" w:author="Cheryl Berkowitz" w:date="2023-05-17T17:31:00Z">
        <w:r w:rsidDel="00454E14">
          <w:rPr>
            <w:rFonts w:ascii="Times New Roman" w:eastAsia="Times New Roman" w:hAnsi="Times New Roman" w:cs="Times New Roman"/>
          </w:rPr>
          <w:delText xml:space="preserve">  </w:delText>
        </w:r>
      </w:del>
      <w:ins w:id="228" w:author="Cheryl Berkowitz" w:date="2023-05-17T17:31:00Z">
        <w:r w:rsidR="00454E14">
          <w:rPr>
            <w:rFonts w:ascii="Times New Roman" w:eastAsia="Times New Roman" w:hAnsi="Times New Roman" w:cs="Times New Roman"/>
          </w:rPr>
          <w:t xml:space="preserve"> </w:t>
        </w:r>
      </w:ins>
    </w:p>
    <w:p w14:paraId="440EB620" w14:textId="3E567558" w:rsidR="009122A4" w:rsidRDefault="000A03A1" w:rsidP="00BD0402">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Our research entails the application of interdisciplinary tools including computational, biophysical and enzyme engineering approaches. The robust preliminary results and collaboration of the two research groups </w:t>
      </w:r>
      <w:ins w:id="229" w:author="Cheryl Berkowitz" w:date="2023-05-26T11:54:00Z">
        <w:r w:rsidR="00BD0402">
          <w:rPr>
            <w:rFonts w:ascii="Times New Roman" w:eastAsia="Times New Roman" w:hAnsi="Times New Roman" w:cs="Times New Roman"/>
          </w:rPr>
          <w:t xml:space="preserve">with </w:t>
        </w:r>
      </w:ins>
      <w:del w:id="230" w:author="Cheryl Berkowitz" w:date="2023-05-26T11:54:00Z">
        <w:r w:rsidDel="00BD0402">
          <w:rPr>
            <w:rFonts w:ascii="Times New Roman" w:eastAsia="Times New Roman" w:hAnsi="Times New Roman" w:cs="Times New Roman"/>
          </w:rPr>
          <w:delText xml:space="preserve">experts </w:delText>
        </w:r>
      </w:del>
      <w:ins w:id="231" w:author="Cheryl Berkowitz" w:date="2023-05-26T11:54:00Z">
        <w:r w:rsidR="00BD0402">
          <w:rPr>
            <w:rFonts w:ascii="Times New Roman" w:eastAsia="Times New Roman" w:hAnsi="Times New Roman" w:cs="Times New Roman"/>
          </w:rPr>
          <w:t>experience</w:t>
        </w:r>
        <w:r w:rsidR="00BD0402">
          <w:rPr>
            <w:rFonts w:ascii="Times New Roman" w:eastAsia="Times New Roman" w:hAnsi="Times New Roman" w:cs="Times New Roman"/>
          </w:rPr>
          <w:t xml:space="preserve"> </w:t>
        </w:r>
      </w:ins>
      <w:r>
        <w:rPr>
          <w:rFonts w:ascii="Times New Roman" w:eastAsia="Times New Roman" w:hAnsi="Times New Roman" w:cs="Times New Roman"/>
        </w:rPr>
        <w:t>in enzymology and protein interaction</w:t>
      </w:r>
      <w:del w:id="232" w:author="Cheryl Berkowitz" w:date="2023-05-26T11:54:00Z">
        <w:r w:rsidDel="00BD0402">
          <w:rPr>
            <w:rFonts w:ascii="Times New Roman" w:eastAsia="Times New Roman" w:hAnsi="Times New Roman" w:cs="Times New Roman"/>
          </w:rPr>
          <w:delText>s</w:delText>
        </w:r>
      </w:del>
      <w:r>
        <w:rPr>
          <w:rFonts w:ascii="Times New Roman" w:eastAsia="Times New Roman" w:hAnsi="Times New Roman" w:cs="Times New Roman"/>
        </w:rPr>
        <w:t xml:space="preserve"> studies bring complementary expertise and ensure the successful completion of the research</w:t>
      </w:r>
      <w:ins w:id="233" w:author="Cheryl Berkowitz" w:date="2023-05-26T11:54:00Z">
        <w:r w:rsidR="00BD0402">
          <w:rPr>
            <w:rFonts w:ascii="Times New Roman" w:eastAsia="Times New Roman" w:hAnsi="Times New Roman" w:cs="Times New Roman"/>
          </w:rPr>
          <w:t>,</w:t>
        </w:r>
      </w:ins>
      <w:r>
        <w:rPr>
          <w:rFonts w:ascii="Times New Roman" w:eastAsia="Times New Roman" w:hAnsi="Times New Roman" w:cs="Times New Roman"/>
        </w:rPr>
        <w:t xml:space="preserve"> </w:t>
      </w:r>
      <w:del w:id="234" w:author="Cheryl Berkowitz" w:date="2023-05-26T11:54:00Z">
        <w:r w:rsidDel="00BD0402">
          <w:rPr>
            <w:rFonts w:ascii="Times New Roman" w:eastAsia="Times New Roman" w:hAnsi="Times New Roman" w:cs="Times New Roman"/>
          </w:rPr>
          <w:delText xml:space="preserve">and </w:delText>
        </w:r>
      </w:del>
      <w:r>
        <w:rPr>
          <w:rFonts w:ascii="Times New Roman" w:eastAsia="Times New Roman" w:hAnsi="Times New Roman" w:cs="Times New Roman"/>
        </w:rPr>
        <w:t>in a timely manner.</w:t>
      </w:r>
    </w:p>
    <w:p w14:paraId="036DCE68" w14:textId="30FC58AD" w:rsidR="009122A4" w:rsidDel="00BD0402" w:rsidRDefault="009122A4">
      <w:pPr>
        <w:spacing w:line="360" w:lineRule="auto"/>
        <w:jc w:val="both"/>
        <w:rPr>
          <w:del w:id="235" w:author="Cheryl Berkowitz" w:date="2023-05-26T11:53:00Z"/>
          <w:rFonts w:ascii="Times New Roman" w:eastAsia="Times New Roman" w:hAnsi="Times New Roman" w:cs="Times New Roman"/>
        </w:rPr>
      </w:pPr>
    </w:p>
    <w:p w14:paraId="26942B06" w14:textId="10DAC8C1" w:rsidR="009122A4" w:rsidDel="00BD0402" w:rsidRDefault="009122A4">
      <w:pPr>
        <w:spacing w:line="360" w:lineRule="auto"/>
        <w:jc w:val="both"/>
        <w:rPr>
          <w:del w:id="236" w:author="Cheryl Berkowitz" w:date="2023-05-26T11:53:00Z"/>
          <w:rFonts w:ascii="Times New Roman" w:eastAsia="Times New Roman" w:hAnsi="Times New Roman" w:cs="Times New Roman"/>
        </w:rPr>
      </w:pPr>
    </w:p>
    <w:p w14:paraId="1D434459"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4. Detailed description of the proposed research</w:t>
      </w:r>
    </w:p>
    <w:p w14:paraId="38A1C287" w14:textId="670D960E" w:rsidR="009122A4" w:rsidRDefault="000A03A1" w:rsidP="00BD0402">
      <w:pPr>
        <w:pStyle w:val="Heading2"/>
        <w:keepNext w:val="0"/>
        <w:keepLines w:val="0"/>
        <w:spacing w:before="0" w:after="0" w:line="360" w:lineRule="auto"/>
        <w:rPr>
          <w:rFonts w:ascii="Times New Roman" w:eastAsia="Times New Roman" w:hAnsi="Times New Roman" w:cs="Times New Roman"/>
          <w:b/>
          <w:sz w:val="22"/>
          <w:szCs w:val="22"/>
          <w:highlight w:val="green"/>
        </w:rPr>
      </w:pPr>
      <w:bookmarkStart w:id="237" w:name="_wgx9w3u83gpq" w:colFirst="0" w:colLast="0"/>
      <w:bookmarkEnd w:id="237"/>
      <w:r>
        <w:rPr>
          <w:rFonts w:ascii="Times New Roman" w:eastAsia="Times New Roman" w:hAnsi="Times New Roman" w:cs="Times New Roman"/>
          <w:b/>
          <w:sz w:val="22"/>
          <w:szCs w:val="22"/>
        </w:rPr>
        <w:t>Aim</w:t>
      </w:r>
      <w:del w:id="238" w:author="Cheryl Berkowitz" w:date="2023-05-26T11:55:00Z">
        <w:r w:rsidDel="00BD0402">
          <w:rPr>
            <w:rFonts w:ascii="Times New Roman" w:eastAsia="Times New Roman" w:hAnsi="Times New Roman" w:cs="Times New Roman"/>
            <w:b/>
            <w:sz w:val="22"/>
            <w:szCs w:val="22"/>
          </w:rPr>
          <w:delText>-</w:delText>
        </w:r>
      </w:del>
      <w:ins w:id="239" w:author="Cheryl Berkowitz" w:date="2023-05-26T11:55:00Z">
        <w:r w:rsidR="00BD0402">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1: Engineering of moLRP enzyme with enhanced activity in a broad range of pH and temperatures</w:t>
      </w:r>
    </w:p>
    <w:p w14:paraId="30B097BA" w14:textId="781F502F" w:rsidR="009122A4" w:rsidRDefault="000A03A1" w:rsidP="00AF14CA">
      <w:pPr>
        <w:pStyle w:val="Heading2"/>
        <w:keepNext w:val="0"/>
        <w:keepLines w:val="0"/>
        <w:spacing w:before="0" w:after="0" w:line="360" w:lineRule="auto"/>
        <w:jc w:val="both"/>
        <w:rPr>
          <w:rFonts w:ascii="Times New Roman" w:eastAsia="Times New Roman" w:hAnsi="Times New Roman" w:cs="Times New Roman"/>
          <w:sz w:val="22"/>
          <w:szCs w:val="22"/>
        </w:rPr>
      </w:pPr>
      <w:bookmarkStart w:id="240" w:name="_ge6y5ufn8nqc" w:colFirst="0" w:colLast="0"/>
      <w:bookmarkEnd w:id="240"/>
      <w:r>
        <w:rPr>
          <w:rFonts w:ascii="Times New Roman" w:eastAsia="Times New Roman" w:hAnsi="Times New Roman" w:cs="Times New Roman"/>
          <w:sz w:val="22"/>
          <w:szCs w:val="22"/>
        </w:rPr>
        <w:t>Our current enzyme, moLRP</w:t>
      </w:r>
      <w:ins w:id="241" w:author="Cheryl Berkowitz" w:date="2023-05-26T11:55: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shows remarkable activity against the QS molecules of </w:t>
      </w:r>
      <w:r>
        <w:rPr>
          <w:rFonts w:ascii="Times New Roman" w:eastAsia="Times New Roman" w:hAnsi="Times New Roman" w:cs="Times New Roman"/>
          <w:i/>
          <w:sz w:val="22"/>
          <w:szCs w:val="22"/>
        </w:rPr>
        <w:t>P. fluorescens</w:t>
      </w:r>
      <w:ins w:id="242" w:author="Cheryl Berkowitz" w:date="2023-05-26T11:55:00Z">
        <w:r w:rsidR="009E4389">
          <w:rPr>
            <w:rFonts w:ascii="Times New Roman" w:eastAsia="Times New Roman" w:hAnsi="Times New Roman" w:cs="Times New Roman"/>
            <w:iCs/>
            <w:sz w:val="22"/>
            <w:szCs w:val="22"/>
          </w:rPr>
          <w:t>,</w:t>
        </w:r>
      </w:ins>
      <w:r>
        <w:rPr>
          <w:rFonts w:ascii="Times New Roman" w:eastAsia="Times New Roman" w:hAnsi="Times New Roman" w:cs="Times New Roman"/>
          <w:sz w:val="22"/>
          <w:szCs w:val="22"/>
        </w:rPr>
        <w:t xml:space="preserve"> with an optimized activity </w:t>
      </w:r>
      <w:del w:id="243" w:author="Cheryl Berkowitz" w:date="2023-05-26T11:55:00Z">
        <w:r w:rsidDel="009E4389">
          <w:rPr>
            <w:rFonts w:ascii="Times New Roman" w:eastAsia="Times New Roman" w:hAnsi="Times New Roman" w:cs="Times New Roman"/>
            <w:sz w:val="22"/>
            <w:szCs w:val="22"/>
          </w:rPr>
          <w:delText xml:space="preserve">in </w:delText>
        </w:r>
      </w:del>
      <w:ins w:id="244" w:author="Cheryl Berkowitz" w:date="2023-05-26T11:55:00Z">
        <w:r w:rsidR="009E4389">
          <w:rPr>
            <w:rFonts w:ascii="Times New Roman" w:eastAsia="Times New Roman" w:hAnsi="Times New Roman" w:cs="Times New Roman"/>
            <w:sz w:val="22"/>
            <w:szCs w:val="22"/>
          </w:rPr>
          <w:t>at</w:t>
        </w:r>
        <w:r w:rsidR="009E4389">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pH 8 and high stability at high temperatures</w:t>
      </w:r>
      <w:ins w:id="245" w:author="Cheryl Berkowitz" w:date="2023-05-26T11:55: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but </w:t>
      </w:r>
      <w:del w:id="246" w:author="Cheryl Berkowitz" w:date="2023-05-26T11:55:00Z">
        <w:r w:rsidDel="009E4389">
          <w:rPr>
            <w:rFonts w:ascii="Times New Roman" w:eastAsia="Times New Roman" w:hAnsi="Times New Roman" w:cs="Times New Roman"/>
            <w:sz w:val="22"/>
            <w:szCs w:val="22"/>
          </w:rPr>
          <w:delText xml:space="preserve">loses </w:delText>
        </w:r>
      </w:del>
      <w:ins w:id="247" w:author="Cheryl Berkowitz" w:date="2023-05-26T11:55:00Z">
        <w:r w:rsidR="009E4389">
          <w:rPr>
            <w:rFonts w:ascii="Times New Roman" w:eastAsia="Times New Roman" w:hAnsi="Times New Roman" w:cs="Times New Roman"/>
            <w:sz w:val="22"/>
            <w:szCs w:val="22"/>
          </w:rPr>
          <w:t>with a</w:t>
        </w:r>
        <w:r w:rsidR="009E4389">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50% </w:t>
      </w:r>
      <w:ins w:id="248" w:author="Cheryl Berkowitz" w:date="2023-05-26T11:55:00Z">
        <w:r w:rsidR="009E4389">
          <w:rPr>
            <w:rFonts w:ascii="Times New Roman" w:eastAsia="Times New Roman" w:hAnsi="Times New Roman" w:cs="Times New Roman"/>
            <w:sz w:val="22"/>
            <w:szCs w:val="22"/>
          </w:rPr>
          <w:t xml:space="preserve">loss </w:t>
        </w:r>
      </w:ins>
      <w:r>
        <w:rPr>
          <w:rFonts w:ascii="Times New Roman" w:eastAsia="Times New Roman" w:hAnsi="Times New Roman" w:cs="Times New Roman"/>
          <w:sz w:val="22"/>
          <w:szCs w:val="22"/>
        </w:rPr>
        <w:t>of its residual activity at temperatures below 55</w:t>
      </w:r>
      <w:r>
        <w:rPr>
          <w:rFonts w:ascii="Times New Roman" w:eastAsia="Times New Roman" w:hAnsi="Times New Roman" w:cs="Times New Roman"/>
          <w:i/>
          <w:sz w:val="22"/>
          <w:szCs w:val="22"/>
          <w:highlight w:val="white"/>
        </w:rPr>
        <w:t>°</w:t>
      </w:r>
      <w:r>
        <w:rPr>
          <w:rFonts w:ascii="Times New Roman" w:eastAsia="Times New Roman" w:hAnsi="Times New Roman" w:cs="Times New Roman"/>
          <w:sz w:val="22"/>
          <w:szCs w:val="22"/>
          <w:highlight w:val="white"/>
        </w:rPr>
        <w:t>C</w:t>
      </w:r>
      <w:r>
        <w:rPr>
          <w:rFonts w:ascii="Times New Roman" w:eastAsia="Times New Roman" w:hAnsi="Times New Roman" w:cs="Times New Roman"/>
          <w:sz w:val="22"/>
          <w:szCs w:val="22"/>
        </w:rPr>
        <w:t xml:space="preserve">. Therefore, considering that milk and dairy products have lower pH values, around 6.7, and are kept at low temperatures, using moLRP to inhibit milk spoilage requires its optimization </w:t>
      </w:r>
      <w:del w:id="249" w:author="Cheryl Berkowitz" w:date="2023-05-26T11:56:00Z">
        <w:r w:rsidDel="009E4389">
          <w:rPr>
            <w:rFonts w:ascii="Times New Roman" w:eastAsia="Times New Roman" w:hAnsi="Times New Roman" w:cs="Times New Roman"/>
            <w:sz w:val="22"/>
            <w:szCs w:val="22"/>
          </w:rPr>
          <w:delText xml:space="preserve">at </w:delText>
        </w:r>
      </w:del>
      <w:ins w:id="250" w:author="Cheryl Berkowitz" w:date="2023-05-26T11:56:00Z">
        <w:r w:rsidR="009E4389">
          <w:rPr>
            <w:rFonts w:ascii="Times New Roman" w:eastAsia="Times New Roman" w:hAnsi="Times New Roman" w:cs="Times New Roman"/>
            <w:sz w:val="22"/>
            <w:szCs w:val="22"/>
          </w:rPr>
          <w:t>under</w:t>
        </w:r>
        <w:r w:rsidR="009E4389">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these conditions. For this, we will use directed enzyme evolution, a well-established method in the Afriat-Jurnou group, in multiple iterations to </w:t>
      </w:r>
      <w:del w:id="251" w:author="Cheryl Berkowitz" w:date="2023-05-26T11:56:00Z">
        <w:r w:rsidDel="009E4389">
          <w:rPr>
            <w:rFonts w:ascii="Times New Roman" w:eastAsia="Times New Roman" w:hAnsi="Times New Roman" w:cs="Times New Roman"/>
            <w:sz w:val="22"/>
            <w:szCs w:val="22"/>
          </w:rPr>
          <w:delText xml:space="preserve">evolve </w:delText>
        </w:r>
      </w:del>
      <w:ins w:id="252" w:author="Cheryl Berkowitz" w:date="2023-05-26T11:56:00Z">
        <w:r w:rsidR="009E4389">
          <w:rPr>
            <w:rFonts w:ascii="Times New Roman" w:eastAsia="Times New Roman" w:hAnsi="Times New Roman" w:cs="Times New Roman"/>
            <w:sz w:val="22"/>
            <w:szCs w:val="22"/>
          </w:rPr>
          <w:t>engineer</w:t>
        </w:r>
        <w:r w:rsidR="009E4389">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variants with optimized efficiency </w:t>
      </w:r>
      <w:del w:id="253" w:author="Cheryl Berkowitz" w:date="2023-05-26T11:56:00Z">
        <w:r w:rsidDel="009E4389">
          <w:rPr>
            <w:rFonts w:ascii="Times New Roman" w:eastAsia="Times New Roman" w:hAnsi="Times New Roman" w:cs="Times New Roman"/>
            <w:sz w:val="22"/>
            <w:szCs w:val="22"/>
          </w:rPr>
          <w:delText xml:space="preserve">at </w:delText>
        </w:r>
      </w:del>
      <w:ins w:id="254" w:author="Cheryl Berkowitz" w:date="2023-05-26T11:56:00Z">
        <w:r w:rsidR="009E4389">
          <w:rPr>
            <w:rFonts w:ascii="Times New Roman" w:eastAsia="Times New Roman" w:hAnsi="Times New Roman" w:cs="Times New Roman"/>
            <w:sz w:val="22"/>
            <w:szCs w:val="22"/>
          </w:rPr>
          <w:t>in</w:t>
        </w:r>
        <w:r w:rsidR="009E4389">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lower pH and broad temperature ranges. For </w:t>
      </w:r>
      <w:del w:id="255" w:author="Cheryl Berkowitz" w:date="2023-05-26T11:57:00Z">
        <w:r w:rsidDel="009E4389">
          <w:rPr>
            <w:rFonts w:ascii="Times New Roman" w:eastAsia="Times New Roman" w:hAnsi="Times New Roman" w:cs="Times New Roman"/>
            <w:sz w:val="22"/>
            <w:szCs w:val="22"/>
          </w:rPr>
          <w:delText>that</w:delText>
        </w:r>
      </w:del>
      <w:ins w:id="256" w:author="Cheryl Berkowitz" w:date="2023-05-26T11:57:00Z">
        <w:r w:rsidR="009E4389">
          <w:rPr>
            <w:rFonts w:ascii="Times New Roman" w:eastAsia="Times New Roman" w:hAnsi="Times New Roman" w:cs="Times New Roman"/>
            <w:sz w:val="22"/>
            <w:szCs w:val="22"/>
          </w:rPr>
          <w:t>th</w:t>
        </w:r>
        <w:r w:rsidR="009E4389">
          <w:rPr>
            <w:rFonts w:ascii="Times New Roman" w:eastAsia="Times New Roman" w:hAnsi="Times New Roman" w:cs="Times New Roman"/>
            <w:sz w:val="22"/>
            <w:szCs w:val="22"/>
          </w:rPr>
          <w:t>is</w:t>
        </w:r>
      </w:ins>
      <w:r>
        <w:rPr>
          <w:rFonts w:ascii="Times New Roman" w:eastAsia="Times New Roman" w:hAnsi="Times New Roman" w:cs="Times New Roman"/>
          <w:sz w:val="22"/>
          <w:szCs w:val="22"/>
        </w:rPr>
        <w:t xml:space="preserve">, genetic libraries based on moLRP lactonase will be constructed using </w:t>
      </w:r>
      <w:del w:id="257" w:author="Cheryl Berkowitz" w:date="2023-05-26T11:57:00Z">
        <w:r w:rsidDel="009E4389">
          <w:rPr>
            <w:rFonts w:ascii="Times New Roman" w:eastAsia="Times New Roman" w:hAnsi="Times New Roman" w:cs="Times New Roman"/>
            <w:sz w:val="22"/>
            <w:szCs w:val="22"/>
          </w:rPr>
          <w:delText xml:space="preserve">the </w:delText>
        </w:r>
      </w:del>
      <w:r>
        <w:rPr>
          <w:rFonts w:ascii="Times New Roman" w:eastAsia="Times New Roman" w:hAnsi="Times New Roman" w:cs="Times New Roman"/>
          <w:sz w:val="22"/>
          <w:szCs w:val="22"/>
        </w:rPr>
        <w:t>“GeneMorph II Random</w:t>
      </w:r>
      <w:ins w:id="258" w:author="Cheryl Berkowitz" w:date="2023-05-26T11:57: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mutagenesis calibrated to produce an average of 4-5 non-synonymous mutations in the coding region</w:t>
      </w:r>
      <w:ins w:id="259" w:author="Cheryl Berkowitz" w:date="2023-05-26T11:59:00Z">
        <w:r w:rsidR="009E4389">
          <w:rPr>
            <w:rFonts w:ascii="Times New Roman" w:eastAsia="Times New Roman" w:hAnsi="Times New Roman" w:cs="Times New Roman"/>
            <w:sz w:val="22"/>
            <w:szCs w:val="22"/>
          </w:rPr>
          <w:t>,</w:t>
        </w:r>
      </w:ins>
      <w:ins w:id="260" w:author="Cheryl Berkowitz" w:date="2023-05-26T11:58:00Z">
        <w:r w:rsidR="009E4389">
          <w:rPr>
            <w:rFonts w:ascii="Times New Roman" w:eastAsia="Times New Roman" w:hAnsi="Times New Roman" w:cs="Times New Roman"/>
            <w:sz w:val="22"/>
            <w:szCs w:val="22"/>
          </w:rPr>
          <w:t xml:space="preserve"> </w:t>
        </w:r>
      </w:ins>
      <w:ins w:id="261" w:author="Cheryl Berkowitz" w:date="2023-05-26T11:59:00Z">
        <w:r w:rsidR="009E4389">
          <w:rPr>
            <w:rFonts w:ascii="Times New Roman" w:eastAsia="Times New Roman" w:hAnsi="Times New Roman" w:cs="Times New Roman"/>
            <w:sz w:val="22"/>
            <w:szCs w:val="22"/>
          </w:rPr>
          <w:t xml:space="preserve">thereby </w:t>
        </w:r>
      </w:ins>
      <w:del w:id="262" w:author="Cheryl Berkowitz" w:date="2023-05-26T11:59:00Z">
        <w:r w:rsidDel="009E4389">
          <w:rPr>
            <w:rFonts w:ascii="Times New Roman" w:eastAsia="Times New Roman" w:hAnsi="Times New Roman" w:cs="Times New Roman"/>
            <w:sz w:val="22"/>
            <w:szCs w:val="22"/>
          </w:rPr>
          <w:delText xml:space="preserve"> will be used to </w:delText>
        </w:r>
      </w:del>
      <w:r>
        <w:rPr>
          <w:rFonts w:ascii="Times New Roman" w:eastAsia="Times New Roman" w:hAnsi="Times New Roman" w:cs="Times New Roman"/>
          <w:sz w:val="22"/>
          <w:szCs w:val="22"/>
        </w:rPr>
        <w:t>diversify</w:t>
      </w:r>
      <w:ins w:id="263" w:author="Cheryl Berkowitz" w:date="2023-05-26T11:59:00Z">
        <w:r w:rsidR="009E4389">
          <w:rPr>
            <w:rFonts w:ascii="Times New Roman" w:eastAsia="Times New Roman" w:hAnsi="Times New Roman" w:cs="Times New Roman"/>
            <w:sz w:val="22"/>
            <w:szCs w:val="22"/>
          </w:rPr>
          <w:t>ing</w:t>
        </w:r>
      </w:ins>
      <w:r>
        <w:rPr>
          <w:rFonts w:ascii="Times New Roman" w:eastAsia="Times New Roman" w:hAnsi="Times New Roman" w:cs="Times New Roman"/>
          <w:sz w:val="22"/>
          <w:szCs w:val="22"/>
        </w:rPr>
        <w:t xml:space="preserve"> the sequence of moLRP. Following the mutagenic PCR, libraries will be cloned into </w:t>
      </w:r>
      <w:ins w:id="264" w:author="Cheryl Berkowitz" w:date="2023-05-26T11:59:00Z">
        <w:r w:rsidR="009E4389">
          <w:rPr>
            <w:rFonts w:ascii="Times New Roman" w:eastAsia="Times New Roman" w:hAnsi="Times New Roman" w:cs="Times New Roman"/>
            <w:sz w:val="22"/>
            <w:szCs w:val="22"/>
          </w:rPr>
          <w:t xml:space="preserve">a </w:t>
        </w:r>
      </w:ins>
      <w:r>
        <w:rPr>
          <w:rFonts w:ascii="Times New Roman" w:eastAsia="Times New Roman" w:hAnsi="Times New Roman" w:cs="Times New Roman"/>
          <w:sz w:val="22"/>
          <w:szCs w:val="22"/>
        </w:rPr>
        <w:t>pMal-c2x</w:t>
      </w:r>
      <w:del w:id="265" w:author="Cheryl Berkowitz" w:date="2023-05-17T17:31:00Z">
        <w:r w:rsidDel="00454E14">
          <w:rPr>
            <w:rFonts w:ascii="Times New Roman" w:eastAsia="Times New Roman" w:hAnsi="Times New Roman" w:cs="Times New Roman"/>
            <w:sz w:val="22"/>
            <w:szCs w:val="22"/>
          </w:rPr>
          <w:delText xml:space="preserve">  </w:delText>
        </w:r>
      </w:del>
      <w:ins w:id="266" w:author="Cheryl Berkowitz" w:date="2023-05-17T17:31:00Z">
        <w:r w:rsidR="00454E14">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lastRenderedPageBreak/>
        <w:t>expression vector</w:t>
      </w:r>
      <w:del w:id="267" w:author="Cheryl Berkowitz" w:date="2023-05-26T11:59:00Z">
        <w:r w:rsidDel="009E4389">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and</w:t>
      </w:r>
      <w:ins w:id="268" w:author="Cheryl Berkowitz" w:date="2023-05-26T11:59: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following verification, the resulting plasmids will be transformed into </w:t>
      </w:r>
      <w:r>
        <w:rPr>
          <w:rFonts w:ascii="Times New Roman" w:eastAsia="Times New Roman" w:hAnsi="Times New Roman" w:cs="Times New Roman"/>
          <w:i/>
          <w:sz w:val="22"/>
          <w:szCs w:val="22"/>
        </w:rPr>
        <w:t>E. coli</w:t>
      </w:r>
      <w:r>
        <w:rPr>
          <w:rFonts w:ascii="Times New Roman" w:eastAsia="Times New Roman" w:hAnsi="Times New Roman" w:cs="Times New Roman"/>
          <w:sz w:val="22"/>
          <w:szCs w:val="22"/>
        </w:rPr>
        <w:t xml:space="preserve">-BL21 (DE3) cells, and plated on LB plates. In each round of screening, approximately 600 randomly chosen single colonies will be picked to inoculate 500 μl LB and </w:t>
      </w:r>
      <w:ins w:id="269" w:author="Cheryl Berkowitz" w:date="2023-05-26T12:00:00Z">
        <w:r w:rsidR="009E4389">
          <w:rPr>
            <w:rFonts w:ascii="Times New Roman" w:eastAsia="Times New Roman" w:hAnsi="Times New Roman" w:cs="Times New Roman"/>
            <w:sz w:val="22"/>
            <w:szCs w:val="22"/>
          </w:rPr>
          <w:t xml:space="preserve">will be </w:t>
        </w:r>
      </w:ins>
      <w:r>
        <w:rPr>
          <w:rFonts w:ascii="Times New Roman" w:eastAsia="Times New Roman" w:hAnsi="Times New Roman" w:cs="Times New Roman"/>
          <w:sz w:val="22"/>
          <w:szCs w:val="22"/>
        </w:rPr>
        <w:t>grown overnight at 37</w:t>
      </w:r>
      <w:r>
        <w:rPr>
          <w:rFonts w:ascii="Times New Roman" w:eastAsia="Times New Roman" w:hAnsi="Times New Roman" w:cs="Times New Roman"/>
          <w:sz w:val="22"/>
          <w:szCs w:val="22"/>
          <w:vertAlign w:val="superscript"/>
        </w:rPr>
        <w:t>o</w:t>
      </w:r>
      <w:r>
        <w:rPr>
          <w:rFonts w:ascii="Times New Roman" w:eastAsia="Times New Roman" w:hAnsi="Times New Roman" w:cs="Times New Roman"/>
          <w:sz w:val="22"/>
          <w:szCs w:val="22"/>
        </w:rPr>
        <w:t>C with shaking in 96</w:t>
      </w:r>
      <w:ins w:id="270" w:author="Cheryl Berkowitz" w:date="2023-05-26T12:01:00Z">
        <w:r w:rsidR="009E4389">
          <w:rPr>
            <w:rFonts w:ascii="Times New Roman" w:eastAsia="Times New Roman" w:hAnsi="Times New Roman" w:cs="Times New Roman"/>
            <w:sz w:val="22"/>
            <w:szCs w:val="22"/>
          </w:rPr>
          <w:t>-well</w:t>
        </w:r>
      </w:ins>
      <w:r>
        <w:rPr>
          <w:rFonts w:ascii="Times New Roman" w:eastAsia="Times New Roman" w:hAnsi="Times New Roman" w:cs="Times New Roman"/>
          <w:sz w:val="22"/>
          <w:szCs w:val="22"/>
        </w:rPr>
        <w:t xml:space="preserve"> deep-well plates. The overnight cultures </w:t>
      </w:r>
      <w:del w:id="271" w:author="Cheryl Berkowitz" w:date="2023-05-26T12:01:00Z">
        <w:r w:rsidDel="009E4389">
          <w:rPr>
            <w:rFonts w:ascii="Times New Roman" w:eastAsia="Times New Roman" w:hAnsi="Times New Roman" w:cs="Times New Roman"/>
            <w:sz w:val="22"/>
            <w:szCs w:val="22"/>
          </w:rPr>
          <w:delText xml:space="preserve">were </w:delText>
        </w:r>
      </w:del>
      <w:r>
        <w:rPr>
          <w:rFonts w:ascii="Times New Roman" w:eastAsia="Times New Roman" w:hAnsi="Times New Roman" w:cs="Times New Roman"/>
          <w:sz w:val="22"/>
          <w:szCs w:val="22"/>
        </w:rPr>
        <w:t>will be used to inoculate (1:20 dilution) 500 μl of the same media in 96</w:t>
      </w:r>
      <w:ins w:id="272" w:author="Cheryl Berkowitz" w:date="2023-05-26T12:01:00Z">
        <w:r w:rsidR="009E4389">
          <w:rPr>
            <w:rFonts w:ascii="Times New Roman" w:eastAsia="Times New Roman" w:hAnsi="Times New Roman" w:cs="Times New Roman"/>
            <w:sz w:val="22"/>
            <w:szCs w:val="22"/>
          </w:rPr>
          <w:t>-well</w:t>
        </w:r>
      </w:ins>
      <w:r>
        <w:rPr>
          <w:rFonts w:ascii="Times New Roman" w:eastAsia="Times New Roman" w:hAnsi="Times New Roman" w:cs="Times New Roman"/>
          <w:sz w:val="22"/>
          <w:szCs w:val="22"/>
        </w:rPr>
        <w:t xml:space="preserve"> deep-well plates. Following induction with IPTG</w:t>
      </w:r>
      <w:ins w:id="273" w:author="Cheryl Berkowitz" w:date="2023-05-26T12:01:00Z">
        <w:r w:rsidR="009E4389">
          <w:rPr>
            <w:rFonts w:ascii="Times New Roman" w:eastAsia="Times New Roman" w:hAnsi="Times New Roman" w:cs="Times New Roman"/>
            <w:sz w:val="22"/>
            <w:szCs w:val="22"/>
          </w:rPr>
          <w:t>,</w:t>
        </w:r>
      </w:ins>
      <w:r>
        <w:rPr>
          <w:rFonts w:ascii="Times New Roman" w:eastAsia="Times New Roman" w:hAnsi="Times New Roman" w:cs="Times New Roman"/>
          <w:sz w:val="22"/>
          <w:szCs w:val="22"/>
        </w:rPr>
        <w:t xml:space="preserve"> cultures will </w:t>
      </w:r>
      <w:ins w:id="274" w:author="Cheryl Berkowitz" w:date="2023-05-26T12:01:00Z">
        <w:r w:rsidR="009E4389">
          <w:rPr>
            <w:rFonts w:ascii="Times New Roman" w:eastAsia="Times New Roman" w:hAnsi="Times New Roman" w:cs="Times New Roman"/>
            <w:sz w:val="22"/>
            <w:szCs w:val="22"/>
          </w:rPr>
          <w:t xml:space="preserve">be </w:t>
        </w:r>
      </w:ins>
      <w:r>
        <w:rPr>
          <w:rFonts w:ascii="Times New Roman" w:eastAsia="Times New Roman" w:hAnsi="Times New Roman" w:cs="Times New Roman"/>
          <w:sz w:val="22"/>
          <w:szCs w:val="22"/>
        </w:rPr>
        <w:t>grow</w:t>
      </w:r>
      <w:ins w:id="275" w:author="Cheryl Berkowitz" w:date="2023-05-26T12:01:00Z">
        <w:r w:rsidR="009E4389">
          <w:rPr>
            <w:rFonts w:ascii="Times New Roman" w:eastAsia="Times New Roman" w:hAnsi="Times New Roman" w:cs="Times New Roman"/>
            <w:sz w:val="22"/>
            <w:szCs w:val="22"/>
          </w:rPr>
          <w:t>n</w:t>
        </w:r>
      </w:ins>
      <w:r>
        <w:rPr>
          <w:rFonts w:ascii="Times New Roman" w:eastAsia="Times New Roman" w:hAnsi="Times New Roman" w:cs="Times New Roman"/>
          <w:sz w:val="22"/>
          <w:szCs w:val="22"/>
        </w:rPr>
        <w:t xml:space="preserve"> overnight at 30</w:t>
      </w:r>
      <w:r>
        <w:rPr>
          <w:rFonts w:ascii="Times New Roman" w:eastAsia="Times New Roman" w:hAnsi="Times New Roman" w:cs="Times New Roman"/>
          <w:sz w:val="22"/>
          <w:szCs w:val="22"/>
          <w:vertAlign w:val="superscript"/>
        </w:rPr>
        <w:t>o</w:t>
      </w:r>
      <w:r>
        <w:rPr>
          <w:rFonts w:ascii="Times New Roman" w:eastAsia="Times New Roman" w:hAnsi="Times New Roman" w:cs="Times New Roman"/>
          <w:sz w:val="22"/>
          <w:szCs w:val="22"/>
        </w:rPr>
        <w:t xml:space="preserve">C. Following overnight expression, the cells will be lysed for library screening with 0.1 mM </w:t>
      </w:r>
      <w:del w:id="276" w:author="Cheryl Berkowitz" w:date="2023-05-20T12:05:00Z">
        <w:r w:rsidDel="00771F15">
          <w:rPr>
            <w:rFonts w:ascii="Times New Roman" w:eastAsia="Times New Roman" w:hAnsi="Times New Roman" w:cs="Times New Roman"/>
            <w:sz w:val="22"/>
            <w:szCs w:val="22"/>
          </w:rPr>
          <w:delText>Thio</w:delText>
        </w:r>
      </w:del>
      <w:ins w:id="277" w:author="Cheryl Berkowitz" w:date="2023-05-20T12:05:00Z">
        <w:r w:rsidR="00771F15">
          <w:rPr>
            <w:rFonts w:ascii="Times New Roman" w:eastAsia="Times New Roman" w:hAnsi="Times New Roman" w:cs="Times New Roman"/>
            <w:sz w:val="22"/>
            <w:szCs w:val="22"/>
          </w:rPr>
          <w:t>thio</w:t>
        </w:r>
      </w:ins>
      <w:r>
        <w:rPr>
          <w:rFonts w:ascii="Times New Roman" w:eastAsia="Times New Roman" w:hAnsi="Times New Roman" w:cs="Times New Roman"/>
          <w:sz w:val="22"/>
          <w:szCs w:val="22"/>
        </w:rPr>
        <w:t xml:space="preserve">-buthyl-γ-butyric-lactone (TBBL), using 5,5′-dithiobis 2-nitrobenzoic acid (DTNB) as a free thiol indicator (Ellman's reagent), at </w:t>
      </w:r>
      <w:ins w:id="278" w:author="Cheryl Berkowitz" w:date="2023-05-26T12:02:00Z">
        <w:r w:rsidR="009E4389">
          <w:rPr>
            <w:rFonts w:ascii="Times New Roman" w:eastAsia="Times New Roman" w:hAnsi="Times New Roman" w:cs="Times New Roman"/>
            <w:sz w:val="22"/>
            <w:szCs w:val="22"/>
          </w:rPr>
          <w:t xml:space="preserve">a </w:t>
        </w:r>
      </w:ins>
      <w:r>
        <w:rPr>
          <w:rFonts w:ascii="Times New Roman" w:eastAsia="Times New Roman" w:hAnsi="Times New Roman" w:cs="Times New Roman"/>
          <w:sz w:val="22"/>
          <w:szCs w:val="22"/>
        </w:rPr>
        <w:t xml:space="preserve">pH level lower than the pH optimum observed for the moLRP, which is 8, as shown in the preliminary results. Screening </w:t>
      </w:r>
      <w:del w:id="279" w:author="Cheryl Berkowitz" w:date="2023-05-26T12:02:00Z">
        <w:r w:rsidDel="009E4389">
          <w:rPr>
            <w:rFonts w:ascii="Times New Roman" w:eastAsia="Times New Roman" w:hAnsi="Times New Roman" w:cs="Times New Roman"/>
            <w:sz w:val="22"/>
            <w:szCs w:val="22"/>
          </w:rPr>
          <w:delText xml:space="preserve">in </w:delText>
        </w:r>
      </w:del>
      <w:ins w:id="280" w:author="Cheryl Berkowitz" w:date="2023-05-26T12:02:00Z">
        <w:r w:rsidR="009E4389">
          <w:rPr>
            <w:rFonts w:ascii="Times New Roman" w:eastAsia="Times New Roman" w:hAnsi="Times New Roman" w:cs="Times New Roman"/>
            <w:sz w:val="22"/>
            <w:szCs w:val="22"/>
          </w:rPr>
          <w:t>at</w:t>
        </w:r>
        <w:r w:rsidR="009E4389">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lower pH will be gradual, starting from </w:t>
      </w:r>
      <w:del w:id="281" w:author="Cheryl Berkowitz" w:date="2023-05-26T12:02:00Z">
        <w:r w:rsidDel="009E4389">
          <w:rPr>
            <w:rFonts w:ascii="Times New Roman" w:eastAsia="Times New Roman" w:hAnsi="Times New Roman" w:cs="Times New Roman"/>
            <w:sz w:val="22"/>
            <w:szCs w:val="22"/>
          </w:rPr>
          <w:delText xml:space="preserve">ph </w:delText>
        </w:r>
      </w:del>
      <w:ins w:id="282" w:author="Cheryl Berkowitz" w:date="2023-05-26T12:02:00Z">
        <w:r w:rsidR="009E4389">
          <w:rPr>
            <w:rFonts w:ascii="Times New Roman" w:eastAsia="Times New Roman" w:hAnsi="Times New Roman" w:cs="Times New Roman"/>
            <w:sz w:val="22"/>
            <w:szCs w:val="22"/>
          </w:rPr>
          <w:t>p</w:t>
        </w:r>
        <w:r w:rsidR="009E4389">
          <w:rPr>
            <w:rFonts w:ascii="Times New Roman" w:eastAsia="Times New Roman" w:hAnsi="Times New Roman" w:cs="Times New Roman"/>
            <w:sz w:val="22"/>
            <w:szCs w:val="22"/>
          </w:rPr>
          <w:t>H</w:t>
        </w:r>
        <w:r w:rsidR="009E4389">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7.5, </w:t>
      </w:r>
      <w:del w:id="283" w:author="Cheryl Berkowitz" w:date="2023-05-26T12:02:00Z">
        <w:r w:rsidDel="009E4389">
          <w:rPr>
            <w:rFonts w:ascii="Times New Roman" w:eastAsia="Times New Roman" w:hAnsi="Times New Roman" w:cs="Times New Roman"/>
            <w:sz w:val="22"/>
            <w:szCs w:val="22"/>
          </w:rPr>
          <w:delText xml:space="preserve">and </w:delText>
        </w:r>
      </w:del>
      <w:ins w:id="284" w:author="Cheryl Berkowitz" w:date="2023-05-26T12:02:00Z">
        <w:r w:rsidR="009E4389">
          <w:rPr>
            <w:rFonts w:ascii="Times New Roman" w:eastAsia="Times New Roman" w:hAnsi="Times New Roman" w:cs="Times New Roman"/>
            <w:sz w:val="22"/>
            <w:szCs w:val="22"/>
          </w:rPr>
          <w:t>with</w:t>
        </w:r>
        <w:r w:rsidR="009E4389">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lowering </w:t>
      </w:r>
      <w:ins w:id="285" w:author="Cheryl Berkowitz" w:date="2023-05-26T12:02:00Z">
        <w:r w:rsidR="009E4389">
          <w:rPr>
            <w:rFonts w:ascii="Times New Roman" w:eastAsia="Times New Roman" w:hAnsi="Times New Roman" w:cs="Times New Roman"/>
            <w:sz w:val="22"/>
            <w:szCs w:val="22"/>
          </w:rPr>
          <w:t xml:space="preserve">of </w:t>
        </w:r>
      </w:ins>
      <w:r>
        <w:rPr>
          <w:rFonts w:ascii="Times New Roman" w:eastAsia="Times New Roman" w:hAnsi="Times New Roman" w:cs="Times New Roman"/>
          <w:sz w:val="22"/>
          <w:szCs w:val="22"/>
        </w:rPr>
        <w:t xml:space="preserve">the pH of the activity buffer by 0.5 in each round. From each round, the encoding genes of several variants </w:t>
      </w:r>
      <w:del w:id="286" w:author="Cheryl Berkowitz" w:date="2023-05-26T12:02:00Z">
        <w:r w:rsidDel="00AF14CA">
          <w:rPr>
            <w:rFonts w:ascii="Times New Roman" w:eastAsia="Times New Roman" w:hAnsi="Times New Roman" w:cs="Times New Roman"/>
            <w:sz w:val="22"/>
            <w:szCs w:val="22"/>
          </w:rPr>
          <w:delText xml:space="preserve">presenting </w:delText>
        </w:r>
      </w:del>
      <w:ins w:id="287" w:author="Cheryl Berkowitz" w:date="2023-05-26T12:02:00Z">
        <w:r w:rsidR="00AF14CA">
          <w:rPr>
            <w:rFonts w:ascii="Times New Roman" w:eastAsia="Times New Roman" w:hAnsi="Times New Roman" w:cs="Times New Roman"/>
            <w:sz w:val="22"/>
            <w:szCs w:val="22"/>
          </w:rPr>
          <w:t>with</w:t>
        </w:r>
        <w:r w:rsidR="00AF14CA">
          <w:rPr>
            <w:rFonts w:ascii="Times New Roman" w:eastAsia="Times New Roman" w:hAnsi="Times New Roman" w:cs="Times New Roman"/>
            <w:sz w:val="22"/>
            <w:szCs w:val="22"/>
          </w:rPr>
          <w:t xml:space="preserve"> </w:t>
        </w:r>
      </w:ins>
      <w:del w:id="288" w:author="Cheryl Berkowitz" w:date="2023-05-20T12:05:00Z">
        <w:r w:rsidDel="00771F15">
          <w:rPr>
            <w:rFonts w:ascii="Times New Roman" w:eastAsia="Times New Roman" w:hAnsi="Times New Roman" w:cs="Times New Roman"/>
            <w:sz w:val="22"/>
            <w:szCs w:val="22"/>
          </w:rPr>
          <w:delText xml:space="preserve">2 </w:delText>
        </w:r>
      </w:del>
      <w:ins w:id="289" w:author="Cheryl Berkowitz" w:date="2023-05-20T12:05:00Z">
        <w:r w:rsidR="00771F15">
          <w:rPr>
            <w:rFonts w:ascii="Times New Roman" w:eastAsia="Times New Roman" w:hAnsi="Times New Roman" w:cs="Times New Roman"/>
            <w:sz w:val="22"/>
            <w:szCs w:val="22"/>
          </w:rPr>
          <w:t>2-</w:t>
        </w:r>
      </w:ins>
      <w:r>
        <w:rPr>
          <w:rFonts w:ascii="Times New Roman" w:eastAsia="Times New Roman" w:hAnsi="Times New Roman" w:cs="Times New Roman"/>
          <w:sz w:val="22"/>
          <w:szCs w:val="22"/>
        </w:rPr>
        <w:t xml:space="preserve">fold increase in </w:t>
      </w:r>
      <w:del w:id="290" w:author="Cheryl Berkowitz" w:date="2023-05-26T12:02:00Z">
        <w:r w:rsidDel="00AF14CA">
          <w:rPr>
            <w:rFonts w:ascii="Times New Roman" w:eastAsia="Times New Roman" w:hAnsi="Times New Roman" w:cs="Times New Roman"/>
            <w:sz w:val="22"/>
            <w:szCs w:val="22"/>
          </w:rPr>
          <w:delText xml:space="preserve">the </w:delText>
        </w:r>
      </w:del>
      <w:r>
        <w:rPr>
          <w:rFonts w:ascii="Times New Roman" w:eastAsia="Times New Roman" w:hAnsi="Times New Roman" w:cs="Times New Roman"/>
          <w:sz w:val="22"/>
          <w:szCs w:val="22"/>
        </w:rPr>
        <w:t>activity</w:t>
      </w:r>
      <w:del w:id="291" w:author="Cheryl Berkowitz" w:date="2023-05-26T12:02:00Z">
        <w:r w:rsidDel="00AF14CA">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will be used as a starting point for the next round of mutagenesis and screening. Following several rounds of evolution, </w:t>
      </w:r>
      <w:del w:id="292" w:author="Cheryl Berkowitz" w:date="2023-05-26T12:03:00Z">
        <w:r w:rsidDel="00AF14CA">
          <w:rPr>
            <w:rFonts w:ascii="Times New Roman" w:eastAsia="Times New Roman" w:hAnsi="Times New Roman" w:cs="Times New Roman"/>
            <w:sz w:val="22"/>
            <w:szCs w:val="22"/>
          </w:rPr>
          <w:delText xml:space="preserve">aiming </w:delText>
        </w:r>
      </w:del>
      <w:ins w:id="293" w:author="Cheryl Berkowitz" w:date="2023-05-26T12:03:00Z">
        <w:r w:rsidR="00AF14CA">
          <w:rPr>
            <w:rFonts w:ascii="Times New Roman" w:eastAsia="Times New Roman" w:hAnsi="Times New Roman" w:cs="Times New Roman"/>
            <w:sz w:val="22"/>
            <w:szCs w:val="22"/>
          </w:rPr>
          <w:t>aim</w:t>
        </w:r>
        <w:r w:rsidR="00AF14CA">
          <w:rPr>
            <w:rFonts w:ascii="Times New Roman" w:eastAsia="Times New Roman" w:hAnsi="Times New Roman" w:cs="Times New Roman"/>
            <w:sz w:val="22"/>
            <w:szCs w:val="22"/>
          </w:rPr>
          <w:t>ed</w:t>
        </w:r>
        <w:r w:rsidR="00AF14CA">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at obtaining variants with pH optimum </w:t>
      </w:r>
      <w:del w:id="294" w:author="Cheryl Berkowitz" w:date="2023-05-26T12:03:00Z">
        <w:r w:rsidDel="00AF14CA">
          <w:rPr>
            <w:rFonts w:ascii="Times New Roman" w:eastAsia="Times New Roman" w:hAnsi="Times New Roman" w:cs="Times New Roman"/>
            <w:sz w:val="22"/>
            <w:szCs w:val="22"/>
          </w:rPr>
          <w:delText xml:space="preserve">at </w:delText>
        </w:r>
      </w:del>
      <w:ins w:id="295" w:author="Cheryl Berkowitz" w:date="2023-05-26T12:03:00Z">
        <w:r w:rsidR="00AF14CA">
          <w:rPr>
            <w:rFonts w:ascii="Times New Roman" w:eastAsia="Times New Roman" w:hAnsi="Times New Roman" w:cs="Times New Roman"/>
            <w:sz w:val="22"/>
            <w:szCs w:val="22"/>
          </w:rPr>
          <w:t>in</w:t>
        </w:r>
        <w:r w:rsidR="00AF14CA">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the range of 6, the </w:t>
      </w:r>
      <w:del w:id="296" w:author="Cheryl Berkowitz" w:date="2023-05-26T12:03:00Z">
        <w:r w:rsidDel="00AF14CA">
          <w:rPr>
            <w:rFonts w:ascii="Times New Roman" w:eastAsia="Times New Roman" w:hAnsi="Times New Roman" w:cs="Times New Roman"/>
            <w:sz w:val="22"/>
            <w:szCs w:val="22"/>
          </w:rPr>
          <w:delText xml:space="preserve">best </w:delText>
        </w:r>
      </w:del>
      <w:ins w:id="297" w:author="Cheryl Berkowitz" w:date="2023-05-26T12:03:00Z">
        <w:r w:rsidR="00AF14CA">
          <w:rPr>
            <w:rFonts w:ascii="Times New Roman" w:eastAsia="Times New Roman" w:hAnsi="Times New Roman" w:cs="Times New Roman"/>
            <w:sz w:val="22"/>
            <w:szCs w:val="22"/>
          </w:rPr>
          <w:t>most promising</w:t>
        </w:r>
        <w:r w:rsidR="00AF14CA">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variants will be sent for sequencing, recombinant</w:t>
      </w:r>
      <w:del w:id="298" w:author="Cheryl Berkowitz" w:date="2023-05-26T12:03:00Z">
        <w:r w:rsidDel="00AF14CA">
          <w:rPr>
            <w:rFonts w:ascii="Times New Roman" w:eastAsia="Times New Roman" w:hAnsi="Times New Roman" w:cs="Times New Roman"/>
            <w:sz w:val="22"/>
            <w:szCs w:val="22"/>
          </w:rPr>
          <w:delText>ly</w:delText>
        </w:r>
      </w:del>
      <w:r>
        <w:rPr>
          <w:rFonts w:ascii="Times New Roman" w:eastAsia="Times New Roman" w:hAnsi="Times New Roman" w:cs="Times New Roman"/>
          <w:sz w:val="22"/>
          <w:szCs w:val="22"/>
        </w:rPr>
        <w:t xml:space="preserve"> </w:t>
      </w:r>
      <w:del w:id="299" w:author="Cheryl Berkowitz" w:date="2023-05-26T12:03:00Z">
        <w:r w:rsidDel="00AF14CA">
          <w:rPr>
            <w:rFonts w:ascii="Times New Roman" w:eastAsia="Times New Roman" w:hAnsi="Times New Roman" w:cs="Times New Roman"/>
            <w:sz w:val="22"/>
            <w:szCs w:val="22"/>
          </w:rPr>
          <w:delText xml:space="preserve">expressed </w:delText>
        </w:r>
      </w:del>
      <w:ins w:id="300" w:author="Cheryl Berkowitz" w:date="2023-05-26T12:03:00Z">
        <w:r w:rsidR="00AF14CA">
          <w:rPr>
            <w:rFonts w:ascii="Times New Roman" w:eastAsia="Times New Roman" w:hAnsi="Times New Roman" w:cs="Times New Roman"/>
            <w:sz w:val="22"/>
            <w:szCs w:val="22"/>
          </w:rPr>
          <w:t>express</w:t>
        </w:r>
        <w:r w:rsidR="00AF14CA">
          <w:rPr>
            <w:rFonts w:ascii="Times New Roman" w:eastAsia="Times New Roman" w:hAnsi="Times New Roman" w:cs="Times New Roman"/>
            <w:sz w:val="22"/>
            <w:szCs w:val="22"/>
          </w:rPr>
          <w:t>ion</w:t>
        </w:r>
        <w:r w:rsidR="00AF14CA">
          <w:rPr>
            <w:rFonts w:ascii="Times New Roman" w:eastAsia="Times New Roman" w:hAnsi="Times New Roman" w:cs="Times New Roman"/>
            <w:sz w:val="22"/>
            <w:szCs w:val="22"/>
          </w:rPr>
          <w:t xml:space="preserve"> </w:t>
        </w:r>
      </w:ins>
      <w:del w:id="301" w:author="Cheryl Berkowitz" w:date="2023-05-26T12:03:00Z">
        <w:r w:rsidDel="00AF14CA">
          <w:rPr>
            <w:rFonts w:ascii="Times New Roman" w:eastAsia="Times New Roman" w:hAnsi="Times New Roman" w:cs="Times New Roman"/>
            <w:sz w:val="22"/>
            <w:szCs w:val="22"/>
          </w:rPr>
          <w:delText xml:space="preserve">in </w:delText>
        </w:r>
      </w:del>
      <w:ins w:id="302" w:author="Cheryl Berkowitz" w:date="2023-05-26T12:03:00Z">
        <w:r w:rsidR="00AF14CA">
          <w:rPr>
            <w:rFonts w:ascii="Times New Roman" w:eastAsia="Times New Roman" w:hAnsi="Times New Roman" w:cs="Times New Roman"/>
            <w:sz w:val="22"/>
            <w:szCs w:val="22"/>
          </w:rPr>
          <w:t>on</w:t>
        </w:r>
        <w:r w:rsidR="00AF14CA">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a large scale, </w:t>
      </w:r>
      <w:del w:id="303" w:author="Cheryl Berkowitz" w:date="2023-05-26T12:03:00Z">
        <w:r w:rsidDel="00AF14CA">
          <w:rPr>
            <w:rFonts w:ascii="Times New Roman" w:eastAsia="Times New Roman" w:hAnsi="Times New Roman" w:cs="Times New Roman"/>
            <w:sz w:val="22"/>
            <w:szCs w:val="22"/>
          </w:rPr>
          <w:delText>purified</w:delText>
        </w:r>
      </w:del>
      <w:ins w:id="304" w:author="Cheryl Berkowitz" w:date="2023-05-26T12:03:00Z">
        <w:r w:rsidR="00AF14CA">
          <w:rPr>
            <w:rFonts w:ascii="Times New Roman" w:eastAsia="Times New Roman" w:hAnsi="Times New Roman" w:cs="Times New Roman"/>
            <w:sz w:val="22"/>
            <w:szCs w:val="22"/>
          </w:rPr>
          <w:t>purifi</w:t>
        </w:r>
        <w:r w:rsidR="00AF14CA">
          <w:rPr>
            <w:rFonts w:ascii="Times New Roman" w:eastAsia="Times New Roman" w:hAnsi="Times New Roman" w:cs="Times New Roman"/>
            <w:sz w:val="22"/>
            <w:szCs w:val="22"/>
          </w:rPr>
          <w:t>cation</w:t>
        </w:r>
      </w:ins>
      <w:del w:id="305" w:author="Cheryl Berkowitz" w:date="2023-05-26T12:04:00Z">
        <w:r w:rsidDel="00AF14CA">
          <w:rPr>
            <w:rFonts w:ascii="Times New Roman" w:eastAsia="Times New Roman" w:hAnsi="Times New Roman" w:cs="Times New Roman"/>
            <w:sz w:val="22"/>
            <w:szCs w:val="22"/>
          </w:rPr>
          <w:delText>,</w:delText>
        </w:r>
      </w:del>
      <w:r>
        <w:rPr>
          <w:rFonts w:ascii="Times New Roman" w:eastAsia="Times New Roman" w:hAnsi="Times New Roman" w:cs="Times New Roman"/>
          <w:sz w:val="22"/>
          <w:szCs w:val="22"/>
        </w:rPr>
        <w:t xml:space="preserve"> and biochemical</w:t>
      </w:r>
      <w:del w:id="306" w:author="Cheryl Berkowitz" w:date="2023-05-26T12:03:00Z">
        <w:r w:rsidDel="00AF14CA">
          <w:rPr>
            <w:rFonts w:ascii="Times New Roman" w:eastAsia="Times New Roman" w:hAnsi="Times New Roman" w:cs="Times New Roman"/>
            <w:sz w:val="22"/>
            <w:szCs w:val="22"/>
          </w:rPr>
          <w:delText>ly</w:delText>
        </w:r>
      </w:del>
      <w:r>
        <w:rPr>
          <w:rFonts w:ascii="Times New Roman" w:eastAsia="Times New Roman" w:hAnsi="Times New Roman" w:cs="Times New Roman"/>
          <w:sz w:val="22"/>
          <w:szCs w:val="22"/>
        </w:rPr>
        <w:t xml:space="preserve"> </w:t>
      </w:r>
      <w:del w:id="307" w:author="Cheryl Berkowitz" w:date="2023-05-26T12:03:00Z">
        <w:r w:rsidDel="00AF14CA">
          <w:rPr>
            <w:rFonts w:ascii="Times New Roman" w:eastAsia="Times New Roman" w:hAnsi="Times New Roman" w:cs="Times New Roman"/>
            <w:sz w:val="22"/>
            <w:szCs w:val="22"/>
          </w:rPr>
          <w:delText xml:space="preserve">characterized </w:delText>
        </w:r>
      </w:del>
      <w:ins w:id="308" w:author="Cheryl Berkowitz" w:date="2023-05-26T12:03:00Z">
        <w:r w:rsidR="00AF14CA">
          <w:rPr>
            <w:rFonts w:ascii="Times New Roman" w:eastAsia="Times New Roman" w:hAnsi="Times New Roman" w:cs="Times New Roman"/>
            <w:sz w:val="22"/>
            <w:szCs w:val="22"/>
          </w:rPr>
          <w:t>characteriz</w:t>
        </w:r>
        <w:r w:rsidR="00AF14CA">
          <w:rPr>
            <w:rFonts w:ascii="Times New Roman" w:eastAsia="Times New Roman" w:hAnsi="Times New Roman" w:cs="Times New Roman"/>
            <w:sz w:val="22"/>
            <w:szCs w:val="22"/>
          </w:rPr>
          <w:t>ation</w:t>
        </w:r>
        <w:r w:rsidR="00AF14CA">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 xml:space="preserve">as described in </w:t>
      </w:r>
      <w:r>
        <w:rPr>
          <w:rFonts w:ascii="Times New Roman" w:eastAsia="Times New Roman" w:hAnsi="Times New Roman" w:cs="Times New Roman"/>
          <w:b/>
          <w:sz w:val="22"/>
          <w:szCs w:val="22"/>
        </w:rPr>
        <w:t>Aim 3</w:t>
      </w:r>
      <w:r>
        <w:rPr>
          <w:rFonts w:ascii="Times New Roman" w:eastAsia="Times New Roman" w:hAnsi="Times New Roman" w:cs="Times New Roman"/>
          <w:sz w:val="22"/>
          <w:szCs w:val="22"/>
        </w:rPr>
        <w:t>. All the biochemical characterization assays have been developed</w:t>
      </w:r>
      <w:del w:id="309" w:author="Cheryl Berkowitz" w:date="2023-05-26T12:04:00Z">
        <w:r w:rsidDel="00AF14CA">
          <w:rPr>
            <w:rFonts w:ascii="Times New Roman" w:eastAsia="Times New Roman" w:hAnsi="Times New Roman" w:cs="Times New Roman"/>
            <w:sz w:val="22"/>
            <w:szCs w:val="22"/>
          </w:rPr>
          <w:delText xml:space="preserve">, </w:delText>
        </w:r>
      </w:del>
      <w:ins w:id="310" w:author="Cheryl Berkowitz" w:date="2023-05-26T12:04:00Z">
        <w:r w:rsidR="00AF14CA">
          <w:rPr>
            <w:rFonts w:ascii="Times New Roman" w:eastAsia="Times New Roman" w:hAnsi="Times New Roman" w:cs="Times New Roman"/>
            <w:sz w:val="22"/>
            <w:szCs w:val="22"/>
          </w:rPr>
          <w:t>;</w:t>
        </w:r>
        <w:r w:rsidR="00AF14CA">
          <w:rPr>
            <w:rFonts w:ascii="Times New Roman" w:eastAsia="Times New Roman" w:hAnsi="Times New Roman" w:cs="Times New Roman"/>
            <w:sz w:val="22"/>
            <w:szCs w:val="22"/>
          </w:rPr>
          <w:t xml:space="preserve"> </w:t>
        </w:r>
      </w:ins>
      <w:r>
        <w:rPr>
          <w:rFonts w:ascii="Times New Roman" w:eastAsia="Times New Roman" w:hAnsi="Times New Roman" w:cs="Times New Roman"/>
          <w:sz w:val="22"/>
          <w:szCs w:val="22"/>
        </w:rPr>
        <w:t>see preliminary results,</w:t>
      </w:r>
      <w:r>
        <w:rPr>
          <w:rFonts w:ascii="Times New Roman" w:eastAsia="Times New Roman" w:hAnsi="Times New Roman" w:cs="Times New Roman"/>
          <w:b/>
          <w:sz w:val="22"/>
          <w:szCs w:val="22"/>
        </w:rPr>
        <w:t xml:space="preserve"> Figures 1-2</w:t>
      </w:r>
      <w:r>
        <w:rPr>
          <w:rFonts w:ascii="Times New Roman" w:eastAsia="Times New Roman" w:hAnsi="Times New Roman" w:cs="Times New Roman"/>
          <w:sz w:val="22"/>
          <w:szCs w:val="22"/>
        </w:rPr>
        <w:t xml:space="preserve">. </w:t>
      </w:r>
    </w:p>
    <w:p w14:paraId="01B97684" w14:textId="2CB1BCDA" w:rsidR="009122A4" w:rsidRDefault="000A03A1" w:rsidP="004644D0">
      <w:pPr>
        <w:pStyle w:val="Heading2"/>
        <w:keepNext w:val="0"/>
        <w:keepLines w:val="0"/>
        <w:spacing w:before="0" w:after="0" w:line="360" w:lineRule="auto"/>
        <w:rPr>
          <w:rFonts w:ascii="Times New Roman" w:eastAsia="Times New Roman" w:hAnsi="Times New Roman" w:cs="Times New Roman"/>
          <w:b/>
          <w:sz w:val="22"/>
          <w:szCs w:val="22"/>
        </w:rPr>
      </w:pPr>
      <w:bookmarkStart w:id="311" w:name="_iz003zr5qxcr" w:colFirst="0" w:colLast="0"/>
      <w:bookmarkEnd w:id="311"/>
      <w:r>
        <w:rPr>
          <w:rFonts w:ascii="Times New Roman" w:eastAsia="Times New Roman" w:hAnsi="Times New Roman" w:cs="Times New Roman"/>
          <w:b/>
          <w:sz w:val="22"/>
          <w:szCs w:val="22"/>
        </w:rPr>
        <w:t>Aim</w:t>
      </w:r>
      <w:del w:id="312" w:author="Cheryl Berkowitz" w:date="2023-05-26T12:04:00Z">
        <w:r w:rsidDel="00AF14CA">
          <w:rPr>
            <w:rFonts w:ascii="Times New Roman" w:eastAsia="Times New Roman" w:hAnsi="Times New Roman" w:cs="Times New Roman"/>
            <w:b/>
            <w:sz w:val="22"/>
            <w:szCs w:val="22"/>
          </w:rPr>
          <w:delText>-</w:delText>
        </w:r>
      </w:del>
      <w:ins w:id="313" w:author="Cheryl Berkowitz" w:date="2023-05-26T12:04:00Z">
        <w:r w:rsidR="00AF14CA">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2:</w:t>
      </w:r>
      <w:del w:id="314" w:author="Cheryl Berkowitz" w:date="2023-05-17T17:31:00Z">
        <w:r w:rsidDel="00454E14">
          <w:rPr>
            <w:rFonts w:ascii="Times New Roman" w:eastAsia="Times New Roman" w:hAnsi="Times New Roman" w:cs="Times New Roman"/>
            <w:b/>
            <w:sz w:val="22"/>
            <w:szCs w:val="22"/>
          </w:rPr>
          <w:delText xml:space="preserve">  </w:delText>
        </w:r>
      </w:del>
      <w:ins w:id="315" w:author="Cheryl Berkowitz" w:date="2023-05-17T17:31:00Z">
        <w:r w:rsidR="00454E14">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Engineering of peptides that will bind </w:t>
      </w:r>
      <w:del w:id="316" w:author="Cheryl Berkowitz" w:date="2023-05-26T12:04:00Z">
        <w:r w:rsidDel="004644D0">
          <w:rPr>
            <w:rFonts w:ascii="Times New Roman" w:eastAsia="Times New Roman" w:hAnsi="Times New Roman" w:cs="Times New Roman"/>
            <w:b/>
            <w:sz w:val="22"/>
            <w:szCs w:val="22"/>
          </w:rPr>
          <w:delText xml:space="preserve">Aprx </w:delText>
        </w:r>
      </w:del>
      <w:ins w:id="317" w:author="Cheryl Berkowitz" w:date="2023-05-26T12:04:00Z">
        <w:r w:rsidR="004644D0">
          <w:rPr>
            <w:rFonts w:ascii="Times New Roman" w:eastAsia="Times New Roman" w:hAnsi="Times New Roman" w:cs="Times New Roman"/>
            <w:b/>
            <w:sz w:val="22"/>
            <w:szCs w:val="22"/>
          </w:rPr>
          <w:t>Apr</w:t>
        </w:r>
        <w:r w:rsidR="004644D0">
          <w:rPr>
            <w:rFonts w:ascii="Times New Roman" w:eastAsia="Times New Roman" w:hAnsi="Times New Roman" w:cs="Times New Roman"/>
            <w:b/>
            <w:sz w:val="22"/>
            <w:szCs w:val="22"/>
          </w:rPr>
          <w:t>X</w:t>
        </w:r>
        <w:r w:rsidR="004644D0">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and inhibit</w:t>
      </w:r>
      <w:del w:id="318" w:author="Cheryl Berkowitz" w:date="2023-05-26T12:04:00Z">
        <w:r w:rsidDel="004644D0">
          <w:rPr>
            <w:rFonts w:ascii="Times New Roman" w:eastAsia="Times New Roman" w:hAnsi="Times New Roman" w:cs="Times New Roman"/>
            <w:b/>
            <w:sz w:val="22"/>
            <w:szCs w:val="22"/>
          </w:rPr>
          <w:delText>s</w:delText>
        </w:r>
      </w:del>
      <w:r>
        <w:rPr>
          <w:rFonts w:ascii="Times New Roman" w:eastAsia="Times New Roman" w:hAnsi="Times New Roman" w:cs="Times New Roman"/>
          <w:b/>
          <w:sz w:val="22"/>
          <w:szCs w:val="22"/>
        </w:rPr>
        <w:t xml:space="preserve"> its catalytic activity </w:t>
      </w:r>
    </w:p>
    <w:p w14:paraId="4304656B" w14:textId="49276611" w:rsidR="009122A4" w:rsidRDefault="000A03A1" w:rsidP="00E95E56">
      <w:pPr>
        <w:spacing w:after="240" w:line="360" w:lineRule="auto"/>
        <w:jc w:val="both"/>
        <w:rPr>
          <w:rFonts w:ascii="Times New Roman" w:eastAsia="Times New Roman" w:hAnsi="Times New Roman" w:cs="Times New Roman"/>
        </w:rPr>
      </w:pPr>
      <w:r>
        <w:rPr>
          <w:rFonts w:ascii="Times New Roman" w:eastAsia="Times New Roman" w:hAnsi="Times New Roman" w:cs="Times New Roman"/>
        </w:rPr>
        <w:t>Recent progress in the ability to model protein structure paves the way for the exploration of new modulators targeting proteins of interest. Herein, we will rely on computational algorithms such as AlphaFold and proteinMPNN</w:t>
      </w:r>
      <w:del w:id="319" w:author="Cheryl Berkowitz" w:date="2023-05-26T12:04:00Z">
        <w:r w:rsidDel="004644D0">
          <w:rPr>
            <w:rFonts w:ascii="Times New Roman" w:eastAsia="Times New Roman" w:hAnsi="Times New Roman" w:cs="Times New Roman"/>
          </w:rPr>
          <w:delText xml:space="preserve"> </w:delText>
        </w:r>
      </w:del>
      <w:hyperlink r:id="rId34">
        <w:r>
          <w:rPr>
            <w:rFonts w:ascii="Times New Roman" w:eastAsia="Times New Roman" w:hAnsi="Times New Roman" w:cs="Times New Roman"/>
            <w:color w:val="000000"/>
            <w:vertAlign w:val="superscript"/>
          </w:rPr>
          <w:t>51,52</w:t>
        </w:r>
      </w:hyperlink>
      <w:r>
        <w:rPr>
          <w:rFonts w:ascii="Times New Roman" w:eastAsia="Times New Roman" w:hAnsi="Times New Roman" w:cs="Times New Roman"/>
        </w:rPr>
        <w:t xml:space="preserve"> to model the structure of </w:t>
      </w:r>
      <w:ins w:id="320" w:author="Cheryl Berkowitz" w:date="2023-05-26T12:04:00Z">
        <w:r w:rsidR="004644D0">
          <w:rPr>
            <w:rFonts w:ascii="Times New Roman" w:eastAsia="Times New Roman" w:hAnsi="Times New Roman" w:cs="Times New Roman"/>
          </w:rPr>
          <w:t xml:space="preserve">the </w:t>
        </w:r>
      </w:ins>
      <w:r>
        <w:rPr>
          <w:rFonts w:ascii="Times New Roman" w:eastAsia="Times New Roman" w:hAnsi="Times New Roman" w:cs="Times New Roman"/>
        </w:rPr>
        <w:t>AprX enzyme of</w:t>
      </w:r>
      <w:del w:id="321" w:author="Cheryl Berkowitz" w:date="2023-05-17T17:31:00Z">
        <w:r w:rsidDel="00454E14">
          <w:rPr>
            <w:rFonts w:ascii="Times New Roman" w:eastAsia="Times New Roman" w:hAnsi="Times New Roman" w:cs="Times New Roman"/>
          </w:rPr>
          <w:delText xml:space="preserve">  </w:delText>
        </w:r>
      </w:del>
      <w:ins w:id="322"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i/>
        </w:rPr>
        <w:t xml:space="preserve">P. fluorescens. </w:t>
      </w:r>
      <w:r>
        <w:rPr>
          <w:rFonts w:ascii="Times New Roman" w:eastAsia="Times New Roman" w:hAnsi="Times New Roman" w:cs="Times New Roman"/>
        </w:rPr>
        <w:t>Based on such models, we will</w:t>
      </w:r>
      <w:del w:id="323" w:author="Cheryl Berkowitz" w:date="2023-05-17T17:31:00Z">
        <w:r w:rsidDel="00454E14">
          <w:rPr>
            <w:rFonts w:ascii="Times New Roman" w:eastAsia="Times New Roman" w:hAnsi="Times New Roman" w:cs="Times New Roman"/>
          </w:rPr>
          <w:delText xml:space="preserve">  </w:delText>
        </w:r>
      </w:del>
      <w:ins w:id="324"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computationally screen for peptides binding AprX. Shared conserved motifs in catalytic or active sites </w:t>
      </w:r>
      <w:del w:id="325" w:author="Cheryl Berkowitz" w:date="2023-05-26T12:05:00Z">
        <w:r w:rsidDel="004644D0">
          <w:rPr>
            <w:rFonts w:ascii="Times New Roman" w:eastAsia="Times New Roman" w:hAnsi="Times New Roman" w:cs="Times New Roman"/>
          </w:rPr>
          <w:delText xml:space="preserve">were </w:delText>
        </w:r>
      </w:del>
      <w:ins w:id="326" w:author="Cheryl Berkowitz" w:date="2023-05-26T12:05:00Z">
        <w:r w:rsidR="004644D0">
          <w:rPr>
            <w:rFonts w:ascii="Times New Roman" w:eastAsia="Times New Roman" w:hAnsi="Times New Roman" w:cs="Times New Roman"/>
          </w:rPr>
          <w:t>have been</w:t>
        </w:r>
        <w:r w:rsidR="004644D0">
          <w:rPr>
            <w:rFonts w:ascii="Times New Roman" w:eastAsia="Times New Roman" w:hAnsi="Times New Roman" w:cs="Times New Roman"/>
          </w:rPr>
          <w:t xml:space="preserve"> </w:t>
        </w:r>
      </w:ins>
      <w:r>
        <w:rPr>
          <w:rFonts w:ascii="Times New Roman" w:eastAsia="Times New Roman" w:hAnsi="Times New Roman" w:cs="Times New Roman"/>
        </w:rPr>
        <w:t xml:space="preserve">reported in </w:t>
      </w:r>
      <w:del w:id="327" w:author="Cheryl Berkowitz" w:date="2023-05-26T12:05:00Z">
        <w:r w:rsidDel="004644D0">
          <w:rPr>
            <w:rFonts w:ascii="Times New Roman" w:eastAsia="Times New Roman" w:hAnsi="Times New Roman" w:cs="Times New Roman"/>
          </w:rPr>
          <w:delText xml:space="preserve">the </w:delText>
        </w:r>
      </w:del>
      <w:r>
        <w:rPr>
          <w:rFonts w:ascii="Times New Roman" w:eastAsia="Times New Roman" w:hAnsi="Times New Roman" w:cs="Times New Roman"/>
        </w:rPr>
        <w:t>AprX</w:t>
      </w:r>
      <w:hyperlink r:id="rId35">
        <w:r>
          <w:rPr>
            <w:rFonts w:ascii="Times New Roman" w:eastAsia="Times New Roman" w:hAnsi="Times New Roman" w:cs="Times New Roman"/>
            <w:color w:val="000000"/>
            <w:vertAlign w:val="superscript"/>
          </w:rPr>
          <w:t>18</w:t>
        </w:r>
      </w:hyperlink>
      <w:del w:id="328" w:author="Cheryl Berkowitz" w:date="2023-05-26T12:05:00Z">
        <w:r w:rsidDel="004644D0">
          <w:rPr>
            <w:rFonts w:ascii="Times New Roman" w:eastAsia="Times New Roman" w:hAnsi="Times New Roman" w:cs="Times New Roman"/>
          </w:rPr>
          <w:delText xml:space="preserve">, </w:delText>
        </w:r>
      </w:del>
      <w:ins w:id="329" w:author="Cheryl Berkowitz" w:date="2023-05-26T12:05:00Z">
        <w:r w:rsidR="004644D0">
          <w:rPr>
            <w:rFonts w:ascii="Times New Roman" w:eastAsia="Times New Roman" w:hAnsi="Times New Roman" w:cs="Times New Roman"/>
          </w:rPr>
          <w:t>;</w:t>
        </w:r>
        <w:r w:rsidR="004644D0">
          <w:rPr>
            <w:rFonts w:ascii="Times New Roman" w:eastAsia="Times New Roman" w:hAnsi="Times New Roman" w:cs="Times New Roman"/>
          </w:rPr>
          <w:t xml:space="preserve"> </w:t>
        </w:r>
      </w:ins>
      <w:r>
        <w:rPr>
          <w:rFonts w:ascii="Times New Roman" w:eastAsia="Times New Roman" w:hAnsi="Times New Roman" w:cs="Times New Roman"/>
        </w:rPr>
        <w:t>among them</w:t>
      </w:r>
      <w:ins w:id="330" w:author="Cheryl Berkowitz" w:date="2023-05-26T12:05:00Z">
        <w:r w:rsidR="004644D0">
          <w:rPr>
            <w:rFonts w:ascii="Times New Roman" w:eastAsia="Times New Roman" w:hAnsi="Times New Roman" w:cs="Times New Roman"/>
          </w:rPr>
          <w:t>,</w:t>
        </w:r>
      </w:ins>
      <w:del w:id="331" w:author="Cheryl Berkowitz" w:date="2023-05-26T12:05:00Z">
        <w:r w:rsidDel="004644D0">
          <w:rPr>
            <w:rFonts w:ascii="Times New Roman" w:eastAsia="Times New Roman" w:hAnsi="Times New Roman" w:cs="Times New Roman"/>
          </w:rPr>
          <w:delText>,</w:delText>
        </w:r>
      </w:del>
      <w:r>
        <w:rPr>
          <w:rFonts w:ascii="Times New Roman" w:eastAsia="Times New Roman" w:hAnsi="Times New Roman" w:cs="Times New Roman"/>
        </w:rPr>
        <w:t xml:space="preserve"> the </w:t>
      </w:r>
      <w:del w:id="332" w:author="Cheryl Berkowitz" w:date="2023-05-26T12:05:00Z">
        <w:r w:rsidDel="004644D0">
          <w:rPr>
            <w:rFonts w:ascii="Times New Roman" w:eastAsia="Times New Roman" w:hAnsi="Times New Roman" w:cs="Times New Roman"/>
          </w:rPr>
          <w:delText xml:space="preserve">Zinc </w:delText>
        </w:r>
      </w:del>
      <w:ins w:id="333" w:author="Cheryl Berkowitz" w:date="2023-05-26T12:05:00Z">
        <w:r w:rsidR="004644D0">
          <w:rPr>
            <w:rFonts w:ascii="Times New Roman" w:eastAsia="Times New Roman" w:hAnsi="Times New Roman" w:cs="Times New Roman"/>
          </w:rPr>
          <w:t>z</w:t>
        </w:r>
        <w:r w:rsidR="004644D0">
          <w:rPr>
            <w:rFonts w:ascii="Times New Roman" w:eastAsia="Times New Roman" w:hAnsi="Times New Roman" w:cs="Times New Roman"/>
          </w:rPr>
          <w:t xml:space="preserve">inc </w:t>
        </w:r>
      </w:ins>
      <w:r>
        <w:rPr>
          <w:rFonts w:ascii="Times New Roman" w:eastAsia="Times New Roman" w:hAnsi="Times New Roman" w:cs="Times New Roman"/>
        </w:rPr>
        <w:t xml:space="preserve">ion binding motif plays a critical role in </w:t>
      </w:r>
      <w:del w:id="334" w:author="Cheryl Berkowitz" w:date="2023-05-26T12:05:00Z">
        <w:r w:rsidDel="004644D0">
          <w:rPr>
            <w:rFonts w:ascii="Times New Roman" w:eastAsia="Times New Roman" w:hAnsi="Times New Roman" w:cs="Times New Roman"/>
          </w:rPr>
          <w:delText xml:space="preserve">the </w:delText>
        </w:r>
      </w:del>
      <w:r>
        <w:rPr>
          <w:rFonts w:ascii="Times New Roman" w:eastAsia="Times New Roman" w:hAnsi="Times New Roman" w:cs="Times New Roman"/>
        </w:rPr>
        <w:t>protease activity</w:t>
      </w:r>
      <w:hyperlink r:id="rId36">
        <w:r>
          <w:rPr>
            <w:rFonts w:ascii="Times New Roman" w:eastAsia="Times New Roman" w:hAnsi="Times New Roman" w:cs="Times New Roman"/>
            <w:color w:val="000000"/>
            <w:vertAlign w:val="superscript"/>
          </w:rPr>
          <w:t>53</w:t>
        </w:r>
      </w:hyperlink>
      <w:r>
        <w:rPr>
          <w:rFonts w:ascii="Times New Roman" w:eastAsia="Times New Roman" w:hAnsi="Times New Roman" w:cs="Times New Roman"/>
        </w:rPr>
        <w:t xml:space="preserve">. Based on the predicted structure and contact map, we will utilize machine learning models to screen peptides targeting the sites of interest (e.g., zinc-binding motif) by either mining from possible natural binders or leveraging </w:t>
      </w:r>
      <w:r w:rsidRPr="004644D0">
        <w:rPr>
          <w:rFonts w:ascii="Times New Roman" w:eastAsia="Times New Roman" w:hAnsi="Times New Roman" w:cs="Times New Roman"/>
          <w:i/>
          <w:iCs/>
          <w:rPrChange w:id="335" w:author="Cheryl Berkowitz" w:date="2023-05-26T12:05:00Z">
            <w:rPr>
              <w:rFonts w:ascii="Times New Roman" w:eastAsia="Times New Roman" w:hAnsi="Times New Roman" w:cs="Times New Roman"/>
            </w:rPr>
          </w:rPrChange>
        </w:rPr>
        <w:t>de</w:t>
      </w:r>
      <w:del w:id="336" w:author="Cheryl Berkowitz" w:date="2023-05-26T12:05:00Z">
        <w:r w:rsidRPr="004644D0" w:rsidDel="004644D0">
          <w:rPr>
            <w:rFonts w:ascii="Times New Roman" w:eastAsia="Times New Roman" w:hAnsi="Times New Roman" w:cs="Times New Roman"/>
            <w:i/>
            <w:iCs/>
            <w:rPrChange w:id="337" w:author="Cheryl Berkowitz" w:date="2023-05-26T12:05:00Z">
              <w:rPr>
                <w:rFonts w:ascii="Times New Roman" w:eastAsia="Times New Roman" w:hAnsi="Times New Roman" w:cs="Times New Roman"/>
              </w:rPr>
            </w:rPrChange>
          </w:rPr>
          <w:delText>-</w:delText>
        </w:r>
      </w:del>
      <w:ins w:id="338" w:author="Cheryl Berkowitz" w:date="2023-05-26T12:05:00Z">
        <w:r w:rsidR="004644D0" w:rsidRPr="004644D0">
          <w:rPr>
            <w:rFonts w:ascii="Times New Roman" w:eastAsia="Times New Roman" w:hAnsi="Times New Roman" w:cs="Times New Roman"/>
            <w:i/>
            <w:iCs/>
            <w:rPrChange w:id="339" w:author="Cheryl Berkowitz" w:date="2023-05-26T12:05:00Z">
              <w:rPr>
                <w:rFonts w:ascii="Times New Roman" w:eastAsia="Times New Roman" w:hAnsi="Times New Roman" w:cs="Times New Roman"/>
              </w:rPr>
            </w:rPrChange>
          </w:rPr>
          <w:t xml:space="preserve"> </w:t>
        </w:r>
      </w:ins>
      <w:r w:rsidRPr="004644D0">
        <w:rPr>
          <w:rFonts w:ascii="Times New Roman" w:eastAsia="Times New Roman" w:hAnsi="Times New Roman" w:cs="Times New Roman"/>
          <w:i/>
          <w:iCs/>
          <w:rPrChange w:id="340" w:author="Cheryl Berkowitz" w:date="2023-05-26T12:05:00Z">
            <w:rPr>
              <w:rFonts w:ascii="Times New Roman" w:eastAsia="Times New Roman" w:hAnsi="Times New Roman" w:cs="Times New Roman"/>
            </w:rPr>
          </w:rPrChange>
        </w:rPr>
        <w:t>novo</w:t>
      </w:r>
      <w:r>
        <w:rPr>
          <w:rFonts w:ascii="Times New Roman" w:eastAsia="Times New Roman" w:hAnsi="Times New Roman" w:cs="Times New Roman"/>
        </w:rPr>
        <w:t xml:space="preserve"> peptide design algorithms</w:t>
      </w:r>
      <w:hyperlink r:id="rId37">
        <w:r>
          <w:rPr>
            <w:rFonts w:ascii="Times New Roman" w:eastAsia="Times New Roman" w:hAnsi="Times New Roman" w:cs="Times New Roman"/>
            <w:color w:val="000000"/>
            <w:vertAlign w:val="superscript"/>
          </w:rPr>
          <w:t>21</w:t>
        </w:r>
      </w:hyperlink>
      <w:r>
        <w:rPr>
          <w:rFonts w:ascii="Times New Roman" w:eastAsia="Times New Roman" w:hAnsi="Times New Roman" w:cs="Times New Roman"/>
        </w:rPr>
        <w:t xml:space="preserve">. We will conduct iterative </w:t>
      </w:r>
      <w:r w:rsidRPr="00C14089">
        <w:rPr>
          <w:rFonts w:ascii="Times New Roman" w:eastAsia="Times New Roman" w:hAnsi="Times New Roman" w:cs="Times New Roman"/>
          <w:i/>
          <w:iCs/>
          <w:rPrChange w:id="341" w:author="Cheryl Berkowitz" w:date="2023-05-20T12:09:00Z">
            <w:rPr>
              <w:rFonts w:ascii="Times New Roman" w:eastAsia="Times New Roman" w:hAnsi="Times New Roman" w:cs="Times New Roman"/>
            </w:rPr>
          </w:rPrChange>
        </w:rPr>
        <w:t>in</w:t>
      </w:r>
      <w:del w:id="342" w:author="Cheryl Berkowitz" w:date="2023-05-20T12:09:00Z">
        <w:r w:rsidRPr="00C14089" w:rsidDel="00C14089">
          <w:rPr>
            <w:rFonts w:ascii="Times New Roman" w:eastAsia="Times New Roman" w:hAnsi="Times New Roman" w:cs="Times New Roman"/>
            <w:i/>
            <w:iCs/>
            <w:rPrChange w:id="343" w:author="Cheryl Berkowitz" w:date="2023-05-20T12:09:00Z">
              <w:rPr>
                <w:rFonts w:ascii="Times New Roman" w:eastAsia="Times New Roman" w:hAnsi="Times New Roman" w:cs="Times New Roman"/>
              </w:rPr>
            </w:rPrChange>
          </w:rPr>
          <w:delText>-</w:delText>
        </w:r>
      </w:del>
      <w:ins w:id="344" w:author="Cheryl Berkowitz" w:date="2023-05-20T12:09:00Z">
        <w:r w:rsidR="00C14089" w:rsidRPr="00C14089">
          <w:rPr>
            <w:rFonts w:ascii="Times New Roman" w:eastAsia="Times New Roman" w:hAnsi="Times New Roman" w:cs="Times New Roman"/>
            <w:i/>
            <w:iCs/>
            <w:rPrChange w:id="345" w:author="Cheryl Berkowitz" w:date="2023-05-20T12:09:00Z">
              <w:rPr>
                <w:rFonts w:ascii="Times New Roman" w:eastAsia="Times New Roman" w:hAnsi="Times New Roman" w:cs="Times New Roman"/>
              </w:rPr>
            </w:rPrChange>
          </w:rPr>
          <w:t xml:space="preserve"> </w:t>
        </w:r>
      </w:ins>
      <w:r w:rsidRPr="00C14089">
        <w:rPr>
          <w:rFonts w:ascii="Times New Roman" w:eastAsia="Times New Roman" w:hAnsi="Times New Roman" w:cs="Times New Roman"/>
          <w:i/>
          <w:iCs/>
          <w:rPrChange w:id="346" w:author="Cheryl Berkowitz" w:date="2023-05-20T12:09:00Z">
            <w:rPr>
              <w:rFonts w:ascii="Times New Roman" w:eastAsia="Times New Roman" w:hAnsi="Times New Roman" w:cs="Times New Roman"/>
            </w:rPr>
          </w:rPrChange>
        </w:rPr>
        <w:t>silico</w:t>
      </w:r>
      <w:r>
        <w:rPr>
          <w:rFonts w:ascii="Times New Roman" w:eastAsia="Times New Roman" w:hAnsi="Times New Roman" w:cs="Times New Roman"/>
        </w:rPr>
        <w:t xml:space="preserve"> evolution of the peptides and explore mutations of the peptides </w:t>
      </w:r>
      <w:ins w:id="347" w:author="Cheryl Berkowitz" w:date="2023-05-26T12:06:00Z">
        <w:r w:rsidR="004644D0">
          <w:rPr>
            <w:rFonts w:ascii="Times New Roman" w:eastAsia="Times New Roman" w:hAnsi="Times New Roman" w:cs="Times New Roman"/>
          </w:rPr>
          <w:t>with computational tools such as mCSM-PPI2</w:t>
        </w:r>
        <w:r w:rsidR="004644D0">
          <w:rPr>
            <w:rFonts w:ascii="Times New Roman" w:eastAsia="Times New Roman" w:hAnsi="Times New Roman" w:cs="Times New Roman"/>
          </w:rPr>
          <w:t xml:space="preserve"> </w:t>
        </w:r>
      </w:ins>
      <w:r>
        <w:rPr>
          <w:rFonts w:ascii="Times New Roman" w:eastAsia="Times New Roman" w:hAnsi="Times New Roman" w:cs="Times New Roman"/>
        </w:rPr>
        <w:t>to optimize the binding affinity</w:t>
      </w:r>
      <w:del w:id="348" w:author="Cheryl Berkowitz" w:date="2023-05-26T12:06:00Z">
        <w:r w:rsidDel="004644D0">
          <w:rPr>
            <w:rFonts w:ascii="Times New Roman" w:eastAsia="Times New Roman" w:hAnsi="Times New Roman" w:cs="Times New Roman"/>
          </w:rPr>
          <w:delText xml:space="preserve"> with computational tools such as mCSM-PPI2</w:delText>
        </w:r>
      </w:del>
      <w:hyperlink r:id="rId38">
        <w:r>
          <w:rPr>
            <w:rFonts w:ascii="Times New Roman" w:eastAsia="Times New Roman" w:hAnsi="Times New Roman" w:cs="Times New Roman"/>
            <w:color w:val="000000"/>
            <w:vertAlign w:val="superscript"/>
          </w:rPr>
          <w:t>54</w:t>
        </w:r>
      </w:hyperlink>
      <w:r>
        <w:rPr>
          <w:rFonts w:ascii="Times New Roman" w:eastAsia="Times New Roman" w:hAnsi="Times New Roman" w:cs="Times New Roman"/>
        </w:rPr>
        <w:t xml:space="preserve">. The docking and binding affinity will be predicted and scored for each evolved peptide. We will cross-examine the peptides in different computational models and choose the binders with strong potency as the candidates for the next </w:t>
      </w:r>
      <w:r>
        <w:rPr>
          <w:rFonts w:ascii="Times New Roman" w:eastAsia="Times New Roman" w:hAnsi="Times New Roman" w:cs="Times New Roman"/>
          <w:i/>
        </w:rPr>
        <w:t>in</w:t>
      </w:r>
      <w:del w:id="349" w:author="Cheryl Berkowitz" w:date="2023-05-26T12:06:00Z">
        <w:r w:rsidDel="00E95E56">
          <w:rPr>
            <w:rFonts w:ascii="Times New Roman" w:eastAsia="Times New Roman" w:hAnsi="Times New Roman" w:cs="Times New Roman"/>
            <w:i/>
          </w:rPr>
          <w:delText>-</w:delText>
        </w:r>
      </w:del>
      <w:ins w:id="350" w:author="Cheryl Berkowitz" w:date="2023-05-26T12:06:00Z">
        <w:r w:rsidR="00E95E56">
          <w:rPr>
            <w:rFonts w:ascii="Times New Roman" w:eastAsia="Times New Roman" w:hAnsi="Times New Roman" w:cs="Times New Roman"/>
            <w:i/>
          </w:rPr>
          <w:t xml:space="preserve"> </w:t>
        </w:r>
      </w:ins>
      <w:r>
        <w:rPr>
          <w:rFonts w:ascii="Times New Roman" w:eastAsia="Times New Roman" w:hAnsi="Times New Roman" w:cs="Times New Roman"/>
          <w:i/>
        </w:rPr>
        <w:t>vitro</w:t>
      </w:r>
      <w:r>
        <w:rPr>
          <w:rFonts w:ascii="Times New Roman" w:eastAsia="Times New Roman" w:hAnsi="Times New Roman" w:cs="Times New Roman"/>
        </w:rPr>
        <w:t xml:space="preserve"> validation phase. From the </w:t>
      </w:r>
      <w:r>
        <w:rPr>
          <w:rFonts w:ascii="Times New Roman" w:eastAsia="Times New Roman" w:hAnsi="Times New Roman" w:cs="Times New Roman"/>
          <w:i/>
        </w:rPr>
        <w:t>in</w:t>
      </w:r>
      <w:del w:id="351" w:author="Cheryl Berkowitz" w:date="2023-05-20T12:05:00Z">
        <w:r w:rsidDel="00771F15">
          <w:rPr>
            <w:rFonts w:ascii="Times New Roman" w:eastAsia="Times New Roman" w:hAnsi="Times New Roman" w:cs="Times New Roman"/>
            <w:i/>
          </w:rPr>
          <w:delText>-</w:delText>
        </w:r>
      </w:del>
      <w:ins w:id="352" w:author="Cheryl Berkowitz" w:date="2023-05-20T12:05:00Z">
        <w:r w:rsidR="00771F15">
          <w:rPr>
            <w:rFonts w:ascii="Times New Roman" w:eastAsia="Times New Roman" w:hAnsi="Times New Roman" w:cs="Times New Roman"/>
            <w:i/>
          </w:rPr>
          <w:t xml:space="preserve"> </w:t>
        </w:r>
      </w:ins>
      <w:r>
        <w:rPr>
          <w:rFonts w:ascii="Times New Roman" w:eastAsia="Times New Roman" w:hAnsi="Times New Roman" w:cs="Times New Roman"/>
          <w:i/>
        </w:rPr>
        <w:t>silico</w:t>
      </w:r>
      <w:r>
        <w:rPr>
          <w:rFonts w:ascii="Times New Roman" w:eastAsia="Times New Roman" w:hAnsi="Times New Roman" w:cs="Times New Roman"/>
        </w:rPr>
        <w:t xml:space="preserve"> filtered peptides, selected candidates will be printed on a chip (e.g., PEPperCHIP®) capable of containing up to 5000 sequences on a single chip, as we have shown recently</w:t>
      </w:r>
      <w:hyperlink r:id="rId39">
        <w:r>
          <w:rPr>
            <w:rFonts w:ascii="Times New Roman" w:eastAsia="Times New Roman" w:hAnsi="Times New Roman" w:cs="Times New Roman"/>
            <w:color w:val="000000"/>
            <w:vertAlign w:val="superscript"/>
          </w:rPr>
          <w:t>26</w:t>
        </w:r>
      </w:hyperlink>
      <w:r>
        <w:rPr>
          <w:rFonts w:ascii="Times New Roman" w:eastAsia="Times New Roman" w:hAnsi="Times New Roman" w:cs="Times New Roman"/>
        </w:rPr>
        <w:t xml:space="preserve">. Following the chip-based screening, we expect to test 20-50 peptides </w:t>
      </w:r>
      <w:r>
        <w:rPr>
          <w:rFonts w:ascii="Times New Roman" w:eastAsia="Times New Roman" w:hAnsi="Times New Roman" w:cs="Times New Roman"/>
          <w:i/>
        </w:rPr>
        <w:t>in</w:t>
      </w:r>
      <w:del w:id="353" w:author="Cheryl Berkowitz" w:date="2023-05-20T12:05:00Z">
        <w:r w:rsidDel="00771F15">
          <w:rPr>
            <w:rFonts w:ascii="Times New Roman" w:eastAsia="Times New Roman" w:hAnsi="Times New Roman" w:cs="Times New Roman"/>
            <w:i/>
          </w:rPr>
          <w:delText>-</w:delText>
        </w:r>
      </w:del>
      <w:ins w:id="354" w:author="Cheryl Berkowitz" w:date="2023-05-20T12:05:00Z">
        <w:r w:rsidR="00771F15">
          <w:rPr>
            <w:rFonts w:ascii="Times New Roman" w:eastAsia="Times New Roman" w:hAnsi="Times New Roman" w:cs="Times New Roman"/>
            <w:i/>
          </w:rPr>
          <w:t xml:space="preserve"> </w:t>
        </w:r>
      </w:ins>
      <w:r>
        <w:rPr>
          <w:rFonts w:ascii="Times New Roman" w:eastAsia="Times New Roman" w:hAnsi="Times New Roman" w:cs="Times New Roman"/>
          <w:i/>
        </w:rPr>
        <w:t>vitro</w:t>
      </w:r>
      <w:r>
        <w:rPr>
          <w:rFonts w:ascii="Times New Roman" w:eastAsia="Times New Roman" w:hAnsi="Times New Roman" w:cs="Times New Roman"/>
        </w:rPr>
        <w:t xml:space="preserve"> for their ability to bind and inhibit </w:t>
      </w:r>
      <w:del w:id="355" w:author="Cheryl Berkowitz" w:date="2023-05-26T12:07:00Z">
        <w:r w:rsidDel="00E95E56">
          <w:rPr>
            <w:rFonts w:ascii="Times New Roman" w:eastAsia="Times New Roman" w:hAnsi="Times New Roman" w:cs="Times New Roman"/>
          </w:rPr>
          <w:delText xml:space="preserve">Aprx </w:delText>
        </w:r>
      </w:del>
      <w:ins w:id="356" w:author="Cheryl Berkowitz" w:date="2023-05-26T12:07:00Z">
        <w:r w:rsidR="00E95E56">
          <w:rPr>
            <w:rFonts w:ascii="Times New Roman" w:eastAsia="Times New Roman" w:hAnsi="Times New Roman" w:cs="Times New Roman"/>
          </w:rPr>
          <w:t>Apr</w:t>
        </w:r>
        <w:r w:rsidR="00E95E56">
          <w:rPr>
            <w:rFonts w:ascii="Times New Roman" w:eastAsia="Times New Roman" w:hAnsi="Times New Roman" w:cs="Times New Roman"/>
          </w:rPr>
          <w:t>X</w:t>
        </w:r>
        <w:r w:rsidR="00E95E56">
          <w:rPr>
            <w:rFonts w:ascii="Times New Roman" w:eastAsia="Times New Roman" w:hAnsi="Times New Roman" w:cs="Times New Roman"/>
          </w:rPr>
          <w:t xml:space="preserve"> </w:t>
        </w:r>
      </w:ins>
      <w:r>
        <w:rPr>
          <w:rFonts w:ascii="Times New Roman" w:eastAsia="Times New Roman" w:hAnsi="Times New Roman" w:cs="Times New Roman"/>
        </w:rPr>
        <w:t xml:space="preserve">catalytic activity. </w:t>
      </w:r>
    </w:p>
    <w:p w14:paraId="1AB38DF2" w14:textId="5F8398AC" w:rsidR="009122A4" w:rsidRDefault="000A03A1" w:rsidP="00E95E56">
      <w:pPr>
        <w:pStyle w:val="Heading2"/>
        <w:keepNext w:val="0"/>
        <w:keepLines w:val="0"/>
        <w:spacing w:before="0" w:after="0" w:line="360" w:lineRule="auto"/>
        <w:rPr>
          <w:rFonts w:ascii="Times New Roman" w:eastAsia="Times New Roman" w:hAnsi="Times New Roman" w:cs="Times New Roman"/>
          <w:b/>
          <w:sz w:val="22"/>
          <w:szCs w:val="22"/>
        </w:rPr>
      </w:pPr>
      <w:bookmarkStart w:id="357" w:name="_awowyqbeq813" w:colFirst="0" w:colLast="0"/>
      <w:bookmarkEnd w:id="357"/>
      <w:r>
        <w:rPr>
          <w:rFonts w:ascii="Times New Roman" w:eastAsia="Times New Roman" w:hAnsi="Times New Roman" w:cs="Times New Roman"/>
          <w:b/>
          <w:sz w:val="22"/>
          <w:szCs w:val="22"/>
        </w:rPr>
        <w:t>Aim</w:t>
      </w:r>
      <w:del w:id="358" w:author="Cheryl Berkowitz" w:date="2023-05-26T12:07:00Z">
        <w:r w:rsidDel="00E95E56">
          <w:rPr>
            <w:rFonts w:ascii="Times New Roman" w:eastAsia="Times New Roman" w:hAnsi="Times New Roman" w:cs="Times New Roman"/>
            <w:b/>
            <w:sz w:val="22"/>
            <w:szCs w:val="22"/>
          </w:rPr>
          <w:delText>-</w:delText>
        </w:r>
      </w:del>
      <w:ins w:id="359" w:author="Cheryl Berkowitz" w:date="2023-05-26T12:07:00Z">
        <w:r w:rsidR="00E95E56">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3: Evaluation of enzyme and peptide</w:t>
      </w:r>
      <w:del w:id="360" w:author="Cheryl Berkowitz" w:date="2023-05-26T12:07:00Z">
        <w:r w:rsidDel="005F6659">
          <w:rPr>
            <w:rFonts w:ascii="Times New Roman" w:eastAsia="Times New Roman" w:hAnsi="Times New Roman" w:cs="Times New Roman"/>
            <w:b/>
            <w:sz w:val="22"/>
            <w:szCs w:val="22"/>
          </w:rPr>
          <w:delText>s</w:delText>
        </w:r>
      </w:del>
      <w:r>
        <w:rPr>
          <w:rFonts w:ascii="Times New Roman" w:eastAsia="Times New Roman" w:hAnsi="Times New Roman" w:cs="Times New Roman"/>
          <w:b/>
          <w:sz w:val="22"/>
          <w:szCs w:val="22"/>
        </w:rPr>
        <w:t xml:space="preserve"> activity profile</w:t>
      </w:r>
      <w:ins w:id="361" w:author="Cheryl Berkowitz" w:date="2023-05-26T12:07:00Z">
        <w:r w:rsidR="005F6659">
          <w:rPr>
            <w:rFonts w:ascii="Times New Roman" w:eastAsia="Times New Roman" w:hAnsi="Times New Roman" w:cs="Times New Roman"/>
            <w:b/>
            <w:sz w:val="22"/>
            <w:szCs w:val="22"/>
          </w:rPr>
          <w:t>s</w:t>
        </w:r>
      </w:ins>
      <w:r>
        <w:rPr>
          <w:rFonts w:ascii="Times New Roman" w:eastAsia="Times New Roman" w:hAnsi="Times New Roman" w:cs="Times New Roman"/>
          <w:b/>
          <w:sz w:val="22"/>
          <w:szCs w:val="22"/>
        </w:rPr>
        <w:t xml:space="preserve"> </w:t>
      </w:r>
    </w:p>
    <w:p w14:paraId="75593FBF" w14:textId="157E86F4" w:rsidR="009122A4" w:rsidRDefault="000A03A1" w:rsidP="005F6659">
      <w:pPr>
        <w:spacing w:line="360" w:lineRule="auto"/>
        <w:jc w:val="both"/>
        <w:rPr>
          <w:rFonts w:ascii="Times New Roman" w:eastAsia="Times New Roman" w:hAnsi="Times New Roman" w:cs="Times New Roman"/>
        </w:rPr>
      </w:pPr>
      <w:r>
        <w:rPr>
          <w:rFonts w:ascii="Times New Roman" w:eastAsia="Times New Roman" w:hAnsi="Times New Roman" w:cs="Times New Roman"/>
          <w:b/>
        </w:rPr>
        <w:t>Evaluation of evolved AHL lactonase variants</w:t>
      </w:r>
      <w:r>
        <w:rPr>
          <w:rFonts w:ascii="Times New Roman" w:eastAsia="Times New Roman" w:hAnsi="Times New Roman" w:cs="Times New Roman"/>
        </w:rPr>
        <w:t xml:space="preserve">: Following each directed-evolution round, we will evaluate the activity variants of moLRP </w:t>
      </w:r>
      <w:del w:id="362" w:author="Cheryl Berkowitz" w:date="2023-05-26T12:07:00Z">
        <w:r w:rsidDel="005F6659">
          <w:rPr>
            <w:rFonts w:ascii="Times New Roman" w:eastAsia="Times New Roman" w:hAnsi="Times New Roman" w:cs="Times New Roman"/>
          </w:rPr>
          <w:delText xml:space="preserve">in </w:delText>
        </w:r>
      </w:del>
      <w:ins w:id="363" w:author="Cheryl Berkowitz" w:date="2023-05-26T12:07:00Z">
        <w:r w:rsidR="005F6659">
          <w:rPr>
            <w:rFonts w:ascii="Times New Roman" w:eastAsia="Times New Roman" w:hAnsi="Times New Roman" w:cs="Times New Roman"/>
          </w:rPr>
          <w:t>at</w:t>
        </w:r>
        <w:r w:rsidR="005F6659">
          <w:rPr>
            <w:rFonts w:ascii="Times New Roman" w:eastAsia="Times New Roman" w:hAnsi="Times New Roman" w:cs="Times New Roman"/>
          </w:rPr>
          <w:t xml:space="preserve"> </w:t>
        </w:r>
      </w:ins>
      <w:r>
        <w:rPr>
          <w:rFonts w:ascii="Times New Roman" w:eastAsia="Times New Roman" w:hAnsi="Times New Roman" w:cs="Times New Roman"/>
        </w:rPr>
        <w:t>variable pH and temperatures. The purified enzymes</w:t>
      </w:r>
      <w:del w:id="364" w:author="Cheryl Berkowitz" w:date="2023-05-17T17:31:00Z">
        <w:r w:rsidDel="00454E14">
          <w:rPr>
            <w:rFonts w:ascii="Times New Roman" w:eastAsia="Times New Roman" w:hAnsi="Times New Roman" w:cs="Times New Roman"/>
          </w:rPr>
          <w:delText xml:space="preserve">  </w:delText>
        </w:r>
      </w:del>
      <w:ins w:id="365" w:author="Cheryl Berkowitz" w:date="2023-05-17T17:31:00Z">
        <w:r w:rsidR="00454E14">
          <w:rPr>
            <w:rFonts w:ascii="Times New Roman" w:eastAsia="Times New Roman" w:hAnsi="Times New Roman" w:cs="Times New Roman"/>
          </w:rPr>
          <w:t xml:space="preserve"> </w:t>
        </w:r>
      </w:ins>
      <w:r>
        <w:rPr>
          <w:rFonts w:ascii="Times New Roman" w:eastAsia="Times New Roman" w:hAnsi="Times New Roman" w:cs="Times New Roman"/>
        </w:rPr>
        <w:t>will be diluted in buffers with variable pH values of 3.5-11</w:t>
      </w:r>
      <w:hyperlink r:id="rId40">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xml:space="preserve">. Enzyme activity will be measured with 0.1 mM </w:t>
      </w:r>
      <w:del w:id="366" w:author="Cheryl Berkowitz" w:date="2023-05-20T12:05:00Z">
        <w:r w:rsidDel="00771F15">
          <w:rPr>
            <w:rFonts w:ascii="Times New Roman" w:eastAsia="Times New Roman" w:hAnsi="Times New Roman" w:cs="Times New Roman"/>
          </w:rPr>
          <w:delText>Thio</w:delText>
        </w:r>
      </w:del>
      <w:ins w:id="367" w:author="Cheryl Berkowitz" w:date="2023-05-20T12:05:00Z">
        <w:r w:rsidR="00771F15">
          <w:rPr>
            <w:rFonts w:ascii="Times New Roman" w:eastAsia="Times New Roman" w:hAnsi="Times New Roman" w:cs="Times New Roman"/>
          </w:rPr>
          <w:t>thio</w:t>
        </w:r>
      </w:ins>
      <w:r>
        <w:rPr>
          <w:rFonts w:ascii="Times New Roman" w:eastAsia="Times New Roman" w:hAnsi="Times New Roman" w:cs="Times New Roman"/>
        </w:rPr>
        <w:t xml:space="preserve">-buthyl-γ-butyric-lactone (TBBL), using 5,5′-dithiobis 2-nitrobenzoic acid (DTNB) as a free thiol indicator (Ellman's reagent), as previously </w:t>
      </w:r>
      <w:r>
        <w:rPr>
          <w:rFonts w:ascii="Times New Roman" w:eastAsia="Times New Roman" w:hAnsi="Times New Roman" w:cs="Times New Roman"/>
        </w:rPr>
        <w:lastRenderedPageBreak/>
        <w:t>described</w:t>
      </w:r>
      <w:hyperlink r:id="rId41">
        <w:r>
          <w:rPr>
            <w:rFonts w:ascii="Times New Roman" w:eastAsia="Times New Roman" w:hAnsi="Times New Roman" w:cs="Times New Roman"/>
            <w:color w:val="000000"/>
            <w:vertAlign w:val="superscript"/>
          </w:rPr>
          <w:t>55</w:t>
        </w:r>
      </w:hyperlink>
      <w:r>
        <w:rPr>
          <w:rFonts w:ascii="Times New Roman" w:eastAsia="Times New Roman" w:hAnsi="Times New Roman" w:cs="Times New Roman"/>
        </w:rPr>
        <w:t>. To determine the optimal temperature, the purified enzymes will be incubated with TBBL (0.1 mM) and DTNB (0.5 mM) in activity buffer: 100 mM Tris-HCl pH 8, 100 mM NaCl</w:t>
      </w:r>
      <w:del w:id="368" w:author="Cheryl Berkowitz" w:date="2023-05-26T12:07:00Z">
        <w:r w:rsidDel="005F6659">
          <w:rPr>
            <w:rFonts w:ascii="Times New Roman" w:eastAsia="Times New Roman" w:hAnsi="Times New Roman" w:cs="Times New Roman"/>
          </w:rPr>
          <w:delText>,</w:delText>
        </w:r>
      </w:del>
      <w:r>
        <w:rPr>
          <w:rFonts w:ascii="Times New Roman" w:eastAsia="Times New Roman" w:hAnsi="Times New Roman" w:cs="Times New Roman"/>
        </w:rPr>
        <w:t xml:space="preserve"> and 100 µM ZnCl</w:t>
      </w:r>
      <w:r>
        <w:rPr>
          <w:rFonts w:ascii="Times New Roman" w:eastAsia="Times New Roman" w:hAnsi="Times New Roman" w:cs="Times New Roman"/>
          <w:vertAlign w:val="subscript"/>
        </w:rPr>
        <w:t xml:space="preserve">2 </w:t>
      </w:r>
      <w:r>
        <w:rPr>
          <w:rFonts w:ascii="Times New Roman" w:eastAsia="Times New Roman" w:hAnsi="Times New Roman" w:cs="Times New Roman"/>
        </w:rPr>
        <w:t xml:space="preserve">at various temperatures (5-95°C). The endpoint readings of the product absorbance at 412 nm will be measured at </w:t>
      </w:r>
      <w:ins w:id="369" w:author="Cheryl Berkowitz" w:date="2023-05-26T12:08:00Z">
        <w:r w:rsidR="005F6659">
          <w:rPr>
            <w:rFonts w:ascii="Times New Roman" w:eastAsia="Times New Roman" w:hAnsi="Times New Roman" w:cs="Times New Roman"/>
          </w:rPr>
          <w:t xml:space="preserve">time </w:t>
        </w:r>
      </w:ins>
      <w:r>
        <w:rPr>
          <w:rFonts w:ascii="Times New Roman" w:eastAsia="Times New Roman" w:hAnsi="Times New Roman" w:cs="Times New Roman"/>
        </w:rPr>
        <w:t xml:space="preserve">0 and after 15 minutes. The value at time 0 will be subtracted from the value after 15 minutes for each reading. The control sample will be prepared under the same conditions but without the enzyme, and the values subtracted from each corresponding test sample containing the enzyme. </w:t>
      </w:r>
    </w:p>
    <w:p w14:paraId="7BEF837C" w14:textId="55C3EC39" w:rsidR="009122A4" w:rsidRDefault="000A03A1" w:rsidP="005F665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As gene expression of </w:t>
      </w:r>
      <w:r>
        <w:rPr>
          <w:rFonts w:ascii="Times New Roman" w:eastAsia="Times New Roman" w:hAnsi="Times New Roman" w:cs="Times New Roman"/>
          <w:i/>
        </w:rPr>
        <w:t>aprX</w:t>
      </w:r>
      <w:r>
        <w:rPr>
          <w:rFonts w:ascii="Times New Roman" w:eastAsia="Times New Roman" w:hAnsi="Times New Roman" w:cs="Times New Roman"/>
        </w:rPr>
        <w:t xml:space="preserve"> was shown to be regulated by AHL-based QS at the transcription level during the late exponential growth phase</w:t>
      </w:r>
      <w:r>
        <w:rPr>
          <w:rFonts w:ascii="Times New Roman" w:eastAsia="Times New Roman" w:hAnsi="Times New Roman" w:cs="Times New Roman"/>
          <w:vertAlign w:val="superscript"/>
        </w:rPr>
        <w:t>27</w:t>
      </w:r>
      <w:r>
        <w:rPr>
          <w:rFonts w:ascii="Times New Roman" w:eastAsia="Times New Roman" w:hAnsi="Times New Roman" w:cs="Times New Roman"/>
        </w:rPr>
        <w:t xml:space="preserve">, we will examine the extracellular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cultures using an azocasein assay adjusted to skim milk medium</w:t>
      </w:r>
      <w:ins w:id="370" w:author="Cheryl Berkowitz" w:date="2023-05-26T12:09:00Z">
        <w:r w:rsidR="005F6659">
          <w:rPr>
            <w:rFonts w:ascii="Times New Roman" w:eastAsia="Times New Roman" w:hAnsi="Times New Roman" w:cs="Times New Roman"/>
          </w:rPr>
          <w:t>,</w:t>
        </w:r>
      </w:ins>
      <w:r>
        <w:rPr>
          <w:rFonts w:ascii="Times New Roman" w:eastAsia="Times New Roman" w:hAnsi="Times New Roman" w:cs="Times New Roman"/>
        </w:rPr>
        <w:t xml:space="preserve"> and the effect on gene expression. </w:t>
      </w:r>
      <w:r>
        <w:rPr>
          <w:rFonts w:ascii="Times New Roman" w:eastAsia="Times New Roman" w:hAnsi="Times New Roman" w:cs="Times New Roman"/>
          <w:i/>
        </w:rPr>
        <w:t>P. fluorescens</w:t>
      </w:r>
      <w:r>
        <w:rPr>
          <w:rFonts w:ascii="Times New Roman" w:eastAsia="Times New Roman" w:hAnsi="Times New Roman" w:cs="Times New Roman"/>
        </w:rPr>
        <w:t xml:space="preserve"> cultures will be incubated with and without purified lactonases</w:t>
      </w:r>
      <w:ins w:id="371" w:author="Cheryl Berkowitz" w:date="2023-05-26T12:09:00Z">
        <w:r w:rsidR="005F6659">
          <w:rPr>
            <w:rFonts w:ascii="Times New Roman" w:eastAsia="Times New Roman" w:hAnsi="Times New Roman" w:cs="Times New Roman"/>
          </w:rPr>
          <w:t>.</w:t>
        </w:r>
      </w:ins>
      <w:r>
        <w:rPr>
          <w:rFonts w:ascii="Times New Roman" w:eastAsia="Times New Roman" w:hAnsi="Times New Roman" w:cs="Times New Roman"/>
        </w:rPr>
        <w:t xml:space="preserve"> Next, qPCR analysis will be performed to quantify the reduction in the</w:t>
      </w:r>
      <w:del w:id="372" w:author="Cheryl Berkowitz" w:date="2023-05-17T17:32:00Z">
        <w:r w:rsidDel="00454E14">
          <w:rPr>
            <w:rFonts w:ascii="Times New Roman" w:eastAsia="Times New Roman" w:hAnsi="Times New Roman" w:cs="Times New Roman"/>
          </w:rPr>
          <w:delText xml:space="preserve">  </w:delText>
        </w:r>
      </w:del>
      <w:ins w:id="373"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transcription level of </w:t>
      </w:r>
      <w:r>
        <w:rPr>
          <w:rFonts w:ascii="Times New Roman" w:eastAsia="Times New Roman" w:hAnsi="Times New Roman" w:cs="Times New Roman"/>
          <w:i/>
        </w:rPr>
        <w:t>aprX</w:t>
      </w:r>
      <w:r>
        <w:rPr>
          <w:rFonts w:ascii="Times New Roman" w:eastAsia="Times New Roman" w:hAnsi="Times New Roman" w:cs="Times New Roman"/>
        </w:rPr>
        <w:t xml:space="preserve"> due to the effect of</w:t>
      </w:r>
      <w:del w:id="374" w:author="Cheryl Berkowitz" w:date="2023-05-17T17:32:00Z">
        <w:r w:rsidDel="00454E14">
          <w:rPr>
            <w:rFonts w:ascii="Times New Roman" w:eastAsia="Times New Roman" w:hAnsi="Times New Roman" w:cs="Times New Roman"/>
          </w:rPr>
          <w:delText xml:space="preserve">  </w:delText>
        </w:r>
      </w:del>
      <w:ins w:id="375"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evolved moLRP variants (</w:t>
      </w:r>
      <w:del w:id="376" w:author="Cheryl Berkowitz" w:date="2023-05-26T12:09:00Z">
        <w:r w:rsidDel="005F6659">
          <w:rPr>
            <w:rFonts w:ascii="Times New Roman" w:eastAsia="Times New Roman" w:hAnsi="Times New Roman" w:cs="Times New Roman"/>
          </w:rPr>
          <w:delText xml:space="preserve"> </w:delText>
        </w:r>
      </w:del>
      <w:r>
        <w:rPr>
          <w:rFonts w:ascii="Times New Roman" w:eastAsia="Times New Roman" w:hAnsi="Times New Roman" w:cs="Times New Roman"/>
        </w:rPr>
        <w:t>as performed for wtmoLRP</w:t>
      </w:r>
      <w:del w:id="377" w:author="Cheryl Berkowitz" w:date="2023-05-26T12:09:00Z">
        <w:r w:rsidDel="005F6659">
          <w:rPr>
            <w:rFonts w:ascii="Times New Roman" w:eastAsia="Times New Roman" w:hAnsi="Times New Roman" w:cs="Times New Roman"/>
          </w:rPr>
          <w:delText xml:space="preserve">, </w:delText>
        </w:r>
      </w:del>
      <w:ins w:id="378" w:author="Cheryl Berkowitz" w:date="2023-05-26T12:09:00Z">
        <w:r w:rsidR="005F6659">
          <w:rPr>
            <w:rFonts w:ascii="Times New Roman" w:eastAsia="Times New Roman" w:hAnsi="Times New Roman" w:cs="Times New Roman"/>
          </w:rPr>
          <w:t>;</w:t>
        </w:r>
        <w:r w:rsidR="005F6659">
          <w:rPr>
            <w:rFonts w:ascii="Times New Roman" w:eastAsia="Times New Roman" w:hAnsi="Times New Roman" w:cs="Times New Roman"/>
          </w:rPr>
          <w:t xml:space="preserve"> </w:t>
        </w:r>
      </w:ins>
      <w:r>
        <w:rPr>
          <w:rFonts w:ascii="Times New Roman" w:eastAsia="Times New Roman" w:hAnsi="Times New Roman" w:cs="Times New Roman"/>
        </w:rPr>
        <w:t xml:space="preserve">see </w:t>
      </w:r>
      <w:r>
        <w:rPr>
          <w:rFonts w:ascii="Times New Roman" w:eastAsia="Times New Roman" w:hAnsi="Times New Roman" w:cs="Times New Roman"/>
          <w:b/>
        </w:rPr>
        <w:t>Figure 3A</w:t>
      </w:r>
      <w:r>
        <w:rPr>
          <w:rFonts w:ascii="Times New Roman" w:eastAsia="Times New Roman" w:hAnsi="Times New Roman" w:cs="Times New Roman"/>
        </w:rPr>
        <w:t>)</w:t>
      </w:r>
      <w:r w:rsidRPr="005F6659">
        <w:rPr>
          <w:rFonts w:ascii="Times New Roman" w:eastAsia="Times New Roman" w:hAnsi="Times New Roman" w:cs="Times New Roman"/>
          <w:bCs/>
          <w:rPrChange w:id="379" w:author="Cheryl Berkowitz" w:date="2023-05-26T12:09:00Z">
            <w:rPr>
              <w:rFonts w:ascii="Times New Roman" w:eastAsia="Times New Roman" w:hAnsi="Times New Roman" w:cs="Times New Roman"/>
              <w:b/>
            </w:rPr>
          </w:rPrChange>
        </w:rPr>
        <w:t>.</w:t>
      </w:r>
      <w:r>
        <w:rPr>
          <w:rFonts w:ascii="Times New Roman" w:eastAsia="Times New Roman" w:hAnsi="Times New Roman" w:cs="Times New Roman"/>
          <w:b/>
        </w:rPr>
        <w:t xml:space="preserve"> </w:t>
      </w:r>
      <w:r>
        <w:rPr>
          <w:rFonts w:ascii="Times New Roman" w:eastAsia="Times New Roman" w:hAnsi="Times New Roman" w:cs="Times New Roman"/>
        </w:rPr>
        <w:t>Specifically,</w:t>
      </w:r>
      <w:r>
        <w:rPr>
          <w:rFonts w:ascii="Times New Roman" w:eastAsia="Times New Roman" w:hAnsi="Times New Roman" w:cs="Times New Roman"/>
          <w:b/>
        </w:rPr>
        <w:t xml:space="preserve"> </w:t>
      </w:r>
      <w:r>
        <w:rPr>
          <w:rFonts w:ascii="Times New Roman" w:eastAsia="Times New Roman" w:hAnsi="Times New Roman" w:cs="Times New Roman"/>
        </w:rPr>
        <w:t xml:space="preserve">overnight cultures of </w:t>
      </w:r>
      <w:r>
        <w:rPr>
          <w:rFonts w:ascii="Times New Roman" w:eastAsia="Times New Roman" w:hAnsi="Times New Roman" w:cs="Times New Roman"/>
          <w:i/>
        </w:rPr>
        <w:t>P. fluoresc</w:t>
      </w:r>
      <w:r>
        <w:rPr>
          <w:rFonts w:ascii="Times New Roman" w:eastAsia="Times New Roman" w:hAnsi="Times New Roman" w:cs="Times New Roman"/>
        </w:rPr>
        <w:t>ens (OD</w:t>
      </w:r>
      <w:r>
        <w:rPr>
          <w:rFonts w:ascii="Times New Roman" w:eastAsia="Times New Roman" w:hAnsi="Times New Roman" w:cs="Times New Roman"/>
          <w:vertAlign w:val="subscript"/>
        </w:rPr>
        <w:t>600</w:t>
      </w:r>
      <w:del w:id="380" w:author="Cheryl Berkowitz" w:date="2023-05-26T12:10:00Z">
        <w:r w:rsidDel="005F6659">
          <w:rPr>
            <w:rFonts w:ascii="Times New Roman" w:eastAsia="Times New Roman" w:hAnsi="Times New Roman" w:cs="Times New Roman"/>
          </w:rPr>
          <w:delText xml:space="preserve"> </w:delText>
        </w:r>
      </w:del>
      <w:r>
        <w:rPr>
          <w:rFonts w:ascii="Times New Roman" w:eastAsia="Times New Roman" w:hAnsi="Times New Roman" w:cs="Times New Roman"/>
        </w:rPr>
        <w:t>=</w:t>
      </w:r>
      <w:del w:id="381" w:author="Cheryl Berkowitz" w:date="2023-05-26T12:10:00Z">
        <w:r w:rsidDel="005F6659">
          <w:rPr>
            <w:rFonts w:ascii="Times New Roman" w:eastAsia="Times New Roman" w:hAnsi="Times New Roman" w:cs="Times New Roman"/>
          </w:rPr>
          <w:delText xml:space="preserve"> </w:delText>
        </w:r>
      </w:del>
      <w:r>
        <w:rPr>
          <w:rFonts w:ascii="Times New Roman" w:eastAsia="Times New Roman" w:hAnsi="Times New Roman" w:cs="Times New Roman"/>
        </w:rPr>
        <w:t xml:space="preserve">2) will be diluted at </w:t>
      </w:r>
      <w:ins w:id="382" w:author="Cheryl Berkowitz" w:date="2023-05-26T12:09:00Z">
        <w:r w:rsidR="005F6659">
          <w:rPr>
            <w:rFonts w:ascii="Times New Roman" w:eastAsia="Times New Roman" w:hAnsi="Times New Roman" w:cs="Times New Roman"/>
          </w:rPr>
          <w:t xml:space="preserve">a </w:t>
        </w:r>
        <w:r w:rsidR="005F6659">
          <w:rPr>
            <w:rFonts w:ascii="Times New Roman" w:eastAsia="Times New Roman" w:hAnsi="Times New Roman" w:cs="Times New Roman"/>
          </w:rPr>
          <w:t xml:space="preserve">ratio </w:t>
        </w:r>
        <w:r w:rsidR="005F6659">
          <w:rPr>
            <w:rFonts w:ascii="Times New Roman" w:eastAsia="Times New Roman" w:hAnsi="Times New Roman" w:cs="Times New Roman"/>
          </w:rPr>
          <w:t xml:space="preserve">of </w:t>
        </w:r>
      </w:ins>
      <w:r>
        <w:rPr>
          <w:rFonts w:ascii="Times New Roman" w:eastAsia="Times New Roman" w:hAnsi="Times New Roman" w:cs="Times New Roman"/>
        </w:rPr>
        <w:t xml:space="preserve">1:100 </w:t>
      </w:r>
      <w:del w:id="383" w:author="Cheryl Berkowitz" w:date="2023-05-26T12:09:00Z">
        <w:r w:rsidDel="005F6659">
          <w:rPr>
            <w:rFonts w:ascii="Times New Roman" w:eastAsia="Times New Roman" w:hAnsi="Times New Roman" w:cs="Times New Roman"/>
          </w:rPr>
          <w:delText xml:space="preserve">ratio </w:delText>
        </w:r>
      </w:del>
      <w:r>
        <w:rPr>
          <w:rFonts w:ascii="Times New Roman" w:eastAsia="Times New Roman" w:hAnsi="Times New Roman" w:cs="Times New Roman"/>
        </w:rPr>
        <w:t>in fresh LB broth containing 1</w:t>
      </w:r>
      <w:ins w:id="384" w:author="Cheryl Berkowitz" w:date="2023-05-26T12:10:00Z">
        <w:r w:rsidR="005F6659">
          <w:rPr>
            <w:rFonts w:ascii="Times New Roman" w:eastAsia="Times New Roman" w:hAnsi="Times New Roman" w:cs="Times New Roman"/>
          </w:rPr>
          <w:t xml:space="preserve"> </w:t>
        </w:r>
      </w:ins>
      <w:r>
        <w:rPr>
          <w:rFonts w:ascii="Times New Roman" w:eastAsia="Times New Roman" w:hAnsi="Times New Roman" w:cs="Times New Roman"/>
        </w:rPr>
        <w:t>µM enzyme or activity buffer as a control (100 mM Tris-HCl pH 8, 100 mM NaCl</w:t>
      </w:r>
      <w:del w:id="385" w:author="Cheryl Berkowitz" w:date="2023-05-26T12:10:00Z">
        <w:r w:rsidDel="005F6659">
          <w:rPr>
            <w:rFonts w:ascii="Times New Roman" w:eastAsia="Times New Roman" w:hAnsi="Times New Roman" w:cs="Times New Roman"/>
          </w:rPr>
          <w:delText>,</w:delText>
        </w:r>
      </w:del>
      <w:r>
        <w:rPr>
          <w:rFonts w:ascii="Times New Roman" w:eastAsia="Times New Roman" w:hAnsi="Times New Roman" w:cs="Times New Roman"/>
        </w:rPr>
        <w:t xml:space="preserve"> and 100 µM ZnCl</w:t>
      </w:r>
      <w:r>
        <w:rPr>
          <w:rFonts w:ascii="Times New Roman" w:eastAsia="Times New Roman" w:hAnsi="Times New Roman" w:cs="Times New Roman"/>
          <w:vertAlign w:val="subscript"/>
        </w:rPr>
        <w:t>2</w:t>
      </w:r>
      <w:r>
        <w:rPr>
          <w:rFonts w:ascii="Times New Roman" w:eastAsia="Times New Roman" w:hAnsi="Times New Roman" w:cs="Times New Roman"/>
        </w:rPr>
        <w:t>). After overnight cultivation, RNA will be extracted using TRI REAGENT (MRC, Cincinnati, OH</w:t>
      </w:r>
      <w:ins w:id="386" w:author="Cheryl Berkowitz" w:date="2023-05-26T12:10:00Z">
        <w:r w:rsidR="005F6659">
          <w:rPr>
            <w:rFonts w:ascii="Times New Roman" w:eastAsia="Times New Roman" w:hAnsi="Times New Roman" w:cs="Times New Roman"/>
          </w:rPr>
          <w:t>,</w:t>
        </w:r>
      </w:ins>
      <w:r>
        <w:rPr>
          <w:rFonts w:ascii="Times New Roman" w:eastAsia="Times New Roman" w:hAnsi="Times New Roman" w:cs="Times New Roman"/>
        </w:rPr>
        <w:t xml:space="preserve"> USA) according to the manufacturer’s instructions. RNA will be reverse transcribed using Verso cDNA Synthesis Kit. qPCR will be performed using the LightCycler Instrument II in 384-well plates and quantified as previously described</w:t>
      </w:r>
      <w:hyperlink r:id="rId42">
        <w:r>
          <w:rPr>
            <w:rFonts w:ascii="Times New Roman" w:eastAsia="Times New Roman" w:hAnsi="Times New Roman" w:cs="Times New Roman"/>
            <w:color w:val="000000"/>
            <w:vertAlign w:val="superscript"/>
          </w:rPr>
          <w:t>56,57</w:t>
        </w:r>
      </w:hyperlink>
      <w:r>
        <w:rPr>
          <w:rFonts w:ascii="Times New Roman" w:eastAsia="Times New Roman" w:hAnsi="Times New Roman" w:cs="Times New Roman"/>
        </w:rPr>
        <w:t xml:space="preserve">. Relative quantification of all the samples will be normalized to the housekeeping reference gene </w:t>
      </w:r>
      <w:r>
        <w:rPr>
          <w:rFonts w:ascii="Times New Roman" w:eastAsia="Times New Roman" w:hAnsi="Times New Roman" w:cs="Times New Roman"/>
          <w:i/>
        </w:rPr>
        <w:t>16S rRNA</w:t>
      </w:r>
      <w:r>
        <w:rPr>
          <w:rFonts w:ascii="Times New Roman" w:eastAsia="Times New Roman" w:hAnsi="Times New Roman" w:cs="Times New Roman"/>
        </w:rPr>
        <w:t>.</w:t>
      </w:r>
    </w:p>
    <w:p w14:paraId="2E942B0D" w14:textId="7AD3B118" w:rsidR="009122A4" w:rsidRDefault="000A03A1" w:rsidP="005A78ED">
      <w:pPr>
        <w:spacing w:line="360" w:lineRule="auto"/>
        <w:jc w:val="both"/>
        <w:rPr>
          <w:rFonts w:ascii="Times New Roman" w:eastAsia="Times New Roman" w:hAnsi="Times New Roman" w:cs="Times New Roman"/>
        </w:rPr>
      </w:pPr>
      <w:r>
        <w:rPr>
          <w:rFonts w:ascii="Times New Roman" w:eastAsia="Times New Roman" w:hAnsi="Times New Roman" w:cs="Times New Roman"/>
          <w:b/>
        </w:rPr>
        <w:t>Evaluation of selected peptide inhibitors of AprX</w:t>
      </w:r>
      <w:r>
        <w:rPr>
          <w:rFonts w:ascii="Times New Roman" w:eastAsia="Times New Roman" w:hAnsi="Times New Roman" w:cs="Times New Roman"/>
        </w:rPr>
        <w:t xml:space="preserve">: Peptides will be selected by testing their direct binding affinity to AprX as well as their ability to inhibit </w:t>
      </w:r>
      <w:r>
        <w:rPr>
          <w:rFonts w:ascii="Times New Roman" w:eastAsia="Times New Roman" w:hAnsi="Times New Roman" w:cs="Times New Roman"/>
          <w:i/>
        </w:rPr>
        <w:t>in</w:t>
      </w:r>
      <w:del w:id="387" w:author="Cheryl Berkowitz" w:date="2023-05-20T12:06:00Z">
        <w:r w:rsidDel="00795A2F">
          <w:rPr>
            <w:rFonts w:ascii="Times New Roman" w:eastAsia="Times New Roman" w:hAnsi="Times New Roman" w:cs="Times New Roman"/>
            <w:i/>
          </w:rPr>
          <w:delText>-</w:delText>
        </w:r>
      </w:del>
      <w:ins w:id="388" w:author="Cheryl Berkowitz" w:date="2023-05-20T12:06:00Z">
        <w:r w:rsidR="00795A2F">
          <w:rPr>
            <w:rFonts w:ascii="Times New Roman" w:eastAsia="Times New Roman" w:hAnsi="Times New Roman" w:cs="Times New Roman"/>
            <w:i/>
          </w:rPr>
          <w:t xml:space="preserve"> </w:t>
        </w:r>
      </w:ins>
      <w:r>
        <w:rPr>
          <w:rFonts w:ascii="Times New Roman" w:eastAsia="Times New Roman" w:hAnsi="Times New Roman" w:cs="Times New Roman"/>
          <w:i/>
        </w:rPr>
        <w:t xml:space="preserve">vitro </w:t>
      </w:r>
      <w:r>
        <w:rPr>
          <w:rFonts w:ascii="Times New Roman" w:eastAsia="Times New Roman" w:hAnsi="Times New Roman" w:cs="Times New Roman"/>
        </w:rPr>
        <w:t>proteolysis of casein. We will use ITC, a robust method in our lab</w:t>
      </w:r>
      <w:hyperlink r:id="rId43">
        <w:r>
          <w:rPr>
            <w:rFonts w:ascii="Times New Roman" w:eastAsia="Times New Roman" w:hAnsi="Times New Roman" w:cs="Times New Roman"/>
            <w:color w:val="000000"/>
            <w:vertAlign w:val="superscript"/>
          </w:rPr>
          <w:t>58–60</w:t>
        </w:r>
      </w:hyperlink>
      <w:r>
        <w:rPr>
          <w:rFonts w:ascii="Times New Roman" w:eastAsia="Times New Roman" w:hAnsi="Times New Roman" w:cs="Times New Roman"/>
        </w:rPr>
        <w:t xml:space="preserve">, to elucidate the </w:t>
      </w:r>
      <w:del w:id="389" w:author="Cheryl Berkowitz" w:date="2023-05-26T12:11:00Z">
        <w:r w:rsidDel="009C477C">
          <w:rPr>
            <w:rFonts w:ascii="Times New Roman" w:eastAsia="Times New Roman" w:hAnsi="Times New Roman" w:cs="Times New Roman"/>
          </w:rPr>
          <w:delText xml:space="preserve">peptides' </w:delText>
        </w:r>
      </w:del>
      <w:r>
        <w:rPr>
          <w:rFonts w:ascii="Times New Roman" w:eastAsia="Times New Roman" w:hAnsi="Times New Roman" w:cs="Times New Roman"/>
        </w:rPr>
        <w:t xml:space="preserve">dissociation constant (Kd) </w:t>
      </w:r>
      <w:ins w:id="390" w:author="Cheryl Berkowitz" w:date="2023-05-26T12:11:00Z">
        <w:r w:rsidR="009C477C">
          <w:rPr>
            <w:rFonts w:ascii="Times New Roman" w:eastAsia="Times New Roman" w:hAnsi="Times New Roman" w:cs="Times New Roman"/>
          </w:rPr>
          <w:t>of the peptides</w:t>
        </w:r>
        <w:r w:rsidR="009C477C">
          <w:rPr>
            <w:rFonts w:ascii="Times New Roman" w:eastAsia="Times New Roman" w:hAnsi="Times New Roman" w:cs="Times New Roman"/>
          </w:rPr>
          <w:t xml:space="preserve"> </w:t>
        </w:r>
      </w:ins>
      <w:r>
        <w:rPr>
          <w:rFonts w:ascii="Times New Roman" w:eastAsia="Times New Roman" w:hAnsi="Times New Roman" w:cs="Times New Roman"/>
        </w:rPr>
        <w:t>to AprX.</w:t>
      </w:r>
      <w:del w:id="391" w:author="Cheryl Berkowitz" w:date="2023-05-17T17:32:00Z">
        <w:r w:rsidDel="00454E14">
          <w:rPr>
            <w:rFonts w:ascii="Times New Roman" w:eastAsia="Times New Roman" w:hAnsi="Times New Roman" w:cs="Times New Roman"/>
          </w:rPr>
          <w:delText xml:space="preserve">  </w:delText>
        </w:r>
      </w:del>
      <w:ins w:id="392"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The latter will be expressed in </w:t>
      </w:r>
      <w:r>
        <w:rPr>
          <w:rFonts w:ascii="Times New Roman" w:eastAsia="Times New Roman" w:hAnsi="Times New Roman" w:cs="Times New Roman"/>
          <w:i/>
        </w:rPr>
        <w:t>E.coli</w:t>
      </w:r>
      <w:r>
        <w:rPr>
          <w:rFonts w:ascii="Times New Roman" w:eastAsia="Times New Roman" w:hAnsi="Times New Roman" w:cs="Times New Roman"/>
        </w:rPr>
        <w:t xml:space="preserve"> and purified to homogeneity. The protein will be placed in the ITC cells and the different peptides titrated in</w:t>
      </w:r>
      <w:del w:id="393" w:author="Cheryl Berkowitz" w:date="2023-05-26T12:12:00Z">
        <w:r w:rsidDel="009C477C">
          <w:rPr>
            <w:rFonts w:ascii="Times New Roman" w:eastAsia="Times New Roman" w:hAnsi="Times New Roman" w:cs="Times New Roman"/>
          </w:rPr>
          <w:delText>to</w:delText>
        </w:r>
      </w:del>
      <w:r>
        <w:rPr>
          <w:rFonts w:ascii="Times New Roman" w:eastAsia="Times New Roman" w:hAnsi="Times New Roman" w:cs="Times New Roman"/>
        </w:rPr>
        <w:t xml:space="preserve"> it to elucidate the ITC binding curve.</w:t>
      </w:r>
      <w:del w:id="394" w:author="Cheryl Berkowitz" w:date="2023-05-17T17:32:00Z">
        <w:r w:rsidDel="00454E14">
          <w:rPr>
            <w:rFonts w:ascii="Times New Roman" w:eastAsia="Times New Roman" w:hAnsi="Times New Roman" w:cs="Times New Roman"/>
          </w:rPr>
          <w:delText xml:space="preserve">  </w:delText>
        </w:r>
      </w:del>
      <w:ins w:id="395"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In addition, we will elucidate the Ki, i.e., the ability of the different peptides to inhibit the catalytic activity of AprX. For </w:t>
      </w:r>
      <w:del w:id="396" w:author="Cheryl Berkowitz" w:date="2023-05-26T12:12:00Z">
        <w:r w:rsidDel="009C477C">
          <w:rPr>
            <w:rFonts w:ascii="Times New Roman" w:eastAsia="Times New Roman" w:hAnsi="Times New Roman" w:cs="Times New Roman"/>
          </w:rPr>
          <w:delText xml:space="preserve">that </w:delText>
        </w:r>
      </w:del>
      <w:ins w:id="397" w:author="Cheryl Berkowitz" w:date="2023-05-26T12:12:00Z">
        <w:r w:rsidR="009C477C">
          <w:rPr>
            <w:rFonts w:ascii="Times New Roman" w:eastAsia="Times New Roman" w:hAnsi="Times New Roman" w:cs="Times New Roman"/>
          </w:rPr>
          <w:t>th</w:t>
        </w:r>
        <w:r w:rsidR="009C477C">
          <w:rPr>
            <w:rFonts w:ascii="Times New Roman" w:eastAsia="Times New Roman" w:hAnsi="Times New Roman" w:cs="Times New Roman"/>
          </w:rPr>
          <w:t>is</w:t>
        </w:r>
        <w:r w:rsidR="009C477C">
          <w:rPr>
            <w:rFonts w:ascii="Times New Roman" w:eastAsia="Times New Roman" w:hAnsi="Times New Roman" w:cs="Times New Roman"/>
          </w:rPr>
          <w:t xml:space="preserve"> </w:t>
        </w:r>
      </w:ins>
      <w:r>
        <w:rPr>
          <w:rFonts w:ascii="Times New Roman" w:eastAsia="Times New Roman" w:hAnsi="Times New Roman" w:cs="Times New Roman"/>
        </w:rPr>
        <w:t xml:space="preserve">purpose, we will rely on </w:t>
      </w:r>
      <w:ins w:id="398" w:author="Cheryl Berkowitz" w:date="2023-05-26T12:12:00Z">
        <w:r w:rsidR="009C477C">
          <w:rPr>
            <w:rFonts w:ascii="Times New Roman" w:eastAsia="Times New Roman" w:hAnsi="Times New Roman" w:cs="Times New Roman"/>
          </w:rPr>
          <w:t xml:space="preserve">an </w:t>
        </w:r>
      </w:ins>
      <w:r>
        <w:rPr>
          <w:rFonts w:ascii="Times New Roman" w:eastAsia="Times New Roman" w:hAnsi="Times New Roman" w:cs="Times New Roman"/>
        </w:rPr>
        <w:t xml:space="preserve">available casein proteolysis assay (e.g., ThermoFisher cat#23266) to monitor the ability of </w:t>
      </w:r>
      <w:del w:id="399" w:author="Cheryl Berkowitz" w:date="2023-05-26T12:12:00Z">
        <w:r w:rsidDel="009C477C">
          <w:rPr>
            <w:rFonts w:ascii="Times New Roman" w:eastAsia="Times New Roman" w:hAnsi="Times New Roman" w:cs="Times New Roman"/>
          </w:rPr>
          <w:delText xml:space="preserve">peptides </w:delText>
        </w:r>
      </w:del>
      <w:r>
        <w:rPr>
          <w:rFonts w:ascii="Times New Roman" w:eastAsia="Times New Roman" w:hAnsi="Times New Roman" w:cs="Times New Roman"/>
        </w:rPr>
        <w:t xml:space="preserve">variable concentrations </w:t>
      </w:r>
      <w:ins w:id="400" w:author="Cheryl Berkowitz" w:date="2023-05-26T12:12:00Z">
        <w:r w:rsidR="009C477C">
          <w:rPr>
            <w:rFonts w:ascii="Times New Roman" w:eastAsia="Times New Roman" w:hAnsi="Times New Roman" w:cs="Times New Roman"/>
          </w:rPr>
          <w:t xml:space="preserve">of the </w:t>
        </w:r>
        <w:r w:rsidR="009C477C">
          <w:rPr>
            <w:rFonts w:ascii="Times New Roman" w:eastAsia="Times New Roman" w:hAnsi="Times New Roman" w:cs="Times New Roman"/>
          </w:rPr>
          <w:t xml:space="preserve">peptides </w:t>
        </w:r>
      </w:ins>
      <w:r>
        <w:rPr>
          <w:rFonts w:ascii="Times New Roman" w:eastAsia="Times New Roman" w:hAnsi="Times New Roman" w:cs="Times New Roman"/>
        </w:rPr>
        <w:t xml:space="preserve">to inhibit AprX catalytic activity. </w:t>
      </w:r>
      <w:r>
        <w:rPr>
          <w:rFonts w:ascii="Times New Roman" w:eastAsia="Times New Roman" w:hAnsi="Times New Roman" w:cs="Times New Roman"/>
          <w:b/>
        </w:rPr>
        <w:t>Cellular viability</w:t>
      </w:r>
      <w:r w:rsidRPr="005A78ED">
        <w:rPr>
          <w:rFonts w:ascii="Times New Roman" w:eastAsia="Times New Roman" w:hAnsi="Times New Roman" w:cs="Times New Roman"/>
          <w:bCs/>
          <w:rPrChange w:id="401" w:author="Cheryl Berkowitz" w:date="2023-05-26T12:12:00Z">
            <w:rPr>
              <w:rFonts w:ascii="Times New Roman" w:eastAsia="Times New Roman" w:hAnsi="Times New Roman" w:cs="Times New Roman"/>
              <w:b/>
            </w:rPr>
          </w:rPrChange>
        </w:rPr>
        <w:t>:</w:t>
      </w:r>
      <w:r>
        <w:rPr>
          <w:rFonts w:ascii="Times New Roman" w:eastAsia="Times New Roman" w:hAnsi="Times New Roman" w:cs="Times New Roman"/>
        </w:rPr>
        <w:t xml:space="preserve"> It is essential to </w:t>
      </w:r>
      <w:del w:id="402" w:author="Cheryl Berkowitz" w:date="2023-05-26T12:13:00Z">
        <w:r w:rsidDel="005A78ED">
          <w:rPr>
            <w:rFonts w:ascii="Times New Roman" w:eastAsia="Times New Roman" w:hAnsi="Times New Roman" w:cs="Times New Roman"/>
          </w:rPr>
          <w:delText xml:space="preserve">validate </w:delText>
        </w:r>
      </w:del>
      <w:ins w:id="403" w:author="Cheryl Berkowitz" w:date="2023-05-26T12:13:00Z">
        <w:r w:rsidR="005A78ED">
          <w:rPr>
            <w:rFonts w:ascii="Times New Roman" w:eastAsia="Times New Roman" w:hAnsi="Times New Roman" w:cs="Times New Roman"/>
          </w:rPr>
          <w:t>ensure</w:t>
        </w:r>
        <w:r w:rsidR="005A78ED">
          <w:rPr>
            <w:rFonts w:ascii="Times New Roman" w:eastAsia="Times New Roman" w:hAnsi="Times New Roman" w:cs="Times New Roman"/>
          </w:rPr>
          <w:t xml:space="preserve"> </w:t>
        </w:r>
      </w:ins>
      <w:r>
        <w:rPr>
          <w:rFonts w:ascii="Times New Roman" w:eastAsia="Times New Roman" w:hAnsi="Times New Roman" w:cs="Times New Roman"/>
        </w:rPr>
        <w:t>that the optimized AHL enzyme and peptides are not toxic to mammalian cells. To this end, the cellular viability of fibroblast primary cells from the oral cavity</w:t>
      </w:r>
      <w:hyperlink r:id="rId44">
        <w:r>
          <w:rPr>
            <w:rFonts w:ascii="Times New Roman" w:eastAsia="Times New Roman" w:hAnsi="Times New Roman" w:cs="Times New Roman"/>
            <w:color w:val="000000"/>
            <w:vertAlign w:val="superscript"/>
          </w:rPr>
          <w:t>61</w:t>
        </w:r>
      </w:hyperlink>
      <w:ins w:id="404" w:author="Cheryl Berkowitz" w:date="2023-05-26T12:13:00Z">
        <w:r w:rsidR="005A78ED" w:rsidRPr="005A78ED">
          <w:rPr>
            <w:rFonts w:ascii="Times New Roman" w:eastAsia="Times New Roman" w:hAnsi="Times New Roman" w:cs="Times New Roman"/>
            <w:color w:val="000000"/>
            <w:rPrChange w:id="405" w:author="Cheryl Berkowitz" w:date="2023-05-26T12:13:00Z">
              <w:rPr>
                <w:rFonts w:ascii="Times New Roman" w:eastAsia="Times New Roman" w:hAnsi="Times New Roman" w:cs="Times New Roman"/>
                <w:color w:val="000000"/>
                <w:vertAlign w:val="superscript"/>
              </w:rPr>
            </w:rPrChange>
          </w:rPr>
          <w:t>,</w:t>
        </w:r>
      </w:ins>
      <w:r>
        <w:rPr>
          <w:rFonts w:ascii="Times New Roman" w:eastAsia="Times New Roman" w:hAnsi="Times New Roman" w:cs="Times New Roman"/>
        </w:rPr>
        <w:t xml:space="preserve"> incubated with variable concentrations of both enzyme and peptide</w:t>
      </w:r>
      <w:ins w:id="406" w:author="Cheryl Berkowitz" w:date="2023-05-26T12:13:00Z">
        <w:r w:rsidR="005A78ED">
          <w:rPr>
            <w:rFonts w:ascii="Times New Roman" w:eastAsia="Times New Roman" w:hAnsi="Times New Roman" w:cs="Times New Roman"/>
          </w:rPr>
          <w:t>,</w:t>
        </w:r>
      </w:ins>
      <w:r>
        <w:rPr>
          <w:rFonts w:ascii="Times New Roman" w:eastAsia="Times New Roman" w:hAnsi="Times New Roman" w:cs="Times New Roman"/>
        </w:rPr>
        <w:t xml:space="preserve"> will be monitored. We will use MTT and cell titer assays to decipher the maximal treatment concentration. The most potent and viable AHL enzymes and peptides will be selected for the following step.</w:t>
      </w:r>
    </w:p>
    <w:p w14:paraId="05446712" w14:textId="0B9A2E4D" w:rsidR="009122A4" w:rsidRDefault="000A03A1" w:rsidP="005A78ED">
      <w:pPr>
        <w:pStyle w:val="Heading2"/>
        <w:keepNext w:val="0"/>
        <w:keepLines w:val="0"/>
        <w:spacing w:before="0" w:after="0" w:line="360" w:lineRule="auto"/>
        <w:rPr>
          <w:rFonts w:ascii="Times New Roman" w:eastAsia="Times New Roman" w:hAnsi="Times New Roman" w:cs="Times New Roman"/>
          <w:b/>
          <w:sz w:val="22"/>
          <w:szCs w:val="22"/>
        </w:rPr>
      </w:pPr>
      <w:bookmarkStart w:id="407" w:name="_14oqpznt9ntr" w:colFirst="0" w:colLast="0"/>
      <w:bookmarkEnd w:id="407"/>
      <w:r>
        <w:rPr>
          <w:rFonts w:ascii="Times New Roman" w:eastAsia="Times New Roman" w:hAnsi="Times New Roman" w:cs="Times New Roman"/>
          <w:b/>
          <w:sz w:val="22"/>
          <w:szCs w:val="22"/>
        </w:rPr>
        <w:t>Aim</w:t>
      </w:r>
      <w:del w:id="408" w:author="Cheryl Berkowitz" w:date="2023-05-26T12:13:00Z">
        <w:r w:rsidDel="005A78ED">
          <w:rPr>
            <w:rFonts w:ascii="Times New Roman" w:eastAsia="Times New Roman" w:hAnsi="Times New Roman" w:cs="Times New Roman"/>
            <w:b/>
            <w:sz w:val="22"/>
            <w:szCs w:val="22"/>
          </w:rPr>
          <w:delText>-</w:delText>
        </w:r>
      </w:del>
      <w:ins w:id="409" w:author="Cheryl Berkowitz" w:date="2023-05-26T12:13:00Z">
        <w:r w:rsidR="005A78ED">
          <w:rPr>
            <w:rFonts w:ascii="Times New Roman" w:eastAsia="Times New Roman" w:hAnsi="Times New Roman" w:cs="Times New Roman"/>
            <w:b/>
            <w:sz w:val="22"/>
            <w:szCs w:val="22"/>
          </w:rPr>
          <w:t xml:space="preserve"> </w:t>
        </w:r>
      </w:ins>
      <w:r>
        <w:rPr>
          <w:rFonts w:ascii="Times New Roman" w:eastAsia="Times New Roman" w:hAnsi="Times New Roman" w:cs="Times New Roman"/>
          <w:b/>
          <w:sz w:val="22"/>
          <w:szCs w:val="22"/>
        </w:rPr>
        <w:t xml:space="preserve">4: Evaluation of the synergistic activity of enzyme/peptide in milk model </w:t>
      </w:r>
    </w:p>
    <w:p w14:paraId="2C32CCBF" w14:textId="6B76F904" w:rsidR="009122A4" w:rsidRDefault="000A03A1" w:rsidP="005A78ED">
      <w:pPr>
        <w:spacing w:line="360" w:lineRule="auto"/>
        <w:jc w:val="both"/>
        <w:rPr>
          <w:rFonts w:ascii="Times New Roman" w:eastAsia="Times New Roman" w:hAnsi="Times New Roman" w:cs="Times New Roman"/>
        </w:rPr>
      </w:pPr>
      <w:r>
        <w:rPr>
          <w:rFonts w:ascii="Times New Roman" w:eastAsia="Times New Roman" w:hAnsi="Times New Roman" w:cs="Times New Roman"/>
        </w:rPr>
        <w:t>The optimized engineered enzymes (</w:t>
      </w:r>
      <w:del w:id="410" w:author="Cheryl Berkowitz" w:date="2023-05-26T12:14:00Z">
        <w:r w:rsidDel="005A78ED">
          <w:rPr>
            <w:rFonts w:ascii="Times New Roman" w:eastAsia="Times New Roman" w:hAnsi="Times New Roman" w:cs="Times New Roman"/>
          </w:rPr>
          <w:delText>aim</w:delText>
        </w:r>
      </w:del>
      <w:ins w:id="411" w:author="Cheryl Berkowitz" w:date="2023-05-26T12:14:00Z">
        <w:r w:rsidR="005A78ED">
          <w:rPr>
            <w:rFonts w:ascii="Times New Roman" w:eastAsia="Times New Roman" w:hAnsi="Times New Roman" w:cs="Times New Roman"/>
          </w:rPr>
          <w:t>A</w:t>
        </w:r>
        <w:r w:rsidR="005A78ED">
          <w:rPr>
            <w:rFonts w:ascii="Times New Roman" w:eastAsia="Times New Roman" w:hAnsi="Times New Roman" w:cs="Times New Roman"/>
          </w:rPr>
          <w:t>im</w:t>
        </w:r>
      </w:ins>
      <w:del w:id="412" w:author="Cheryl Berkowitz" w:date="2023-05-26T12:14:00Z">
        <w:r w:rsidDel="005A78ED">
          <w:rPr>
            <w:rFonts w:ascii="Times New Roman" w:eastAsia="Times New Roman" w:hAnsi="Times New Roman" w:cs="Times New Roman"/>
          </w:rPr>
          <w:delText>-</w:delText>
        </w:r>
      </w:del>
      <w:ins w:id="413" w:author="Cheryl Berkowitz" w:date="2023-05-26T12:14:00Z">
        <w:r w:rsidR="005A78ED">
          <w:rPr>
            <w:rFonts w:ascii="Times New Roman" w:eastAsia="Times New Roman" w:hAnsi="Times New Roman" w:cs="Times New Roman"/>
          </w:rPr>
          <w:t xml:space="preserve"> </w:t>
        </w:r>
      </w:ins>
      <w:r>
        <w:rPr>
          <w:rFonts w:ascii="Times New Roman" w:eastAsia="Times New Roman" w:hAnsi="Times New Roman" w:cs="Times New Roman"/>
        </w:rPr>
        <w:t>1) and selected peptides (</w:t>
      </w:r>
      <w:del w:id="414" w:author="Cheryl Berkowitz" w:date="2023-05-26T12:14:00Z">
        <w:r w:rsidDel="005A78ED">
          <w:rPr>
            <w:rFonts w:ascii="Times New Roman" w:eastAsia="Times New Roman" w:hAnsi="Times New Roman" w:cs="Times New Roman"/>
          </w:rPr>
          <w:delText>aim</w:delText>
        </w:r>
      </w:del>
      <w:ins w:id="415" w:author="Cheryl Berkowitz" w:date="2023-05-26T12:14:00Z">
        <w:r w:rsidR="005A78ED">
          <w:rPr>
            <w:rFonts w:ascii="Times New Roman" w:eastAsia="Times New Roman" w:hAnsi="Times New Roman" w:cs="Times New Roman"/>
          </w:rPr>
          <w:t>A</w:t>
        </w:r>
        <w:r w:rsidR="005A78ED">
          <w:rPr>
            <w:rFonts w:ascii="Times New Roman" w:eastAsia="Times New Roman" w:hAnsi="Times New Roman" w:cs="Times New Roman"/>
          </w:rPr>
          <w:t>im</w:t>
        </w:r>
      </w:ins>
      <w:del w:id="416" w:author="Cheryl Berkowitz" w:date="2023-05-26T12:14:00Z">
        <w:r w:rsidDel="005A78ED">
          <w:rPr>
            <w:rFonts w:ascii="Times New Roman" w:eastAsia="Times New Roman" w:hAnsi="Times New Roman" w:cs="Times New Roman"/>
          </w:rPr>
          <w:delText>-</w:delText>
        </w:r>
      </w:del>
      <w:ins w:id="417" w:author="Cheryl Berkowitz" w:date="2023-05-26T12:14:00Z">
        <w:r w:rsidR="005A78ED">
          <w:rPr>
            <w:rFonts w:ascii="Times New Roman" w:eastAsia="Times New Roman" w:hAnsi="Times New Roman" w:cs="Times New Roman"/>
          </w:rPr>
          <w:t xml:space="preserve"> </w:t>
        </w:r>
      </w:ins>
      <w:r>
        <w:rPr>
          <w:rFonts w:ascii="Times New Roman" w:eastAsia="Times New Roman" w:hAnsi="Times New Roman" w:cs="Times New Roman"/>
        </w:rPr>
        <w:t>2)</w:t>
      </w:r>
      <w:del w:id="418" w:author="Cheryl Berkowitz" w:date="2023-05-26T12:14:00Z">
        <w:r w:rsidDel="005A78ED">
          <w:rPr>
            <w:rFonts w:ascii="Times New Roman" w:eastAsia="Times New Roman" w:hAnsi="Times New Roman" w:cs="Times New Roman"/>
          </w:rPr>
          <w:delText>,</w:delText>
        </w:r>
      </w:del>
      <w:r>
        <w:rPr>
          <w:rFonts w:ascii="Times New Roman" w:eastAsia="Times New Roman" w:hAnsi="Times New Roman" w:cs="Times New Roman"/>
        </w:rPr>
        <w:t xml:space="preserve"> will be tested </w:t>
      </w:r>
      <w:del w:id="419" w:author="Cheryl Berkowitz" w:date="2023-05-26T12:14:00Z">
        <w:r w:rsidDel="005A78ED">
          <w:rPr>
            <w:rFonts w:ascii="Times New Roman" w:eastAsia="Times New Roman" w:hAnsi="Times New Roman" w:cs="Times New Roman"/>
          </w:rPr>
          <w:delText xml:space="preserve">in variable concentrations </w:delText>
        </w:r>
      </w:del>
      <w:r>
        <w:rPr>
          <w:rFonts w:ascii="Times New Roman" w:eastAsia="Times New Roman" w:hAnsi="Times New Roman" w:cs="Times New Roman"/>
        </w:rPr>
        <w:t xml:space="preserve">in inoculated milk products at </w:t>
      </w:r>
      <w:del w:id="420" w:author="Cheryl Berkowitz" w:date="2023-05-26T12:14:00Z">
        <w:r w:rsidDel="005A78ED">
          <w:rPr>
            <w:rFonts w:ascii="Times New Roman" w:eastAsia="Times New Roman" w:hAnsi="Times New Roman" w:cs="Times New Roman"/>
          </w:rPr>
          <w:delText xml:space="preserve">an </w:delText>
        </w:r>
      </w:del>
      <w:ins w:id="421" w:author="Cheryl Berkowitz" w:date="2023-05-26T12:14:00Z">
        <w:r w:rsidR="005A78ED">
          <w:rPr>
            <w:rFonts w:ascii="Times New Roman" w:eastAsia="Times New Roman" w:hAnsi="Times New Roman" w:cs="Times New Roman"/>
          </w:rPr>
          <w:t>the</w:t>
        </w:r>
        <w:r w:rsidR="005A78ED">
          <w:rPr>
            <w:rFonts w:ascii="Times New Roman" w:eastAsia="Times New Roman" w:hAnsi="Times New Roman" w:cs="Times New Roman"/>
          </w:rPr>
          <w:t xml:space="preserve"> </w:t>
        </w:r>
      </w:ins>
      <w:r>
        <w:rPr>
          <w:rFonts w:ascii="Times New Roman" w:eastAsia="Times New Roman" w:hAnsi="Times New Roman" w:cs="Times New Roman"/>
        </w:rPr>
        <w:t>effective concentration</w:t>
      </w:r>
      <w:ins w:id="422" w:author="Cheryl Berkowitz" w:date="2023-05-26T12:14:00Z">
        <w:r w:rsidR="005A78ED">
          <w:rPr>
            <w:rFonts w:ascii="Times New Roman" w:eastAsia="Times New Roman" w:hAnsi="Times New Roman" w:cs="Times New Roman"/>
          </w:rPr>
          <w:t>s</w:t>
        </w:r>
      </w:ins>
      <w:r>
        <w:rPr>
          <w:rFonts w:ascii="Times New Roman" w:eastAsia="Times New Roman" w:hAnsi="Times New Roman" w:cs="Times New Roman"/>
        </w:rPr>
        <w:t xml:space="preserve"> </w:t>
      </w:r>
      <w:del w:id="423" w:author="Cheryl Berkowitz" w:date="2023-05-26T12:14:00Z">
        <w:r w:rsidDel="005A78ED">
          <w:rPr>
            <w:rFonts w:ascii="Times New Roman" w:eastAsia="Times New Roman" w:hAnsi="Times New Roman" w:cs="Times New Roman"/>
          </w:rPr>
          <w:delText xml:space="preserve">found </w:delText>
        </w:r>
      </w:del>
      <w:ins w:id="424" w:author="Cheryl Berkowitz" w:date="2023-05-26T12:14:00Z">
        <w:r w:rsidR="005A78ED">
          <w:rPr>
            <w:rFonts w:ascii="Times New Roman" w:eastAsia="Times New Roman" w:hAnsi="Times New Roman" w:cs="Times New Roman"/>
          </w:rPr>
          <w:t>identified</w:t>
        </w:r>
        <w:r w:rsidR="005A78ED">
          <w:rPr>
            <w:rFonts w:ascii="Times New Roman" w:eastAsia="Times New Roman" w:hAnsi="Times New Roman" w:cs="Times New Roman"/>
          </w:rPr>
          <w:t xml:space="preserve"> </w:t>
        </w:r>
      </w:ins>
      <w:r>
        <w:rPr>
          <w:rFonts w:ascii="Times New Roman" w:eastAsia="Times New Roman" w:hAnsi="Times New Roman" w:cs="Times New Roman"/>
        </w:rPr>
        <w:t xml:space="preserve">in the </w:t>
      </w:r>
      <w:del w:id="425" w:author="Cheryl Berkowitz" w:date="2023-05-26T12:14:00Z">
        <w:r w:rsidDel="005A78ED">
          <w:rPr>
            <w:rFonts w:ascii="Times New Roman" w:eastAsia="Times New Roman" w:hAnsi="Times New Roman" w:cs="Times New Roman"/>
          </w:rPr>
          <w:delText xml:space="preserve">former </w:delText>
        </w:r>
      </w:del>
      <w:ins w:id="426" w:author="Cheryl Berkowitz" w:date="2023-05-26T12:14:00Z">
        <w:r w:rsidR="005A78ED">
          <w:rPr>
            <w:rFonts w:ascii="Times New Roman" w:eastAsia="Times New Roman" w:hAnsi="Times New Roman" w:cs="Times New Roman"/>
          </w:rPr>
          <w:t>previous</w:t>
        </w:r>
        <w:r w:rsidR="005A78ED">
          <w:rPr>
            <w:rFonts w:ascii="Times New Roman" w:eastAsia="Times New Roman" w:hAnsi="Times New Roman" w:cs="Times New Roman"/>
          </w:rPr>
          <w:t xml:space="preserve"> </w:t>
        </w:r>
      </w:ins>
      <w:r>
        <w:rPr>
          <w:rFonts w:ascii="Times New Roman" w:eastAsia="Times New Roman" w:hAnsi="Times New Roman" w:cs="Times New Roman"/>
        </w:rPr>
        <w:t xml:space="preserve">aim. </w:t>
      </w:r>
      <w:r>
        <w:rPr>
          <w:rFonts w:ascii="Times New Roman" w:eastAsia="Times New Roman" w:hAnsi="Times New Roman" w:cs="Times New Roman"/>
          <w:i/>
        </w:rPr>
        <w:t>P. fluorescens</w:t>
      </w:r>
      <w:r>
        <w:rPr>
          <w:rFonts w:ascii="Times New Roman" w:eastAsia="Times New Roman" w:hAnsi="Times New Roman" w:cs="Times New Roman"/>
        </w:rPr>
        <w:t xml:space="preserve"> cultures will be incubated with and without purified lactonases and peptides (as previously </w:t>
      </w:r>
      <w:del w:id="427" w:author="Cheryl Berkowitz" w:date="2023-05-26T12:16:00Z">
        <w:r w:rsidDel="005A78ED">
          <w:rPr>
            <w:rFonts w:ascii="Times New Roman" w:eastAsia="Times New Roman" w:hAnsi="Times New Roman" w:cs="Times New Roman"/>
          </w:rPr>
          <w:delText xml:space="preserve">performed </w:delText>
        </w:r>
      </w:del>
      <w:ins w:id="428" w:author="Cheryl Berkowitz" w:date="2023-05-26T12:16:00Z">
        <w:r w:rsidR="005A78ED">
          <w:rPr>
            <w:rFonts w:ascii="Times New Roman" w:eastAsia="Times New Roman" w:hAnsi="Times New Roman" w:cs="Times New Roman"/>
          </w:rPr>
          <w:t>shown</w:t>
        </w:r>
        <w:r w:rsidR="005A78ED">
          <w:rPr>
            <w:rFonts w:ascii="Times New Roman" w:eastAsia="Times New Roman" w:hAnsi="Times New Roman" w:cs="Times New Roman"/>
          </w:rPr>
          <w:t xml:space="preserve"> </w:t>
        </w:r>
      </w:ins>
      <w:r>
        <w:rPr>
          <w:rFonts w:ascii="Times New Roman" w:eastAsia="Times New Roman" w:hAnsi="Times New Roman" w:cs="Times New Roman"/>
        </w:rPr>
        <w:t xml:space="preserve">in </w:t>
      </w:r>
      <w:r>
        <w:rPr>
          <w:rFonts w:ascii="Times New Roman" w:eastAsia="Times New Roman" w:hAnsi="Times New Roman" w:cs="Times New Roman"/>
          <w:b/>
        </w:rPr>
        <w:t>Figure 3B</w:t>
      </w:r>
      <w:r w:rsidRPr="005A78ED">
        <w:rPr>
          <w:rFonts w:ascii="Times New Roman" w:eastAsia="Times New Roman" w:hAnsi="Times New Roman" w:cs="Times New Roman"/>
          <w:bCs/>
          <w:rPrChange w:id="429" w:author="Cheryl Berkowitz" w:date="2023-05-26T12:15:00Z">
            <w:rPr>
              <w:rFonts w:ascii="Times New Roman" w:eastAsia="Times New Roman" w:hAnsi="Times New Roman" w:cs="Times New Roman"/>
              <w:b/>
            </w:rPr>
          </w:rPrChange>
        </w:rPr>
        <w:t>).</w:t>
      </w:r>
      <w:r>
        <w:rPr>
          <w:rFonts w:ascii="Times New Roman" w:eastAsia="Times New Roman" w:hAnsi="Times New Roman" w:cs="Times New Roman"/>
          <w:b/>
        </w:rPr>
        <w:t xml:space="preserve"> </w:t>
      </w:r>
      <w:r>
        <w:rPr>
          <w:rFonts w:ascii="Times New Roman" w:eastAsia="Times New Roman" w:hAnsi="Times New Roman" w:cs="Times New Roman"/>
        </w:rPr>
        <w:t>Their effect will be tested using a</w:t>
      </w:r>
      <w:ins w:id="430" w:author="Cheryl Berkowitz" w:date="2023-05-26T12:15:00Z">
        <w:r w:rsidR="005A78ED">
          <w:rPr>
            <w:rFonts w:ascii="Times New Roman" w:eastAsia="Times New Roman" w:hAnsi="Times New Roman" w:cs="Times New Roman"/>
          </w:rPr>
          <w:t>n</w:t>
        </w:r>
      </w:ins>
      <w:r>
        <w:rPr>
          <w:rFonts w:ascii="Times New Roman" w:eastAsia="Times New Roman" w:hAnsi="Times New Roman" w:cs="Times New Roman"/>
        </w:rPr>
        <w:t xml:space="preserve"> </w:t>
      </w:r>
      <w:commentRangeStart w:id="431"/>
      <w:del w:id="432" w:author="Cheryl Berkowitz" w:date="2023-05-26T12:15:00Z">
        <w:r w:rsidDel="005A78ED">
          <w:rPr>
            <w:rFonts w:ascii="Times New Roman" w:eastAsia="Times New Roman" w:hAnsi="Times New Roman" w:cs="Times New Roman"/>
          </w:rPr>
          <w:delText xml:space="preserve">proteolytic activity was determined using </w:delText>
        </w:r>
      </w:del>
      <w:r>
        <w:rPr>
          <w:rFonts w:ascii="Times New Roman" w:eastAsia="Times New Roman" w:hAnsi="Times New Roman" w:cs="Times New Roman"/>
        </w:rPr>
        <w:t xml:space="preserve">azocasein </w:t>
      </w:r>
      <w:ins w:id="433" w:author="Cheryl Berkowitz" w:date="2023-05-26T12:15:00Z">
        <w:r w:rsidR="005A78ED">
          <w:rPr>
            <w:rFonts w:ascii="Times New Roman" w:eastAsia="Times New Roman" w:hAnsi="Times New Roman" w:cs="Times New Roman"/>
          </w:rPr>
          <w:t xml:space="preserve">proteolytic activity </w:t>
        </w:r>
      </w:ins>
      <w:r>
        <w:rPr>
          <w:rFonts w:ascii="Times New Roman" w:eastAsia="Times New Roman" w:hAnsi="Times New Roman" w:cs="Times New Roman"/>
        </w:rPr>
        <w:t>assay</w:t>
      </w:r>
      <w:r>
        <w:rPr>
          <w:rFonts w:ascii="Times New Roman" w:eastAsia="Times New Roman" w:hAnsi="Times New Roman" w:cs="Times New Roman"/>
          <w:vertAlign w:val="superscript"/>
        </w:rPr>
        <w:t xml:space="preserve"> </w:t>
      </w:r>
      <w:commentRangeEnd w:id="431"/>
      <w:r w:rsidR="005A78ED">
        <w:rPr>
          <w:rStyle w:val="CommentReference"/>
        </w:rPr>
        <w:commentReference w:id="431"/>
      </w:r>
      <w:r>
        <w:rPr>
          <w:rFonts w:ascii="Times New Roman" w:eastAsia="Times New Roman" w:hAnsi="Times New Roman" w:cs="Times New Roman"/>
        </w:rPr>
        <w:t>adjusted to skim milk medium</w:t>
      </w:r>
      <w:hyperlink r:id="rId47">
        <w:r>
          <w:rPr>
            <w:rFonts w:ascii="Times New Roman" w:eastAsia="Times New Roman" w:hAnsi="Times New Roman" w:cs="Times New Roman"/>
            <w:color w:val="000000"/>
            <w:vertAlign w:val="superscript"/>
          </w:rPr>
          <w:t>62</w:t>
        </w:r>
      </w:hyperlink>
      <w:r>
        <w:rPr>
          <w:rFonts w:ascii="Times New Roman" w:eastAsia="Times New Roman" w:hAnsi="Times New Roman" w:cs="Times New Roman"/>
        </w:rPr>
        <w:t xml:space="preserve">, as </w:t>
      </w:r>
      <w:del w:id="434" w:author="Cheryl Berkowitz" w:date="2023-05-26T12:16:00Z">
        <w:r w:rsidDel="005A78ED">
          <w:rPr>
            <w:rFonts w:ascii="Times New Roman" w:eastAsia="Times New Roman" w:hAnsi="Times New Roman" w:cs="Times New Roman"/>
          </w:rPr>
          <w:delText xml:space="preserve">done </w:delText>
        </w:r>
      </w:del>
      <w:ins w:id="435" w:author="Cheryl Berkowitz" w:date="2023-05-26T12:16:00Z">
        <w:r w:rsidR="005A78ED">
          <w:rPr>
            <w:rFonts w:ascii="Times New Roman" w:eastAsia="Times New Roman" w:hAnsi="Times New Roman" w:cs="Times New Roman"/>
          </w:rPr>
          <w:t>shown</w:t>
        </w:r>
        <w:r w:rsidR="005A78ED">
          <w:rPr>
            <w:rFonts w:ascii="Times New Roman" w:eastAsia="Times New Roman" w:hAnsi="Times New Roman" w:cs="Times New Roman"/>
          </w:rPr>
          <w:t xml:space="preserve"> </w:t>
        </w:r>
      </w:ins>
      <w:r>
        <w:rPr>
          <w:rFonts w:ascii="Times New Roman" w:eastAsia="Times New Roman" w:hAnsi="Times New Roman" w:cs="Times New Roman"/>
        </w:rPr>
        <w:t xml:space="preserve">in </w:t>
      </w:r>
      <w:r>
        <w:rPr>
          <w:rFonts w:ascii="Times New Roman" w:eastAsia="Times New Roman" w:hAnsi="Times New Roman" w:cs="Times New Roman"/>
          <w:b/>
        </w:rPr>
        <w:t>Figure 3B</w:t>
      </w:r>
      <w:r>
        <w:rPr>
          <w:rFonts w:ascii="Times New Roman" w:eastAsia="Times New Roman" w:hAnsi="Times New Roman" w:cs="Times New Roman"/>
        </w:rPr>
        <w:t xml:space="preserve">. Briefly, overnight cultures of </w:t>
      </w:r>
      <w:r>
        <w:rPr>
          <w:rFonts w:ascii="Times New Roman" w:eastAsia="Times New Roman" w:hAnsi="Times New Roman" w:cs="Times New Roman"/>
          <w:i/>
        </w:rPr>
        <w:t>P. fluorescens</w:t>
      </w:r>
      <w:r>
        <w:rPr>
          <w:rFonts w:ascii="Times New Roman" w:eastAsia="Times New Roman" w:hAnsi="Times New Roman" w:cs="Times New Roman"/>
        </w:rPr>
        <w:t xml:space="preserve"> in LB (OD</w:t>
      </w:r>
      <w:r>
        <w:rPr>
          <w:rFonts w:ascii="Times New Roman" w:eastAsia="Times New Roman" w:hAnsi="Times New Roman" w:cs="Times New Roman"/>
          <w:vertAlign w:val="subscript"/>
        </w:rPr>
        <w:t>600</w:t>
      </w:r>
      <w:del w:id="436" w:author="Cheryl Berkowitz" w:date="2023-05-26T12:16:00Z">
        <w:r w:rsidDel="005A78ED">
          <w:rPr>
            <w:rFonts w:ascii="Times New Roman" w:eastAsia="Times New Roman" w:hAnsi="Times New Roman" w:cs="Times New Roman"/>
          </w:rPr>
          <w:delText xml:space="preserve"> </w:delText>
        </w:r>
      </w:del>
      <w:r>
        <w:rPr>
          <w:rFonts w:ascii="Times New Roman" w:eastAsia="Times New Roman" w:hAnsi="Times New Roman" w:cs="Times New Roman"/>
        </w:rPr>
        <w:t>=</w:t>
      </w:r>
      <w:del w:id="437" w:author="Cheryl Berkowitz" w:date="2023-05-26T12:16:00Z">
        <w:r w:rsidDel="005A78ED">
          <w:rPr>
            <w:rFonts w:ascii="Times New Roman" w:eastAsia="Times New Roman" w:hAnsi="Times New Roman" w:cs="Times New Roman"/>
          </w:rPr>
          <w:delText xml:space="preserve"> </w:delText>
        </w:r>
      </w:del>
      <w:r>
        <w:rPr>
          <w:rFonts w:ascii="Times New Roman" w:eastAsia="Times New Roman" w:hAnsi="Times New Roman" w:cs="Times New Roman"/>
        </w:rPr>
        <w:t xml:space="preserve">1) </w:t>
      </w:r>
      <w:del w:id="438" w:author="Cheryl Berkowitz" w:date="2023-05-26T12:16:00Z">
        <w:r w:rsidDel="005A78ED">
          <w:rPr>
            <w:rFonts w:ascii="Times New Roman" w:eastAsia="Times New Roman" w:hAnsi="Times New Roman" w:cs="Times New Roman"/>
          </w:rPr>
          <w:delText xml:space="preserve">were </w:delText>
        </w:r>
      </w:del>
      <w:ins w:id="439" w:author="Cheryl Berkowitz" w:date="2023-05-26T12:16:00Z">
        <w:r w:rsidR="005A78ED">
          <w:rPr>
            <w:rFonts w:ascii="Times New Roman" w:eastAsia="Times New Roman" w:hAnsi="Times New Roman" w:cs="Times New Roman"/>
          </w:rPr>
          <w:t>will be</w:t>
        </w:r>
        <w:r w:rsidR="005A78ED">
          <w:rPr>
            <w:rFonts w:ascii="Times New Roman" w:eastAsia="Times New Roman" w:hAnsi="Times New Roman" w:cs="Times New Roman"/>
          </w:rPr>
          <w:t xml:space="preserve"> </w:t>
        </w:r>
      </w:ins>
      <w:r>
        <w:rPr>
          <w:rFonts w:ascii="Times New Roman" w:eastAsia="Times New Roman" w:hAnsi="Times New Roman" w:cs="Times New Roman"/>
        </w:rPr>
        <w:t xml:space="preserve">diluted (1:100) in 10% skim milk or LB medium </w:t>
      </w:r>
      <w:r>
        <w:rPr>
          <w:rFonts w:ascii="Times New Roman" w:eastAsia="Times New Roman" w:hAnsi="Times New Roman" w:cs="Times New Roman"/>
        </w:rPr>
        <w:lastRenderedPageBreak/>
        <w:t xml:space="preserve">containing mixtures of purified evolved enzymes and peptides. After 24 h growth at 28°C, cultures will be centrifuged. Culture supernatant (150 μl) from each sample will be incubated with 250 μL of 2% (w/v) azocasein. The mixture will be incubated at 30°C </w:t>
      </w:r>
      <w:ins w:id="440" w:author="Cheryl Berkowitz" w:date="2023-05-26T12:17:00Z">
        <w:r w:rsidR="005A78ED">
          <w:rPr>
            <w:rFonts w:ascii="Times New Roman" w:eastAsia="Times New Roman" w:hAnsi="Times New Roman" w:cs="Times New Roman"/>
          </w:rPr>
          <w:t xml:space="preserve">at </w:t>
        </w:r>
      </w:ins>
      <w:r>
        <w:rPr>
          <w:rFonts w:ascii="Times New Roman" w:eastAsia="Times New Roman" w:hAnsi="Times New Roman" w:cs="Times New Roman"/>
        </w:rPr>
        <w:t xml:space="preserve">300 RPM overnight. Following the addition of 1.2 mL of 10% (w/v) trichloroacetic acid </w:t>
      </w:r>
      <w:ins w:id="441" w:author="Cheryl Berkowitz" w:date="2023-05-26T12:17:00Z">
        <w:r w:rsidR="005A78ED">
          <w:rPr>
            <w:rFonts w:ascii="Times New Roman" w:eastAsia="Times New Roman" w:hAnsi="Times New Roman" w:cs="Times New Roman"/>
          </w:rPr>
          <w:t>at room temperature for 15 min</w:t>
        </w:r>
        <w:r w:rsidR="005A78ED">
          <w:rPr>
            <w:rFonts w:ascii="Times New Roman" w:eastAsia="Times New Roman" w:hAnsi="Times New Roman" w:cs="Times New Roman"/>
          </w:rPr>
          <w:t xml:space="preserve"> </w:t>
        </w:r>
      </w:ins>
      <w:r>
        <w:rPr>
          <w:rFonts w:ascii="Times New Roman" w:eastAsia="Times New Roman" w:hAnsi="Times New Roman" w:cs="Times New Roman"/>
        </w:rPr>
        <w:t>to stop the reaction</w:t>
      </w:r>
      <w:del w:id="442" w:author="Cheryl Berkowitz" w:date="2023-05-26T12:17:00Z">
        <w:r w:rsidDel="005A78ED">
          <w:rPr>
            <w:rFonts w:ascii="Times New Roman" w:eastAsia="Times New Roman" w:hAnsi="Times New Roman" w:cs="Times New Roman"/>
          </w:rPr>
          <w:delText>, at room temperature for 15 min</w:delText>
        </w:r>
      </w:del>
      <w:r>
        <w:rPr>
          <w:rFonts w:ascii="Times New Roman" w:eastAsia="Times New Roman" w:hAnsi="Times New Roman" w:cs="Times New Roman"/>
        </w:rPr>
        <w:t xml:space="preserve">, the samples will be centrifuged at 4°C, </w:t>
      </w:r>
      <w:ins w:id="443" w:author="Cheryl Berkowitz" w:date="2023-05-26T12:17:00Z">
        <w:r w:rsidR="005A78ED">
          <w:rPr>
            <w:rFonts w:ascii="Times New Roman" w:eastAsia="Times New Roman" w:hAnsi="Times New Roman" w:cs="Times New Roman"/>
          </w:rPr>
          <w:t xml:space="preserve">at </w:t>
        </w:r>
      </w:ins>
      <w:r>
        <w:rPr>
          <w:rFonts w:ascii="Times New Roman" w:eastAsia="Times New Roman" w:hAnsi="Times New Roman" w:cs="Times New Roman"/>
        </w:rPr>
        <w:t xml:space="preserve">15,000 g. Next, 600 μL of supernatants will be removed and added to 750 µL of 1 M NaOH. Finally, the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supernatants will be quantified at OD</w:t>
      </w:r>
      <w:r>
        <w:rPr>
          <w:rFonts w:ascii="Times New Roman" w:eastAsia="Times New Roman" w:hAnsi="Times New Roman" w:cs="Times New Roman"/>
          <w:vertAlign w:val="subscript"/>
        </w:rPr>
        <w:t>440</w:t>
      </w:r>
      <w:r>
        <w:rPr>
          <w:rFonts w:ascii="Times New Roman" w:eastAsia="Times New Roman" w:hAnsi="Times New Roman" w:cs="Times New Roman"/>
        </w:rPr>
        <w:t xml:space="preserve">. Skim milk media and skim milk with </w:t>
      </w:r>
      <w:r>
        <w:rPr>
          <w:rFonts w:ascii="Times New Roman" w:eastAsia="Times New Roman" w:hAnsi="Times New Roman" w:cs="Times New Roman"/>
          <w:i/>
        </w:rPr>
        <w:t>P. fluorescens</w:t>
      </w:r>
      <w:r>
        <w:rPr>
          <w:rFonts w:ascii="Times New Roman" w:eastAsia="Times New Roman" w:hAnsi="Times New Roman" w:cs="Times New Roman"/>
        </w:rPr>
        <w:t xml:space="preserve"> will be used as controls.</w:t>
      </w:r>
      <w:del w:id="444" w:author="Cheryl Berkowitz" w:date="2023-05-17T17:32:00Z">
        <w:r w:rsidDel="00454E14">
          <w:rPr>
            <w:rFonts w:ascii="Times New Roman" w:eastAsia="Times New Roman" w:hAnsi="Times New Roman" w:cs="Times New Roman"/>
          </w:rPr>
          <w:delText xml:space="preserve">  </w:delText>
        </w:r>
      </w:del>
      <w:ins w:id="445"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The effect of each enzyme or peptide alone will be compared to their effect together in different ratios.</w:t>
      </w:r>
    </w:p>
    <w:p w14:paraId="33E57F7F"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5. Significance, innovation and potential benefits of the proposed research</w:t>
      </w:r>
    </w:p>
    <w:p w14:paraId="06590940" w14:textId="6D6A00AF" w:rsidR="009122A4" w:rsidRDefault="000A03A1" w:rsidP="00EB5CDB">
      <w:pPr>
        <w:spacing w:line="360" w:lineRule="auto"/>
        <w:jc w:val="both"/>
        <w:rPr>
          <w:rFonts w:ascii="Times New Roman" w:eastAsia="Times New Roman" w:hAnsi="Times New Roman" w:cs="Times New Roman"/>
          <w:color w:val="202124"/>
        </w:rPr>
      </w:pPr>
      <w:r>
        <w:rPr>
          <w:rFonts w:ascii="Times New Roman" w:eastAsia="Times New Roman" w:hAnsi="Times New Roman" w:cs="Times New Roman"/>
          <w:color w:val="202124"/>
        </w:rPr>
        <w:t>The global milk market in 2023 is estimated at $331 billion, with an expected annual growth of 6.00% (CAGAR 2023-2027)</w:t>
      </w:r>
      <w:hyperlink r:id="rId48">
        <w:r>
          <w:rPr>
            <w:rFonts w:ascii="Times New Roman" w:eastAsia="Times New Roman" w:hAnsi="Times New Roman" w:cs="Times New Roman"/>
            <w:color w:val="000000"/>
            <w:vertAlign w:val="superscript"/>
          </w:rPr>
          <w:t>63</w:t>
        </w:r>
      </w:hyperlink>
      <w:r>
        <w:rPr>
          <w:rFonts w:ascii="Times New Roman" w:eastAsia="Times New Roman" w:hAnsi="Times New Roman" w:cs="Times New Roman"/>
          <w:color w:val="202124"/>
        </w:rPr>
        <w:t xml:space="preserve">. Pasteurization and actions to prevent bacterial infections are taken </w:t>
      </w:r>
      <w:ins w:id="446" w:author="Cheryl Berkowitz" w:date="2023-05-26T12:18:00Z">
        <w:r w:rsidR="00EB5CDB">
          <w:rPr>
            <w:rFonts w:ascii="Times New Roman" w:eastAsia="Times New Roman" w:hAnsi="Times New Roman" w:cs="Times New Roman"/>
            <w:color w:val="202124"/>
          </w:rPr>
          <w:t xml:space="preserve">several times </w:t>
        </w:r>
      </w:ins>
      <w:r>
        <w:rPr>
          <w:rFonts w:ascii="Times New Roman" w:eastAsia="Times New Roman" w:hAnsi="Times New Roman" w:cs="Times New Roman"/>
          <w:color w:val="202124"/>
        </w:rPr>
        <w:t>throughout the entire production chain</w:t>
      </w:r>
      <w:ins w:id="447" w:author="Cheryl Berkowitz" w:date="2023-05-26T12:18:00Z">
        <w:r w:rsidR="00EB5CDB">
          <w:rPr>
            <w:rFonts w:ascii="Times New Roman" w:eastAsia="Times New Roman" w:hAnsi="Times New Roman" w:cs="Times New Roman"/>
            <w:color w:val="202124"/>
          </w:rPr>
          <w:t>, with</w:t>
        </w:r>
      </w:ins>
      <w:r>
        <w:rPr>
          <w:rFonts w:ascii="Times New Roman" w:eastAsia="Times New Roman" w:hAnsi="Times New Roman" w:cs="Times New Roman"/>
          <w:color w:val="202124"/>
        </w:rPr>
        <w:t xml:space="preserve"> </w:t>
      </w:r>
      <w:del w:id="448" w:author="Cheryl Berkowitz" w:date="2023-05-26T12:18:00Z">
        <w:r w:rsidDel="00EB5CDB">
          <w:rPr>
            <w:rFonts w:ascii="Times New Roman" w:eastAsia="Times New Roman" w:hAnsi="Times New Roman" w:cs="Times New Roman"/>
            <w:color w:val="202124"/>
          </w:rPr>
          <w:delText xml:space="preserve">several times and most of the time </w:delText>
        </w:r>
      </w:del>
      <w:r>
        <w:rPr>
          <w:rFonts w:ascii="Times New Roman" w:eastAsia="Times New Roman" w:hAnsi="Times New Roman" w:cs="Times New Roman"/>
          <w:color w:val="202124"/>
        </w:rPr>
        <w:t xml:space="preserve">these actions </w:t>
      </w:r>
      <w:del w:id="449" w:author="Cheryl Berkowitz" w:date="2023-05-26T12:18:00Z">
        <w:r w:rsidDel="00EB5CDB">
          <w:rPr>
            <w:rFonts w:ascii="Times New Roman" w:eastAsia="Times New Roman" w:hAnsi="Times New Roman" w:cs="Times New Roman"/>
            <w:color w:val="202124"/>
          </w:rPr>
          <w:delText xml:space="preserve">are </w:delText>
        </w:r>
      </w:del>
      <w:del w:id="450" w:author="Cheryl Berkowitz" w:date="2023-05-26T12:20:00Z">
        <w:r w:rsidDel="00EB5CDB">
          <w:rPr>
            <w:rFonts w:ascii="Times New Roman" w:eastAsia="Times New Roman" w:hAnsi="Times New Roman" w:cs="Times New Roman"/>
            <w:color w:val="202124"/>
          </w:rPr>
          <w:delText>carried out</w:delText>
        </w:r>
      </w:del>
      <w:ins w:id="451" w:author="Cheryl Berkowitz" w:date="2023-05-26T12:20:00Z">
        <w:r w:rsidR="00EB5CDB">
          <w:rPr>
            <w:rFonts w:ascii="Times New Roman" w:eastAsia="Times New Roman" w:hAnsi="Times New Roman" w:cs="Times New Roman"/>
            <w:color w:val="202124"/>
          </w:rPr>
          <w:t>performed</w:t>
        </w:r>
      </w:ins>
      <w:r>
        <w:rPr>
          <w:rFonts w:ascii="Times New Roman" w:eastAsia="Times New Roman" w:hAnsi="Times New Roman" w:cs="Times New Roman"/>
          <w:color w:val="202124"/>
        </w:rPr>
        <w:t xml:space="preserve"> effectively</w:t>
      </w:r>
      <w:ins w:id="452" w:author="Cheryl Berkowitz" w:date="2023-05-26T12:18:00Z">
        <w:r w:rsidR="00EB5CDB">
          <w:rPr>
            <w:rFonts w:ascii="Times New Roman" w:eastAsia="Times New Roman" w:hAnsi="Times New Roman" w:cs="Times New Roman"/>
            <w:color w:val="202124"/>
          </w:rPr>
          <w:t xml:space="preserve"> most of the time</w:t>
        </w:r>
      </w:ins>
      <w:r>
        <w:rPr>
          <w:rFonts w:ascii="Times New Roman" w:eastAsia="Times New Roman" w:hAnsi="Times New Roman" w:cs="Times New Roman"/>
          <w:color w:val="202124"/>
        </w:rPr>
        <w:t xml:space="preserve">, but </w:t>
      </w:r>
      <w:del w:id="453" w:author="Cheryl Berkowitz" w:date="2023-05-26T12:19:00Z">
        <w:r w:rsidDel="00EB5CDB">
          <w:rPr>
            <w:rFonts w:ascii="Times New Roman" w:eastAsia="Times New Roman" w:hAnsi="Times New Roman" w:cs="Times New Roman"/>
            <w:color w:val="202124"/>
          </w:rPr>
          <w:delText xml:space="preserve">in places </w:delText>
        </w:r>
      </w:del>
      <w:r>
        <w:rPr>
          <w:rFonts w:ascii="Times New Roman" w:eastAsia="Times New Roman" w:hAnsi="Times New Roman" w:cs="Times New Roman"/>
          <w:color w:val="202124"/>
        </w:rPr>
        <w:t xml:space="preserve">where proper treatment is not carried out, </w:t>
      </w:r>
      <w:r>
        <w:rPr>
          <w:rFonts w:ascii="Times New Roman" w:eastAsia="Times New Roman" w:hAnsi="Times New Roman" w:cs="Times New Roman"/>
          <w:color w:val="212121"/>
          <w:highlight w:val="white"/>
        </w:rPr>
        <w:t xml:space="preserve">almost 50% of fluid milk shows evidence of </w:t>
      </w:r>
      <w:del w:id="454" w:author="Cheryl Berkowitz" w:date="2023-05-26T12:19:00Z">
        <w:r w:rsidDel="00EB5CDB">
          <w:rPr>
            <w:rFonts w:ascii="Times New Roman" w:eastAsia="Times New Roman" w:hAnsi="Times New Roman" w:cs="Times New Roman"/>
            <w:color w:val="212121"/>
            <w:highlight w:val="white"/>
          </w:rPr>
          <w:delText xml:space="preserve">post </w:delText>
        </w:r>
      </w:del>
      <w:ins w:id="455" w:author="Cheryl Berkowitz" w:date="2023-05-26T12:19:00Z">
        <w:r w:rsidR="00EB5CDB">
          <w:rPr>
            <w:rFonts w:ascii="Times New Roman" w:eastAsia="Times New Roman" w:hAnsi="Times New Roman" w:cs="Times New Roman"/>
            <w:color w:val="212121"/>
            <w:highlight w:val="white"/>
          </w:rPr>
          <w:t>post</w:t>
        </w:r>
        <w:r w:rsidR="00EB5CDB">
          <w:rPr>
            <w:rFonts w:ascii="Times New Roman" w:eastAsia="Times New Roman" w:hAnsi="Times New Roman" w:cs="Times New Roman"/>
            <w:color w:val="212121"/>
            <w:highlight w:val="white"/>
          </w:rPr>
          <w:t>-</w:t>
        </w:r>
      </w:ins>
      <w:r>
        <w:rPr>
          <w:rFonts w:ascii="Times New Roman" w:eastAsia="Times New Roman" w:hAnsi="Times New Roman" w:cs="Times New Roman"/>
          <w:color w:val="212121"/>
          <w:highlight w:val="white"/>
        </w:rPr>
        <w:t>pasteurization contamination with microorganisms that can grow at 6°C</w:t>
      </w:r>
      <w:hyperlink r:id="rId49">
        <w:r>
          <w:rPr>
            <w:rFonts w:ascii="Times New Roman" w:eastAsia="Times New Roman" w:hAnsi="Times New Roman" w:cs="Times New Roman"/>
            <w:color w:val="000000"/>
            <w:highlight w:val="white"/>
            <w:vertAlign w:val="superscript"/>
          </w:rPr>
          <w:t>7</w:t>
        </w:r>
      </w:hyperlink>
      <w:r>
        <w:rPr>
          <w:rFonts w:ascii="Times New Roman" w:eastAsia="Times New Roman" w:hAnsi="Times New Roman" w:cs="Times New Roman"/>
          <w:color w:val="212121"/>
          <w:highlight w:val="white"/>
        </w:rPr>
        <w:t>.</w:t>
      </w:r>
      <w:r>
        <w:rPr>
          <w:rFonts w:ascii="Times New Roman" w:eastAsia="Times New Roman" w:hAnsi="Times New Roman" w:cs="Times New Roman"/>
          <w:color w:val="202124"/>
        </w:rPr>
        <w:t xml:space="preserve"> Current treatments, including antibiotics, disinfectants and pasteurization, are </w:t>
      </w:r>
      <w:del w:id="456" w:author="Cheryl Berkowitz" w:date="2023-05-26T12:20:00Z">
        <w:r w:rsidDel="00EB5CDB">
          <w:rPr>
            <w:rFonts w:ascii="Times New Roman" w:eastAsia="Times New Roman" w:hAnsi="Times New Roman" w:cs="Times New Roman"/>
            <w:color w:val="202124"/>
          </w:rPr>
          <w:delText>carried out</w:delText>
        </w:r>
      </w:del>
      <w:ins w:id="457" w:author="Cheryl Berkowitz" w:date="2023-05-26T12:20:00Z">
        <w:r w:rsidR="00EB5CDB">
          <w:rPr>
            <w:rFonts w:ascii="Times New Roman" w:eastAsia="Times New Roman" w:hAnsi="Times New Roman" w:cs="Times New Roman"/>
            <w:color w:val="202124"/>
          </w:rPr>
          <w:t>performed</w:t>
        </w:r>
      </w:ins>
      <w:r>
        <w:rPr>
          <w:rFonts w:ascii="Times New Roman" w:eastAsia="Times New Roman" w:hAnsi="Times New Roman" w:cs="Times New Roman"/>
          <w:color w:val="202124"/>
        </w:rPr>
        <w:t xml:space="preserve"> mainly in the early stages of the production chain, while solutions for bacterial contamination in later stages, after pasteurization, are lacking.</w:t>
      </w:r>
    </w:p>
    <w:p w14:paraId="20C4951F" w14:textId="0F9E36FB" w:rsidR="009122A4" w:rsidRDefault="000A03A1" w:rsidP="00EB5CD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Milk and dairy products are an essential part of the human diet. However, no effective post-production preservation strategies </w:t>
      </w:r>
      <w:del w:id="458" w:author="Cheryl Berkowitz" w:date="2023-05-26T12:20:00Z">
        <w:r w:rsidDel="00EB5CDB">
          <w:rPr>
            <w:rFonts w:ascii="Times New Roman" w:eastAsia="Times New Roman" w:hAnsi="Times New Roman" w:cs="Times New Roman"/>
          </w:rPr>
          <w:delText xml:space="preserve">of </w:delText>
        </w:r>
      </w:del>
      <w:ins w:id="459" w:author="Cheryl Berkowitz" w:date="2023-05-26T12:20:00Z">
        <w:r w:rsidR="00EB5CDB">
          <w:rPr>
            <w:rFonts w:ascii="Times New Roman" w:eastAsia="Times New Roman" w:hAnsi="Times New Roman" w:cs="Times New Roman"/>
          </w:rPr>
          <w:t>for</w:t>
        </w:r>
        <w:r w:rsidR="00EB5CDB">
          <w:rPr>
            <w:rFonts w:ascii="Times New Roman" w:eastAsia="Times New Roman" w:hAnsi="Times New Roman" w:cs="Times New Roman"/>
          </w:rPr>
          <w:t xml:space="preserve"> </w:t>
        </w:r>
      </w:ins>
      <w:r>
        <w:rPr>
          <w:rFonts w:ascii="Times New Roman" w:eastAsia="Times New Roman" w:hAnsi="Times New Roman" w:cs="Times New Roman"/>
        </w:rPr>
        <w:t xml:space="preserve">fresh milk exist. Indeed, even following ultra-heat treatments and pasteurization, there are still challenges associated with the remains of thermostable bacteria and enzymes leading to milk spoilage. </w:t>
      </w:r>
      <w:r>
        <w:rPr>
          <w:rFonts w:ascii="Times New Roman" w:eastAsia="Times New Roman" w:hAnsi="Times New Roman" w:cs="Times New Roman"/>
          <w:i/>
        </w:rPr>
        <w:t>P. fluorescens</w:t>
      </w:r>
      <w:r>
        <w:rPr>
          <w:rFonts w:ascii="Times New Roman" w:eastAsia="Times New Roman" w:hAnsi="Times New Roman" w:cs="Times New Roman"/>
        </w:rPr>
        <w:t xml:space="preserve"> plays a major role in such spoilage processes via the secretion of the thermo</w:t>
      </w:r>
      <w:del w:id="460" w:author="Cheryl Berkowitz" w:date="2023-05-20T12:06:00Z">
        <w:r w:rsidDel="00795A2F">
          <w:rPr>
            <w:rFonts w:ascii="Times New Roman" w:eastAsia="Times New Roman" w:hAnsi="Times New Roman" w:cs="Times New Roman"/>
          </w:rPr>
          <w:delText>s</w:delText>
        </w:r>
      </w:del>
      <w:r>
        <w:rPr>
          <w:rFonts w:ascii="Times New Roman" w:eastAsia="Times New Roman" w:hAnsi="Times New Roman" w:cs="Times New Roman"/>
        </w:rPr>
        <w:t xml:space="preserve">-stable protease </w:t>
      </w:r>
      <w:del w:id="461" w:author="Cheryl Berkowitz" w:date="2023-05-26T12:21:00Z">
        <w:r w:rsidDel="00EB5CDB">
          <w:rPr>
            <w:rFonts w:ascii="Times New Roman" w:eastAsia="Times New Roman" w:hAnsi="Times New Roman" w:cs="Times New Roman"/>
          </w:rPr>
          <w:delText>Aprx</w:delText>
        </w:r>
      </w:del>
      <w:ins w:id="462" w:author="Cheryl Berkowitz" w:date="2023-05-26T12:21:00Z">
        <w:r w:rsidR="00EB5CDB">
          <w:rPr>
            <w:rFonts w:ascii="Times New Roman" w:eastAsia="Times New Roman" w:hAnsi="Times New Roman" w:cs="Times New Roman"/>
          </w:rPr>
          <w:t>Apr</w:t>
        </w:r>
        <w:r w:rsidR="00EB5CDB">
          <w:rPr>
            <w:rFonts w:ascii="Times New Roman" w:eastAsia="Times New Roman" w:hAnsi="Times New Roman" w:cs="Times New Roman"/>
          </w:rPr>
          <w:t>X</w:t>
        </w:r>
      </w:ins>
      <w:r>
        <w:rPr>
          <w:rFonts w:ascii="Times New Roman" w:eastAsia="Times New Roman" w:hAnsi="Times New Roman" w:cs="Times New Roman"/>
        </w:rPr>
        <w:t>. The latter is among the main causes of milk</w:t>
      </w:r>
      <w:del w:id="463" w:author="Cheryl Berkowitz" w:date="2023-05-26T12:21:00Z">
        <w:r w:rsidDel="00EB5CDB">
          <w:rPr>
            <w:rFonts w:ascii="Times New Roman" w:eastAsia="Times New Roman" w:hAnsi="Times New Roman" w:cs="Times New Roman"/>
          </w:rPr>
          <w:delText>’s</w:delText>
        </w:r>
      </w:del>
      <w:r>
        <w:rPr>
          <w:rFonts w:ascii="Times New Roman" w:eastAsia="Times New Roman" w:hAnsi="Times New Roman" w:cs="Times New Roman"/>
        </w:rPr>
        <w:t xml:space="preserve"> protein denaturation, formation of gelatin and bitter flavor. Our research aims </w:t>
      </w:r>
      <w:del w:id="464" w:author="Cheryl Berkowitz" w:date="2023-05-26T12:21:00Z">
        <w:r w:rsidDel="00EB5CDB">
          <w:rPr>
            <w:rFonts w:ascii="Times New Roman" w:eastAsia="Times New Roman" w:hAnsi="Times New Roman" w:cs="Times New Roman"/>
          </w:rPr>
          <w:delText xml:space="preserve">for the first time </w:delText>
        </w:r>
      </w:del>
      <w:r>
        <w:rPr>
          <w:rFonts w:ascii="Times New Roman" w:eastAsia="Times New Roman" w:hAnsi="Times New Roman" w:cs="Times New Roman"/>
        </w:rPr>
        <w:t xml:space="preserve">to </w:t>
      </w:r>
      <w:del w:id="465" w:author="Cheryl Berkowitz" w:date="2023-05-26T12:21:00Z">
        <w:r w:rsidDel="00EB5CDB">
          <w:rPr>
            <w:rFonts w:ascii="Times New Roman" w:eastAsia="Times New Roman" w:hAnsi="Times New Roman" w:cs="Times New Roman"/>
          </w:rPr>
          <w:delText xml:space="preserve">foster </w:delText>
        </w:r>
      </w:del>
      <w:ins w:id="466" w:author="Cheryl Berkowitz" w:date="2023-05-26T12:21:00Z">
        <w:r w:rsidR="00EB5CDB">
          <w:rPr>
            <w:rFonts w:ascii="Times New Roman" w:eastAsia="Times New Roman" w:hAnsi="Times New Roman" w:cs="Times New Roman"/>
          </w:rPr>
          <w:t>find,</w:t>
        </w:r>
        <w:r w:rsidR="00EB5CDB">
          <w:rPr>
            <w:rFonts w:ascii="Times New Roman" w:eastAsia="Times New Roman" w:hAnsi="Times New Roman" w:cs="Times New Roman"/>
          </w:rPr>
          <w:t xml:space="preserve"> </w:t>
        </w:r>
        <w:r w:rsidR="00EB5CDB">
          <w:rPr>
            <w:rFonts w:ascii="Times New Roman" w:eastAsia="Times New Roman" w:hAnsi="Times New Roman" w:cs="Times New Roman"/>
          </w:rPr>
          <w:t>for the first time</w:t>
        </w:r>
        <w:r w:rsidR="00EB5CDB">
          <w:rPr>
            <w:rFonts w:ascii="Times New Roman" w:eastAsia="Times New Roman" w:hAnsi="Times New Roman" w:cs="Times New Roman"/>
          </w:rPr>
          <w:t>,</w:t>
        </w:r>
        <w:r w:rsidR="00EB5CDB">
          <w:rPr>
            <w:rFonts w:ascii="Times New Roman" w:eastAsia="Times New Roman" w:hAnsi="Times New Roman" w:cs="Times New Roman"/>
          </w:rPr>
          <w:t xml:space="preserve"> </w:t>
        </w:r>
      </w:ins>
      <w:r>
        <w:rPr>
          <w:rFonts w:ascii="Times New Roman" w:eastAsia="Times New Roman" w:hAnsi="Times New Roman" w:cs="Times New Roman"/>
        </w:rPr>
        <w:t>an effective and synergistic solution to inhibit cellular mechanisms involved in bacterial-based food spoilage. This will be done by developing protein-based biological treatments that will inhibit spoilage in milk but will be digested in the gastric system when consumed. Thus, our research offers an innovative solution that could impact the field of milk and food preservation and shelf life.</w:t>
      </w:r>
    </w:p>
    <w:p w14:paraId="30999AEF" w14:textId="77777777" w:rsidR="009122A4" w:rsidRDefault="000A03A1">
      <w:pPr>
        <w:spacing w:line="360" w:lineRule="auto"/>
        <w:rPr>
          <w:rFonts w:ascii="Times New Roman" w:eastAsia="Times New Roman" w:hAnsi="Times New Roman" w:cs="Times New Roman"/>
        </w:rPr>
      </w:pPr>
      <w:r>
        <w:rPr>
          <w:rFonts w:ascii="Times New Roman" w:eastAsia="Times New Roman" w:hAnsi="Times New Roman" w:cs="Times New Roman"/>
          <w:b/>
          <w:sz w:val="26"/>
          <w:szCs w:val="26"/>
        </w:rPr>
        <w:t>6. Applicability</w:t>
      </w:r>
    </w:p>
    <w:p w14:paraId="0FD9800B" w14:textId="76944AAE" w:rsidR="009122A4" w:rsidRDefault="000A03A1" w:rsidP="00CA286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solution of using proteins and peptides as food preservatives is </w:t>
      </w:r>
      <w:del w:id="467" w:author="Cheryl Berkowitz" w:date="2023-05-26T12:22:00Z">
        <w:r w:rsidDel="00EB5CDB">
          <w:rPr>
            <w:rFonts w:ascii="Times New Roman" w:eastAsia="Times New Roman" w:hAnsi="Times New Roman" w:cs="Times New Roman"/>
          </w:rPr>
          <w:delText xml:space="preserve">very </w:delText>
        </w:r>
      </w:del>
      <w:ins w:id="468" w:author="Cheryl Berkowitz" w:date="2023-05-26T12:22:00Z">
        <w:r w:rsidR="00EB5CDB">
          <w:rPr>
            <w:rFonts w:ascii="Times New Roman" w:eastAsia="Times New Roman" w:hAnsi="Times New Roman" w:cs="Times New Roman"/>
          </w:rPr>
          <w:t>highly</w:t>
        </w:r>
        <w:r w:rsidR="00EB5CDB">
          <w:rPr>
            <w:rFonts w:ascii="Times New Roman" w:eastAsia="Times New Roman" w:hAnsi="Times New Roman" w:cs="Times New Roman"/>
          </w:rPr>
          <w:t xml:space="preserve"> </w:t>
        </w:r>
      </w:ins>
      <w:r>
        <w:rPr>
          <w:rFonts w:ascii="Times New Roman" w:eastAsia="Times New Roman" w:hAnsi="Times New Roman" w:cs="Times New Roman"/>
        </w:rPr>
        <w:t xml:space="preserve">applicable. </w:t>
      </w:r>
      <w:del w:id="469" w:author="Cheryl Berkowitz" w:date="2023-05-26T12:22:00Z">
        <w:r w:rsidDel="00EB5CDB">
          <w:rPr>
            <w:rFonts w:ascii="Times New Roman" w:eastAsia="Times New Roman" w:hAnsi="Times New Roman" w:cs="Times New Roman"/>
          </w:rPr>
          <w:delText xml:space="preserve">These </w:delText>
        </w:r>
      </w:del>
      <w:ins w:id="470" w:author="Cheryl Berkowitz" w:date="2023-05-26T12:22:00Z">
        <w:r w:rsidR="00EB5CDB">
          <w:rPr>
            <w:rFonts w:ascii="Times New Roman" w:eastAsia="Times New Roman" w:hAnsi="Times New Roman" w:cs="Times New Roman"/>
          </w:rPr>
          <w:t>The</w:t>
        </w:r>
        <w:r w:rsidR="00EB5CDB">
          <w:rPr>
            <w:rFonts w:ascii="Times New Roman" w:eastAsia="Times New Roman" w:hAnsi="Times New Roman" w:cs="Times New Roman"/>
          </w:rPr>
          <w:t>y</w:t>
        </w:r>
        <w:r w:rsidR="00EB5CDB">
          <w:rPr>
            <w:rFonts w:ascii="Times New Roman" w:eastAsia="Times New Roman" w:hAnsi="Times New Roman" w:cs="Times New Roman"/>
          </w:rPr>
          <w:t xml:space="preserve"> </w:t>
        </w:r>
      </w:ins>
      <w:r>
        <w:rPr>
          <w:rFonts w:ascii="Times New Roman" w:eastAsia="Times New Roman" w:hAnsi="Times New Roman" w:cs="Times New Roman"/>
        </w:rPr>
        <w:t>offer several advantages that make them potential candidates to the food industry</w:t>
      </w:r>
      <w:ins w:id="471" w:author="Cheryl Berkowitz" w:date="2023-05-26T12:22:00Z">
        <w:r w:rsidR="00EB5CDB">
          <w:rPr>
            <w:rFonts w:ascii="Times New Roman" w:eastAsia="Times New Roman" w:hAnsi="Times New Roman" w:cs="Times New Roman"/>
          </w:rPr>
          <w:t>:</w:t>
        </w:r>
      </w:ins>
      <w:del w:id="472" w:author="Cheryl Berkowitz" w:date="2023-05-26T12:22:00Z">
        <w:r w:rsidDel="00EB5CDB">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 </w:t>
      </w:r>
      <w:del w:id="473" w:author="Cheryl Berkowitz" w:date="2023-05-20T12:06:00Z">
        <w:r w:rsidDel="00795A2F">
          <w:rPr>
            <w:rFonts w:ascii="Times New Roman" w:eastAsia="Times New Roman" w:hAnsi="Times New Roman" w:cs="Times New Roman"/>
          </w:rPr>
          <w:delText>Proteins</w:delText>
        </w:r>
      </w:del>
      <w:ins w:id="474" w:author="Cheryl Berkowitz" w:date="2023-05-20T12:06:00Z">
        <w:r w:rsidR="00795A2F">
          <w:rPr>
            <w:rFonts w:ascii="Times New Roman" w:eastAsia="Times New Roman" w:hAnsi="Times New Roman" w:cs="Times New Roman"/>
          </w:rPr>
          <w:t>proteins</w:t>
        </w:r>
      </w:ins>
      <w:ins w:id="475" w:author="Cheryl Berkowitz" w:date="2023-05-26T12:22:00Z">
        <w:r w:rsidR="00EB5CDB">
          <w:rPr>
            <w:rFonts w:ascii="Times New Roman" w:eastAsia="Times New Roman" w:hAnsi="Times New Roman" w:cs="Times New Roman"/>
          </w:rPr>
          <w:t xml:space="preserve"> </w:t>
        </w:r>
      </w:ins>
      <w:r>
        <w:rPr>
          <w:rFonts w:ascii="Times New Roman" w:eastAsia="Times New Roman" w:hAnsi="Times New Roman" w:cs="Times New Roman"/>
        </w:rPr>
        <w:t>(enzymes)/peptides are biodegradable and can be consumed and digested. Unlike chemical preservatives, proteins could be green solutions</w:t>
      </w:r>
      <w:ins w:id="476" w:author="Cheryl Berkowitz" w:date="2023-05-26T12:22:00Z">
        <w:r w:rsidR="00EB5CDB">
          <w:rPr>
            <w:rFonts w:ascii="Times New Roman" w:eastAsia="Times New Roman" w:hAnsi="Times New Roman" w:cs="Times New Roman"/>
          </w:rPr>
          <w:t>,</w:t>
        </w:r>
      </w:ins>
      <w:r>
        <w:rPr>
          <w:rFonts w:ascii="Times New Roman" w:eastAsia="Times New Roman" w:hAnsi="Times New Roman" w:cs="Times New Roman"/>
        </w:rPr>
        <w:t xml:space="preserve"> with no health </w:t>
      </w:r>
      <w:del w:id="477" w:author="Cheryl Berkowitz" w:date="2023-05-26T12:22:00Z">
        <w:r w:rsidDel="00CA2869">
          <w:rPr>
            <w:rFonts w:ascii="Times New Roman" w:eastAsia="Times New Roman" w:hAnsi="Times New Roman" w:cs="Times New Roman"/>
          </w:rPr>
          <w:delText xml:space="preserve">and </w:delText>
        </w:r>
      </w:del>
      <w:ins w:id="478" w:author="Cheryl Berkowitz" w:date="2023-05-26T12:22:00Z">
        <w:r w:rsidR="00CA2869">
          <w:rPr>
            <w:rFonts w:ascii="Times New Roman" w:eastAsia="Times New Roman" w:hAnsi="Times New Roman" w:cs="Times New Roman"/>
          </w:rPr>
          <w:t>or</w:t>
        </w:r>
        <w:r w:rsidR="00CA2869">
          <w:rPr>
            <w:rFonts w:ascii="Times New Roman" w:eastAsia="Times New Roman" w:hAnsi="Times New Roman" w:cs="Times New Roman"/>
          </w:rPr>
          <w:t xml:space="preserve"> </w:t>
        </w:r>
      </w:ins>
      <w:r>
        <w:rPr>
          <w:rFonts w:ascii="Times New Roman" w:eastAsia="Times New Roman" w:hAnsi="Times New Roman" w:cs="Times New Roman"/>
        </w:rPr>
        <w:t>environmental effects</w:t>
      </w:r>
      <w:del w:id="479" w:author="Cheryl Berkowitz" w:date="2023-05-20T12:06:00Z">
        <w:r w:rsidDel="00795A2F">
          <w:rPr>
            <w:rFonts w:ascii="Times New Roman" w:eastAsia="Times New Roman" w:hAnsi="Times New Roman" w:cs="Times New Roman"/>
          </w:rPr>
          <w:delText xml:space="preserve">, </w:delText>
        </w:r>
      </w:del>
      <w:ins w:id="480" w:author="Cheryl Berkowitz" w:date="2023-05-20T12:06:00Z">
        <w:r w:rsidR="00795A2F">
          <w:rPr>
            <w:rFonts w:ascii="Times New Roman" w:eastAsia="Times New Roman" w:hAnsi="Times New Roman" w:cs="Times New Roman"/>
          </w:rPr>
          <w:t xml:space="preserve">; </w:t>
        </w:r>
      </w:ins>
      <w:r>
        <w:rPr>
          <w:rFonts w:ascii="Times New Roman" w:eastAsia="Times New Roman" w:hAnsi="Times New Roman" w:cs="Times New Roman"/>
        </w:rPr>
        <w:t xml:space="preserve">ii) </w:t>
      </w:r>
      <w:del w:id="481" w:author="Cheryl Berkowitz" w:date="2023-05-20T12:07:00Z">
        <w:r w:rsidDel="00795A2F">
          <w:rPr>
            <w:rFonts w:ascii="Times New Roman" w:eastAsia="Times New Roman" w:hAnsi="Times New Roman" w:cs="Times New Roman"/>
          </w:rPr>
          <w:delText xml:space="preserve">Enzymes </w:delText>
        </w:r>
      </w:del>
      <w:ins w:id="482" w:author="Cheryl Berkowitz" w:date="2023-05-20T12:07:00Z">
        <w:r w:rsidR="00795A2F">
          <w:rPr>
            <w:rFonts w:ascii="Times New Roman" w:eastAsia="Times New Roman" w:hAnsi="Times New Roman" w:cs="Times New Roman"/>
          </w:rPr>
          <w:t xml:space="preserve">enzymes </w:t>
        </w:r>
      </w:ins>
      <w:r>
        <w:rPr>
          <w:rFonts w:ascii="Times New Roman" w:eastAsia="Times New Roman" w:hAnsi="Times New Roman" w:cs="Times New Roman"/>
        </w:rPr>
        <w:t>and peptides can be optimized and imparted with activity profiles such as enhanced activity in different pH or temperature ranges</w:t>
      </w:r>
      <w:del w:id="483" w:author="Cheryl Berkowitz" w:date="2023-05-26T12:23:00Z">
        <w:r w:rsidDel="00CA2869">
          <w:rPr>
            <w:rFonts w:ascii="Times New Roman" w:eastAsia="Times New Roman" w:hAnsi="Times New Roman" w:cs="Times New Roman"/>
          </w:rPr>
          <w:delText xml:space="preserve">. </w:delText>
        </w:r>
      </w:del>
      <w:ins w:id="484" w:author="Cheryl Berkowitz" w:date="2023-05-26T12:23:00Z">
        <w:r w:rsidR="00CA2869">
          <w:rPr>
            <w:rFonts w:ascii="Times New Roman" w:eastAsia="Times New Roman" w:hAnsi="Times New Roman" w:cs="Times New Roman"/>
          </w:rPr>
          <w:t>;</w:t>
        </w:r>
        <w:r w:rsidR="00CA2869">
          <w:rPr>
            <w:rFonts w:ascii="Times New Roman" w:eastAsia="Times New Roman" w:hAnsi="Times New Roman" w:cs="Times New Roman"/>
          </w:rPr>
          <w:t xml:space="preserve"> </w:t>
        </w:r>
      </w:ins>
      <w:r>
        <w:rPr>
          <w:rFonts w:ascii="Times New Roman" w:eastAsia="Times New Roman" w:hAnsi="Times New Roman" w:cs="Times New Roman"/>
        </w:rPr>
        <w:t xml:space="preserve">iii) </w:t>
      </w:r>
      <w:del w:id="485" w:author="Cheryl Berkowitz" w:date="2023-05-20T12:07:00Z">
        <w:r w:rsidDel="00795A2F">
          <w:rPr>
            <w:rFonts w:ascii="Times New Roman" w:eastAsia="Times New Roman" w:hAnsi="Times New Roman" w:cs="Times New Roman"/>
          </w:rPr>
          <w:delText xml:space="preserve">Scale </w:delText>
        </w:r>
      </w:del>
      <w:ins w:id="486" w:author="Cheryl Berkowitz" w:date="2023-05-26T12:23:00Z">
        <w:r w:rsidR="00CA2869">
          <w:rPr>
            <w:rFonts w:ascii="Times New Roman" w:eastAsia="Times New Roman" w:hAnsi="Times New Roman" w:cs="Times New Roman"/>
          </w:rPr>
          <w:t>s</w:t>
        </w:r>
      </w:ins>
      <w:ins w:id="487" w:author="Cheryl Berkowitz" w:date="2023-05-20T12:07:00Z">
        <w:r w:rsidR="00795A2F">
          <w:rPr>
            <w:rFonts w:ascii="Times New Roman" w:eastAsia="Times New Roman" w:hAnsi="Times New Roman" w:cs="Times New Roman"/>
          </w:rPr>
          <w:t>cale-</w:t>
        </w:r>
      </w:ins>
      <w:r>
        <w:rPr>
          <w:rFonts w:ascii="Times New Roman" w:eastAsia="Times New Roman" w:hAnsi="Times New Roman" w:cs="Times New Roman"/>
        </w:rPr>
        <w:t xml:space="preserve">up – current precision fermentation protocols support </w:t>
      </w:r>
      <w:del w:id="488" w:author="Cheryl Berkowitz" w:date="2023-05-20T12:07:00Z">
        <w:r w:rsidDel="00795A2F">
          <w:rPr>
            <w:rFonts w:ascii="Times New Roman" w:eastAsia="Times New Roman" w:hAnsi="Times New Roman" w:cs="Times New Roman"/>
          </w:rPr>
          <w:delText xml:space="preserve">proteins </w:delText>
        </w:r>
      </w:del>
      <w:r>
        <w:rPr>
          <w:rFonts w:ascii="Times New Roman" w:eastAsia="Times New Roman" w:hAnsi="Times New Roman" w:cs="Times New Roman"/>
        </w:rPr>
        <w:t>high</w:t>
      </w:r>
      <w:del w:id="489" w:author="Cheryl Berkowitz" w:date="2023-05-26T12:23:00Z">
        <w:r w:rsidDel="00CA2869">
          <w:rPr>
            <w:rFonts w:ascii="Times New Roman" w:eastAsia="Times New Roman" w:hAnsi="Times New Roman" w:cs="Times New Roman"/>
          </w:rPr>
          <w:delText xml:space="preserve"> </w:delText>
        </w:r>
      </w:del>
      <w:ins w:id="490" w:author="Cheryl Berkowitz" w:date="2023-05-26T12:23:00Z">
        <w:r w:rsidR="00CA2869">
          <w:rPr>
            <w:rFonts w:ascii="Times New Roman" w:eastAsia="Times New Roman" w:hAnsi="Times New Roman" w:cs="Times New Roman"/>
          </w:rPr>
          <w:t>-</w:t>
        </w:r>
      </w:ins>
      <w:r>
        <w:rPr>
          <w:rFonts w:ascii="Times New Roman" w:eastAsia="Times New Roman" w:hAnsi="Times New Roman" w:cs="Times New Roman"/>
        </w:rPr>
        <w:t xml:space="preserve">yield production </w:t>
      </w:r>
      <w:ins w:id="491" w:author="Cheryl Berkowitz" w:date="2023-05-20T12:07:00Z">
        <w:r w:rsidR="00795A2F">
          <w:rPr>
            <w:rFonts w:ascii="Times New Roman" w:eastAsia="Times New Roman" w:hAnsi="Times New Roman" w:cs="Times New Roman"/>
          </w:rPr>
          <w:t xml:space="preserve">of proteins </w:t>
        </w:r>
      </w:ins>
      <w:r>
        <w:rPr>
          <w:rFonts w:ascii="Times New Roman" w:eastAsia="Times New Roman" w:hAnsi="Times New Roman" w:cs="Times New Roman"/>
        </w:rPr>
        <w:t>that will fit industry requirements. Thus, the solution herein is applicable and offers a new direction in modern food preservation.</w:t>
      </w:r>
    </w:p>
    <w:p w14:paraId="2611E8D6"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7. Work plan and Gantt</w:t>
      </w:r>
    </w:p>
    <w:p w14:paraId="181E0E1F"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val="en-US"/>
        </w:rPr>
        <w:lastRenderedPageBreak/>
        <w:drawing>
          <wp:inline distT="114300" distB="114300" distL="114300" distR="114300" wp14:anchorId="0184AEB5" wp14:editId="5A2EF838">
            <wp:extent cx="5530406" cy="202289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0"/>
                    <a:srcRect l="7376" t="6172" r="11693" b="70950"/>
                    <a:stretch>
                      <a:fillRect/>
                    </a:stretch>
                  </pic:blipFill>
                  <pic:spPr>
                    <a:xfrm>
                      <a:off x="0" y="0"/>
                      <a:ext cx="5530406" cy="2022896"/>
                    </a:xfrm>
                    <a:prstGeom prst="rect">
                      <a:avLst/>
                    </a:prstGeom>
                    <a:ln/>
                  </pic:spPr>
                </pic:pic>
              </a:graphicData>
            </a:graphic>
          </wp:inline>
        </w:drawing>
      </w:r>
    </w:p>
    <w:p w14:paraId="54106D76" w14:textId="46D44CCA" w:rsidR="009122A4" w:rsidRDefault="000A03A1" w:rsidP="00B96862">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rPr>
        <w:t>Year</w:t>
      </w:r>
      <w:ins w:id="492" w:author="Cheryl Berkowitz" w:date="2023-05-26T12:23:00Z">
        <w:r w:rsidR="00CA2869">
          <w:rPr>
            <w:rFonts w:ascii="Times New Roman" w:eastAsia="Times New Roman" w:hAnsi="Times New Roman" w:cs="Times New Roman"/>
          </w:rPr>
          <w:t>s</w:t>
        </w:r>
      </w:ins>
      <w:r>
        <w:rPr>
          <w:rFonts w:ascii="Times New Roman" w:eastAsia="Times New Roman" w:hAnsi="Times New Roman" w:cs="Times New Roman"/>
        </w:rPr>
        <w:t xml:space="preserve"> I and II will focus on iterative cycles for the generation of an optimized AHL lactonase enzyme with improved activity profile, and the discovery and selection of potent peptide inhibitors of</w:t>
      </w:r>
      <w:ins w:id="493" w:author="Cheryl Berkowitz" w:date="2023-05-26T12:23:00Z">
        <w:r w:rsidR="00B96862">
          <w:rPr>
            <w:rFonts w:ascii="Times New Roman" w:eastAsia="Times New Roman" w:hAnsi="Times New Roman" w:cs="Times New Roman"/>
          </w:rPr>
          <w:t xml:space="preserve"> </w:t>
        </w:r>
      </w:ins>
      <w:r>
        <w:rPr>
          <w:rFonts w:ascii="Times New Roman" w:eastAsia="Times New Roman" w:hAnsi="Times New Roman" w:cs="Times New Roman"/>
        </w:rPr>
        <w:t xml:space="preserve">AprX. We expect by the end of the first year to </w:t>
      </w:r>
      <w:ins w:id="494" w:author="Cheryl Berkowitz" w:date="2023-05-26T12:23:00Z">
        <w:r w:rsidR="00B96862">
          <w:rPr>
            <w:rFonts w:ascii="Times New Roman" w:eastAsia="Times New Roman" w:hAnsi="Times New Roman" w:cs="Times New Roman"/>
          </w:rPr>
          <w:t xml:space="preserve">have </w:t>
        </w:r>
      </w:ins>
      <w:r>
        <w:rPr>
          <w:rFonts w:ascii="Times New Roman" w:eastAsia="Times New Roman" w:hAnsi="Times New Roman" w:cs="Times New Roman"/>
        </w:rPr>
        <w:t>select</w:t>
      </w:r>
      <w:ins w:id="495" w:author="Cheryl Berkowitz" w:date="2023-05-26T12:23:00Z">
        <w:r w:rsidR="00B96862">
          <w:rPr>
            <w:rFonts w:ascii="Times New Roman" w:eastAsia="Times New Roman" w:hAnsi="Times New Roman" w:cs="Times New Roman"/>
          </w:rPr>
          <w:t>ed</w:t>
        </w:r>
      </w:ins>
      <w:r>
        <w:rPr>
          <w:rFonts w:ascii="Times New Roman" w:eastAsia="Times New Roman" w:hAnsi="Times New Roman" w:cs="Times New Roman"/>
        </w:rPr>
        <w:t xml:space="preserve"> 3-5 new enzymes and 10-20 initial peptides. These will </w:t>
      </w:r>
      <w:del w:id="496" w:author="Cheryl Berkowitz" w:date="2023-05-26T12:23:00Z">
        <w:r w:rsidDel="00B96862">
          <w:rPr>
            <w:rFonts w:ascii="Times New Roman" w:eastAsia="Times New Roman" w:hAnsi="Times New Roman" w:cs="Times New Roman"/>
          </w:rPr>
          <w:delText xml:space="preserve">set </w:delText>
        </w:r>
      </w:del>
      <w:ins w:id="497" w:author="Cheryl Berkowitz" w:date="2023-05-26T12:23:00Z">
        <w:r w:rsidR="00B96862">
          <w:rPr>
            <w:rFonts w:ascii="Times New Roman" w:eastAsia="Times New Roman" w:hAnsi="Times New Roman" w:cs="Times New Roman"/>
          </w:rPr>
          <w:t>provide</w:t>
        </w:r>
        <w:r w:rsidR="00B96862">
          <w:rPr>
            <w:rFonts w:ascii="Times New Roman" w:eastAsia="Times New Roman" w:hAnsi="Times New Roman" w:cs="Times New Roman"/>
          </w:rPr>
          <w:t xml:space="preserve"> </w:t>
        </w:r>
      </w:ins>
      <w:r>
        <w:rPr>
          <w:rFonts w:ascii="Times New Roman" w:eastAsia="Times New Roman" w:hAnsi="Times New Roman" w:cs="Times New Roman"/>
        </w:rPr>
        <w:t>the basis for an additional round of optimization and selection. The third research year will focus on the evaluation of each solution (i.e., AHL lactonase and AprX peptide inhibitors) in milk alone and in a synergistic approach.</w:t>
      </w:r>
      <w:r>
        <w:rPr>
          <w:rFonts w:ascii="Times New Roman" w:eastAsia="Times New Roman" w:hAnsi="Times New Roman" w:cs="Times New Roman"/>
          <w:sz w:val="26"/>
          <w:szCs w:val="26"/>
        </w:rPr>
        <w:t xml:space="preserve"> </w:t>
      </w:r>
    </w:p>
    <w:p w14:paraId="15443C89" w14:textId="77777777" w:rsidR="009122A4" w:rsidRDefault="000A03A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8. Preliminary data</w:t>
      </w:r>
    </w:p>
    <w:p w14:paraId="75D30020" w14:textId="101C044A" w:rsidR="009122A4" w:rsidRDefault="000A03A1" w:rsidP="00B96862">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rPr>
        <w:t>The Afriat-Jurnou lab has recently identified</w:t>
      </w:r>
      <w:ins w:id="498" w:author="Cheryl Berkowitz" w:date="2023-05-26T11:17:00Z">
        <w:r w:rsidR="00CA68D4">
          <w:rPr>
            <w:rFonts w:ascii="Times New Roman" w:eastAsia="Times New Roman" w:hAnsi="Times New Roman" w:cs="Times New Roman"/>
          </w:rPr>
          <w:t xml:space="preserve"> a</w:t>
        </w:r>
      </w:ins>
      <w:r>
        <w:rPr>
          <w:rFonts w:ascii="Times New Roman" w:eastAsia="Times New Roman" w:hAnsi="Times New Roman" w:cs="Times New Roman"/>
        </w:rPr>
        <w:t xml:space="preserve"> </w:t>
      </w:r>
      <w:r>
        <w:rPr>
          <w:rFonts w:ascii="Times New Roman" w:eastAsia="Times New Roman" w:hAnsi="Times New Roman" w:cs="Times New Roman"/>
          <w:b/>
          <w:u w:val="single"/>
        </w:rPr>
        <w:t>new AHL lactonase (moLRP)</w:t>
      </w:r>
      <w:r w:rsidRPr="00CA68D4">
        <w:rPr>
          <w:rFonts w:ascii="Times New Roman" w:eastAsia="Times New Roman" w:hAnsi="Times New Roman" w:cs="Times New Roman"/>
          <w:rPrChange w:id="499" w:author="Cheryl Berkowitz" w:date="2023-05-26T11:17:00Z">
            <w:rPr>
              <w:rFonts w:ascii="Times New Roman" w:eastAsia="Times New Roman" w:hAnsi="Times New Roman" w:cs="Times New Roman"/>
              <w:u w:val="single"/>
            </w:rPr>
          </w:rPrChange>
        </w:rPr>
        <w:t xml:space="preserve"> </w:t>
      </w:r>
      <w:r>
        <w:rPr>
          <w:rFonts w:ascii="Times New Roman" w:eastAsia="Times New Roman" w:hAnsi="Times New Roman" w:cs="Times New Roman"/>
        </w:rPr>
        <w:t xml:space="preserve">from marine metagenomes that </w:t>
      </w:r>
      <w:del w:id="500" w:author="Cheryl Berkowitz" w:date="2023-05-26T12:24:00Z">
        <w:r w:rsidDel="00B96862">
          <w:rPr>
            <w:rFonts w:ascii="Times New Roman" w:eastAsia="Times New Roman" w:hAnsi="Times New Roman" w:cs="Times New Roman"/>
          </w:rPr>
          <w:delText xml:space="preserve">sets </w:delText>
        </w:r>
      </w:del>
      <w:ins w:id="501" w:author="Cheryl Berkowitz" w:date="2023-05-26T12:24:00Z">
        <w:r w:rsidR="00B96862">
          <w:rPr>
            <w:rFonts w:ascii="Times New Roman" w:eastAsia="Times New Roman" w:hAnsi="Times New Roman" w:cs="Times New Roman"/>
          </w:rPr>
          <w:t>provides</w:t>
        </w:r>
        <w:r w:rsidR="00B96862">
          <w:rPr>
            <w:rFonts w:ascii="Times New Roman" w:eastAsia="Times New Roman" w:hAnsi="Times New Roman" w:cs="Times New Roman"/>
          </w:rPr>
          <w:t xml:space="preserve"> </w:t>
        </w:r>
      </w:ins>
      <w:r>
        <w:rPr>
          <w:rFonts w:ascii="Times New Roman" w:eastAsia="Times New Roman" w:hAnsi="Times New Roman" w:cs="Times New Roman"/>
        </w:rPr>
        <w:t>the basis for further enzyme optimization</w:t>
      </w:r>
      <w:hyperlink r:id="rId51">
        <w:r>
          <w:rPr>
            <w:rFonts w:ascii="Times New Roman" w:eastAsia="Times New Roman" w:hAnsi="Times New Roman" w:cs="Times New Roman"/>
            <w:color w:val="000000"/>
            <w:vertAlign w:val="superscript"/>
          </w:rPr>
          <w:t>39</w:t>
        </w:r>
      </w:hyperlink>
      <w:r>
        <w:rPr>
          <w:rFonts w:ascii="Times New Roman" w:eastAsia="Times New Roman" w:hAnsi="Times New Roman" w:cs="Times New Roman"/>
        </w:rPr>
        <w:t>. The new moLRP was verified as an efficient AHL lactonase</w:t>
      </w:r>
      <w:ins w:id="502" w:author="Cheryl Berkowitz" w:date="2023-05-26T12:24:00Z">
        <w:r w:rsidR="00B96862">
          <w:rPr>
            <w:rFonts w:ascii="Times New Roman" w:eastAsia="Times New Roman" w:hAnsi="Times New Roman" w:cs="Times New Roman"/>
          </w:rPr>
          <w:t>,</w:t>
        </w:r>
      </w:ins>
      <w:r>
        <w:rPr>
          <w:rFonts w:ascii="Times New Roman" w:eastAsia="Times New Roman" w:hAnsi="Times New Roman" w:cs="Times New Roman"/>
        </w:rPr>
        <w:t xml:space="preserve"> with a preference towards short to medium AHL</w:t>
      </w:r>
      <w:del w:id="503" w:author="Cheryl Berkowitz" w:date="2023-05-26T12:24:00Z">
        <w:r w:rsidDel="00B96862">
          <w:rPr>
            <w:rFonts w:ascii="Times New Roman" w:eastAsia="Times New Roman" w:hAnsi="Times New Roman" w:cs="Times New Roman"/>
          </w:rPr>
          <w:delText>-</w:delText>
        </w:r>
      </w:del>
      <w:ins w:id="504" w:author="Cheryl Berkowitz" w:date="2023-05-26T12:24:00Z">
        <w:r w:rsidR="00B96862">
          <w:rPr>
            <w:rFonts w:ascii="Times New Roman" w:eastAsia="Times New Roman" w:hAnsi="Times New Roman" w:cs="Times New Roman"/>
          </w:rPr>
          <w:t xml:space="preserve"> </w:t>
        </w:r>
      </w:ins>
      <w:r>
        <w:rPr>
          <w:rFonts w:ascii="Times New Roman" w:eastAsia="Times New Roman" w:hAnsi="Times New Roman" w:cs="Times New Roman"/>
        </w:rPr>
        <w:t xml:space="preserve">chains. The highest specific activity was detected with C4-HSL, with a </w:t>
      </w:r>
      <w:r>
        <w:rPr>
          <w:rFonts w:ascii="Times New Roman" w:eastAsia="Times New Roman" w:hAnsi="Times New Roman" w:cs="Times New Roman"/>
          <w:i/>
        </w:rPr>
        <w:t>k</w:t>
      </w:r>
      <w:r>
        <w:rPr>
          <w:rFonts w:ascii="Times New Roman" w:eastAsia="Times New Roman" w:hAnsi="Times New Roman" w:cs="Times New Roman"/>
          <w:vertAlign w:val="subscript"/>
        </w:rPr>
        <w:t>cat</w:t>
      </w:r>
      <w:r>
        <w:rPr>
          <w:rFonts w:ascii="Times New Roman" w:eastAsia="Times New Roman" w:hAnsi="Times New Roman" w:cs="Times New Roman"/>
        </w:rPr>
        <w:t>/</w:t>
      </w:r>
      <w:r>
        <w:rPr>
          <w:rFonts w:ascii="Times New Roman" w:eastAsia="Times New Roman" w:hAnsi="Times New Roman" w:cs="Times New Roman"/>
          <w:i/>
        </w:rPr>
        <w:t>K</w:t>
      </w:r>
      <w:r>
        <w:rPr>
          <w:rFonts w:ascii="Times New Roman" w:eastAsia="Times New Roman" w:hAnsi="Times New Roman" w:cs="Times New Roman"/>
          <w:vertAlign w:val="subscript"/>
        </w:rPr>
        <w:t>M</w:t>
      </w:r>
      <w:r>
        <w:rPr>
          <w:rFonts w:ascii="Times New Roman" w:eastAsia="Times New Roman" w:hAnsi="Times New Roman" w:cs="Times New Roman"/>
        </w:rPr>
        <w:t xml:space="preserve"> value of 1.92x10</w:t>
      </w:r>
      <w:r>
        <w:rPr>
          <w:rFonts w:ascii="Times New Roman" w:eastAsia="Times New Roman" w:hAnsi="Times New Roman" w:cs="Times New Roman"/>
          <w:vertAlign w:val="superscript"/>
        </w:rPr>
        <w:t xml:space="preserve">4 </w:t>
      </w:r>
      <w:r>
        <w:rPr>
          <w:rFonts w:ascii="Times New Roman" w:eastAsia="Times New Roman" w:hAnsi="Times New Roman" w:cs="Times New Roman"/>
        </w:rPr>
        <w:t>s</w:t>
      </w:r>
      <w:r>
        <w:rPr>
          <w:rFonts w:ascii="Times New Roman" w:eastAsia="Times New Roman" w:hAnsi="Times New Roman" w:cs="Times New Roman"/>
          <w:vertAlign w:val="superscript"/>
        </w:rPr>
        <w:t>-1</w:t>
      </w:r>
      <w:r>
        <w:rPr>
          <w:rFonts w:ascii="Times New Roman" w:eastAsia="Times New Roman" w:hAnsi="Times New Roman" w:cs="Times New Roman"/>
        </w:rPr>
        <w:t>M</w:t>
      </w:r>
      <w:r>
        <w:rPr>
          <w:rFonts w:ascii="Times New Roman" w:eastAsia="Times New Roman" w:hAnsi="Times New Roman" w:cs="Times New Roman"/>
          <w:vertAlign w:val="superscript"/>
        </w:rPr>
        <w:t>-1</w:t>
      </w:r>
      <w:r>
        <w:rPr>
          <w:rFonts w:ascii="Times New Roman" w:eastAsia="Times New Roman" w:hAnsi="Times New Roman" w:cs="Times New Roman"/>
        </w:rPr>
        <w:t>, then with C8-oxo-HSL</w:t>
      </w:r>
      <w:r>
        <w:rPr>
          <w:rFonts w:ascii="Times New Roman" w:eastAsia="Times New Roman" w:hAnsi="Times New Roman" w:cs="Times New Roman"/>
          <w:b/>
        </w:rPr>
        <w:t xml:space="preserve">, </w:t>
      </w:r>
      <w:r>
        <w:rPr>
          <w:rFonts w:ascii="Times New Roman" w:eastAsia="Times New Roman" w:hAnsi="Times New Roman" w:cs="Times New Roman"/>
        </w:rPr>
        <w:t xml:space="preserve">with a </w:t>
      </w:r>
      <w:r>
        <w:rPr>
          <w:rFonts w:ascii="Times New Roman" w:eastAsia="Times New Roman" w:hAnsi="Times New Roman" w:cs="Times New Roman"/>
          <w:i/>
        </w:rPr>
        <w:t>k</w:t>
      </w:r>
      <w:r>
        <w:rPr>
          <w:rFonts w:ascii="Times New Roman" w:eastAsia="Times New Roman" w:hAnsi="Times New Roman" w:cs="Times New Roman"/>
          <w:vertAlign w:val="subscript"/>
        </w:rPr>
        <w:t>cat</w:t>
      </w:r>
      <w:r>
        <w:rPr>
          <w:rFonts w:ascii="Times New Roman" w:eastAsia="Times New Roman" w:hAnsi="Times New Roman" w:cs="Times New Roman"/>
        </w:rPr>
        <w:t>/</w:t>
      </w:r>
      <w:r>
        <w:rPr>
          <w:rFonts w:ascii="Times New Roman" w:eastAsia="Times New Roman" w:hAnsi="Times New Roman" w:cs="Times New Roman"/>
          <w:i/>
        </w:rPr>
        <w:t>K</w:t>
      </w:r>
      <w:r>
        <w:rPr>
          <w:rFonts w:ascii="Times New Roman" w:eastAsia="Times New Roman" w:hAnsi="Times New Roman" w:cs="Times New Roman"/>
          <w:vertAlign w:val="subscript"/>
        </w:rPr>
        <w:t>M</w:t>
      </w:r>
      <w:r>
        <w:rPr>
          <w:rFonts w:ascii="Times New Roman" w:eastAsia="Times New Roman" w:hAnsi="Times New Roman" w:cs="Times New Roman"/>
        </w:rPr>
        <w:t xml:space="preserve"> value of</w:t>
      </w:r>
      <w:del w:id="505" w:author="Cheryl Berkowitz" w:date="2023-05-17T17:32:00Z">
        <w:r w:rsidDel="00454E14">
          <w:rPr>
            <w:rFonts w:ascii="Times New Roman" w:eastAsia="Times New Roman" w:hAnsi="Times New Roman" w:cs="Times New Roman"/>
            <w:b/>
          </w:rPr>
          <w:delText xml:space="preserve">  </w:delText>
        </w:r>
      </w:del>
      <w:ins w:id="506" w:author="Cheryl Berkowitz" w:date="2023-05-17T17:32:00Z">
        <w:r w:rsidR="00454E14">
          <w:rPr>
            <w:rFonts w:ascii="Times New Roman" w:eastAsia="Times New Roman" w:hAnsi="Times New Roman" w:cs="Times New Roman"/>
            <w:b/>
          </w:rPr>
          <w:t xml:space="preserve"> </w:t>
        </w:r>
      </w:ins>
      <w:r>
        <w:rPr>
          <w:rFonts w:ascii="Times New Roman" w:eastAsia="Times New Roman" w:hAnsi="Times New Roman" w:cs="Times New Roman"/>
          <w:sz w:val="24"/>
          <w:szCs w:val="24"/>
        </w:rPr>
        <w:t>6.94X10</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rPr>
        <w:t xml:space="preserve"> s</w:t>
      </w:r>
      <w:r>
        <w:rPr>
          <w:rFonts w:ascii="Times New Roman" w:eastAsia="Times New Roman" w:hAnsi="Times New Roman" w:cs="Times New Roman"/>
          <w:vertAlign w:val="superscript"/>
        </w:rPr>
        <w:t>-1</w:t>
      </w:r>
      <w:r>
        <w:rPr>
          <w:rFonts w:ascii="Times New Roman" w:eastAsia="Times New Roman" w:hAnsi="Times New Roman" w:cs="Times New Roman"/>
        </w:rPr>
        <w:t>M</w:t>
      </w:r>
      <w:r>
        <w:rPr>
          <w:rFonts w:ascii="Times New Roman" w:eastAsia="Times New Roman" w:hAnsi="Times New Roman" w:cs="Times New Roman"/>
          <w:vertAlign w:val="superscript"/>
        </w:rPr>
        <w:t>-</w:t>
      </w:r>
      <w:r w:rsidRPr="00B96862">
        <w:rPr>
          <w:rFonts w:ascii="Times New Roman" w:eastAsia="Times New Roman" w:hAnsi="Times New Roman" w:cs="Times New Roman"/>
          <w:vertAlign w:val="superscript"/>
        </w:rPr>
        <w:t>1</w:t>
      </w:r>
      <w:del w:id="507" w:author="Cheryl Berkowitz" w:date="2023-05-26T12:24:00Z">
        <w:r w:rsidRPr="00B96862" w:rsidDel="00B96862">
          <w:rPr>
            <w:rFonts w:ascii="Times New Roman" w:eastAsia="Times New Roman" w:hAnsi="Times New Roman" w:cs="Times New Roman"/>
            <w:vertAlign w:val="superscript"/>
          </w:rPr>
          <w:delText xml:space="preserve"> </w:delText>
        </w:r>
        <w:r w:rsidRPr="00B96862" w:rsidDel="00B96862">
          <w:rPr>
            <w:rFonts w:ascii="Times New Roman" w:eastAsia="Times New Roman" w:hAnsi="Times New Roman" w:cs="Times New Roman"/>
            <w:rPrChange w:id="508" w:author="Cheryl Berkowitz" w:date="2023-05-26T12:24:00Z">
              <w:rPr>
                <w:rFonts w:ascii="Times New Roman" w:eastAsia="Times New Roman" w:hAnsi="Times New Roman" w:cs="Times New Roman"/>
                <w:b/>
              </w:rPr>
            </w:rPrChange>
          </w:rPr>
          <w:delText>,</w:delText>
        </w:r>
        <w:r w:rsidRPr="00B96862" w:rsidDel="00B96862">
          <w:rPr>
            <w:rFonts w:ascii="Times New Roman" w:eastAsia="Times New Roman" w:hAnsi="Times New Roman" w:cs="Times New Roman"/>
            <w:bCs/>
            <w:rPrChange w:id="509" w:author="Cheryl Berkowitz" w:date="2023-05-26T12:24:00Z">
              <w:rPr>
                <w:rFonts w:ascii="Times New Roman" w:eastAsia="Times New Roman" w:hAnsi="Times New Roman" w:cs="Times New Roman"/>
                <w:b/>
              </w:rPr>
            </w:rPrChange>
          </w:rPr>
          <w:delText xml:space="preserve"> </w:delText>
        </w:r>
      </w:del>
      <w:ins w:id="510" w:author="Cheryl Berkowitz" w:date="2023-05-26T12:24:00Z">
        <w:r w:rsidR="00B96862">
          <w:rPr>
            <w:rFonts w:ascii="Times New Roman" w:eastAsia="Times New Roman" w:hAnsi="Times New Roman" w:cs="Times New Roman"/>
          </w:rPr>
          <w:t>.</w:t>
        </w:r>
        <w:r w:rsidR="00B96862" w:rsidRPr="00B96862">
          <w:rPr>
            <w:rFonts w:ascii="Times New Roman" w:eastAsia="Times New Roman" w:hAnsi="Times New Roman" w:cs="Times New Roman"/>
            <w:bCs/>
            <w:rPrChange w:id="511" w:author="Cheryl Berkowitz" w:date="2023-05-26T12:24:00Z">
              <w:rPr>
                <w:rFonts w:ascii="Times New Roman" w:eastAsia="Times New Roman" w:hAnsi="Times New Roman" w:cs="Times New Roman"/>
                <w:b/>
              </w:rPr>
            </w:rPrChange>
          </w:rPr>
          <w:t xml:space="preserve"> </w:t>
        </w:r>
      </w:ins>
      <w:r>
        <w:rPr>
          <w:rFonts w:ascii="Times New Roman" w:eastAsia="Times New Roman" w:hAnsi="Times New Roman" w:cs="Times New Roman"/>
          <w:b/>
        </w:rPr>
        <w:t>Figure 1</w:t>
      </w:r>
      <w:r>
        <w:rPr>
          <w:rFonts w:ascii="Times New Roman" w:eastAsia="Times New Roman" w:hAnsi="Times New Roman" w:cs="Times New Roman"/>
        </w:rPr>
        <w:t xml:space="preserve"> shows the catalytic analysis </w:t>
      </w:r>
      <w:del w:id="512" w:author="Cheryl Berkowitz" w:date="2023-05-26T12:25:00Z">
        <w:r w:rsidDel="00B96862">
          <w:rPr>
            <w:rFonts w:ascii="Times New Roman" w:eastAsia="Times New Roman" w:hAnsi="Times New Roman" w:cs="Times New Roman"/>
          </w:rPr>
          <w:delText xml:space="preserve">for </w:delText>
        </w:r>
      </w:del>
      <w:ins w:id="513" w:author="Cheryl Berkowitz" w:date="2023-05-26T12:25:00Z">
        <w:r w:rsidR="00B96862">
          <w:rPr>
            <w:rFonts w:ascii="Times New Roman" w:eastAsia="Times New Roman" w:hAnsi="Times New Roman" w:cs="Times New Roman"/>
          </w:rPr>
          <w:t>of</w:t>
        </w:r>
        <w:r w:rsidR="00B96862">
          <w:rPr>
            <w:rFonts w:ascii="Times New Roman" w:eastAsia="Times New Roman" w:hAnsi="Times New Roman" w:cs="Times New Roman"/>
          </w:rPr>
          <w:t xml:space="preserve"> </w:t>
        </w:r>
      </w:ins>
      <w:r>
        <w:rPr>
          <w:rFonts w:ascii="Times New Roman" w:eastAsia="Times New Roman" w:hAnsi="Times New Roman" w:cs="Times New Roman"/>
        </w:rPr>
        <w:t xml:space="preserve">these two substrates, which also act as QS signaling molecule in </w:t>
      </w:r>
      <w:r>
        <w:rPr>
          <w:rFonts w:ascii="Times New Roman" w:eastAsia="Times New Roman" w:hAnsi="Times New Roman" w:cs="Times New Roman"/>
          <w:i/>
        </w:rPr>
        <w:t>P. fluorescens</w:t>
      </w:r>
      <w:r>
        <w:rPr>
          <w:rFonts w:ascii="Times New Roman" w:eastAsia="Times New Roman" w:hAnsi="Times New Roman" w:cs="Times New Roman"/>
        </w:rPr>
        <w:t xml:space="preserve"> . </w:t>
      </w:r>
    </w:p>
    <w:p w14:paraId="3AB8B9D8" w14:textId="77777777" w:rsidR="009122A4" w:rsidRDefault="000A03A1">
      <w:pPr>
        <w:spacing w:line="240" w:lineRule="auto"/>
        <w:jc w:val="both"/>
        <w:rPr>
          <w:rFonts w:ascii="Times New Roman" w:eastAsia="Times New Roman" w:hAnsi="Times New Roman" w:cs="Times New Roman"/>
          <w:b/>
        </w:rPr>
      </w:pPr>
      <w:r>
        <w:rPr>
          <w:noProof/>
          <w:lang w:val="en-US"/>
        </w:rPr>
        <w:drawing>
          <wp:anchor distT="0" distB="0" distL="0" distR="0" simplePos="0" relativeHeight="251658240" behindDoc="0" locked="0" layoutInCell="1" hidden="0" allowOverlap="1" wp14:anchorId="56F56B76" wp14:editId="2028817C">
            <wp:simplePos x="0" y="0"/>
            <wp:positionH relativeFrom="column">
              <wp:posOffset>0</wp:posOffset>
            </wp:positionH>
            <wp:positionV relativeFrom="paragraph">
              <wp:posOffset>11534</wp:posOffset>
            </wp:positionV>
            <wp:extent cx="2606231" cy="1398044"/>
            <wp:effectExtent l="0" t="0" r="0" b="0"/>
            <wp:wrapSquare wrapText="bothSides" distT="0" distB="0" distL="0" distR="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2"/>
                    <a:srcRect/>
                    <a:stretch>
                      <a:fillRect/>
                    </a:stretch>
                  </pic:blipFill>
                  <pic:spPr>
                    <a:xfrm>
                      <a:off x="0" y="0"/>
                      <a:ext cx="2606231" cy="1398044"/>
                    </a:xfrm>
                    <a:prstGeom prst="rect">
                      <a:avLst/>
                    </a:prstGeom>
                    <a:ln/>
                  </pic:spPr>
                </pic:pic>
              </a:graphicData>
            </a:graphic>
          </wp:anchor>
        </w:drawing>
      </w:r>
    </w:p>
    <w:p w14:paraId="5BBE74CD" w14:textId="77777777" w:rsidR="009122A4" w:rsidRDefault="009122A4">
      <w:pPr>
        <w:spacing w:line="240" w:lineRule="auto"/>
        <w:jc w:val="both"/>
        <w:rPr>
          <w:rFonts w:ascii="Times New Roman" w:eastAsia="Times New Roman" w:hAnsi="Times New Roman" w:cs="Times New Roman"/>
          <w:b/>
        </w:rPr>
      </w:pPr>
    </w:p>
    <w:p w14:paraId="3493B471" w14:textId="77777777" w:rsidR="009122A4" w:rsidRDefault="000A03A1">
      <w:pPr>
        <w:spacing w:line="240" w:lineRule="auto"/>
        <w:jc w:val="both"/>
        <w:rPr>
          <w:rFonts w:ascii="Times New Roman" w:eastAsia="Times New Roman" w:hAnsi="Times New Roman" w:cs="Times New Roman"/>
          <w:b/>
        </w:rPr>
      </w:pPr>
      <w:r>
        <w:rPr>
          <w:rFonts w:ascii="Times New Roman" w:eastAsia="Times New Roman" w:hAnsi="Times New Roman" w:cs="Times New Roman"/>
          <w:b/>
        </w:rPr>
        <w:t>Figure 1</w:t>
      </w:r>
      <w:r w:rsidRPr="00D02710">
        <w:rPr>
          <w:rFonts w:ascii="Times New Roman" w:eastAsia="Times New Roman" w:hAnsi="Times New Roman" w:cs="Times New Roman"/>
          <w:b/>
          <w:bCs/>
          <w:rPrChange w:id="514" w:author="Cheryl Berkowitz" w:date="2023-05-26T12:28:00Z">
            <w:rPr>
              <w:rFonts w:ascii="Times New Roman" w:eastAsia="Times New Roman" w:hAnsi="Times New Roman" w:cs="Times New Roman"/>
            </w:rPr>
          </w:rPrChange>
        </w:rPr>
        <w:t>.</w:t>
      </w:r>
      <w:r>
        <w:rPr>
          <w:rFonts w:ascii="Times New Roman" w:eastAsia="Times New Roman" w:hAnsi="Times New Roman" w:cs="Times New Roman"/>
        </w:rPr>
        <w:t xml:space="preserve"> N</w:t>
      </w:r>
      <w:del w:id="515" w:author="Cheryl Berkowitz" w:date="2023-05-20T12:07:00Z">
        <w:r w:rsidDel="00795A2F">
          <w:rPr>
            <w:rFonts w:ascii="Times New Roman" w:eastAsia="Times New Roman" w:hAnsi="Times New Roman" w:cs="Times New Roman"/>
          </w:rPr>
          <w:delText>n</w:delText>
        </w:r>
      </w:del>
      <w:r>
        <w:rPr>
          <w:rFonts w:ascii="Times New Roman" w:eastAsia="Times New Roman" w:hAnsi="Times New Roman" w:cs="Times New Roman"/>
        </w:rPr>
        <w:t>ewly identified moLRP is an N-acyl-homoserine lactonase. Michaelis-Menten analysis of the lactonase activity of moLRP with C4-HSL and C8-oxo-HSL, at E</w:t>
      </w:r>
      <w:r>
        <w:rPr>
          <w:rFonts w:ascii="Times New Roman" w:eastAsia="Times New Roman" w:hAnsi="Times New Roman" w:cs="Times New Roman"/>
          <w:vertAlign w:val="subscript"/>
        </w:rPr>
        <w:t>0</w:t>
      </w:r>
      <w:r>
        <w:rPr>
          <w:rFonts w:ascii="Times New Roman" w:eastAsia="Times New Roman" w:hAnsi="Times New Roman" w:cs="Times New Roman"/>
        </w:rPr>
        <w:t>=0.3µM, pH=</w:t>
      </w:r>
      <w:del w:id="516" w:author="Cheryl Berkowitz" w:date="2023-05-26T11:17:00Z">
        <w:r w:rsidDel="00CA68D4">
          <w:rPr>
            <w:rFonts w:ascii="Times New Roman" w:eastAsia="Times New Roman" w:hAnsi="Times New Roman" w:cs="Times New Roman"/>
          </w:rPr>
          <w:delText xml:space="preserve"> </w:delText>
        </w:r>
      </w:del>
      <w:r>
        <w:rPr>
          <w:rFonts w:ascii="Times New Roman" w:eastAsia="Times New Roman" w:hAnsi="Times New Roman" w:cs="Times New Roman"/>
        </w:rPr>
        <w:t>8, 27°C.</w:t>
      </w:r>
    </w:p>
    <w:p w14:paraId="217E0FF8" w14:textId="5D088D09" w:rsidR="009122A4" w:rsidRDefault="000A03A1" w:rsidP="00B96862">
      <w:pPr>
        <w:spacing w:before="240" w:line="360" w:lineRule="auto"/>
        <w:jc w:val="both"/>
        <w:rPr>
          <w:rFonts w:ascii="Times New Roman" w:eastAsia="Times New Roman" w:hAnsi="Times New Roman" w:cs="Times New Roman"/>
        </w:rPr>
      </w:pPr>
      <w:r>
        <w:rPr>
          <w:rFonts w:ascii="Times New Roman" w:eastAsia="Times New Roman" w:hAnsi="Times New Roman" w:cs="Times New Roman"/>
          <w:b/>
        </w:rPr>
        <w:t>Biochemical characterization of the new moLRP AHL lactonase</w:t>
      </w:r>
      <w:r>
        <w:rPr>
          <w:rFonts w:ascii="Times New Roman" w:eastAsia="Times New Roman" w:hAnsi="Times New Roman" w:cs="Times New Roman"/>
        </w:rPr>
        <w:t xml:space="preserve">. The biochemical characterizations indicated that moLRP has high temperature and pH stability. </w:t>
      </w:r>
      <w:r>
        <w:rPr>
          <w:rFonts w:ascii="Times New Roman" w:eastAsia="Times New Roman" w:hAnsi="Times New Roman" w:cs="Times New Roman"/>
          <w:b/>
        </w:rPr>
        <w:t>Figure 2</w:t>
      </w:r>
      <w:del w:id="517" w:author="Cheryl Berkowitz" w:date="2023-05-17T17:32:00Z">
        <w:r w:rsidDel="00454E14">
          <w:rPr>
            <w:rFonts w:ascii="Times New Roman" w:eastAsia="Times New Roman" w:hAnsi="Times New Roman" w:cs="Times New Roman"/>
            <w:b/>
          </w:rPr>
          <w:delText xml:space="preserve"> </w:delText>
        </w:r>
        <w:r w:rsidDel="00454E14">
          <w:rPr>
            <w:rFonts w:ascii="Times New Roman" w:eastAsia="Times New Roman" w:hAnsi="Times New Roman" w:cs="Times New Roman"/>
          </w:rPr>
          <w:delText xml:space="preserve"> </w:delText>
        </w:r>
      </w:del>
      <w:ins w:id="518" w:author="Cheryl Berkowitz" w:date="2023-05-17T17:32:00Z">
        <w:r w:rsidR="00454E14">
          <w:rPr>
            <w:rFonts w:ascii="Times New Roman" w:eastAsia="Times New Roman" w:hAnsi="Times New Roman" w:cs="Times New Roman"/>
            <w:b/>
          </w:rPr>
          <w:t xml:space="preserve"> </w:t>
        </w:r>
      </w:ins>
      <w:r>
        <w:rPr>
          <w:rFonts w:ascii="Times New Roman" w:eastAsia="Times New Roman" w:hAnsi="Times New Roman" w:cs="Times New Roman"/>
        </w:rPr>
        <w:t>shows the range of activity for two enzymes, the marine moLRP and a terrestrial lactonase</w:t>
      </w:r>
      <w:ins w:id="519" w:author="Cheryl Berkowitz" w:date="2023-05-26T12:25:00Z">
        <w:r w:rsidR="00B96862">
          <w:rPr>
            <w:rFonts w:ascii="Times New Roman" w:eastAsia="Times New Roman" w:hAnsi="Times New Roman" w:cs="Times New Roman"/>
          </w:rPr>
          <w:t>,</w:t>
        </w:r>
      </w:ins>
      <w:r>
        <w:rPr>
          <w:rFonts w:ascii="Times New Roman" w:eastAsia="Times New Roman" w:hAnsi="Times New Roman" w:cs="Times New Roman"/>
        </w:rPr>
        <w:t xml:space="preserve"> PPH. While both enzymes exhibited similar activity in terms of temperature range (</w:t>
      </w:r>
      <w:r>
        <w:rPr>
          <w:rFonts w:ascii="Times New Roman" w:eastAsia="Times New Roman" w:hAnsi="Times New Roman" w:cs="Times New Roman"/>
          <w:b/>
        </w:rPr>
        <w:t>Figure 2A</w:t>
      </w:r>
      <w:r>
        <w:rPr>
          <w:rFonts w:ascii="Times New Roman" w:eastAsia="Times New Roman" w:hAnsi="Times New Roman" w:cs="Times New Roman"/>
        </w:rPr>
        <w:t>),</w:t>
      </w:r>
      <w:del w:id="520" w:author="Cheryl Berkowitz" w:date="2023-05-17T17:32:00Z">
        <w:r w:rsidDel="00454E14">
          <w:rPr>
            <w:rFonts w:ascii="Times New Roman" w:eastAsia="Times New Roman" w:hAnsi="Times New Roman" w:cs="Times New Roman"/>
          </w:rPr>
          <w:delText xml:space="preserve">  </w:delText>
        </w:r>
      </w:del>
      <w:ins w:id="521" w:author="Cheryl Berkowitz" w:date="2023-05-17T17:32:00Z">
        <w:r w:rsidR="00454E14">
          <w:rPr>
            <w:rFonts w:ascii="Times New Roman" w:eastAsia="Times New Roman" w:hAnsi="Times New Roman" w:cs="Times New Roman"/>
          </w:rPr>
          <w:t xml:space="preserve"> </w:t>
        </w:r>
      </w:ins>
      <w:del w:id="522" w:author="Cheryl Berkowitz" w:date="2023-05-26T12:25:00Z">
        <w:r w:rsidDel="00B96862">
          <w:rPr>
            <w:rFonts w:ascii="Times New Roman" w:eastAsia="Times New Roman" w:hAnsi="Times New Roman" w:cs="Times New Roman"/>
          </w:rPr>
          <w:delText xml:space="preserve">it clearly indicates </w:delText>
        </w:r>
      </w:del>
      <w:r>
        <w:rPr>
          <w:rFonts w:ascii="Times New Roman" w:eastAsia="Times New Roman" w:hAnsi="Times New Roman" w:cs="Times New Roman"/>
        </w:rPr>
        <w:t>the superior range of activity for the newly discovered moLRP</w:t>
      </w:r>
      <w:ins w:id="523" w:author="Cheryl Berkowitz" w:date="2023-05-26T12:25:00Z">
        <w:r w:rsidR="00B96862">
          <w:rPr>
            <w:rFonts w:ascii="Times New Roman" w:eastAsia="Times New Roman" w:hAnsi="Times New Roman" w:cs="Times New Roman"/>
          </w:rPr>
          <w:t xml:space="preserve"> </w:t>
        </w:r>
      </w:ins>
      <w:ins w:id="524" w:author="Cheryl Berkowitz" w:date="2023-05-26T12:26:00Z">
        <w:r w:rsidR="00B96862">
          <w:rPr>
            <w:rFonts w:ascii="Times New Roman" w:eastAsia="Times New Roman" w:hAnsi="Times New Roman" w:cs="Times New Roman"/>
          </w:rPr>
          <w:t>is</w:t>
        </w:r>
      </w:ins>
      <w:ins w:id="525" w:author="Cheryl Berkowitz" w:date="2023-05-26T12:25:00Z">
        <w:r w:rsidR="00B96862">
          <w:rPr>
            <w:rFonts w:ascii="Times New Roman" w:eastAsia="Times New Roman" w:hAnsi="Times New Roman" w:cs="Times New Roman"/>
          </w:rPr>
          <w:t xml:space="preserve"> clearly indicated</w:t>
        </w:r>
      </w:ins>
      <w:r>
        <w:rPr>
          <w:rFonts w:ascii="Times New Roman" w:eastAsia="Times New Roman" w:hAnsi="Times New Roman" w:cs="Times New Roman"/>
        </w:rPr>
        <w:t>.</w:t>
      </w:r>
      <w:del w:id="526" w:author="Cheryl Berkowitz" w:date="2023-05-17T17:32:00Z">
        <w:r w:rsidDel="00454E14">
          <w:rPr>
            <w:rFonts w:ascii="Times New Roman" w:eastAsia="Times New Roman" w:hAnsi="Times New Roman" w:cs="Times New Roman"/>
          </w:rPr>
          <w:delText xml:space="preserve">  </w:delText>
        </w:r>
      </w:del>
      <w:ins w:id="527"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moLRP optimal pH was lower, around 8</w:t>
      </w:r>
      <w:ins w:id="528" w:author="Cheryl Berkowitz" w:date="2023-05-26T12:26:00Z">
        <w:r w:rsidR="00B96862">
          <w:rPr>
            <w:rFonts w:ascii="Times New Roman" w:eastAsia="Times New Roman" w:hAnsi="Times New Roman" w:cs="Times New Roman"/>
          </w:rPr>
          <w:t>,</w:t>
        </w:r>
      </w:ins>
      <w:r>
        <w:rPr>
          <w:rFonts w:ascii="Times New Roman" w:eastAsia="Times New Roman" w:hAnsi="Times New Roman" w:cs="Times New Roman"/>
        </w:rPr>
        <w:t xml:space="preserve"> </w:t>
      </w:r>
      <w:del w:id="529" w:author="Cheryl Berkowitz" w:date="2023-05-26T12:26:00Z">
        <w:r w:rsidDel="00B96862">
          <w:rPr>
            <w:rFonts w:ascii="Times New Roman" w:eastAsia="Times New Roman" w:hAnsi="Times New Roman" w:cs="Times New Roman"/>
          </w:rPr>
          <w:delText xml:space="preserve">and </w:delText>
        </w:r>
      </w:del>
      <w:ins w:id="530" w:author="Cheryl Berkowitz" w:date="2023-05-26T12:26:00Z">
        <w:r w:rsidR="00B96862">
          <w:rPr>
            <w:rFonts w:ascii="Times New Roman" w:eastAsia="Times New Roman" w:hAnsi="Times New Roman" w:cs="Times New Roman"/>
          </w:rPr>
          <w:t>while</w:t>
        </w:r>
        <w:r w:rsidR="00B96862">
          <w:rPr>
            <w:rFonts w:ascii="Times New Roman" w:eastAsia="Times New Roman" w:hAnsi="Times New Roman" w:cs="Times New Roman"/>
          </w:rPr>
          <w:t xml:space="preserve"> </w:t>
        </w:r>
      </w:ins>
      <w:r>
        <w:rPr>
          <w:rFonts w:ascii="Times New Roman" w:eastAsia="Times New Roman" w:hAnsi="Times New Roman" w:cs="Times New Roman"/>
        </w:rPr>
        <w:t xml:space="preserve">for PPH it was at 9.5 </w:t>
      </w:r>
      <w:r w:rsidRPr="00B96862">
        <w:rPr>
          <w:rFonts w:ascii="Times New Roman" w:eastAsia="Times New Roman" w:hAnsi="Times New Roman" w:cs="Times New Roman"/>
          <w:bCs/>
          <w:rPrChange w:id="531" w:author="Cheryl Berkowitz" w:date="2023-05-26T12:26:00Z">
            <w:rPr>
              <w:rFonts w:ascii="Times New Roman" w:eastAsia="Times New Roman" w:hAnsi="Times New Roman" w:cs="Times New Roman"/>
              <w:b/>
            </w:rPr>
          </w:rPrChange>
        </w:rPr>
        <w:t>(</w:t>
      </w:r>
      <w:r>
        <w:rPr>
          <w:rFonts w:ascii="Times New Roman" w:eastAsia="Times New Roman" w:hAnsi="Times New Roman" w:cs="Times New Roman"/>
          <w:b/>
        </w:rPr>
        <w:t>Figure 2B</w:t>
      </w:r>
      <w:r>
        <w:rPr>
          <w:rFonts w:ascii="Times New Roman" w:eastAsia="Times New Roman" w:hAnsi="Times New Roman" w:cs="Times New Roman"/>
        </w:rPr>
        <w:t>). In addition, more than 75% residual activity following incubation at an extremely wide range of pH, from 4.5-11</w:t>
      </w:r>
      <w:ins w:id="532" w:author="Cheryl Berkowitz" w:date="2023-05-26T12:26:00Z">
        <w:r w:rsidR="00B96862">
          <w:rPr>
            <w:rFonts w:ascii="Times New Roman" w:eastAsia="Times New Roman" w:hAnsi="Times New Roman" w:cs="Times New Roman"/>
          </w:rPr>
          <w:t>,</w:t>
        </w:r>
      </w:ins>
      <w:r>
        <w:rPr>
          <w:rFonts w:ascii="Times New Roman" w:eastAsia="Times New Roman" w:hAnsi="Times New Roman" w:cs="Times New Roman"/>
        </w:rPr>
        <w:t xml:space="preserve"> was observed for moLRP (</w:t>
      </w:r>
      <w:r>
        <w:rPr>
          <w:rFonts w:ascii="Times New Roman" w:eastAsia="Times New Roman" w:hAnsi="Times New Roman" w:cs="Times New Roman"/>
          <w:b/>
        </w:rPr>
        <w:t>Figure</w:t>
      </w:r>
      <w:del w:id="533" w:author="Cheryl Berkowitz" w:date="2023-05-17T17:32:00Z">
        <w:r w:rsidDel="00454E14">
          <w:rPr>
            <w:rFonts w:ascii="Times New Roman" w:eastAsia="Times New Roman" w:hAnsi="Times New Roman" w:cs="Times New Roman"/>
            <w:b/>
          </w:rPr>
          <w:delText xml:space="preserve">  </w:delText>
        </w:r>
      </w:del>
      <w:ins w:id="534" w:author="Cheryl Berkowitz" w:date="2023-05-17T17:32:00Z">
        <w:r w:rsidR="00454E14">
          <w:rPr>
            <w:rFonts w:ascii="Times New Roman" w:eastAsia="Times New Roman" w:hAnsi="Times New Roman" w:cs="Times New Roman"/>
            <w:b/>
          </w:rPr>
          <w:t xml:space="preserve"> </w:t>
        </w:r>
      </w:ins>
      <w:r>
        <w:rPr>
          <w:rFonts w:ascii="Times New Roman" w:eastAsia="Times New Roman" w:hAnsi="Times New Roman" w:cs="Times New Roman"/>
          <w:b/>
        </w:rPr>
        <w:t>2C</w:t>
      </w:r>
      <w:r>
        <w:rPr>
          <w:rFonts w:ascii="Times New Roman" w:eastAsia="Times New Roman" w:hAnsi="Times New Roman" w:cs="Times New Roman"/>
        </w:rPr>
        <w:t xml:space="preserve">), while PPH was stable only </w:t>
      </w:r>
      <w:del w:id="535" w:author="Cheryl Berkowitz" w:date="2023-05-26T12:27:00Z">
        <w:r w:rsidDel="00B96862">
          <w:rPr>
            <w:rFonts w:ascii="Times New Roman" w:eastAsia="Times New Roman" w:hAnsi="Times New Roman" w:cs="Times New Roman"/>
          </w:rPr>
          <w:delText xml:space="preserve">at </w:delText>
        </w:r>
      </w:del>
      <w:ins w:id="536" w:author="Cheryl Berkowitz" w:date="2023-05-26T12:27:00Z">
        <w:r w:rsidR="00B96862">
          <w:rPr>
            <w:rFonts w:ascii="Times New Roman" w:eastAsia="Times New Roman" w:hAnsi="Times New Roman" w:cs="Times New Roman"/>
          </w:rPr>
          <w:t>in</w:t>
        </w:r>
        <w:r w:rsidR="00B96862">
          <w:rPr>
            <w:rFonts w:ascii="Times New Roman" w:eastAsia="Times New Roman" w:hAnsi="Times New Roman" w:cs="Times New Roman"/>
          </w:rPr>
          <w:t xml:space="preserve"> </w:t>
        </w:r>
      </w:ins>
      <w:r>
        <w:rPr>
          <w:rFonts w:ascii="Times New Roman" w:eastAsia="Times New Roman" w:hAnsi="Times New Roman" w:cs="Times New Roman"/>
        </w:rPr>
        <w:t xml:space="preserve">a narrow </w:t>
      </w:r>
      <w:ins w:id="537" w:author="Cheryl Berkowitz" w:date="2023-05-26T12:27:00Z">
        <w:r w:rsidR="00B96862">
          <w:rPr>
            <w:rFonts w:ascii="Times New Roman" w:eastAsia="Times New Roman" w:hAnsi="Times New Roman" w:cs="Times New Roman"/>
          </w:rPr>
          <w:t>pH</w:t>
        </w:r>
        <w:r w:rsidR="00B96862">
          <w:rPr>
            <w:rFonts w:ascii="Times New Roman" w:eastAsia="Times New Roman" w:hAnsi="Times New Roman" w:cs="Times New Roman"/>
          </w:rPr>
          <w:t xml:space="preserve"> </w:t>
        </w:r>
      </w:ins>
      <w:r>
        <w:rPr>
          <w:rFonts w:ascii="Times New Roman" w:eastAsia="Times New Roman" w:hAnsi="Times New Roman" w:cs="Times New Roman"/>
        </w:rPr>
        <w:t>range</w:t>
      </w:r>
      <w:del w:id="538" w:author="Cheryl Berkowitz" w:date="2023-05-26T12:27:00Z">
        <w:r w:rsidDel="00B96862">
          <w:rPr>
            <w:rFonts w:ascii="Times New Roman" w:eastAsia="Times New Roman" w:hAnsi="Times New Roman" w:cs="Times New Roman"/>
          </w:rPr>
          <w:delText xml:space="preserve"> of pH</w:delText>
        </w:r>
      </w:del>
      <w:r>
        <w:rPr>
          <w:rFonts w:ascii="Times New Roman" w:eastAsia="Times New Roman" w:hAnsi="Times New Roman" w:cs="Times New Roman"/>
        </w:rPr>
        <w:t xml:space="preserve">. </w:t>
      </w:r>
    </w:p>
    <w:p w14:paraId="7C376A6B" w14:textId="77777777" w:rsidR="009122A4" w:rsidRDefault="000A03A1">
      <w:pPr>
        <w:spacing w:before="240" w:line="360" w:lineRule="auto"/>
        <w:jc w:val="both"/>
        <w:rPr>
          <w:rFonts w:ascii="Times New Roman" w:eastAsia="Times New Roman" w:hAnsi="Times New Roman" w:cs="Times New Roman"/>
          <w:b/>
        </w:rPr>
      </w:pPr>
      <w:r>
        <w:rPr>
          <w:rFonts w:ascii="Times New Roman" w:eastAsia="Times New Roman" w:hAnsi="Times New Roman" w:cs="Times New Roman"/>
          <w:noProof/>
          <w:lang w:val="en-US"/>
        </w:rPr>
        <w:lastRenderedPageBreak/>
        <w:drawing>
          <wp:inline distT="114300" distB="114300" distL="114300" distR="114300" wp14:anchorId="4CFC2FF0" wp14:editId="01C7E561">
            <wp:extent cx="5816156" cy="1842656"/>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3"/>
                    <a:srcRect/>
                    <a:stretch>
                      <a:fillRect/>
                    </a:stretch>
                  </pic:blipFill>
                  <pic:spPr>
                    <a:xfrm>
                      <a:off x="0" y="0"/>
                      <a:ext cx="5816156" cy="1842656"/>
                    </a:xfrm>
                    <a:prstGeom prst="rect">
                      <a:avLst/>
                    </a:prstGeom>
                    <a:ln/>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74FA7617" w14:textId="70BA9E5B" w:rsidR="009122A4" w:rsidRDefault="000A03A1" w:rsidP="00CA68D4">
      <w:pPr>
        <w:spacing w:after="240" w:line="240" w:lineRule="auto"/>
        <w:jc w:val="both"/>
        <w:rPr>
          <w:rFonts w:ascii="Times New Roman" w:eastAsia="Times New Roman" w:hAnsi="Times New Roman" w:cs="Times New Roman"/>
          <w:highlight w:val="white"/>
        </w:rPr>
      </w:pPr>
      <w:r>
        <w:rPr>
          <w:rFonts w:ascii="Times New Roman" w:eastAsia="Times New Roman" w:hAnsi="Times New Roman" w:cs="Times New Roman"/>
          <w:b/>
        </w:rPr>
        <w:t xml:space="preserve">Figure 2. </w:t>
      </w:r>
      <w:r>
        <w:rPr>
          <w:rFonts w:ascii="Times New Roman" w:eastAsia="Times New Roman" w:hAnsi="Times New Roman" w:cs="Times New Roman"/>
          <w:b/>
          <w:highlight w:val="white"/>
        </w:rPr>
        <w:t>Comparison of the biochemical properties of moLRP and PPH.</w:t>
      </w:r>
      <w:r>
        <w:rPr>
          <w:rFonts w:ascii="Times New Roman" w:eastAsia="Times New Roman" w:hAnsi="Times New Roman" w:cs="Times New Roman"/>
          <w:highlight w:val="white"/>
        </w:rPr>
        <w:t xml:space="preserve"> (A) The optimal temperature for the AHL-degrading activity of purified moLRP and PPH. The enzyme activities were determined by measuring the rate of enzymatic hydrolysis of </w:t>
      </w:r>
      <w:r w:rsidRPr="00454E14">
        <w:rPr>
          <w:rFonts w:ascii="Times New Roman" w:eastAsia="Times New Roman" w:hAnsi="Times New Roman" w:cs="Times New Roman"/>
          <w:highlight w:val="white"/>
          <w:rPrChange w:id="539" w:author="Cheryl Berkowitz" w:date="2023-05-17T17:33:00Z">
            <w:rPr>
              <w:rFonts w:ascii="Times New Roman" w:eastAsia="Times New Roman" w:hAnsi="Times New Roman" w:cs="Times New Roman"/>
              <w:sz w:val="24"/>
              <w:szCs w:val="24"/>
              <w:highlight w:val="white"/>
            </w:rPr>
          </w:rPrChange>
        </w:rPr>
        <w:t>thio-buthyl</w:t>
      </w:r>
      <w:r w:rsidRPr="00454E14">
        <w:rPr>
          <w:rFonts w:ascii="Times New Roman" w:eastAsia="Times New Roman" w:hAnsi="Times New Roman" w:cs="Times New Roman"/>
          <w:highlight w:val="white"/>
          <w:rPrChange w:id="540" w:author="Cheryl Berkowitz" w:date="2023-05-17T17:33:00Z">
            <w:rPr>
              <w:rFonts w:ascii="Times New Roman" w:eastAsia="Times New Roman" w:hAnsi="Times New Roman" w:cs="Times New Roman"/>
              <w:i/>
              <w:sz w:val="24"/>
              <w:szCs w:val="24"/>
              <w:highlight w:val="white"/>
            </w:rPr>
          </w:rPrChange>
        </w:rPr>
        <w:t>-γ-</w:t>
      </w:r>
      <w:r w:rsidRPr="00454E14">
        <w:rPr>
          <w:rFonts w:ascii="Times New Roman" w:eastAsia="Times New Roman" w:hAnsi="Times New Roman" w:cs="Times New Roman"/>
          <w:highlight w:val="white"/>
          <w:rPrChange w:id="541" w:author="Cheryl Berkowitz" w:date="2023-05-17T17:33:00Z">
            <w:rPr>
              <w:rFonts w:ascii="Times New Roman" w:eastAsia="Times New Roman" w:hAnsi="Times New Roman" w:cs="Times New Roman"/>
              <w:sz w:val="24"/>
              <w:szCs w:val="24"/>
              <w:highlight w:val="white"/>
            </w:rPr>
          </w:rPrChange>
        </w:rPr>
        <w:t>butyric</w:t>
      </w:r>
      <w:r w:rsidRPr="00454E14">
        <w:rPr>
          <w:rFonts w:ascii="Times New Roman" w:eastAsia="Times New Roman" w:hAnsi="Times New Roman" w:cs="Times New Roman"/>
          <w:highlight w:val="white"/>
          <w:rPrChange w:id="542" w:author="Cheryl Berkowitz" w:date="2023-05-17T17:33:00Z">
            <w:rPr>
              <w:rFonts w:ascii="Times New Roman" w:eastAsia="Times New Roman" w:hAnsi="Times New Roman" w:cs="Times New Roman"/>
              <w:i/>
              <w:sz w:val="24"/>
              <w:szCs w:val="24"/>
              <w:highlight w:val="white"/>
            </w:rPr>
          </w:rPrChange>
        </w:rPr>
        <w:t>-</w:t>
      </w:r>
      <w:r w:rsidRPr="00454E14">
        <w:rPr>
          <w:rFonts w:ascii="Times New Roman" w:eastAsia="Times New Roman" w:hAnsi="Times New Roman" w:cs="Times New Roman"/>
          <w:highlight w:val="white"/>
          <w:rPrChange w:id="543" w:author="Cheryl Berkowitz" w:date="2023-05-17T17:33:00Z">
            <w:rPr>
              <w:rFonts w:ascii="Times New Roman" w:eastAsia="Times New Roman" w:hAnsi="Times New Roman" w:cs="Times New Roman"/>
              <w:sz w:val="24"/>
              <w:szCs w:val="24"/>
              <w:highlight w:val="white"/>
            </w:rPr>
          </w:rPrChange>
        </w:rPr>
        <w:t>lactone</w:t>
      </w:r>
      <w:r w:rsidRPr="00454E14">
        <w:rPr>
          <w:rFonts w:ascii="Times New Roman" w:eastAsia="Times New Roman" w:hAnsi="Times New Roman" w:cs="Times New Roman"/>
          <w:highlight w:val="white"/>
          <w:rPrChange w:id="544" w:author="Cheryl Berkowitz" w:date="2023-05-17T17:33:00Z">
            <w:rPr>
              <w:rFonts w:ascii="Times New Roman" w:eastAsia="Times New Roman" w:hAnsi="Times New Roman" w:cs="Times New Roman"/>
              <w:i/>
              <w:sz w:val="24"/>
              <w:szCs w:val="24"/>
              <w:highlight w:val="white"/>
            </w:rPr>
          </w:rPrChange>
        </w:rPr>
        <w:t xml:space="preserve"> </w:t>
      </w:r>
      <w:r>
        <w:rPr>
          <w:rFonts w:ascii="Times New Roman" w:eastAsia="Times New Roman" w:hAnsi="Times New Roman" w:cs="Times New Roman"/>
          <w:highlight w:val="white"/>
        </w:rPr>
        <w:t>(TBBL) in the temperature range of 5-90°C. Error bars indicate standard deviation from three repeats. The relative activity of 100% was defined as the activity at 45°C for moLRP</w:t>
      </w:r>
      <w:del w:id="545" w:author="Cheryl Berkowitz" w:date="2023-05-26T11:15:00Z">
        <w:r w:rsidDel="00CA68D4">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 xml:space="preserve"> and 35°C for PPH. </w:t>
      </w:r>
      <w:del w:id="546" w:author="Cheryl Berkowitz" w:date="2023-05-17T17:32:00Z">
        <w:r w:rsidDel="00454E14">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 xml:space="preserve">(B) The optimal pH was determined by enzyme activities at </w:t>
      </w:r>
      <w:del w:id="547" w:author="Cheryl Berkowitz" w:date="2023-05-26T11:15:00Z">
        <w:r w:rsidDel="00CA68D4">
          <w:rPr>
            <w:rFonts w:ascii="Times New Roman" w:eastAsia="Times New Roman" w:hAnsi="Times New Roman" w:cs="Times New Roman"/>
            <w:highlight w:val="white"/>
          </w:rPr>
          <w:delText xml:space="preserve">a </w:delText>
        </w:r>
      </w:del>
      <w:r>
        <w:rPr>
          <w:rFonts w:ascii="Times New Roman" w:eastAsia="Times New Roman" w:hAnsi="Times New Roman" w:cs="Times New Roman"/>
          <w:highlight w:val="white"/>
        </w:rPr>
        <w:t>different</w:t>
      </w:r>
      <w:ins w:id="548" w:author="Cheryl Berkowitz" w:date="2023-05-26T11:16:00Z">
        <w:r w:rsidR="00CA68D4">
          <w:rPr>
            <w:rFonts w:ascii="Times New Roman" w:eastAsia="Times New Roman" w:hAnsi="Times New Roman" w:cs="Times New Roman"/>
            <w:highlight w:val="white"/>
          </w:rPr>
          <w:t>s</w:t>
        </w:r>
      </w:ins>
      <w:r>
        <w:rPr>
          <w:rFonts w:ascii="Times New Roman" w:eastAsia="Times New Roman" w:hAnsi="Times New Roman" w:cs="Times New Roman"/>
          <w:highlight w:val="white"/>
        </w:rPr>
        <w:t xml:space="preserve"> pH</w:t>
      </w:r>
      <w:ins w:id="549" w:author="Cheryl Berkowitz" w:date="2023-05-26T11:16:00Z">
        <w:r w:rsidR="00CA68D4">
          <w:rPr>
            <w:rFonts w:ascii="Times New Roman" w:eastAsia="Times New Roman" w:hAnsi="Times New Roman" w:cs="Times New Roman"/>
            <w:highlight w:val="white"/>
          </w:rPr>
          <w:t>s</w:t>
        </w:r>
      </w:ins>
      <w:r>
        <w:rPr>
          <w:rFonts w:ascii="Times New Roman" w:eastAsia="Times New Roman" w:hAnsi="Times New Roman" w:cs="Times New Roman"/>
          <w:highlight w:val="white"/>
        </w:rPr>
        <w:t xml:space="preserve"> (3.5 to 11). Relative activity of 100% was defined as the activity at pH 8 for moLRP</w:t>
      </w:r>
      <w:del w:id="550" w:author="Cheryl Berkowitz" w:date="2023-05-26T11:16:00Z">
        <w:r w:rsidDel="00CA68D4">
          <w:rPr>
            <w:rFonts w:ascii="Times New Roman" w:eastAsia="Times New Roman" w:hAnsi="Times New Roman" w:cs="Times New Roman"/>
            <w:highlight w:val="white"/>
          </w:rPr>
          <w:delText>,</w:delText>
        </w:r>
      </w:del>
      <w:r>
        <w:rPr>
          <w:rFonts w:ascii="Times New Roman" w:eastAsia="Times New Roman" w:hAnsi="Times New Roman" w:cs="Times New Roman"/>
          <w:highlight w:val="white"/>
        </w:rPr>
        <w:t xml:space="preserve"> and at pH 9 for PPH. (C) pH stability was tested after pre-incubation of the enzymes for </w:t>
      </w:r>
      <w:del w:id="551" w:author="Cheryl Berkowitz" w:date="2023-05-26T11:16:00Z">
        <w:r w:rsidDel="00CA68D4">
          <w:rPr>
            <w:rFonts w:ascii="Times New Roman" w:eastAsia="Times New Roman" w:hAnsi="Times New Roman" w:cs="Times New Roman"/>
            <w:highlight w:val="white"/>
          </w:rPr>
          <w:delText>one hour</w:delText>
        </w:r>
      </w:del>
      <w:ins w:id="552" w:author="Cheryl Berkowitz" w:date="2023-05-26T11:16:00Z">
        <w:r w:rsidR="00CA68D4">
          <w:rPr>
            <w:rFonts w:ascii="Times New Roman" w:eastAsia="Times New Roman" w:hAnsi="Times New Roman" w:cs="Times New Roman"/>
            <w:highlight w:val="white"/>
          </w:rPr>
          <w:t>1 h</w:t>
        </w:r>
      </w:ins>
      <w:r>
        <w:rPr>
          <w:rFonts w:ascii="Times New Roman" w:eastAsia="Times New Roman" w:hAnsi="Times New Roman" w:cs="Times New Roman"/>
          <w:highlight w:val="white"/>
        </w:rPr>
        <w:t xml:space="preserve"> without a substrate at 4°C, in buffers with a range of pH values (3.5-11). Residual activity was measured at </w:t>
      </w:r>
      <w:del w:id="553" w:author="Cheryl Berkowitz" w:date="2023-05-26T11:16:00Z">
        <w:r w:rsidDel="00CA68D4">
          <w:rPr>
            <w:rFonts w:ascii="Times New Roman" w:eastAsia="Times New Roman" w:hAnsi="Times New Roman" w:cs="Times New Roman"/>
            <w:highlight w:val="white"/>
          </w:rPr>
          <w:delText xml:space="preserve">an </w:delText>
        </w:r>
      </w:del>
      <w:r>
        <w:rPr>
          <w:rFonts w:ascii="Times New Roman" w:eastAsia="Times New Roman" w:hAnsi="Times New Roman" w:cs="Times New Roman"/>
          <w:highlight w:val="white"/>
        </w:rPr>
        <w:t xml:space="preserve">optimal pH and at a constant temperature of 25°C. Error bars indicate standard deviations from </w:t>
      </w:r>
      <w:del w:id="554" w:author="Cheryl Berkowitz" w:date="2023-05-26T11:16:00Z">
        <w:r w:rsidDel="00CA68D4">
          <w:rPr>
            <w:rFonts w:ascii="Times New Roman" w:eastAsia="Times New Roman" w:hAnsi="Times New Roman" w:cs="Times New Roman"/>
            <w:highlight w:val="white"/>
          </w:rPr>
          <w:delText xml:space="preserve">3 </w:delText>
        </w:r>
      </w:del>
      <w:ins w:id="555" w:author="Cheryl Berkowitz" w:date="2023-05-26T11:16:00Z">
        <w:r w:rsidR="00CA68D4">
          <w:rPr>
            <w:rFonts w:ascii="Times New Roman" w:eastAsia="Times New Roman" w:hAnsi="Times New Roman" w:cs="Times New Roman"/>
            <w:highlight w:val="white"/>
          </w:rPr>
          <w:t xml:space="preserve">three </w:t>
        </w:r>
      </w:ins>
      <w:r>
        <w:rPr>
          <w:rFonts w:ascii="Times New Roman" w:eastAsia="Times New Roman" w:hAnsi="Times New Roman" w:cs="Times New Roman"/>
          <w:highlight w:val="white"/>
        </w:rPr>
        <w:t xml:space="preserve">repeats. </w:t>
      </w:r>
    </w:p>
    <w:p w14:paraId="47914DDC" w14:textId="0C3BB51D" w:rsidR="009122A4" w:rsidRDefault="000A03A1" w:rsidP="00D02710">
      <w:pPr>
        <w:spacing w:after="240" w:line="360" w:lineRule="auto"/>
        <w:jc w:val="both"/>
        <w:rPr>
          <w:rFonts w:ascii="Times New Roman" w:eastAsia="Times New Roman" w:hAnsi="Times New Roman" w:cs="Times New Roman"/>
        </w:rPr>
      </w:pPr>
      <w:r>
        <w:rPr>
          <w:rFonts w:ascii="Times New Roman" w:eastAsia="Times New Roman" w:hAnsi="Times New Roman" w:cs="Times New Roman"/>
          <w:b/>
        </w:rPr>
        <w:t xml:space="preserve">The new molRP AHL lactonase inhibits </w:t>
      </w:r>
      <w:r>
        <w:rPr>
          <w:rFonts w:ascii="Times New Roman" w:eastAsia="Times New Roman" w:hAnsi="Times New Roman" w:cs="Times New Roman"/>
          <w:b/>
          <w:i/>
        </w:rPr>
        <w:t xml:space="preserve">P. fluorescens </w:t>
      </w:r>
      <w:r>
        <w:rPr>
          <w:rFonts w:ascii="Times New Roman" w:eastAsia="Times New Roman" w:hAnsi="Times New Roman" w:cs="Times New Roman"/>
          <w:b/>
        </w:rPr>
        <w:t>in skim milk</w:t>
      </w:r>
      <w:r>
        <w:rPr>
          <w:rFonts w:ascii="Times New Roman" w:eastAsia="Times New Roman" w:hAnsi="Times New Roman" w:cs="Times New Roman"/>
        </w:rPr>
        <w:t xml:space="preserve">. We assessed the ability of moLRP and PPH to attenuate QS factors in bacterial culture. As gene expression of </w:t>
      </w:r>
      <w:r>
        <w:rPr>
          <w:rFonts w:ascii="Times New Roman" w:eastAsia="Times New Roman" w:hAnsi="Times New Roman" w:cs="Times New Roman"/>
          <w:i/>
        </w:rPr>
        <w:t>aprX</w:t>
      </w:r>
      <w:r>
        <w:rPr>
          <w:rFonts w:ascii="Times New Roman" w:eastAsia="Times New Roman" w:hAnsi="Times New Roman" w:cs="Times New Roman"/>
        </w:rPr>
        <w:t xml:space="preserve"> was shown to be regulated by AHL-based QS at the transcription level, we examined the extracellular proteolytic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cultures grown in skim</w:t>
      </w:r>
      <w:del w:id="556" w:author="Cheryl Berkowitz" w:date="2023-05-26T12:27:00Z">
        <w:r w:rsidDel="00D02710">
          <w:rPr>
            <w:rFonts w:ascii="Times New Roman" w:eastAsia="Times New Roman" w:hAnsi="Times New Roman" w:cs="Times New Roman"/>
          </w:rPr>
          <w:delText>-</w:delText>
        </w:r>
      </w:del>
      <w:ins w:id="557" w:author="Cheryl Berkowitz" w:date="2023-05-26T12:27:00Z">
        <w:r w:rsidR="00D02710">
          <w:rPr>
            <w:rFonts w:ascii="Times New Roman" w:eastAsia="Times New Roman" w:hAnsi="Times New Roman" w:cs="Times New Roman"/>
          </w:rPr>
          <w:t xml:space="preserve"> </w:t>
        </w:r>
      </w:ins>
      <w:r>
        <w:rPr>
          <w:rFonts w:ascii="Times New Roman" w:eastAsia="Times New Roman" w:hAnsi="Times New Roman" w:cs="Times New Roman"/>
        </w:rPr>
        <w:t xml:space="preserve">milk, and the effect on gene expression. </w:t>
      </w:r>
      <w:r>
        <w:rPr>
          <w:rFonts w:ascii="Times New Roman" w:eastAsia="Times New Roman" w:hAnsi="Times New Roman" w:cs="Times New Roman"/>
          <w:i/>
        </w:rPr>
        <w:t>P. fluorescens</w:t>
      </w:r>
      <w:r>
        <w:rPr>
          <w:rFonts w:ascii="Times New Roman" w:eastAsia="Times New Roman" w:hAnsi="Times New Roman" w:cs="Times New Roman"/>
        </w:rPr>
        <w:t xml:space="preserve"> cultures were incubated with and without purified moLRP and PPH. While adding purified PPH resulted in 20% lower bacterial exo-proteolytic activity, using the azo-casein as substrate, moLRP inhibited it by 75%. Moreover, </w:t>
      </w:r>
      <w:r w:rsidRPr="00D02710">
        <w:rPr>
          <w:rFonts w:ascii="Times New Roman" w:eastAsia="Times New Roman" w:hAnsi="Times New Roman" w:cs="Times New Roman"/>
          <w:b/>
          <w:bCs/>
          <w:rPrChange w:id="558" w:author="Cheryl Berkowitz" w:date="2023-05-26T12:28:00Z">
            <w:rPr>
              <w:rFonts w:ascii="Times New Roman" w:eastAsia="Times New Roman" w:hAnsi="Times New Roman" w:cs="Times New Roman"/>
            </w:rPr>
          </w:rPrChange>
        </w:rPr>
        <w:t>F</w:t>
      </w:r>
      <w:r>
        <w:rPr>
          <w:rFonts w:ascii="Times New Roman" w:eastAsia="Times New Roman" w:hAnsi="Times New Roman" w:cs="Times New Roman"/>
          <w:b/>
        </w:rPr>
        <w:t>igure 3B</w:t>
      </w:r>
      <w:r>
        <w:rPr>
          <w:rFonts w:ascii="Times New Roman" w:eastAsia="Times New Roman" w:hAnsi="Times New Roman" w:cs="Times New Roman"/>
        </w:rPr>
        <w:t xml:space="preserve"> </w:t>
      </w:r>
      <w:del w:id="559" w:author="Cheryl Berkowitz" w:date="2023-05-26T12:28:00Z">
        <w:r w:rsidDel="00D02710">
          <w:rPr>
            <w:rFonts w:ascii="Times New Roman" w:eastAsia="Times New Roman" w:hAnsi="Times New Roman" w:cs="Times New Roman"/>
          </w:rPr>
          <w:delText xml:space="preserve">indicates </w:delText>
        </w:r>
      </w:del>
      <w:ins w:id="560" w:author="Cheryl Berkowitz" w:date="2023-05-26T12:28:00Z">
        <w:r w:rsidR="00D02710">
          <w:rPr>
            <w:rFonts w:ascii="Times New Roman" w:eastAsia="Times New Roman" w:hAnsi="Times New Roman" w:cs="Times New Roman"/>
          </w:rPr>
          <w:t>shows</w:t>
        </w:r>
        <w:r w:rsidR="00D02710">
          <w:rPr>
            <w:rFonts w:ascii="Times New Roman" w:eastAsia="Times New Roman" w:hAnsi="Times New Roman" w:cs="Times New Roman"/>
          </w:rPr>
          <w:t xml:space="preserve"> </w:t>
        </w:r>
      </w:ins>
      <w:r>
        <w:rPr>
          <w:rFonts w:ascii="Times New Roman" w:eastAsia="Times New Roman" w:hAnsi="Times New Roman" w:cs="Times New Roman"/>
        </w:rPr>
        <w:t>that with moLRP</w:t>
      </w:r>
      <w:ins w:id="561" w:author="Cheryl Berkowitz" w:date="2023-05-26T12:28:00Z">
        <w:r w:rsidR="00D02710">
          <w:rPr>
            <w:rFonts w:ascii="Times New Roman" w:eastAsia="Times New Roman" w:hAnsi="Times New Roman" w:cs="Times New Roman"/>
          </w:rPr>
          <w:t>,</w:t>
        </w:r>
      </w:ins>
      <w:r>
        <w:rPr>
          <w:rFonts w:ascii="Times New Roman" w:eastAsia="Times New Roman" w:hAnsi="Times New Roman" w:cs="Times New Roman"/>
        </w:rPr>
        <w:t xml:space="preserve"> the relative expression of </w:t>
      </w:r>
      <w:r>
        <w:rPr>
          <w:rFonts w:ascii="Times New Roman" w:eastAsia="Times New Roman" w:hAnsi="Times New Roman" w:cs="Times New Roman"/>
          <w:i/>
        </w:rPr>
        <w:t xml:space="preserve">aprX </w:t>
      </w:r>
      <w:r>
        <w:rPr>
          <w:rFonts w:ascii="Times New Roman" w:eastAsia="Times New Roman" w:hAnsi="Times New Roman" w:cs="Times New Roman"/>
        </w:rPr>
        <w:t xml:space="preserve">was significantly reduced </w:t>
      </w:r>
      <w:ins w:id="562" w:author="Cheryl Berkowitz" w:date="2023-05-26T12:28:00Z">
        <w:r w:rsidR="00D02710">
          <w:rPr>
            <w:rFonts w:ascii="Times New Roman" w:eastAsia="Times New Roman" w:hAnsi="Times New Roman" w:cs="Times New Roman"/>
          </w:rPr>
          <w:t>(</w:t>
        </w:r>
      </w:ins>
      <w:r>
        <w:rPr>
          <w:rFonts w:ascii="Times New Roman" w:eastAsia="Times New Roman" w:hAnsi="Times New Roman" w:cs="Times New Roman"/>
        </w:rPr>
        <w:t>by 71%</w:t>
      </w:r>
      <w:ins w:id="563" w:author="Cheryl Berkowitz" w:date="2023-05-26T12:28:00Z">
        <w:r w:rsidR="00D02710">
          <w:rPr>
            <w:rFonts w:ascii="Times New Roman" w:eastAsia="Times New Roman" w:hAnsi="Times New Roman" w:cs="Times New Roman"/>
          </w:rPr>
          <w:t>)</w:t>
        </w:r>
      </w:ins>
      <w:r>
        <w:rPr>
          <w:rFonts w:ascii="Times New Roman" w:eastAsia="Times New Roman" w:hAnsi="Times New Roman" w:cs="Times New Roman"/>
          <w:i/>
        </w:rPr>
        <w:t xml:space="preserve">. </w:t>
      </w:r>
      <w:r>
        <w:rPr>
          <w:rFonts w:ascii="Times New Roman" w:eastAsia="Times New Roman" w:hAnsi="Times New Roman" w:cs="Times New Roman"/>
          <w:b/>
        </w:rPr>
        <w:t>Figure 3C</w:t>
      </w:r>
      <w:r>
        <w:rPr>
          <w:rFonts w:ascii="Times New Roman" w:eastAsia="Times New Roman" w:hAnsi="Times New Roman" w:cs="Times New Roman"/>
        </w:rPr>
        <w:t xml:space="preserve"> shows that compared to bacterial cultures without lactonase addition, biofilm formation was inhibited by 60% when moLRP was added to the cultures of </w:t>
      </w:r>
      <w:r>
        <w:rPr>
          <w:rFonts w:ascii="Times New Roman" w:eastAsia="Times New Roman" w:hAnsi="Times New Roman" w:cs="Times New Roman"/>
          <w:i/>
        </w:rPr>
        <w:t>P. fluorescens</w:t>
      </w:r>
      <w:r>
        <w:rPr>
          <w:rFonts w:ascii="Times New Roman" w:eastAsia="Times New Roman" w:hAnsi="Times New Roman" w:cs="Times New Roman"/>
        </w:rPr>
        <w:t xml:space="preserve">, and by less than 20% when PPH was added. </w:t>
      </w:r>
    </w:p>
    <w:p w14:paraId="2C64D45A" w14:textId="77777777" w:rsidR="009122A4" w:rsidRDefault="009122A4">
      <w:pPr>
        <w:spacing w:after="240" w:line="360" w:lineRule="auto"/>
        <w:jc w:val="both"/>
        <w:rPr>
          <w:rFonts w:ascii="Times New Roman" w:eastAsia="Times New Roman" w:hAnsi="Times New Roman" w:cs="Times New Roman"/>
        </w:rPr>
      </w:pPr>
    </w:p>
    <w:p w14:paraId="33335BF6" w14:textId="77777777" w:rsidR="009122A4" w:rsidRDefault="009122A4">
      <w:pPr>
        <w:spacing w:after="240" w:line="360" w:lineRule="auto"/>
        <w:jc w:val="both"/>
        <w:rPr>
          <w:rFonts w:ascii="Times New Roman" w:eastAsia="Times New Roman" w:hAnsi="Times New Roman" w:cs="Times New Roman"/>
        </w:rPr>
      </w:pPr>
    </w:p>
    <w:p w14:paraId="545BA8FC" w14:textId="526193EE" w:rsidR="009122A4" w:rsidRDefault="000A03A1" w:rsidP="00D02710">
      <w:pPr>
        <w:spacing w:line="240" w:lineRule="auto"/>
        <w:jc w:val="both"/>
        <w:rPr>
          <w:rFonts w:ascii="Times New Roman" w:eastAsia="Times New Roman" w:hAnsi="Times New Roman" w:cs="Times New Roman"/>
        </w:rPr>
      </w:pPr>
      <w:r>
        <w:rPr>
          <w:rFonts w:ascii="Times New Roman" w:eastAsia="Times New Roman" w:hAnsi="Times New Roman" w:cs="Times New Roman"/>
          <w:b/>
        </w:rPr>
        <w:t>Figure 3</w:t>
      </w:r>
      <w:del w:id="564" w:author="Cheryl Berkowitz" w:date="2023-05-26T12:29:00Z">
        <w:r w:rsidRPr="00D02710" w:rsidDel="00D02710">
          <w:rPr>
            <w:rFonts w:ascii="Times New Roman" w:eastAsia="Times New Roman" w:hAnsi="Times New Roman" w:cs="Times New Roman"/>
            <w:b/>
            <w:bCs/>
            <w:rPrChange w:id="565" w:author="Cheryl Berkowitz" w:date="2023-05-26T12:29:00Z">
              <w:rPr>
                <w:rFonts w:ascii="Times New Roman" w:eastAsia="Times New Roman" w:hAnsi="Times New Roman" w:cs="Times New Roman"/>
              </w:rPr>
            </w:rPrChange>
          </w:rPr>
          <w:delText xml:space="preserve">: </w:delText>
        </w:r>
      </w:del>
      <w:ins w:id="566" w:author="Cheryl Berkowitz" w:date="2023-05-26T12:29:00Z">
        <w:r w:rsidR="00D02710" w:rsidRPr="00D02710">
          <w:rPr>
            <w:rFonts w:ascii="Times New Roman" w:eastAsia="Times New Roman" w:hAnsi="Times New Roman" w:cs="Times New Roman"/>
            <w:b/>
            <w:bCs/>
            <w:rPrChange w:id="567" w:author="Cheryl Berkowitz" w:date="2023-05-26T12:29:00Z">
              <w:rPr>
                <w:rFonts w:ascii="Times New Roman" w:eastAsia="Times New Roman" w:hAnsi="Times New Roman" w:cs="Times New Roman"/>
              </w:rPr>
            </w:rPrChange>
          </w:rPr>
          <w:t>.</w:t>
        </w:r>
        <w:r w:rsidR="00D02710">
          <w:rPr>
            <w:rFonts w:ascii="Times New Roman" w:eastAsia="Times New Roman" w:hAnsi="Times New Roman" w:cs="Times New Roman"/>
          </w:rPr>
          <w:t xml:space="preserve"> </w:t>
        </w:r>
      </w:ins>
      <w:r>
        <w:rPr>
          <w:rFonts w:ascii="Times New Roman" w:eastAsia="Times New Roman" w:hAnsi="Times New Roman" w:cs="Times New Roman"/>
          <w:b/>
        </w:rPr>
        <w:t xml:space="preserve">moLRP inhibits </w:t>
      </w:r>
      <w:r>
        <w:rPr>
          <w:rFonts w:ascii="Times New Roman" w:eastAsia="Times New Roman" w:hAnsi="Times New Roman" w:cs="Times New Roman"/>
          <w:b/>
          <w:i/>
        </w:rPr>
        <w:t>P. fluorescens</w:t>
      </w:r>
      <w:r>
        <w:rPr>
          <w:rFonts w:ascii="Times New Roman" w:eastAsia="Times New Roman" w:hAnsi="Times New Roman" w:cs="Times New Roman"/>
          <w:b/>
        </w:rPr>
        <w:t xml:space="preserve"> AprX expression and extracellular proteolytic activity.</w:t>
      </w:r>
      <w:r>
        <w:rPr>
          <w:rFonts w:ascii="Times New Roman" w:eastAsia="Times New Roman" w:hAnsi="Times New Roman" w:cs="Times New Roman"/>
        </w:rPr>
        <w:t xml:space="preserve"> (A) Transcription levels of </w:t>
      </w:r>
      <w:r>
        <w:rPr>
          <w:rFonts w:ascii="Times New Roman" w:eastAsia="Times New Roman" w:hAnsi="Times New Roman" w:cs="Times New Roman"/>
          <w:i/>
        </w:rPr>
        <w:t>aprX</w:t>
      </w:r>
      <w:r>
        <w:rPr>
          <w:rFonts w:ascii="Times New Roman" w:eastAsia="Times New Roman" w:hAnsi="Times New Roman" w:cs="Times New Roman"/>
        </w:rPr>
        <w:t xml:space="preserve"> in the presence of purified moLRP and its activity buffer (control), normalized</w:t>
      </w:r>
      <w:del w:id="568" w:author="Cheryl Berkowitz" w:date="2023-05-17T17:32:00Z">
        <w:r w:rsidDel="00454E14">
          <w:rPr>
            <w:rFonts w:ascii="Times New Roman" w:eastAsia="Times New Roman" w:hAnsi="Times New Roman" w:cs="Times New Roman"/>
          </w:rPr>
          <w:delText xml:space="preserve">  </w:delText>
        </w:r>
      </w:del>
      <w:ins w:id="569" w:author="Cheryl Berkowitz" w:date="2023-05-17T17:32:00Z">
        <w:r w:rsidR="00454E14">
          <w:rPr>
            <w:rFonts w:ascii="Times New Roman" w:eastAsia="Times New Roman" w:hAnsi="Times New Roman" w:cs="Times New Roman"/>
          </w:rPr>
          <w:t xml:space="preserve"> </w:t>
        </w:r>
      </w:ins>
      <w:r>
        <w:rPr>
          <w:rFonts w:ascii="Times New Roman" w:eastAsia="Times New Roman" w:hAnsi="Times New Roman" w:cs="Times New Roman"/>
        </w:rPr>
        <w:t xml:space="preserve">to </w:t>
      </w:r>
      <w:r>
        <w:rPr>
          <w:rFonts w:ascii="Times New Roman" w:eastAsia="Times New Roman" w:hAnsi="Times New Roman" w:cs="Times New Roman"/>
        </w:rPr>
        <w:lastRenderedPageBreak/>
        <w:t xml:space="preserve">levels of </w:t>
      </w:r>
      <w:r>
        <w:rPr>
          <w:rFonts w:ascii="Times New Roman" w:eastAsia="Times New Roman" w:hAnsi="Times New Roman" w:cs="Times New Roman"/>
          <w:i/>
        </w:rPr>
        <w:t>16S rRNA</w:t>
      </w:r>
      <w:r>
        <w:rPr>
          <w:rFonts w:ascii="Times New Roman" w:eastAsia="Times New Roman" w:hAnsi="Times New Roman" w:cs="Times New Roman"/>
        </w:rPr>
        <w:t xml:space="preserve">. (B) Extracellular proteinase activity of </w:t>
      </w:r>
      <w:r>
        <w:rPr>
          <w:rFonts w:ascii="Times New Roman" w:eastAsia="Times New Roman" w:hAnsi="Times New Roman" w:cs="Times New Roman"/>
          <w:i/>
        </w:rPr>
        <w:t>P. fluorescens</w:t>
      </w:r>
      <w:r>
        <w:rPr>
          <w:rFonts w:ascii="Times New Roman" w:eastAsia="Times New Roman" w:hAnsi="Times New Roman" w:cs="Times New Roman"/>
        </w:rPr>
        <w:t xml:space="preserve"> (skim</w:t>
      </w:r>
      <w:del w:id="570" w:author="Cheryl Berkowitz" w:date="2023-05-26T11:14:00Z">
        <w:r w:rsidDel="00CA68D4">
          <w:rPr>
            <w:rFonts w:ascii="Times New Roman" w:eastAsia="Times New Roman" w:hAnsi="Times New Roman" w:cs="Times New Roman"/>
          </w:rPr>
          <w:delText>-</w:delText>
        </w:r>
      </w:del>
      <w:ins w:id="571" w:author="Cheryl Berkowitz" w:date="2023-05-26T11:14:00Z">
        <w:r w:rsidR="00CA68D4">
          <w:rPr>
            <w:rFonts w:ascii="Times New Roman" w:eastAsia="Times New Roman" w:hAnsi="Times New Roman" w:cs="Times New Roman"/>
          </w:rPr>
          <w:t xml:space="preserve"> </w:t>
        </w:r>
      </w:ins>
      <w:r>
        <w:rPr>
          <w:rFonts w:ascii="Times New Roman" w:eastAsia="Times New Roman" w:hAnsi="Times New Roman" w:cs="Times New Roman"/>
        </w:rPr>
        <w:t>milk medium)</w:t>
      </w:r>
      <w:ins w:id="572" w:author="Cheryl Berkowitz" w:date="2023-05-26T11:14:00Z">
        <w:r w:rsidR="00CA68D4">
          <w:rPr>
            <w:rFonts w:ascii="Times New Roman" w:eastAsia="Times New Roman" w:hAnsi="Times New Roman" w:cs="Times New Roman"/>
          </w:rPr>
          <w:t>, with and without</w:t>
        </w:r>
      </w:ins>
      <w:r>
        <w:rPr>
          <w:rFonts w:ascii="Times New Roman" w:eastAsia="Times New Roman" w:hAnsi="Times New Roman" w:cs="Times New Roman"/>
        </w:rPr>
        <w:t xml:space="preserve"> </w:t>
      </w:r>
      <w:del w:id="573" w:author="Cheryl Berkowitz" w:date="2023-05-26T11:14:00Z">
        <w:r w:rsidDel="00CA68D4">
          <w:rPr>
            <w:rFonts w:ascii="Times New Roman" w:eastAsia="Times New Roman" w:hAnsi="Times New Roman" w:cs="Times New Roman"/>
          </w:rPr>
          <w:delText xml:space="preserve">in the presence of </w:delText>
        </w:r>
      </w:del>
      <w:r>
        <w:rPr>
          <w:rFonts w:ascii="Times New Roman" w:eastAsia="Times New Roman" w:hAnsi="Times New Roman" w:cs="Times New Roman"/>
        </w:rPr>
        <w:t>purified enzymes</w:t>
      </w:r>
      <w:del w:id="574" w:author="Cheryl Berkowitz" w:date="2023-05-26T11:14:00Z">
        <w:r w:rsidDel="00CA68D4">
          <w:rPr>
            <w:rFonts w:ascii="Times New Roman" w:eastAsia="Times New Roman" w:hAnsi="Times New Roman" w:cs="Times New Roman"/>
          </w:rPr>
          <w:delText xml:space="preserve"> and alone</w:delText>
        </w:r>
      </w:del>
      <w:ins w:id="575" w:author="Cheryl Berkowitz" w:date="2023-05-26T11:14:00Z">
        <w:r w:rsidR="00CA68D4">
          <w:rPr>
            <w:rFonts w:ascii="Times New Roman" w:eastAsia="Times New Roman" w:hAnsi="Times New Roman" w:cs="Times New Roman"/>
          </w:rPr>
          <w:t>.</w:t>
        </w:r>
      </w:ins>
      <w:r>
        <w:rPr>
          <w:rFonts w:ascii="Times New Roman" w:eastAsia="Times New Roman" w:hAnsi="Times New Roman" w:cs="Times New Roman"/>
        </w:rPr>
        <w:t xml:space="preserve"> </w:t>
      </w:r>
      <w:r>
        <w:rPr>
          <w:rFonts w:ascii="Times New Roman" w:eastAsia="Times New Roman" w:hAnsi="Times New Roman" w:cs="Times New Roman"/>
          <w:i/>
        </w:rPr>
        <w:t>P. fluorescens</w:t>
      </w:r>
      <w:r>
        <w:rPr>
          <w:rFonts w:ascii="Times New Roman" w:eastAsia="Times New Roman" w:hAnsi="Times New Roman" w:cs="Times New Roman"/>
        </w:rPr>
        <w:t xml:space="preserve"> alone was used as a control. </w:t>
      </w:r>
      <w:r>
        <w:rPr>
          <w:noProof/>
          <w:lang w:val="en-US"/>
        </w:rPr>
        <w:drawing>
          <wp:anchor distT="114300" distB="114300" distL="114300" distR="114300" simplePos="0" relativeHeight="251659264" behindDoc="0" locked="0" layoutInCell="1" hidden="0" allowOverlap="1" wp14:anchorId="6CB76FE2" wp14:editId="544C3367">
            <wp:simplePos x="0" y="0"/>
            <wp:positionH relativeFrom="column">
              <wp:posOffset>19051</wp:posOffset>
            </wp:positionH>
            <wp:positionV relativeFrom="paragraph">
              <wp:posOffset>114300</wp:posOffset>
            </wp:positionV>
            <wp:extent cx="3158681" cy="190610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4"/>
                    <a:srcRect/>
                    <a:stretch>
                      <a:fillRect/>
                    </a:stretch>
                  </pic:blipFill>
                  <pic:spPr>
                    <a:xfrm>
                      <a:off x="0" y="0"/>
                      <a:ext cx="3158681" cy="1906100"/>
                    </a:xfrm>
                    <a:prstGeom prst="rect">
                      <a:avLst/>
                    </a:prstGeom>
                    <a:ln/>
                  </pic:spPr>
                </pic:pic>
              </a:graphicData>
            </a:graphic>
          </wp:anchor>
        </w:drawing>
      </w:r>
    </w:p>
    <w:p w14:paraId="5B6EA35D" w14:textId="77777777" w:rsidR="009122A4" w:rsidRDefault="009122A4">
      <w:pPr>
        <w:spacing w:line="240" w:lineRule="auto"/>
        <w:jc w:val="both"/>
        <w:rPr>
          <w:rFonts w:ascii="Times New Roman" w:eastAsia="Times New Roman" w:hAnsi="Times New Roman" w:cs="Times New Roman"/>
          <w:b/>
        </w:rPr>
      </w:pPr>
    </w:p>
    <w:p w14:paraId="3E7DFC21" w14:textId="77777777" w:rsidR="009122A4" w:rsidRDefault="009122A4">
      <w:pPr>
        <w:spacing w:line="360" w:lineRule="auto"/>
        <w:jc w:val="both"/>
        <w:rPr>
          <w:rFonts w:ascii="Times New Roman" w:eastAsia="Times New Roman" w:hAnsi="Times New Roman" w:cs="Times New Roman"/>
          <w:b/>
        </w:rPr>
      </w:pPr>
    </w:p>
    <w:p w14:paraId="023E538F" w14:textId="77777777" w:rsidR="009122A4" w:rsidRDefault="009122A4">
      <w:pPr>
        <w:spacing w:line="360" w:lineRule="auto"/>
        <w:jc w:val="both"/>
        <w:rPr>
          <w:rFonts w:ascii="Times New Roman" w:eastAsia="Times New Roman" w:hAnsi="Times New Roman" w:cs="Times New Roman"/>
          <w:b/>
        </w:rPr>
      </w:pPr>
    </w:p>
    <w:p w14:paraId="2C185910" w14:textId="77777777" w:rsidR="009122A4" w:rsidRDefault="009122A4">
      <w:pPr>
        <w:spacing w:line="360" w:lineRule="auto"/>
        <w:jc w:val="both"/>
        <w:rPr>
          <w:rFonts w:ascii="Times New Roman" w:eastAsia="Times New Roman" w:hAnsi="Times New Roman" w:cs="Times New Roman"/>
          <w:b/>
        </w:rPr>
      </w:pPr>
    </w:p>
    <w:p w14:paraId="3D1D7290" w14:textId="7F8F6B9E" w:rsidR="009122A4" w:rsidRDefault="000A03A1" w:rsidP="00D02710">
      <w:pPr>
        <w:spacing w:line="360" w:lineRule="auto"/>
        <w:jc w:val="both"/>
        <w:rPr>
          <w:rFonts w:ascii="Times New Roman" w:eastAsia="Times New Roman" w:hAnsi="Times New Roman" w:cs="Times New Roman"/>
        </w:rPr>
      </w:pPr>
      <w:r>
        <w:rPr>
          <w:rFonts w:ascii="Times New Roman" w:eastAsia="Times New Roman" w:hAnsi="Times New Roman" w:cs="Times New Roman"/>
          <w:b/>
        </w:rPr>
        <w:t>MolRP efficiently inhibits milk sedimentation. Figure 4A</w:t>
      </w:r>
      <w:r>
        <w:rPr>
          <w:rFonts w:ascii="Times New Roman" w:eastAsia="Times New Roman" w:hAnsi="Times New Roman" w:cs="Times New Roman"/>
        </w:rPr>
        <w:t xml:space="preserve"> illustrates the effects of moLRP and PPH on particle aggregation and precipitation in milk cultures caused by </w:t>
      </w:r>
      <w:r>
        <w:rPr>
          <w:rFonts w:ascii="Times New Roman" w:eastAsia="Times New Roman" w:hAnsi="Times New Roman" w:cs="Times New Roman"/>
          <w:i/>
        </w:rPr>
        <w:t xml:space="preserve">P. fluorescens </w:t>
      </w:r>
      <w:r>
        <w:rPr>
          <w:rFonts w:ascii="Times New Roman" w:eastAsia="Times New Roman" w:hAnsi="Times New Roman" w:cs="Times New Roman"/>
        </w:rPr>
        <w:t>after 4 days. Cultures incubated with moLRP appeared homogeneous, similarly to skim</w:t>
      </w:r>
      <w:del w:id="576" w:author="Cheryl Berkowitz" w:date="2023-05-26T12:29:00Z">
        <w:r w:rsidDel="00D02710">
          <w:rPr>
            <w:rFonts w:ascii="Times New Roman" w:eastAsia="Times New Roman" w:hAnsi="Times New Roman" w:cs="Times New Roman"/>
          </w:rPr>
          <w:delText>-</w:delText>
        </w:r>
      </w:del>
      <w:ins w:id="577" w:author="Cheryl Berkowitz" w:date="2023-05-26T12:29:00Z">
        <w:r w:rsidR="00D02710">
          <w:rPr>
            <w:rFonts w:ascii="Times New Roman" w:eastAsia="Times New Roman" w:hAnsi="Times New Roman" w:cs="Times New Roman"/>
          </w:rPr>
          <w:t xml:space="preserve"> </w:t>
        </w:r>
      </w:ins>
      <w:r>
        <w:rPr>
          <w:rFonts w:ascii="Times New Roman" w:eastAsia="Times New Roman" w:hAnsi="Times New Roman" w:cs="Times New Roman"/>
        </w:rPr>
        <w:t xml:space="preserve">milk medium without bacteria. The </w:t>
      </w:r>
      <w:r>
        <w:rPr>
          <w:rFonts w:ascii="Times New Roman" w:eastAsia="Times New Roman" w:hAnsi="Times New Roman" w:cs="Times New Roman"/>
          <w:highlight w:val="white"/>
        </w:rPr>
        <w:t>sedimentation</w:t>
      </w:r>
      <w:r>
        <w:rPr>
          <w:rFonts w:ascii="Times New Roman" w:eastAsia="Times New Roman" w:hAnsi="Times New Roman" w:cs="Times New Roman"/>
        </w:rPr>
        <w:t xml:space="preserve"> process of skim milk cultures of </w:t>
      </w:r>
      <w:r>
        <w:rPr>
          <w:rFonts w:ascii="Times New Roman" w:eastAsia="Times New Roman" w:hAnsi="Times New Roman" w:cs="Times New Roman"/>
          <w:i/>
        </w:rPr>
        <w:t xml:space="preserve">P. fluorescens </w:t>
      </w:r>
      <w:r>
        <w:rPr>
          <w:rFonts w:ascii="Times New Roman" w:eastAsia="Times New Roman" w:hAnsi="Times New Roman" w:cs="Times New Roman"/>
        </w:rPr>
        <w:t>was evaluated by the observed clarification of the upper 10% of cultures (</w:t>
      </w:r>
      <w:r>
        <w:rPr>
          <w:rFonts w:ascii="Times New Roman" w:eastAsia="Times New Roman" w:hAnsi="Times New Roman" w:cs="Times New Roman"/>
          <w:b/>
        </w:rPr>
        <w:t>Figure 4A)</w:t>
      </w:r>
      <w:r>
        <w:rPr>
          <w:rFonts w:ascii="Times New Roman" w:eastAsia="Times New Roman" w:hAnsi="Times New Roman" w:cs="Times New Roman"/>
        </w:rPr>
        <w:t xml:space="preserve"> and light transmission (</w:t>
      </w:r>
      <w:r>
        <w:rPr>
          <w:rFonts w:ascii="Times New Roman" w:eastAsia="Times New Roman" w:hAnsi="Times New Roman" w:cs="Times New Roman"/>
          <w:b/>
        </w:rPr>
        <w:t>Figure 4B</w:t>
      </w:r>
      <w:r>
        <w:rPr>
          <w:rFonts w:ascii="Times New Roman" w:eastAsia="Times New Roman" w:hAnsi="Times New Roman" w:cs="Times New Roman"/>
        </w:rPr>
        <w:t>)</w:t>
      </w:r>
      <w:ins w:id="578" w:author="Cheryl Berkowitz" w:date="2023-05-26T12:29:00Z">
        <w:r w:rsidR="00D02710">
          <w:rPr>
            <w:rFonts w:ascii="Times New Roman" w:eastAsia="Times New Roman" w:hAnsi="Times New Roman" w:cs="Times New Roman"/>
          </w:rPr>
          <w:t>,</w:t>
        </w:r>
      </w:ins>
      <w:r>
        <w:rPr>
          <w:rFonts w:ascii="Times New Roman" w:eastAsia="Times New Roman" w:hAnsi="Times New Roman" w:cs="Times New Roman"/>
        </w:rPr>
        <w:t xml:space="preserve"> as measured by the LUMIsizer, of </w:t>
      </w:r>
      <w:r>
        <w:rPr>
          <w:rFonts w:ascii="Times New Roman" w:eastAsia="Times New Roman" w:hAnsi="Times New Roman" w:cs="Times New Roman"/>
          <w:i/>
        </w:rPr>
        <w:t>P. fluorescens</w:t>
      </w:r>
      <w:r>
        <w:rPr>
          <w:rFonts w:ascii="Times New Roman" w:eastAsia="Times New Roman" w:hAnsi="Times New Roman" w:cs="Times New Roman"/>
        </w:rPr>
        <w:t xml:space="preserve">-treated milk. </w:t>
      </w:r>
      <w:r>
        <w:rPr>
          <w:rFonts w:ascii="Times New Roman" w:eastAsia="Times New Roman" w:hAnsi="Times New Roman" w:cs="Times New Roman"/>
          <w:b/>
        </w:rPr>
        <w:t>Figure 4B</w:t>
      </w:r>
      <w:r>
        <w:rPr>
          <w:rFonts w:ascii="Times New Roman" w:eastAsia="Times New Roman" w:hAnsi="Times New Roman" w:cs="Times New Roman"/>
        </w:rPr>
        <w:t xml:space="preserve"> shows that over time, the skim</w:t>
      </w:r>
      <w:del w:id="579" w:author="Cheryl Berkowitz" w:date="2023-05-26T12:30:00Z">
        <w:r w:rsidDel="00D02710">
          <w:rPr>
            <w:rFonts w:ascii="Times New Roman" w:eastAsia="Times New Roman" w:hAnsi="Times New Roman" w:cs="Times New Roman"/>
          </w:rPr>
          <w:delText>-</w:delText>
        </w:r>
      </w:del>
      <w:ins w:id="580" w:author="Cheryl Berkowitz" w:date="2023-05-26T12:30:00Z">
        <w:r w:rsidR="00D02710">
          <w:rPr>
            <w:rFonts w:ascii="Times New Roman" w:eastAsia="Times New Roman" w:hAnsi="Times New Roman" w:cs="Times New Roman"/>
          </w:rPr>
          <w:t xml:space="preserve"> </w:t>
        </w:r>
      </w:ins>
      <w:r>
        <w:rPr>
          <w:rFonts w:ascii="Times New Roman" w:eastAsia="Times New Roman" w:hAnsi="Times New Roman" w:cs="Times New Roman"/>
        </w:rPr>
        <w:t xml:space="preserve">milk medium alone remained </w:t>
      </w:r>
      <w:del w:id="581" w:author="Cheryl Berkowitz" w:date="2023-05-26T12:30:00Z">
        <w:r w:rsidDel="00D02710">
          <w:rPr>
            <w:rFonts w:ascii="Times New Roman" w:eastAsia="Times New Roman" w:hAnsi="Times New Roman" w:cs="Times New Roman"/>
          </w:rPr>
          <w:delText xml:space="preserve">as </w:delText>
        </w:r>
      </w:del>
      <w:ins w:id="582" w:author="Cheryl Berkowitz" w:date="2023-05-26T12:30:00Z">
        <w:r w:rsidR="00D02710">
          <w:rPr>
            <w:rFonts w:ascii="Times New Roman" w:eastAsia="Times New Roman" w:hAnsi="Times New Roman" w:cs="Times New Roman"/>
          </w:rPr>
          <w:t>a</w:t>
        </w:r>
        <w:r w:rsidR="00D02710">
          <w:rPr>
            <w:rFonts w:ascii="Times New Roman" w:eastAsia="Times New Roman" w:hAnsi="Times New Roman" w:cs="Times New Roman"/>
          </w:rPr>
          <w:t xml:space="preserve"> </w:t>
        </w:r>
      </w:ins>
      <w:r>
        <w:rPr>
          <w:rFonts w:ascii="Times New Roman" w:eastAsia="Times New Roman" w:hAnsi="Times New Roman" w:cs="Times New Roman"/>
        </w:rPr>
        <w:t>homogeneous suspension</w:t>
      </w:r>
      <w:del w:id="583" w:author="Cheryl Berkowitz" w:date="2023-05-26T12:30:00Z">
        <w:r w:rsidDel="00D02710">
          <w:rPr>
            <w:rFonts w:ascii="Times New Roman" w:eastAsia="Times New Roman" w:hAnsi="Times New Roman" w:cs="Times New Roman"/>
          </w:rPr>
          <w:delText>s</w:delText>
        </w:r>
      </w:del>
      <w:r>
        <w:rPr>
          <w:rFonts w:ascii="Times New Roman" w:eastAsia="Times New Roman" w:hAnsi="Times New Roman" w:cs="Times New Roman"/>
        </w:rPr>
        <w:t xml:space="preserve"> even after 10 h of centrifugation, whereas skim</w:t>
      </w:r>
      <w:del w:id="584" w:author="Cheryl Berkowitz" w:date="2023-05-26T12:30:00Z">
        <w:r w:rsidDel="00D02710">
          <w:rPr>
            <w:rFonts w:ascii="Times New Roman" w:eastAsia="Times New Roman" w:hAnsi="Times New Roman" w:cs="Times New Roman"/>
          </w:rPr>
          <w:delText>-</w:delText>
        </w:r>
      </w:del>
      <w:ins w:id="585" w:author="Cheryl Berkowitz" w:date="2023-05-26T12:30:00Z">
        <w:r w:rsidR="00D02710">
          <w:rPr>
            <w:rFonts w:ascii="Times New Roman" w:eastAsia="Times New Roman" w:hAnsi="Times New Roman" w:cs="Times New Roman"/>
          </w:rPr>
          <w:t xml:space="preserve"> </w:t>
        </w:r>
      </w:ins>
      <w:r>
        <w:rPr>
          <w:rFonts w:ascii="Times New Roman" w:eastAsia="Times New Roman" w:hAnsi="Times New Roman" w:cs="Times New Roman"/>
        </w:rPr>
        <w:t xml:space="preserve">milk medium inoculated with </w:t>
      </w:r>
      <w:r>
        <w:rPr>
          <w:rFonts w:ascii="Times New Roman" w:eastAsia="Times New Roman" w:hAnsi="Times New Roman" w:cs="Times New Roman"/>
          <w:i/>
        </w:rPr>
        <w:t>P. fluorescens</w:t>
      </w:r>
      <w:r>
        <w:rPr>
          <w:rFonts w:ascii="Times New Roman" w:eastAsia="Times New Roman" w:hAnsi="Times New Roman" w:cs="Times New Roman"/>
        </w:rPr>
        <w:t xml:space="preserve"> started destabilization, aggregation</w:t>
      </w:r>
      <w:del w:id="586" w:author="Cheryl Berkowitz" w:date="2023-05-26T12:30:00Z">
        <w:r w:rsidDel="00D02710">
          <w:rPr>
            <w:rFonts w:ascii="Times New Roman" w:eastAsia="Times New Roman" w:hAnsi="Times New Roman" w:cs="Times New Roman"/>
          </w:rPr>
          <w:delText>,</w:delText>
        </w:r>
      </w:del>
      <w:r>
        <w:rPr>
          <w:rFonts w:ascii="Times New Roman" w:eastAsia="Times New Roman" w:hAnsi="Times New Roman" w:cs="Times New Roman"/>
        </w:rPr>
        <w:t xml:space="preserve"> and </w:t>
      </w:r>
      <w:r>
        <w:rPr>
          <w:rFonts w:ascii="Times New Roman" w:eastAsia="Times New Roman" w:hAnsi="Times New Roman" w:cs="Times New Roman"/>
          <w:highlight w:val="white"/>
        </w:rPr>
        <w:t>sedimentation processes</w:t>
      </w:r>
      <w:r>
        <w:rPr>
          <w:rFonts w:ascii="Times New Roman" w:eastAsia="Times New Roman" w:hAnsi="Times New Roman" w:cs="Times New Roman"/>
          <w:i/>
        </w:rPr>
        <w:t xml:space="preserve"> </w:t>
      </w:r>
      <w:r>
        <w:rPr>
          <w:rFonts w:ascii="Times New Roman" w:eastAsia="Times New Roman" w:hAnsi="Times New Roman" w:cs="Times New Roman"/>
        </w:rPr>
        <w:t>after 4 hours of centrifugation. However, adding purified moLRP to skim</w:t>
      </w:r>
      <w:del w:id="587" w:author="Cheryl Berkowitz" w:date="2023-05-26T12:30:00Z">
        <w:r w:rsidDel="00D02710">
          <w:rPr>
            <w:rFonts w:ascii="Times New Roman" w:eastAsia="Times New Roman" w:hAnsi="Times New Roman" w:cs="Times New Roman"/>
          </w:rPr>
          <w:delText>-</w:delText>
        </w:r>
      </w:del>
      <w:ins w:id="588" w:author="Cheryl Berkowitz" w:date="2023-05-26T12:30:00Z">
        <w:r w:rsidR="00D02710">
          <w:rPr>
            <w:rFonts w:ascii="Times New Roman" w:eastAsia="Times New Roman" w:hAnsi="Times New Roman" w:cs="Times New Roman"/>
          </w:rPr>
          <w:t xml:space="preserve"> </w:t>
        </w:r>
      </w:ins>
      <w:bookmarkStart w:id="589" w:name="_GoBack"/>
      <w:bookmarkEnd w:id="589"/>
      <w:r>
        <w:rPr>
          <w:rFonts w:ascii="Times New Roman" w:eastAsia="Times New Roman" w:hAnsi="Times New Roman" w:cs="Times New Roman"/>
        </w:rPr>
        <w:t xml:space="preserve">milk medium inoculated with </w:t>
      </w:r>
      <w:r>
        <w:rPr>
          <w:rFonts w:ascii="Times New Roman" w:eastAsia="Times New Roman" w:hAnsi="Times New Roman" w:cs="Times New Roman"/>
          <w:i/>
        </w:rPr>
        <w:t>P. fluorescens</w:t>
      </w:r>
      <w:r>
        <w:rPr>
          <w:rFonts w:ascii="Times New Roman" w:eastAsia="Times New Roman" w:hAnsi="Times New Roman" w:cs="Times New Roman"/>
        </w:rPr>
        <w:t xml:space="preserve"> cultures resulted in a </w:t>
      </w:r>
      <w:del w:id="590" w:author="Cheryl Berkowitz" w:date="2023-05-20T12:08:00Z">
        <w:r w:rsidDel="00795A2F">
          <w:rPr>
            <w:rFonts w:ascii="Times New Roman" w:eastAsia="Times New Roman" w:hAnsi="Times New Roman" w:cs="Times New Roman"/>
          </w:rPr>
          <w:delText xml:space="preserve">2 </w:delText>
        </w:r>
      </w:del>
      <w:ins w:id="591" w:author="Cheryl Berkowitz" w:date="2023-05-20T12:08:00Z">
        <w:r w:rsidR="00795A2F">
          <w:rPr>
            <w:rFonts w:ascii="Times New Roman" w:eastAsia="Times New Roman" w:hAnsi="Times New Roman" w:cs="Times New Roman"/>
          </w:rPr>
          <w:t>2-</w:t>
        </w:r>
      </w:ins>
      <w:r>
        <w:rPr>
          <w:rFonts w:ascii="Times New Roman" w:eastAsia="Times New Roman" w:hAnsi="Times New Roman" w:cs="Times New Roman"/>
        </w:rPr>
        <w:t xml:space="preserve">hour </w:t>
      </w:r>
      <w:r>
        <w:rPr>
          <w:rFonts w:ascii="Times New Roman" w:eastAsia="Times New Roman" w:hAnsi="Times New Roman" w:cs="Times New Roman"/>
          <w:highlight w:val="white"/>
        </w:rPr>
        <w:t>delay</w:t>
      </w:r>
      <w:r>
        <w:rPr>
          <w:rFonts w:ascii="Times New Roman" w:eastAsia="Times New Roman" w:hAnsi="Times New Roman" w:cs="Times New Roman"/>
        </w:rPr>
        <w:t xml:space="preserve"> in sedimentation (from 4 to 6</w:t>
      </w:r>
      <w:ins w:id="592" w:author="Cheryl Berkowitz" w:date="2023-05-20T12:08:00Z">
        <w:r w:rsidR="00795A2F">
          <w:rPr>
            <w:rFonts w:ascii="Times New Roman" w:eastAsia="Times New Roman" w:hAnsi="Times New Roman" w:cs="Times New Roman"/>
          </w:rPr>
          <w:t xml:space="preserve"> </w:t>
        </w:r>
      </w:ins>
      <w:r>
        <w:rPr>
          <w:rFonts w:ascii="Times New Roman" w:eastAsia="Times New Roman" w:hAnsi="Times New Roman" w:cs="Times New Roman"/>
        </w:rPr>
        <w:t xml:space="preserve">h). This indicated that the destabilization and </w:t>
      </w:r>
      <w:r>
        <w:rPr>
          <w:rFonts w:ascii="Times New Roman" w:eastAsia="Times New Roman" w:hAnsi="Times New Roman" w:cs="Times New Roman"/>
          <w:highlight w:val="white"/>
        </w:rPr>
        <w:t>sedimentation</w:t>
      </w:r>
      <w:r>
        <w:rPr>
          <w:rFonts w:ascii="Times New Roman" w:eastAsia="Times New Roman" w:hAnsi="Times New Roman" w:cs="Times New Roman"/>
        </w:rPr>
        <w:t xml:space="preserve"> process of the milk medium was inhibited by moLRP.</w:t>
      </w:r>
    </w:p>
    <w:p w14:paraId="2DC0CE30" w14:textId="77777777" w:rsidR="009122A4" w:rsidRDefault="000A03A1">
      <w:pPr>
        <w:spacing w:line="360" w:lineRule="auto"/>
        <w:rPr>
          <w:rFonts w:ascii="Times New Roman" w:eastAsia="Times New Roman" w:hAnsi="Times New Roman" w:cs="Times New Roman"/>
          <w:b/>
        </w:rPr>
      </w:pPr>
      <w:r>
        <w:rPr>
          <w:noProof/>
          <w:lang w:val="en-US"/>
        </w:rPr>
        <w:drawing>
          <wp:anchor distT="0" distB="0" distL="0" distR="0" simplePos="0" relativeHeight="251660288" behindDoc="0" locked="0" layoutInCell="1" hidden="0" allowOverlap="1" wp14:anchorId="0A5CE265" wp14:editId="2865E65A">
            <wp:simplePos x="0" y="0"/>
            <wp:positionH relativeFrom="column">
              <wp:posOffset>0</wp:posOffset>
            </wp:positionH>
            <wp:positionV relativeFrom="paragraph">
              <wp:posOffset>85725</wp:posOffset>
            </wp:positionV>
            <wp:extent cx="4120706" cy="1879620"/>
            <wp:effectExtent l="0" t="0" r="0" b="0"/>
            <wp:wrapSquare wrapText="bothSides" distT="0" distB="0" distL="0" distR="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5"/>
                    <a:srcRect/>
                    <a:stretch>
                      <a:fillRect/>
                    </a:stretch>
                  </pic:blipFill>
                  <pic:spPr>
                    <a:xfrm>
                      <a:off x="0" y="0"/>
                      <a:ext cx="4120706" cy="1879620"/>
                    </a:xfrm>
                    <a:prstGeom prst="rect">
                      <a:avLst/>
                    </a:prstGeom>
                    <a:ln/>
                  </pic:spPr>
                </pic:pic>
              </a:graphicData>
            </a:graphic>
          </wp:anchor>
        </w:drawing>
      </w:r>
    </w:p>
    <w:p w14:paraId="58B2D30A" w14:textId="34ACDB5C" w:rsidR="009122A4" w:rsidRDefault="000A03A1" w:rsidP="00CA68D4">
      <w:pPr>
        <w:spacing w:line="240" w:lineRule="auto"/>
        <w:jc w:val="both"/>
        <w:rPr>
          <w:rFonts w:ascii="Times New Roman" w:eastAsia="Times New Roman" w:hAnsi="Times New Roman" w:cs="Times New Roman"/>
        </w:rPr>
      </w:pPr>
      <w:r>
        <w:rPr>
          <w:rFonts w:ascii="Times New Roman" w:eastAsia="Times New Roman" w:hAnsi="Times New Roman" w:cs="Times New Roman"/>
          <w:b/>
        </w:rPr>
        <w:t>Figure 4.</w:t>
      </w:r>
      <w:r>
        <w:rPr>
          <w:rFonts w:ascii="Times New Roman" w:eastAsia="Times New Roman" w:hAnsi="Times New Roman" w:cs="Times New Roman"/>
        </w:rPr>
        <w:t xml:space="preserve"> </w:t>
      </w:r>
      <w:r>
        <w:rPr>
          <w:rFonts w:ascii="Times New Roman" w:eastAsia="Times New Roman" w:hAnsi="Times New Roman" w:cs="Times New Roman"/>
          <w:b/>
        </w:rPr>
        <w:t xml:space="preserve">moLRP inhibits </w:t>
      </w:r>
      <w:r>
        <w:rPr>
          <w:rFonts w:ascii="Times New Roman" w:eastAsia="Times New Roman" w:hAnsi="Times New Roman" w:cs="Times New Roman"/>
          <w:b/>
          <w:i/>
          <w:sz w:val="24"/>
          <w:szCs w:val="24"/>
          <w:highlight w:val="white"/>
        </w:rPr>
        <w:t>sedimentation</w:t>
      </w:r>
      <w:r>
        <w:rPr>
          <w:rFonts w:ascii="Times New Roman" w:eastAsia="Times New Roman" w:hAnsi="Times New Roman" w:cs="Times New Roman"/>
          <w:b/>
        </w:rPr>
        <w:t xml:space="preserve"> in </w:t>
      </w:r>
      <w:r>
        <w:rPr>
          <w:rFonts w:ascii="Times New Roman" w:eastAsia="Times New Roman" w:hAnsi="Times New Roman" w:cs="Times New Roman"/>
          <w:b/>
          <w:i/>
        </w:rPr>
        <w:t xml:space="preserve">P. </w:t>
      </w:r>
      <w:del w:id="593" w:author="Cheryl Berkowitz" w:date="2023-05-26T11:13:00Z">
        <w:r w:rsidDel="00CA68D4">
          <w:rPr>
            <w:rFonts w:ascii="Times New Roman" w:eastAsia="Times New Roman" w:hAnsi="Times New Roman" w:cs="Times New Roman"/>
            <w:b/>
            <w:i/>
          </w:rPr>
          <w:delText xml:space="preserve">fluorescens </w:delText>
        </w:r>
      </w:del>
      <w:ins w:id="594" w:author="Cheryl Berkowitz" w:date="2023-05-26T11:13:00Z">
        <w:r w:rsidR="00CA68D4">
          <w:rPr>
            <w:rFonts w:ascii="Times New Roman" w:eastAsia="Times New Roman" w:hAnsi="Times New Roman" w:cs="Times New Roman"/>
            <w:b/>
            <w:i/>
          </w:rPr>
          <w:t>fluorescens-</w:t>
        </w:r>
      </w:ins>
      <w:r>
        <w:rPr>
          <w:rFonts w:ascii="Times New Roman" w:eastAsia="Times New Roman" w:hAnsi="Times New Roman" w:cs="Times New Roman"/>
          <w:b/>
        </w:rPr>
        <w:t>treated milk-based cultures.</w:t>
      </w:r>
      <w:r>
        <w:rPr>
          <w:rFonts w:ascii="Times New Roman" w:eastAsia="Times New Roman" w:hAnsi="Times New Roman" w:cs="Times New Roman"/>
        </w:rPr>
        <w:t xml:space="preserve"> (A) Skim</w:t>
      </w:r>
      <w:del w:id="595" w:author="Cheryl Berkowitz" w:date="2023-05-26T11:13:00Z">
        <w:r w:rsidDel="00CA68D4">
          <w:rPr>
            <w:rFonts w:ascii="Times New Roman" w:eastAsia="Times New Roman" w:hAnsi="Times New Roman" w:cs="Times New Roman"/>
          </w:rPr>
          <w:delText>-</w:delText>
        </w:r>
      </w:del>
      <w:ins w:id="596" w:author="Cheryl Berkowitz" w:date="2023-05-26T11:13:00Z">
        <w:r w:rsidR="00CA68D4">
          <w:rPr>
            <w:rFonts w:ascii="Times New Roman" w:eastAsia="Times New Roman" w:hAnsi="Times New Roman" w:cs="Times New Roman"/>
          </w:rPr>
          <w:t xml:space="preserve"> </w:t>
        </w:r>
      </w:ins>
      <w:r>
        <w:rPr>
          <w:rFonts w:ascii="Times New Roman" w:eastAsia="Times New Roman" w:hAnsi="Times New Roman" w:cs="Times New Roman"/>
        </w:rPr>
        <w:t xml:space="preserve">milk cultures of </w:t>
      </w:r>
      <w:r>
        <w:rPr>
          <w:rFonts w:ascii="Times New Roman" w:eastAsia="Times New Roman" w:hAnsi="Times New Roman" w:cs="Times New Roman"/>
          <w:i/>
        </w:rPr>
        <w:t>P. fluorescens</w:t>
      </w:r>
      <w:del w:id="597" w:author="Cheryl Berkowitz" w:date="2023-05-26T11:13:00Z">
        <w:r w:rsidDel="00CA68D4">
          <w:rPr>
            <w:rFonts w:ascii="Times New Roman" w:eastAsia="Times New Roman" w:hAnsi="Times New Roman" w:cs="Times New Roman"/>
          </w:rPr>
          <w:delText>,</w:delText>
        </w:r>
      </w:del>
      <w:r>
        <w:rPr>
          <w:rFonts w:ascii="Times New Roman" w:eastAsia="Times New Roman" w:hAnsi="Times New Roman" w:cs="Times New Roman"/>
        </w:rPr>
        <w:t xml:space="preserve"> at 28°C, incubated with or without 1</w:t>
      </w:r>
      <w:ins w:id="598" w:author="Cheryl Berkowitz" w:date="2023-05-20T12:08:00Z">
        <w:r w:rsidR="00795A2F">
          <w:rPr>
            <w:rFonts w:ascii="Times New Roman" w:eastAsia="Times New Roman" w:hAnsi="Times New Roman" w:cs="Times New Roman"/>
          </w:rPr>
          <w:t xml:space="preserve"> </w:t>
        </w:r>
      </w:ins>
      <w:r>
        <w:rPr>
          <w:rFonts w:ascii="Times New Roman" w:eastAsia="Times New Roman" w:hAnsi="Times New Roman" w:cs="Times New Roman"/>
        </w:rPr>
        <w:t xml:space="preserve">μM purified enzymes. Pictures were taken after 4 days. (B) Light transmission of bacterial cultures over time measured by LUMisizer analytical centrifuge. </w:t>
      </w:r>
    </w:p>
    <w:p w14:paraId="5F570B09" w14:textId="77777777" w:rsidR="009122A4" w:rsidRDefault="009122A4">
      <w:pPr>
        <w:spacing w:line="240" w:lineRule="auto"/>
        <w:jc w:val="both"/>
        <w:rPr>
          <w:rFonts w:ascii="Times New Roman" w:eastAsia="Times New Roman" w:hAnsi="Times New Roman" w:cs="Times New Roman"/>
        </w:rPr>
      </w:pPr>
    </w:p>
    <w:p w14:paraId="294F4165" w14:textId="77777777" w:rsidR="009122A4" w:rsidRDefault="000A03A1">
      <w:pPr>
        <w:spacing w:line="360" w:lineRule="auto"/>
        <w:rPr>
          <w:rFonts w:ascii="Times New Roman" w:eastAsia="Times New Roman" w:hAnsi="Times New Roman" w:cs="Times New Roman"/>
          <w:b/>
          <w:sz w:val="26"/>
          <w:szCs w:val="26"/>
        </w:rPr>
      </w:pPr>
      <w:r>
        <w:br w:type="page"/>
      </w:r>
    </w:p>
    <w:p w14:paraId="608C9376" w14:textId="77777777" w:rsidR="009122A4" w:rsidRDefault="000A03A1">
      <w:pPr>
        <w:spacing w:line="360" w:lineRule="auto"/>
        <w:rPr>
          <w:rFonts w:ascii="Times New Roman" w:eastAsia="Times New Roman" w:hAnsi="Times New Roman" w:cs="Times New Roman"/>
          <w:b/>
        </w:rPr>
      </w:pPr>
      <w:r>
        <w:rPr>
          <w:rFonts w:ascii="Times New Roman" w:eastAsia="Times New Roman" w:hAnsi="Times New Roman" w:cs="Times New Roman"/>
          <w:b/>
          <w:sz w:val="26"/>
          <w:szCs w:val="26"/>
        </w:rPr>
        <w:lastRenderedPageBreak/>
        <w:t xml:space="preserve">9. </w:t>
      </w:r>
      <w:commentRangeStart w:id="599"/>
      <w:r>
        <w:rPr>
          <w:rFonts w:ascii="Times New Roman" w:eastAsia="Times New Roman" w:hAnsi="Times New Roman" w:cs="Times New Roman"/>
          <w:b/>
          <w:sz w:val="26"/>
          <w:szCs w:val="26"/>
        </w:rPr>
        <w:t>Bibliography</w:t>
      </w:r>
      <w:commentRangeEnd w:id="599"/>
      <w:r w:rsidR="009F257E">
        <w:rPr>
          <w:rStyle w:val="CommentReference"/>
        </w:rPr>
        <w:commentReference w:id="599"/>
      </w:r>
    </w:p>
    <w:p w14:paraId="0C01F28F" w14:textId="77777777" w:rsidR="009122A4" w:rsidRDefault="000A03A1" w:rsidP="002539F4">
      <w:pPr>
        <w:widowControl w:val="0"/>
        <w:pBdr>
          <w:top w:val="nil"/>
          <w:left w:val="nil"/>
          <w:bottom w:val="nil"/>
          <w:right w:val="nil"/>
          <w:between w:val="nil"/>
        </w:pBdr>
        <w:spacing w:before="220" w:line="480" w:lineRule="auto"/>
        <w:ind w:left="440" w:hanging="440"/>
        <w:rPr>
          <w:color w:val="000000"/>
        </w:rPr>
      </w:pPr>
      <w:r>
        <w:rPr>
          <w:color w:val="000000"/>
        </w:rPr>
        <w:t>1.</w:t>
      </w:r>
      <w:r>
        <w:rPr>
          <w:color w:val="000000"/>
        </w:rPr>
        <w:tab/>
      </w:r>
      <w:r w:rsidR="00DC0359">
        <w:fldChar w:fldCharType="begin"/>
      </w:r>
      <w:r w:rsidR="00DC0359">
        <w:instrText xml:space="preserve"> HYPERLINK "http://paperpile.com/b/kj4Nd6/OvxZ" \h </w:instrText>
      </w:r>
      <w:r w:rsidR="00DC0359">
        <w:fldChar w:fldCharType="separate"/>
      </w:r>
      <w:r>
        <w:rPr>
          <w:color w:val="000000"/>
        </w:rPr>
        <w:t>Machado, S. G.</w:t>
      </w:r>
      <w:ins w:id="600" w:author="Cheryl Berkowitz" w:date="2023-05-20T10:57:00Z">
        <w:r w:rsidR="00DC0359">
          <w:rPr>
            <w:color w:val="000000"/>
          </w:rPr>
          <w:t xml:space="preserve">, </w:t>
        </w:r>
      </w:ins>
      <w:ins w:id="601" w:author="Cheryl Berkowitz" w:date="2023-05-20T10:58:00Z">
        <w:r w:rsidR="00DC0359">
          <w:rPr>
            <w:color w:val="000000"/>
          </w:rPr>
          <w:t xml:space="preserve">Bagliniere, F., Marchand, S., Van Coillie, E., </w:t>
        </w:r>
        <w:r w:rsidR="002539F4">
          <w:rPr>
            <w:color w:val="000000"/>
          </w:rPr>
          <w:t>Vanetti, M. C. D., De Block, J.</w:t>
        </w:r>
        <w:r w:rsidR="00DC0359">
          <w:rPr>
            <w:color w:val="000000"/>
          </w:rPr>
          <w:t xml:space="preserve"> </w:t>
        </w:r>
      </w:ins>
      <w:ins w:id="602" w:author="Cheryl Berkowitz" w:date="2023-05-20T11:09:00Z">
        <w:r w:rsidR="002539F4">
          <w:rPr>
            <w:color w:val="000000"/>
          </w:rPr>
          <w:t>&amp;</w:t>
        </w:r>
      </w:ins>
      <w:ins w:id="603" w:author="Cheryl Berkowitz" w:date="2023-05-20T10:58:00Z">
        <w:r w:rsidR="00DC0359">
          <w:rPr>
            <w:color w:val="000000"/>
          </w:rPr>
          <w:t xml:space="preserve"> Heyndrickx, M.</w:t>
        </w:r>
      </w:ins>
      <w:r>
        <w:rPr>
          <w:color w:val="000000"/>
        </w:rPr>
        <w:t xml:space="preserve"> </w:t>
      </w:r>
      <w:r w:rsidR="00DC0359">
        <w:rPr>
          <w:color w:val="000000"/>
        </w:rPr>
        <w:fldChar w:fldCharType="end"/>
      </w:r>
      <w:del w:id="604" w:author="Cheryl Berkowitz" w:date="2023-05-20T10:59:00Z">
        <w:r w:rsidR="00DC0359" w:rsidDel="00DC0359">
          <w:fldChar w:fldCharType="begin"/>
        </w:r>
        <w:r w:rsidR="00DC0359" w:rsidDel="00DC0359">
          <w:delInstrText xml:space="preserve"> HYPERLINK "http://paperpile.com/b/kj4Nd6/OvxZ" \h </w:delInstrText>
        </w:r>
        <w:r w:rsidR="00DC0359" w:rsidDel="00DC0359">
          <w:fldChar w:fldCharType="separate"/>
        </w:r>
        <w:r w:rsidDel="00DC0359">
          <w:rPr>
            <w:i/>
            <w:color w:val="000000"/>
          </w:rPr>
          <w:delText>et al.</w:delText>
        </w:r>
        <w:r w:rsidR="00DC0359" w:rsidDel="00DC0359">
          <w:rPr>
            <w:i/>
            <w:color w:val="000000"/>
          </w:rPr>
          <w:fldChar w:fldCharType="end"/>
        </w:r>
      </w:del>
      <w:r w:rsidR="00DC0359">
        <w:fldChar w:fldCharType="begin"/>
      </w:r>
      <w:r w:rsidR="00DC0359">
        <w:instrText xml:space="preserve"> HYPERLINK "http://paperpile.com/b/kj4Nd6/OvxZ" \h </w:instrText>
      </w:r>
      <w:r w:rsidR="00DC0359">
        <w:fldChar w:fldCharType="separate"/>
      </w:r>
      <w:del w:id="605" w:author="Cheryl Berkowitz" w:date="2023-05-20T10:59:00Z">
        <w:r w:rsidDel="00DC0359">
          <w:rPr>
            <w:color w:val="000000"/>
          </w:rPr>
          <w:delText xml:space="preserve"> </w:delText>
        </w:r>
      </w:del>
      <w:r>
        <w:rPr>
          <w:color w:val="000000"/>
        </w:rPr>
        <w:t xml:space="preserve">The </w:t>
      </w:r>
      <w:del w:id="606" w:author="Cheryl Berkowitz" w:date="2023-05-20T10:54:00Z">
        <w:r w:rsidDel="00DC0359">
          <w:rPr>
            <w:color w:val="000000"/>
          </w:rPr>
          <w:delText xml:space="preserve">Biodiversity </w:delText>
        </w:r>
      </w:del>
      <w:ins w:id="607" w:author="Cheryl Berkowitz" w:date="2023-05-20T10:54:00Z">
        <w:r w:rsidR="00DC0359">
          <w:rPr>
            <w:color w:val="000000"/>
          </w:rPr>
          <w:t xml:space="preserve">biodiversity </w:t>
        </w:r>
      </w:ins>
      <w:r>
        <w:rPr>
          <w:color w:val="000000"/>
        </w:rPr>
        <w:t xml:space="preserve">of the </w:t>
      </w:r>
      <w:del w:id="608" w:author="Cheryl Berkowitz" w:date="2023-05-20T10:54:00Z">
        <w:r w:rsidDel="00DC0359">
          <w:rPr>
            <w:color w:val="000000"/>
          </w:rPr>
          <w:delText xml:space="preserve">Microbiota </w:delText>
        </w:r>
      </w:del>
      <w:ins w:id="609" w:author="Cheryl Berkowitz" w:date="2023-05-20T10:54:00Z">
        <w:r w:rsidR="00DC0359">
          <w:rPr>
            <w:color w:val="000000"/>
          </w:rPr>
          <w:t xml:space="preserve">microbiota </w:t>
        </w:r>
      </w:ins>
      <w:del w:id="610" w:author="Cheryl Berkowitz" w:date="2023-05-20T10:54:00Z">
        <w:r w:rsidDel="00DC0359">
          <w:rPr>
            <w:color w:val="000000"/>
          </w:rPr>
          <w:delText xml:space="preserve">Producing </w:delText>
        </w:r>
      </w:del>
      <w:ins w:id="611" w:author="Cheryl Berkowitz" w:date="2023-05-20T10:54:00Z">
        <w:r w:rsidR="00DC0359">
          <w:rPr>
            <w:color w:val="000000"/>
          </w:rPr>
          <w:t xml:space="preserve">producing </w:t>
        </w:r>
      </w:ins>
      <w:del w:id="612" w:author="Cheryl Berkowitz" w:date="2023-05-20T10:54:00Z">
        <w:r w:rsidDel="00DC0359">
          <w:rPr>
            <w:color w:val="000000"/>
          </w:rPr>
          <w:delText>Heat</w:delText>
        </w:r>
      </w:del>
      <w:ins w:id="613" w:author="Cheryl Berkowitz" w:date="2023-05-20T10:54:00Z">
        <w:r w:rsidR="00DC0359">
          <w:rPr>
            <w:color w:val="000000"/>
          </w:rPr>
          <w:t>heat</w:t>
        </w:r>
      </w:ins>
      <w:r>
        <w:rPr>
          <w:color w:val="000000"/>
        </w:rPr>
        <w:t>-</w:t>
      </w:r>
      <w:del w:id="614" w:author="Cheryl Berkowitz" w:date="2023-05-20T10:54:00Z">
        <w:r w:rsidDel="00DC0359">
          <w:rPr>
            <w:color w:val="000000"/>
          </w:rPr>
          <w:delText xml:space="preserve">Resistant </w:delText>
        </w:r>
      </w:del>
      <w:ins w:id="615" w:author="Cheryl Berkowitz" w:date="2023-05-20T10:54:00Z">
        <w:r w:rsidR="00DC0359">
          <w:rPr>
            <w:color w:val="000000"/>
          </w:rPr>
          <w:t xml:space="preserve">resistant </w:t>
        </w:r>
      </w:ins>
      <w:del w:id="616" w:author="Cheryl Berkowitz" w:date="2023-05-20T10:54:00Z">
        <w:r w:rsidDel="00DC0359">
          <w:rPr>
            <w:color w:val="000000"/>
          </w:rPr>
          <w:delText xml:space="preserve">Enzymes </w:delText>
        </w:r>
      </w:del>
      <w:ins w:id="617" w:author="Cheryl Berkowitz" w:date="2023-05-20T10:54:00Z">
        <w:r w:rsidR="00DC0359">
          <w:rPr>
            <w:color w:val="000000"/>
          </w:rPr>
          <w:t xml:space="preserve">enzymes </w:t>
        </w:r>
      </w:ins>
      <w:del w:id="618" w:author="Cheryl Berkowitz" w:date="2023-05-20T10:54:00Z">
        <w:r w:rsidDel="00DC0359">
          <w:rPr>
            <w:color w:val="000000"/>
          </w:rPr>
          <w:delText xml:space="preserve">Responsible </w:delText>
        </w:r>
      </w:del>
      <w:ins w:id="619" w:author="Cheryl Berkowitz" w:date="2023-05-20T10:54:00Z">
        <w:r w:rsidR="00DC0359">
          <w:rPr>
            <w:color w:val="000000"/>
          </w:rPr>
          <w:t xml:space="preserve">responsible </w:t>
        </w:r>
      </w:ins>
      <w:r>
        <w:rPr>
          <w:color w:val="000000"/>
        </w:rPr>
        <w:t xml:space="preserve">for </w:t>
      </w:r>
      <w:del w:id="620" w:author="Cheryl Berkowitz" w:date="2023-05-20T10:54:00Z">
        <w:r w:rsidDel="00DC0359">
          <w:rPr>
            <w:color w:val="000000"/>
          </w:rPr>
          <w:delText xml:space="preserve">Spoilage </w:delText>
        </w:r>
      </w:del>
      <w:ins w:id="621" w:author="Cheryl Berkowitz" w:date="2023-05-20T10:54:00Z">
        <w:r w:rsidR="00DC0359">
          <w:rPr>
            <w:color w:val="000000"/>
          </w:rPr>
          <w:t xml:space="preserve">spoilage </w:t>
        </w:r>
      </w:ins>
      <w:r>
        <w:rPr>
          <w:color w:val="000000"/>
        </w:rPr>
        <w:t xml:space="preserve">in </w:t>
      </w:r>
      <w:del w:id="622" w:author="Cheryl Berkowitz" w:date="2023-05-20T10:54:00Z">
        <w:r w:rsidDel="00DC0359">
          <w:rPr>
            <w:color w:val="000000"/>
          </w:rPr>
          <w:delText xml:space="preserve">Processed </w:delText>
        </w:r>
      </w:del>
      <w:ins w:id="623" w:author="Cheryl Berkowitz" w:date="2023-05-20T10:54:00Z">
        <w:r w:rsidR="00DC0359">
          <w:rPr>
            <w:color w:val="000000"/>
          </w:rPr>
          <w:t xml:space="preserve">processed </w:t>
        </w:r>
      </w:ins>
      <w:del w:id="624" w:author="Cheryl Berkowitz" w:date="2023-05-20T10:54:00Z">
        <w:r w:rsidDel="00DC0359">
          <w:rPr>
            <w:color w:val="000000"/>
          </w:rPr>
          <w:delText xml:space="preserve">Bovine </w:delText>
        </w:r>
      </w:del>
      <w:ins w:id="625" w:author="Cheryl Berkowitz" w:date="2023-05-20T10:54:00Z">
        <w:r w:rsidR="00DC0359">
          <w:rPr>
            <w:color w:val="000000"/>
          </w:rPr>
          <w:t xml:space="preserve">bovine </w:t>
        </w:r>
      </w:ins>
      <w:del w:id="626" w:author="Cheryl Berkowitz" w:date="2023-05-20T10:54:00Z">
        <w:r w:rsidDel="00DC0359">
          <w:rPr>
            <w:color w:val="000000"/>
          </w:rPr>
          <w:delText xml:space="preserve">Milk </w:delText>
        </w:r>
      </w:del>
      <w:ins w:id="627" w:author="Cheryl Berkowitz" w:date="2023-05-20T10:54:00Z">
        <w:r w:rsidR="00DC0359">
          <w:rPr>
            <w:color w:val="000000"/>
          </w:rPr>
          <w:t xml:space="preserve">milk </w:t>
        </w:r>
      </w:ins>
      <w:r>
        <w:rPr>
          <w:color w:val="000000"/>
        </w:rPr>
        <w:t xml:space="preserve">and </w:t>
      </w:r>
      <w:del w:id="628" w:author="Cheryl Berkowitz" w:date="2023-05-20T10:54:00Z">
        <w:r w:rsidDel="00DC0359">
          <w:rPr>
            <w:color w:val="000000"/>
          </w:rPr>
          <w:delText xml:space="preserve">Dairy </w:delText>
        </w:r>
      </w:del>
      <w:ins w:id="629" w:author="Cheryl Berkowitz" w:date="2023-05-20T10:54:00Z">
        <w:r w:rsidR="00DC0359">
          <w:rPr>
            <w:color w:val="000000"/>
          </w:rPr>
          <w:t xml:space="preserve">dairy </w:t>
        </w:r>
      </w:ins>
      <w:del w:id="630" w:author="Cheryl Berkowitz" w:date="2023-05-20T10:54:00Z">
        <w:r w:rsidDel="00DC0359">
          <w:rPr>
            <w:color w:val="000000"/>
          </w:rPr>
          <w:delText>Products</w:delText>
        </w:r>
      </w:del>
      <w:ins w:id="631" w:author="Cheryl Berkowitz" w:date="2023-05-20T10:54:00Z">
        <w:r w:rsidR="00DC0359">
          <w:rPr>
            <w:color w:val="000000"/>
          </w:rPr>
          <w:t>products</w:t>
        </w:r>
      </w:ins>
      <w:r>
        <w:rPr>
          <w:color w:val="000000"/>
        </w:rPr>
        <w:t xml:space="preserve">. </w:t>
      </w:r>
      <w:r w:rsidR="00DC0359">
        <w:rPr>
          <w:color w:val="000000"/>
        </w:rPr>
        <w:fldChar w:fldCharType="end"/>
      </w:r>
      <w:hyperlink r:id="rId56">
        <w:r>
          <w:rPr>
            <w:i/>
            <w:color w:val="000000"/>
          </w:rPr>
          <w:t>Front. Microbiol.</w:t>
        </w:r>
      </w:hyperlink>
      <w:hyperlink r:id="rId57">
        <w:r>
          <w:rPr>
            <w:color w:val="000000"/>
          </w:rPr>
          <w:t xml:space="preserve"> </w:t>
        </w:r>
      </w:hyperlink>
      <w:hyperlink r:id="rId58">
        <w:r>
          <w:rPr>
            <w:b/>
            <w:color w:val="000000"/>
          </w:rPr>
          <w:t>8</w:t>
        </w:r>
      </w:hyperlink>
      <w:hyperlink r:id="rId59">
        <w:r>
          <w:rPr>
            <w:color w:val="000000"/>
          </w:rPr>
          <w:t>, 302 (2017).</w:t>
        </w:r>
      </w:hyperlink>
    </w:p>
    <w:p w14:paraId="41C2FF83"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2.</w:t>
      </w:r>
      <w:r>
        <w:rPr>
          <w:color w:val="000000"/>
        </w:rPr>
        <w:tab/>
      </w:r>
      <w:hyperlink r:id="rId60">
        <w:r>
          <w:rPr>
            <w:color w:val="000000"/>
          </w:rPr>
          <w:t xml:space="preserve">Ouamba, A. J. K., Gagnon, M., LaPointe, G., Chouinard, P. Y. &amp; Roy, D. Graduate Student Literature Review: Farm management practices: Potential microbial sources that determine the microbiota of raw bovine milk. </w:t>
        </w:r>
      </w:hyperlink>
      <w:hyperlink r:id="rId61">
        <w:r>
          <w:rPr>
            <w:i/>
            <w:color w:val="000000"/>
          </w:rPr>
          <w:t>J. Dairy Sci.</w:t>
        </w:r>
      </w:hyperlink>
      <w:hyperlink r:id="rId62">
        <w:r>
          <w:rPr>
            <w:color w:val="000000"/>
          </w:rPr>
          <w:t xml:space="preserve"> </w:t>
        </w:r>
      </w:hyperlink>
      <w:hyperlink r:id="rId63">
        <w:r>
          <w:rPr>
            <w:b/>
            <w:color w:val="000000"/>
          </w:rPr>
          <w:t>105</w:t>
        </w:r>
      </w:hyperlink>
      <w:hyperlink r:id="rId64">
        <w:r>
          <w:rPr>
            <w:color w:val="000000"/>
          </w:rPr>
          <w:t>, 7276–7287 (2022).</w:t>
        </w:r>
      </w:hyperlink>
    </w:p>
    <w:p w14:paraId="70D11AD4" w14:textId="77777777" w:rsidR="009122A4" w:rsidRDefault="000A03A1" w:rsidP="002539F4">
      <w:pPr>
        <w:widowControl w:val="0"/>
        <w:pBdr>
          <w:top w:val="nil"/>
          <w:left w:val="nil"/>
          <w:bottom w:val="nil"/>
          <w:right w:val="nil"/>
          <w:between w:val="nil"/>
        </w:pBdr>
        <w:spacing w:line="480" w:lineRule="auto"/>
        <w:ind w:left="440" w:hanging="440"/>
        <w:rPr>
          <w:color w:val="000000"/>
        </w:rPr>
      </w:pPr>
      <w:r>
        <w:rPr>
          <w:color w:val="000000"/>
        </w:rPr>
        <w:t>3.</w:t>
      </w:r>
      <w:r>
        <w:rPr>
          <w:color w:val="000000"/>
        </w:rPr>
        <w:tab/>
      </w:r>
      <w:r w:rsidR="00DC0359">
        <w:fldChar w:fldCharType="begin"/>
      </w:r>
      <w:r w:rsidR="00DC0359">
        <w:instrText xml:space="preserve"> HYPERLINK "http://paperpile.com/b/kj4Nd6/g2mT" \h </w:instrText>
      </w:r>
      <w:r w:rsidR="00DC0359">
        <w:fldChar w:fldCharType="separate"/>
      </w:r>
      <w:r>
        <w:rPr>
          <w:color w:val="000000"/>
        </w:rPr>
        <w:t>Cremonesi, P.</w:t>
      </w:r>
      <w:ins w:id="632" w:author="Cheryl Berkowitz" w:date="2023-05-20T11:00:00Z">
        <w:r w:rsidR="00DC0359">
          <w:rPr>
            <w:color w:val="000000"/>
          </w:rPr>
          <w:t>, Severgnini, M., Romano, A., Sala, L., Lui</w:t>
        </w:r>
      </w:ins>
      <w:ins w:id="633" w:author="Cheryl Berkowitz" w:date="2023-05-20T11:01:00Z">
        <w:r w:rsidR="002539F4">
          <w:rPr>
            <w:color w:val="000000"/>
          </w:rPr>
          <w:t>ni, M.</w:t>
        </w:r>
        <w:r w:rsidR="00DC0359">
          <w:rPr>
            <w:color w:val="000000"/>
          </w:rPr>
          <w:t xml:space="preserve"> </w:t>
        </w:r>
      </w:ins>
      <w:ins w:id="634" w:author="Cheryl Berkowitz" w:date="2023-05-20T11:08:00Z">
        <w:r w:rsidR="002539F4">
          <w:rPr>
            <w:color w:val="000000"/>
          </w:rPr>
          <w:t>&amp;</w:t>
        </w:r>
      </w:ins>
      <w:ins w:id="635" w:author="Cheryl Berkowitz" w:date="2023-05-20T11:01:00Z">
        <w:r w:rsidR="00DC0359">
          <w:rPr>
            <w:color w:val="000000"/>
          </w:rPr>
          <w:t xml:space="preserve"> Castiglioni, B.</w:t>
        </w:r>
      </w:ins>
      <w:r>
        <w:rPr>
          <w:color w:val="000000"/>
        </w:rPr>
        <w:t xml:space="preserve"> </w:t>
      </w:r>
      <w:r w:rsidR="00DC0359">
        <w:rPr>
          <w:color w:val="000000"/>
        </w:rPr>
        <w:fldChar w:fldCharType="end"/>
      </w:r>
      <w:del w:id="636" w:author="Cheryl Berkowitz" w:date="2023-05-20T11:01:00Z">
        <w:r w:rsidR="00DC0359" w:rsidDel="00DC0359">
          <w:fldChar w:fldCharType="begin"/>
        </w:r>
        <w:r w:rsidR="00DC0359" w:rsidDel="00DC0359">
          <w:delInstrText xml:space="preserve"> HYPERLINK "http://paperpile.com/b/kj4Nd6/g2mT" \h </w:delInstrText>
        </w:r>
        <w:r w:rsidR="00DC0359" w:rsidDel="00DC0359">
          <w:fldChar w:fldCharType="separate"/>
        </w:r>
        <w:r w:rsidDel="00DC0359">
          <w:rPr>
            <w:i/>
            <w:color w:val="000000"/>
          </w:rPr>
          <w:delText>et al.</w:delText>
        </w:r>
        <w:r w:rsidR="00DC0359" w:rsidDel="00DC0359">
          <w:rPr>
            <w:i/>
            <w:color w:val="000000"/>
          </w:rPr>
          <w:fldChar w:fldCharType="end"/>
        </w:r>
      </w:del>
      <w:r w:rsidR="00DC0359">
        <w:fldChar w:fldCharType="begin"/>
      </w:r>
      <w:r w:rsidR="00DC0359">
        <w:instrText xml:space="preserve"> HYPERLINK "http://paperpile.com/b/kj4Nd6/g2mT" \h </w:instrText>
      </w:r>
      <w:r w:rsidR="00DC0359">
        <w:fldChar w:fldCharType="separate"/>
      </w:r>
      <w:del w:id="637" w:author="Cheryl Berkowitz" w:date="2023-05-20T11:01:00Z">
        <w:r w:rsidDel="00DC0359">
          <w:rPr>
            <w:color w:val="000000"/>
          </w:rPr>
          <w:delText xml:space="preserve"> </w:delText>
        </w:r>
      </w:del>
      <w:r>
        <w:rPr>
          <w:color w:val="000000"/>
        </w:rPr>
        <w:t xml:space="preserve">Bovine </w:t>
      </w:r>
      <w:del w:id="638" w:author="Cheryl Berkowitz" w:date="2023-05-20T11:01:00Z">
        <w:r w:rsidDel="00DC0359">
          <w:rPr>
            <w:color w:val="000000"/>
          </w:rPr>
          <w:delText xml:space="preserve">Milk </w:delText>
        </w:r>
      </w:del>
      <w:ins w:id="639" w:author="Cheryl Berkowitz" w:date="2023-05-20T11:01:00Z">
        <w:r w:rsidR="00DC0359">
          <w:rPr>
            <w:color w:val="000000"/>
          </w:rPr>
          <w:t xml:space="preserve">milk </w:t>
        </w:r>
      </w:ins>
      <w:del w:id="640" w:author="Cheryl Berkowitz" w:date="2023-05-20T11:01:00Z">
        <w:r w:rsidDel="00DC0359">
          <w:rPr>
            <w:color w:val="000000"/>
          </w:rPr>
          <w:delText>Microbiota</w:delText>
        </w:r>
      </w:del>
      <w:ins w:id="641" w:author="Cheryl Berkowitz" w:date="2023-05-20T11:01:00Z">
        <w:r w:rsidR="00DC0359">
          <w:rPr>
            <w:color w:val="000000"/>
          </w:rPr>
          <w:t>microbiota</w:t>
        </w:r>
      </w:ins>
      <w:r>
        <w:rPr>
          <w:color w:val="000000"/>
        </w:rPr>
        <w:t xml:space="preserve">: Comparison among </w:t>
      </w:r>
      <w:del w:id="642" w:author="Cheryl Berkowitz" w:date="2023-05-20T10:53:00Z">
        <w:r w:rsidDel="00DC0359">
          <w:rPr>
            <w:color w:val="000000"/>
          </w:rPr>
          <w:delText xml:space="preserve">Three </w:delText>
        </w:r>
      </w:del>
      <w:ins w:id="643" w:author="Cheryl Berkowitz" w:date="2023-05-20T10:53:00Z">
        <w:r w:rsidR="00DC0359">
          <w:rPr>
            <w:color w:val="000000"/>
          </w:rPr>
          <w:t xml:space="preserve">three </w:t>
        </w:r>
      </w:ins>
      <w:del w:id="644" w:author="Cheryl Berkowitz" w:date="2023-05-20T10:54:00Z">
        <w:r w:rsidDel="00DC0359">
          <w:rPr>
            <w:color w:val="000000"/>
          </w:rPr>
          <w:delText xml:space="preserve">Different </w:delText>
        </w:r>
      </w:del>
      <w:ins w:id="645" w:author="Cheryl Berkowitz" w:date="2023-05-20T10:54:00Z">
        <w:r w:rsidR="00DC0359">
          <w:rPr>
            <w:color w:val="000000"/>
          </w:rPr>
          <w:t xml:space="preserve">different </w:t>
        </w:r>
      </w:ins>
      <w:r>
        <w:rPr>
          <w:color w:val="000000"/>
        </w:rPr>
        <w:t xml:space="preserve">DNA </w:t>
      </w:r>
      <w:del w:id="646" w:author="Cheryl Berkowitz" w:date="2023-05-20T10:54:00Z">
        <w:r w:rsidDel="00DC0359">
          <w:rPr>
            <w:color w:val="000000"/>
          </w:rPr>
          <w:delText xml:space="preserve">Extraction </w:delText>
        </w:r>
      </w:del>
      <w:ins w:id="647" w:author="Cheryl Berkowitz" w:date="2023-05-20T10:54:00Z">
        <w:r w:rsidR="00DC0359">
          <w:rPr>
            <w:color w:val="000000"/>
          </w:rPr>
          <w:t xml:space="preserve">extraction </w:t>
        </w:r>
      </w:ins>
      <w:del w:id="648" w:author="Cheryl Berkowitz" w:date="2023-05-20T10:54:00Z">
        <w:r w:rsidDel="00DC0359">
          <w:rPr>
            <w:color w:val="000000"/>
          </w:rPr>
          <w:delText xml:space="preserve">Protocols </w:delText>
        </w:r>
      </w:del>
      <w:ins w:id="649" w:author="Cheryl Berkowitz" w:date="2023-05-20T10:54:00Z">
        <w:r w:rsidR="00DC0359">
          <w:rPr>
            <w:color w:val="000000"/>
          </w:rPr>
          <w:t xml:space="preserve">protocols </w:t>
        </w:r>
      </w:ins>
      <w:del w:id="650" w:author="Cheryl Berkowitz" w:date="2023-05-20T10:54:00Z">
        <w:r w:rsidDel="00DC0359">
          <w:rPr>
            <w:color w:val="000000"/>
          </w:rPr>
          <w:delText xml:space="preserve">To </w:delText>
        </w:r>
      </w:del>
      <w:ins w:id="651" w:author="Cheryl Berkowitz" w:date="2023-05-20T10:54:00Z">
        <w:r w:rsidR="00DC0359">
          <w:rPr>
            <w:color w:val="000000"/>
          </w:rPr>
          <w:t xml:space="preserve">to </w:t>
        </w:r>
      </w:ins>
      <w:del w:id="652" w:author="Cheryl Berkowitz" w:date="2023-05-20T10:54:00Z">
        <w:r w:rsidDel="00DC0359">
          <w:rPr>
            <w:color w:val="000000"/>
          </w:rPr>
          <w:delText xml:space="preserve">Identify </w:delText>
        </w:r>
      </w:del>
      <w:ins w:id="653" w:author="Cheryl Berkowitz" w:date="2023-05-20T10:54:00Z">
        <w:r w:rsidR="00DC0359">
          <w:rPr>
            <w:color w:val="000000"/>
          </w:rPr>
          <w:t xml:space="preserve">identify </w:t>
        </w:r>
      </w:ins>
      <w:r>
        <w:rPr>
          <w:color w:val="000000"/>
        </w:rPr>
        <w:t xml:space="preserve">a </w:t>
      </w:r>
      <w:del w:id="654" w:author="Cheryl Berkowitz" w:date="2023-05-20T10:54:00Z">
        <w:r w:rsidDel="00DC0359">
          <w:rPr>
            <w:color w:val="000000"/>
          </w:rPr>
          <w:delText xml:space="preserve">Better </w:delText>
        </w:r>
      </w:del>
      <w:ins w:id="655" w:author="Cheryl Berkowitz" w:date="2023-05-20T10:54:00Z">
        <w:r w:rsidR="00DC0359">
          <w:rPr>
            <w:color w:val="000000"/>
          </w:rPr>
          <w:t xml:space="preserve">better </w:t>
        </w:r>
      </w:ins>
      <w:del w:id="656" w:author="Cheryl Berkowitz" w:date="2023-05-20T10:54:00Z">
        <w:r w:rsidDel="00DC0359">
          <w:rPr>
            <w:color w:val="000000"/>
          </w:rPr>
          <w:delText xml:space="preserve">Approach </w:delText>
        </w:r>
      </w:del>
      <w:ins w:id="657" w:author="Cheryl Berkowitz" w:date="2023-05-20T10:54:00Z">
        <w:r w:rsidR="00DC0359">
          <w:rPr>
            <w:color w:val="000000"/>
          </w:rPr>
          <w:t xml:space="preserve">approach </w:t>
        </w:r>
      </w:ins>
      <w:r>
        <w:rPr>
          <w:color w:val="000000"/>
        </w:rPr>
        <w:t xml:space="preserve">for </w:t>
      </w:r>
      <w:del w:id="658" w:author="Cheryl Berkowitz" w:date="2023-05-20T10:54:00Z">
        <w:r w:rsidDel="00DC0359">
          <w:rPr>
            <w:color w:val="000000"/>
          </w:rPr>
          <w:delText xml:space="preserve">Bacterial </w:delText>
        </w:r>
      </w:del>
      <w:ins w:id="659" w:author="Cheryl Berkowitz" w:date="2023-05-20T10:54:00Z">
        <w:r w:rsidR="00DC0359">
          <w:rPr>
            <w:color w:val="000000"/>
          </w:rPr>
          <w:t xml:space="preserve">bacterial </w:t>
        </w:r>
      </w:ins>
      <w:del w:id="660" w:author="Cheryl Berkowitz" w:date="2023-05-20T10:54:00Z">
        <w:r w:rsidDel="00DC0359">
          <w:rPr>
            <w:color w:val="000000"/>
          </w:rPr>
          <w:delText>Analysis</w:delText>
        </w:r>
      </w:del>
      <w:ins w:id="661" w:author="Cheryl Berkowitz" w:date="2023-05-20T10:54:00Z">
        <w:r w:rsidR="00DC0359">
          <w:rPr>
            <w:color w:val="000000"/>
          </w:rPr>
          <w:t>analysis</w:t>
        </w:r>
      </w:ins>
      <w:r>
        <w:rPr>
          <w:color w:val="000000"/>
        </w:rPr>
        <w:t xml:space="preserve">. </w:t>
      </w:r>
      <w:r w:rsidR="00DC0359">
        <w:rPr>
          <w:color w:val="000000"/>
        </w:rPr>
        <w:fldChar w:fldCharType="end"/>
      </w:r>
      <w:hyperlink r:id="rId65">
        <w:r>
          <w:rPr>
            <w:i/>
            <w:color w:val="000000"/>
          </w:rPr>
          <w:t>Microbiol Spectr</w:t>
        </w:r>
      </w:hyperlink>
      <w:hyperlink r:id="rId66">
        <w:r>
          <w:rPr>
            <w:color w:val="000000"/>
          </w:rPr>
          <w:t xml:space="preserve"> </w:t>
        </w:r>
      </w:hyperlink>
      <w:hyperlink r:id="rId67">
        <w:r>
          <w:rPr>
            <w:b/>
            <w:color w:val="000000"/>
          </w:rPr>
          <w:t>9</w:t>
        </w:r>
      </w:hyperlink>
      <w:hyperlink r:id="rId68">
        <w:r>
          <w:rPr>
            <w:color w:val="000000"/>
          </w:rPr>
          <w:t>, e0037421 (2021).</w:t>
        </w:r>
      </w:hyperlink>
    </w:p>
    <w:p w14:paraId="20FF39D8"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w:t>
      </w:r>
      <w:r>
        <w:rPr>
          <w:color w:val="000000"/>
        </w:rPr>
        <w:tab/>
      </w:r>
      <w:hyperlink r:id="rId69">
        <w:r>
          <w:rPr>
            <w:color w:val="000000"/>
          </w:rPr>
          <w:t xml:space="preserve">Erkmen, O. &amp; Faruk Bozoglu, T. </w:t>
        </w:r>
      </w:hyperlink>
      <w:hyperlink r:id="rId70">
        <w:r>
          <w:rPr>
            <w:i/>
            <w:color w:val="000000"/>
          </w:rPr>
          <w:t>Food Microbiology, 2 Volume Set: Principles into Practice</w:t>
        </w:r>
      </w:hyperlink>
      <w:hyperlink r:id="rId71">
        <w:r>
          <w:rPr>
            <w:color w:val="000000"/>
          </w:rPr>
          <w:t>. (John Wiley &amp; Sons, 2016).</w:t>
        </w:r>
      </w:hyperlink>
    </w:p>
    <w:p w14:paraId="7A5ACCA3" w14:textId="77777777" w:rsidR="009122A4" w:rsidRDefault="000A03A1" w:rsidP="002539F4">
      <w:pPr>
        <w:widowControl w:val="0"/>
        <w:pBdr>
          <w:top w:val="nil"/>
          <w:left w:val="nil"/>
          <w:bottom w:val="nil"/>
          <w:right w:val="nil"/>
          <w:between w:val="nil"/>
        </w:pBdr>
        <w:spacing w:line="480" w:lineRule="auto"/>
        <w:ind w:left="440" w:hanging="440"/>
        <w:rPr>
          <w:color w:val="000000"/>
        </w:rPr>
      </w:pPr>
      <w:r>
        <w:rPr>
          <w:color w:val="000000"/>
        </w:rPr>
        <w:t>5.</w:t>
      </w:r>
      <w:r>
        <w:rPr>
          <w:color w:val="000000"/>
        </w:rPr>
        <w:tab/>
      </w:r>
      <w:r w:rsidR="00DC0359">
        <w:fldChar w:fldCharType="begin"/>
      </w:r>
      <w:r w:rsidR="00DC0359">
        <w:instrText xml:space="preserve"> HYPERLINK "http://paperpile.com/b/kj4Nd6/M0lJ" \h </w:instrText>
      </w:r>
      <w:r w:rsidR="00DC0359">
        <w:fldChar w:fldCharType="separate"/>
      </w:r>
      <w:r>
        <w:rPr>
          <w:color w:val="000000"/>
        </w:rPr>
        <w:t xml:space="preserve">Quintieri, L., Caputo, L., Brasca, M. &amp; Fanelli, F. Recent </w:t>
      </w:r>
      <w:del w:id="662" w:author="Cheryl Berkowitz" w:date="2023-05-20T11:02:00Z">
        <w:r w:rsidDel="002539F4">
          <w:rPr>
            <w:color w:val="000000"/>
          </w:rPr>
          <w:delText xml:space="preserve">Advances </w:delText>
        </w:r>
      </w:del>
      <w:ins w:id="663" w:author="Cheryl Berkowitz" w:date="2023-05-20T11:02:00Z">
        <w:r w:rsidR="002539F4">
          <w:rPr>
            <w:color w:val="000000"/>
          </w:rPr>
          <w:t xml:space="preserve">advances </w:t>
        </w:r>
      </w:ins>
      <w:r>
        <w:rPr>
          <w:color w:val="000000"/>
        </w:rPr>
        <w:t xml:space="preserve">in the </w:t>
      </w:r>
      <w:del w:id="664" w:author="Cheryl Berkowitz" w:date="2023-05-20T11:02:00Z">
        <w:r w:rsidDel="002539F4">
          <w:rPr>
            <w:color w:val="000000"/>
          </w:rPr>
          <w:delText xml:space="preserve">Mechanisms </w:delText>
        </w:r>
      </w:del>
      <w:ins w:id="665" w:author="Cheryl Berkowitz" w:date="2023-05-20T11:02:00Z">
        <w:r w:rsidR="002539F4">
          <w:rPr>
            <w:color w:val="000000"/>
          </w:rPr>
          <w:t xml:space="preserve">mechanisms </w:t>
        </w:r>
      </w:ins>
      <w:r>
        <w:rPr>
          <w:color w:val="000000"/>
        </w:rPr>
        <w:t xml:space="preserve">and </w:t>
      </w:r>
      <w:del w:id="666" w:author="Cheryl Berkowitz" w:date="2023-05-20T11:02:00Z">
        <w:r w:rsidDel="002539F4">
          <w:rPr>
            <w:color w:val="000000"/>
          </w:rPr>
          <w:delText xml:space="preserve">Regulation </w:delText>
        </w:r>
      </w:del>
      <w:ins w:id="667" w:author="Cheryl Berkowitz" w:date="2023-05-20T11:02:00Z">
        <w:r w:rsidR="002539F4">
          <w:rPr>
            <w:color w:val="000000"/>
          </w:rPr>
          <w:t xml:space="preserve">regulation </w:t>
        </w:r>
      </w:ins>
      <w:r>
        <w:rPr>
          <w:color w:val="000000"/>
        </w:rPr>
        <w:t xml:space="preserve">of QS in </w:t>
      </w:r>
      <w:del w:id="668" w:author="Cheryl Berkowitz" w:date="2023-05-20T11:03:00Z">
        <w:r w:rsidDel="002539F4">
          <w:rPr>
            <w:color w:val="000000"/>
          </w:rPr>
          <w:delText xml:space="preserve">Dairy </w:delText>
        </w:r>
      </w:del>
      <w:ins w:id="669" w:author="Cheryl Berkowitz" w:date="2023-05-20T11:03:00Z">
        <w:r w:rsidR="002539F4">
          <w:rPr>
            <w:color w:val="000000"/>
          </w:rPr>
          <w:t xml:space="preserve">dairy </w:t>
        </w:r>
      </w:ins>
      <w:del w:id="670" w:author="Cheryl Berkowitz" w:date="2023-05-20T11:03:00Z">
        <w:r w:rsidDel="002539F4">
          <w:rPr>
            <w:color w:val="000000"/>
          </w:rPr>
          <w:delText xml:space="preserve">Spoilage </w:delText>
        </w:r>
      </w:del>
      <w:ins w:id="671" w:author="Cheryl Berkowitz" w:date="2023-05-20T11:03:00Z">
        <w:r w:rsidR="002539F4">
          <w:rPr>
            <w:color w:val="000000"/>
          </w:rPr>
          <w:t xml:space="preserve">spoilage </w:t>
        </w:r>
      </w:ins>
      <w:r>
        <w:rPr>
          <w:color w:val="000000"/>
        </w:rPr>
        <w:t xml:space="preserve">by </w:t>
      </w:r>
      <w:r w:rsidRPr="002539F4">
        <w:rPr>
          <w:i/>
          <w:iCs/>
          <w:color w:val="000000"/>
          <w:rPrChange w:id="672" w:author="Cheryl Berkowitz" w:date="2023-05-20T11:03:00Z">
            <w:rPr>
              <w:color w:val="000000"/>
            </w:rPr>
          </w:rPrChange>
        </w:rPr>
        <w:t>Pseudomonas</w:t>
      </w:r>
      <w:r>
        <w:rPr>
          <w:color w:val="000000"/>
        </w:rPr>
        <w:t xml:space="preserve"> spp. </w:t>
      </w:r>
      <w:r w:rsidR="00DC0359">
        <w:rPr>
          <w:color w:val="000000"/>
        </w:rPr>
        <w:fldChar w:fldCharType="end"/>
      </w:r>
      <w:hyperlink r:id="rId72">
        <w:r>
          <w:rPr>
            <w:i/>
            <w:color w:val="000000"/>
          </w:rPr>
          <w:t>Foods</w:t>
        </w:r>
      </w:hyperlink>
      <w:hyperlink r:id="rId73">
        <w:r>
          <w:rPr>
            <w:color w:val="000000"/>
          </w:rPr>
          <w:t xml:space="preserve"> </w:t>
        </w:r>
      </w:hyperlink>
      <w:hyperlink r:id="rId74">
        <w:r>
          <w:rPr>
            <w:b/>
            <w:color w:val="000000"/>
          </w:rPr>
          <w:t>10</w:t>
        </w:r>
      </w:hyperlink>
      <w:r w:rsidR="00DC0359">
        <w:fldChar w:fldCharType="begin"/>
      </w:r>
      <w:r w:rsidR="00DC0359">
        <w:instrText xml:space="preserve"> HYPERLINK "http://paperpile.com/b/kj4Nd6/M0lJ" \h </w:instrText>
      </w:r>
      <w:r w:rsidR="00DC0359">
        <w:fldChar w:fldCharType="separate"/>
      </w:r>
      <w:r>
        <w:rPr>
          <w:color w:val="000000"/>
        </w:rPr>
        <w:t xml:space="preserve">, </w:t>
      </w:r>
      <w:ins w:id="673" w:author="Cheryl Berkowitz" w:date="2023-05-20T11:03:00Z">
        <w:r w:rsidR="002539F4">
          <w:rPr>
            <w:color w:val="000000"/>
          </w:rPr>
          <w:t xml:space="preserve">3088 </w:t>
        </w:r>
      </w:ins>
      <w:r>
        <w:rPr>
          <w:color w:val="000000"/>
        </w:rPr>
        <w:t>(2021).</w:t>
      </w:r>
      <w:r w:rsidR="00DC0359">
        <w:rPr>
          <w:color w:val="000000"/>
        </w:rPr>
        <w:fldChar w:fldCharType="end"/>
      </w:r>
    </w:p>
    <w:p w14:paraId="086979C3" w14:textId="77777777" w:rsidR="009122A4" w:rsidRDefault="000A03A1" w:rsidP="002539F4">
      <w:pPr>
        <w:widowControl w:val="0"/>
        <w:pBdr>
          <w:top w:val="nil"/>
          <w:left w:val="nil"/>
          <w:bottom w:val="nil"/>
          <w:right w:val="nil"/>
          <w:between w:val="nil"/>
        </w:pBdr>
        <w:spacing w:line="480" w:lineRule="auto"/>
        <w:ind w:left="440" w:hanging="440"/>
        <w:rPr>
          <w:color w:val="000000"/>
        </w:rPr>
      </w:pPr>
      <w:r>
        <w:rPr>
          <w:color w:val="000000"/>
        </w:rPr>
        <w:t>6.</w:t>
      </w:r>
      <w:r>
        <w:rPr>
          <w:color w:val="000000"/>
        </w:rPr>
        <w:tab/>
      </w:r>
      <w:commentRangeStart w:id="674"/>
      <w:r w:rsidR="00DC0359">
        <w:fldChar w:fldCharType="begin"/>
      </w:r>
      <w:r w:rsidR="00DC0359">
        <w:instrText xml:space="preserve"> HYPERLINK "http://paperpile.com/b/kj4Nd6/rRPu" \h </w:instrText>
      </w:r>
      <w:r w:rsidR="00DC0359">
        <w:fldChar w:fldCharType="separate"/>
      </w:r>
      <w:r>
        <w:rPr>
          <w:color w:val="000000"/>
        </w:rPr>
        <w:t xml:space="preserve">Villamiel, M. &amp; de Jong, P. Inactivation of </w:t>
      </w:r>
      <w:r w:rsidRPr="00DC0359">
        <w:rPr>
          <w:i/>
          <w:iCs/>
          <w:color w:val="000000"/>
          <w:rPrChange w:id="675" w:author="Cheryl Berkowitz" w:date="2023-05-20T10:53:00Z">
            <w:rPr>
              <w:color w:val="000000"/>
            </w:rPr>
          </w:rPrChange>
        </w:rPr>
        <w:t>Pseudomonas fluorescens</w:t>
      </w:r>
      <w:r>
        <w:rPr>
          <w:color w:val="000000"/>
        </w:rPr>
        <w:t xml:space="preserve"> and </w:t>
      </w:r>
      <w:r w:rsidRPr="00DC0359">
        <w:rPr>
          <w:i/>
          <w:iCs/>
          <w:color w:val="000000"/>
          <w:rPrChange w:id="676" w:author="Cheryl Berkowitz" w:date="2023-05-20T10:53:00Z">
            <w:rPr>
              <w:color w:val="000000"/>
            </w:rPr>
          </w:rPrChange>
        </w:rPr>
        <w:t>Streptococcus thermophilus</w:t>
      </w:r>
      <w:r>
        <w:rPr>
          <w:color w:val="000000"/>
        </w:rPr>
        <w:t xml:space="preserve"> in Trypticase® </w:t>
      </w:r>
      <w:del w:id="677" w:author="Cheryl Berkowitz" w:date="2023-05-20T11:04:00Z">
        <w:r w:rsidDel="002539F4">
          <w:rPr>
            <w:color w:val="000000"/>
          </w:rPr>
          <w:delText xml:space="preserve">Soy </w:delText>
        </w:r>
      </w:del>
      <w:ins w:id="678" w:author="Cheryl Berkowitz" w:date="2023-05-20T11:04:00Z">
        <w:r w:rsidR="002539F4">
          <w:rPr>
            <w:color w:val="000000"/>
          </w:rPr>
          <w:t xml:space="preserve">soy </w:t>
        </w:r>
      </w:ins>
      <w:del w:id="679" w:author="Cheryl Berkowitz" w:date="2023-05-20T11:04:00Z">
        <w:r w:rsidDel="002539F4">
          <w:rPr>
            <w:color w:val="000000"/>
          </w:rPr>
          <w:delText xml:space="preserve">Broth </w:delText>
        </w:r>
      </w:del>
      <w:ins w:id="680" w:author="Cheryl Berkowitz" w:date="2023-05-20T11:04:00Z">
        <w:r w:rsidR="002539F4">
          <w:rPr>
            <w:color w:val="000000"/>
          </w:rPr>
          <w:t xml:space="preserve">broth </w:t>
        </w:r>
      </w:ins>
      <w:r>
        <w:rPr>
          <w:color w:val="000000"/>
        </w:rPr>
        <w:t xml:space="preserve">and total bacteria in milk by continuous-flow ultrasonic treatment and conventional heating. </w:t>
      </w:r>
      <w:r w:rsidR="00DC0359">
        <w:rPr>
          <w:color w:val="000000"/>
        </w:rPr>
        <w:fldChar w:fldCharType="end"/>
      </w:r>
      <w:hyperlink r:id="rId75">
        <w:r>
          <w:rPr>
            <w:i/>
            <w:color w:val="000000"/>
          </w:rPr>
          <w:t>J. Food Eng.</w:t>
        </w:r>
      </w:hyperlink>
      <w:hyperlink r:id="rId76">
        <w:r>
          <w:rPr>
            <w:color w:val="000000"/>
          </w:rPr>
          <w:t xml:space="preserve"> </w:t>
        </w:r>
      </w:hyperlink>
      <w:hyperlink r:id="rId77">
        <w:r>
          <w:rPr>
            <w:b/>
            <w:color w:val="000000"/>
          </w:rPr>
          <w:t>45</w:t>
        </w:r>
      </w:hyperlink>
      <w:hyperlink r:id="rId78">
        <w:r>
          <w:rPr>
            <w:color w:val="000000"/>
          </w:rPr>
          <w:t>, 171–179 (2000).</w:t>
        </w:r>
      </w:hyperlink>
      <w:commentRangeEnd w:id="674"/>
      <w:r w:rsidR="002539F4">
        <w:rPr>
          <w:rStyle w:val="CommentReference"/>
        </w:rPr>
        <w:commentReference w:id="674"/>
      </w:r>
    </w:p>
    <w:p w14:paraId="5170DAB9"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7.</w:t>
      </w:r>
      <w:r>
        <w:rPr>
          <w:color w:val="000000"/>
        </w:rPr>
        <w:tab/>
      </w:r>
      <w:hyperlink r:id="rId79">
        <w:r>
          <w:rPr>
            <w:color w:val="000000"/>
          </w:rPr>
          <w:t xml:space="preserve">Martin, N. H., Boor, K. J. &amp; Wiedmann, M. Symposium review: Effect of post-pasteurization contamination on fluid milk quality. </w:t>
        </w:r>
      </w:hyperlink>
      <w:hyperlink r:id="rId80">
        <w:r>
          <w:rPr>
            <w:i/>
            <w:color w:val="000000"/>
          </w:rPr>
          <w:t>J. Dairy Sci.</w:t>
        </w:r>
      </w:hyperlink>
      <w:hyperlink r:id="rId81">
        <w:r>
          <w:rPr>
            <w:color w:val="000000"/>
          </w:rPr>
          <w:t xml:space="preserve"> </w:t>
        </w:r>
      </w:hyperlink>
      <w:hyperlink r:id="rId82">
        <w:r>
          <w:rPr>
            <w:b/>
            <w:color w:val="000000"/>
          </w:rPr>
          <w:t>101</w:t>
        </w:r>
      </w:hyperlink>
      <w:hyperlink r:id="rId83">
        <w:r>
          <w:rPr>
            <w:color w:val="000000"/>
          </w:rPr>
          <w:t>, 861–870 (2018).</w:t>
        </w:r>
      </w:hyperlink>
    </w:p>
    <w:p w14:paraId="7183BD7A" w14:textId="77777777" w:rsidR="009122A4" w:rsidRDefault="000A03A1" w:rsidP="002539F4">
      <w:pPr>
        <w:widowControl w:val="0"/>
        <w:pBdr>
          <w:top w:val="nil"/>
          <w:left w:val="nil"/>
          <w:bottom w:val="nil"/>
          <w:right w:val="nil"/>
          <w:between w:val="nil"/>
        </w:pBdr>
        <w:spacing w:line="480" w:lineRule="auto"/>
        <w:ind w:left="440" w:hanging="440"/>
        <w:rPr>
          <w:color w:val="000000"/>
        </w:rPr>
      </w:pPr>
      <w:r>
        <w:rPr>
          <w:color w:val="000000"/>
        </w:rPr>
        <w:t>8.</w:t>
      </w:r>
      <w:r>
        <w:rPr>
          <w:color w:val="000000"/>
        </w:rPr>
        <w:tab/>
      </w:r>
      <w:r w:rsidR="00DC0359">
        <w:fldChar w:fldCharType="begin"/>
      </w:r>
      <w:r w:rsidR="00DC0359">
        <w:instrText xml:space="preserve"> HYPERLINK "http://paperpile.com/b/kj4Nd6/kOEC" \h </w:instrText>
      </w:r>
      <w:r w:rsidR="00DC0359">
        <w:fldChar w:fldCharType="separate"/>
      </w:r>
      <w:r>
        <w:rPr>
          <w:color w:val="000000"/>
        </w:rPr>
        <w:t>Meng, L.</w:t>
      </w:r>
      <w:ins w:id="681" w:author="Cheryl Berkowitz" w:date="2023-05-20T11:08:00Z">
        <w:r w:rsidR="002539F4">
          <w:rPr>
            <w:color w:val="000000"/>
          </w:rPr>
          <w:t>, Zhang, Y., Liu, H., Zhao, S., Wang, J. &amp; Zheng, N.</w:t>
        </w:r>
      </w:ins>
      <w:r>
        <w:rPr>
          <w:color w:val="000000"/>
        </w:rPr>
        <w:t xml:space="preserve"> </w:t>
      </w:r>
      <w:r w:rsidR="00DC0359">
        <w:rPr>
          <w:color w:val="000000"/>
        </w:rPr>
        <w:fldChar w:fldCharType="end"/>
      </w:r>
      <w:del w:id="682" w:author="Cheryl Berkowitz" w:date="2023-05-20T11:08:00Z">
        <w:r w:rsidR="00DC0359" w:rsidDel="002539F4">
          <w:fldChar w:fldCharType="begin"/>
        </w:r>
        <w:r w:rsidR="00DC0359" w:rsidDel="002539F4">
          <w:delInstrText xml:space="preserve"> HYPERLINK "http://paperpile.com/b/kj4Nd6/kOEC" \h </w:delInstrText>
        </w:r>
        <w:r w:rsidR="00DC0359" w:rsidDel="002539F4">
          <w:fldChar w:fldCharType="separate"/>
        </w:r>
        <w:r w:rsidDel="002539F4">
          <w:rPr>
            <w:i/>
            <w:color w:val="000000"/>
          </w:rPr>
          <w:delText>et al.</w:delText>
        </w:r>
        <w:r w:rsidR="00DC0359" w:rsidDel="002539F4">
          <w:rPr>
            <w:i/>
            <w:color w:val="000000"/>
          </w:rPr>
          <w:fldChar w:fldCharType="end"/>
        </w:r>
      </w:del>
      <w:r w:rsidR="00DC0359">
        <w:fldChar w:fldCharType="begin"/>
      </w:r>
      <w:r w:rsidR="00DC0359">
        <w:instrText xml:space="preserve"> HYPERLINK "http://paperpile.com/b/kj4Nd6/kOEC" \h </w:instrText>
      </w:r>
      <w:r w:rsidR="00DC0359">
        <w:fldChar w:fldCharType="separate"/>
      </w:r>
      <w:del w:id="683" w:author="Cheryl Berkowitz" w:date="2023-05-20T11:08:00Z">
        <w:r w:rsidDel="002539F4">
          <w:rPr>
            <w:color w:val="000000"/>
          </w:rPr>
          <w:delText xml:space="preserve"> </w:delText>
        </w:r>
      </w:del>
      <w:r>
        <w:rPr>
          <w:color w:val="000000"/>
        </w:rPr>
        <w:t xml:space="preserve">Characterization of </w:t>
      </w:r>
      <w:r w:rsidRPr="002539F4">
        <w:rPr>
          <w:i/>
          <w:iCs/>
          <w:color w:val="000000"/>
          <w:rPrChange w:id="684" w:author="Cheryl Berkowitz" w:date="2023-05-20T11:07:00Z">
            <w:rPr>
              <w:color w:val="000000"/>
            </w:rPr>
          </w:rPrChange>
        </w:rPr>
        <w:t>Pseudomonas</w:t>
      </w:r>
      <w:r>
        <w:rPr>
          <w:color w:val="000000"/>
        </w:rPr>
        <w:t xml:space="preserve"> spp. and associated proteolytic properties in raw milk stored at low temperatures. Front Microbiol </w:t>
      </w:r>
      <w:r w:rsidRPr="002539F4">
        <w:rPr>
          <w:b/>
          <w:bCs/>
          <w:color w:val="000000"/>
          <w:rPrChange w:id="685" w:author="Cheryl Berkowitz" w:date="2023-05-20T11:06:00Z">
            <w:rPr>
              <w:color w:val="000000"/>
            </w:rPr>
          </w:rPrChange>
        </w:rPr>
        <w:t>8</w:t>
      </w:r>
      <w:ins w:id="686" w:author="Cheryl Berkowitz" w:date="2023-05-20T11:06:00Z">
        <w:r w:rsidR="002539F4">
          <w:rPr>
            <w:color w:val="000000"/>
          </w:rPr>
          <w:t>,</w:t>
        </w:r>
      </w:ins>
      <w:del w:id="687" w:author="Cheryl Berkowitz" w:date="2023-05-20T11:06:00Z">
        <w:r w:rsidDel="002539F4">
          <w:rPr>
            <w:color w:val="000000"/>
          </w:rPr>
          <w:delText>:</w:delText>
        </w:r>
      </w:del>
      <w:r>
        <w:rPr>
          <w:color w:val="000000"/>
        </w:rPr>
        <w:t xml:space="preserve"> 2158</w:t>
      </w:r>
      <w:del w:id="688" w:author="Cheryl Berkowitz" w:date="2023-05-20T11:07:00Z">
        <w:r w:rsidDel="002539F4">
          <w:rPr>
            <w:color w:val="000000"/>
          </w:rPr>
          <w:delText>.</w:delText>
        </w:r>
      </w:del>
      <w:r>
        <w:rPr>
          <w:color w:val="000000"/>
        </w:rPr>
        <w:t xml:space="preserve"> (2017).</w:t>
      </w:r>
      <w:r w:rsidR="00DC0359">
        <w:rPr>
          <w:color w:val="000000"/>
        </w:rPr>
        <w:fldChar w:fldCharType="end"/>
      </w:r>
    </w:p>
    <w:p w14:paraId="6608DC17"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9.</w:t>
      </w:r>
      <w:r>
        <w:rPr>
          <w:color w:val="000000"/>
        </w:rPr>
        <w:tab/>
      </w:r>
      <w:hyperlink r:id="rId84">
        <w:r>
          <w:rPr>
            <w:color w:val="000000"/>
          </w:rPr>
          <w:t xml:space="preserve">Scatamburlo, T. M., Yamazi, A. K., Cavicchioli, V. Q., Pieri, F. A. &amp; Nero, L. A. Spoilage potential of Pseudomonas species isolated from goat milk. </w:t>
        </w:r>
      </w:hyperlink>
      <w:hyperlink r:id="rId85">
        <w:r>
          <w:rPr>
            <w:i/>
            <w:color w:val="000000"/>
          </w:rPr>
          <w:t>J. Dairy Sci.</w:t>
        </w:r>
      </w:hyperlink>
      <w:hyperlink r:id="rId86">
        <w:r>
          <w:rPr>
            <w:color w:val="000000"/>
          </w:rPr>
          <w:t xml:space="preserve"> </w:t>
        </w:r>
      </w:hyperlink>
      <w:hyperlink r:id="rId87">
        <w:r>
          <w:rPr>
            <w:b/>
            <w:color w:val="000000"/>
          </w:rPr>
          <w:t>98</w:t>
        </w:r>
      </w:hyperlink>
      <w:hyperlink r:id="rId88">
        <w:r>
          <w:rPr>
            <w:color w:val="000000"/>
          </w:rPr>
          <w:t>, 759–764 (2015).</w:t>
        </w:r>
      </w:hyperlink>
    </w:p>
    <w:p w14:paraId="7CF05869"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10.</w:t>
      </w:r>
      <w:r>
        <w:rPr>
          <w:color w:val="000000"/>
        </w:rPr>
        <w:tab/>
      </w:r>
      <w:commentRangeStart w:id="689"/>
      <w:r w:rsidR="00DC0359">
        <w:fldChar w:fldCharType="begin"/>
      </w:r>
      <w:r w:rsidR="00DC0359">
        <w:instrText xml:space="preserve"> HYPERLINK "http://paperpile.com/b/kj4Nd6/UbGK" \h </w:instrText>
      </w:r>
      <w:r w:rsidR="00DC0359">
        <w:fldChar w:fldCharType="separate"/>
      </w:r>
      <w:r>
        <w:rPr>
          <w:color w:val="000000"/>
        </w:rPr>
        <w:t xml:space="preserve">Kumar, H., Franzetti, L., Kaushal, A. &amp; Kumar, D. Pseudomonas fluorescens: a potential food spoiler and challenges and advances in its detection. </w:t>
      </w:r>
      <w:r w:rsidR="00DC0359">
        <w:rPr>
          <w:color w:val="000000"/>
        </w:rPr>
        <w:fldChar w:fldCharType="end"/>
      </w:r>
      <w:hyperlink r:id="rId89">
        <w:r>
          <w:rPr>
            <w:i/>
            <w:color w:val="000000"/>
          </w:rPr>
          <w:t>Ann. Microbiol.</w:t>
        </w:r>
      </w:hyperlink>
      <w:hyperlink r:id="rId90">
        <w:r>
          <w:rPr>
            <w:color w:val="000000"/>
          </w:rPr>
          <w:t xml:space="preserve"> </w:t>
        </w:r>
      </w:hyperlink>
      <w:hyperlink r:id="rId91">
        <w:r>
          <w:rPr>
            <w:b/>
            <w:color w:val="000000"/>
          </w:rPr>
          <w:t>69</w:t>
        </w:r>
      </w:hyperlink>
      <w:hyperlink r:id="rId92">
        <w:r>
          <w:rPr>
            <w:color w:val="000000"/>
          </w:rPr>
          <w:t>, 873–883 (2019).</w:t>
        </w:r>
      </w:hyperlink>
      <w:commentRangeEnd w:id="689"/>
      <w:r w:rsidR="00737464">
        <w:rPr>
          <w:rStyle w:val="CommentReference"/>
        </w:rPr>
        <w:commentReference w:id="689"/>
      </w:r>
    </w:p>
    <w:p w14:paraId="2B7CB03A" w14:textId="24917F6B" w:rsidR="009122A4" w:rsidRDefault="000A03A1" w:rsidP="00744DA3">
      <w:pPr>
        <w:widowControl w:val="0"/>
        <w:pBdr>
          <w:top w:val="nil"/>
          <w:left w:val="nil"/>
          <w:bottom w:val="nil"/>
          <w:right w:val="nil"/>
          <w:between w:val="nil"/>
        </w:pBdr>
        <w:spacing w:line="480" w:lineRule="auto"/>
        <w:ind w:left="440" w:hanging="440"/>
        <w:rPr>
          <w:color w:val="000000"/>
        </w:rPr>
      </w:pPr>
      <w:r>
        <w:rPr>
          <w:color w:val="000000"/>
        </w:rPr>
        <w:t>11.</w:t>
      </w:r>
      <w:r>
        <w:rPr>
          <w:color w:val="000000"/>
        </w:rPr>
        <w:tab/>
      </w:r>
      <w:r w:rsidR="00DC0359">
        <w:fldChar w:fldCharType="begin"/>
      </w:r>
      <w:r w:rsidR="00DC0359">
        <w:instrText xml:space="preserve"> HYPERLINK "http://paperpile.com/b/kj4Nd6/vnwf" \h </w:instrText>
      </w:r>
      <w:r w:rsidR="00DC0359">
        <w:fldChar w:fldCharType="separate"/>
      </w:r>
      <w:r>
        <w:rPr>
          <w:color w:val="000000"/>
        </w:rPr>
        <w:t>Bellassi, P.</w:t>
      </w:r>
      <w:ins w:id="690" w:author="Cheryl Berkowitz" w:date="2023-05-20T11:13:00Z">
        <w:r w:rsidR="00744DA3">
          <w:rPr>
            <w:color w:val="000000"/>
          </w:rPr>
          <w:t>, Rocchetti, G., Morelli, L., Senizza, B., Lucini, L. &amp; Cappa, F.</w:t>
        </w:r>
      </w:ins>
      <w:r>
        <w:rPr>
          <w:color w:val="000000"/>
        </w:rPr>
        <w:t xml:space="preserve"> </w:t>
      </w:r>
      <w:r w:rsidR="00DC0359">
        <w:rPr>
          <w:color w:val="000000"/>
        </w:rPr>
        <w:fldChar w:fldCharType="end"/>
      </w:r>
      <w:del w:id="691" w:author="Cheryl Berkowitz" w:date="2023-05-20T11:13:00Z">
        <w:r w:rsidR="00DC0359" w:rsidDel="00744DA3">
          <w:fldChar w:fldCharType="begin"/>
        </w:r>
        <w:r w:rsidR="00DC0359" w:rsidDel="00744DA3">
          <w:delInstrText xml:space="preserve"> HYPERLINK "http://paperpile.com/b/kj4Nd6/vnwf" \h </w:delInstrText>
        </w:r>
        <w:r w:rsidR="00DC0359" w:rsidDel="00744DA3">
          <w:fldChar w:fldCharType="separate"/>
        </w:r>
        <w:r w:rsidDel="00744DA3">
          <w:rPr>
            <w:i/>
            <w:color w:val="000000"/>
          </w:rPr>
          <w:delText>et al.</w:delText>
        </w:r>
        <w:r w:rsidR="00DC0359" w:rsidDel="00744DA3">
          <w:rPr>
            <w:i/>
            <w:color w:val="000000"/>
          </w:rPr>
          <w:fldChar w:fldCharType="end"/>
        </w:r>
      </w:del>
      <w:r w:rsidR="00DC0359">
        <w:fldChar w:fldCharType="begin"/>
      </w:r>
      <w:r w:rsidR="00DC0359">
        <w:instrText xml:space="preserve"> HYPERLINK "http://paperpile.com/b/kj4Nd6/vnwf" \h </w:instrText>
      </w:r>
      <w:r w:rsidR="00DC0359">
        <w:fldChar w:fldCharType="separate"/>
      </w:r>
      <w:del w:id="692" w:author="Cheryl Berkowitz" w:date="2023-05-20T11:13:00Z">
        <w:r w:rsidDel="00744DA3">
          <w:rPr>
            <w:color w:val="000000"/>
          </w:rPr>
          <w:delText xml:space="preserve"> </w:delText>
        </w:r>
      </w:del>
      <w:r>
        <w:rPr>
          <w:color w:val="000000"/>
        </w:rPr>
        <w:t xml:space="preserve">A </w:t>
      </w:r>
      <w:del w:id="693" w:author="Cheryl Berkowitz" w:date="2023-05-20T11:12:00Z">
        <w:r w:rsidDel="00737464">
          <w:rPr>
            <w:color w:val="000000"/>
          </w:rPr>
          <w:delText xml:space="preserve">Milk </w:delText>
        </w:r>
      </w:del>
      <w:ins w:id="694" w:author="Cheryl Berkowitz" w:date="2023-05-20T11:12:00Z">
        <w:r w:rsidR="00737464">
          <w:rPr>
            <w:color w:val="000000"/>
          </w:rPr>
          <w:t xml:space="preserve">milk </w:t>
        </w:r>
      </w:ins>
      <w:del w:id="695" w:author="Cheryl Berkowitz" w:date="2023-05-20T11:12:00Z">
        <w:r w:rsidDel="00737464">
          <w:rPr>
            <w:color w:val="000000"/>
          </w:rPr>
          <w:delText xml:space="preserve">Foodomics </w:delText>
        </w:r>
      </w:del>
      <w:ins w:id="696" w:author="Cheryl Berkowitz" w:date="2023-05-20T11:12:00Z">
        <w:r w:rsidR="00737464">
          <w:rPr>
            <w:color w:val="000000"/>
          </w:rPr>
          <w:t xml:space="preserve">foodomics </w:t>
        </w:r>
      </w:ins>
      <w:del w:id="697" w:author="Cheryl Berkowitz" w:date="2023-05-20T11:12:00Z">
        <w:r w:rsidDel="00737464">
          <w:rPr>
            <w:color w:val="000000"/>
          </w:rPr>
          <w:lastRenderedPageBreak/>
          <w:delText xml:space="preserve">Investigation </w:delText>
        </w:r>
      </w:del>
      <w:ins w:id="698" w:author="Cheryl Berkowitz" w:date="2023-05-20T11:12:00Z">
        <w:r w:rsidR="00737464">
          <w:rPr>
            <w:color w:val="000000"/>
          </w:rPr>
          <w:t xml:space="preserve">investigation </w:t>
        </w:r>
      </w:ins>
      <w:r>
        <w:rPr>
          <w:color w:val="000000"/>
        </w:rPr>
        <w:t xml:space="preserve">into the </w:t>
      </w:r>
      <w:del w:id="699" w:author="Cheryl Berkowitz" w:date="2023-05-20T11:12:00Z">
        <w:r w:rsidDel="00737464">
          <w:rPr>
            <w:color w:val="000000"/>
          </w:rPr>
          <w:delText xml:space="preserve">Effect </w:delText>
        </w:r>
      </w:del>
      <w:ins w:id="700" w:author="Cheryl Berkowitz" w:date="2023-05-20T11:12:00Z">
        <w:r w:rsidR="00737464">
          <w:rPr>
            <w:color w:val="000000"/>
          </w:rPr>
          <w:t xml:space="preserve">effect </w:t>
        </w:r>
      </w:ins>
      <w:r>
        <w:rPr>
          <w:color w:val="000000"/>
        </w:rPr>
        <w:t xml:space="preserve">of </w:t>
      </w:r>
      <w:r w:rsidRPr="00737464">
        <w:rPr>
          <w:i/>
          <w:iCs/>
          <w:color w:val="000000"/>
          <w:rPrChange w:id="701" w:author="Cheryl Berkowitz" w:date="2023-05-20T11:12:00Z">
            <w:rPr>
              <w:color w:val="000000"/>
            </w:rPr>
          </w:rPrChange>
        </w:rPr>
        <w:t>Pseudomonas fluorescens</w:t>
      </w:r>
      <w:r>
        <w:rPr>
          <w:color w:val="000000"/>
        </w:rPr>
        <w:t xml:space="preserve"> </w:t>
      </w:r>
      <w:del w:id="702" w:author="Cheryl Berkowitz" w:date="2023-05-20T11:12:00Z">
        <w:r w:rsidDel="00737464">
          <w:rPr>
            <w:color w:val="000000"/>
          </w:rPr>
          <w:delText xml:space="preserve">Growth </w:delText>
        </w:r>
      </w:del>
      <w:ins w:id="703" w:author="Cheryl Berkowitz" w:date="2023-05-20T11:12:00Z">
        <w:r w:rsidR="00737464">
          <w:rPr>
            <w:color w:val="000000"/>
          </w:rPr>
          <w:t xml:space="preserve">growth </w:t>
        </w:r>
      </w:ins>
      <w:r>
        <w:rPr>
          <w:color w:val="000000"/>
        </w:rPr>
        <w:t xml:space="preserve">under </w:t>
      </w:r>
      <w:del w:id="704" w:author="Cheryl Berkowitz" w:date="2023-05-20T11:12:00Z">
        <w:r w:rsidDel="00737464">
          <w:rPr>
            <w:color w:val="000000"/>
          </w:rPr>
          <w:delText xml:space="preserve">Cold </w:delText>
        </w:r>
      </w:del>
      <w:ins w:id="705" w:author="Cheryl Berkowitz" w:date="2023-05-20T11:12:00Z">
        <w:r w:rsidR="00737464">
          <w:rPr>
            <w:color w:val="000000"/>
          </w:rPr>
          <w:t xml:space="preserve">cold </w:t>
        </w:r>
      </w:ins>
      <w:del w:id="706" w:author="Cheryl Berkowitz" w:date="2023-05-20T11:12:00Z">
        <w:r w:rsidDel="00737464">
          <w:rPr>
            <w:color w:val="000000"/>
          </w:rPr>
          <w:delText xml:space="preserve">Chain </w:delText>
        </w:r>
      </w:del>
      <w:ins w:id="707" w:author="Cheryl Berkowitz" w:date="2023-05-20T11:12:00Z">
        <w:r w:rsidR="00737464">
          <w:rPr>
            <w:color w:val="000000"/>
          </w:rPr>
          <w:t xml:space="preserve">chain </w:t>
        </w:r>
      </w:ins>
      <w:del w:id="708" w:author="Cheryl Berkowitz" w:date="2023-05-20T11:12:00Z">
        <w:r w:rsidDel="00737464">
          <w:rPr>
            <w:color w:val="000000"/>
          </w:rPr>
          <w:delText>Conditions</w:delText>
        </w:r>
      </w:del>
      <w:ins w:id="709" w:author="Cheryl Berkowitz" w:date="2023-05-20T11:12:00Z">
        <w:r w:rsidR="00737464">
          <w:rPr>
            <w:color w:val="000000"/>
          </w:rPr>
          <w:t>conditions</w:t>
        </w:r>
      </w:ins>
      <w:r>
        <w:rPr>
          <w:color w:val="000000"/>
        </w:rPr>
        <w:t xml:space="preserve">. </w:t>
      </w:r>
      <w:r w:rsidR="00DC0359">
        <w:rPr>
          <w:color w:val="000000"/>
        </w:rPr>
        <w:fldChar w:fldCharType="end"/>
      </w:r>
      <w:hyperlink r:id="rId93">
        <w:r>
          <w:rPr>
            <w:i/>
            <w:color w:val="000000"/>
          </w:rPr>
          <w:t>Foods</w:t>
        </w:r>
      </w:hyperlink>
      <w:hyperlink r:id="rId94">
        <w:r>
          <w:rPr>
            <w:color w:val="000000"/>
          </w:rPr>
          <w:t xml:space="preserve"> </w:t>
        </w:r>
      </w:hyperlink>
      <w:hyperlink r:id="rId95">
        <w:r>
          <w:rPr>
            <w:b/>
            <w:color w:val="000000"/>
          </w:rPr>
          <w:t>10</w:t>
        </w:r>
      </w:hyperlink>
      <w:r w:rsidR="00DC0359">
        <w:fldChar w:fldCharType="begin"/>
      </w:r>
      <w:r w:rsidR="00DC0359">
        <w:instrText xml:space="preserve"> HYPERLINK "http://paperpile.com/b/kj4Nd6/vnwf" \h </w:instrText>
      </w:r>
      <w:r w:rsidR="00DC0359">
        <w:fldChar w:fldCharType="separate"/>
      </w:r>
      <w:r>
        <w:rPr>
          <w:color w:val="000000"/>
        </w:rPr>
        <w:t xml:space="preserve">, </w:t>
      </w:r>
      <w:ins w:id="710" w:author="Cheryl Berkowitz" w:date="2023-05-20T11:12:00Z">
        <w:r w:rsidR="00737464">
          <w:rPr>
            <w:color w:val="000000"/>
          </w:rPr>
          <w:t xml:space="preserve">1173 </w:t>
        </w:r>
      </w:ins>
      <w:r>
        <w:rPr>
          <w:color w:val="000000"/>
        </w:rPr>
        <w:t>(2021).</w:t>
      </w:r>
      <w:r w:rsidR="00DC0359">
        <w:rPr>
          <w:color w:val="000000"/>
        </w:rPr>
        <w:fldChar w:fldCharType="end"/>
      </w:r>
    </w:p>
    <w:p w14:paraId="6981731D" w14:textId="1C98E8FA" w:rsidR="009122A4" w:rsidRDefault="000A03A1" w:rsidP="001061B9">
      <w:pPr>
        <w:widowControl w:val="0"/>
        <w:pBdr>
          <w:top w:val="nil"/>
          <w:left w:val="nil"/>
          <w:bottom w:val="nil"/>
          <w:right w:val="nil"/>
          <w:between w:val="nil"/>
        </w:pBdr>
        <w:spacing w:line="480" w:lineRule="auto"/>
        <w:ind w:left="440" w:hanging="440"/>
        <w:rPr>
          <w:color w:val="000000"/>
        </w:rPr>
      </w:pPr>
      <w:r>
        <w:rPr>
          <w:color w:val="000000"/>
        </w:rPr>
        <w:t>12.</w:t>
      </w:r>
      <w:r>
        <w:rPr>
          <w:color w:val="000000"/>
        </w:rPr>
        <w:tab/>
      </w:r>
      <w:r w:rsidR="00DC0359">
        <w:fldChar w:fldCharType="begin"/>
      </w:r>
      <w:r w:rsidR="00DC0359">
        <w:instrText xml:space="preserve"> HYPERLINK "http://paperpile.com/b/kj4Nd6/W7n2" \h </w:instrText>
      </w:r>
      <w:r w:rsidR="00DC0359">
        <w:fldChar w:fldCharType="separate"/>
      </w:r>
      <w:r>
        <w:rPr>
          <w:color w:val="000000"/>
        </w:rPr>
        <w:t>Marchand, S.</w:t>
      </w:r>
      <w:ins w:id="711" w:author="Cheryl Berkowitz" w:date="2023-05-20T11:14:00Z">
        <w:r w:rsidR="00871935">
          <w:rPr>
            <w:color w:val="000000"/>
          </w:rPr>
          <w:t>, Vandrie</w:t>
        </w:r>
      </w:ins>
      <w:ins w:id="712" w:author="Cheryl Berkowitz" w:date="2023-05-20T11:15:00Z">
        <w:r w:rsidR="00871935">
          <w:rPr>
            <w:color w:val="000000"/>
          </w:rPr>
          <w:t xml:space="preserve">sche, G., Coorevits, A., Coudijzer, K., De Jonghe, V., Dewettinck, K., De Vos, P., Vevreese, B., Heyndrickx, </w:t>
        </w:r>
      </w:ins>
      <w:ins w:id="713" w:author="Cheryl Berkowitz" w:date="2023-05-20T11:16:00Z">
        <w:r w:rsidR="00871935">
          <w:rPr>
            <w:color w:val="000000"/>
          </w:rPr>
          <w:t xml:space="preserve">M. &amp; </w:t>
        </w:r>
      </w:ins>
      <w:ins w:id="714" w:author="Cheryl Berkowitz" w:date="2023-05-20T11:26:00Z">
        <w:r w:rsidR="001061B9">
          <w:rPr>
            <w:color w:val="000000"/>
          </w:rPr>
          <w:t>D</w:t>
        </w:r>
      </w:ins>
      <w:ins w:id="715" w:author="Cheryl Berkowitz" w:date="2023-05-20T11:16:00Z">
        <w:r w:rsidR="00871935">
          <w:rPr>
            <w:color w:val="000000"/>
          </w:rPr>
          <w:t xml:space="preserve">e </w:t>
        </w:r>
      </w:ins>
      <w:ins w:id="716" w:author="Cheryl Berkowitz" w:date="2023-05-20T11:26:00Z">
        <w:r w:rsidR="001061B9">
          <w:rPr>
            <w:color w:val="000000"/>
          </w:rPr>
          <w:t>B</w:t>
        </w:r>
      </w:ins>
      <w:ins w:id="717" w:author="Cheryl Berkowitz" w:date="2023-05-20T11:16:00Z">
        <w:r w:rsidR="00871935">
          <w:rPr>
            <w:color w:val="000000"/>
          </w:rPr>
          <w:t>lock, J.</w:t>
        </w:r>
      </w:ins>
      <w:r>
        <w:rPr>
          <w:color w:val="000000"/>
        </w:rPr>
        <w:t xml:space="preserve"> </w:t>
      </w:r>
      <w:r w:rsidR="00DC0359">
        <w:rPr>
          <w:color w:val="000000"/>
        </w:rPr>
        <w:fldChar w:fldCharType="end"/>
      </w:r>
      <w:del w:id="718" w:author="Cheryl Berkowitz" w:date="2023-05-20T11:16:00Z">
        <w:r w:rsidR="00DC0359" w:rsidDel="00871935">
          <w:fldChar w:fldCharType="begin"/>
        </w:r>
        <w:r w:rsidR="00DC0359" w:rsidDel="00871935">
          <w:delInstrText xml:space="preserve"> HYPERLINK "http://paperpile.com/b/kj4Nd6/W7n2" \h </w:delInstrText>
        </w:r>
        <w:r w:rsidR="00DC0359" w:rsidDel="00871935">
          <w:fldChar w:fldCharType="separate"/>
        </w:r>
        <w:r w:rsidDel="00871935">
          <w:rPr>
            <w:i/>
            <w:color w:val="000000"/>
          </w:rPr>
          <w:delText>et al.</w:delText>
        </w:r>
        <w:r w:rsidR="00DC0359" w:rsidDel="00871935">
          <w:rPr>
            <w:i/>
            <w:color w:val="000000"/>
          </w:rPr>
          <w:fldChar w:fldCharType="end"/>
        </w:r>
      </w:del>
      <w:r w:rsidR="00DC0359">
        <w:fldChar w:fldCharType="begin"/>
      </w:r>
      <w:r w:rsidR="00DC0359">
        <w:instrText xml:space="preserve"> HYPERLINK "http://paperpile.com/b/kj4Nd6/W7n2" \h </w:instrText>
      </w:r>
      <w:r w:rsidR="00DC0359">
        <w:fldChar w:fldCharType="separate"/>
      </w:r>
      <w:del w:id="719" w:author="Cheryl Berkowitz" w:date="2023-05-20T11:16:00Z">
        <w:r w:rsidDel="00871935">
          <w:rPr>
            <w:color w:val="000000"/>
          </w:rPr>
          <w:delText xml:space="preserve"> </w:delText>
        </w:r>
      </w:del>
      <w:r>
        <w:rPr>
          <w:color w:val="000000"/>
        </w:rPr>
        <w:t xml:space="preserve">Heterogeneity of heat-resistant proteases from milk Pseudomonas species. </w:t>
      </w:r>
      <w:r w:rsidR="00DC0359">
        <w:rPr>
          <w:color w:val="000000"/>
        </w:rPr>
        <w:fldChar w:fldCharType="end"/>
      </w:r>
      <w:hyperlink r:id="rId96">
        <w:r>
          <w:rPr>
            <w:i/>
            <w:color w:val="000000"/>
          </w:rPr>
          <w:t>Int. J. Food Microbiol.</w:t>
        </w:r>
      </w:hyperlink>
      <w:hyperlink r:id="rId97">
        <w:r>
          <w:rPr>
            <w:color w:val="000000"/>
          </w:rPr>
          <w:t xml:space="preserve"> </w:t>
        </w:r>
      </w:hyperlink>
      <w:hyperlink r:id="rId98">
        <w:r>
          <w:rPr>
            <w:b/>
            <w:color w:val="000000"/>
          </w:rPr>
          <w:t>133</w:t>
        </w:r>
      </w:hyperlink>
      <w:hyperlink r:id="rId99">
        <w:r>
          <w:rPr>
            <w:color w:val="000000"/>
          </w:rPr>
          <w:t>, 68–77 (2009).</w:t>
        </w:r>
      </w:hyperlink>
    </w:p>
    <w:p w14:paraId="262A1BC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13.</w:t>
      </w:r>
      <w:r>
        <w:rPr>
          <w:color w:val="000000"/>
        </w:rPr>
        <w:tab/>
      </w:r>
      <w:commentRangeStart w:id="720"/>
      <w:r w:rsidR="00DC0359">
        <w:fldChar w:fldCharType="begin"/>
      </w:r>
      <w:r w:rsidR="00DC0359">
        <w:instrText xml:space="preserve"> HYPERLINK "http://paperpile.com/b/kj4Nd6/4rXD" \h </w:instrText>
      </w:r>
      <w:r w:rsidR="00DC0359">
        <w:fldChar w:fldCharType="separate"/>
      </w:r>
      <w:r>
        <w:rPr>
          <w:color w:val="000000"/>
        </w:rPr>
        <w:t xml:space="preserve">Alves, M. P., Salgado, R. L., Eller, M. R., Vidigal, P. M. P. &amp; Fernandes de Carvalho, A. Characterization of a heat-resistant extracellular protease from Pseudomonas fluorescens 07A shows that low temperature treatments are more effective in deactivating its proteolytic activity. </w:t>
      </w:r>
      <w:r w:rsidR="00DC0359">
        <w:rPr>
          <w:color w:val="000000"/>
        </w:rPr>
        <w:fldChar w:fldCharType="end"/>
      </w:r>
      <w:commentRangeEnd w:id="720"/>
      <w:r w:rsidR="00871935">
        <w:rPr>
          <w:rStyle w:val="CommentReference"/>
        </w:rPr>
        <w:commentReference w:id="720"/>
      </w:r>
      <w:hyperlink r:id="rId100">
        <w:r>
          <w:rPr>
            <w:i/>
            <w:color w:val="000000"/>
          </w:rPr>
          <w:t>J. Dairy Sci.</w:t>
        </w:r>
      </w:hyperlink>
      <w:hyperlink r:id="rId101">
        <w:r>
          <w:rPr>
            <w:color w:val="000000"/>
          </w:rPr>
          <w:t xml:space="preserve"> </w:t>
        </w:r>
      </w:hyperlink>
      <w:hyperlink r:id="rId102">
        <w:r>
          <w:rPr>
            <w:b/>
            <w:color w:val="000000"/>
          </w:rPr>
          <w:t>99</w:t>
        </w:r>
      </w:hyperlink>
      <w:hyperlink r:id="rId103">
        <w:r>
          <w:rPr>
            <w:color w:val="000000"/>
          </w:rPr>
          <w:t>, 7842–7851 (2016).</w:t>
        </w:r>
      </w:hyperlink>
    </w:p>
    <w:p w14:paraId="38780E30" w14:textId="31B81187" w:rsidR="009122A4" w:rsidRDefault="000A03A1" w:rsidP="00871935">
      <w:pPr>
        <w:widowControl w:val="0"/>
        <w:pBdr>
          <w:top w:val="nil"/>
          <w:left w:val="nil"/>
          <w:bottom w:val="nil"/>
          <w:right w:val="nil"/>
          <w:between w:val="nil"/>
        </w:pBdr>
        <w:spacing w:line="480" w:lineRule="auto"/>
        <w:ind w:left="440" w:hanging="440"/>
        <w:rPr>
          <w:color w:val="000000"/>
        </w:rPr>
      </w:pPr>
      <w:r>
        <w:rPr>
          <w:color w:val="000000"/>
        </w:rPr>
        <w:t>14.</w:t>
      </w:r>
      <w:r>
        <w:rPr>
          <w:color w:val="000000"/>
        </w:rPr>
        <w:tab/>
      </w:r>
      <w:r w:rsidR="00DC0359">
        <w:fldChar w:fldCharType="begin"/>
      </w:r>
      <w:r w:rsidR="00DC0359">
        <w:instrText xml:space="preserve"> HYPERLINK "http://paperpile.com/b/kj4Nd6/1bd8" \h </w:instrText>
      </w:r>
      <w:r w:rsidR="00DC0359">
        <w:fldChar w:fldCharType="separate"/>
      </w:r>
      <w:r>
        <w:rPr>
          <w:color w:val="000000"/>
        </w:rPr>
        <w:t xml:space="preserve">Zhang, C., Bijl, E., Svensson, B. &amp; Hettinga, K. The </w:t>
      </w:r>
      <w:del w:id="721" w:author="Cheryl Berkowitz" w:date="2023-05-20T11:18:00Z">
        <w:r w:rsidDel="00871935">
          <w:rPr>
            <w:color w:val="000000"/>
          </w:rPr>
          <w:delText xml:space="preserve">Extracellular </w:delText>
        </w:r>
      </w:del>
      <w:ins w:id="722" w:author="Cheryl Berkowitz" w:date="2023-05-20T11:18:00Z">
        <w:r w:rsidR="00871935">
          <w:rPr>
            <w:color w:val="000000"/>
          </w:rPr>
          <w:t xml:space="preserve">extracellular </w:t>
        </w:r>
      </w:ins>
      <w:del w:id="723" w:author="Cheryl Berkowitz" w:date="2023-05-20T11:18:00Z">
        <w:r w:rsidDel="00871935">
          <w:rPr>
            <w:color w:val="000000"/>
          </w:rPr>
          <w:delText xml:space="preserve">Protease </w:delText>
        </w:r>
      </w:del>
      <w:ins w:id="724" w:author="Cheryl Berkowitz" w:date="2023-05-20T11:18:00Z">
        <w:r w:rsidR="00871935">
          <w:rPr>
            <w:color w:val="000000"/>
          </w:rPr>
          <w:t xml:space="preserve">protease </w:t>
        </w:r>
      </w:ins>
      <w:r>
        <w:rPr>
          <w:color w:val="000000"/>
        </w:rPr>
        <w:t xml:space="preserve">AprX from Pseudomonas and its </w:t>
      </w:r>
      <w:del w:id="725" w:author="Cheryl Berkowitz" w:date="2023-05-20T11:18:00Z">
        <w:r w:rsidDel="00871935">
          <w:rPr>
            <w:color w:val="000000"/>
          </w:rPr>
          <w:delText xml:space="preserve">Spoilage </w:delText>
        </w:r>
      </w:del>
      <w:ins w:id="726" w:author="Cheryl Berkowitz" w:date="2023-05-20T11:18:00Z">
        <w:r w:rsidR="00871935">
          <w:rPr>
            <w:color w:val="000000"/>
          </w:rPr>
          <w:t xml:space="preserve">spoilage </w:t>
        </w:r>
      </w:ins>
      <w:del w:id="727" w:author="Cheryl Berkowitz" w:date="2023-05-20T11:18:00Z">
        <w:r w:rsidDel="00871935">
          <w:rPr>
            <w:color w:val="000000"/>
          </w:rPr>
          <w:delText xml:space="preserve">Potential </w:delText>
        </w:r>
      </w:del>
      <w:ins w:id="728" w:author="Cheryl Berkowitz" w:date="2023-05-20T11:18:00Z">
        <w:r w:rsidR="00871935">
          <w:rPr>
            <w:color w:val="000000"/>
          </w:rPr>
          <w:t xml:space="preserve">potential </w:t>
        </w:r>
      </w:ins>
      <w:r>
        <w:rPr>
          <w:color w:val="000000"/>
        </w:rPr>
        <w:t xml:space="preserve">for UHT </w:t>
      </w:r>
      <w:del w:id="729" w:author="Cheryl Berkowitz" w:date="2023-05-20T11:18:00Z">
        <w:r w:rsidDel="00871935">
          <w:rPr>
            <w:color w:val="000000"/>
          </w:rPr>
          <w:delText>Milk</w:delText>
        </w:r>
      </w:del>
      <w:ins w:id="730" w:author="Cheryl Berkowitz" w:date="2023-05-20T11:18:00Z">
        <w:r w:rsidR="00871935">
          <w:rPr>
            <w:color w:val="000000"/>
          </w:rPr>
          <w:t>milk</w:t>
        </w:r>
      </w:ins>
      <w:r>
        <w:rPr>
          <w:color w:val="000000"/>
        </w:rPr>
        <w:t xml:space="preserve">: A </w:t>
      </w:r>
      <w:del w:id="731" w:author="Cheryl Berkowitz" w:date="2023-05-20T11:18:00Z">
        <w:r w:rsidDel="00871935">
          <w:rPr>
            <w:color w:val="000000"/>
          </w:rPr>
          <w:delText>Review</w:delText>
        </w:r>
      </w:del>
      <w:ins w:id="732" w:author="Cheryl Berkowitz" w:date="2023-05-20T11:18:00Z">
        <w:r w:rsidR="00871935">
          <w:rPr>
            <w:color w:val="000000"/>
          </w:rPr>
          <w:t>review</w:t>
        </w:r>
      </w:ins>
      <w:r>
        <w:rPr>
          <w:color w:val="000000"/>
        </w:rPr>
        <w:t xml:space="preserve">. </w:t>
      </w:r>
      <w:r w:rsidR="00DC0359">
        <w:rPr>
          <w:color w:val="000000"/>
        </w:rPr>
        <w:fldChar w:fldCharType="end"/>
      </w:r>
      <w:hyperlink r:id="rId104">
        <w:r>
          <w:rPr>
            <w:i/>
            <w:color w:val="000000"/>
          </w:rPr>
          <w:t>Compr. Rev. Food Sci. Food Saf.</w:t>
        </w:r>
      </w:hyperlink>
      <w:hyperlink r:id="rId105">
        <w:r>
          <w:rPr>
            <w:color w:val="000000"/>
          </w:rPr>
          <w:t xml:space="preserve"> </w:t>
        </w:r>
      </w:hyperlink>
      <w:hyperlink r:id="rId106">
        <w:r>
          <w:rPr>
            <w:b/>
            <w:color w:val="000000"/>
          </w:rPr>
          <w:t>18</w:t>
        </w:r>
      </w:hyperlink>
      <w:hyperlink r:id="rId107">
        <w:r>
          <w:rPr>
            <w:color w:val="000000"/>
          </w:rPr>
          <w:t>, 834–852 (2019).</w:t>
        </w:r>
      </w:hyperlink>
    </w:p>
    <w:p w14:paraId="70C51510"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15.</w:t>
      </w:r>
      <w:r>
        <w:rPr>
          <w:color w:val="000000"/>
        </w:rPr>
        <w:tab/>
      </w:r>
      <w:commentRangeStart w:id="733"/>
      <w:r w:rsidR="00DC0359">
        <w:fldChar w:fldCharType="begin"/>
      </w:r>
      <w:r w:rsidR="00DC0359">
        <w:instrText xml:space="preserve"> HYPERLINK "http://paperpile.com/b/kj4Nd6/PjRl" \h </w:instrText>
      </w:r>
      <w:r w:rsidR="00DC0359">
        <w:fldChar w:fldCharType="separate"/>
      </w:r>
      <w:r>
        <w:rPr>
          <w:color w:val="000000"/>
        </w:rPr>
        <w:t xml:space="preserve">Matéos, A. </w:t>
      </w:r>
      <w:r w:rsidR="00DC0359">
        <w:rPr>
          <w:color w:val="000000"/>
        </w:rPr>
        <w:fldChar w:fldCharType="end"/>
      </w:r>
      <w:hyperlink r:id="rId108">
        <w:r>
          <w:rPr>
            <w:i/>
            <w:color w:val="000000"/>
          </w:rPr>
          <w:t>et al.</w:t>
        </w:r>
      </w:hyperlink>
      <w:hyperlink r:id="rId109">
        <w:r>
          <w:rPr>
            <w:color w:val="000000"/>
          </w:rPr>
          <w:t xml:space="preserve"> Proteolysis of milk proteins by AprX, an extracellular protease identified in Pseudomonas LBSA1 isolated from bulk raw milk, and implications for the stability of UHT milk. </w:t>
        </w:r>
      </w:hyperlink>
      <w:hyperlink r:id="rId110">
        <w:r>
          <w:rPr>
            <w:i/>
            <w:color w:val="000000"/>
          </w:rPr>
          <w:t>Int. Dairy J.</w:t>
        </w:r>
      </w:hyperlink>
      <w:hyperlink r:id="rId111">
        <w:r>
          <w:rPr>
            <w:color w:val="000000"/>
          </w:rPr>
          <w:t xml:space="preserve"> </w:t>
        </w:r>
      </w:hyperlink>
      <w:hyperlink r:id="rId112">
        <w:r>
          <w:rPr>
            <w:b/>
            <w:color w:val="000000"/>
          </w:rPr>
          <w:t>49</w:t>
        </w:r>
      </w:hyperlink>
      <w:hyperlink r:id="rId113">
        <w:r>
          <w:rPr>
            <w:color w:val="000000"/>
          </w:rPr>
          <w:t>, 78–88 (2015).</w:t>
        </w:r>
      </w:hyperlink>
      <w:commentRangeEnd w:id="733"/>
      <w:r w:rsidR="00871935">
        <w:rPr>
          <w:rStyle w:val="CommentReference"/>
        </w:rPr>
        <w:commentReference w:id="733"/>
      </w:r>
    </w:p>
    <w:p w14:paraId="53C5E78B"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16.</w:t>
      </w:r>
      <w:r>
        <w:rPr>
          <w:color w:val="000000"/>
        </w:rPr>
        <w:tab/>
      </w:r>
      <w:hyperlink r:id="rId114">
        <w:r>
          <w:rPr>
            <w:color w:val="000000"/>
          </w:rPr>
          <w:t xml:space="preserve">Zhang, C., Bijl, E., Muis, K. E. &amp; Hettinga, K. Stability of fat globules in UHT milk during proteolysis by the AprX protease from Pseudomonas fluorescens and by plasmin. </w:t>
        </w:r>
      </w:hyperlink>
      <w:hyperlink r:id="rId115">
        <w:r>
          <w:rPr>
            <w:i/>
            <w:color w:val="000000"/>
          </w:rPr>
          <w:t>J. Dairy Sci.</w:t>
        </w:r>
      </w:hyperlink>
      <w:hyperlink r:id="rId116">
        <w:r>
          <w:rPr>
            <w:color w:val="000000"/>
          </w:rPr>
          <w:t xml:space="preserve"> </w:t>
        </w:r>
      </w:hyperlink>
      <w:hyperlink r:id="rId117">
        <w:r>
          <w:rPr>
            <w:b/>
            <w:color w:val="000000"/>
          </w:rPr>
          <w:t>103</w:t>
        </w:r>
      </w:hyperlink>
      <w:hyperlink r:id="rId118">
        <w:r>
          <w:rPr>
            <w:color w:val="000000"/>
          </w:rPr>
          <w:t>, 179–190 (2020).</w:t>
        </w:r>
      </w:hyperlink>
    </w:p>
    <w:p w14:paraId="6A50AC84"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17.</w:t>
      </w:r>
      <w:r>
        <w:rPr>
          <w:color w:val="000000"/>
        </w:rPr>
        <w:tab/>
      </w:r>
      <w:commentRangeStart w:id="734"/>
      <w:r w:rsidR="00DC0359">
        <w:fldChar w:fldCharType="begin"/>
      </w:r>
      <w:r w:rsidR="00DC0359">
        <w:instrText xml:space="preserve"> HYPERLINK "http://paperpile.com/b/kj4Nd6/mXbX" \h </w:instrText>
      </w:r>
      <w:r w:rsidR="00DC0359">
        <w:fldChar w:fldCharType="separate"/>
      </w:r>
      <w:r>
        <w:rPr>
          <w:color w:val="000000"/>
        </w:rPr>
        <w:t xml:space="preserve">Baglinière, F. </w:t>
      </w:r>
      <w:r w:rsidR="00DC0359">
        <w:rPr>
          <w:color w:val="000000"/>
        </w:rPr>
        <w:fldChar w:fldCharType="end"/>
      </w:r>
      <w:hyperlink r:id="rId119">
        <w:r>
          <w:rPr>
            <w:i/>
            <w:color w:val="000000"/>
          </w:rPr>
          <w:t>et al.</w:t>
        </w:r>
      </w:hyperlink>
      <w:hyperlink r:id="rId120">
        <w:r>
          <w:rPr>
            <w:color w:val="000000"/>
          </w:rPr>
          <w:t xml:space="preserve"> Proteolysis of ultra high temperature-treated casein micelles by AprX enzyme from Pseudomonas fluorescens F induces their destabilisation. </w:t>
        </w:r>
      </w:hyperlink>
      <w:hyperlink r:id="rId121">
        <w:r>
          <w:rPr>
            <w:i/>
            <w:color w:val="000000"/>
          </w:rPr>
          <w:t>Int. Dairy J.</w:t>
        </w:r>
      </w:hyperlink>
      <w:hyperlink r:id="rId122">
        <w:r>
          <w:rPr>
            <w:color w:val="000000"/>
          </w:rPr>
          <w:t xml:space="preserve"> </w:t>
        </w:r>
      </w:hyperlink>
      <w:hyperlink r:id="rId123">
        <w:r>
          <w:rPr>
            <w:b/>
            <w:color w:val="000000"/>
          </w:rPr>
          <w:t>31</w:t>
        </w:r>
      </w:hyperlink>
      <w:hyperlink r:id="rId124">
        <w:r>
          <w:rPr>
            <w:color w:val="000000"/>
          </w:rPr>
          <w:t>, 55–61 (2013).</w:t>
        </w:r>
      </w:hyperlink>
      <w:commentRangeEnd w:id="734"/>
      <w:r w:rsidR="00011EBF">
        <w:rPr>
          <w:rStyle w:val="CommentReference"/>
        </w:rPr>
        <w:commentReference w:id="734"/>
      </w:r>
    </w:p>
    <w:p w14:paraId="33F728CF" w14:textId="19C215F3" w:rsidR="009122A4" w:rsidRDefault="000A03A1" w:rsidP="001061B9">
      <w:pPr>
        <w:widowControl w:val="0"/>
        <w:pBdr>
          <w:top w:val="nil"/>
          <w:left w:val="nil"/>
          <w:bottom w:val="nil"/>
          <w:right w:val="nil"/>
          <w:between w:val="nil"/>
        </w:pBdr>
        <w:spacing w:line="480" w:lineRule="auto"/>
        <w:ind w:left="440" w:hanging="440"/>
        <w:rPr>
          <w:color w:val="000000"/>
        </w:rPr>
      </w:pPr>
      <w:r>
        <w:rPr>
          <w:color w:val="000000"/>
        </w:rPr>
        <w:t>18.</w:t>
      </w:r>
      <w:r>
        <w:rPr>
          <w:color w:val="000000"/>
        </w:rPr>
        <w:tab/>
      </w:r>
      <w:r w:rsidR="00DC0359">
        <w:fldChar w:fldCharType="begin"/>
      </w:r>
      <w:r w:rsidR="00DC0359">
        <w:instrText xml:space="preserve"> HYPERLINK "http://paperpile.com/b/kj4Nd6/lLcE" \h </w:instrText>
      </w:r>
      <w:r w:rsidR="00DC0359">
        <w:fldChar w:fldCharType="separate"/>
      </w:r>
      <w:r>
        <w:rPr>
          <w:color w:val="000000"/>
        </w:rPr>
        <w:t>Aguilera-Toro, M.</w:t>
      </w:r>
      <w:ins w:id="735" w:author="Cheryl Berkowitz" w:date="2023-05-20T11:24:00Z">
        <w:r w:rsidR="001061B9">
          <w:rPr>
            <w:color w:val="000000"/>
          </w:rPr>
          <w:t xml:space="preserve">, Kragh, M. L., </w:t>
        </w:r>
      </w:ins>
      <w:ins w:id="736" w:author="Cheryl Berkowitz" w:date="2023-05-20T11:25:00Z">
        <w:r w:rsidR="001061B9">
          <w:rPr>
            <w:color w:val="000000"/>
          </w:rPr>
          <w:t>Vestergard Thomasen A., Piccini, V., Rauh, V., Xiao, Y., Wiking, L., Pousen, N. A., Truelstrup Hanse, L. &amp; Larsen, L.B.</w:t>
        </w:r>
      </w:ins>
      <w:r>
        <w:rPr>
          <w:color w:val="000000"/>
        </w:rPr>
        <w:t xml:space="preserve"> </w:t>
      </w:r>
      <w:r w:rsidR="00DC0359">
        <w:rPr>
          <w:color w:val="000000"/>
        </w:rPr>
        <w:fldChar w:fldCharType="end"/>
      </w:r>
      <w:del w:id="737" w:author="Cheryl Berkowitz" w:date="2023-05-20T11:25:00Z">
        <w:r w:rsidR="00DC0359" w:rsidDel="001061B9">
          <w:fldChar w:fldCharType="begin"/>
        </w:r>
        <w:r w:rsidR="00DC0359" w:rsidDel="001061B9">
          <w:delInstrText xml:space="preserve"> HYPERLINK "http://paperpile.com/b/kj4Nd6/lLcE" \h </w:delInstrText>
        </w:r>
        <w:r w:rsidR="00DC0359" w:rsidDel="001061B9">
          <w:fldChar w:fldCharType="separate"/>
        </w:r>
        <w:r w:rsidDel="001061B9">
          <w:rPr>
            <w:i/>
            <w:color w:val="000000"/>
          </w:rPr>
          <w:delText>et al.</w:delText>
        </w:r>
        <w:r w:rsidR="00DC0359" w:rsidDel="001061B9">
          <w:rPr>
            <w:i/>
            <w:color w:val="000000"/>
          </w:rPr>
          <w:fldChar w:fldCharType="end"/>
        </w:r>
      </w:del>
      <w:r w:rsidR="00DC0359">
        <w:fldChar w:fldCharType="begin"/>
      </w:r>
      <w:r w:rsidR="00DC0359">
        <w:instrText xml:space="preserve"> HYPERLINK "http://paperpile.com/b/kj4Nd6/lLcE" \h </w:instrText>
      </w:r>
      <w:r w:rsidR="00DC0359">
        <w:fldChar w:fldCharType="separate"/>
      </w:r>
      <w:del w:id="738" w:author="Cheryl Berkowitz" w:date="2023-05-20T11:26:00Z">
        <w:r w:rsidDel="001061B9">
          <w:rPr>
            <w:color w:val="000000"/>
          </w:rPr>
          <w:delText xml:space="preserve"> </w:delText>
        </w:r>
      </w:del>
      <w:r>
        <w:rPr>
          <w:color w:val="000000"/>
        </w:rPr>
        <w:t xml:space="preserve">Proteolytic activity and heat resistance of the protease AprX from Pseudomonas in relation to genotypic characteristics. </w:t>
      </w:r>
      <w:r w:rsidR="00DC0359">
        <w:rPr>
          <w:color w:val="000000"/>
        </w:rPr>
        <w:fldChar w:fldCharType="end"/>
      </w:r>
      <w:hyperlink r:id="rId125">
        <w:r>
          <w:rPr>
            <w:i/>
            <w:color w:val="000000"/>
          </w:rPr>
          <w:t>Int. J. Food Microbiol.</w:t>
        </w:r>
      </w:hyperlink>
      <w:hyperlink r:id="rId126">
        <w:r>
          <w:rPr>
            <w:color w:val="000000"/>
          </w:rPr>
          <w:t xml:space="preserve"> </w:t>
        </w:r>
      </w:hyperlink>
      <w:ins w:id="739" w:author="Cheryl Berkowitz" w:date="2023-05-20T11:23:00Z">
        <w:r w:rsidR="00011EBF" w:rsidRPr="00011EBF">
          <w:rPr>
            <w:b/>
            <w:bCs/>
            <w:color w:val="000000"/>
            <w:rPrChange w:id="740" w:author="Cheryl Berkowitz" w:date="2023-05-20T11:23:00Z">
              <w:rPr>
                <w:color w:val="000000"/>
              </w:rPr>
            </w:rPrChange>
          </w:rPr>
          <w:t>16</w:t>
        </w:r>
        <w:r w:rsidR="00011EBF">
          <w:rPr>
            <w:color w:val="000000"/>
          </w:rPr>
          <w:t xml:space="preserve">, </w:t>
        </w:r>
      </w:ins>
      <w:r w:rsidR="00DC0359" w:rsidRPr="00011EBF">
        <w:fldChar w:fldCharType="begin"/>
      </w:r>
      <w:r w:rsidR="00DC0359" w:rsidRPr="00011EBF">
        <w:instrText xml:space="preserve"> HYPERLINK "http://paperpile.com/b/kj4Nd6/lLcE" \h </w:instrText>
      </w:r>
      <w:r w:rsidR="00DC0359" w:rsidRPr="00011EBF">
        <w:fldChar w:fldCharType="separate"/>
      </w:r>
      <w:r w:rsidRPr="00011EBF">
        <w:rPr>
          <w:color w:val="000000"/>
          <w:rPrChange w:id="741" w:author="Cheryl Berkowitz" w:date="2023-05-20T11:23:00Z">
            <w:rPr>
              <w:b/>
              <w:color w:val="000000"/>
            </w:rPr>
          </w:rPrChange>
        </w:rPr>
        <w:t>391</w:t>
      </w:r>
      <w:ins w:id="742" w:author="Cheryl Berkowitz" w:date="2023-05-20T11:23:00Z">
        <w:r w:rsidR="001061B9" w:rsidRPr="001061B9">
          <w:rPr>
            <w:color w:val="000000"/>
          </w:rPr>
          <w:t>–</w:t>
        </w:r>
      </w:ins>
      <w:del w:id="743" w:author="Cheryl Berkowitz" w:date="2023-05-20T11:23:00Z">
        <w:r w:rsidRPr="00011EBF" w:rsidDel="001061B9">
          <w:rPr>
            <w:color w:val="000000"/>
            <w:rPrChange w:id="744" w:author="Cheryl Berkowitz" w:date="2023-05-20T11:23:00Z">
              <w:rPr>
                <w:b/>
                <w:color w:val="000000"/>
              </w:rPr>
            </w:rPrChange>
          </w:rPr>
          <w:delText>-</w:delText>
        </w:r>
      </w:del>
      <w:r w:rsidRPr="00011EBF">
        <w:rPr>
          <w:color w:val="000000"/>
          <w:rPrChange w:id="745" w:author="Cheryl Berkowitz" w:date="2023-05-20T11:23:00Z">
            <w:rPr>
              <w:b/>
              <w:color w:val="000000"/>
            </w:rPr>
          </w:rPrChange>
        </w:rPr>
        <w:t>393</w:t>
      </w:r>
      <w:r w:rsidR="00DC0359" w:rsidRPr="00011EBF">
        <w:rPr>
          <w:color w:val="000000"/>
          <w:rPrChange w:id="746" w:author="Cheryl Berkowitz" w:date="2023-05-20T11:23:00Z">
            <w:rPr>
              <w:b/>
              <w:color w:val="000000"/>
            </w:rPr>
          </w:rPrChange>
        </w:rPr>
        <w:fldChar w:fldCharType="end"/>
      </w:r>
      <w:r w:rsidR="00DC0359" w:rsidRPr="00011EBF">
        <w:fldChar w:fldCharType="begin"/>
      </w:r>
      <w:r w:rsidR="00DC0359" w:rsidRPr="00011EBF">
        <w:instrText xml:space="preserve"> HYPERLINK "http://paperpile.com/b/kj4Nd6/lLcE" \h </w:instrText>
      </w:r>
      <w:r w:rsidR="00DC0359" w:rsidRPr="00011EBF">
        <w:fldChar w:fldCharType="separate"/>
      </w:r>
      <w:del w:id="747" w:author="Cheryl Berkowitz" w:date="2023-05-20T11:24:00Z">
        <w:r w:rsidRPr="00011EBF" w:rsidDel="001061B9">
          <w:rPr>
            <w:color w:val="000000"/>
          </w:rPr>
          <w:delText>, 110147</w:delText>
        </w:r>
      </w:del>
      <w:r w:rsidRPr="00011EBF">
        <w:rPr>
          <w:color w:val="000000"/>
        </w:rPr>
        <w:t xml:space="preserve"> (2023).</w:t>
      </w:r>
      <w:r w:rsidR="00DC0359" w:rsidRPr="00011EBF">
        <w:rPr>
          <w:color w:val="000000"/>
        </w:rPr>
        <w:fldChar w:fldCharType="end"/>
      </w:r>
    </w:p>
    <w:p w14:paraId="2BE55369"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19.</w:t>
      </w:r>
      <w:r>
        <w:rPr>
          <w:color w:val="000000"/>
        </w:rPr>
        <w:tab/>
      </w:r>
      <w:hyperlink r:id="rId127">
        <w:r>
          <w:rPr>
            <w:color w:val="000000"/>
          </w:rPr>
          <w:t xml:space="preserve">Zhang, C., Bijl, E. &amp; Hettinga, K. Destabilization of UHT milk by protease AprX from Pseudomonas fluorescens and plasmin. </w:t>
        </w:r>
      </w:hyperlink>
      <w:hyperlink r:id="rId128">
        <w:r>
          <w:rPr>
            <w:i/>
            <w:color w:val="000000"/>
          </w:rPr>
          <w:t>Food Chem.</w:t>
        </w:r>
      </w:hyperlink>
      <w:hyperlink r:id="rId129">
        <w:r>
          <w:rPr>
            <w:color w:val="000000"/>
          </w:rPr>
          <w:t xml:space="preserve"> </w:t>
        </w:r>
      </w:hyperlink>
      <w:hyperlink r:id="rId130">
        <w:r>
          <w:rPr>
            <w:b/>
            <w:color w:val="000000"/>
          </w:rPr>
          <w:t>263</w:t>
        </w:r>
      </w:hyperlink>
      <w:hyperlink r:id="rId131">
        <w:r>
          <w:rPr>
            <w:color w:val="000000"/>
          </w:rPr>
          <w:t>, 127–134 (2018).</w:t>
        </w:r>
      </w:hyperlink>
    </w:p>
    <w:p w14:paraId="17BD9E31" w14:textId="3FEC7B88" w:rsidR="009122A4" w:rsidRDefault="000A03A1" w:rsidP="001061B9">
      <w:pPr>
        <w:widowControl w:val="0"/>
        <w:pBdr>
          <w:top w:val="nil"/>
          <w:left w:val="nil"/>
          <w:bottom w:val="nil"/>
          <w:right w:val="nil"/>
          <w:between w:val="nil"/>
        </w:pBdr>
        <w:spacing w:line="480" w:lineRule="auto"/>
        <w:ind w:left="440" w:hanging="440"/>
        <w:rPr>
          <w:color w:val="000000"/>
        </w:rPr>
      </w:pPr>
      <w:r>
        <w:rPr>
          <w:color w:val="000000"/>
        </w:rPr>
        <w:t>20.</w:t>
      </w:r>
      <w:r>
        <w:rPr>
          <w:color w:val="000000"/>
        </w:rPr>
        <w:tab/>
      </w:r>
      <w:r w:rsidR="00DC0359">
        <w:fldChar w:fldCharType="begin"/>
      </w:r>
      <w:r w:rsidR="00DC0359">
        <w:instrText xml:space="preserve"> HYPERLINK "http://paperpile.com/b/kj4Nd6/ql9h" \h </w:instrText>
      </w:r>
      <w:r w:rsidR="00DC0359">
        <w:fldChar w:fldCharType="separate"/>
      </w:r>
      <w:r>
        <w:rPr>
          <w:color w:val="000000"/>
        </w:rPr>
        <w:t>Andreani, N. A.</w:t>
      </w:r>
      <w:ins w:id="748" w:author="Cheryl Berkowitz" w:date="2023-05-20T11:29:00Z">
        <w:r w:rsidR="001061B9">
          <w:rPr>
            <w:color w:val="000000"/>
          </w:rPr>
          <w:t xml:space="preserve"> Carraro, L., Fasolato, L</w:t>
        </w:r>
      </w:ins>
      <w:ins w:id="749" w:author="Cheryl Berkowitz" w:date="2023-05-20T11:30:00Z">
        <w:r w:rsidR="001061B9">
          <w:rPr>
            <w:color w:val="000000"/>
          </w:rPr>
          <w:t>., Balzan, S., Lucchini, R., Novelli, E. &amp; Cardazzo, B.</w:t>
        </w:r>
      </w:ins>
      <w:r>
        <w:rPr>
          <w:color w:val="000000"/>
        </w:rPr>
        <w:t xml:space="preserve"> </w:t>
      </w:r>
      <w:r w:rsidR="00DC0359">
        <w:rPr>
          <w:color w:val="000000"/>
        </w:rPr>
        <w:lastRenderedPageBreak/>
        <w:fldChar w:fldCharType="end"/>
      </w:r>
      <w:del w:id="750" w:author="Cheryl Berkowitz" w:date="2023-05-20T11:30:00Z">
        <w:r w:rsidR="00DC0359" w:rsidDel="001061B9">
          <w:fldChar w:fldCharType="begin"/>
        </w:r>
        <w:r w:rsidR="00DC0359" w:rsidDel="001061B9">
          <w:delInstrText xml:space="preserve"> HYPERLINK "http://paperpile.com/b/kj4Nd6/ql9h" \h </w:delInstrText>
        </w:r>
        <w:r w:rsidR="00DC0359" w:rsidDel="001061B9">
          <w:fldChar w:fldCharType="separate"/>
        </w:r>
        <w:r w:rsidDel="001061B9">
          <w:rPr>
            <w:i/>
            <w:color w:val="000000"/>
          </w:rPr>
          <w:delText>et al.</w:delText>
        </w:r>
        <w:r w:rsidR="00DC0359" w:rsidDel="001061B9">
          <w:rPr>
            <w:i/>
            <w:color w:val="000000"/>
          </w:rPr>
          <w:fldChar w:fldCharType="end"/>
        </w:r>
      </w:del>
      <w:r w:rsidR="00DC0359">
        <w:fldChar w:fldCharType="begin"/>
      </w:r>
      <w:r w:rsidR="00DC0359">
        <w:instrText xml:space="preserve"> HYPERLINK "http://paperpile.com/b/kj4Nd6/ql9h" \h </w:instrText>
      </w:r>
      <w:r w:rsidR="00DC0359">
        <w:fldChar w:fldCharType="separate"/>
      </w:r>
      <w:del w:id="751" w:author="Cheryl Berkowitz" w:date="2023-05-20T11:30:00Z">
        <w:r w:rsidDel="001061B9">
          <w:rPr>
            <w:color w:val="000000"/>
          </w:rPr>
          <w:delText xml:space="preserve"> </w:delText>
        </w:r>
      </w:del>
      <w:r>
        <w:rPr>
          <w:color w:val="000000"/>
        </w:rPr>
        <w:t xml:space="preserve">Characterisation of the </w:t>
      </w:r>
      <w:del w:id="752" w:author="Cheryl Berkowitz" w:date="2023-05-20T11:29:00Z">
        <w:r w:rsidDel="001061B9">
          <w:rPr>
            <w:color w:val="000000"/>
          </w:rPr>
          <w:delText xml:space="preserve">Thermostable </w:delText>
        </w:r>
      </w:del>
      <w:ins w:id="753" w:author="Cheryl Berkowitz" w:date="2023-05-20T11:29:00Z">
        <w:r w:rsidR="001061B9">
          <w:rPr>
            <w:color w:val="000000"/>
          </w:rPr>
          <w:t xml:space="preserve">thermostable </w:t>
        </w:r>
      </w:ins>
      <w:del w:id="754" w:author="Cheryl Berkowitz" w:date="2023-05-20T11:29:00Z">
        <w:r w:rsidDel="001061B9">
          <w:rPr>
            <w:color w:val="000000"/>
          </w:rPr>
          <w:delText xml:space="preserve">Protease </w:delText>
        </w:r>
      </w:del>
      <w:ins w:id="755" w:author="Cheryl Berkowitz" w:date="2023-05-20T11:29:00Z">
        <w:r w:rsidR="001061B9">
          <w:rPr>
            <w:color w:val="000000"/>
          </w:rPr>
          <w:t xml:space="preserve">protease </w:t>
        </w:r>
      </w:ins>
      <w:r>
        <w:rPr>
          <w:color w:val="000000"/>
        </w:rPr>
        <w:t xml:space="preserve">AprX in </w:t>
      </w:r>
      <w:del w:id="756" w:author="Cheryl Berkowitz" w:date="2023-05-20T11:29:00Z">
        <w:r w:rsidDel="001061B9">
          <w:rPr>
            <w:color w:val="000000"/>
          </w:rPr>
          <w:delText xml:space="preserve">Strains </w:delText>
        </w:r>
      </w:del>
      <w:ins w:id="757" w:author="Cheryl Berkowitz" w:date="2023-05-20T11:29:00Z">
        <w:r w:rsidR="001061B9">
          <w:rPr>
            <w:color w:val="000000"/>
          </w:rPr>
          <w:t xml:space="preserve">strains </w:t>
        </w:r>
      </w:ins>
      <w:r>
        <w:rPr>
          <w:color w:val="000000"/>
        </w:rPr>
        <w:t xml:space="preserve">of </w:t>
      </w:r>
      <w:r w:rsidRPr="001061B9">
        <w:rPr>
          <w:i/>
          <w:iCs/>
          <w:color w:val="000000"/>
          <w:rPrChange w:id="758" w:author="Cheryl Berkowitz" w:date="2023-05-20T11:29:00Z">
            <w:rPr>
              <w:color w:val="000000"/>
            </w:rPr>
          </w:rPrChange>
        </w:rPr>
        <w:t xml:space="preserve">Pseudomonas </w:t>
      </w:r>
      <w:del w:id="759" w:author="Cheryl Berkowitz" w:date="2023-05-20T11:29:00Z">
        <w:r w:rsidRPr="001061B9" w:rsidDel="001061B9">
          <w:rPr>
            <w:i/>
            <w:iCs/>
            <w:color w:val="000000"/>
            <w:rPrChange w:id="760" w:author="Cheryl Berkowitz" w:date="2023-05-20T11:29:00Z">
              <w:rPr>
                <w:color w:val="000000"/>
              </w:rPr>
            </w:rPrChange>
          </w:rPr>
          <w:delText xml:space="preserve">Fluorescens </w:delText>
        </w:r>
      </w:del>
      <w:ins w:id="761" w:author="Cheryl Berkowitz" w:date="2023-05-20T11:29:00Z">
        <w:r w:rsidR="001061B9" w:rsidRPr="001061B9">
          <w:rPr>
            <w:i/>
            <w:iCs/>
            <w:color w:val="000000"/>
            <w:rPrChange w:id="762" w:author="Cheryl Berkowitz" w:date="2023-05-20T11:29:00Z">
              <w:rPr>
                <w:color w:val="000000"/>
              </w:rPr>
            </w:rPrChange>
          </w:rPr>
          <w:t>fluorescens</w:t>
        </w:r>
        <w:r w:rsidR="001061B9">
          <w:rPr>
            <w:color w:val="000000"/>
          </w:rPr>
          <w:t xml:space="preserve"> </w:t>
        </w:r>
      </w:ins>
      <w:r>
        <w:rPr>
          <w:color w:val="000000"/>
        </w:rPr>
        <w:t xml:space="preserve">and </w:t>
      </w:r>
      <w:del w:id="763" w:author="Cheryl Berkowitz" w:date="2023-05-20T11:29:00Z">
        <w:r w:rsidDel="001061B9">
          <w:rPr>
            <w:color w:val="000000"/>
          </w:rPr>
          <w:delText xml:space="preserve">Impact </w:delText>
        </w:r>
      </w:del>
      <w:ins w:id="764" w:author="Cheryl Berkowitz" w:date="2023-05-20T11:29:00Z">
        <w:r w:rsidR="001061B9">
          <w:rPr>
            <w:color w:val="000000"/>
          </w:rPr>
          <w:t xml:space="preserve">impact </w:t>
        </w:r>
      </w:ins>
      <w:r>
        <w:rPr>
          <w:color w:val="000000"/>
        </w:rPr>
        <w:t xml:space="preserve">on the </w:t>
      </w:r>
      <w:del w:id="765" w:author="Cheryl Berkowitz" w:date="2023-05-20T11:29:00Z">
        <w:r w:rsidDel="001061B9">
          <w:rPr>
            <w:color w:val="000000"/>
          </w:rPr>
          <w:delText>Shelf</w:delText>
        </w:r>
      </w:del>
      <w:ins w:id="766" w:author="Cheryl Berkowitz" w:date="2023-05-20T11:29:00Z">
        <w:r w:rsidR="001061B9">
          <w:rPr>
            <w:color w:val="000000"/>
          </w:rPr>
          <w:t>shelf</w:t>
        </w:r>
      </w:ins>
      <w:r>
        <w:rPr>
          <w:color w:val="000000"/>
        </w:rPr>
        <w:t xml:space="preserve">-life of </w:t>
      </w:r>
      <w:del w:id="767" w:author="Cheryl Berkowitz" w:date="2023-05-20T11:29:00Z">
        <w:r w:rsidDel="001061B9">
          <w:rPr>
            <w:color w:val="000000"/>
          </w:rPr>
          <w:delText xml:space="preserve">Dairy </w:delText>
        </w:r>
      </w:del>
      <w:ins w:id="768" w:author="Cheryl Berkowitz" w:date="2023-05-20T11:29:00Z">
        <w:r w:rsidR="001061B9">
          <w:rPr>
            <w:color w:val="000000"/>
          </w:rPr>
          <w:t xml:space="preserve">dairy </w:t>
        </w:r>
      </w:ins>
      <w:del w:id="769" w:author="Cheryl Berkowitz" w:date="2023-05-20T11:29:00Z">
        <w:r w:rsidDel="001061B9">
          <w:rPr>
            <w:color w:val="000000"/>
          </w:rPr>
          <w:delText>Products</w:delText>
        </w:r>
      </w:del>
      <w:ins w:id="770" w:author="Cheryl Berkowitz" w:date="2023-05-20T11:29:00Z">
        <w:r w:rsidR="001061B9">
          <w:rPr>
            <w:color w:val="000000"/>
          </w:rPr>
          <w:t>products</w:t>
        </w:r>
      </w:ins>
      <w:r>
        <w:rPr>
          <w:color w:val="000000"/>
        </w:rPr>
        <w:t xml:space="preserve">: </w:t>
      </w:r>
      <w:del w:id="771" w:author="Cheryl Berkowitz" w:date="2023-05-20T11:29:00Z">
        <w:r w:rsidDel="001061B9">
          <w:rPr>
            <w:color w:val="000000"/>
          </w:rPr>
          <w:delText xml:space="preserve">Preliminary </w:delText>
        </w:r>
      </w:del>
      <w:ins w:id="772" w:author="Cheryl Berkowitz" w:date="2023-05-20T11:29:00Z">
        <w:r w:rsidR="001061B9">
          <w:rPr>
            <w:color w:val="000000"/>
          </w:rPr>
          <w:t xml:space="preserve">preliminary </w:t>
        </w:r>
      </w:ins>
      <w:del w:id="773" w:author="Cheryl Berkowitz" w:date="2023-05-20T11:29:00Z">
        <w:r w:rsidDel="001061B9">
          <w:rPr>
            <w:color w:val="000000"/>
          </w:rPr>
          <w:delText>Results</w:delText>
        </w:r>
      </w:del>
      <w:ins w:id="774" w:author="Cheryl Berkowitz" w:date="2023-05-20T11:29:00Z">
        <w:r w:rsidR="001061B9">
          <w:rPr>
            <w:color w:val="000000"/>
          </w:rPr>
          <w:t>results</w:t>
        </w:r>
      </w:ins>
      <w:r>
        <w:rPr>
          <w:color w:val="000000"/>
        </w:rPr>
        <w:t xml:space="preserve">. </w:t>
      </w:r>
      <w:r w:rsidR="00DC0359">
        <w:rPr>
          <w:color w:val="000000"/>
        </w:rPr>
        <w:fldChar w:fldCharType="end"/>
      </w:r>
      <w:hyperlink r:id="rId132">
        <w:r>
          <w:rPr>
            <w:i/>
            <w:color w:val="000000"/>
          </w:rPr>
          <w:t>Ital J Food Saf</w:t>
        </w:r>
      </w:hyperlink>
      <w:hyperlink r:id="rId133">
        <w:r>
          <w:rPr>
            <w:color w:val="000000"/>
          </w:rPr>
          <w:t xml:space="preserve"> </w:t>
        </w:r>
      </w:hyperlink>
      <w:hyperlink r:id="rId134">
        <w:r>
          <w:rPr>
            <w:b/>
            <w:color w:val="000000"/>
          </w:rPr>
          <w:t>5</w:t>
        </w:r>
      </w:hyperlink>
      <w:hyperlink r:id="rId135">
        <w:r>
          <w:rPr>
            <w:color w:val="000000"/>
          </w:rPr>
          <w:t>, 6175 (2016).</w:t>
        </w:r>
      </w:hyperlink>
    </w:p>
    <w:p w14:paraId="606A765F" w14:textId="78636C74" w:rsidR="009122A4" w:rsidRDefault="000A03A1" w:rsidP="005250DF">
      <w:pPr>
        <w:widowControl w:val="0"/>
        <w:pBdr>
          <w:top w:val="nil"/>
          <w:left w:val="nil"/>
          <w:bottom w:val="nil"/>
          <w:right w:val="nil"/>
          <w:between w:val="nil"/>
        </w:pBdr>
        <w:spacing w:line="480" w:lineRule="auto"/>
        <w:ind w:left="440" w:hanging="440"/>
        <w:rPr>
          <w:color w:val="000000"/>
        </w:rPr>
      </w:pPr>
      <w:r>
        <w:rPr>
          <w:color w:val="000000"/>
        </w:rPr>
        <w:t>21.</w:t>
      </w:r>
      <w:r>
        <w:rPr>
          <w:color w:val="000000"/>
        </w:rPr>
        <w:tab/>
      </w:r>
      <w:commentRangeStart w:id="775"/>
      <w:r w:rsidR="00DC0359">
        <w:fldChar w:fldCharType="begin"/>
      </w:r>
      <w:r w:rsidR="00DC0359">
        <w:instrText xml:space="preserve"> HYPERLINK "http://paperpile.com/b/kj4Nd6/mexR" \h </w:instrText>
      </w:r>
      <w:r w:rsidR="00DC0359">
        <w:fldChar w:fldCharType="separate"/>
      </w:r>
      <w:r>
        <w:rPr>
          <w:color w:val="000000"/>
        </w:rPr>
        <w:t>Gainza, P.</w:t>
      </w:r>
      <w:ins w:id="776" w:author="Cheryl Berkowitz" w:date="2023-05-20T11:31:00Z">
        <w:r w:rsidR="005250DF">
          <w:rPr>
            <w:color w:val="000000"/>
          </w:rPr>
          <w:t>, W</w:t>
        </w:r>
      </w:ins>
      <w:ins w:id="777" w:author="Cheryl Berkowitz" w:date="2023-05-20T11:32:00Z">
        <w:r w:rsidR="005250DF">
          <w:rPr>
            <w:color w:val="000000"/>
          </w:rPr>
          <w:t>ehrle, S., Van Hall-Beauvais, A. &amp;</w:t>
        </w:r>
      </w:ins>
      <w:r>
        <w:rPr>
          <w:color w:val="000000"/>
        </w:rPr>
        <w:t xml:space="preserve"> </w:t>
      </w:r>
      <w:r w:rsidR="00DC0359">
        <w:rPr>
          <w:color w:val="000000"/>
        </w:rPr>
        <w:fldChar w:fldCharType="end"/>
      </w:r>
      <w:commentRangeEnd w:id="775"/>
      <w:r w:rsidR="005250DF">
        <w:rPr>
          <w:rStyle w:val="CommentReference"/>
        </w:rPr>
        <w:commentReference w:id="775"/>
      </w:r>
      <w:hyperlink r:id="rId136">
        <w:r>
          <w:rPr>
            <w:i/>
            <w:color w:val="000000"/>
          </w:rPr>
          <w:t>et al.</w:t>
        </w:r>
      </w:hyperlink>
      <w:hyperlink r:id="rId137">
        <w:r>
          <w:rPr>
            <w:color w:val="000000"/>
          </w:rPr>
          <w:t xml:space="preserve"> De novo design of protein interactions with learned surface fingerprints. </w:t>
        </w:r>
      </w:hyperlink>
      <w:hyperlink r:id="rId138">
        <w:r>
          <w:rPr>
            <w:i/>
            <w:color w:val="000000"/>
          </w:rPr>
          <w:t>Nature</w:t>
        </w:r>
      </w:hyperlink>
      <w:r w:rsidR="00DC0359">
        <w:fldChar w:fldCharType="begin"/>
      </w:r>
      <w:r w:rsidR="00DC0359">
        <w:instrText xml:space="preserve"> HYPERLINK "http://paperpile.com/b/kj4Nd6/mexR" \h </w:instrText>
      </w:r>
      <w:r w:rsidR="00DC0359">
        <w:fldChar w:fldCharType="separate"/>
      </w:r>
      <w:r>
        <w:rPr>
          <w:color w:val="000000"/>
        </w:rPr>
        <w:t xml:space="preserve"> </w:t>
      </w:r>
      <w:ins w:id="778" w:author="Cheryl Berkowitz" w:date="2023-05-20T11:31:00Z">
        <w:r w:rsidR="005250DF" w:rsidRPr="005250DF">
          <w:rPr>
            <w:b/>
            <w:bCs/>
            <w:color w:val="000000"/>
            <w:rPrChange w:id="779" w:author="Cheryl Berkowitz" w:date="2023-05-20T11:31:00Z">
              <w:rPr>
                <w:color w:val="000000"/>
              </w:rPr>
            </w:rPrChange>
          </w:rPr>
          <w:t>617</w:t>
        </w:r>
        <w:r w:rsidR="005250DF">
          <w:rPr>
            <w:color w:val="000000"/>
          </w:rPr>
          <w:t xml:space="preserve">, </w:t>
        </w:r>
      </w:ins>
      <w:r>
        <w:rPr>
          <w:color w:val="000000"/>
        </w:rPr>
        <w:t>1</w:t>
      </w:r>
      <w:ins w:id="780" w:author="Cheryl Berkowitz" w:date="2023-05-20T11:31:00Z">
        <w:r w:rsidR="005250DF">
          <w:rPr>
            <w:color w:val="000000"/>
          </w:rPr>
          <w:t>76</w:t>
        </w:r>
      </w:ins>
      <w:r>
        <w:rPr>
          <w:color w:val="000000"/>
        </w:rPr>
        <w:t>–</w:t>
      </w:r>
      <w:del w:id="781" w:author="Cheryl Berkowitz" w:date="2023-05-20T11:31:00Z">
        <w:r w:rsidDel="005250DF">
          <w:rPr>
            <w:color w:val="000000"/>
          </w:rPr>
          <w:delText xml:space="preserve">9 </w:delText>
        </w:r>
      </w:del>
      <w:ins w:id="782" w:author="Cheryl Berkowitz" w:date="2023-05-20T11:31:00Z">
        <w:r w:rsidR="005250DF">
          <w:rPr>
            <w:color w:val="000000"/>
          </w:rPr>
          <w:t xml:space="preserve">184 </w:t>
        </w:r>
      </w:ins>
      <w:r>
        <w:rPr>
          <w:color w:val="000000"/>
        </w:rPr>
        <w:t>(2023).</w:t>
      </w:r>
      <w:r w:rsidR="00DC0359">
        <w:rPr>
          <w:color w:val="000000"/>
        </w:rPr>
        <w:fldChar w:fldCharType="end"/>
      </w:r>
    </w:p>
    <w:p w14:paraId="6F4BF9AB" w14:textId="457C18AA" w:rsidR="009122A4" w:rsidRDefault="000A03A1" w:rsidP="001E05C5">
      <w:pPr>
        <w:widowControl w:val="0"/>
        <w:pBdr>
          <w:top w:val="nil"/>
          <w:left w:val="nil"/>
          <w:bottom w:val="nil"/>
          <w:right w:val="nil"/>
          <w:between w:val="nil"/>
        </w:pBdr>
        <w:spacing w:line="480" w:lineRule="auto"/>
        <w:ind w:left="440" w:hanging="440"/>
        <w:rPr>
          <w:color w:val="000000"/>
        </w:rPr>
      </w:pPr>
      <w:r>
        <w:rPr>
          <w:color w:val="000000"/>
        </w:rPr>
        <w:t>22.</w:t>
      </w:r>
      <w:r>
        <w:rPr>
          <w:color w:val="000000"/>
        </w:rPr>
        <w:tab/>
      </w:r>
      <w:hyperlink r:id="rId139">
        <w:r>
          <w:rPr>
            <w:color w:val="000000"/>
          </w:rPr>
          <w:t xml:space="preserve">Hashemi, Z. S. </w:t>
        </w:r>
      </w:hyperlink>
      <w:hyperlink r:id="rId140">
        <w:r>
          <w:rPr>
            <w:i/>
            <w:color w:val="000000"/>
          </w:rPr>
          <w:t>et al.</w:t>
        </w:r>
      </w:hyperlink>
      <w:r w:rsidR="00DC0359">
        <w:fldChar w:fldCharType="begin"/>
      </w:r>
      <w:r w:rsidR="00DC0359">
        <w:instrText xml:space="preserve"> HYPERLINK "http://paperpile.com/b/kj4Nd6/8wUX" \h </w:instrText>
      </w:r>
      <w:r w:rsidR="00DC0359">
        <w:fldChar w:fldCharType="separate"/>
      </w:r>
      <w:r>
        <w:rPr>
          <w:color w:val="000000"/>
        </w:rPr>
        <w:t xml:space="preserve"> </w:t>
      </w:r>
      <w:r w:rsidRPr="001E05C5">
        <w:rPr>
          <w:i/>
          <w:iCs/>
          <w:color w:val="000000"/>
          <w:rPrChange w:id="783" w:author="Cheryl Berkowitz" w:date="2023-05-20T11:33:00Z">
            <w:rPr>
              <w:color w:val="000000"/>
            </w:rPr>
          </w:rPrChange>
        </w:rPr>
        <w:t>In silico</w:t>
      </w:r>
      <w:r>
        <w:rPr>
          <w:color w:val="000000"/>
        </w:rPr>
        <w:t xml:space="preserve"> </w:t>
      </w:r>
      <w:del w:id="784" w:author="Cheryl Berkowitz" w:date="2023-05-20T11:33:00Z">
        <w:r w:rsidDel="001E05C5">
          <w:rPr>
            <w:color w:val="000000"/>
          </w:rPr>
          <w:delText xml:space="preserve">Approaches </w:delText>
        </w:r>
      </w:del>
      <w:ins w:id="785" w:author="Cheryl Berkowitz" w:date="2023-05-20T11:33:00Z">
        <w:r w:rsidR="001E05C5">
          <w:rPr>
            <w:color w:val="000000"/>
          </w:rPr>
          <w:t xml:space="preserve">approaches </w:t>
        </w:r>
      </w:ins>
      <w:r>
        <w:rPr>
          <w:color w:val="000000"/>
        </w:rPr>
        <w:t xml:space="preserve">for the </w:t>
      </w:r>
      <w:del w:id="786" w:author="Cheryl Berkowitz" w:date="2023-05-20T11:33:00Z">
        <w:r w:rsidDel="001E05C5">
          <w:rPr>
            <w:color w:val="000000"/>
          </w:rPr>
          <w:delText xml:space="preserve">Design </w:delText>
        </w:r>
      </w:del>
      <w:ins w:id="787" w:author="Cheryl Berkowitz" w:date="2023-05-20T11:33:00Z">
        <w:r w:rsidR="001E05C5">
          <w:rPr>
            <w:color w:val="000000"/>
          </w:rPr>
          <w:t xml:space="preserve">design </w:t>
        </w:r>
      </w:ins>
      <w:r>
        <w:rPr>
          <w:color w:val="000000"/>
        </w:rPr>
        <w:t xml:space="preserve">and </w:t>
      </w:r>
      <w:del w:id="788" w:author="Cheryl Berkowitz" w:date="2023-05-20T11:33:00Z">
        <w:r w:rsidDel="001E05C5">
          <w:rPr>
            <w:color w:val="000000"/>
          </w:rPr>
          <w:delText xml:space="preserve">Optimization </w:delText>
        </w:r>
      </w:del>
      <w:ins w:id="789" w:author="Cheryl Berkowitz" w:date="2023-05-20T11:33:00Z">
        <w:r w:rsidR="001E05C5">
          <w:rPr>
            <w:color w:val="000000"/>
          </w:rPr>
          <w:t xml:space="preserve">optimization </w:t>
        </w:r>
      </w:ins>
      <w:r>
        <w:rPr>
          <w:color w:val="000000"/>
        </w:rPr>
        <w:t xml:space="preserve">of </w:t>
      </w:r>
      <w:del w:id="790" w:author="Cheryl Berkowitz" w:date="2023-05-20T11:33:00Z">
        <w:r w:rsidDel="001E05C5">
          <w:rPr>
            <w:color w:val="000000"/>
          </w:rPr>
          <w:delText xml:space="preserve">Interfering </w:delText>
        </w:r>
      </w:del>
      <w:ins w:id="791" w:author="Cheryl Berkowitz" w:date="2023-05-20T11:33:00Z">
        <w:r w:rsidR="001E05C5">
          <w:rPr>
            <w:color w:val="000000"/>
          </w:rPr>
          <w:t xml:space="preserve">interfering </w:t>
        </w:r>
      </w:ins>
      <w:del w:id="792" w:author="Cheryl Berkowitz" w:date="2023-05-20T11:33:00Z">
        <w:r w:rsidDel="001E05C5">
          <w:rPr>
            <w:color w:val="000000"/>
          </w:rPr>
          <w:delText xml:space="preserve">Peptides </w:delText>
        </w:r>
      </w:del>
      <w:ins w:id="793" w:author="Cheryl Berkowitz" w:date="2023-05-20T11:33:00Z">
        <w:r w:rsidR="001E05C5">
          <w:rPr>
            <w:color w:val="000000"/>
          </w:rPr>
          <w:t xml:space="preserve">peptides </w:t>
        </w:r>
      </w:ins>
      <w:del w:id="794" w:author="Cheryl Berkowitz" w:date="2023-05-20T11:33:00Z">
        <w:r w:rsidDel="001E05C5">
          <w:rPr>
            <w:color w:val="000000"/>
          </w:rPr>
          <w:delText xml:space="preserve">Against </w:delText>
        </w:r>
      </w:del>
      <w:ins w:id="795" w:author="Cheryl Berkowitz" w:date="2023-05-20T11:33:00Z">
        <w:r w:rsidR="001E05C5">
          <w:rPr>
            <w:color w:val="000000"/>
          </w:rPr>
          <w:t xml:space="preserve">against </w:t>
        </w:r>
      </w:ins>
      <w:del w:id="796" w:author="Cheryl Berkowitz" w:date="2023-05-20T11:33:00Z">
        <w:r w:rsidDel="001E05C5">
          <w:rPr>
            <w:color w:val="000000"/>
          </w:rPr>
          <w:delText>Protein</w:delText>
        </w:r>
      </w:del>
      <w:ins w:id="797" w:author="Cheryl Berkowitz" w:date="2023-05-20T11:33:00Z">
        <w:r w:rsidR="001E05C5">
          <w:rPr>
            <w:color w:val="000000"/>
          </w:rPr>
          <w:t>protein</w:t>
        </w:r>
      </w:ins>
      <w:r>
        <w:rPr>
          <w:color w:val="000000"/>
        </w:rPr>
        <w:t>-</w:t>
      </w:r>
      <w:del w:id="798" w:author="Cheryl Berkowitz" w:date="2023-05-20T11:33:00Z">
        <w:r w:rsidDel="001E05C5">
          <w:rPr>
            <w:color w:val="000000"/>
          </w:rPr>
          <w:delText xml:space="preserve">Protein </w:delText>
        </w:r>
      </w:del>
      <w:ins w:id="799" w:author="Cheryl Berkowitz" w:date="2023-05-20T11:33:00Z">
        <w:r w:rsidR="001E05C5">
          <w:rPr>
            <w:color w:val="000000"/>
          </w:rPr>
          <w:t xml:space="preserve">protein </w:t>
        </w:r>
      </w:ins>
      <w:del w:id="800" w:author="Cheryl Berkowitz" w:date="2023-05-20T11:33:00Z">
        <w:r w:rsidDel="001E05C5">
          <w:rPr>
            <w:color w:val="000000"/>
          </w:rPr>
          <w:delText>Interactions</w:delText>
        </w:r>
      </w:del>
      <w:ins w:id="801" w:author="Cheryl Berkowitz" w:date="2023-05-20T11:33:00Z">
        <w:r w:rsidR="001E05C5">
          <w:rPr>
            <w:color w:val="000000"/>
          </w:rPr>
          <w:t>interactions</w:t>
        </w:r>
      </w:ins>
      <w:r>
        <w:rPr>
          <w:color w:val="000000"/>
        </w:rPr>
        <w:t xml:space="preserve">. </w:t>
      </w:r>
      <w:r w:rsidR="00DC0359">
        <w:rPr>
          <w:color w:val="000000"/>
        </w:rPr>
        <w:fldChar w:fldCharType="end"/>
      </w:r>
      <w:hyperlink r:id="rId141">
        <w:r>
          <w:rPr>
            <w:i/>
            <w:color w:val="000000"/>
          </w:rPr>
          <w:t>Front Mol Biosci</w:t>
        </w:r>
      </w:hyperlink>
      <w:hyperlink r:id="rId142">
        <w:r>
          <w:rPr>
            <w:color w:val="000000"/>
          </w:rPr>
          <w:t xml:space="preserve"> </w:t>
        </w:r>
      </w:hyperlink>
      <w:hyperlink r:id="rId143">
        <w:r>
          <w:rPr>
            <w:b/>
            <w:color w:val="000000"/>
          </w:rPr>
          <w:t>8</w:t>
        </w:r>
      </w:hyperlink>
      <w:hyperlink r:id="rId144">
        <w:r>
          <w:rPr>
            <w:color w:val="000000"/>
          </w:rPr>
          <w:t>, 669431 (2021).</w:t>
        </w:r>
      </w:hyperlink>
    </w:p>
    <w:p w14:paraId="50B6092F" w14:textId="13E12BC6" w:rsidR="009122A4" w:rsidRDefault="000A03A1" w:rsidP="003F3D2D">
      <w:pPr>
        <w:widowControl w:val="0"/>
        <w:pBdr>
          <w:top w:val="nil"/>
          <w:left w:val="nil"/>
          <w:bottom w:val="nil"/>
          <w:right w:val="nil"/>
          <w:between w:val="nil"/>
        </w:pBdr>
        <w:spacing w:line="480" w:lineRule="auto"/>
        <w:ind w:left="440" w:hanging="440"/>
        <w:rPr>
          <w:color w:val="000000"/>
        </w:rPr>
      </w:pPr>
      <w:r>
        <w:rPr>
          <w:color w:val="000000"/>
        </w:rPr>
        <w:t>23.</w:t>
      </w:r>
      <w:r>
        <w:rPr>
          <w:color w:val="000000"/>
        </w:rPr>
        <w:tab/>
      </w:r>
      <w:r w:rsidR="00DC0359">
        <w:fldChar w:fldCharType="begin"/>
      </w:r>
      <w:r w:rsidR="00DC0359">
        <w:instrText xml:space="preserve"> HYPERLINK "http://paperpile.com/b/kj4Nd6/L9sj" \h </w:instrText>
      </w:r>
      <w:r w:rsidR="00DC0359">
        <w:fldChar w:fldCharType="separate"/>
      </w:r>
      <w:r>
        <w:rPr>
          <w:color w:val="000000"/>
        </w:rPr>
        <w:t>Larue, R. C.</w:t>
      </w:r>
      <w:ins w:id="802" w:author="Cheryl Berkowitz" w:date="2023-05-20T11:34:00Z">
        <w:r w:rsidR="003F3D2D">
          <w:rPr>
            <w:color w:val="000000"/>
          </w:rPr>
          <w:t xml:space="preserve">, Xing, E., Kenney, A. D., Zhang, Y., Tuazon, J. A., Li, J., Yount, J. </w:t>
        </w:r>
      </w:ins>
      <w:ins w:id="803" w:author="Cheryl Berkowitz" w:date="2023-05-20T11:35:00Z">
        <w:r w:rsidR="003F3D2D">
          <w:rPr>
            <w:color w:val="000000"/>
          </w:rPr>
          <w:t>S., Li, P-K. &amp; Sharma, A.</w:t>
        </w:r>
      </w:ins>
      <w:r>
        <w:rPr>
          <w:color w:val="000000"/>
        </w:rPr>
        <w:t xml:space="preserve"> </w:t>
      </w:r>
      <w:r w:rsidR="00DC0359">
        <w:rPr>
          <w:color w:val="000000"/>
        </w:rPr>
        <w:fldChar w:fldCharType="end"/>
      </w:r>
      <w:del w:id="804" w:author="Cheryl Berkowitz" w:date="2023-05-20T11:35:00Z">
        <w:r w:rsidR="00DC0359" w:rsidDel="003F3D2D">
          <w:fldChar w:fldCharType="begin"/>
        </w:r>
        <w:r w:rsidR="00DC0359" w:rsidDel="003F3D2D">
          <w:delInstrText xml:space="preserve"> HYPERLINK "http://paperpile.com/b/kj4Nd6/L9sj" \h </w:delInstrText>
        </w:r>
        <w:r w:rsidR="00DC0359" w:rsidDel="003F3D2D">
          <w:fldChar w:fldCharType="separate"/>
        </w:r>
        <w:r w:rsidDel="003F3D2D">
          <w:rPr>
            <w:i/>
            <w:color w:val="000000"/>
          </w:rPr>
          <w:delText>et al.</w:delText>
        </w:r>
        <w:r w:rsidR="00DC0359" w:rsidDel="003F3D2D">
          <w:rPr>
            <w:i/>
            <w:color w:val="000000"/>
          </w:rPr>
          <w:fldChar w:fldCharType="end"/>
        </w:r>
      </w:del>
      <w:r w:rsidR="00DC0359">
        <w:fldChar w:fldCharType="begin"/>
      </w:r>
      <w:r w:rsidR="00DC0359">
        <w:instrText xml:space="preserve"> HYPERLINK "http://paperpile.com/b/kj4Nd6/L9sj" \h </w:instrText>
      </w:r>
      <w:r w:rsidR="00DC0359">
        <w:fldChar w:fldCharType="separate"/>
      </w:r>
      <w:del w:id="805" w:author="Cheryl Berkowitz" w:date="2023-05-20T11:35:00Z">
        <w:r w:rsidDel="003F3D2D">
          <w:rPr>
            <w:color w:val="000000"/>
          </w:rPr>
          <w:delText xml:space="preserve"> </w:delText>
        </w:r>
      </w:del>
      <w:r>
        <w:rPr>
          <w:color w:val="000000"/>
        </w:rPr>
        <w:t xml:space="preserve">Rationally </w:t>
      </w:r>
      <w:del w:id="806" w:author="Cheryl Berkowitz" w:date="2023-05-20T11:34:00Z">
        <w:r w:rsidDel="001E05C5">
          <w:rPr>
            <w:color w:val="000000"/>
          </w:rPr>
          <w:delText xml:space="preserve">Designed </w:delText>
        </w:r>
      </w:del>
      <w:ins w:id="807" w:author="Cheryl Berkowitz" w:date="2023-05-20T11:34:00Z">
        <w:r w:rsidR="001E05C5">
          <w:rPr>
            <w:color w:val="000000"/>
          </w:rPr>
          <w:t xml:space="preserve">designed </w:t>
        </w:r>
      </w:ins>
      <w:r>
        <w:rPr>
          <w:color w:val="000000"/>
        </w:rPr>
        <w:t>ACE2-</w:t>
      </w:r>
      <w:del w:id="808" w:author="Cheryl Berkowitz" w:date="2023-05-20T11:34:00Z">
        <w:r w:rsidDel="001E05C5">
          <w:rPr>
            <w:color w:val="000000"/>
          </w:rPr>
          <w:delText xml:space="preserve">Derived </w:delText>
        </w:r>
      </w:del>
      <w:ins w:id="809" w:author="Cheryl Berkowitz" w:date="2023-05-20T11:34:00Z">
        <w:r w:rsidR="001E05C5">
          <w:rPr>
            <w:color w:val="000000"/>
          </w:rPr>
          <w:t xml:space="preserve">derived </w:t>
        </w:r>
      </w:ins>
      <w:del w:id="810" w:author="Cheryl Berkowitz" w:date="2023-05-20T11:34:00Z">
        <w:r w:rsidDel="001E05C5">
          <w:rPr>
            <w:color w:val="000000"/>
          </w:rPr>
          <w:delText xml:space="preserve">Peptides </w:delText>
        </w:r>
      </w:del>
      <w:ins w:id="811" w:author="Cheryl Berkowitz" w:date="2023-05-20T11:34:00Z">
        <w:r w:rsidR="001E05C5">
          <w:rPr>
            <w:color w:val="000000"/>
          </w:rPr>
          <w:t xml:space="preserve">peptides </w:t>
        </w:r>
      </w:ins>
      <w:del w:id="812" w:author="Cheryl Berkowitz" w:date="2023-05-20T11:34:00Z">
        <w:r w:rsidDel="003F3D2D">
          <w:rPr>
            <w:color w:val="000000"/>
          </w:rPr>
          <w:delText xml:space="preserve">Inhibit </w:delText>
        </w:r>
      </w:del>
      <w:ins w:id="813" w:author="Cheryl Berkowitz" w:date="2023-05-20T11:34:00Z">
        <w:r w:rsidR="003F3D2D">
          <w:rPr>
            <w:color w:val="000000"/>
          </w:rPr>
          <w:t xml:space="preserve">inhibit </w:t>
        </w:r>
      </w:ins>
      <w:r>
        <w:rPr>
          <w:color w:val="000000"/>
        </w:rPr>
        <w:t xml:space="preserve">SARS-CoV-2. </w:t>
      </w:r>
      <w:r w:rsidR="00DC0359">
        <w:rPr>
          <w:color w:val="000000"/>
        </w:rPr>
        <w:fldChar w:fldCharType="end"/>
      </w:r>
      <w:hyperlink r:id="rId145">
        <w:r>
          <w:rPr>
            <w:i/>
            <w:color w:val="000000"/>
          </w:rPr>
          <w:t>Bioconjug. Chem.</w:t>
        </w:r>
      </w:hyperlink>
      <w:hyperlink r:id="rId146">
        <w:r>
          <w:rPr>
            <w:color w:val="000000"/>
          </w:rPr>
          <w:t xml:space="preserve"> </w:t>
        </w:r>
      </w:hyperlink>
      <w:hyperlink r:id="rId147">
        <w:r>
          <w:rPr>
            <w:b/>
            <w:color w:val="000000"/>
          </w:rPr>
          <w:t>32</w:t>
        </w:r>
      </w:hyperlink>
      <w:hyperlink r:id="rId148">
        <w:r>
          <w:rPr>
            <w:color w:val="000000"/>
          </w:rPr>
          <w:t>, 215–223 (2021).</w:t>
        </w:r>
      </w:hyperlink>
    </w:p>
    <w:p w14:paraId="728B37D9" w14:textId="4477E5A1" w:rsidR="009122A4" w:rsidRDefault="000A03A1" w:rsidP="00BC4E28">
      <w:pPr>
        <w:widowControl w:val="0"/>
        <w:pBdr>
          <w:top w:val="nil"/>
          <w:left w:val="nil"/>
          <w:bottom w:val="nil"/>
          <w:right w:val="nil"/>
          <w:between w:val="nil"/>
        </w:pBdr>
        <w:spacing w:line="480" w:lineRule="auto"/>
        <w:ind w:left="440" w:hanging="440"/>
        <w:rPr>
          <w:color w:val="000000"/>
        </w:rPr>
      </w:pPr>
      <w:r>
        <w:rPr>
          <w:color w:val="000000"/>
        </w:rPr>
        <w:t>24.</w:t>
      </w:r>
      <w:r>
        <w:rPr>
          <w:color w:val="000000"/>
        </w:rPr>
        <w:tab/>
      </w:r>
      <w:r w:rsidR="00DC0359">
        <w:fldChar w:fldCharType="begin"/>
      </w:r>
      <w:r w:rsidR="00DC0359">
        <w:instrText xml:space="preserve"> HYPERLINK "http://paperpile.com/b/kj4Nd6/v2IQ" \h </w:instrText>
      </w:r>
      <w:r w:rsidR="00DC0359">
        <w:fldChar w:fldCharType="separate"/>
      </w:r>
      <w:r>
        <w:rPr>
          <w:color w:val="000000"/>
        </w:rPr>
        <w:t>Wichapong, K.</w:t>
      </w:r>
      <w:ins w:id="814" w:author="Cheryl Berkowitz" w:date="2023-05-20T11:36:00Z">
        <w:r w:rsidR="00BC4E28">
          <w:rPr>
            <w:color w:val="000000"/>
          </w:rPr>
          <w:t xml:space="preserve">, Silvestre-Roig, C., Braster, Q., Schumski, A., Soehnlein, A. &amp; Nicolaes, </w:t>
        </w:r>
      </w:ins>
      <w:ins w:id="815" w:author="Cheryl Berkowitz" w:date="2023-05-20T11:37:00Z">
        <w:r w:rsidR="00BC4E28">
          <w:rPr>
            <w:color w:val="000000"/>
          </w:rPr>
          <w:t>G., A., F.</w:t>
        </w:r>
      </w:ins>
      <w:r>
        <w:rPr>
          <w:color w:val="000000"/>
        </w:rPr>
        <w:t xml:space="preserve"> </w:t>
      </w:r>
      <w:r w:rsidR="00DC0359">
        <w:rPr>
          <w:color w:val="000000"/>
        </w:rPr>
        <w:fldChar w:fldCharType="end"/>
      </w:r>
      <w:del w:id="816" w:author="Cheryl Berkowitz" w:date="2023-05-20T11:37:00Z">
        <w:r w:rsidR="00DC0359" w:rsidDel="00BC4E28">
          <w:fldChar w:fldCharType="begin"/>
        </w:r>
        <w:r w:rsidR="00DC0359" w:rsidDel="00BC4E28">
          <w:delInstrText xml:space="preserve"> HYPERLINK "http://paperpile.com/b/kj4Nd6/v2IQ" \h </w:delInstrText>
        </w:r>
        <w:r w:rsidR="00DC0359" w:rsidDel="00BC4E28">
          <w:fldChar w:fldCharType="separate"/>
        </w:r>
        <w:r w:rsidDel="00BC4E28">
          <w:rPr>
            <w:i/>
            <w:color w:val="000000"/>
          </w:rPr>
          <w:delText>et al.</w:delText>
        </w:r>
        <w:r w:rsidR="00DC0359" w:rsidDel="00BC4E28">
          <w:rPr>
            <w:i/>
            <w:color w:val="000000"/>
          </w:rPr>
          <w:fldChar w:fldCharType="end"/>
        </w:r>
      </w:del>
      <w:r w:rsidR="00DC0359">
        <w:fldChar w:fldCharType="begin"/>
      </w:r>
      <w:r w:rsidR="00DC0359">
        <w:instrText xml:space="preserve"> HYPERLINK "http://paperpile.com/b/kj4Nd6/v2IQ" \h </w:instrText>
      </w:r>
      <w:r w:rsidR="00DC0359">
        <w:fldChar w:fldCharType="separate"/>
      </w:r>
      <w:del w:id="817" w:author="Cheryl Berkowitz" w:date="2023-05-20T11:37:00Z">
        <w:r w:rsidDel="00BC4E28">
          <w:rPr>
            <w:color w:val="000000"/>
          </w:rPr>
          <w:delText xml:space="preserve"> </w:delText>
        </w:r>
      </w:del>
      <w:r>
        <w:rPr>
          <w:color w:val="000000"/>
        </w:rPr>
        <w:t xml:space="preserve">Structure-based peptide design targeting intrinsically disordered proteins: Novel histone H4 and H2A peptidic inhibitors. </w:t>
      </w:r>
      <w:r w:rsidR="00DC0359">
        <w:rPr>
          <w:color w:val="000000"/>
        </w:rPr>
        <w:fldChar w:fldCharType="end"/>
      </w:r>
      <w:hyperlink r:id="rId149">
        <w:r>
          <w:rPr>
            <w:i/>
            <w:color w:val="000000"/>
          </w:rPr>
          <w:t>Comput. Struct. Biotechnol. J.</w:t>
        </w:r>
      </w:hyperlink>
      <w:hyperlink r:id="rId150">
        <w:r>
          <w:rPr>
            <w:color w:val="000000"/>
          </w:rPr>
          <w:t xml:space="preserve"> </w:t>
        </w:r>
      </w:hyperlink>
      <w:hyperlink r:id="rId151">
        <w:r>
          <w:rPr>
            <w:b/>
            <w:color w:val="000000"/>
          </w:rPr>
          <w:t>19</w:t>
        </w:r>
      </w:hyperlink>
      <w:hyperlink r:id="rId152">
        <w:r>
          <w:rPr>
            <w:color w:val="000000"/>
          </w:rPr>
          <w:t>, 934–948 (2021).</w:t>
        </w:r>
      </w:hyperlink>
    </w:p>
    <w:p w14:paraId="61EA6FA0"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25.</w:t>
      </w:r>
      <w:r>
        <w:rPr>
          <w:color w:val="000000"/>
        </w:rPr>
        <w:tab/>
      </w:r>
      <w:hyperlink r:id="rId153">
        <w:r>
          <w:rPr>
            <w:color w:val="000000"/>
          </w:rPr>
          <w:t xml:space="preserve">Philippe, G. J. B., Craik, D. J. &amp; Henriques, S. T. Converting peptides into drugs targeting intracellular protein-protein interactions. </w:t>
        </w:r>
      </w:hyperlink>
      <w:hyperlink r:id="rId154">
        <w:r>
          <w:rPr>
            <w:i/>
            <w:color w:val="000000"/>
          </w:rPr>
          <w:t>Drug Discov. Today</w:t>
        </w:r>
      </w:hyperlink>
      <w:hyperlink r:id="rId155">
        <w:r>
          <w:rPr>
            <w:color w:val="000000"/>
          </w:rPr>
          <w:t xml:space="preserve"> </w:t>
        </w:r>
      </w:hyperlink>
      <w:hyperlink r:id="rId156">
        <w:r>
          <w:rPr>
            <w:b/>
            <w:color w:val="000000"/>
          </w:rPr>
          <w:t>26</w:t>
        </w:r>
      </w:hyperlink>
      <w:hyperlink r:id="rId157">
        <w:r>
          <w:rPr>
            <w:color w:val="000000"/>
          </w:rPr>
          <w:t>, 1521–1531 (2021).</w:t>
        </w:r>
      </w:hyperlink>
    </w:p>
    <w:p w14:paraId="79C92743" w14:textId="10301ACB" w:rsidR="009122A4" w:rsidRDefault="000A03A1" w:rsidP="00BC4E28">
      <w:pPr>
        <w:widowControl w:val="0"/>
        <w:pBdr>
          <w:top w:val="nil"/>
          <w:left w:val="nil"/>
          <w:bottom w:val="nil"/>
          <w:right w:val="nil"/>
          <w:between w:val="nil"/>
        </w:pBdr>
        <w:spacing w:line="480" w:lineRule="auto"/>
        <w:ind w:left="440" w:hanging="440"/>
        <w:rPr>
          <w:color w:val="000000"/>
        </w:rPr>
      </w:pPr>
      <w:r>
        <w:rPr>
          <w:color w:val="000000"/>
        </w:rPr>
        <w:t>26.</w:t>
      </w:r>
      <w:r>
        <w:rPr>
          <w:color w:val="000000"/>
        </w:rPr>
        <w:tab/>
      </w:r>
      <w:r w:rsidR="00DC0359">
        <w:fldChar w:fldCharType="begin"/>
      </w:r>
      <w:r w:rsidR="00DC0359">
        <w:instrText xml:space="preserve"> HYPERLINK "http://paperpile.com/b/kj4Nd6/HQWZ" \h </w:instrText>
      </w:r>
      <w:r w:rsidR="00DC0359">
        <w:fldChar w:fldCharType="separate"/>
      </w:r>
      <w:r>
        <w:rPr>
          <w:color w:val="000000"/>
        </w:rPr>
        <w:t>Tubiana, J.</w:t>
      </w:r>
      <w:ins w:id="818" w:author="Cheryl Berkowitz" w:date="2023-05-20T11:38:00Z">
        <w:r w:rsidR="00BC4E28">
          <w:rPr>
            <w:color w:val="000000"/>
          </w:rPr>
          <w:t>, Adriana-Lifshits, L., Nissan, M., Gabay, M., Sher</w:t>
        </w:r>
      </w:ins>
      <w:ins w:id="819" w:author="Cheryl Berkowitz" w:date="2023-05-20T11:39:00Z">
        <w:r w:rsidR="00BC4E28">
          <w:rPr>
            <w:color w:val="000000"/>
          </w:rPr>
          <w:t>, I., Sova, Ma., Wolfson, H. J. &amp; Gal, M.</w:t>
        </w:r>
      </w:ins>
      <w:r>
        <w:rPr>
          <w:color w:val="000000"/>
        </w:rPr>
        <w:t xml:space="preserve"> </w:t>
      </w:r>
      <w:r w:rsidR="00DC0359">
        <w:rPr>
          <w:color w:val="000000"/>
        </w:rPr>
        <w:fldChar w:fldCharType="end"/>
      </w:r>
      <w:del w:id="820" w:author="Cheryl Berkowitz" w:date="2023-05-20T11:39:00Z">
        <w:r w:rsidR="00DC0359" w:rsidDel="00BC4E28">
          <w:fldChar w:fldCharType="begin"/>
        </w:r>
        <w:r w:rsidR="00DC0359" w:rsidDel="00BC4E28">
          <w:delInstrText xml:space="preserve"> HYPERLINK "http://paperpile.com/b/kj4Nd6/HQWZ" \h </w:delInstrText>
        </w:r>
        <w:r w:rsidR="00DC0359" w:rsidDel="00BC4E28">
          <w:fldChar w:fldCharType="separate"/>
        </w:r>
        <w:r w:rsidDel="00BC4E28">
          <w:rPr>
            <w:i/>
            <w:color w:val="000000"/>
          </w:rPr>
          <w:delText>et al.</w:delText>
        </w:r>
        <w:r w:rsidR="00DC0359" w:rsidDel="00BC4E28">
          <w:rPr>
            <w:i/>
            <w:color w:val="000000"/>
          </w:rPr>
          <w:fldChar w:fldCharType="end"/>
        </w:r>
      </w:del>
      <w:r w:rsidR="00DC0359">
        <w:fldChar w:fldCharType="begin"/>
      </w:r>
      <w:r w:rsidR="00DC0359">
        <w:instrText xml:space="preserve"> HYPERLINK "http://paperpile.com/b/kj4Nd6/HQWZ" \h </w:instrText>
      </w:r>
      <w:r w:rsidR="00DC0359">
        <w:fldChar w:fldCharType="separate"/>
      </w:r>
      <w:del w:id="821" w:author="Cheryl Berkowitz" w:date="2023-05-20T11:39:00Z">
        <w:r w:rsidDel="00BC4E28">
          <w:rPr>
            <w:color w:val="000000"/>
          </w:rPr>
          <w:delText xml:space="preserve"> </w:delText>
        </w:r>
      </w:del>
      <w:r>
        <w:rPr>
          <w:color w:val="000000"/>
        </w:rPr>
        <w:t xml:space="preserve">Funneling modulatory peptide design with generative models: Discovery and characterization of disruptors of calcineurin protein-protein interactions. </w:t>
      </w:r>
      <w:r w:rsidR="00DC0359">
        <w:rPr>
          <w:color w:val="000000"/>
        </w:rPr>
        <w:fldChar w:fldCharType="end"/>
      </w:r>
      <w:hyperlink r:id="rId158">
        <w:r>
          <w:rPr>
            <w:i/>
            <w:color w:val="000000"/>
          </w:rPr>
          <w:t>PLoS Comput. Biol.</w:t>
        </w:r>
      </w:hyperlink>
      <w:hyperlink r:id="rId159">
        <w:r>
          <w:rPr>
            <w:color w:val="000000"/>
          </w:rPr>
          <w:t xml:space="preserve"> </w:t>
        </w:r>
      </w:hyperlink>
      <w:hyperlink r:id="rId160">
        <w:r>
          <w:rPr>
            <w:b/>
            <w:color w:val="000000"/>
          </w:rPr>
          <w:t>19</w:t>
        </w:r>
      </w:hyperlink>
      <w:hyperlink r:id="rId161">
        <w:r>
          <w:rPr>
            <w:color w:val="000000"/>
          </w:rPr>
          <w:t>, e1010874 (2023).</w:t>
        </w:r>
      </w:hyperlink>
    </w:p>
    <w:p w14:paraId="34F422E3"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27.</w:t>
      </w:r>
      <w:r>
        <w:rPr>
          <w:color w:val="000000"/>
        </w:rPr>
        <w:tab/>
      </w:r>
      <w:hyperlink r:id="rId162">
        <w:r>
          <w:rPr>
            <w:color w:val="000000"/>
          </w:rPr>
          <w:t xml:space="preserve">Shwaiki, L. N., Arendt, E. K., Lynch, K. M. &amp; Thery, T. L. C. Inhibitory effect of four novel synthetic peptides on food spoilage yeasts. </w:t>
        </w:r>
      </w:hyperlink>
      <w:hyperlink r:id="rId163">
        <w:r>
          <w:rPr>
            <w:i/>
            <w:color w:val="000000"/>
          </w:rPr>
          <w:t>Int. J. Food Microbiol.</w:t>
        </w:r>
      </w:hyperlink>
      <w:hyperlink r:id="rId164">
        <w:r>
          <w:rPr>
            <w:color w:val="000000"/>
          </w:rPr>
          <w:t xml:space="preserve"> </w:t>
        </w:r>
      </w:hyperlink>
      <w:hyperlink r:id="rId165">
        <w:r>
          <w:rPr>
            <w:b/>
            <w:color w:val="000000"/>
          </w:rPr>
          <w:t>300</w:t>
        </w:r>
      </w:hyperlink>
      <w:hyperlink r:id="rId166">
        <w:r>
          <w:rPr>
            <w:color w:val="000000"/>
          </w:rPr>
          <w:t>, 43–52 (2019).</w:t>
        </w:r>
      </w:hyperlink>
    </w:p>
    <w:p w14:paraId="14EB2786"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28.</w:t>
      </w:r>
      <w:r>
        <w:rPr>
          <w:color w:val="000000"/>
        </w:rPr>
        <w:tab/>
      </w:r>
      <w:commentRangeStart w:id="822"/>
      <w:r w:rsidR="00DC0359">
        <w:fldChar w:fldCharType="begin"/>
      </w:r>
      <w:r w:rsidR="00DC0359">
        <w:instrText xml:space="preserve"> HYPERLINK "http://paperpile.com/b/kj4Nd6/aJav" \h </w:instrText>
      </w:r>
      <w:r w:rsidR="00DC0359">
        <w:fldChar w:fldCharType="separate"/>
      </w:r>
      <w:r>
        <w:rPr>
          <w:color w:val="000000"/>
        </w:rPr>
        <w:t xml:space="preserve">Shwaiki, L. N., Lynch, K. M. &amp; Arendt, E. K. Future of antimicrobial peptides derived from plants in food application – A focus on synthetic peptides. </w:t>
      </w:r>
      <w:r w:rsidR="00DC0359">
        <w:rPr>
          <w:color w:val="000000"/>
        </w:rPr>
        <w:fldChar w:fldCharType="end"/>
      </w:r>
      <w:hyperlink r:id="rId167">
        <w:r>
          <w:rPr>
            <w:i/>
            <w:color w:val="000000"/>
          </w:rPr>
          <w:t>Trends Food Sci. Technol.</w:t>
        </w:r>
      </w:hyperlink>
      <w:hyperlink r:id="rId168">
        <w:r>
          <w:rPr>
            <w:color w:val="000000"/>
          </w:rPr>
          <w:t xml:space="preserve"> </w:t>
        </w:r>
      </w:hyperlink>
      <w:hyperlink r:id="rId169">
        <w:r>
          <w:rPr>
            <w:b/>
            <w:color w:val="000000"/>
          </w:rPr>
          <w:t>112</w:t>
        </w:r>
      </w:hyperlink>
      <w:hyperlink r:id="rId170">
        <w:r>
          <w:rPr>
            <w:color w:val="000000"/>
          </w:rPr>
          <w:t>, 312–324 (2021).</w:t>
        </w:r>
      </w:hyperlink>
      <w:commentRangeEnd w:id="822"/>
      <w:r w:rsidR="00CD4568">
        <w:rPr>
          <w:rStyle w:val="CommentReference"/>
        </w:rPr>
        <w:commentReference w:id="822"/>
      </w:r>
    </w:p>
    <w:p w14:paraId="1C57F6FB" w14:textId="79A83288" w:rsidR="009122A4" w:rsidRDefault="000A03A1" w:rsidP="00CD4568">
      <w:pPr>
        <w:widowControl w:val="0"/>
        <w:pBdr>
          <w:top w:val="nil"/>
          <w:left w:val="nil"/>
          <w:bottom w:val="nil"/>
          <w:right w:val="nil"/>
          <w:between w:val="nil"/>
        </w:pBdr>
        <w:spacing w:line="480" w:lineRule="auto"/>
        <w:ind w:left="440" w:hanging="440"/>
        <w:rPr>
          <w:color w:val="000000"/>
        </w:rPr>
      </w:pPr>
      <w:r>
        <w:rPr>
          <w:color w:val="000000"/>
        </w:rPr>
        <w:t>29.</w:t>
      </w:r>
      <w:r>
        <w:rPr>
          <w:color w:val="000000"/>
        </w:rPr>
        <w:tab/>
      </w:r>
      <w:commentRangeStart w:id="823"/>
      <w:r w:rsidR="00DC0359">
        <w:fldChar w:fldCharType="begin"/>
      </w:r>
      <w:r w:rsidR="00DC0359">
        <w:instrText xml:space="preserve"> HYPERLINK "http://paperpile.com/b/kj4Nd6/bq9O" \h </w:instrText>
      </w:r>
      <w:r w:rsidR="00DC0359">
        <w:fldChar w:fldCharType="separate"/>
      </w:r>
      <w:r>
        <w:rPr>
          <w:color w:val="000000"/>
        </w:rPr>
        <w:t xml:space="preserve">Perez Espitia, P. J. </w:t>
      </w:r>
      <w:r w:rsidR="00DC0359">
        <w:rPr>
          <w:color w:val="000000"/>
        </w:rPr>
        <w:fldChar w:fldCharType="end"/>
      </w:r>
      <w:hyperlink r:id="rId171">
        <w:r>
          <w:rPr>
            <w:i/>
            <w:color w:val="000000"/>
          </w:rPr>
          <w:t>et al.</w:t>
        </w:r>
      </w:hyperlink>
      <w:commentRangeEnd w:id="823"/>
      <w:r w:rsidR="00CD4568">
        <w:rPr>
          <w:rStyle w:val="CommentReference"/>
        </w:rPr>
        <w:commentReference w:id="823"/>
      </w:r>
      <w:r w:rsidR="00DC0359">
        <w:fldChar w:fldCharType="begin"/>
      </w:r>
      <w:r w:rsidR="00DC0359">
        <w:instrText xml:space="preserve"> HYPERLINK "http://paperpile.com/b/kj4Nd6/bq9O" \h </w:instrText>
      </w:r>
      <w:r w:rsidR="00DC0359">
        <w:fldChar w:fldCharType="separate"/>
      </w:r>
      <w:r>
        <w:rPr>
          <w:color w:val="000000"/>
        </w:rPr>
        <w:t xml:space="preserve"> Bioactive </w:t>
      </w:r>
      <w:del w:id="824" w:author="Cheryl Berkowitz" w:date="2023-05-20T11:42:00Z">
        <w:r w:rsidDel="00CD4568">
          <w:rPr>
            <w:color w:val="000000"/>
          </w:rPr>
          <w:delText>Peptides</w:delText>
        </w:r>
      </w:del>
      <w:ins w:id="825" w:author="Cheryl Berkowitz" w:date="2023-05-20T11:42:00Z">
        <w:r w:rsidR="00CD4568">
          <w:rPr>
            <w:color w:val="000000"/>
          </w:rPr>
          <w:t>peptides</w:t>
        </w:r>
      </w:ins>
      <w:r>
        <w:rPr>
          <w:color w:val="000000"/>
        </w:rPr>
        <w:t xml:space="preserve">: </w:t>
      </w:r>
      <w:del w:id="826" w:author="Cheryl Berkowitz" w:date="2023-05-20T11:42:00Z">
        <w:r w:rsidDel="00CD4568">
          <w:rPr>
            <w:color w:val="000000"/>
          </w:rPr>
          <w:delText>Synthesis</w:delText>
        </w:r>
      </w:del>
      <w:ins w:id="827" w:author="Cheryl Berkowitz" w:date="2023-05-20T11:42:00Z">
        <w:r w:rsidR="00CD4568">
          <w:rPr>
            <w:color w:val="000000"/>
          </w:rPr>
          <w:t>synthesis</w:t>
        </w:r>
      </w:ins>
      <w:r>
        <w:rPr>
          <w:color w:val="000000"/>
        </w:rPr>
        <w:t xml:space="preserve">, </w:t>
      </w:r>
      <w:del w:id="828" w:author="Cheryl Berkowitz" w:date="2023-05-20T11:42:00Z">
        <w:r w:rsidDel="00CD4568">
          <w:rPr>
            <w:color w:val="000000"/>
          </w:rPr>
          <w:delText>Properties</w:delText>
        </w:r>
      </w:del>
      <w:ins w:id="829" w:author="Cheryl Berkowitz" w:date="2023-05-20T11:42:00Z">
        <w:r w:rsidR="00CD4568">
          <w:rPr>
            <w:color w:val="000000"/>
          </w:rPr>
          <w:t>properties</w:t>
        </w:r>
      </w:ins>
      <w:r>
        <w:rPr>
          <w:color w:val="000000"/>
        </w:rPr>
        <w:t xml:space="preserve">, and </w:t>
      </w:r>
      <w:del w:id="830" w:author="Cheryl Berkowitz" w:date="2023-05-20T11:42:00Z">
        <w:r w:rsidDel="00CD4568">
          <w:rPr>
            <w:color w:val="000000"/>
          </w:rPr>
          <w:delText xml:space="preserve">Applications </w:delText>
        </w:r>
      </w:del>
      <w:ins w:id="831" w:author="Cheryl Berkowitz" w:date="2023-05-20T11:42:00Z">
        <w:r w:rsidR="00CD4568">
          <w:rPr>
            <w:color w:val="000000"/>
          </w:rPr>
          <w:t xml:space="preserve">applications </w:t>
        </w:r>
      </w:ins>
      <w:r>
        <w:rPr>
          <w:color w:val="000000"/>
        </w:rPr>
        <w:t xml:space="preserve">in the </w:t>
      </w:r>
      <w:del w:id="832" w:author="Cheryl Berkowitz" w:date="2023-05-20T11:42:00Z">
        <w:r w:rsidDel="00CD4568">
          <w:rPr>
            <w:color w:val="000000"/>
          </w:rPr>
          <w:delText xml:space="preserve">Packaging </w:delText>
        </w:r>
      </w:del>
      <w:ins w:id="833" w:author="Cheryl Berkowitz" w:date="2023-05-20T11:42:00Z">
        <w:r w:rsidR="00CD4568">
          <w:rPr>
            <w:color w:val="000000"/>
          </w:rPr>
          <w:t xml:space="preserve">packaging </w:t>
        </w:r>
      </w:ins>
      <w:r>
        <w:rPr>
          <w:color w:val="000000"/>
        </w:rPr>
        <w:t xml:space="preserve">and </w:t>
      </w:r>
      <w:del w:id="834" w:author="Cheryl Berkowitz" w:date="2023-05-20T11:42:00Z">
        <w:r w:rsidDel="00CD4568">
          <w:rPr>
            <w:color w:val="000000"/>
          </w:rPr>
          <w:delText xml:space="preserve">Preservation </w:delText>
        </w:r>
      </w:del>
      <w:ins w:id="835" w:author="Cheryl Berkowitz" w:date="2023-05-20T11:42:00Z">
        <w:r w:rsidR="00CD4568">
          <w:rPr>
            <w:color w:val="000000"/>
          </w:rPr>
          <w:t xml:space="preserve">preservation </w:t>
        </w:r>
      </w:ins>
      <w:r>
        <w:rPr>
          <w:color w:val="000000"/>
        </w:rPr>
        <w:t xml:space="preserve">of </w:t>
      </w:r>
      <w:del w:id="836" w:author="Cheryl Berkowitz" w:date="2023-05-20T11:42:00Z">
        <w:r w:rsidDel="00CD4568">
          <w:rPr>
            <w:color w:val="000000"/>
          </w:rPr>
          <w:delText>Food</w:delText>
        </w:r>
      </w:del>
      <w:ins w:id="837" w:author="Cheryl Berkowitz" w:date="2023-05-20T11:42:00Z">
        <w:r w:rsidR="00CD4568">
          <w:rPr>
            <w:color w:val="000000"/>
          </w:rPr>
          <w:t>food</w:t>
        </w:r>
      </w:ins>
      <w:r>
        <w:rPr>
          <w:color w:val="000000"/>
        </w:rPr>
        <w:t xml:space="preserve">. </w:t>
      </w:r>
      <w:r w:rsidR="00DC0359">
        <w:rPr>
          <w:color w:val="000000"/>
        </w:rPr>
        <w:fldChar w:fldCharType="end"/>
      </w:r>
      <w:hyperlink r:id="rId172">
        <w:r>
          <w:rPr>
            <w:i/>
            <w:color w:val="000000"/>
          </w:rPr>
          <w:t>Compr. Rev. Food Sci. Food Saf.</w:t>
        </w:r>
      </w:hyperlink>
      <w:hyperlink r:id="rId173">
        <w:r>
          <w:rPr>
            <w:color w:val="000000"/>
          </w:rPr>
          <w:t xml:space="preserve"> </w:t>
        </w:r>
      </w:hyperlink>
      <w:hyperlink r:id="rId174">
        <w:r>
          <w:rPr>
            <w:b/>
            <w:color w:val="000000"/>
          </w:rPr>
          <w:t>11</w:t>
        </w:r>
      </w:hyperlink>
      <w:hyperlink r:id="rId175">
        <w:r>
          <w:rPr>
            <w:color w:val="000000"/>
          </w:rPr>
          <w:t>, 187–204 (2012).</w:t>
        </w:r>
      </w:hyperlink>
    </w:p>
    <w:p w14:paraId="75AAB09B"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30.</w:t>
      </w:r>
      <w:r>
        <w:rPr>
          <w:color w:val="000000"/>
        </w:rPr>
        <w:tab/>
      </w:r>
      <w:commentRangeStart w:id="838"/>
      <w:r w:rsidR="00DC0359">
        <w:fldChar w:fldCharType="begin"/>
      </w:r>
      <w:r w:rsidR="00DC0359">
        <w:instrText xml:space="preserve"> HYPERLINK "http://paperpile.com/b/kj4Nd6/2fzx" \h </w:instrText>
      </w:r>
      <w:r w:rsidR="00DC0359">
        <w:fldChar w:fldCharType="separate"/>
      </w:r>
      <w:r>
        <w:rPr>
          <w:color w:val="000000"/>
        </w:rPr>
        <w:t xml:space="preserve">Zhang, F. </w:t>
      </w:r>
      <w:r w:rsidR="00DC0359">
        <w:rPr>
          <w:color w:val="000000"/>
        </w:rPr>
        <w:fldChar w:fldCharType="end"/>
      </w:r>
      <w:hyperlink r:id="rId176">
        <w:r>
          <w:rPr>
            <w:i/>
            <w:color w:val="000000"/>
          </w:rPr>
          <w:t>et al.</w:t>
        </w:r>
      </w:hyperlink>
      <w:hyperlink r:id="rId177">
        <w:r>
          <w:rPr>
            <w:color w:val="000000"/>
          </w:rPr>
          <w:t xml:space="preserve"> Antimicrobial, anti-biofilm properties of three naturally occurring antimicrobial peptides against spoilage bacteria, and their synergistic effect with chemical preservatives in food storage. </w:t>
        </w:r>
      </w:hyperlink>
      <w:hyperlink r:id="rId178">
        <w:r>
          <w:rPr>
            <w:i/>
            <w:color w:val="000000"/>
          </w:rPr>
          <w:t>Food Control</w:t>
        </w:r>
      </w:hyperlink>
      <w:hyperlink r:id="rId179">
        <w:r>
          <w:rPr>
            <w:color w:val="000000"/>
          </w:rPr>
          <w:t xml:space="preserve"> </w:t>
        </w:r>
      </w:hyperlink>
      <w:hyperlink r:id="rId180">
        <w:r>
          <w:rPr>
            <w:b/>
            <w:color w:val="000000"/>
          </w:rPr>
          <w:t>123</w:t>
        </w:r>
      </w:hyperlink>
      <w:hyperlink r:id="rId181">
        <w:r>
          <w:rPr>
            <w:color w:val="000000"/>
          </w:rPr>
          <w:t>, 107729 (2021).</w:t>
        </w:r>
      </w:hyperlink>
      <w:commentRangeEnd w:id="838"/>
      <w:r w:rsidR="00CD4568">
        <w:rPr>
          <w:rStyle w:val="CommentReference"/>
        </w:rPr>
        <w:commentReference w:id="838"/>
      </w:r>
    </w:p>
    <w:p w14:paraId="304617B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lastRenderedPageBreak/>
        <w:t>31.</w:t>
      </w:r>
      <w:r>
        <w:rPr>
          <w:color w:val="000000"/>
        </w:rPr>
        <w:tab/>
      </w:r>
      <w:commentRangeStart w:id="839"/>
      <w:r w:rsidR="00DC0359">
        <w:fldChar w:fldCharType="begin"/>
      </w:r>
      <w:r w:rsidR="00DC0359">
        <w:instrText xml:space="preserve"> HYPERLINK "http://paperpile.com/b/kj4Nd6/WVmT" \h </w:instrText>
      </w:r>
      <w:r w:rsidR="00DC0359">
        <w:fldChar w:fldCharType="separate"/>
      </w:r>
      <w:r>
        <w:rPr>
          <w:color w:val="000000"/>
        </w:rPr>
        <w:t xml:space="preserve">Luo, X. </w:t>
      </w:r>
      <w:r w:rsidR="00DC0359">
        <w:rPr>
          <w:color w:val="000000"/>
        </w:rPr>
        <w:fldChar w:fldCharType="end"/>
      </w:r>
      <w:hyperlink r:id="rId182">
        <w:r>
          <w:rPr>
            <w:i/>
            <w:color w:val="000000"/>
          </w:rPr>
          <w:t>et al.</w:t>
        </w:r>
      </w:hyperlink>
      <w:hyperlink r:id="rId183">
        <w:r>
          <w:rPr>
            <w:color w:val="000000"/>
          </w:rPr>
          <w:t xml:space="preserve"> Evaluation of the antimicrobial activities and mechanisms of synthetic antimicrobial peptide against food-borne pathogens. </w:t>
        </w:r>
      </w:hyperlink>
      <w:hyperlink r:id="rId184">
        <w:r>
          <w:rPr>
            <w:i/>
            <w:color w:val="000000"/>
          </w:rPr>
          <w:t>Food Bioscience</w:t>
        </w:r>
      </w:hyperlink>
      <w:hyperlink r:id="rId185">
        <w:r>
          <w:rPr>
            <w:color w:val="000000"/>
          </w:rPr>
          <w:t xml:space="preserve"> </w:t>
        </w:r>
      </w:hyperlink>
      <w:hyperlink r:id="rId186">
        <w:r>
          <w:rPr>
            <w:b/>
            <w:color w:val="000000"/>
          </w:rPr>
          <w:t>49</w:t>
        </w:r>
      </w:hyperlink>
      <w:hyperlink r:id="rId187">
        <w:r>
          <w:rPr>
            <w:color w:val="000000"/>
          </w:rPr>
          <w:t>, 101903 (2022).</w:t>
        </w:r>
      </w:hyperlink>
      <w:commentRangeEnd w:id="839"/>
      <w:r w:rsidR="00B81069">
        <w:rPr>
          <w:rStyle w:val="CommentReference"/>
        </w:rPr>
        <w:commentReference w:id="839"/>
      </w:r>
    </w:p>
    <w:p w14:paraId="0C0835BA"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32.</w:t>
      </w:r>
      <w:r>
        <w:rPr>
          <w:color w:val="000000"/>
        </w:rPr>
        <w:tab/>
      </w:r>
      <w:hyperlink r:id="rId188">
        <w:r>
          <w:rPr>
            <w:color w:val="000000"/>
          </w:rPr>
          <w:t xml:space="preserve">Fuqua, C. &amp; Greenberg, E. P. Self perception in bacteria: quorum sensing with acylated homoserine lactones. </w:t>
        </w:r>
      </w:hyperlink>
      <w:hyperlink r:id="rId189">
        <w:r>
          <w:rPr>
            <w:i/>
            <w:color w:val="000000"/>
          </w:rPr>
          <w:t>Curr. Opin. Microbiol.</w:t>
        </w:r>
      </w:hyperlink>
      <w:hyperlink r:id="rId190">
        <w:r>
          <w:rPr>
            <w:color w:val="000000"/>
          </w:rPr>
          <w:t xml:space="preserve"> </w:t>
        </w:r>
      </w:hyperlink>
      <w:hyperlink r:id="rId191">
        <w:r>
          <w:rPr>
            <w:b/>
            <w:color w:val="000000"/>
          </w:rPr>
          <w:t>1</w:t>
        </w:r>
      </w:hyperlink>
      <w:hyperlink r:id="rId192">
        <w:r>
          <w:rPr>
            <w:color w:val="000000"/>
          </w:rPr>
          <w:t>, 183–189 (1998).</w:t>
        </w:r>
      </w:hyperlink>
    </w:p>
    <w:p w14:paraId="3201D22D" w14:textId="637F5533" w:rsidR="009122A4" w:rsidRDefault="000A03A1" w:rsidP="00B81069">
      <w:pPr>
        <w:widowControl w:val="0"/>
        <w:pBdr>
          <w:top w:val="nil"/>
          <w:left w:val="nil"/>
          <w:bottom w:val="nil"/>
          <w:right w:val="nil"/>
          <w:between w:val="nil"/>
        </w:pBdr>
        <w:spacing w:line="480" w:lineRule="auto"/>
        <w:ind w:left="440" w:hanging="440"/>
        <w:rPr>
          <w:color w:val="000000"/>
        </w:rPr>
      </w:pPr>
      <w:r>
        <w:rPr>
          <w:color w:val="000000"/>
        </w:rPr>
        <w:t>33.</w:t>
      </w:r>
      <w:r>
        <w:rPr>
          <w:color w:val="000000"/>
        </w:rPr>
        <w:tab/>
      </w:r>
      <w:r w:rsidR="00DC0359">
        <w:fldChar w:fldCharType="begin"/>
      </w:r>
      <w:r w:rsidR="00DC0359">
        <w:instrText xml:space="preserve"> HYPERLINK "http://paperpile.com/b/kj4Nd6/mMpL" \h </w:instrText>
      </w:r>
      <w:r w:rsidR="00DC0359">
        <w:fldChar w:fldCharType="separate"/>
      </w:r>
      <w:r>
        <w:rPr>
          <w:color w:val="000000"/>
        </w:rPr>
        <w:t xml:space="preserve">Yuan, L., Sadiq, F. A., Burmølle, M., Liu, T. &amp; He, G. Insights into </w:t>
      </w:r>
      <w:del w:id="840" w:author="Cheryl Berkowitz" w:date="2023-05-20T11:48:00Z">
        <w:r w:rsidDel="00B81069">
          <w:rPr>
            <w:color w:val="000000"/>
          </w:rPr>
          <w:delText xml:space="preserve">Bacterial </w:delText>
        </w:r>
      </w:del>
      <w:ins w:id="841" w:author="Cheryl Berkowitz" w:date="2023-05-20T11:48:00Z">
        <w:r w:rsidR="00B81069">
          <w:rPr>
            <w:color w:val="000000"/>
          </w:rPr>
          <w:t xml:space="preserve">bacterial </w:t>
        </w:r>
      </w:ins>
      <w:del w:id="842" w:author="Cheryl Berkowitz" w:date="2023-05-20T11:48:00Z">
        <w:r w:rsidDel="00B81069">
          <w:rPr>
            <w:color w:val="000000"/>
          </w:rPr>
          <w:delText xml:space="preserve">Milk </w:delText>
        </w:r>
      </w:del>
      <w:ins w:id="843" w:author="Cheryl Berkowitz" w:date="2023-05-20T11:48:00Z">
        <w:r w:rsidR="00B81069">
          <w:rPr>
            <w:color w:val="000000"/>
          </w:rPr>
          <w:t xml:space="preserve">milk </w:t>
        </w:r>
      </w:ins>
      <w:del w:id="844" w:author="Cheryl Berkowitz" w:date="2023-05-20T11:48:00Z">
        <w:r w:rsidDel="00B81069">
          <w:rPr>
            <w:color w:val="000000"/>
          </w:rPr>
          <w:delText xml:space="preserve">Spoilage </w:delText>
        </w:r>
      </w:del>
      <w:ins w:id="845" w:author="Cheryl Berkowitz" w:date="2023-05-20T11:48:00Z">
        <w:r w:rsidR="00B81069">
          <w:rPr>
            <w:color w:val="000000"/>
          </w:rPr>
          <w:t xml:space="preserve">spoilage </w:t>
        </w:r>
      </w:ins>
      <w:r>
        <w:rPr>
          <w:color w:val="000000"/>
        </w:rPr>
        <w:t xml:space="preserve">with </w:t>
      </w:r>
      <w:del w:id="846" w:author="Cheryl Berkowitz" w:date="2023-05-20T11:48:00Z">
        <w:r w:rsidDel="00B81069">
          <w:rPr>
            <w:color w:val="000000"/>
          </w:rPr>
          <w:delText xml:space="preserve">Particular </w:delText>
        </w:r>
      </w:del>
      <w:ins w:id="847" w:author="Cheryl Berkowitz" w:date="2023-05-20T11:48:00Z">
        <w:r w:rsidR="00B81069">
          <w:rPr>
            <w:color w:val="000000"/>
          </w:rPr>
          <w:t xml:space="preserve">particular </w:t>
        </w:r>
      </w:ins>
      <w:del w:id="848" w:author="Cheryl Berkowitz" w:date="2023-05-20T11:48:00Z">
        <w:r w:rsidDel="00B81069">
          <w:rPr>
            <w:color w:val="000000"/>
          </w:rPr>
          <w:delText xml:space="preserve">Emphasis </w:delText>
        </w:r>
      </w:del>
      <w:ins w:id="849" w:author="Cheryl Berkowitz" w:date="2023-05-20T11:48:00Z">
        <w:r w:rsidR="00B81069">
          <w:rPr>
            <w:color w:val="000000"/>
          </w:rPr>
          <w:t xml:space="preserve">emphasis </w:t>
        </w:r>
      </w:ins>
      <w:r>
        <w:rPr>
          <w:color w:val="000000"/>
        </w:rPr>
        <w:t xml:space="preserve">on the </w:t>
      </w:r>
      <w:del w:id="850" w:author="Cheryl Berkowitz" w:date="2023-05-20T11:48:00Z">
        <w:r w:rsidDel="00B81069">
          <w:rPr>
            <w:color w:val="000000"/>
          </w:rPr>
          <w:delText xml:space="preserve">Roles </w:delText>
        </w:r>
      </w:del>
      <w:ins w:id="851" w:author="Cheryl Berkowitz" w:date="2023-05-20T11:48:00Z">
        <w:r w:rsidR="00B81069">
          <w:rPr>
            <w:color w:val="000000"/>
          </w:rPr>
          <w:t xml:space="preserve">roles </w:t>
        </w:r>
      </w:ins>
      <w:r>
        <w:rPr>
          <w:color w:val="000000"/>
        </w:rPr>
        <w:t xml:space="preserve">of </w:t>
      </w:r>
      <w:del w:id="852" w:author="Cheryl Berkowitz" w:date="2023-05-20T11:48:00Z">
        <w:r w:rsidDel="00B81069">
          <w:rPr>
            <w:color w:val="000000"/>
          </w:rPr>
          <w:delText>Heat</w:delText>
        </w:r>
      </w:del>
      <w:ins w:id="853" w:author="Cheryl Berkowitz" w:date="2023-05-20T11:48:00Z">
        <w:r w:rsidR="00B81069">
          <w:rPr>
            <w:color w:val="000000"/>
          </w:rPr>
          <w:t>heat</w:t>
        </w:r>
      </w:ins>
      <w:r>
        <w:rPr>
          <w:color w:val="000000"/>
        </w:rPr>
        <w:t>-</w:t>
      </w:r>
      <w:del w:id="854" w:author="Cheryl Berkowitz" w:date="2023-05-20T11:48:00Z">
        <w:r w:rsidDel="00B81069">
          <w:rPr>
            <w:color w:val="000000"/>
          </w:rPr>
          <w:delText xml:space="preserve">Stable </w:delText>
        </w:r>
      </w:del>
      <w:ins w:id="855" w:author="Cheryl Berkowitz" w:date="2023-05-20T11:48:00Z">
        <w:r w:rsidR="00B81069">
          <w:rPr>
            <w:color w:val="000000"/>
          </w:rPr>
          <w:t xml:space="preserve">stable </w:t>
        </w:r>
      </w:ins>
      <w:del w:id="856" w:author="Cheryl Berkowitz" w:date="2023-05-20T11:48:00Z">
        <w:r w:rsidDel="00B81069">
          <w:rPr>
            <w:color w:val="000000"/>
          </w:rPr>
          <w:delText>Enzymes</w:delText>
        </w:r>
      </w:del>
      <w:ins w:id="857" w:author="Cheryl Berkowitz" w:date="2023-05-20T11:48:00Z">
        <w:r w:rsidR="00B81069">
          <w:rPr>
            <w:color w:val="000000"/>
          </w:rPr>
          <w:t>enzymes</w:t>
        </w:r>
      </w:ins>
      <w:r>
        <w:rPr>
          <w:color w:val="000000"/>
        </w:rPr>
        <w:t xml:space="preserve">, </w:t>
      </w:r>
      <w:del w:id="858" w:author="Cheryl Berkowitz" w:date="2023-05-20T11:48:00Z">
        <w:r w:rsidDel="00B81069">
          <w:rPr>
            <w:color w:val="000000"/>
          </w:rPr>
          <w:delText>Biofilms</w:delText>
        </w:r>
      </w:del>
      <w:ins w:id="859" w:author="Cheryl Berkowitz" w:date="2023-05-20T11:48:00Z">
        <w:r w:rsidR="00B81069">
          <w:rPr>
            <w:color w:val="000000"/>
          </w:rPr>
          <w:t>biofilms</w:t>
        </w:r>
      </w:ins>
      <w:r>
        <w:rPr>
          <w:color w:val="000000"/>
        </w:rPr>
        <w:t xml:space="preserve">, and </w:t>
      </w:r>
      <w:del w:id="860" w:author="Cheryl Berkowitz" w:date="2023-05-20T11:48:00Z">
        <w:r w:rsidDel="00B81069">
          <w:rPr>
            <w:color w:val="000000"/>
          </w:rPr>
          <w:delText xml:space="preserve">Quorum </w:delText>
        </w:r>
      </w:del>
      <w:ins w:id="861" w:author="Cheryl Berkowitz" w:date="2023-05-20T11:48:00Z">
        <w:r w:rsidR="00B81069">
          <w:rPr>
            <w:color w:val="000000"/>
          </w:rPr>
          <w:t xml:space="preserve">quorum </w:t>
        </w:r>
      </w:ins>
      <w:del w:id="862" w:author="Cheryl Berkowitz" w:date="2023-05-20T11:48:00Z">
        <w:r w:rsidDel="00B81069">
          <w:rPr>
            <w:color w:val="000000"/>
          </w:rPr>
          <w:delText>Sensing</w:delText>
        </w:r>
      </w:del>
      <w:ins w:id="863" w:author="Cheryl Berkowitz" w:date="2023-05-20T11:48:00Z">
        <w:r w:rsidR="00B81069">
          <w:rPr>
            <w:color w:val="000000"/>
          </w:rPr>
          <w:t>sensing</w:t>
        </w:r>
      </w:ins>
      <w:r>
        <w:rPr>
          <w:color w:val="000000"/>
        </w:rPr>
        <w:t xml:space="preserve">. </w:t>
      </w:r>
      <w:r w:rsidR="00DC0359">
        <w:rPr>
          <w:color w:val="000000"/>
        </w:rPr>
        <w:fldChar w:fldCharType="end"/>
      </w:r>
      <w:hyperlink r:id="rId193">
        <w:r>
          <w:rPr>
            <w:i/>
            <w:color w:val="000000"/>
          </w:rPr>
          <w:t>J. Food Prot.</w:t>
        </w:r>
      </w:hyperlink>
      <w:hyperlink r:id="rId194">
        <w:r>
          <w:rPr>
            <w:color w:val="000000"/>
          </w:rPr>
          <w:t xml:space="preserve"> </w:t>
        </w:r>
      </w:hyperlink>
      <w:hyperlink r:id="rId195">
        <w:r>
          <w:rPr>
            <w:b/>
            <w:color w:val="000000"/>
          </w:rPr>
          <w:t>81</w:t>
        </w:r>
      </w:hyperlink>
      <w:hyperlink r:id="rId196">
        <w:r>
          <w:rPr>
            <w:color w:val="000000"/>
          </w:rPr>
          <w:t>, 1651–1660 (2018).</w:t>
        </w:r>
      </w:hyperlink>
    </w:p>
    <w:p w14:paraId="0AE8C54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34.</w:t>
      </w:r>
      <w:r>
        <w:rPr>
          <w:color w:val="000000"/>
        </w:rPr>
        <w:tab/>
      </w:r>
      <w:hyperlink r:id="rId197">
        <w:r>
          <w:rPr>
            <w:color w:val="000000"/>
          </w:rPr>
          <w:t xml:space="preserve">Liu, M., Wang, H. &amp; Griffiths, M. W. Regulation of alkaline metalloprotease promoter by N-acyl homoserine lactone quorum sensing in Pseudomonas fluorescens. </w:t>
        </w:r>
      </w:hyperlink>
      <w:hyperlink r:id="rId198">
        <w:r>
          <w:rPr>
            <w:i/>
            <w:color w:val="000000"/>
          </w:rPr>
          <w:t>J. Appl. Microbiol.</w:t>
        </w:r>
      </w:hyperlink>
      <w:hyperlink r:id="rId199">
        <w:r>
          <w:rPr>
            <w:color w:val="000000"/>
          </w:rPr>
          <w:t xml:space="preserve"> </w:t>
        </w:r>
      </w:hyperlink>
      <w:hyperlink r:id="rId200">
        <w:r>
          <w:rPr>
            <w:b/>
            <w:color w:val="000000"/>
          </w:rPr>
          <w:t>103</w:t>
        </w:r>
      </w:hyperlink>
      <w:hyperlink r:id="rId201">
        <w:r>
          <w:rPr>
            <w:color w:val="000000"/>
          </w:rPr>
          <w:t>, 2174–2184 (2007).</w:t>
        </w:r>
      </w:hyperlink>
    </w:p>
    <w:p w14:paraId="1EE48F08"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35.</w:t>
      </w:r>
      <w:r>
        <w:rPr>
          <w:color w:val="000000"/>
        </w:rPr>
        <w:tab/>
      </w:r>
      <w:hyperlink r:id="rId202">
        <w:r>
          <w:rPr>
            <w:color w:val="000000"/>
          </w:rPr>
          <w:t xml:space="preserve">İnat, G. </w:t>
        </w:r>
      </w:hyperlink>
      <w:hyperlink r:id="rId203">
        <w:r>
          <w:rPr>
            <w:i/>
            <w:color w:val="000000"/>
          </w:rPr>
          <w:t>et al.</w:t>
        </w:r>
      </w:hyperlink>
      <w:hyperlink r:id="rId204">
        <w:r>
          <w:rPr>
            <w:color w:val="000000"/>
          </w:rPr>
          <w:t xml:space="preserve"> Quorum sensing systems and related virulence factors in Pseudomonas aeruginosa isolated from chicken meat and ground beef. </w:t>
        </w:r>
      </w:hyperlink>
      <w:hyperlink r:id="rId205">
        <w:r>
          <w:rPr>
            <w:i/>
            <w:color w:val="000000"/>
          </w:rPr>
          <w:t>Sci. Rep.</w:t>
        </w:r>
      </w:hyperlink>
      <w:hyperlink r:id="rId206">
        <w:r>
          <w:rPr>
            <w:color w:val="000000"/>
          </w:rPr>
          <w:t xml:space="preserve"> </w:t>
        </w:r>
      </w:hyperlink>
      <w:hyperlink r:id="rId207">
        <w:r>
          <w:rPr>
            <w:b/>
            <w:color w:val="000000"/>
          </w:rPr>
          <w:t>11</w:t>
        </w:r>
      </w:hyperlink>
      <w:hyperlink r:id="rId208">
        <w:r>
          <w:rPr>
            <w:color w:val="000000"/>
          </w:rPr>
          <w:t>, 15639 (2021).</w:t>
        </w:r>
      </w:hyperlink>
    </w:p>
    <w:p w14:paraId="414FEAC4"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36.</w:t>
      </w:r>
      <w:r>
        <w:rPr>
          <w:color w:val="000000"/>
        </w:rPr>
        <w:tab/>
      </w:r>
      <w:commentRangeStart w:id="864"/>
      <w:r w:rsidR="00DC0359">
        <w:fldChar w:fldCharType="begin"/>
      </w:r>
      <w:r w:rsidR="00DC0359">
        <w:instrText xml:space="preserve"> HYPERLINK "http://paperpile.com/b/kj4Nd6/IsBI" \h </w:instrText>
      </w:r>
      <w:r w:rsidR="00DC0359">
        <w:fldChar w:fldCharType="separate"/>
      </w:r>
      <w:r>
        <w:rPr>
          <w:color w:val="000000"/>
        </w:rPr>
        <w:t xml:space="preserve">Pinto, U. M., de Souza Viana, E., Martins, M. L. &amp; Vanetti, M. C. D. Detection of acylated homoserine lactones in gram-negative proteolytic psychrotrophic bacteria isolated from cooled raw milk. </w:t>
      </w:r>
      <w:r w:rsidR="00DC0359">
        <w:rPr>
          <w:color w:val="000000"/>
        </w:rPr>
        <w:fldChar w:fldCharType="end"/>
      </w:r>
      <w:hyperlink r:id="rId209">
        <w:r>
          <w:rPr>
            <w:i/>
            <w:color w:val="000000"/>
          </w:rPr>
          <w:t>Food Control</w:t>
        </w:r>
      </w:hyperlink>
      <w:hyperlink r:id="rId210">
        <w:r>
          <w:rPr>
            <w:color w:val="000000"/>
          </w:rPr>
          <w:t xml:space="preserve"> </w:t>
        </w:r>
      </w:hyperlink>
      <w:hyperlink r:id="rId211">
        <w:r>
          <w:rPr>
            <w:b/>
            <w:color w:val="000000"/>
          </w:rPr>
          <w:t>18</w:t>
        </w:r>
      </w:hyperlink>
      <w:hyperlink r:id="rId212">
        <w:r>
          <w:rPr>
            <w:color w:val="000000"/>
          </w:rPr>
          <w:t>, 1322–1327 (2007).</w:t>
        </w:r>
      </w:hyperlink>
      <w:commentRangeEnd w:id="864"/>
      <w:r w:rsidR="0011757E">
        <w:rPr>
          <w:rStyle w:val="CommentReference"/>
        </w:rPr>
        <w:commentReference w:id="864"/>
      </w:r>
    </w:p>
    <w:p w14:paraId="31EE384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37.</w:t>
      </w:r>
      <w:r>
        <w:rPr>
          <w:color w:val="000000"/>
        </w:rPr>
        <w:tab/>
      </w:r>
      <w:hyperlink r:id="rId213">
        <w:r w:rsidRPr="006A1542">
          <w:rPr>
            <w:color w:val="000000"/>
          </w:rPr>
          <w:t xml:space="preserve">Skandamis, P. N. &amp; Nychas, G.-J. E. Quorum sensing in the context of food microbiology. </w:t>
        </w:r>
      </w:hyperlink>
      <w:hyperlink r:id="rId214">
        <w:r w:rsidRPr="006A1542">
          <w:rPr>
            <w:i/>
            <w:color w:val="000000"/>
          </w:rPr>
          <w:t>Appl. Environ. Microbiol.</w:t>
        </w:r>
      </w:hyperlink>
      <w:hyperlink r:id="rId215">
        <w:r w:rsidRPr="006A1542">
          <w:rPr>
            <w:color w:val="000000"/>
          </w:rPr>
          <w:t xml:space="preserve"> </w:t>
        </w:r>
      </w:hyperlink>
      <w:hyperlink r:id="rId216">
        <w:r w:rsidRPr="006A1542">
          <w:rPr>
            <w:b/>
            <w:color w:val="000000"/>
          </w:rPr>
          <w:t>78</w:t>
        </w:r>
      </w:hyperlink>
      <w:hyperlink r:id="rId217">
        <w:r w:rsidRPr="006A1542">
          <w:rPr>
            <w:color w:val="000000"/>
          </w:rPr>
          <w:t>, 5473–5482 (2012).</w:t>
        </w:r>
      </w:hyperlink>
    </w:p>
    <w:p w14:paraId="1AF18B7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38.</w:t>
      </w:r>
      <w:r>
        <w:rPr>
          <w:color w:val="000000"/>
        </w:rPr>
        <w:tab/>
      </w:r>
      <w:hyperlink r:id="rId218">
        <w:r>
          <w:rPr>
            <w:color w:val="000000"/>
          </w:rPr>
          <w:t xml:space="preserve">Machado, I., Silva, L. R., Giaouris, E. D., Melo, L. F. &amp; Simões, M. Quorum sensing in food spoilage and natural-based strategies for its inhibition. </w:t>
        </w:r>
      </w:hyperlink>
      <w:hyperlink r:id="rId219">
        <w:r>
          <w:rPr>
            <w:i/>
            <w:color w:val="000000"/>
          </w:rPr>
          <w:t>Food Res. Int.</w:t>
        </w:r>
      </w:hyperlink>
      <w:hyperlink r:id="rId220">
        <w:r>
          <w:rPr>
            <w:color w:val="000000"/>
          </w:rPr>
          <w:t xml:space="preserve"> </w:t>
        </w:r>
      </w:hyperlink>
      <w:hyperlink r:id="rId221">
        <w:r>
          <w:rPr>
            <w:b/>
            <w:color w:val="000000"/>
          </w:rPr>
          <w:t>127</w:t>
        </w:r>
      </w:hyperlink>
      <w:hyperlink r:id="rId222">
        <w:r>
          <w:rPr>
            <w:color w:val="000000"/>
          </w:rPr>
          <w:t>, 108754 (2020).</w:t>
        </w:r>
      </w:hyperlink>
    </w:p>
    <w:p w14:paraId="3F7FB98E" w14:textId="2A785788" w:rsidR="009122A4" w:rsidRDefault="000A03A1" w:rsidP="006A1542">
      <w:pPr>
        <w:widowControl w:val="0"/>
        <w:pBdr>
          <w:top w:val="nil"/>
          <w:left w:val="nil"/>
          <w:bottom w:val="nil"/>
          <w:right w:val="nil"/>
          <w:between w:val="nil"/>
        </w:pBdr>
        <w:spacing w:line="480" w:lineRule="auto"/>
        <w:ind w:left="440" w:hanging="440"/>
        <w:rPr>
          <w:color w:val="000000"/>
        </w:rPr>
      </w:pPr>
      <w:r>
        <w:rPr>
          <w:color w:val="000000"/>
        </w:rPr>
        <w:t>39.</w:t>
      </w:r>
      <w:r>
        <w:rPr>
          <w:color w:val="000000"/>
        </w:rPr>
        <w:tab/>
      </w:r>
      <w:r w:rsidR="00DC0359">
        <w:fldChar w:fldCharType="begin"/>
      </w:r>
      <w:r w:rsidR="00DC0359">
        <w:instrText xml:space="preserve"> HYPERLINK "http://paperpile.com/b/kj4Nd6/iya0" \h </w:instrText>
      </w:r>
      <w:r w:rsidR="00DC0359">
        <w:fldChar w:fldCharType="separate"/>
      </w:r>
      <w:r>
        <w:rPr>
          <w:color w:val="000000"/>
        </w:rPr>
        <w:t>Haramati, R.</w:t>
      </w:r>
      <w:ins w:id="865" w:author="Cheryl Berkowitz" w:date="2023-05-26T10:42:00Z">
        <w:r w:rsidR="006A1542">
          <w:rPr>
            <w:color w:val="000000"/>
          </w:rPr>
          <w:t xml:space="preserve">, </w:t>
        </w:r>
      </w:ins>
      <w:ins w:id="866" w:author="Cheryl Berkowitz" w:date="2023-05-26T10:43:00Z">
        <w:r w:rsidR="006A1542">
          <w:rPr>
            <w:color w:val="000000"/>
          </w:rPr>
          <w:t>Dor, S., Gurevicih, D., Levy, D., Freund, Dk., Rytwo, G., Sharon, I. &amp; Afriat-Jurnou, L.</w:t>
        </w:r>
      </w:ins>
      <w:r>
        <w:rPr>
          <w:color w:val="000000"/>
        </w:rPr>
        <w:t xml:space="preserve"> </w:t>
      </w:r>
      <w:r w:rsidR="00DC0359">
        <w:rPr>
          <w:color w:val="000000"/>
        </w:rPr>
        <w:fldChar w:fldCharType="end"/>
      </w:r>
      <w:del w:id="867" w:author="Cheryl Berkowitz" w:date="2023-05-26T10:43:00Z">
        <w:r w:rsidR="00DC0359" w:rsidDel="006A1542">
          <w:fldChar w:fldCharType="begin"/>
        </w:r>
        <w:r w:rsidR="00DC0359" w:rsidDel="006A1542">
          <w:delInstrText xml:space="preserve"> HYPERLINK "http://paperpile.com/b/kj4Nd6/iya0" \h </w:delInstrText>
        </w:r>
        <w:r w:rsidR="00DC0359" w:rsidDel="006A1542">
          <w:fldChar w:fldCharType="separate"/>
        </w:r>
        <w:r w:rsidDel="006A1542">
          <w:rPr>
            <w:i/>
            <w:color w:val="000000"/>
          </w:rPr>
          <w:delText>et al.</w:delText>
        </w:r>
        <w:r w:rsidR="00DC0359" w:rsidDel="006A1542">
          <w:rPr>
            <w:i/>
            <w:color w:val="000000"/>
          </w:rPr>
          <w:fldChar w:fldCharType="end"/>
        </w:r>
      </w:del>
      <w:r w:rsidR="00DC0359">
        <w:fldChar w:fldCharType="begin"/>
      </w:r>
      <w:r w:rsidR="00DC0359">
        <w:instrText xml:space="preserve"> HYPERLINK "http://paperpile.com/b/kj4Nd6/iya0" \h </w:instrText>
      </w:r>
      <w:r w:rsidR="00DC0359">
        <w:fldChar w:fldCharType="separate"/>
      </w:r>
      <w:del w:id="868" w:author="Cheryl Berkowitz" w:date="2023-05-26T10:43:00Z">
        <w:r w:rsidDel="006A1542">
          <w:rPr>
            <w:color w:val="000000"/>
          </w:rPr>
          <w:delText xml:space="preserve"> </w:delText>
        </w:r>
      </w:del>
      <w:r>
        <w:rPr>
          <w:color w:val="000000"/>
        </w:rPr>
        <w:t xml:space="preserve">Mining </w:t>
      </w:r>
      <w:del w:id="869" w:author="Cheryl Berkowitz" w:date="2023-05-20T11:52:00Z">
        <w:r w:rsidDel="0011757E">
          <w:rPr>
            <w:color w:val="000000"/>
          </w:rPr>
          <w:delText xml:space="preserve">Marine </w:delText>
        </w:r>
      </w:del>
      <w:ins w:id="870" w:author="Cheryl Berkowitz" w:date="2023-05-20T11:52:00Z">
        <w:r w:rsidR="0011757E">
          <w:rPr>
            <w:color w:val="000000"/>
          </w:rPr>
          <w:t xml:space="preserve">marine </w:t>
        </w:r>
      </w:ins>
      <w:del w:id="871" w:author="Cheryl Berkowitz" w:date="2023-05-20T11:52:00Z">
        <w:r w:rsidDel="0011757E">
          <w:rPr>
            <w:color w:val="000000"/>
          </w:rPr>
          <w:delText xml:space="preserve">Metagenomes </w:delText>
        </w:r>
      </w:del>
      <w:ins w:id="872" w:author="Cheryl Berkowitz" w:date="2023-05-20T11:52:00Z">
        <w:r w:rsidR="0011757E">
          <w:rPr>
            <w:color w:val="000000"/>
          </w:rPr>
          <w:t xml:space="preserve">metagenomes </w:t>
        </w:r>
      </w:ins>
      <w:del w:id="873" w:author="Cheryl Berkowitz" w:date="2023-05-20T11:52:00Z">
        <w:r w:rsidDel="0011757E">
          <w:rPr>
            <w:color w:val="000000"/>
          </w:rPr>
          <w:delText xml:space="preserve">Revealed </w:delText>
        </w:r>
      </w:del>
      <w:ins w:id="874" w:author="Cheryl Berkowitz" w:date="2023-05-20T11:52:00Z">
        <w:r w:rsidR="0011757E">
          <w:rPr>
            <w:color w:val="000000"/>
          </w:rPr>
          <w:t xml:space="preserve">revealed </w:t>
        </w:r>
      </w:ins>
      <w:r>
        <w:rPr>
          <w:color w:val="000000"/>
        </w:rPr>
        <w:t xml:space="preserve">a </w:t>
      </w:r>
      <w:del w:id="875" w:author="Cheryl Berkowitz" w:date="2023-05-20T11:52:00Z">
        <w:r w:rsidDel="0011757E">
          <w:rPr>
            <w:color w:val="000000"/>
          </w:rPr>
          <w:delText>Quorum</w:delText>
        </w:r>
      </w:del>
      <w:ins w:id="876" w:author="Cheryl Berkowitz" w:date="2023-05-20T11:52:00Z">
        <w:r w:rsidR="0011757E">
          <w:rPr>
            <w:color w:val="000000"/>
          </w:rPr>
          <w:t>quorum</w:t>
        </w:r>
      </w:ins>
      <w:r>
        <w:rPr>
          <w:color w:val="000000"/>
        </w:rPr>
        <w:t>-</w:t>
      </w:r>
      <w:del w:id="877" w:author="Cheryl Berkowitz" w:date="2023-05-20T11:52:00Z">
        <w:r w:rsidDel="0011757E">
          <w:rPr>
            <w:color w:val="000000"/>
          </w:rPr>
          <w:delText xml:space="preserve">Quenching </w:delText>
        </w:r>
      </w:del>
      <w:ins w:id="878" w:author="Cheryl Berkowitz" w:date="2023-05-20T11:52:00Z">
        <w:r w:rsidR="0011757E">
          <w:rPr>
            <w:color w:val="000000"/>
          </w:rPr>
          <w:t xml:space="preserve">quenching </w:t>
        </w:r>
      </w:ins>
      <w:del w:id="879" w:author="Cheryl Berkowitz" w:date="2023-05-20T11:52:00Z">
        <w:r w:rsidDel="0011757E">
          <w:rPr>
            <w:color w:val="000000"/>
          </w:rPr>
          <w:delText xml:space="preserve">Lactonase </w:delText>
        </w:r>
      </w:del>
      <w:ins w:id="880" w:author="Cheryl Berkowitz" w:date="2023-05-20T11:52:00Z">
        <w:r w:rsidR="0011757E">
          <w:rPr>
            <w:color w:val="000000"/>
          </w:rPr>
          <w:t xml:space="preserve">lactonase </w:t>
        </w:r>
      </w:ins>
      <w:r>
        <w:rPr>
          <w:color w:val="000000"/>
        </w:rPr>
        <w:t xml:space="preserve">with </w:t>
      </w:r>
      <w:del w:id="881" w:author="Cheryl Berkowitz" w:date="2023-05-20T11:52:00Z">
        <w:r w:rsidDel="0011757E">
          <w:rPr>
            <w:color w:val="000000"/>
          </w:rPr>
          <w:delText xml:space="preserve">Improved </w:delText>
        </w:r>
      </w:del>
      <w:ins w:id="882" w:author="Cheryl Berkowitz" w:date="2023-05-20T11:52:00Z">
        <w:r w:rsidR="0011757E">
          <w:rPr>
            <w:color w:val="000000"/>
          </w:rPr>
          <w:t xml:space="preserve">improved </w:t>
        </w:r>
      </w:ins>
      <w:del w:id="883" w:author="Cheryl Berkowitz" w:date="2023-05-20T11:52:00Z">
        <w:r w:rsidDel="0011757E">
          <w:rPr>
            <w:color w:val="000000"/>
          </w:rPr>
          <w:delText xml:space="preserve">Biochemical </w:delText>
        </w:r>
      </w:del>
      <w:ins w:id="884" w:author="Cheryl Berkowitz" w:date="2023-05-20T11:52:00Z">
        <w:r w:rsidR="0011757E">
          <w:rPr>
            <w:color w:val="000000"/>
          </w:rPr>
          <w:t xml:space="preserve">biochemical </w:t>
        </w:r>
      </w:ins>
      <w:del w:id="885" w:author="Cheryl Berkowitz" w:date="2023-05-20T11:52:00Z">
        <w:r w:rsidDel="0011757E">
          <w:rPr>
            <w:color w:val="000000"/>
          </w:rPr>
          <w:delText xml:space="preserve">Properties </w:delText>
        </w:r>
      </w:del>
      <w:ins w:id="886" w:author="Cheryl Berkowitz" w:date="2023-05-20T11:52:00Z">
        <w:r w:rsidR="0011757E">
          <w:rPr>
            <w:color w:val="000000"/>
          </w:rPr>
          <w:t xml:space="preserve">properties </w:t>
        </w:r>
      </w:ins>
      <w:del w:id="887" w:author="Cheryl Berkowitz" w:date="2023-05-20T11:52:00Z">
        <w:r w:rsidDel="0011757E">
          <w:rPr>
            <w:color w:val="000000"/>
          </w:rPr>
          <w:delText xml:space="preserve">That </w:delText>
        </w:r>
      </w:del>
      <w:ins w:id="888" w:author="Cheryl Berkowitz" w:date="2023-05-20T11:52:00Z">
        <w:r w:rsidR="0011757E">
          <w:rPr>
            <w:color w:val="000000"/>
          </w:rPr>
          <w:t xml:space="preserve">that </w:t>
        </w:r>
      </w:ins>
      <w:del w:id="889" w:author="Cheryl Berkowitz" w:date="2023-05-20T11:52:00Z">
        <w:r w:rsidDel="0011757E">
          <w:rPr>
            <w:color w:val="000000"/>
          </w:rPr>
          <w:delText xml:space="preserve">Inhibits </w:delText>
        </w:r>
      </w:del>
      <w:ins w:id="890" w:author="Cheryl Berkowitz" w:date="2023-05-20T11:52:00Z">
        <w:r w:rsidR="0011757E">
          <w:rPr>
            <w:color w:val="000000"/>
          </w:rPr>
          <w:t xml:space="preserve">inhibits </w:t>
        </w:r>
      </w:ins>
      <w:r>
        <w:rPr>
          <w:color w:val="000000"/>
        </w:rPr>
        <w:t xml:space="preserve">the </w:t>
      </w:r>
      <w:del w:id="891" w:author="Cheryl Berkowitz" w:date="2023-05-20T11:52:00Z">
        <w:r w:rsidDel="0011757E">
          <w:rPr>
            <w:color w:val="000000"/>
          </w:rPr>
          <w:delText xml:space="preserve">Food </w:delText>
        </w:r>
      </w:del>
      <w:ins w:id="892" w:author="Cheryl Berkowitz" w:date="2023-05-20T11:52:00Z">
        <w:r w:rsidR="0011757E">
          <w:rPr>
            <w:color w:val="000000"/>
          </w:rPr>
          <w:t xml:space="preserve">food </w:t>
        </w:r>
      </w:ins>
      <w:del w:id="893" w:author="Cheryl Berkowitz" w:date="2023-05-20T11:52:00Z">
        <w:r w:rsidDel="0011757E">
          <w:rPr>
            <w:color w:val="000000"/>
          </w:rPr>
          <w:delText xml:space="preserve">Spoilage </w:delText>
        </w:r>
      </w:del>
      <w:ins w:id="894" w:author="Cheryl Berkowitz" w:date="2023-05-20T11:52:00Z">
        <w:r w:rsidR="0011757E">
          <w:rPr>
            <w:color w:val="000000"/>
          </w:rPr>
          <w:t xml:space="preserve">spoilage </w:t>
        </w:r>
      </w:ins>
      <w:del w:id="895" w:author="Cheryl Berkowitz" w:date="2023-05-20T11:52:00Z">
        <w:r w:rsidDel="0011757E">
          <w:rPr>
            <w:color w:val="000000"/>
          </w:rPr>
          <w:delText xml:space="preserve">Bacterium </w:delText>
        </w:r>
      </w:del>
      <w:ins w:id="896" w:author="Cheryl Berkowitz" w:date="2023-05-20T11:52:00Z">
        <w:r w:rsidR="0011757E">
          <w:rPr>
            <w:color w:val="000000"/>
          </w:rPr>
          <w:t xml:space="preserve">bacterium </w:t>
        </w:r>
      </w:ins>
      <w:r>
        <w:rPr>
          <w:color w:val="000000"/>
        </w:rPr>
        <w:t xml:space="preserve">Pseudomonas fluorescens. </w:t>
      </w:r>
      <w:r w:rsidR="00DC0359">
        <w:rPr>
          <w:color w:val="000000"/>
        </w:rPr>
        <w:fldChar w:fldCharType="end"/>
      </w:r>
      <w:hyperlink r:id="rId223">
        <w:r>
          <w:rPr>
            <w:i/>
            <w:color w:val="000000"/>
          </w:rPr>
          <w:t>Appl. Environ. Microbiol.</w:t>
        </w:r>
      </w:hyperlink>
      <w:hyperlink r:id="rId224">
        <w:r>
          <w:rPr>
            <w:color w:val="000000"/>
          </w:rPr>
          <w:t xml:space="preserve"> </w:t>
        </w:r>
      </w:hyperlink>
      <w:hyperlink r:id="rId225">
        <w:r>
          <w:rPr>
            <w:b/>
            <w:color w:val="000000"/>
          </w:rPr>
          <w:t>88</w:t>
        </w:r>
      </w:hyperlink>
      <w:hyperlink r:id="rId226">
        <w:r>
          <w:rPr>
            <w:color w:val="000000"/>
          </w:rPr>
          <w:t>, e0168021 (2022).</w:t>
        </w:r>
      </w:hyperlink>
    </w:p>
    <w:p w14:paraId="21FE6351" w14:textId="63E6D4A0" w:rsidR="009122A4" w:rsidRDefault="000A03A1" w:rsidP="006A1542">
      <w:pPr>
        <w:widowControl w:val="0"/>
        <w:pBdr>
          <w:top w:val="nil"/>
          <w:left w:val="nil"/>
          <w:bottom w:val="nil"/>
          <w:right w:val="nil"/>
          <w:between w:val="nil"/>
        </w:pBdr>
        <w:spacing w:line="480" w:lineRule="auto"/>
        <w:ind w:left="440" w:hanging="440"/>
        <w:rPr>
          <w:color w:val="000000"/>
        </w:rPr>
      </w:pPr>
      <w:r>
        <w:rPr>
          <w:color w:val="000000"/>
        </w:rPr>
        <w:t>40.</w:t>
      </w:r>
      <w:r>
        <w:rPr>
          <w:color w:val="000000"/>
        </w:rPr>
        <w:tab/>
      </w:r>
      <w:r w:rsidR="00DC0359">
        <w:fldChar w:fldCharType="begin"/>
      </w:r>
      <w:r w:rsidR="00DC0359">
        <w:instrText xml:space="preserve"> HYPERLINK "http://paperpile.com/b/kj4Nd6/N970" \h </w:instrText>
      </w:r>
      <w:r w:rsidR="00DC0359">
        <w:fldChar w:fldCharType="separate"/>
      </w:r>
      <w:r>
        <w:rPr>
          <w:color w:val="000000"/>
        </w:rPr>
        <w:t>Markel, U.</w:t>
      </w:r>
      <w:ins w:id="897" w:author="Cheryl Berkowitz" w:date="2023-05-26T10:44:00Z">
        <w:r w:rsidR="006A1542">
          <w:rPr>
            <w:color w:val="000000"/>
          </w:rPr>
          <w:t>, Essani, K.D., Besirlioglu, V., Schiffels, J., Streit, W.</w:t>
        </w:r>
      </w:ins>
      <w:ins w:id="898" w:author="Cheryl Berkowitz" w:date="2023-05-26T10:45:00Z">
        <w:r w:rsidR="006A1542">
          <w:rPr>
            <w:color w:val="000000"/>
          </w:rPr>
          <w:t xml:space="preserve"> R. &amp; Schwaneberg, U.</w:t>
        </w:r>
      </w:ins>
      <w:r>
        <w:rPr>
          <w:color w:val="000000"/>
        </w:rPr>
        <w:t xml:space="preserve"> </w:t>
      </w:r>
      <w:r w:rsidR="00DC0359">
        <w:rPr>
          <w:color w:val="000000"/>
        </w:rPr>
        <w:fldChar w:fldCharType="end"/>
      </w:r>
      <w:del w:id="899" w:author="Cheryl Berkowitz" w:date="2023-05-26T10:45:00Z">
        <w:r w:rsidR="00DC0359" w:rsidDel="006A1542">
          <w:fldChar w:fldCharType="begin"/>
        </w:r>
        <w:r w:rsidR="00DC0359" w:rsidDel="006A1542">
          <w:delInstrText xml:space="preserve"> HYPERLINK "http://paperpile.com/b/kj4Nd6/N970" \h </w:delInstrText>
        </w:r>
        <w:r w:rsidR="00DC0359" w:rsidDel="006A1542">
          <w:fldChar w:fldCharType="separate"/>
        </w:r>
        <w:r w:rsidDel="006A1542">
          <w:rPr>
            <w:i/>
            <w:color w:val="000000"/>
          </w:rPr>
          <w:delText>et al.</w:delText>
        </w:r>
        <w:r w:rsidR="00DC0359" w:rsidDel="006A1542">
          <w:rPr>
            <w:i/>
            <w:color w:val="000000"/>
          </w:rPr>
          <w:fldChar w:fldCharType="end"/>
        </w:r>
      </w:del>
      <w:r w:rsidR="00DC0359">
        <w:fldChar w:fldCharType="begin"/>
      </w:r>
      <w:r w:rsidR="00DC0359">
        <w:instrText xml:space="preserve"> HYPERLINK "http://paperpile.com/b/kj4Nd6/N970" \h </w:instrText>
      </w:r>
      <w:r w:rsidR="00DC0359">
        <w:fldChar w:fldCharType="separate"/>
      </w:r>
      <w:del w:id="900" w:author="Cheryl Berkowitz" w:date="2023-05-26T10:45:00Z">
        <w:r w:rsidDel="006A1542">
          <w:rPr>
            <w:color w:val="000000"/>
          </w:rPr>
          <w:delText xml:space="preserve"> </w:delText>
        </w:r>
      </w:del>
      <w:r>
        <w:rPr>
          <w:color w:val="000000"/>
        </w:rPr>
        <w:t xml:space="preserve">Advances in ultrahigh-throughput screening for directed enzyme evolution. </w:t>
      </w:r>
      <w:r w:rsidR="00DC0359">
        <w:rPr>
          <w:color w:val="000000"/>
        </w:rPr>
        <w:fldChar w:fldCharType="end"/>
      </w:r>
      <w:hyperlink r:id="rId227">
        <w:r>
          <w:rPr>
            <w:i/>
            <w:color w:val="000000"/>
          </w:rPr>
          <w:t>Chem. Soc. Rev.</w:t>
        </w:r>
      </w:hyperlink>
      <w:hyperlink r:id="rId228">
        <w:r>
          <w:rPr>
            <w:color w:val="000000"/>
          </w:rPr>
          <w:t xml:space="preserve"> </w:t>
        </w:r>
      </w:hyperlink>
      <w:hyperlink r:id="rId229">
        <w:r>
          <w:rPr>
            <w:b/>
            <w:color w:val="000000"/>
          </w:rPr>
          <w:t>49</w:t>
        </w:r>
      </w:hyperlink>
      <w:hyperlink r:id="rId230">
        <w:r>
          <w:rPr>
            <w:color w:val="000000"/>
          </w:rPr>
          <w:t>, 233–262 (2020).</w:t>
        </w:r>
      </w:hyperlink>
    </w:p>
    <w:p w14:paraId="3734CF07"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41.</w:t>
      </w:r>
      <w:r>
        <w:rPr>
          <w:color w:val="000000"/>
        </w:rPr>
        <w:tab/>
      </w:r>
      <w:hyperlink r:id="rId231">
        <w:r>
          <w:rPr>
            <w:color w:val="000000"/>
          </w:rPr>
          <w:t xml:space="preserve">Farinas, E. T., Bulter, T. &amp; Arnold, F. H. Directed enzyme evolution. </w:t>
        </w:r>
      </w:hyperlink>
      <w:hyperlink r:id="rId232">
        <w:r>
          <w:rPr>
            <w:i/>
            <w:color w:val="000000"/>
          </w:rPr>
          <w:t>Curr. Opin. Biotechnol.</w:t>
        </w:r>
      </w:hyperlink>
      <w:hyperlink r:id="rId233">
        <w:r>
          <w:rPr>
            <w:color w:val="000000"/>
          </w:rPr>
          <w:t xml:space="preserve"> </w:t>
        </w:r>
      </w:hyperlink>
      <w:hyperlink r:id="rId234">
        <w:r>
          <w:rPr>
            <w:b/>
            <w:color w:val="000000"/>
          </w:rPr>
          <w:t>12</w:t>
        </w:r>
      </w:hyperlink>
      <w:hyperlink r:id="rId235">
        <w:r>
          <w:rPr>
            <w:color w:val="000000"/>
          </w:rPr>
          <w:t xml:space="preserve">, </w:t>
        </w:r>
        <w:r>
          <w:rPr>
            <w:color w:val="000000"/>
          </w:rPr>
          <w:lastRenderedPageBreak/>
          <w:t>545–551 (2001).</w:t>
        </w:r>
      </w:hyperlink>
    </w:p>
    <w:p w14:paraId="7FF706A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42.</w:t>
      </w:r>
      <w:r>
        <w:rPr>
          <w:color w:val="000000"/>
        </w:rPr>
        <w:tab/>
      </w:r>
      <w:hyperlink r:id="rId236">
        <w:r>
          <w:rPr>
            <w:color w:val="000000"/>
          </w:rPr>
          <w:t xml:space="preserve">Eijsink, V. G. H., Gåseidnes, S., Borchert, T. V. &amp; van den Burg, B. Directed evolution of enzyme stability. </w:t>
        </w:r>
      </w:hyperlink>
      <w:hyperlink r:id="rId237">
        <w:r>
          <w:rPr>
            <w:i/>
            <w:color w:val="000000"/>
          </w:rPr>
          <w:t>Biomol. Eng.</w:t>
        </w:r>
      </w:hyperlink>
      <w:hyperlink r:id="rId238">
        <w:r>
          <w:rPr>
            <w:color w:val="000000"/>
          </w:rPr>
          <w:t xml:space="preserve"> </w:t>
        </w:r>
      </w:hyperlink>
      <w:hyperlink r:id="rId239">
        <w:r>
          <w:rPr>
            <w:b/>
            <w:color w:val="000000"/>
          </w:rPr>
          <w:t>22</w:t>
        </w:r>
      </w:hyperlink>
      <w:hyperlink r:id="rId240">
        <w:r>
          <w:rPr>
            <w:color w:val="000000"/>
          </w:rPr>
          <w:t>, 21–30 (2005).</w:t>
        </w:r>
      </w:hyperlink>
    </w:p>
    <w:p w14:paraId="42C6F69B"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43.</w:t>
      </w:r>
      <w:r>
        <w:rPr>
          <w:color w:val="000000"/>
        </w:rPr>
        <w:tab/>
      </w:r>
      <w:hyperlink r:id="rId241">
        <w:r>
          <w:rPr>
            <w:color w:val="000000"/>
          </w:rPr>
          <w:t xml:space="preserve">Goldsmith, M. &amp; Tawfik, D. S. Directed enzyme evolution: beyond the low-hanging fruit. </w:t>
        </w:r>
      </w:hyperlink>
      <w:hyperlink r:id="rId242">
        <w:r>
          <w:rPr>
            <w:i/>
            <w:color w:val="000000"/>
          </w:rPr>
          <w:t>Curr. Opin. Struct. Biol.</w:t>
        </w:r>
      </w:hyperlink>
      <w:hyperlink r:id="rId243">
        <w:r>
          <w:rPr>
            <w:color w:val="000000"/>
          </w:rPr>
          <w:t xml:space="preserve"> </w:t>
        </w:r>
      </w:hyperlink>
      <w:hyperlink r:id="rId244">
        <w:r>
          <w:rPr>
            <w:b/>
            <w:color w:val="000000"/>
          </w:rPr>
          <w:t>22</w:t>
        </w:r>
      </w:hyperlink>
      <w:hyperlink r:id="rId245">
        <w:r>
          <w:rPr>
            <w:color w:val="000000"/>
          </w:rPr>
          <w:t>, 406–412 (2012).</w:t>
        </w:r>
      </w:hyperlink>
    </w:p>
    <w:p w14:paraId="65EF6C27"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44.</w:t>
      </w:r>
      <w:r>
        <w:rPr>
          <w:color w:val="000000"/>
        </w:rPr>
        <w:tab/>
      </w:r>
      <w:hyperlink r:id="rId246">
        <w:r>
          <w:rPr>
            <w:color w:val="000000"/>
          </w:rPr>
          <w:t xml:space="preserve">Khersonsky, O., Malitsky, S., Rogachev, I. &amp; Tawfik, D. S. Role of chemistry versus substrate binding in recruiting promiscuous enzyme functions. </w:t>
        </w:r>
      </w:hyperlink>
      <w:hyperlink r:id="rId247">
        <w:r>
          <w:rPr>
            <w:i/>
            <w:color w:val="000000"/>
          </w:rPr>
          <w:t>Biochemistry</w:t>
        </w:r>
      </w:hyperlink>
      <w:hyperlink r:id="rId248">
        <w:r>
          <w:rPr>
            <w:color w:val="000000"/>
          </w:rPr>
          <w:t xml:space="preserve"> </w:t>
        </w:r>
      </w:hyperlink>
      <w:hyperlink r:id="rId249">
        <w:r>
          <w:rPr>
            <w:b/>
            <w:color w:val="000000"/>
          </w:rPr>
          <w:t>50</w:t>
        </w:r>
      </w:hyperlink>
      <w:hyperlink r:id="rId250">
        <w:r>
          <w:rPr>
            <w:color w:val="000000"/>
          </w:rPr>
          <w:t>, 2683–2690 (2011).</w:t>
        </w:r>
      </w:hyperlink>
    </w:p>
    <w:p w14:paraId="2D14F7D3" w14:textId="5911D3D5" w:rsidR="009122A4" w:rsidRDefault="000A03A1" w:rsidP="0047231D">
      <w:pPr>
        <w:widowControl w:val="0"/>
        <w:pBdr>
          <w:top w:val="nil"/>
          <w:left w:val="nil"/>
          <w:bottom w:val="nil"/>
          <w:right w:val="nil"/>
          <w:between w:val="nil"/>
        </w:pBdr>
        <w:spacing w:line="480" w:lineRule="auto"/>
        <w:ind w:left="440" w:hanging="440"/>
        <w:rPr>
          <w:color w:val="000000"/>
        </w:rPr>
      </w:pPr>
      <w:r>
        <w:rPr>
          <w:color w:val="000000"/>
        </w:rPr>
        <w:t>45.</w:t>
      </w:r>
      <w:r>
        <w:rPr>
          <w:color w:val="000000"/>
        </w:rPr>
        <w:tab/>
      </w:r>
      <w:r w:rsidR="00DC0359">
        <w:fldChar w:fldCharType="begin"/>
      </w:r>
      <w:r w:rsidR="00DC0359">
        <w:instrText xml:space="preserve"> HYPERLINK "http://paperpile.com/b/kj4Nd6/hbWk" \h </w:instrText>
      </w:r>
      <w:r w:rsidR="00DC0359">
        <w:fldChar w:fldCharType="separate"/>
      </w:r>
      <w:r>
        <w:rPr>
          <w:color w:val="000000"/>
        </w:rPr>
        <w:t>Khersonsky, O.</w:t>
      </w:r>
      <w:ins w:id="901" w:author="Cheryl Berkowitz" w:date="2023-05-26T10:48:00Z">
        <w:r w:rsidR="00E433A4">
          <w:rPr>
            <w:color w:val="000000"/>
          </w:rPr>
          <w:t xml:space="preserve"> </w:t>
        </w:r>
      </w:ins>
      <w:ins w:id="902" w:author="Cheryl Berkowitz" w:date="2023-05-26T10:49:00Z">
        <w:r w:rsidR="00E433A4">
          <w:rPr>
            <w:color w:val="000000"/>
          </w:rPr>
          <w:t>R</w:t>
        </w:r>
        <w:r w:rsidR="0047231D">
          <w:rPr>
            <w:color w:val="000000"/>
          </w:rPr>
          <w:t>ö</w:t>
        </w:r>
        <w:r w:rsidR="00E433A4">
          <w:rPr>
            <w:color w:val="000000"/>
          </w:rPr>
          <w:t>thlisberger, D., Dym, D., Albeck, S., Jackson, C. J., Baker, D. and Tawfik, D. S.</w:t>
        </w:r>
      </w:ins>
      <w:r>
        <w:rPr>
          <w:color w:val="000000"/>
        </w:rPr>
        <w:t xml:space="preserve"> </w:t>
      </w:r>
      <w:r w:rsidR="00DC0359">
        <w:rPr>
          <w:color w:val="000000"/>
        </w:rPr>
        <w:fldChar w:fldCharType="end"/>
      </w:r>
      <w:hyperlink r:id="rId251">
        <w:r>
          <w:rPr>
            <w:i/>
            <w:color w:val="000000"/>
          </w:rPr>
          <w:t>et al.</w:t>
        </w:r>
      </w:hyperlink>
      <w:r w:rsidR="00DC0359">
        <w:fldChar w:fldCharType="begin"/>
      </w:r>
      <w:r w:rsidR="00DC0359">
        <w:instrText xml:space="preserve"> HYPERLINK "http://paperpile.com/b/kj4Nd6/hbWk" \h </w:instrText>
      </w:r>
      <w:r w:rsidR="00DC0359">
        <w:fldChar w:fldCharType="separate"/>
      </w:r>
      <w:r>
        <w:rPr>
          <w:color w:val="000000"/>
        </w:rPr>
        <w:t xml:space="preserve"> Evolutionary </w:t>
      </w:r>
      <w:del w:id="903" w:author="Cheryl Berkowitz" w:date="2023-05-20T11:53:00Z">
        <w:r w:rsidDel="0011757E">
          <w:rPr>
            <w:color w:val="000000"/>
          </w:rPr>
          <w:delText xml:space="preserve">Optimization </w:delText>
        </w:r>
      </w:del>
      <w:ins w:id="904" w:author="Cheryl Berkowitz" w:date="2023-05-20T11:53:00Z">
        <w:r w:rsidR="0011757E">
          <w:rPr>
            <w:color w:val="000000"/>
          </w:rPr>
          <w:t xml:space="preserve">optimization </w:t>
        </w:r>
      </w:ins>
      <w:r>
        <w:rPr>
          <w:color w:val="000000"/>
        </w:rPr>
        <w:t xml:space="preserve">of </w:t>
      </w:r>
      <w:del w:id="905" w:author="Cheryl Berkowitz" w:date="2023-05-20T11:53:00Z">
        <w:r w:rsidDel="0011757E">
          <w:rPr>
            <w:color w:val="000000"/>
          </w:rPr>
          <w:delText xml:space="preserve">Computationally </w:delText>
        </w:r>
      </w:del>
      <w:ins w:id="906" w:author="Cheryl Berkowitz" w:date="2023-05-20T11:53:00Z">
        <w:r w:rsidR="0011757E">
          <w:rPr>
            <w:color w:val="000000"/>
          </w:rPr>
          <w:t xml:space="preserve">computationally </w:t>
        </w:r>
      </w:ins>
      <w:del w:id="907" w:author="Cheryl Berkowitz" w:date="2023-05-20T11:53:00Z">
        <w:r w:rsidDel="0011757E">
          <w:rPr>
            <w:color w:val="000000"/>
          </w:rPr>
          <w:delText xml:space="preserve">Designed </w:delText>
        </w:r>
      </w:del>
      <w:ins w:id="908" w:author="Cheryl Berkowitz" w:date="2023-05-20T11:53:00Z">
        <w:r w:rsidR="0011757E">
          <w:rPr>
            <w:color w:val="000000"/>
          </w:rPr>
          <w:t xml:space="preserve">designed </w:t>
        </w:r>
      </w:ins>
      <w:del w:id="909" w:author="Cheryl Berkowitz" w:date="2023-05-20T11:53:00Z">
        <w:r w:rsidDel="0011757E">
          <w:rPr>
            <w:color w:val="000000"/>
          </w:rPr>
          <w:delText>Enzymes</w:delText>
        </w:r>
      </w:del>
      <w:ins w:id="910" w:author="Cheryl Berkowitz" w:date="2023-05-20T11:53:00Z">
        <w:r w:rsidR="0011757E">
          <w:rPr>
            <w:color w:val="000000"/>
          </w:rPr>
          <w:t>enzymes</w:t>
        </w:r>
      </w:ins>
      <w:r>
        <w:rPr>
          <w:color w:val="000000"/>
        </w:rPr>
        <w:t xml:space="preserve">: Kemp </w:t>
      </w:r>
      <w:del w:id="911" w:author="Cheryl Berkowitz" w:date="2023-05-20T11:53:00Z">
        <w:r w:rsidDel="0011757E">
          <w:rPr>
            <w:color w:val="000000"/>
          </w:rPr>
          <w:delText xml:space="preserve">Eliminases </w:delText>
        </w:r>
      </w:del>
      <w:ins w:id="912" w:author="Cheryl Berkowitz" w:date="2023-05-20T11:53:00Z">
        <w:r w:rsidR="0011757E">
          <w:rPr>
            <w:color w:val="000000"/>
          </w:rPr>
          <w:t xml:space="preserve">eliminases </w:t>
        </w:r>
      </w:ins>
      <w:r>
        <w:rPr>
          <w:color w:val="000000"/>
        </w:rPr>
        <w:t xml:space="preserve">of the KE07 Series. </w:t>
      </w:r>
      <w:r w:rsidR="00DC0359">
        <w:rPr>
          <w:color w:val="000000"/>
        </w:rPr>
        <w:fldChar w:fldCharType="end"/>
      </w:r>
      <w:hyperlink r:id="rId252">
        <w:r>
          <w:rPr>
            <w:i/>
            <w:color w:val="000000"/>
          </w:rPr>
          <w:t>J. Mol. Biol.</w:t>
        </w:r>
      </w:hyperlink>
      <w:hyperlink r:id="rId253">
        <w:r>
          <w:rPr>
            <w:color w:val="000000"/>
          </w:rPr>
          <w:t xml:space="preserve"> </w:t>
        </w:r>
      </w:hyperlink>
      <w:hyperlink r:id="rId254">
        <w:r>
          <w:rPr>
            <w:b/>
            <w:color w:val="000000"/>
          </w:rPr>
          <w:t>396</w:t>
        </w:r>
      </w:hyperlink>
      <w:hyperlink r:id="rId255">
        <w:r>
          <w:rPr>
            <w:color w:val="000000"/>
          </w:rPr>
          <w:t>, 1025–1042 (2010).</w:t>
        </w:r>
      </w:hyperlink>
    </w:p>
    <w:p w14:paraId="18742376"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46.</w:t>
      </w:r>
      <w:r>
        <w:rPr>
          <w:color w:val="000000"/>
        </w:rPr>
        <w:tab/>
      </w:r>
      <w:hyperlink r:id="rId256">
        <w:r>
          <w:rPr>
            <w:color w:val="000000"/>
          </w:rPr>
          <w:t xml:space="preserve">Pfaff, L., Breite, D., Badenhorst, C. P. S., Bornscheuer, U. T. &amp; Wei, R. Fluorimetric high-throughput screening method for polyester hydrolase activity using polyethylene terephthalate nanoparticles. </w:t>
        </w:r>
      </w:hyperlink>
      <w:hyperlink r:id="rId257">
        <w:r>
          <w:rPr>
            <w:i/>
            <w:color w:val="000000"/>
          </w:rPr>
          <w:t>Methods Enzymol.</w:t>
        </w:r>
      </w:hyperlink>
      <w:hyperlink r:id="rId258">
        <w:r>
          <w:rPr>
            <w:color w:val="000000"/>
          </w:rPr>
          <w:t xml:space="preserve"> </w:t>
        </w:r>
      </w:hyperlink>
      <w:hyperlink r:id="rId259">
        <w:r>
          <w:rPr>
            <w:b/>
            <w:color w:val="000000"/>
          </w:rPr>
          <w:t>648</w:t>
        </w:r>
      </w:hyperlink>
      <w:hyperlink r:id="rId260">
        <w:r>
          <w:rPr>
            <w:color w:val="000000"/>
          </w:rPr>
          <w:t>, 253–270 (2021).</w:t>
        </w:r>
      </w:hyperlink>
    </w:p>
    <w:p w14:paraId="3A81161F"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47.</w:t>
      </w:r>
      <w:r>
        <w:rPr>
          <w:color w:val="000000"/>
        </w:rPr>
        <w:tab/>
      </w:r>
      <w:hyperlink r:id="rId261">
        <w:r>
          <w:rPr>
            <w:color w:val="000000"/>
          </w:rPr>
          <w:t xml:space="preserve">Gargiulo, S. &amp; Soumillion, P. Directed evolution for enzyme development in biocatalysis. </w:t>
        </w:r>
      </w:hyperlink>
      <w:hyperlink r:id="rId262">
        <w:r>
          <w:rPr>
            <w:i/>
            <w:color w:val="000000"/>
          </w:rPr>
          <w:t>Curr. Opin. Chem. Biol.</w:t>
        </w:r>
      </w:hyperlink>
      <w:hyperlink r:id="rId263">
        <w:r>
          <w:rPr>
            <w:color w:val="000000"/>
          </w:rPr>
          <w:t xml:space="preserve"> </w:t>
        </w:r>
      </w:hyperlink>
      <w:hyperlink r:id="rId264">
        <w:r>
          <w:rPr>
            <w:b/>
            <w:color w:val="000000"/>
          </w:rPr>
          <w:t>61</w:t>
        </w:r>
      </w:hyperlink>
      <w:hyperlink r:id="rId265">
        <w:r>
          <w:rPr>
            <w:color w:val="000000"/>
          </w:rPr>
          <w:t>, 107–113 (2021).</w:t>
        </w:r>
      </w:hyperlink>
    </w:p>
    <w:p w14:paraId="053A7C35" w14:textId="3E1D46B5" w:rsidR="009122A4" w:rsidRDefault="000A03A1" w:rsidP="000B6C43">
      <w:pPr>
        <w:widowControl w:val="0"/>
        <w:pBdr>
          <w:top w:val="nil"/>
          <w:left w:val="nil"/>
          <w:bottom w:val="nil"/>
          <w:right w:val="nil"/>
          <w:between w:val="nil"/>
        </w:pBdr>
        <w:spacing w:line="480" w:lineRule="auto"/>
        <w:ind w:left="440" w:hanging="440"/>
        <w:rPr>
          <w:color w:val="000000"/>
        </w:rPr>
      </w:pPr>
      <w:r>
        <w:rPr>
          <w:color w:val="000000"/>
        </w:rPr>
        <w:t>48.</w:t>
      </w:r>
      <w:r>
        <w:rPr>
          <w:color w:val="000000"/>
        </w:rPr>
        <w:tab/>
      </w:r>
      <w:r w:rsidR="00DC0359">
        <w:fldChar w:fldCharType="begin"/>
      </w:r>
      <w:r w:rsidR="00DC0359">
        <w:instrText xml:space="preserve"> HYPERLINK "http://paperpile.com/b/kj4Nd6/x92O" \h </w:instrText>
      </w:r>
      <w:r w:rsidR="00DC0359">
        <w:fldChar w:fldCharType="separate"/>
      </w:r>
      <w:r>
        <w:rPr>
          <w:color w:val="000000"/>
        </w:rPr>
        <w:t>Tohar, R.</w:t>
      </w:r>
      <w:ins w:id="913" w:author="Cheryl Berkowitz" w:date="2023-05-26T10:52:00Z">
        <w:r w:rsidR="000B6C43">
          <w:rPr>
            <w:color w:val="000000"/>
          </w:rPr>
          <w:t>, Ansbacher, T., Sher, I., Afriat-Jurnou, L., Weinberg</w:t>
        </w:r>
      </w:ins>
      <w:ins w:id="914" w:author="Cheryl Berkowitz" w:date="2023-05-26T10:53:00Z">
        <w:r w:rsidR="000B6C43">
          <w:rPr>
            <w:color w:val="000000"/>
          </w:rPr>
          <w:t>, E. &amp; Gal, M.</w:t>
        </w:r>
      </w:ins>
      <w:r>
        <w:rPr>
          <w:color w:val="000000"/>
        </w:rPr>
        <w:t xml:space="preserve"> </w:t>
      </w:r>
      <w:r w:rsidR="00DC0359">
        <w:rPr>
          <w:color w:val="000000"/>
        </w:rPr>
        <w:fldChar w:fldCharType="end"/>
      </w:r>
      <w:del w:id="915" w:author="Cheryl Berkowitz" w:date="2023-05-26T10:53:00Z">
        <w:r w:rsidR="00DC0359" w:rsidDel="000B6C43">
          <w:fldChar w:fldCharType="begin"/>
        </w:r>
        <w:r w:rsidR="00DC0359" w:rsidDel="000B6C43">
          <w:delInstrText xml:space="preserve"> HYPERLINK "http://paperpile.com/b/kj4Nd6/x92O" \h </w:delInstrText>
        </w:r>
        <w:r w:rsidR="00DC0359" w:rsidDel="000B6C43">
          <w:fldChar w:fldCharType="separate"/>
        </w:r>
        <w:r w:rsidDel="000B6C43">
          <w:rPr>
            <w:i/>
            <w:color w:val="000000"/>
          </w:rPr>
          <w:delText>et al.</w:delText>
        </w:r>
        <w:r w:rsidR="00DC0359" w:rsidDel="000B6C43">
          <w:rPr>
            <w:i/>
            <w:color w:val="000000"/>
          </w:rPr>
          <w:fldChar w:fldCharType="end"/>
        </w:r>
      </w:del>
      <w:r w:rsidR="00DC0359">
        <w:fldChar w:fldCharType="begin"/>
      </w:r>
      <w:r w:rsidR="00DC0359">
        <w:instrText xml:space="preserve"> HYPERLINK "http://paperpile.com/b/kj4Nd6/x92O" \h </w:instrText>
      </w:r>
      <w:r w:rsidR="00DC0359">
        <w:fldChar w:fldCharType="separate"/>
      </w:r>
      <w:del w:id="916" w:author="Cheryl Berkowitz" w:date="2023-05-26T10:53:00Z">
        <w:r w:rsidDel="000B6C43">
          <w:rPr>
            <w:color w:val="000000"/>
          </w:rPr>
          <w:delText xml:space="preserve"> </w:delText>
        </w:r>
      </w:del>
      <w:r>
        <w:rPr>
          <w:color w:val="000000"/>
        </w:rPr>
        <w:t xml:space="preserve">Screening </w:t>
      </w:r>
      <w:del w:id="917" w:author="Cheryl Berkowitz" w:date="2023-05-20T11:53:00Z">
        <w:r w:rsidDel="0011757E">
          <w:rPr>
            <w:color w:val="000000"/>
          </w:rPr>
          <w:delText xml:space="preserve">Collagenase </w:delText>
        </w:r>
      </w:del>
      <w:ins w:id="918" w:author="Cheryl Berkowitz" w:date="2023-05-20T11:53:00Z">
        <w:r w:rsidR="0011757E">
          <w:rPr>
            <w:color w:val="000000"/>
          </w:rPr>
          <w:t xml:space="preserve">collagenase </w:t>
        </w:r>
      </w:ins>
      <w:del w:id="919" w:author="Cheryl Berkowitz" w:date="2023-05-20T11:53:00Z">
        <w:r w:rsidDel="0011757E">
          <w:rPr>
            <w:color w:val="000000"/>
          </w:rPr>
          <w:delText xml:space="preserve">Activity </w:delText>
        </w:r>
      </w:del>
      <w:ins w:id="920" w:author="Cheryl Berkowitz" w:date="2023-05-20T11:53:00Z">
        <w:r w:rsidR="0011757E">
          <w:rPr>
            <w:color w:val="000000"/>
          </w:rPr>
          <w:t xml:space="preserve">activity </w:t>
        </w:r>
      </w:ins>
      <w:r>
        <w:rPr>
          <w:color w:val="000000"/>
        </w:rPr>
        <w:t xml:space="preserve">in </w:t>
      </w:r>
      <w:del w:id="921" w:author="Cheryl Berkowitz" w:date="2023-05-20T11:53:00Z">
        <w:r w:rsidDel="0011757E">
          <w:rPr>
            <w:color w:val="000000"/>
          </w:rPr>
          <w:delText xml:space="preserve">Bacterial </w:delText>
        </w:r>
      </w:del>
      <w:ins w:id="922" w:author="Cheryl Berkowitz" w:date="2023-05-20T11:53:00Z">
        <w:r w:rsidR="0011757E">
          <w:rPr>
            <w:color w:val="000000"/>
          </w:rPr>
          <w:t xml:space="preserve">bacterial </w:t>
        </w:r>
      </w:ins>
      <w:del w:id="923" w:author="Cheryl Berkowitz" w:date="2023-05-20T11:53:00Z">
        <w:r w:rsidDel="0011757E">
          <w:rPr>
            <w:color w:val="000000"/>
          </w:rPr>
          <w:delText xml:space="preserve">Lysate </w:delText>
        </w:r>
      </w:del>
      <w:ins w:id="924" w:author="Cheryl Berkowitz" w:date="2023-05-20T11:53:00Z">
        <w:r w:rsidR="0011757E">
          <w:rPr>
            <w:color w:val="000000"/>
          </w:rPr>
          <w:t xml:space="preserve">lysate </w:t>
        </w:r>
      </w:ins>
      <w:r>
        <w:rPr>
          <w:color w:val="000000"/>
        </w:rPr>
        <w:t xml:space="preserve">for </w:t>
      </w:r>
      <w:del w:id="925" w:author="Cheryl Berkowitz" w:date="2023-05-20T11:53:00Z">
        <w:r w:rsidDel="0011757E">
          <w:rPr>
            <w:color w:val="000000"/>
          </w:rPr>
          <w:delText xml:space="preserve">Directed </w:delText>
        </w:r>
      </w:del>
      <w:ins w:id="926" w:author="Cheryl Berkowitz" w:date="2023-05-20T11:53:00Z">
        <w:r w:rsidR="0011757E">
          <w:rPr>
            <w:color w:val="000000"/>
          </w:rPr>
          <w:t xml:space="preserve">directed </w:t>
        </w:r>
      </w:ins>
      <w:del w:id="927" w:author="Cheryl Berkowitz" w:date="2023-05-20T11:53:00Z">
        <w:r w:rsidDel="0011757E">
          <w:rPr>
            <w:color w:val="000000"/>
          </w:rPr>
          <w:delText xml:space="preserve">Enzyme </w:delText>
        </w:r>
      </w:del>
      <w:ins w:id="928" w:author="Cheryl Berkowitz" w:date="2023-05-20T11:53:00Z">
        <w:r w:rsidR="0011757E">
          <w:rPr>
            <w:color w:val="000000"/>
          </w:rPr>
          <w:t xml:space="preserve">enzyme </w:t>
        </w:r>
      </w:ins>
      <w:del w:id="929" w:author="Cheryl Berkowitz" w:date="2023-05-20T11:53:00Z">
        <w:r w:rsidDel="0011757E">
          <w:rPr>
            <w:color w:val="000000"/>
          </w:rPr>
          <w:delText>Applications</w:delText>
        </w:r>
      </w:del>
      <w:ins w:id="930" w:author="Cheryl Berkowitz" w:date="2023-05-20T11:53:00Z">
        <w:r w:rsidR="0011757E">
          <w:rPr>
            <w:color w:val="000000"/>
          </w:rPr>
          <w:t>applications</w:t>
        </w:r>
      </w:ins>
      <w:r>
        <w:rPr>
          <w:color w:val="000000"/>
        </w:rPr>
        <w:t xml:space="preserve">. </w:t>
      </w:r>
      <w:r w:rsidR="00DC0359">
        <w:rPr>
          <w:color w:val="000000"/>
        </w:rPr>
        <w:fldChar w:fldCharType="end"/>
      </w:r>
      <w:hyperlink r:id="rId266">
        <w:r>
          <w:rPr>
            <w:i/>
            <w:color w:val="000000"/>
          </w:rPr>
          <w:t>Int. J. Mol. Sci.</w:t>
        </w:r>
      </w:hyperlink>
      <w:hyperlink r:id="rId267">
        <w:r>
          <w:rPr>
            <w:color w:val="000000"/>
          </w:rPr>
          <w:t xml:space="preserve"> </w:t>
        </w:r>
      </w:hyperlink>
      <w:hyperlink r:id="rId268">
        <w:r>
          <w:rPr>
            <w:b/>
            <w:color w:val="000000"/>
          </w:rPr>
          <w:t>22</w:t>
        </w:r>
      </w:hyperlink>
      <w:r w:rsidR="00DC0359">
        <w:fldChar w:fldCharType="begin"/>
      </w:r>
      <w:r w:rsidR="00DC0359">
        <w:instrText xml:space="preserve"> HYPERLINK "http://paperpile.com/b/kj4Nd6/x92O" \h </w:instrText>
      </w:r>
      <w:r w:rsidR="00DC0359">
        <w:fldChar w:fldCharType="separate"/>
      </w:r>
      <w:r>
        <w:rPr>
          <w:color w:val="000000"/>
        </w:rPr>
        <w:t xml:space="preserve">, </w:t>
      </w:r>
      <w:ins w:id="931" w:author="Cheryl Berkowitz" w:date="2023-05-26T10:53:00Z">
        <w:r w:rsidR="000B6C43">
          <w:rPr>
            <w:color w:val="000000"/>
          </w:rPr>
          <w:t xml:space="preserve">8552 </w:t>
        </w:r>
      </w:ins>
      <w:r>
        <w:rPr>
          <w:color w:val="000000"/>
        </w:rPr>
        <w:t>(2021).</w:t>
      </w:r>
      <w:r w:rsidR="00DC0359">
        <w:rPr>
          <w:color w:val="000000"/>
        </w:rPr>
        <w:fldChar w:fldCharType="end"/>
      </w:r>
    </w:p>
    <w:p w14:paraId="2FBBA1AC"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49.</w:t>
      </w:r>
      <w:r>
        <w:rPr>
          <w:color w:val="000000"/>
        </w:rPr>
        <w:tab/>
      </w:r>
      <w:hyperlink r:id="rId269">
        <w:r>
          <w:rPr>
            <w:color w:val="000000"/>
          </w:rPr>
          <w:t xml:space="preserve">Afriat-Jurnou, L., Cohen, R., Paluy, I., Ben-Adiva, R. &amp; Yadid, I. Directed evolution of an endoinulinase from Talaromyces purpureogenus toward efficient production of inulooligosaccharides. </w:t>
        </w:r>
      </w:hyperlink>
      <w:hyperlink r:id="rId270">
        <w:r>
          <w:rPr>
            <w:i/>
            <w:color w:val="000000"/>
          </w:rPr>
          <w:t>Biotechnol. Prog.</w:t>
        </w:r>
      </w:hyperlink>
      <w:hyperlink r:id="rId271">
        <w:r>
          <w:rPr>
            <w:color w:val="000000"/>
          </w:rPr>
          <w:t xml:space="preserve"> </w:t>
        </w:r>
      </w:hyperlink>
      <w:hyperlink r:id="rId272">
        <w:r>
          <w:rPr>
            <w:b/>
            <w:color w:val="000000"/>
          </w:rPr>
          <w:t>34</w:t>
        </w:r>
      </w:hyperlink>
      <w:hyperlink r:id="rId273">
        <w:r>
          <w:rPr>
            <w:color w:val="000000"/>
          </w:rPr>
          <w:t>, 868–877 (2018).</w:t>
        </w:r>
      </w:hyperlink>
    </w:p>
    <w:p w14:paraId="4C360199" w14:textId="4B18506F" w:rsidR="009122A4" w:rsidRDefault="000A03A1" w:rsidP="000B6C43">
      <w:pPr>
        <w:widowControl w:val="0"/>
        <w:pBdr>
          <w:top w:val="nil"/>
          <w:left w:val="nil"/>
          <w:bottom w:val="nil"/>
          <w:right w:val="nil"/>
          <w:between w:val="nil"/>
        </w:pBdr>
        <w:spacing w:line="480" w:lineRule="auto"/>
        <w:ind w:left="440" w:hanging="440"/>
        <w:rPr>
          <w:color w:val="000000"/>
        </w:rPr>
      </w:pPr>
      <w:r>
        <w:rPr>
          <w:color w:val="000000"/>
        </w:rPr>
        <w:t>50.</w:t>
      </w:r>
      <w:r>
        <w:rPr>
          <w:color w:val="000000"/>
        </w:rPr>
        <w:tab/>
      </w:r>
      <w:r w:rsidR="00DC0359">
        <w:fldChar w:fldCharType="begin"/>
      </w:r>
      <w:r w:rsidR="00DC0359">
        <w:instrText xml:space="preserve"> HYPERLINK "http://paperpile.com/b/kj4Nd6/r1hn" \h </w:instrText>
      </w:r>
      <w:r w:rsidR="00DC0359">
        <w:fldChar w:fldCharType="separate"/>
      </w:r>
      <w:r>
        <w:rPr>
          <w:color w:val="000000"/>
        </w:rPr>
        <w:t>Gurevich, D.</w:t>
      </w:r>
      <w:ins w:id="932" w:author="Cheryl Berkowitz" w:date="2023-05-26T10:55:00Z">
        <w:r w:rsidR="000B6C43">
          <w:rPr>
            <w:color w:val="000000"/>
          </w:rPr>
          <w:t xml:space="preserve">, Dor, S., Erov, M., Dan, </w:t>
        </w:r>
      </w:ins>
      <w:ins w:id="933" w:author="Cheryl Berkowitz" w:date="2023-05-26T10:56:00Z">
        <w:r w:rsidR="000B6C43">
          <w:rPr>
            <w:color w:val="000000"/>
          </w:rPr>
          <w:t>Y., Moy, J. C., Mairesse, O., Dafny-Yelin, M., Adler-Abramovich, L. &amp; Afriat-Jurnou, L.</w:t>
        </w:r>
      </w:ins>
      <w:r>
        <w:rPr>
          <w:color w:val="000000"/>
        </w:rPr>
        <w:t xml:space="preserve"> </w:t>
      </w:r>
      <w:r w:rsidR="00DC0359">
        <w:rPr>
          <w:color w:val="000000"/>
        </w:rPr>
        <w:fldChar w:fldCharType="end"/>
      </w:r>
      <w:del w:id="934" w:author="Cheryl Berkowitz" w:date="2023-05-26T10:56:00Z">
        <w:r w:rsidR="00DC0359" w:rsidDel="000B6C43">
          <w:fldChar w:fldCharType="begin"/>
        </w:r>
        <w:r w:rsidR="00DC0359" w:rsidDel="000B6C43">
          <w:delInstrText xml:space="preserve"> HYPERLINK "http://paperpile.com/b/kj4Nd6/r1hn" \h </w:delInstrText>
        </w:r>
        <w:r w:rsidR="00DC0359" w:rsidDel="000B6C43">
          <w:fldChar w:fldCharType="separate"/>
        </w:r>
        <w:r w:rsidDel="000B6C43">
          <w:rPr>
            <w:i/>
            <w:color w:val="000000"/>
          </w:rPr>
          <w:delText>et al.</w:delText>
        </w:r>
        <w:r w:rsidR="00DC0359" w:rsidDel="000B6C43">
          <w:rPr>
            <w:i/>
            <w:color w:val="000000"/>
          </w:rPr>
          <w:fldChar w:fldCharType="end"/>
        </w:r>
      </w:del>
      <w:r w:rsidR="00DC0359">
        <w:fldChar w:fldCharType="begin"/>
      </w:r>
      <w:r w:rsidR="00DC0359">
        <w:instrText xml:space="preserve"> HYPERLINK "http://paperpile.com/b/kj4Nd6/r1hn" \h </w:instrText>
      </w:r>
      <w:r w:rsidR="00DC0359">
        <w:fldChar w:fldCharType="separate"/>
      </w:r>
      <w:del w:id="935" w:author="Cheryl Berkowitz" w:date="2023-05-26T10:56:00Z">
        <w:r w:rsidDel="000B6C43">
          <w:rPr>
            <w:color w:val="000000"/>
          </w:rPr>
          <w:delText xml:space="preserve"> </w:delText>
        </w:r>
      </w:del>
      <w:r>
        <w:rPr>
          <w:color w:val="000000"/>
        </w:rPr>
        <w:t xml:space="preserve">Directed </w:t>
      </w:r>
      <w:del w:id="936" w:author="Cheryl Berkowitz" w:date="2023-05-20T11:53:00Z">
        <w:r w:rsidDel="0011757E">
          <w:rPr>
            <w:color w:val="000000"/>
          </w:rPr>
          <w:delText xml:space="preserve">Enzyme </w:delText>
        </w:r>
      </w:del>
      <w:ins w:id="937" w:author="Cheryl Berkowitz" w:date="2023-05-20T11:53:00Z">
        <w:r w:rsidR="0011757E">
          <w:rPr>
            <w:color w:val="000000"/>
          </w:rPr>
          <w:t xml:space="preserve">enzyme </w:t>
        </w:r>
      </w:ins>
      <w:del w:id="938" w:author="Cheryl Berkowitz" w:date="2023-05-20T11:53:00Z">
        <w:r w:rsidDel="0011757E">
          <w:rPr>
            <w:color w:val="000000"/>
          </w:rPr>
          <w:delText xml:space="preserve">Evolution </w:delText>
        </w:r>
      </w:del>
      <w:ins w:id="939" w:author="Cheryl Berkowitz" w:date="2023-05-20T11:53:00Z">
        <w:r w:rsidR="0011757E">
          <w:rPr>
            <w:color w:val="000000"/>
          </w:rPr>
          <w:t xml:space="preserve">evolution </w:t>
        </w:r>
      </w:ins>
      <w:r>
        <w:rPr>
          <w:color w:val="000000"/>
        </w:rPr>
        <w:t xml:space="preserve">and </w:t>
      </w:r>
      <w:del w:id="940" w:author="Cheryl Berkowitz" w:date="2023-05-20T11:53:00Z">
        <w:r w:rsidDel="0011757E">
          <w:rPr>
            <w:color w:val="000000"/>
          </w:rPr>
          <w:delText xml:space="preserve">Encapsulation </w:delText>
        </w:r>
      </w:del>
      <w:ins w:id="941" w:author="Cheryl Berkowitz" w:date="2023-05-20T11:53:00Z">
        <w:r w:rsidR="0011757E">
          <w:rPr>
            <w:color w:val="000000"/>
          </w:rPr>
          <w:t xml:space="preserve">encapsulation </w:t>
        </w:r>
      </w:ins>
      <w:r>
        <w:rPr>
          <w:color w:val="000000"/>
        </w:rPr>
        <w:t xml:space="preserve">in </w:t>
      </w:r>
      <w:del w:id="942" w:author="Cheryl Berkowitz" w:date="2023-05-20T11:53:00Z">
        <w:r w:rsidDel="0011757E">
          <w:rPr>
            <w:color w:val="000000"/>
          </w:rPr>
          <w:delText xml:space="preserve">Peptide </w:delText>
        </w:r>
      </w:del>
      <w:ins w:id="943" w:author="Cheryl Berkowitz" w:date="2023-05-20T11:53:00Z">
        <w:r w:rsidR="0011757E">
          <w:rPr>
            <w:color w:val="000000"/>
          </w:rPr>
          <w:t xml:space="preserve">peptide </w:t>
        </w:r>
      </w:ins>
      <w:del w:id="944" w:author="Cheryl Berkowitz" w:date="2023-05-20T11:53:00Z">
        <w:r w:rsidDel="0011757E">
          <w:rPr>
            <w:color w:val="000000"/>
          </w:rPr>
          <w:delText xml:space="preserve">Nanospheres </w:delText>
        </w:r>
      </w:del>
      <w:ins w:id="945" w:author="Cheryl Berkowitz" w:date="2023-05-20T11:53:00Z">
        <w:r w:rsidR="0011757E">
          <w:rPr>
            <w:color w:val="000000"/>
          </w:rPr>
          <w:t xml:space="preserve">nanospheres </w:t>
        </w:r>
      </w:ins>
      <w:r>
        <w:rPr>
          <w:color w:val="000000"/>
        </w:rPr>
        <w:t xml:space="preserve">of </w:t>
      </w:r>
      <w:del w:id="946" w:author="Cheryl Berkowitz" w:date="2023-05-20T11:53:00Z">
        <w:r w:rsidDel="0011757E">
          <w:rPr>
            <w:color w:val="000000"/>
          </w:rPr>
          <w:delText xml:space="preserve">Quorum </w:delText>
        </w:r>
      </w:del>
      <w:ins w:id="947" w:author="Cheryl Berkowitz" w:date="2023-05-20T11:53:00Z">
        <w:r w:rsidR="0011757E">
          <w:rPr>
            <w:color w:val="000000"/>
          </w:rPr>
          <w:t xml:space="preserve">quorum </w:t>
        </w:r>
      </w:ins>
      <w:del w:id="948" w:author="Cheryl Berkowitz" w:date="2023-05-20T11:53:00Z">
        <w:r w:rsidDel="0011757E">
          <w:rPr>
            <w:color w:val="000000"/>
          </w:rPr>
          <w:delText xml:space="preserve">Quenching </w:delText>
        </w:r>
      </w:del>
      <w:ins w:id="949" w:author="Cheryl Berkowitz" w:date="2023-05-20T11:53:00Z">
        <w:r w:rsidR="0011757E">
          <w:rPr>
            <w:color w:val="000000"/>
          </w:rPr>
          <w:t xml:space="preserve">quenching </w:t>
        </w:r>
      </w:ins>
      <w:del w:id="950" w:author="Cheryl Berkowitz" w:date="2023-05-20T11:53:00Z">
        <w:r w:rsidDel="0011757E">
          <w:rPr>
            <w:color w:val="000000"/>
          </w:rPr>
          <w:delText xml:space="preserve">Lactonase </w:delText>
        </w:r>
      </w:del>
      <w:ins w:id="951" w:author="Cheryl Berkowitz" w:date="2023-05-20T11:53:00Z">
        <w:r w:rsidR="0011757E">
          <w:rPr>
            <w:color w:val="000000"/>
          </w:rPr>
          <w:t xml:space="preserve">lactonase </w:t>
        </w:r>
      </w:ins>
      <w:r>
        <w:rPr>
          <w:color w:val="000000"/>
        </w:rPr>
        <w:t xml:space="preserve">as an </w:t>
      </w:r>
      <w:del w:id="952" w:author="Cheryl Berkowitz" w:date="2023-05-20T11:54:00Z">
        <w:r w:rsidDel="0011757E">
          <w:rPr>
            <w:color w:val="000000"/>
          </w:rPr>
          <w:delText xml:space="preserve">Antibacterial </w:delText>
        </w:r>
      </w:del>
      <w:ins w:id="953" w:author="Cheryl Berkowitz" w:date="2023-05-20T11:54:00Z">
        <w:r w:rsidR="0011757E">
          <w:rPr>
            <w:color w:val="000000"/>
          </w:rPr>
          <w:t xml:space="preserve">antibacterial </w:t>
        </w:r>
      </w:ins>
      <w:del w:id="954" w:author="Cheryl Berkowitz" w:date="2023-05-20T11:54:00Z">
        <w:r w:rsidDel="0011757E">
          <w:rPr>
            <w:color w:val="000000"/>
          </w:rPr>
          <w:delText xml:space="preserve">Treatment </w:delText>
        </w:r>
      </w:del>
      <w:ins w:id="955" w:author="Cheryl Berkowitz" w:date="2023-05-20T11:54:00Z">
        <w:r w:rsidR="0011757E">
          <w:rPr>
            <w:color w:val="000000"/>
          </w:rPr>
          <w:t xml:space="preserve">treatment </w:t>
        </w:r>
      </w:ins>
      <w:r>
        <w:rPr>
          <w:color w:val="000000"/>
        </w:rPr>
        <w:t xml:space="preserve">against </w:t>
      </w:r>
      <w:del w:id="956" w:author="Cheryl Berkowitz" w:date="2023-05-20T11:54:00Z">
        <w:r w:rsidDel="0011757E">
          <w:rPr>
            <w:color w:val="000000"/>
          </w:rPr>
          <w:delText xml:space="preserve">Plant </w:delText>
        </w:r>
      </w:del>
      <w:ins w:id="957" w:author="Cheryl Berkowitz" w:date="2023-05-20T11:54:00Z">
        <w:r w:rsidR="0011757E">
          <w:rPr>
            <w:color w:val="000000"/>
          </w:rPr>
          <w:t xml:space="preserve">plant </w:t>
        </w:r>
      </w:ins>
      <w:del w:id="958" w:author="Cheryl Berkowitz" w:date="2023-05-20T11:54:00Z">
        <w:r w:rsidDel="0011757E">
          <w:rPr>
            <w:color w:val="000000"/>
          </w:rPr>
          <w:delText>Pathogen</w:delText>
        </w:r>
      </w:del>
      <w:ins w:id="959" w:author="Cheryl Berkowitz" w:date="2023-05-20T11:54:00Z">
        <w:r w:rsidR="0011757E">
          <w:rPr>
            <w:color w:val="000000"/>
          </w:rPr>
          <w:t>pathogen</w:t>
        </w:r>
      </w:ins>
      <w:r>
        <w:rPr>
          <w:color w:val="000000"/>
        </w:rPr>
        <w:t xml:space="preserve">. </w:t>
      </w:r>
      <w:r w:rsidR="00DC0359">
        <w:rPr>
          <w:color w:val="000000"/>
        </w:rPr>
        <w:fldChar w:fldCharType="end"/>
      </w:r>
      <w:hyperlink r:id="rId274">
        <w:r>
          <w:rPr>
            <w:i/>
            <w:color w:val="000000"/>
          </w:rPr>
          <w:t>ACS Appl. Mater. Interfaces</w:t>
        </w:r>
      </w:hyperlink>
      <w:hyperlink r:id="rId275">
        <w:r>
          <w:rPr>
            <w:color w:val="000000"/>
          </w:rPr>
          <w:t xml:space="preserve"> </w:t>
        </w:r>
      </w:hyperlink>
      <w:hyperlink r:id="rId276">
        <w:r>
          <w:rPr>
            <w:b/>
            <w:color w:val="000000"/>
          </w:rPr>
          <w:t>13</w:t>
        </w:r>
      </w:hyperlink>
      <w:hyperlink r:id="rId277">
        <w:r>
          <w:rPr>
            <w:color w:val="000000"/>
          </w:rPr>
          <w:t>, 2179–2188 (2021).</w:t>
        </w:r>
      </w:hyperlink>
    </w:p>
    <w:p w14:paraId="4EE83AAD" w14:textId="276136BC" w:rsidR="009122A4" w:rsidRDefault="000A03A1">
      <w:pPr>
        <w:widowControl w:val="0"/>
        <w:pBdr>
          <w:top w:val="nil"/>
          <w:left w:val="nil"/>
          <w:bottom w:val="nil"/>
          <w:right w:val="nil"/>
          <w:between w:val="nil"/>
        </w:pBdr>
        <w:spacing w:line="480" w:lineRule="auto"/>
        <w:ind w:left="440" w:hanging="440"/>
        <w:rPr>
          <w:color w:val="000000"/>
        </w:rPr>
      </w:pPr>
      <w:r>
        <w:rPr>
          <w:color w:val="000000"/>
        </w:rPr>
        <w:t>51.</w:t>
      </w:r>
      <w:r>
        <w:rPr>
          <w:color w:val="000000"/>
        </w:rPr>
        <w:tab/>
      </w:r>
      <w:r w:rsidR="00DC0359">
        <w:fldChar w:fldCharType="begin"/>
      </w:r>
      <w:r w:rsidR="00DC0359">
        <w:instrText xml:space="preserve"> HYPERLINK "http://paperpile.com/b/kj4Nd6/KLoe" \h </w:instrText>
      </w:r>
      <w:r w:rsidR="00DC0359">
        <w:fldChar w:fldCharType="separate"/>
      </w:r>
      <w:r>
        <w:rPr>
          <w:color w:val="000000"/>
        </w:rPr>
        <w:t>Dauparas, J.</w:t>
      </w:r>
      <w:ins w:id="960" w:author="Cheryl Berkowitz" w:date="2023-05-26T10:57:00Z">
        <w:r w:rsidR="00F52A63">
          <w:rPr>
            <w:color w:val="000000"/>
          </w:rPr>
          <w:t>, Anishchenko, I., Bennett, N.</w:t>
        </w:r>
      </w:ins>
      <w:r>
        <w:rPr>
          <w:color w:val="000000"/>
        </w:rPr>
        <w:t xml:space="preserve"> </w:t>
      </w:r>
      <w:r w:rsidR="00DC0359">
        <w:rPr>
          <w:color w:val="000000"/>
        </w:rPr>
        <w:fldChar w:fldCharType="end"/>
      </w:r>
      <w:hyperlink r:id="rId278">
        <w:r>
          <w:rPr>
            <w:i/>
            <w:color w:val="000000"/>
          </w:rPr>
          <w:t>et al.</w:t>
        </w:r>
      </w:hyperlink>
      <w:hyperlink r:id="rId279">
        <w:r>
          <w:rPr>
            <w:color w:val="000000"/>
          </w:rPr>
          <w:t xml:space="preserve"> Robust deep learning–based protein sequence design using ProteinMPNN. </w:t>
        </w:r>
      </w:hyperlink>
      <w:hyperlink r:id="rId280">
        <w:r>
          <w:rPr>
            <w:i/>
            <w:color w:val="000000"/>
          </w:rPr>
          <w:t>Science</w:t>
        </w:r>
      </w:hyperlink>
      <w:hyperlink r:id="rId281">
        <w:r>
          <w:rPr>
            <w:color w:val="000000"/>
          </w:rPr>
          <w:t xml:space="preserve"> </w:t>
        </w:r>
      </w:hyperlink>
      <w:hyperlink r:id="rId282">
        <w:r>
          <w:rPr>
            <w:b/>
            <w:color w:val="000000"/>
          </w:rPr>
          <w:t>378</w:t>
        </w:r>
      </w:hyperlink>
      <w:hyperlink r:id="rId283">
        <w:r>
          <w:rPr>
            <w:color w:val="000000"/>
          </w:rPr>
          <w:t>, 49–56 (2022).</w:t>
        </w:r>
      </w:hyperlink>
    </w:p>
    <w:p w14:paraId="3E1FCE7F" w14:textId="143DFEAA" w:rsidR="009122A4" w:rsidRDefault="000A03A1" w:rsidP="00F52A63">
      <w:pPr>
        <w:widowControl w:val="0"/>
        <w:pBdr>
          <w:top w:val="nil"/>
          <w:left w:val="nil"/>
          <w:bottom w:val="nil"/>
          <w:right w:val="nil"/>
          <w:between w:val="nil"/>
        </w:pBdr>
        <w:spacing w:line="480" w:lineRule="auto"/>
        <w:ind w:left="440" w:hanging="440"/>
        <w:rPr>
          <w:color w:val="000000"/>
        </w:rPr>
      </w:pPr>
      <w:r>
        <w:rPr>
          <w:color w:val="000000"/>
        </w:rPr>
        <w:lastRenderedPageBreak/>
        <w:t>52.</w:t>
      </w:r>
      <w:r>
        <w:rPr>
          <w:color w:val="000000"/>
        </w:rPr>
        <w:tab/>
      </w:r>
      <w:r w:rsidR="00DC0359">
        <w:fldChar w:fldCharType="begin"/>
      </w:r>
      <w:r w:rsidR="00DC0359">
        <w:instrText xml:space="preserve"> HYPERLINK "http://paperpile.com/b/kj4Nd6/3o4M" \h </w:instrText>
      </w:r>
      <w:r w:rsidR="00DC0359">
        <w:fldChar w:fldCharType="separate"/>
      </w:r>
      <w:r>
        <w:rPr>
          <w:color w:val="000000"/>
        </w:rPr>
        <w:t>Jumper, J.</w:t>
      </w:r>
      <w:ins w:id="961" w:author="Cheryl Berkowitz" w:date="2023-05-26T10:58:00Z">
        <w:r w:rsidR="00F52A63">
          <w:rPr>
            <w:color w:val="000000"/>
          </w:rPr>
          <w:t>, Evans, R., Pritzel, A.</w:t>
        </w:r>
      </w:ins>
      <w:r>
        <w:rPr>
          <w:color w:val="000000"/>
        </w:rPr>
        <w:t xml:space="preserve"> </w:t>
      </w:r>
      <w:r w:rsidR="00DC0359">
        <w:rPr>
          <w:color w:val="000000"/>
        </w:rPr>
        <w:fldChar w:fldCharType="end"/>
      </w:r>
      <w:hyperlink r:id="rId284">
        <w:r>
          <w:rPr>
            <w:i/>
            <w:color w:val="000000"/>
          </w:rPr>
          <w:t>et al.</w:t>
        </w:r>
      </w:hyperlink>
      <w:hyperlink r:id="rId285">
        <w:r>
          <w:rPr>
            <w:color w:val="000000"/>
          </w:rPr>
          <w:t xml:space="preserve"> Highly accurate protein structure prediction with AlphaFold. </w:t>
        </w:r>
      </w:hyperlink>
      <w:hyperlink r:id="rId286">
        <w:r>
          <w:rPr>
            <w:i/>
            <w:color w:val="000000"/>
          </w:rPr>
          <w:t>Nature</w:t>
        </w:r>
      </w:hyperlink>
      <w:hyperlink r:id="rId287">
        <w:r>
          <w:rPr>
            <w:color w:val="000000"/>
          </w:rPr>
          <w:t xml:space="preserve"> </w:t>
        </w:r>
      </w:hyperlink>
      <w:hyperlink r:id="rId288">
        <w:r>
          <w:rPr>
            <w:b/>
            <w:color w:val="000000"/>
          </w:rPr>
          <w:t>596</w:t>
        </w:r>
      </w:hyperlink>
      <w:hyperlink r:id="rId289">
        <w:r>
          <w:rPr>
            <w:color w:val="000000"/>
          </w:rPr>
          <w:t>, 583–589 (2021).</w:t>
        </w:r>
      </w:hyperlink>
    </w:p>
    <w:p w14:paraId="6541BB32"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53.</w:t>
      </w:r>
      <w:r>
        <w:rPr>
          <w:color w:val="000000"/>
        </w:rPr>
        <w:tab/>
      </w:r>
      <w:hyperlink r:id="rId290">
        <w:r>
          <w:rPr>
            <w:color w:val="000000"/>
          </w:rPr>
          <w:t xml:space="preserve">Liao, C. H. &amp; McCallus, D. E. Biochemical and genetic characterization of an extracellular protease from Pseudomonas fluorescens CY091. </w:t>
        </w:r>
      </w:hyperlink>
      <w:hyperlink r:id="rId291">
        <w:r>
          <w:rPr>
            <w:i/>
            <w:color w:val="000000"/>
          </w:rPr>
          <w:t>Appl. Environ. Microbiol.</w:t>
        </w:r>
      </w:hyperlink>
      <w:hyperlink r:id="rId292">
        <w:r>
          <w:rPr>
            <w:color w:val="000000"/>
          </w:rPr>
          <w:t xml:space="preserve"> </w:t>
        </w:r>
      </w:hyperlink>
      <w:hyperlink r:id="rId293">
        <w:r>
          <w:rPr>
            <w:b/>
            <w:color w:val="000000"/>
          </w:rPr>
          <w:t>64</w:t>
        </w:r>
      </w:hyperlink>
      <w:hyperlink r:id="rId294">
        <w:r>
          <w:rPr>
            <w:color w:val="000000"/>
          </w:rPr>
          <w:t>, 914–921 (1998).</w:t>
        </w:r>
      </w:hyperlink>
    </w:p>
    <w:p w14:paraId="25B75DEF"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54.</w:t>
      </w:r>
      <w:r>
        <w:rPr>
          <w:color w:val="000000"/>
        </w:rPr>
        <w:tab/>
      </w:r>
      <w:hyperlink r:id="rId295">
        <w:r>
          <w:rPr>
            <w:color w:val="000000"/>
          </w:rPr>
          <w:t xml:space="preserve">Rodrigues, C. H. M., Myung, Y., Pires, D. E. V. &amp; Ascher, D. B. mCSM-PPI2: predicting the effects of mutations on protein–protein interactions. </w:t>
        </w:r>
      </w:hyperlink>
      <w:hyperlink r:id="rId296">
        <w:r>
          <w:rPr>
            <w:i/>
            <w:color w:val="000000"/>
          </w:rPr>
          <w:t>Nucleic Acids Res.</w:t>
        </w:r>
      </w:hyperlink>
      <w:hyperlink r:id="rId297">
        <w:r>
          <w:rPr>
            <w:color w:val="000000"/>
          </w:rPr>
          <w:t xml:space="preserve"> </w:t>
        </w:r>
      </w:hyperlink>
      <w:hyperlink r:id="rId298">
        <w:r>
          <w:rPr>
            <w:b/>
            <w:color w:val="000000"/>
          </w:rPr>
          <w:t>47</w:t>
        </w:r>
      </w:hyperlink>
      <w:hyperlink r:id="rId299">
        <w:r>
          <w:rPr>
            <w:color w:val="000000"/>
          </w:rPr>
          <w:t>, W338–W344 (2019).</w:t>
        </w:r>
      </w:hyperlink>
    </w:p>
    <w:p w14:paraId="069B5B77"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55.</w:t>
      </w:r>
      <w:r>
        <w:rPr>
          <w:color w:val="000000"/>
        </w:rPr>
        <w:tab/>
      </w:r>
      <w:hyperlink r:id="rId300">
        <w:r>
          <w:rPr>
            <w:color w:val="000000"/>
          </w:rPr>
          <w:t xml:space="preserve">Khersonsky, O. &amp; Tawfik, D. S. Chromogenic and fluorogenic assays for the lactonase activity of serum paraoxonases. </w:t>
        </w:r>
      </w:hyperlink>
      <w:hyperlink r:id="rId301">
        <w:r>
          <w:rPr>
            <w:i/>
            <w:color w:val="000000"/>
          </w:rPr>
          <w:t>Chembiochem</w:t>
        </w:r>
      </w:hyperlink>
      <w:hyperlink r:id="rId302">
        <w:r>
          <w:rPr>
            <w:color w:val="000000"/>
          </w:rPr>
          <w:t xml:space="preserve"> </w:t>
        </w:r>
      </w:hyperlink>
      <w:hyperlink r:id="rId303">
        <w:r>
          <w:rPr>
            <w:b/>
            <w:color w:val="000000"/>
          </w:rPr>
          <w:t>7</w:t>
        </w:r>
      </w:hyperlink>
      <w:hyperlink r:id="rId304">
        <w:r>
          <w:rPr>
            <w:color w:val="000000"/>
          </w:rPr>
          <w:t>, 49–53 (2006).</w:t>
        </w:r>
      </w:hyperlink>
    </w:p>
    <w:p w14:paraId="11109C35" w14:textId="77777777" w:rsidR="009122A4" w:rsidRDefault="000A03A1">
      <w:pPr>
        <w:widowControl w:val="0"/>
        <w:pBdr>
          <w:top w:val="nil"/>
          <w:left w:val="nil"/>
          <w:bottom w:val="nil"/>
          <w:right w:val="nil"/>
          <w:between w:val="nil"/>
        </w:pBdr>
        <w:spacing w:line="480" w:lineRule="auto"/>
        <w:ind w:left="440" w:hanging="440"/>
        <w:rPr>
          <w:color w:val="000000"/>
        </w:rPr>
      </w:pPr>
      <w:r>
        <w:rPr>
          <w:color w:val="000000"/>
        </w:rPr>
        <w:t>56.</w:t>
      </w:r>
      <w:r>
        <w:rPr>
          <w:color w:val="000000"/>
        </w:rPr>
        <w:tab/>
      </w:r>
      <w:hyperlink r:id="rId305">
        <w:r>
          <w:rPr>
            <w:color w:val="000000"/>
          </w:rPr>
          <w:t xml:space="preserve">Yuan, J. S., Reed, A., Chen, F. &amp; Stewart, C. N., Jr. Statistical analysis of real-time PCR data. </w:t>
        </w:r>
      </w:hyperlink>
      <w:hyperlink r:id="rId306">
        <w:r>
          <w:rPr>
            <w:i/>
            <w:color w:val="000000"/>
          </w:rPr>
          <w:t>BMC Bioinformatics</w:t>
        </w:r>
      </w:hyperlink>
      <w:hyperlink r:id="rId307">
        <w:r>
          <w:rPr>
            <w:color w:val="000000"/>
          </w:rPr>
          <w:t xml:space="preserve"> </w:t>
        </w:r>
      </w:hyperlink>
      <w:hyperlink r:id="rId308">
        <w:r>
          <w:rPr>
            <w:b/>
            <w:color w:val="000000"/>
          </w:rPr>
          <w:t>7</w:t>
        </w:r>
      </w:hyperlink>
      <w:hyperlink r:id="rId309">
        <w:r>
          <w:rPr>
            <w:color w:val="000000"/>
          </w:rPr>
          <w:t>, 85 (2006).</w:t>
        </w:r>
      </w:hyperlink>
    </w:p>
    <w:p w14:paraId="454544AB" w14:textId="5CA128B0" w:rsidR="009122A4" w:rsidRDefault="000A03A1" w:rsidP="0011757E">
      <w:pPr>
        <w:widowControl w:val="0"/>
        <w:pBdr>
          <w:top w:val="nil"/>
          <w:left w:val="nil"/>
          <w:bottom w:val="nil"/>
          <w:right w:val="nil"/>
          <w:between w:val="nil"/>
        </w:pBdr>
        <w:spacing w:line="480" w:lineRule="auto"/>
        <w:ind w:left="440" w:hanging="440"/>
        <w:rPr>
          <w:color w:val="000000"/>
        </w:rPr>
      </w:pPr>
      <w:r>
        <w:rPr>
          <w:color w:val="000000"/>
        </w:rPr>
        <w:t>57.</w:t>
      </w:r>
      <w:r>
        <w:rPr>
          <w:color w:val="000000"/>
        </w:rPr>
        <w:tab/>
      </w:r>
      <w:r w:rsidR="00DC0359">
        <w:fldChar w:fldCharType="begin"/>
      </w:r>
      <w:r w:rsidR="00DC0359">
        <w:instrText xml:space="preserve"> HYPERLINK "http://paperpile.com/b/kj4Nd6/1st6" \h </w:instrText>
      </w:r>
      <w:r w:rsidR="00DC0359">
        <w:fldChar w:fldCharType="separate"/>
      </w:r>
      <w:r>
        <w:rPr>
          <w:color w:val="000000"/>
        </w:rPr>
        <w:t xml:space="preserve">Dor, S., Prusky, D. &amp; Afriat-Jurnou, L. Bacterial </w:t>
      </w:r>
      <w:del w:id="962" w:author="Cheryl Berkowitz" w:date="2023-05-20T11:54:00Z">
        <w:r w:rsidDel="0011757E">
          <w:rPr>
            <w:color w:val="000000"/>
          </w:rPr>
          <w:delText>Quorum</w:delText>
        </w:r>
      </w:del>
      <w:ins w:id="963" w:author="Cheryl Berkowitz" w:date="2023-05-20T11:54:00Z">
        <w:r w:rsidR="0011757E">
          <w:rPr>
            <w:color w:val="000000"/>
          </w:rPr>
          <w:t>quorum</w:t>
        </w:r>
      </w:ins>
      <w:r>
        <w:rPr>
          <w:color w:val="000000"/>
        </w:rPr>
        <w:t>-</w:t>
      </w:r>
      <w:del w:id="964" w:author="Cheryl Berkowitz" w:date="2023-05-20T11:54:00Z">
        <w:r w:rsidDel="0011757E">
          <w:rPr>
            <w:color w:val="000000"/>
          </w:rPr>
          <w:delText xml:space="preserve">Quenching </w:delText>
        </w:r>
      </w:del>
      <w:ins w:id="965" w:author="Cheryl Berkowitz" w:date="2023-05-20T11:54:00Z">
        <w:r w:rsidR="0011757E">
          <w:rPr>
            <w:color w:val="000000"/>
          </w:rPr>
          <w:t xml:space="preserve">quenching </w:t>
        </w:r>
      </w:ins>
      <w:del w:id="966" w:author="Cheryl Berkowitz" w:date="2023-05-20T11:54:00Z">
        <w:r w:rsidDel="0011757E">
          <w:rPr>
            <w:color w:val="000000"/>
          </w:rPr>
          <w:delText xml:space="preserve">Lactonase </w:delText>
        </w:r>
      </w:del>
      <w:ins w:id="967" w:author="Cheryl Berkowitz" w:date="2023-05-20T11:54:00Z">
        <w:r w:rsidR="0011757E">
          <w:rPr>
            <w:color w:val="000000"/>
          </w:rPr>
          <w:t xml:space="preserve">lactonase </w:t>
        </w:r>
      </w:ins>
      <w:del w:id="968" w:author="Cheryl Berkowitz" w:date="2023-05-20T11:54:00Z">
        <w:r w:rsidDel="0011757E">
          <w:rPr>
            <w:color w:val="000000"/>
          </w:rPr>
          <w:delText xml:space="preserve">Hydrolyzes </w:delText>
        </w:r>
      </w:del>
      <w:ins w:id="969" w:author="Cheryl Berkowitz" w:date="2023-05-20T11:54:00Z">
        <w:r w:rsidR="0011757E">
          <w:rPr>
            <w:color w:val="000000"/>
          </w:rPr>
          <w:t xml:space="preserve">hydrolyzes </w:t>
        </w:r>
      </w:ins>
      <w:del w:id="970" w:author="Cheryl Berkowitz" w:date="2023-05-20T11:54:00Z">
        <w:r w:rsidDel="0011757E">
          <w:rPr>
            <w:color w:val="000000"/>
          </w:rPr>
          <w:delText xml:space="preserve">Fungal </w:delText>
        </w:r>
      </w:del>
      <w:ins w:id="971" w:author="Cheryl Berkowitz" w:date="2023-05-20T11:54:00Z">
        <w:r w:rsidR="0011757E">
          <w:rPr>
            <w:color w:val="000000"/>
          </w:rPr>
          <w:t xml:space="preserve">fungal </w:t>
        </w:r>
      </w:ins>
      <w:del w:id="972" w:author="Cheryl Berkowitz" w:date="2023-05-20T11:54:00Z">
        <w:r w:rsidDel="0011757E">
          <w:rPr>
            <w:color w:val="000000"/>
          </w:rPr>
          <w:delText xml:space="preserve">Mycotoxin </w:delText>
        </w:r>
      </w:del>
      <w:ins w:id="973" w:author="Cheryl Berkowitz" w:date="2023-05-20T11:54:00Z">
        <w:r w:rsidR="0011757E">
          <w:rPr>
            <w:color w:val="000000"/>
          </w:rPr>
          <w:t xml:space="preserve">mycotoxin </w:t>
        </w:r>
      </w:ins>
      <w:r>
        <w:rPr>
          <w:color w:val="000000"/>
        </w:rPr>
        <w:t xml:space="preserve">and </w:t>
      </w:r>
      <w:del w:id="974" w:author="Cheryl Berkowitz" w:date="2023-05-20T11:54:00Z">
        <w:r w:rsidDel="0011757E">
          <w:rPr>
            <w:color w:val="000000"/>
          </w:rPr>
          <w:delText xml:space="preserve">Reduces </w:delText>
        </w:r>
      </w:del>
      <w:ins w:id="975" w:author="Cheryl Berkowitz" w:date="2023-05-20T11:54:00Z">
        <w:r w:rsidR="0011757E">
          <w:rPr>
            <w:color w:val="000000"/>
          </w:rPr>
          <w:t xml:space="preserve">reduces </w:t>
        </w:r>
      </w:ins>
      <w:del w:id="976" w:author="Cheryl Berkowitz" w:date="2023-05-20T11:54:00Z">
        <w:r w:rsidDel="0011757E">
          <w:rPr>
            <w:color w:val="000000"/>
          </w:rPr>
          <w:delText xml:space="preserve">Pathogenicity </w:delText>
        </w:r>
      </w:del>
      <w:ins w:id="977" w:author="Cheryl Berkowitz" w:date="2023-05-20T11:54:00Z">
        <w:r w:rsidR="0011757E">
          <w:rPr>
            <w:color w:val="000000"/>
          </w:rPr>
          <w:t xml:space="preserve">pathogenicity </w:t>
        </w:r>
      </w:ins>
      <w:r>
        <w:rPr>
          <w:color w:val="000000"/>
        </w:rPr>
        <w:t xml:space="preserve">of </w:t>
      </w:r>
      <w:r w:rsidRPr="00F52A63">
        <w:rPr>
          <w:i/>
          <w:iCs/>
          <w:color w:val="000000"/>
          <w:rPrChange w:id="978" w:author="Cheryl Berkowitz" w:date="2023-05-26T11:02:00Z">
            <w:rPr>
              <w:color w:val="000000"/>
            </w:rPr>
          </w:rPrChange>
        </w:rPr>
        <w:t>Penicillium expansum</w:t>
      </w:r>
      <w:r>
        <w:rPr>
          <w:color w:val="000000"/>
        </w:rPr>
        <w:t>-</w:t>
      </w:r>
      <w:del w:id="979" w:author="Cheryl Berkowitz" w:date="2023-05-20T11:54:00Z">
        <w:r w:rsidDel="0011757E">
          <w:rPr>
            <w:color w:val="000000"/>
          </w:rPr>
          <w:delText xml:space="preserve">Suggesting </w:delText>
        </w:r>
      </w:del>
      <w:ins w:id="980" w:author="Cheryl Berkowitz" w:date="2023-05-20T11:54:00Z">
        <w:r w:rsidR="0011757E">
          <w:rPr>
            <w:color w:val="000000"/>
          </w:rPr>
          <w:t xml:space="preserve">suggesting </w:t>
        </w:r>
      </w:ins>
      <w:r>
        <w:rPr>
          <w:color w:val="000000"/>
        </w:rPr>
        <w:t xml:space="preserve">a </w:t>
      </w:r>
      <w:del w:id="981" w:author="Cheryl Berkowitz" w:date="2023-05-20T11:54:00Z">
        <w:r w:rsidDel="0011757E">
          <w:rPr>
            <w:color w:val="000000"/>
          </w:rPr>
          <w:delText xml:space="preserve">Mechanism </w:delText>
        </w:r>
      </w:del>
      <w:ins w:id="982" w:author="Cheryl Berkowitz" w:date="2023-05-20T11:54:00Z">
        <w:r w:rsidR="0011757E">
          <w:rPr>
            <w:color w:val="000000"/>
          </w:rPr>
          <w:t xml:space="preserve">mechanism </w:t>
        </w:r>
      </w:ins>
      <w:r>
        <w:rPr>
          <w:color w:val="000000"/>
        </w:rPr>
        <w:t xml:space="preserve">of </w:t>
      </w:r>
      <w:del w:id="983" w:author="Cheryl Berkowitz" w:date="2023-05-20T11:54:00Z">
        <w:r w:rsidDel="0011757E">
          <w:rPr>
            <w:color w:val="000000"/>
          </w:rPr>
          <w:delText xml:space="preserve">Bacterial </w:delText>
        </w:r>
      </w:del>
      <w:ins w:id="984" w:author="Cheryl Berkowitz" w:date="2023-05-20T11:54:00Z">
        <w:r w:rsidR="0011757E">
          <w:rPr>
            <w:color w:val="000000"/>
          </w:rPr>
          <w:t xml:space="preserve">bacterial </w:t>
        </w:r>
      </w:ins>
      <w:del w:id="985" w:author="Cheryl Berkowitz" w:date="2023-05-20T11:54:00Z">
        <w:r w:rsidDel="0011757E">
          <w:rPr>
            <w:color w:val="000000"/>
          </w:rPr>
          <w:delText>Antagonism</w:delText>
        </w:r>
      </w:del>
      <w:ins w:id="986" w:author="Cheryl Berkowitz" w:date="2023-05-20T11:54:00Z">
        <w:r w:rsidR="0011757E">
          <w:rPr>
            <w:color w:val="000000"/>
          </w:rPr>
          <w:t>antagonism</w:t>
        </w:r>
      </w:ins>
      <w:r>
        <w:rPr>
          <w:color w:val="000000"/>
        </w:rPr>
        <w:t xml:space="preserve">. </w:t>
      </w:r>
      <w:r w:rsidR="00DC0359">
        <w:rPr>
          <w:color w:val="000000"/>
        </w:rPr>
        <w:fldChar w:fldCharType="end"/>
      </w:r>
      <w:hyperlink r:id="rId310">
        <w:r>
          <w:rPr>
            <w:i/>
            <w:color w:val="000000"/>
          </w:rPr>
          <w:t>J Fungi (Basel)</w:t>
        </w:r>
      </w:hyperlink>
      <w:hyperlink r:id="rId311">
        <w:r>
          <w:rPr>
            <w:color w:val="000000"/>
          </w:rPr>
          <w:t xml:space="preserve"> </w:t>
        </w:r>
      </w:hyperlink>
      <w:hyperlink r:id="rId312">
        <w:r>
          <w:rPr>
            <w:b/>
            <w:color w:val="000000"/>
          </w:rPr>
          <w:t>7</w:t>
        </w:r>
      </w:hyperlink>
      <w:r w:rsidR="00DC0359">
        <w:fldChar w:fldCharType="begin"/>
      </w:r>
      <w:r w:rsidR="00DC0359">
        <w:instrText xml:space="preserve"> HYPERLINK "http://paperpile.com/b/kj4Nd6/1st6" \h </w:instrText>
      </w:r>
      <w:r w:rsidR="00DC0359">
        <w:fldChar w:fldCharType="separate"/>
      </w:r>
      <w:r>
        <w:rPr>
          <w:color w:val="000000"/>
        </w:rPr>
        <w:t>,</w:t>
      </w:r>
      <w:ins w:id="987" w:author="Cheryl Berkowitz" w:date="2023-05-26T11:02:00Z">
        <w:r w:rsidR="008D36D0">
          <w:rPr>
            <w:color w:val="000000"/>
          </w:rPr>
          <w:t xml:space="preserve"> 826</w:t>
        </w:r>
      </w:ins>
      <w:r>
        <w:rPr>
          <w:color w:val="000000"/>
        </w:rPr>
        <w:t xml:space="preserve"> (2021).</w:t>
      </w:r>
      <w:r w:rsidR="00DC0359">
        <w:rPr>
          <w:color w:val="000000"/>
        </w:rPr>
        <w:fldChar w:fldCharType="end"/>
      </w:r>
    </w:p>
    <w:p w14:paraId="0D681C6E" w14:textId="6394741C" w:rsidR="009122A4" w:rsidRDefault="000A03A1">
      <w:pPr>
        <w:widowControl w:val="0"/>
        <w:pBdr>
          <w:top w:val="nil"/>
          <w:left w:val="nil"/>
          <w:bottom w:val="nil"/>
          <w:right w:val="nil"/>
          <w:between w:val="nil"/>
        </w:pBdr>
        <w:spacing w:line="480" w:lineRule="auto"/>
        <w:ind w:left="440" w:hanging="440"/>
        <w:rPr>
          <w:color w:val="000000"/>
        </w:rPr>
      </w:pPr>
      <w:r>
        <w:rPr>
          <w:color w:val="000000"/>
        </w:rPr>
        <w:t>58.</w:t>
      </w:r>
      <w:r>
        <w:rPr>
          <w:color w:val="000000"/>
        </w:rPr>
        <w:tab/>
      </w:r>
      <w:r w:rsidR="00DC0359">
        <w:fldChar w:fldCharType="begin"/>
      </w:r>
      <w:r w:rsidR="00DC0359">
        <w:instrText xml:space="preserve"> HYPERLINK "http://paperpile.com/b/kj4Nd6/o4Pt" \h </w:instrText>
      </w:r>
      <w:r w:rsidR="00DC0359">
        <w:fldChar w:fldCharType="separate"/>
      </w:r>
      <w:r>
        <w:rPr>
          <w:color w:val="000000"/>
        </w:rPr>
        <w:t>Sun, Y.</w:t>
      </w:r>
      <w:ins w:id="988" w:author="Cheryl Berkowitz" w:date="2023-05-26T11:03:00Z">
        <w:r w:rsidR="009F257E">
          <w:rPr>
            <w:color w:val="000000"/>
          </w:rPr>
          <w:t>, Harpazi, B., Wijerathna-Yapa, A.</w:t>
        </w:r>
      </w:ins>
      <w:r>
        <w:rPr>
          <w:color w:val="000000"/>
        </w:rPr>
        <w:t xml:space="preserve"> </w:t>
      </w:r>
      <w:r w:rsidR="00DC0359">
        <w:rPr>
          <w:color w:val="000000"/>
        </w:rPr>
        <w:fldChar w:fldCharType="end"/>
      </w:r>
      <w:hyperlink r:id="rId313">
        <w:r>
          <w:rPr>
            <w:i/>
            <w:color w:val="000000"/>
          </w:rPr>
          <w:t>et al.</w:t>
        </w:r>
      </w:hyperlink>
      <w:hyperlink r:id="rId314">
        <w:r>
          <w:rPr>
            <w:color w:val="000000"/>
          </w:rPr>
          <w:t xml:space="preserve"> A ligand-independent origin of abscisic acid perception. </w:t>
        </w:r>
      </w:hyperlink>
      <w:hyperlink r:id="rId315">
        <w:r>
          <w:rPr>
            <w:i/>
            <w:color w:val="000000"/>
          </w:rPr>
          <w:t>Proceedings of the National Academy of Sciences</w:t>
        </w:r>
      </w:hyperlink>
      <w:hyperlink r:id="rId316">
        <w:r>
          <w:rPr>
            <w:color w:val="000000"/>
          </w:rPr>
          <w:t xml:space="preserve"> </w:t>
        </w:r>
      </w:hyperlink>
      <w:hyperlink r:id="rId317">
        <w:r>
          <w:rPr>
            <w:b/>
            <w:color w:val="000000"/>
          </w:rPr>
          <w:t>116</w:t>
        </w:r>
      </w:hyperlink>
      <w:hyperlink r:id="rId318">
        <w:r>
          <w:rPr>
            <w:color w:val="000000"/>
          </w:rPr>
          <w:t>, 24892–24899 (2019).</w:t>
        </w:r>
      </w:hyperlink>
    </w:p>
    <w:p w14:paraId="6E17664C" w14:textId="1A53C8A3" w:rsidR="009122A4" w:rsidRDefault="000A03A1" w:rsidP="009F257E">
      <w:pPr>
        <w:widowControl w:val="0"/>
        <w:pBdr>
          <w:top w:val="nil"/>
          <w:left w:val="nil"/>
          <w:bottom w:val="nil"/>
          <w:right w:val="nil"/>
          <w:between w:val="nil"/>
        </w:pBdr>
        <w:spacing w:line="480" w:lineRule="auto"/>
        <w:ind w:left="440" w:hanging="440"/>
        <w:rPr>
          <w:color w:val="000000"/>
        </w:rPr>
      </w:pPr>
      <w:r>
        <w:rPr>
          <w:color w:val="000000"/>
        </w:rPr>
        <w:t>59.</w:t>
      </w:r>
      <w:r>
        <w:rPr>
          <w:color w:val="000000"/>
        </w:rPr>
        <w:tab/>
      </w:r>
      <w:r w:rsidR="00DC0359">
        <w:fldChar w:fldCharType="begin"/>
      </w:r>
      <w:r w:rsidR="00DC0359">
        <w:instrText xml:space="preserve"> HYPERLINK "http://paperpile.com/b/kj4Nd6/Due0" \h </w:instrText>
      </w:r>
      <w:r w:rsidR="00DC0359">
        <w:fldChar w:fldCharType="separate"/>
      </w:r>
      <w:r>
        <w:rPr>
          <w:color w:val="000000"/>
        </w:rPr>
        <w:t>Ratzon, E.</w:t>
      </w:r>
      <w:ins w:id="989" w:author="Cheryl Berkowitz" w:date="2023-05-26T11:04:00Z">
        <w:r w:rsidR="009F257E">
          <w:rPr>
            <w:color w:val="000000"/>
          </w:rPr>
          <w:t>, Bloch, I., Nicola, M., Cohen, E., Ruimi, N., Dotan, N., Landau, M. &amp; Gal, M.</w:t>
        </w:r>
      </w:ins>
      <w:r>
        <w:rPr>
          <w:color w:val="000000"/>
        </w:rPr>
        <w:t xml:space="preserve"> </w:t>
      </w:r>
      <w:r w:rsidR="00DC0359">
        <w:rPr>
          <w:color w:val="000000"/>
        </w:rPr>
        <w:fldChar w:fldCharType="end"/>
      </w:r>
      <w:del w:id="990" w:author="Cheryl Berkowitz" w:date="2023-05-26T11:04:00Z">
        <w:r w:rsidR="00DC0359" w:rsidDel="009F257E">
          <w:fldChar w:fldCharType="begin"/>
        </w:r>
        <w:r w:rsidR="00DC0359" w:rsidDel="009F257E">
          <w:delInstrText xml:space="preserve"> HYPERLINK "http://paperpile.com/b/kj4Nd6/Due0" \h </w:delInstrText>
        </w:r>
        <w:r w:rsidR="00DC0359" w:rsidDel="009F257E">
          <w:fldChar w:fldCharType="separate"/>
        </w:r>
        <w:r w:rsidDel="009F257E">
          <w:rPr>
            <w:i/>
            <w:color w:val="000000"/>
          </w:rPr>
          <w:delText>et al.</w:delText>
        </w:r>
        <w:r w:rsidR="00DC0359" w:rsidDel="009F257E">
          <w:rPr>
            <w:i/>
            <w:color w:val="000000"/>
          </w:rPr>
          <w:fldChar w:fldCharType="end"/>
        </w:r>
      </w:del>
      <w:r w:rsidR="00DC0359">
        <w:fldChar w:fldCharType="begin"/>
      </w:r>
      <w:r w:rsidR="00DC0359">
        <w:instrText xml:space="preserve"> HYPERLINK "http://paperpile.com/b/kj4Nd6/Due0" \h </w:instrText>
      </w:r>
      <w:r w:rsidR="00DC0359">
        <w:fldChar w:fldCharType="separate"/>
      </w:r>
      <w:del w:id="991" w:author="Cheryl Berkowitz" w:date="2023-05-26T11:04:00Z">
        <w:r w:rsidDel="009F257E">
          <w:rPr>
            <w:color w:val="000000"/>
          </w:rPr>
          <w:delText xml:space="preserve"> </w:delText>
        </w:r>
      </w:del>
      <w:r>
        <w:rPr>
          <w:color w:val="000000"/>
        </w:rPr>
        <w:t xml:space="preserve">A small molecule inhibitor of Bruton’s tyrosine kinase involved in B-cell signaling. </w:t>
      </w:r>
      <w:r w:rsidR="00DC0359">
        <w:rPr>
          <w:color w:val="000000"/>
        </w:rPr>
        <w:fldChar w:fldCharType="end"/>
      </w:r>
      <w:hyperlink r:id="rId319">
        <w:r>
          <w:rPr>
            <w:i/>
            <w:color w:val="000000"/>
          </w:rPr>
          <w:t>ACS Omega</w:t>
        </w:r>
      </w:hyperlink>
      <w:hyperlink r:id="rId320">
        <w:r>
          <w:rPr>
            <w:color w:val="000000"/>
          </w:rPr>
          <w:t xml:space="preserve"> </w:t>
        </w:r>
      </w:hyperlink>
      <w:hyperlink r:id="rId321">
        <w:r>
          <w:rPr>
            <w:b/>
            <w:color w:val="000000"/>
          </w:rPr>
          <w:t>2</w:t>
        </w:r>
      </w:hyperlink>
      <w:hyperlink r:id="rId322">
        <w:r>
          <w:rPr>
            <w:color w:val="000000"/>
          </w:rPr>
          <w:t>, 4398–4410 (2017).</w:t>
        </w:r>
      </w:hyperlink>
    </w:p>
    <w:p w14:paraId="12BC769C" w14:textId="04037705" w:rsidR="009122A4" w:rsidRDefault="000A03A1" w:rsidP="009F257E">
      <w:pPr>
        <w:widowControl w:val="0"/>
        <w:pBdr>
          <w:top w:val="nil"/>
          <w:left w:val="nil"/>
          <w:bottom w:val="nil"/>
          <w:right w:val="nil"/>
          <w:between w:val="nil"/>
        </w:pBdr>
        <w:spacing w:line="480" w:lineRule="auto"/>
        <w:ind w:left="440" w:hanging="440"/>
        <w:rPr>
          <w:color w:val="000000"/>
        </w:rPr>
      </w:pPr>
      <w:r>
        <w:rPr>
          <w:color w:val="000000"/>
        </w:rPr>
        <w:t>60.</w:t>
      </w:r>
      <w:r>
        <w:rPr>
          <w:color w:val="000000"/>
        </w:rPr>
        <w:tab/>
      </w:r>
      <w:r w:rsidR="00DC0359">
        <w:fldChar w:fldCharType="begin"/>
      </w:r>
      <w:r w:rsidR="00DC0359">
        <w:instrText xml:space="preserve"> HYPERLINK "http://paperpile.com/b/kj4Nd6/Sotr" \h </w:instrText>
      </w:r>
      <w:r w:rsidR="00DC0359">
        <w:fldChar w:fldCharType="separate"/>
      </w:r>
      <w:r>
        <w:rPr>
          <w:color w:val="000000"/>
        </w:rPr>
        <w:t>Alali, H.</w:t>
      </w:r>
      <w:ins w:id="992" w:author="Cheryl Berkowitz" w:date="2023-05-26T11:05:00Z">
        <w:r w:rsidR="009F257E">
          <w:rPr>
            <w:color w:val="000000"/>
          </w:rPr>
          <w:t>, Bloch, I., Rapaport, I., Rodrigues, L., Sher, I., Ansbacher, T</w:t>
        </w:r>
      </w:ins>
      <w:ins w:id="993" w:author="Cheryl Berkowitz" w:date="2023-05-26T11:06:00Z">
        <w:r w:rsidR="009F257E">
          <w:rPr>
            <w:color w:val="000000"/>
          </w:rPr>
          <w:t>. &amp; Gal, M.</w:t>
        </w:r>
      </w:ins>
      <w:r>
        <w:rPr>
          <w:color w:val="000000"/>
        </w:rPr>
        <w:t xml:space="preserve"> </w:t>
      </w:r>
      <w:r w:rsidR="00DC0359">
        <w:rPr>
          <w:color w:val="000000"/>
        </w:rPr>
        <w:fldChar w:fldCharType="end"/>
      </w:r>
      <w:del w:id="994" w:author="Cheryl Berkowitz" w:date="2023-05-26T11:06:00Z">
        <w:r w:rsidR="00DC0359" w:rsidDel="009F257E">
          <w:fldChar w:fldCharType="begin"/>
        </w:r>
        <w:r w:rsidR="00DC0359" w:rsidDel="009F257E">
          <w:delInstrText xml:space="preserve"> HYPERLINK "http://paperpile.com/b/kj4Nd6/Sotr" \h </w:delInstrText>
        </w:r>
        <w:r w:rsidR="00DC0359" w:rsidDel="009F257E">
          <w:fldChar w:fldCharType="separate"/>
        </w:r>
        <w:r w:rsidDel="009F257E">
          <w:rPr>
            <w:i/>
            <w:color w:val="000000"/>
          </w:rPr>
          <w:delText>et al.</w:delText>
        </w:r>
        <w:r w:rsidR="00DC0359" w:rsidDel="009F257E">
          <w:rPr>
            <w:i/>
            <w:color w:val="000000"/>
          </w:rPr>
          <w:fldChar w:fldCharType="end"/>
        </w:r>
      </w:del>
      <w:r w:rsidR="00DC0359">
        <w:fldChar w:fldCharType="begin"/>
      </w:r>
      <w:r w:rsidR="00DC0359">
        <w:instrText xml:space="preserve"> HYPERLINK "http://paperpile.com/b/kj4Nd6/Sotr" \h </w:instrText>
      </w:r>
      <w:r w:rsidR="00DC0359">
        <w:fldChar w:fldCharType="separate"/>
      </w:r>
      <w:del w:id="995" w:author="Cheryl Berkowitz" w:date="2023-05-26T11:06:00Z">
        <w:r w:rsidDel="009F257E">
          <w:rPr>
            <w:color w:val="000000"/>
          </w:rPr>
          <w:delText xml:space="preserve"> </w:delText>
        </w:r>
      </w:del>
      <w:r>
        <w:rPr>
          <w:color w:val="000000"/>
        </w:rPr>
        <w:t xml:space="preserve">Application of </w:t>
      </w:r>
      <w:del w:id="996" w:author="Cheryl Berkowitz" w:date="2023-05-20T11:54:00Z">
        <w:r w:rsidDel="0011757E">
          <w:rPr>
            <w:color w:val="000000"/>
          </w:rPr>
          <w:delText xml:space="preserve">In </w:delText>
        </w:r>
      </w:del>
      <w:ins w:id="997" w:author="Cheryl Berkowitz" w:date="2023-05-20T11:54:00Z">
        <w:r w:rsidR="0011757E">
          <w:rPr>
            <w:color w:val="000000"/>
          </w:rPr>
          <w:t xml:space="preserve">in </w:t>
        </w:r>
      </w:ins>
      <w:del w:id="998" w:author="Cheryl Berkowitz" w:date="2023-05-20T11:54:00Z">
        <w:r w:rsidDel="0011757E">
          <w:rPr>
            <w:color w:val="000000"/>
          </w:rPr>
          <w:delText xml:space="preserve">Silico </w:delText>
        </w:r>
      </w:del>
      <w:ins w:id="999" w:author="Cheryl Berkowitz" w:date="2023-05-20T11:54:00Z">
        <w:r w:rsidR="0011757E">
          <w:rPr>
            <w:color w:val="000000"/>
          </w:rPr>
          <w:t xml:space="preserve">silico </w:t>
        </w:r>
      </w:ins>
      <w:del w:id="1000" w:author="Cheryl Berkowitz" w:date="2023-05-20T11:54:00Z">
        <w:r w:rsidDel="0011757E">
          <w:rPr>
            <w:color w:val="000000"/>
          </w:rPr>
          <w:delText xml:space="preserve">Filtering </w:delText>
        </w:r>
      </w:del>
      <w:ins w:id="1001" w:author="Cheryl Berkowitz" w:date="2023-05-20T11:54:00Z">
        <w:r w:rsidR="0011757E">
          <w:rPr>
            <w:color w:val="000000"/>
          </w:rPr>
          <w:t xml:space="preserve">filtering </w:t>
        </w:r>
      </w:ins>
      <w:r>
        <w:rPr>
          <w:color w:val="000000"/>
        </w:rPr>
        <w:t xml:space="preserve">and </w:t>
      </w:r>
      <w:del w:id="1002" w:author="Cheryl Berkowitz" w:date="2023-05-20T11:54:00Z">
        <w:r w:rsidDel="0011757E">
          <w:rPr>
            <w:color w:val="000000"/>
          </w:rPr>
          <w:delText xml:space="preserve">Isothermal </w:delText>
        </w:r>
      </w:del>
      <w:ins w:id="1003" w:author="Cheryl Berkowitz" w:date="2023-05-20T11:54:00Z">
        <w:r w:rsidR="0011757E">
          <w:rPr>
            <w:color w:val="000000"/>
          </w:rPr>
          <w:t xml:space="preserve">isothermal </w:t>
        </w:r>
      </w:ins>
      <w:del w:id="1004" w:author="Cheryl Berkowitz" w:date="2023-05-20T11:55:00Z">
        <w:r w:rsidDel="0011757E">
          <w:rPr>
            <w:color w:val="000000"/>
          </w:rPr>
          <w:delText xml:space="preserve">Titration </w:delText>
        </w:r>
      </w:del>
      <w:ins w:id="1005" w:author="Cheryl Berkowitz" w:date="2023-05-20T11:55:00Z">
        <w:r w:rsidR="0011757E">
          <w:rPr>
            <w:color w:val="000000"/>
          </w:rPr>
          <w:t xml:space="preserve">titration </w:t>
        </w:r>
      </w:ins>
      <w:del w:id="1006" w:author="Cheryl Berkowitz" w:date="2023-05-20T11:55:00Z">
        <w:r w:rsidDel="0011757E">
          <w:rPr>
            <w:color w:val="000000"/>
          </w:rPr>
          <w:delText xml:space="preserve">Calorimetry </w:delText>
        </w:r>
      </w:del>
      <w:ins w:id="1007" w:author="Cheryl Berkowitz" w:date="2023-05-20T11:55:00Z">
        <w:r w:rsidR="0011757E">
          <w:rPr>
            <w:color w:val="000000"/>
          </w:rPr>
          <w:t xml:space="preserve">calorimetry </w:t>
        </w:r>
      </w:ins>
      <w:r>
        <w:rPr>
          <w:color w:val="000000"/>
        </w:rPr>
        <w:t xml:space="preserve">for the </w:t>
      </w:r>
      <w:del w:id="1008" w:author="Cheryl Berkowitz" w:date="2023-05-20T11:55:00Z">
        <w:r w:rsidDel="0011757E">
          <w:rPr>
            <w:color w:val="000000"/>
          </w:rPr>
          <w:delText xml:space="preserve">Discovery </w:delText>
        </w:r>
      </w:del>
      <w:ins w:id="1009" w:author="Cheryl Berkowitz" w:date="2023-05-20T11:55:00Z">
        <w:r w:rsidR="0011757E">
          <w:rPr>
            <w:color w:val="000000"/>
          </w:rPr>
          <w:t xml:space="preserve">discovery </w:t>
        </w:r>
      </w:ins>
      <w:r>
        <w:rPr>
          <w:color w:val="000000"/>
        </w:rPr>
        <w:t xml:space="preserve">of </w:t>
      </w:r>
      <w:del w:id="1010" w:author="Cheryl Berkowitz" w:date="2023-05-20T11:55:00Z">
        <w:r w:rsidDel="0011757E">
          <w:rPr>
            <w:color w:val="000000"/>
          </w:rPr>
          <w:delText xml:space="preserve">Small </w:delText>
        </w:r>
      </w:del>
      <w:ins w:id="1011" w:author="Cheryl Berkowitz" w:date="2023-05-20T11:55:00Z">
        <w:r w:rsidR="0011757E">
          <w:rPr>
            <w:color w:val="000000"/>
          </w:rPr>
          <w:t xml:space="preserve">small </w:t>
        </w:r>
      </w:ins>
      <w:del w:id="1012" w:author="Cheryl Berkowitz" w:date="2023-05-20T11:55:00Z">
        <w:r w:rsidDel="0011757E">
          <w:rPr>
            <w:color w:val="000000"/>
          </w:rPr>
          <w:delText xml:space="preserve">Molecule </w:delText>
        </w:r>
      </w:del>
      <w:ins w:id="1013" w:author="Cheryl Berkowitz" w:date="2023-05-20T11:55:00Z">
        <w:r w:rsidR="0011757E">
          <w:rPr>
            <w:color w:val="000000"/>
          </w:rPr>
          <w:t xml:space="preserve">molecule </w:t>
        </w:r>
      </w:ins>
      <w:del w:id="1014" w:author="Cheryl Berkowitz" w:date="2023-05-20T11:55:00Z">
        <w:r w:rsidDel="0011757E">
          <w:rPr>
            <w:color w:val="000000"/>
          </w:rPr>
          <w:delText xml:space="preserve">Inhibitors </w:delText>
        </w:r>
      </w:del>
      <w:ins w:id="1015" w:author="Cheryl Berkowitz" w:date="2023-05-20T11:55:00Z">
        <w:r w:rsidR="0011757E">
          <w:rPr>
            <w:color w:val="000000"/>
          </w:rPr>
          <w:t xml:space="preserve">inhibitors </w:t>
        </w:r>
      </w:ins>
      <w:r>
        <w:rPr>
          <w:color w:val="000000"/>
        </w:rPr>
        <w:t xml:space="preserve">of MDM2. </w:t>
      </w:r>
      <w:r w:rsidR="00DC0359">
        <w:rPr>
          <w:color w:val="000000"/>
        </w:rPr>
        <w:fldChar w:fldCharType="end"/>
      </w:r>
      <w:hyperlink r:id="rId323">
        <w:r>
          <w:rPr>
            <w:i/>
            <w:color w:val="000000"/>
          </w:rPr>
          <w:t xml:space="preserve">Pharmaceuticals </w:t>
        </w:r>
      </w:hyperlink>
      <w:del w:id="1016" w:author="Cheryl Berkowitz" w:date="2023-05-20T11:55:00Z">
        <w:r w:rsidR="00DC0359" w:rsidDel="0011757E">
          <w:fldChar w:fldCharType="begin"/>
        </w:r>
        <w:r w:rsidR="00DC0359" w:rsidDel="0011757E">
          <w:delInstrText xml:space="preserve"> HYPERLINK "http://paperpile.com/b/kj4Nd6/Sotr" \h </w:delInstrText>
        </w:r>
        <w:r w:rsidR="00DC0359" w:rsidDel="0011757E">
          <w:fldChar w:fldCharType="separate"/>
        </w:r>
        <w:r w:rsidDel="0011757E">
          <w:rPr>
            <w:color w:val="000000"/>
          </w:rPr>
          <w:delText xml:space="preserve"> </w:delText>
        </w:r>
        <w:r w:rsidR="00DC0359" w:rsidDel="0011757E">
          <w:rPr>
            <w:color w:val="000000"/>
          </w:rPr>
          <w:fldChar w:fldCharType="end"/>
        </w:r>
      </w:del>
      <w:hyperlink r:id="rId324">
        <w:r>
          <w:rPr>
            <w:b/>
            <w:color w:val="000000"/>
          </w:rPr>
          <w:t>15</w:t>
        </w:r>
      </w:hyperlink>
      <w:hyperlink r:id="rId325">
        <w:r>
          <w:rPr>
            <w:color w:val="000000"/>
          </w:rPr>
          <w:t>, 752 (2022).</w:t>
        </w:r>
      </w:hyperlink>
    </w:p>
    <w:p w14:paraId="631F0208" w14:textId="09081D7C" w:rsidR="009122A4" w:rsidRDefault="000A03A1" w:rsidP="009F257E">
      <w:pPr>
        <w:widowControl w:val="0"/>
        <w:pBdr>
          <w:top w:val="nil"/>
          <w:left w:val="nil"/>
          <w:bottom w:val="nil"/>
          <w:right w:val="nil"/>
          <w:between w:val="nil"/>
        </w:pBdr>
        <w:spacing w:line="480" w:lineRule="auto"/>
        <w:ind w:left="440" w:hanging="440"/>
        <w:rPr>
          <w:color w:val="000000"/>
        </w:rPr>
      </w:pPr>
      <w:r>
        <w:rPr>
          <w:color w:val="000000"/>
        </w:rPr>
        <w:t>61.</w:t>
      </w:r>
      <w:r>
        <w:rPr>
          <w:color w:val="000000"/>
        </w:rPr>
        <w:tab/>
      </w:r>
      <w:r w:rsidR="00DC0359">
        <w:fldChar w:fldCharType="begin"/>
      </w:r>
      <w:r w:rsidR="00DC0359">
        <w:instrText xml:space="preserve"> HYPERLINK "http://paperpile.com/b/kj4Nd6/hnUw" \h </w:instrText>
      </w:r>
      <w:r w:rsidR="00DC0359">
        <w:fldChar w:fldCharType="separate"/>
      </w:r>
      <w:r>
        <w:rPr>
          <w:color w:val="000000"/>
        </w:rPr>
        <w:t>Tohar, R.</w:t>
      </w:r>
      <w:ins w:id="1017" w:author="Cheryl Berkowitz" w:date="2023-05-26T11:07:00Z">
        <w:r w:rsidR="009F257E">
          <w:rPr>
            <w:color w:val="000000"/>
          </w:rPr>
          <w:t>, Alali, H., Ansbacher, T., Brosh, T., Sher, I., Gafni, Y</w:t>
        </w:r>
      </w:ins>
      <w:ins w:id="1018" w:author="Cheryl Berkowitz" w:date="2023-05-26T11:08:00Z">
        <w:r w:rsidR="009F257E">
          <w:rPr>
            <w:color w:val="000000"/>
          </w:rPr>
          <w:t>., Weinberg, R. &amp; Gal, M.</w:t>
        </w:r>
      </w:ins>
      <w:r>
        <w:rPr>
          <w:color w:val="000000"/>
        </w:rPr>
        <w:t xml:space="preserve"> </w:t>
      </w:r>
      <w:r w:rsidR="00DC0359">
        <w:rPr>
          <w:color w:val="000000"/>
        </w:rPr>
        <w:fldChar w:fldCharType="end"/>
      </w:r>
      <w:del w:id="1019" w:author="Cheryl Berkowitz" w:date="2023-05-26T11:08:00Z">
        <w:r w:rsidR="00DC0359" w:rsidDel="009F257E">
          <w:fldChar w:fldCharType="begin"/>
        </w:r>
        <w:r w:rsidR="00DC0359" w:rsidDel="009F257E">
          <w:delInstrText xml:space="preserve"> HYPERLINK "http://paperpile.com/b/kj4Nd6/hnUw" \h </w:delInstrText>
        </w:r>
        <w:r w:rsidR="00DC0359" w:rsidDel="009F257E">
          <w:fldChar w:fldCharType="separate"/>
        </w:r>
        <w:r w:rsidDel="009F257E">
          <w:rPr>
            <w:i/>
            <w:color w:val="000000"/>
          </w:rPr>
          <w:delText>et al.</w:delText>
        </w:r>
        <w:r w:rsidR="00DC0359" w:rsidDel="009F257E">
          <w:rPr>
            <w:i/>
            <w:color w:val="000000"/>
          </w:rPr>
          <w:fldChar w:fldCharType="end"/>
        </w:r>
      </w:del>
      <w:r w:rsidR="00DC0359" w:rsidRPr="009F257E">
        <w:fldChar w:fldCharType="begin"/>
      </w:r>
      <w:r w:rsidR="00DC0359" w:rsidRPr="009F257E">
        <w:instrText xml:space="preserve"> HYPERLINK "http://paperpile.com/b/kj4Nd6/hnUw" \h </w:instrText>
      </w:r>
      <w:r w:rsidR="00DC0359" w:rsidRPr="009F257E">
        <w:fldChar w:fldCharType="separate"/>
      </w:r>
      <w:del w:id="1020" w:author="Cheryl Berkowitz" w:date="2023-05-26T11:08:00Z">
        <w:r w:rsidRPr="009F257E" w:rsidDel="009F257E">
          <w:rPr>
            <w:color w:val="000000"/>
          </w:rPr>
          <w:delText xml:space="preserve"> </w:delText>
        </w:r>
      </w:del>
      <w:r w:rsidRPr="009F257E">
        <w:rPr>
          <w:color w:val="000000"/>
        </w:rPr>
        <w:t xml:space="preserve">Collagenase </w:t>
      </w:r>
      <w:del w:id="1021" w:author="Cheryl Berkowitz" w:date="2023-05-20T11:55:00Z">
        <w:r w:rsidRPr="009F257E" w:rsidDel="0011757E">
          <w:rPr>
            <w:color w:val="000000"/>
          </w:rPr>
          <w:delText xml:space="preserve">Administration </w:delText>
        </w:r>
      </w:del>
      <w:ins w:id="1022" w:author="Cheryl Berkowitz" w:date="2023-05-20T11:55:00Z">
        <w:r w:rsidR="0011757E" w:rsidRPr="009F257E">
          <w:rPr>
            <w:color w:val="000000"/>
          </w:rPr>
          <w:t xml:space="preserve">administration </w:t>
        </w:r>
      </w:ins>
      <w:r w:rsidRPr="009F257E">
        <w:rPr>
          <w:color w:val="000000"/>
        </w:rPr>
        <w:t xml:space="preserve">into </w:t>
      </w:r>
      <w:del w:id="1023" w:author="Cheryl Berkowitz" w:date="2023-05-20T11:55:00Z">
        <w:r w:rsidRPr="009F257E" w:rsidDel="0011757E">
          <w:rPr>
            <w:color w:val="000000"/>
          </w:rPr>
          <w:delText xml:space="preserve">Periodontal </w:delText>
        </w:r>
      </w:del>
      <w:ins w:id="1024" w:author="Cheryl Berkowitz" w:date="2023-05-20T11:55:00Z">
        <w:r w:rsidR="0011757E" w:rsidRPr="009F257E">
          <w:rPr>
            <w:color w:val="000000"/>
          </w:rPr>
          <w:t xml:space="preserve">periodontal </w:t>
        </w:r>
      </w:ins>
      <w:del w:id="1025" w:author="Cheryl Berkowitz" w:date="2023-05-20T11:55:00Z">
        <w:r w:rsidRPr="009F257E" w:rsidDel="0011757E">
          <w:rPr>
            <w:color w:val="000000"/>
          </w:rPr>
          <w:delText xml:space="preserve">Ligament </w:delText>
        </w:r>
      </w:del>
      <w:ins w:id="1026" w:author="Cheryl Berkowitz" w:date="2023-05-20T11:55:00Z">
        <w:r w:rsidR="0011757E" w:rsidRPr="009F257E">
          <w:rPr>
            <w:color w:val="000000"/>
          </w:rPr>
          <w:t xml:space="preserve">ligament </w:t>
        </w:r>
      </w:ins>
      <w:del w:id="1027" w:author="Cheryl Berkowitz" w:date="2023-05-20T11:55:00Z">
        <w:r w:rsidRPr="009F257E" w:rsidDel="0011757E">
          <w:rPr>
            <w:color w:val="000000"/>
          </w:rPr>
          <w:delText xml:space="preserve">Reduces </w:delText>
        </w:r>
      </w:del>
      <w:ins w:id="1028" w:author="Cheryl Berkowitz" w:date="2023-05-20T11:55:00Z">
        <w:r w:rsidR="0011757E" w:rsidRPr="009F257E">
          <w:rPr>
            <w:color w:val="000000"/>
          </w:rPr>
          <w:t xml:space="preserve">reduces </w:t>
        </w:r>
      </w:ins>
      <w:r w:rsidRPr="009F257E">
        <w:rPr>
          <w:color w:val="000000"/>
        </w:rPr>
        <w:t xml:space="preserve">the </w:t>
      </w:r>
      <w:del w:id="1029" w:author="Cheryl Berkowitz" w:date="2023-05-20T11:55:00Z">
        <w:r w:rsidRPr="009F257E" w:rsidDel="0011757E">
          <w:rPr>
            <w:color w:val="000000"/>
          </w:rPr>
          <w:delText xml:space="preserve">Forces </w:delText>
        </w:r>
      </w:del>
      <w:ins w:id="1030" w:author="Cheryl Berkowitz" w:date="2023-05-20T11:55:00Z">
        <w:r w:rsidR="0011757E" w:rsidRPr="009F257E">
          <w:rPr>
            <w:color w:val="000000"/>
          </w:rPr>
          <w:t xml:space="preserve">forces </w:t>
        </w:r>
      </w:ins>
      <w:del w:id="1031" w:author="Cheryl Berkowitz" w:date="2023-05-20T11:55:00Z">
        <w:r w:rsidRPr="009F257E" w:rsidDel="0011757E">
          <w:rPr>
            <w:color w:val="000000"/>
          </w:rPr>
          <w:delText xml:space="preserve">Required </w:delText>
        </w:r>
      </w:del>
      <w:ins w:id="1032" w:author="Cheryl Berkowitz" w:date="2023-05-20T11:55:00Z">
        <w:r w:rsidR="0011757E" w:rsidRPr="009F257E">
          <w:rPr>
            <w:color w:val="000000"/>
          </w:rPr>
          <w:t xml:space="preserve">required </w:t>
        </w:r>
      </w:ins>
      <w:r w:rsidRPr="009F257E">
        <w:rPr>
          <w:color w:val="000000"/>
        </w:rPr>
        <w:t xml:space="preserve">for </w:t>
      </w:r>
      <w:del w:id="1033" w:author="Cheryl Berkowitz" w:date="2023-05-20T11:55:00Z">
        <w:r w:rsidRPr="009F257E" w:rsidDel="0011757E">
          <w:rPr>
            <w:color w:val="000000"/>
          </w:rPr>
          <w:delText xml:space="preserve">Tooth </w:delText>
        </w:r>
      </w:del>
      <w:ins w:id="1034" w:author="Cheryl Berkowitz" w:date="2023-05-20T11:55:00Z">
        <w:r w:rsidR="0011757E" w:rsidRPr="009F257E">
          <w:rPr>
            <w:color w:val="000000"/>
          </w:rPr>
          <w:t xml:space="preserve">tooth </w:t>
        </w:r>
      </w:ins>
      <w:del w:id="1035" w:author="Cheryl Berkowitz" w:date="2023-05-20T11:55:00Z">
        <w:r w:rsidRPr="009F257E" w:rsidDel="0011757E">
          <w:rPr>
            <w:color w:val="000000"/>
          </w:rPr>
          <w:delText xml:space="preserve">Extraction </w:delText>
        </w:r>
      </w:del>
      <w:ins w:id="1036" w:author="Cheryl Berkowitz" w:date="2023-05-20T11:55:00Z">
        <w:r w:rsidR="0011757E" w:rsidRPr="009F257E">
          <w:rPr>
            <w:color w:val="000000"/>
          </w:rPr>
          <w:t xml:space="preserve">extraction </w:t>
        </w:r>
      </w:ins>
      <w:r w:rsidRPr="009F257E">
        <w:rPr>
          <w:color w:val="000000"/>
        </w:rPr>
        <w:t xml:space="preserve">in an </w:t>
      </w:r>
      <w:del w:id="1037" w:author="Cheryl Berkowitz" w:date="2023-05-20T11:55:00Z">
        <w:r w:rsidRPr="009F257E" w:rsidDel="0011757E">
          <w:rPr>
            <w:color w:val="000000"/>
          </w:rPr>
          <w:delText xml:space="preserve">Ex </w:delText>
        </w:r>
      </w:del>
      <w:ins w:id="1038" w:author="Cheryl Berkowitz" w:date="2023-05-20T11:55:00Z">
        <w:r w:rsidR="0011757E" w:rsidRPr="009F257E">
          <w:rPr>
            <w:color w:val="000000"/>
          </w:rPr>
          <w:t xml:space="preserve">ex </w:t>
        </w:r>
      </w:ins>
      <w:r w:rsidRPr="009F257E">
        <w:rPr>
          <w:color w:val="000000"/>
        </w:rPr>
        <w:t xml:space="preserve">situ </w:t>
      </w:r>
      <w:del w:id="1039" w:author="Cheryl Berkowitz" w:date="2023-05-20T11:55:00Z">
        <w:r w:rsidRPr="009F257E" w:rsidDel="0011757E">
          <w:rPr>
            <w:color w:val="000000"/>
          </w:rPr>
          <w:delText xml:space="preserve">Porcine </w:delText>
        </w:r>
      </w:del>
      <w:ins w:id="1040" w:author="Cheryl Berkowitz" w:date="2023-05-20T11:55:00Z">
        <w:r w:rsidR="0011757E" w:rsidRPr="009F257E">
          <w:rPr>
            <w:color w:val="000000"/>
          </w:rPr>
          <w:t xml:space="preserve">porcine </w:t>
        </w:r>
      </w:ins>
      <w:del w:id="1041" w:author="Cheryl Berkowitz" w:date="2023-05-20T11:55:00Z">
        <w:r w:rsidRPr="009F257E" w:rsidDel="0011757E">
          <w:rPr>
            <w:color w:val="000000"/>
          </w:rPr>
          <w:delText xml:space="preserve">Jaw </w:delText>
        </w:r>
      </w:del>
      <w:ins w:id="1042" w:author="Cheryl Berkowitz" w:date="2023-05-20T11:55:00Z">
        <w:r w:rsidR="0011757E" w:rsidRPr="009F257E">
          <w:rPr>
            <w:color w:val="000000"/>
          </w:rPr>
          <w:t xml:space="preserve">jaw </w:t>
        </w:r>
      </w:ins>
      <w:del w:id="1043" w:author="Cheryl Berkowitz" w:date="2023-05-20T11:55:00Z">
        <w:r w:rsidRPr="009F257E" w:rsidDel="0011757E">
          <w:rPr>
            <w:color w:val="000000"/>
          </w:rPr>
          <w:delText>Model</w:delText>
        </w:r>
      </w:del>
      <w:ins w:id="1044" w:author="Cheryl Berkowitz" w:date="2023-05-20T11:55:00Z">
        <w:r w:rsidR="0011757E" w:rsidRPr="009F257E">
          <w:rPr>
            <w:color w:val="000000"/>
          </w:rPr>
          <w:t>model</w:t>
        </w:r>
      </w:ins>
      <w:r w:rsidRPr="009F257E">
        <w:rPr>
          <w:color w:val="000000"/>
        </w:rPr>
        <w:t xml:space="preserve">. </w:t>
      </w:r>
      <w:r w:rsidR="00DC0359" w:rsidRPr="009F257E">
        <w:rPr>
          <w:color w:val="000000"/>
        </w:rPr>
        <w:fldChar w:fldCharType="end"/>
      </w:r>
      <w:hyperlink r:id="rId326">
        <w:r w:rsidRPr="009F257E">
          <w:rPr>
            <w:i/>
            <w:color w:val="000000"/>
          </w:rPr>
          <w:t>J. Funct. Biomater.</w:t>
        </w:r>
      </w:hyperlink>
      <w:hyperlink r:id="rId327">
        <w:r w:rsidRPr="009F257E">
          <w:rPr>
            <w:color w:val="000000"/>
          </w:rPr>
          <w:t xml:space="preserve"> </w:t>
        </w:r>
      </w:hyperlink>
      <w:hyperlink r:id="rId328">
        <w:r w:rsidRPr="009F257E">
          <w:rPr>
            <w:b/>
            <w:color w:val="000000"/>
          </w:rPr>
          <w:t>13</w:t>
        </w:r>
      </w:hyperlink>
      <w:r w:rsidR="00DC0359" w:rsidRPr="009F257E">
        <w:fldChar w:fldCharType="begin"/>
      </w:r>
      <w:r w:rsidR="00DC0359" w:rsidRPr="009F257E">
        <w:instrText xml:space="preserve"> HYPERLINK "http://paperpile.com/b/kj4Nd6/hnUw" \h </w:instrText>
      </w:r>
      <w:r w:rsidR="00DC0359" w:rsidRPr="009F257E">
        <w:fldChar w:fldCharType="separate"/>
      </w:r>
      <w:r w:rsidRPr="009F257E">
        <w:rPr>
          <w:color w:val="000000"/>
        </w:rPr>
        <w:t xml:space="preserve">, </w:t>
      </w:r>
      <w:ins w:id="1045" w:author="Cheryl Berkowitz" w:date="2023-05-26T11:07:00Z">
        <w:r w:rsidR="009F257E">
          <w:rPr>
            <w:color w:val="000000"/>
          </w:rPr>
          <w:t xml:space="preserve">76 </w:t>
        </w:r>
      </w:ins>
      <w:r w:rsidRPr="009F257E">
        <w:rPr>
          <w:color w:val="000000"/>
        </w:rPr>
        <w:t>(2022).</w:t>
      </w:r>
      <w:r w:rsidR="00DC0359" w:rsidRPr="009F257E">
        <w:rPr>
          <w:color w:val="000000"/>
        </w:rPr>
        <w:fldChar w:fldCharType="end"/>
      </w:r>
    </w:p>
    <w:p w14:paraId="379DD20F" w14:textId="11C76CAE" w:rsidR="009122A4" w:rsidRDefault="000A03A1" w:rsidP="009F257E">
      <w:pPr>
        <w:widowControl w:val="0"/>
        <w:pBdr>
          <w:top w:val="nil"/>
          <w:left w:val="nil"/>
          <w:bottom w:val="nil"/>
          <w:right w:val="nil"/>
          <w:between w:val="nil"/>
        </w:pBdr>
        <w:spacing w:line="480" w:lineRule="auto"/>
        <w:ind w:left="440" w:hanging="440"/>
        <w:rPr>
          <w:color w:val="000000"/>
        </w:rPr>
      </w:pPr>
      <w:r>
        <w:rPr>
          <w:color w:val="000000"/>
        </w:rPr>
        <w:t>62.</w:t>
      </w:r>
      <w:r>
        <w:rPr>
          <w:color w:val="000000"/>
        </w:rPr>
        <w:tab/>
      </w:r>
      <w:r w:rsidR="00DC0359">
        <w:fldChar w:fldCharType="begin"/>
      </w:r>
      <w:r w:rsidR="00DC0359">
        <w:instrText xml:space="preserve"> HYPERLINK "http://paperpile.com/b/kj4Nd6/mhRb" \h </w:instrText>
      </w:r>
      <w:r w:rsidR="00DC0359">
        <w:fldChar w:fldCharType="separate"/>
      </w:r>
      <w:r>
        <w:rPr>
          <w:color w:val="000000"/>
        </w:rPr>
        <w:t>Martins, M. L.</w:t>
      </w:r>
      <w:ins w:id="1046" w:author="Cheryl Berkowitz" w:date="2023-05-26T11:09:00Z">
        <w:r w:rsidR="009F257E">
          <w:rPr>
            <w:color w:val="000000"/>
          </w:rPr>
          <w:t>, Pinto, U., M., Riedel, K., Vanetti, M. C., D., Mantovani, H. &amp; De Ara</w:t>
        </w:r>
      </w:ins>
      <w:ins w:id="1047" w:author="Cheryl Berkowitz" w:date="2023-05-26T11:10:00Z">
        <w:r w:rsidR="009F257E">
          <w:rPr>
            <w:color w:val="000000"/>
          </w:rPr>
          <w:t>ú</w:t>
        </w:r>
      </w:ins>
      <w:ins w:id="1048" w:author="Cheryl Berkowitz" w:date="2023-05-26T11:09:00Z">
        <w:r w:rsidR="009F257E">
          <w:rPr>
            <w:color w:val="000000"/>
          </w:rPr>
          <w:t>jo, E., F.</w:t>
        </w:r>
      </w:ins>
      <w:r>
        <w:rPr>
          <w:color w:val="000000"/>
        </w:rPr>
        <w:t xml:space="preserve"> </w:t>
      </w:r>
      <w:r w:rsidR="00DC0359">
        <w:rPr>
          <w:color w:val="000000"/>
        </w:rPr>
        <w:fldChar w:fldCharType="end"/>
      </w:r>
      <w:del w:id="1049" w:author="Cheryl Berkowitz" w:date="2023-05-26T11:09:00Z">
        <w:r w:rsidR="00DC0359" w:rsidDel="009F257E">
          <w:fldChar w:fldCharType="begin"/>
        </w:r>
        <w:r w:rsidR="00DC0359" w:rsidDel="009F257E">
          <w:delInstrText xml:space="preserve"> HYPERLINK "http://paperpile.com/b/kj4Nd6/mhRb" \h </w:delInstrText>
        </w:r>
        <w:r w:rsidR="00DC0359" w:rsidDel="009F257E">
          <w:fldChar w:fldCharType="separate"/>
        </w:r>
        <w:r w:rsidDel="009F257E">
          <w:rPr>
            <w:i/>
            <w:color w:val="000000"/>
          </w:rPr>
          <w:delText>et al.</w:delText>
        </w:r>
        <w:r w:rsidR="00DC0359" w:rsidDel="009F257E">
          <w:rPr>
            <w:i/>
            <w:color w:val="000000"/>
          </w:rPr>
          <w:fldChar w:fldCharType="end"/>
        </w:r>
      </w:del>
      <w:r w:rsidR="00DC0359">
        <w:fldChar w:fldCharType="begin"/>
      </w:r>
      <w:r w:rsidR="00DC0359">
        <w:instrText xml:space="preserve"> HYPERLINK "http://paperpile.com/b/kj4Nd6/mhRb" \h </w:instrText>
      </w:r>
      <w:r w:rsidR="00DC0359">
        <w:fldChar w:fldCharType="separate"/>
      </w:r>
      <w:del w:id="1050" w:author="Cheryl Berkowitz" w:date="2023-05-26T11:09:00Z">
        <w:r w:rsidDel="009F257E">
          <w:rPr>
            <w:color w:val="000000"/>
          </w:rPr>
          <w:delText xml:space="preserve"> </w:delText>
        </w:r>
      </w:del>
      <w:r>
        <w:rPr>
          <w:color w:val="000000"/>
        </w:rPr>
        <w:t xml:space="preserve">Lack of AHL-based quorum sensing in Pseudomonas fluorescens isolated from milk. </w:t>
      </w:r>
      <w:r w:rsidR="00DC0359">
        <w:rPr>
          <w:color w:val="000000"/>
        </w:rPr>
        <w:fldChar w:fldCharType="end"/>
      </w:r>
      <w:hyperlink r:id="rId329">
        <w:r>
          <w:rPr>
            <w:i/>
            <w:color w:val="000000"/>
          </w:rPr>
          <w:t>Braz. J. Microbiol.</w:t>
        </w:r>
      </w:hyperlink>
      <w:hyperlink r:id="rId330">
        <w:r>
          <w:rPr>
            <w:color w:val="000000"/>
          </w:rPr>
          <w:t xml:space="preserve"> </w:t>
        </w:r>
      </w:hyperlink>
      <w:hyperlink r:id="rId331">
        <w:r>
          <w:rPr>
            <w:b/>
            <w:color w:val="000000"/>
          </w:rPr>
          <w:t>45</w:t>
        </w:r>
      </w:hyperlink>
      <w:hyperlink r:id="rId332">
        <w:r>
          <w:rPr>
            <w:color w:val="000000"/>
          </w:rPr>
          <w:t>, 1039–1046 (2014).</w:t>
        </w:r>
      </w:hyperlink>
    </w:p>
    <w:p w14:paraId="3C906B88" w14:textId="77777777" w:rsidR="009122A4" w:rsidRDefault="000A03A1">
      <w:pPr>
        <w:widowControl w:val="0"/>
        <w:pBdr>
          <w:top w:val="nil"/>
          <w:left w:val="nil"/>
          <w:bottom w:val="nil"/>
          <w:right w:val="nil"/>
          <w:between w:val="nil"/>
        </w:pBdr>
        <w:spacing w:after="220" w:line="480" w:lineRule="auto"/>
        <w:ind w:left="440" w:hanging="440"/>
        <w:rPr>
          <w:color w:val="000000"/>
        </w:rPr>
      </w:pPr>
      <w:r>
        <w:rPr>
          <w:color w:val="000000"/>
        </w:rPr>
        <w:lastRenderedPageBreak/>
        <w:t>63.</w:t>
      </w:r>
      <w:r>
        <w:rPr>
          <w:color w:val="000000"/>
        </w:rPr>
        <w:tab/>
      </w:r>
      <w:hyperlink r:id="rId333">
        <w:r>
          <w:rPr>
            <w:color w:val="000000"/>
          </w:rPr>
          <w:t xml:space="preserve">Milk - worldwide. </w:t>
        </w:r>
      </w:hyperlink>
      <w:hyperlink r:id="rId334">
        <w:r>
          <w:rPr>
            <w:i/>
            <w:color w:val="000000"/>
          </w:rPr>
          <w:t>Statista</w:t>
        </w:r>
      </w:hyperlink>
      <w:hyperlink r:id="rId335">
        <w:r>
          <w:rPr>
            <w:color w:val="000000"/>
          </w:rPr>
          <w:t xml:space="preserve"> </w:t>
        </w:r>
      </w:hyperlink>
      <w:hyperlink r:id="rId336">
        <w:r>
          <w:rPr>
            <w:color w:val="000000"/>
          </w:rPr>
          <w:t>https://www.statista.com/outlook/cmo/food/dairy-products-eggs/milk/worldwide</w:t>
        </w:r>
      </w:hyperlink>
      <w:hyperlink r:id="rId337">
        <w:r>
          <w:rPr>
            <w:color w:val="000000"/>
          </w:rPr>
          <w:t>.</w:t>
        </w:r>
      </w:hyperlink>
    </w:p>
    <w:p w14:paraId="0B7A1155" w14:textId="77777777" w:rsidR="009122A4" w:rsidRDefault="009122A4">
      <w:pPr>
        <w:widowControl w:val="0"/>
        <w:pBdr>
          <w:top w:val="nil"/>
          <w:left w:val="nil"/>
          <w:bottom w:val="nil"/>
          <w:right w:val="nil"/>
          <w:between w:val="nil"/>
        </w:pBdr>
      </w:pPr>
    </w:p>
    <w:sectPr w:rsidR="009122A4">
      <w:headerReference w:type="default" r:id="rId338"/>
      <w:footerReference w:type="default" r:id="rId339"/>
      <w:pgSz w:w="12240" w:h="15840"/>
      <w:pgMar w:top="1123" w:right="1123" w:bottom="1123" w:left="1123"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1" w:author="Cheryl Berkowitz" w:date="2023-05-26T12:15:00Z" w:initials="CB">
    <w:p w14:paraId="4D7FB463" w14:textId="373814DB" w:rsidR="005A78ED" w:rsidRDefault="005A78ED">
      <w:pPr>
        <w:pStyle w:val="CommentText"/>
      </w:pPr>
      <w:r>
        <w:rPr>
          <w:rStyle w:val="CommentReference"/>
        </w:rPr>
        <w:annotationRef/>
      </w:r>
      <w:r w:rsidR="00AD1A23">
        <w:rPr>
          <w:noProof/>
        </w:rPr>
        <w:t>Please confirm that this is correct.</w:t>
      </w:r>
    </w:p>
  </w:comment>
  <w:comment w:id="599" w:author="Cheryl Berkowitz" w:date="2023-05-26T11:10:00Z" w:initials="CB">
    <w:p w14:paraId="1C0F1B12" w14:textId="0264747B" w:rsidR="008E2CDB" w:rsidRDefault="008E2CDB">
      <w:pPr>
        <w:pStyle w:val="CommentText"/>
        <w:rPr>
          <w:noProof/>
        </w:rPr>
      </w:pPr>
      <w:r>
        <w:rPr>
          <w:rStyle w:val="CommentReference"/>
        </w:rPr>
        <w:annotationRef/>
      </w:r>
      <w:r>
        <w:rPr>
          <w:noProof/>
        </w:rPr>
        <w:t>Not all references have page number ranges. Need to be consistent with number of authors showing in list.</w:t>
      </w:r>
    </w:p>
    <w:p w14:paraId="62D55751" w14:textId="3018B081" w:rsidR="008E2CDB" w:rsidRDefault="008E2CDB">
      <w:pPr>
        <w:pStyle w:val="CommentText"/>
      </w:pPr>
      <w:r>
        <w:rPr>
          <w:noProof/>
        </w:rPr>
        <w:t>I have corrected as much as possible using PubMed. Where the name of the bacterium appears in the title, but not in italics, this is how it appears in the PubMed listing.</w:t>
      </w:r>
    </w:p>
  </w:comment>
  <w:comment w:id="674" w:author="Cheryl Berkowitz" w:date="2023-05-20T11:05:00Z" w:initials="CB">
    <w:p w14:paraId="4BBC7C22" w14:textId="77777777" w:rsidR="008E2CDB" w:rsidRDefault="008E2CDB">
      <w:pPr>
        <w:pStyle w:val="CommentText"/>
      </w:pPr>
      <w:r>
        <w:rPr>
          <w:rStyle w:val="CommentReference"/>
        </w:rPr>
        <w:annotationRef/>
      </w:r>
      <w:r>
        <w:rPr>
          <w:noProof/>
        </w:rPr>
        <w:t>I was unable to check this reference.</w:t>
      </w:r>
    </w:p>
  </w:comment>
  <w:comment w:id="689" w:author="Cheryl Berkowitz" w:date="2023-05-20T11:11:00Z" w:initials="CB">
    <w:p w14:paraId="3E0AE99B" w14:textId="43B0B58D" w:rsidR="008E2CDB" w:rsidRDefault="008E2CDB">
      <w:pPr>
        <w:pStyle w:val="CommentText"/>
      </w:pPr>
      <w:r>
        <w:rPr>
          <w:rStyle w:val="CommentReference"/>
        </w:rPr>
        <w:annotationRef/>
      </w:r>
      <w:r>
        <w:rPr>
          <w:noProof/>
        </w:rPr>
        <w:t>I was unable to check this reference.</w:t>
      </w:r>
    </w:p>
  </w:comment>
  <w:comment w:id="720" w:author="Cheryl Berkowitz" w:date="2023-05-20T11:17:00Z" w:initials="CB">
    <w:p w14:paraId="6F8B1FBE" w14:textId="474DAAFE" w:rsidR="008E2CDB" w:rsidRDefault="008E2CDB">
      <w:pPr>
        <w:pStyle w:val="CommentText"/>
      </w:pPr>
      <w:r>
        <w:rPr>
          <w:rStyle w:val="CommentReference"/>
        </w:rPr>
        <w:annotationRef/>
      </w:r>
      <w:r>
        <w:rPr>
          <w:noProof/>
        </w:rPr>
        <w:t>This is not italicized in the cited paper's title.</w:t>
      </w:r>
    </w:p>
  </w:comment>
  <w:comment w:id="733" w:author="Cheryl Berkowitz" w:date="2023-05-20T11:20:00Z" w:initials="CB">
    <w:p w14:paraId="0FB6E6AE" w14:textId="1B8BBB2E" w:rsidR="008E2CDB" w:rsidRDefault="008E2CDB" w:rsidP="00871935">
      <w:pPr>
        <w:pStyle w:val="CommentText"/>
      </w:pPr>
      <w:r>
        <w:rPr>
          <w:rStyle w:val="CommentReference"/>
        </w:rPr>
        <w:annotationRef/>
      </w:r>
      <w:r>
        <w:rPr>
          <w:noProof/>
        </w:rPr>
        <w:t>I was unable to check this reference.</w:t>
      </w:r>
    </w:p>
  </w:comment>
  <w:comment w:id="734" w:author="Cheryl Berkowitz" w:date="2023-05-20T11:22:00Z" w:initials="CB">
    <w:p w14:paraId="114BC47A" w14:textId="082BCC1C" w:rsidR="008E2CDB" w:rsidRDefault="008E2CDB" w:rsidP="00011EBF">
      <w:pPr>
        <w:pStyle w:val="CommentText"/>
      </w:pPr>
      <w:r>
        <w:rPr>
          <w:rStyle w:val="CommentReference"/>
        </w:rPr>
        <w:annotationRef/>
      </w:r>
      <w:r>
        <w:rPr>
          <w:noProof/>
        </w:rPr>
        <w:t>I was unable to check this reference.</w:t>
      </w:r>
    </w:p>
  </w:comment>
  <w:comment w:id="775" w:author="Cheryl Berkowitz" w:date="2023-05-20T11:32:00Z" w:initials="CB">
    <w:p w14:paraId="19E44D92" w14:textId="6680A710" w:rsidR="008E2CDB" w:rsidRDefault="008E2CDB">
      <w:pPr>
        <w:pStyle w:val="CommentText"/>
      </w:pPr>
      <w:r>
        <w:rPr>
          <w:rStyle w:val="CommentReference"/>
        </w:rPr>
        <w:annotationRef/>
      </w:r>
      <w:r>
        <w:rPr>
          <w:noProof/>
        </w:rPr>
        <w:t>Shortened to 3 names as the author list is very long.</w:t>
      </w:r>
    </w:p>
  </w:comment>
  <w:comment w:id="822" w:author="Cheryl Berkowitz" w:date="2023-05-20T11:41:00Z" w:initials="CB">
    <w:p w14:paraId="21DB0126" w14:textId="69BC2C06" w:rsidR="008E2CDB" w:rsidRDefault="008E2CDB" w:rsidP="00CD4568">
      <w:pPr>
        <w:pStyle w:val="CommentText"/>
      </w:pPr>
      <w:r>
        <w:rPr>
          <w:rStyle w:val="CommentReference"/>
        </w:rPr>
        <w:annotationRef/>
      </w:r>
      <w:r>
        <w:rPr>
          <w:noProof/>
        </w:rPr>
        <w:t>I was unable to check this reference.</w:t>
      </w:r>
    </w:p>
  </w:comment>
  <w:comment w:id="823" w:author="Cheryl Berkowitz" w:date="2023-05-20T11:43:00Z" w:initials="CB">
    <w:p w14:paraId="63DD1179" w14:textId="32F448A4" w:rsidR="008E2CDB" w:rsidRDefault="008E2CDB">
      <w:pPr>
        <w:pStyle w:val="CommentText"/>
      </w:pPr>
      <w:r>
        <w:rPr>
          <w:rStyle w:val="CommentReference"/>
        </w:rPr>
        <w:annotationRef/>
      </w:r>
      <w:r>
        <w:rPr>
          <w:noProof/>
        </w:rPr>
        <w:t>Should add more names.</w:t>
      </w:r>
    </w:p>
  </w:comment>
  <w:comment w:id="838" w:author="Cheryl Berkowitz" w:date="2023-05-20T11:45:00Z" w:initials="CB">
    <w:p w14:paraId="6D3BF0BA" w14:textId="5DA7F005" w:rsidR="008E2CDB" w:rsidRDefault="008E2CDB" w:rsidP="00CD4568">
      <w:pPr>
        <w:pStyle w:val="CommentText"/>
      </w:pPr>
      <w:r>
        <w:rPr>
          <w:rStyle w:val="CommentReference"/>
        </w:rPr>
        <w:annotationRef/>
      </w:r>
      <w:r>
        <w:rPr>
          <w:noProof/>
        </w:rPr>
        <w:t>I was unable to check this reference.</w:t>
      </w:r>
    </w:p>
  </w:comment>
  <w:comment w:id="839" w:author="Cheryl Berkowitz" w:date="2023-05-20T11:46:00Z" w:initials="CB">
    <w:p w14:paraId="3E441161" w14:textId="3B06AF6B" w:rsidR="008E2CDB" w:rsidRDefault="008E2CDB" w:rsidP="00B81069">
      <w:pPr>
        <w:pStyle w:val="CommentText"/>
      </w:pPr>
      <w:r>
        <w:rPr>
          <w:rStyle w:val="CommentReference"/>
        </w:rPr>
        <w:annotationRef/>
      </w:r>
      <w:r>
        <w:rPr>
          <w:noProof/>
        </w:rPr>
        <w:t>I was unable to check this reference.</w:t>
      </w:r>
    </w:p>
  </w:comment>
  <w:comment w:id="864" w:author="Cheryl Berkowitz" w:date="2023-05-20T11:52:00Z" w:initials="CB">
    <w:p w14:paraId="672B7E2E" w14:textId="1543A050" w:rsidR="008E2CDB" w:rsidRDefault="008E2CDB" w:rsidP="0011757E">
      <w:pPr>
        <w:pStyle w:val="CommentText"/>
      </w:pPr>
      <w:r>
        <w:rPr>
          <w:rStyle w:val="CommentReference"/>
        </w:rPr>
        <w:annotationRef/>
      </w:r>
      <w:r>
        <w:rPr>
          <w:noProof/>
        </w:rPr>
        <w:t>I was unable to check this reference.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7FB463" w15:done="0"/>
  <w15:commentEx w15:paraId="62D55751" w15:done="0"/>
  <w15:commentEx w15:paraId="4BBC7C22" w15:done="0"/>
  <w15:commentEx w15:paraId="3E0AE99B" w15:done="0"/>
  <w15:commentEx w15:paraId="6F8B1FBE" w15:done="0"/>
  <w15:commentEx w15:paraId="0FB6E6AE" w15:done="0"/>
  <w15:commentEx w15:paraId="114BC47A" w15:done="0"/>
  <w15:commentEx w15:paraId="19E44D92" w15:done="0"/>
  <w15:commentEx w15:paraId="21DB0126" w15:done="0"/>
  <w15:commentEx w15:paraId="63DD1179" w15:done="0"/>
  <w15:commentEx w15:paraId="6D3BF0BA" w15:done="0"/>
  <w15:commentEx w15:paraId="3E441161" w15:done="0"/>
  <w15:commentEx w15:paraId="672B7E2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34751" w14:textId="77777777" w:rsidR="00AD1A23" w:rsidRDefault="00AD1A23">
      <w:pPr>
        <w:spacing w:line="240" w:lineRule="auto"/>
      </w:pPr>
      <w:r>
        <w:separator/>
      </w:r>
    </w:p>
  </w:endnote>
  <w:endnote w:type="continuationSeparator" w:id="0">
    <w:p w14:paraId="1D1FC21E" w14:textId="77777777" w:rsidR="00AD1A23" w:rsidRDefault="00AD1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D91E4" w14:textId="2151B784" w:rsidR="008E2CDB" w:rsidRDefault="008E2CDB">
    <w:pPr>
      <w:jc w:val="right"/>
    </w:pPr>
    <w:r>
      <w:fldChar w:fldCharType="begin"/>
    </w:r>
    <w:r>
      <w:instrText>PAGE</w:instrText>
    </w:r>
    <w:r>
      <w:fldChar w:fldCharType="separate"/>
    </w:r>
    <w:r w:rsidR="00D02710">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4FC3B" w14:textId="77777777" w:rsidR="00AD1A23" w:rsidRDefault="00AD1A23">
      <w:pPr>
        <w:spacing w:line="240" w:lineRule="auto"/>
      </w:pPr>
      <w:r>
        <w:separator/>
      </w:r>
    </w:p>
  </w:footnote>
  <w:footnote w:type="continuationSeparator" w:id="0">
    <w:p w14:paraId="3D5BC7F0" w14:textId="77777777" w:rsidR="00AD1A23" w:rsidRDefault="00AD1A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7B10" w14:textId="77777777" w:rsidR="008E2CDB" w:rsidRDefault="008E2CDB"/>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Berkowitz">
    <w15:presenceInfo w15:providerId="Windows Live" w15:userId="0886b24bccdb3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A4"/>
    <w:rsid w:val="00011EBF"/>
    <w:rsid w:val="000A03A1"/>
    <w:rsid w:val="000B6C43"/>
    <w:rsid w:val="000D6B81"/>
    <w:rsid w:val="001061B9"/>
    <w:rsid w:val="0011757E"/>
    <w:rsid w:val="001E05C5"/>
    <w:rsid w:val="002539F4"/>
    <w:rsid w:val="00300F04"/>
    <w:rsid w:val="00350401"/>
    <w:rsid w:val="003F3D2D"/>
    <w:rsid w:val="00454E14"/>
    <w:rsid w:val="0046393D"/>
    <w:rsid w:val="004644D0"/>
    <w:rsid w:val="0047231D"/>
    <w:rsid w:val="005250DF"/>
    <w:rsid w:val="005A78ED"/>
    <w:rsid w:val="005F6659"/>
    <w:rsid w:val="006554D1"/>
    <w:rsid w:val="0066210E"/>
    <w:rsid w:val="006A1542"/>
    <w:rsid w:val="00737464"/>
    <w:rsid w:val="00744DA3"/>
    <w:rsid w:val="00771F15"/>
    <w:rsid w:val="00795A2F"/>
    <w:rsid w:val="008225B1"/>
    <w:rsid w:val="00871935"/>
    <w:rsid w:val="008D36D0"/>
    <w:rsid w:val="008E2CDB"/>
    <w:rsid w:val="009122A4"/>
    <w:rsid w:val="009C477C"/>
    <w:rsid w:val="009E4389"/>
    <w:rsid w:val="009F257E"/>
    <w:rsid w:val="00A04E52"/>
    <w:rsid w:val="00A50FF9"/>
    <w:rsid w:val="00AD1A23"/>
    <w:rsid w:val="00AF14CA"/>
    <w:rsid w:val="00B81069"/>
    <w:rsid w:val="00B96862"/>
    <w:rsid w:val="00BC4E28"/>
    <w:rsid w:val="00BD0402"/>
    <w:rsid w:val="00C14089"/>
    <w:rsid w:val="00CA2869"/>
    <w:rsid w:val="00CA68D4"/>
    <w:rsid w:val="00CD4568"/>
    <w:rsid w:val="00CF55B0"/>
    <w:rsid w:val="00D02710"/>
    <w:rsid w:val="00DB31A4"/>
    <w:rsid w:val="00DC0359"/>
    <w:rsid w:val="00E33EE1"/>
    <w:rsid w:val="00E433A4"/>
    <w:rsid w:val="00E95E56"/>
    <w:rsid w:val="00EB5CDB"/>
    <w:rsid w:val="00F52A63"/>
    <w:rsid w:val="00F54E58"/>
    <w:rsid w:val="00F87C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B131"/>
  <w15:docId w15:val="{6F17E8B0-77D4-4506-B3D2-2A67B692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539F4"/>
    <w:rPr>
      <w:sz w:val="16"/>
      <w:szCs w:val="16"/>
    </w:rPr>
  </w:style>
  <w:style w:type="paragraph" w:styleId="CommentText">
    <w:name w:val="annotation text"/>
    <w:basedOn w:val="Normal"/>
    <w:link w:val="CommentTextChar"/>
    <w:uiPriority w:val="99"/>
    <w:semiHidden/>
    <w:unhideWhenUsed/>
    <w:rsid w:val="002539F4"/>
    <w:pPr>
      <w:spacing w:line="240" w:lineRule="auto"/>
    </w:pPr>
    <w:rPr>
      <w:sz w:val="20"/>
      <w:szCs w:val="20"/>
    </w:rPr>
  </w:style>
  <w:style w:type="character" w:customStyle="1" w:styleId="CommentTextChar">
    <w:name w:val="Comment Text Char"/>
    <w:basedOn w:val="DefaultParagraphFont"/>
    <w:link w:val="CommentText"/>
    <w:uiPriority w:val="99"/>
    <w:semiHidden/>
    <w:rsid w:val="002539F4"/>
    <w:rPr>
      <w:sz w:val="20"/>
      <w:szCs w:val="20"/>
    </w:rPr>
  </w:style>
  <w:style w:type="paragraph" w:styleId="CommentSubject">
    <w:name w:val="annotation subject"/>
    <w:basedOn w:val="CommentText"/>
    <w:next w:val="CommentText"/>
    <w:link w:val="CommentSubjectChar"/>
    <w:uiPriority w:val="99"/>
    <w:semiHidden/>
    <w:unhideWhenUsed/>
    <w:rsid w:val="002539F4"/>
    <w:rPr>
      <w:b/>
      <w:bCs/>
    </w:rPr>
  </w:style>
  <w:style w:type="character" w:customStyle="1" w:styleId="CommentSubjectChar">
    <w:name w:val="Comment Subject Char"/>
    <w:basedOn w:val="CommentTextChar"/>
    <w:link w:val="CommentSubject"/>
    <w:uiPriority w:val="99"/>
    <w:semiHidden/>
    <w:rsid w:val="002539F4"/>
    <w:rPr>
      <w:b/>
      <w:bCs/>
      <w:sz w:val="20"/>
      <w:szCs w:val="20"/>
    </w:rPr>
  </w:style>
  <w:style w:type="paragraph" w:styleId="Revision">
    <w:name w:val="Revision"/>
    <w:hidden/>
    <w:uiPriority w:val="99"/>
    <w:semiHidden/>
    <w:rsid w:val="002539F4"/>
    <w:pPr>
      <w:spacing w:line="240" w:lineRule="auto"/>
    </w:pPr>
  </w:style>
  <w:style w:type="paragraph" w:styleId="BalloonText">
    <w:name w:val="Balloon Text"/>
    <w:basedOn w:val="Normal"/>
    <w:link w:val="BalloonTextChar"/>
    <w:uiPriority w:val="99"/>
    <w:semiHidden/>
    <w:unhideWhenUsed/>
    <w:rsid w:val="002539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paperpile.com/b/kj4Nd6/e1Va" TargetMode="External"/><Relationship Id="rId299" Type="http://schemas.openxmlformats.org/officeDocument/2006/relationships/hyperlink" Target="http://paperpile.com/b/kj4Nd6/VMrJ" TargetMode="External"/><Relationship Id="rId21" Type="http://schemas.openxmlformats.org/officeDocument/2006/relationships/hyperlink" Target="https://paperpile.com/c/kj4Nd6/pZ8T" TargetMode="External"/><Relationship Id="rId63" Type="http://schemas.openxmlformats.org/officeDocument/2006/relationships/hyperlink" Target="http://paperpile.com/b/kj4Nd6/4MpQ" TargetMode="External"/><Relationship Id="rId159" Type="http://schemas.openxmlformats.org/officeDocument/2006/relationships/hyperlink" Target="http://paperpile.com/b/kj4Nd6/HQWZ" TargetMode="External"/><Relationship Id="rId324" Type="http://schemas.openxmlformats.org/officeDocument/2006/relationships/hyperlink" Target="http://paperpile.com/b/kj4Nd6/Sotr" TargetMode="External"/><Relationship Id="rId170" Type="http://schemas.openxmlformats.org/officeDocument/2006/relationships/hyperlink" Target="http://paperpile.com/b/kj4Nd6/aJav" TargetMode="External"/><Relationship Id="rId226" Type="http://schemas.openxmlformats.org/officeDocument/2006/relationships/hyperlink" Target="http://paperpile.com/b/kj4Nd6/iya0" TargetMode="External"/><Relationship Id="rId268" Type="http://schemas.openxmlformats.org/officeDocument/2006/relationships/hyperlink" Target="http://paperpile.com/b/kj4Nd6/x92O" TargetMode="External"/><Relationship Id="rId32" Type="http://schemas.openxmlformats.org/officeDocument/2006/relationships/hyperlink" Target="https://paperpile.com/c/kj4Nd6/r1hn+iya0" TargetMode="External"/><Relationship Id="rId74" Type="http://schemas.openxmlformats.org/officeDocument/2006/relationships/hyperlink" Target="http://paperpile.com/b/kj4Nd6/M0lJ" TargetMode="External"/><Relationship Id="rId128" Type="http://schemas.openxmlformats.org/officeDocument/2006/relationships/hyperlink" Target="http://paperpile.com/b/kj4Nd6/DsM9" TargetMode="External"/><Relationship Id="rId335" Type="http://schemas.openxmlformats.org/officeDocument/2006/relationships/hyperlink" Target="http://paperpile.com/b/kj4Nd6/8EwV" TargetMode="External"/><Relationship Id="rId5" Type="http://schemas.openxmlformats.org/officeDocument/2006/relationships/endnotes" Target="endnotes.xml"/><Relationship Id="rId181" Type="http://schemas.openxmlformats.org/officeDocument/2006/relationships/hyperlink" Target="http://paperpile.com/b/kj4Nd6/2fzx" TargetMode="External"/><Relationship Id="rId237" Type="http://schemas.openxmlformats.org/officeDocument/2006/relationships/hyperlink" Target="http://paperpile.com/b/kj4Nd6/fVrY" TargetMode="External"/><Relationship Id="rId279" Type="http://schemas.openxmlformats.org/officeDocument/2006/relationships/hyperlink" Target="http://paperpile.com/b/kj4Nd6/KLoe" TargetMode="External"/><Relationship Id="rId43" Type="http://schemas.openxmlformats.org/officeDocument/2006/relationships/hyperlink" Target="https://paperpile.com/c/kj4Nd6/o4Pt+Due0+Sotr" TargetMode="External"/><Relationship Id="rId139" Type="http://schemas.openxmlformats.org/officeDocument/2006/relationships/hyperlink" Target="http://paperpile.com/b/kj4Nd6/8wUX" TargetMode="External"/><Relationship Id="rId290" Type="http://schemas.openxmlformats.org/officeDocument/2006/relationships/hyperlink" Target="http://paperpile.com/b/kj4Nd6/giBL" TargetMode="External"/><Relationship Id="rId304" Type="http://schemas.openxmlformats.org/officeDocument/2006/relationships/hyperlink" Target="http://paperpile.com/b/kj4Nd6/frjq" TargetMode="External"/><Relationship Id="rId85" Type="http://schemas.openxmlformats.org/officeDocument/2006/relationships/hyperlink" Target="http://paperpile.com/b/kj4Nd6/eaUb" TargetMode="External"/><Relationship Id="rId150" Type="http://schemas.openxmlformats.org/officeDocument/2006/relationships/hyperlink" Target="http://paperpile.com/b/kj4Nd6/v2IQ" TargetMode="External"/><Relationship Id="rId192" Type="http://schemas.openxmlformats.org/officeDocument/2006/relationships/hyperlink" Target="http://paperpile.com/b/kj4Nd6/pZ8T" TargetMode="External"/><Relationship Id="rId206" Type="http://schemas.openxmlformats.org/officeDocument/2006/relationships/hyperlink" Target="http://paperpile.com/b/kj4Nd6/LD2w" TargetMode="External"/><Relationship Id="rId248" Type="http://schemas.openxmlformats.org/officeDocument/2006/relationships/hyperlink" Target="http://paperpile.com/b/kj4Nd6/QWIX" TargetMode="External"/><Relationship Id="rId12" Type="http://schemas.openxmlformats.org/officeDocument/2006/relationships/hyperlink" Target="https://paperpile.com/c/kj4Nd6/eaUb" TargetMode="External"/><Relationship Id="rId108" Type="http://schemas.openxmlformats.org/officeDocument/2006/relationships/hyperlink" Target="http://paperpile.com/b/kj4Nd6/PjRl" TargetMode="External"/><Relationship Id="rId315" Type="http://schemas.openxmlformats.org/officeDocument/2006/relationships/hyperlink" Target="http://paperpile.com/b/kj4Nd6/o4Pt" TargetMode="External"/><Relationship Id="rId54" Type="http://schemas.openxmlformats.org/officeDocument/2006/relationships/image" Target="media/image5.png"/><Relationship Id="rId96" Type="http://schemas.openxmlformats.org/officeDocument/2006/relationships/hyperlink" Target="http://paperpile.com/b/kj4Nd6/W7n2" TargetMode="External"/><Relationship Id="rId161" Type="http://schemas.openxmlformats.org/officeDocument/2006/relationships/hyperlink" Target="http://paperpile.com/b/kj4Nd6/HQWZ" TargetMode="External"/><Relationship Id="rId217" Type="http://schemas.openxmlformats.org/officeDocument/2006/relationships/hyperlink" Target="http://paperpile.com/b/kj4Nd6/Ht0o" TargetMode="External"/><Relationship Id="rId259" Type="http://schemas.openxmlformats.org/officeDocument/2006/relationships/hyperlink" Target="http://paperpile.com/b/kj4Nd6/00T4" TargetMode="External"/><Relationship Id="rId23" Type="http://schemas.openxmlformats.org/officeDocument/2006/relationships/hyperlink" Target="https://paperpile.com/c/kj4Nd6/5m8S" TargetMode="External"/><Relationship Id="rId119" Type="http://schemas.openxmlformats.org/officeDocument/2006/relationships/hyperlink" Target="http://paperpile.com/b/kj4Nd6/mXbX" TargetMode="External"/><Relationship Id="rId270" Type="http://schemas.openxmlformats.org/officeDocument/2006/relationships/hyperlink" Target="http://paperpile.com/b/kj4Nd6/4my6" TargetMode="External"/><Relationship Id="rId326" Type="http://schemas.openxmlformats.org/officeDocument/2006/relationships/hyperlink" Target="http://paperpile.com/b/kj4Nd6/hnUw" TargetMode="External"/><Relationship Id="rId65" Type="http://schemas.openxmlformats.org/officeDocument/2006/relationships/hyperlink" Target="http://paperpile.com/b/kj4Nd6/g2mT" TargetMode="External"/><Relationship Id="rId130" Type="http://schemas.openxmlformats.org/officeDocument/2006/relationships/hyperlink" Target="http://paperpile.com/b/kj4Nd6/DsM9" TargetMode="External"/><Relationship Id="rId172" Type="http://schemas.openxmlformats.org/officeDocument/2006/relationships/hyperlink" Target="http://paperpile.com/b/kj4Nd6/bq9O" TargetMode="External"/><Relationship Id="rId228" Type="http://schemas.openxmlformats.org/officeDocument/2006/relationships/hyperlink" Target="http://paperpile.com/b/kj4Nd6/N970" TargetMode="External"/><Relationship Id="rId281" Type="http://schemas.openxmlformats.org/officeDocument/2006/relationships/hyperlink" Target="http://paperpile.com/b/kj4Nd6/KLoe" TargetMode="External"/><Relationship Id="rId337" Type="http://schemas.openxmlformats.org/officeDocument/2006/relationships/hyperlink" Target="http://paperpile.com/b/kj4Nd6/8EwV" TargetMode="External"/><Relationship Id="rId34" Type="http://schemas.openxmlformats.org/officeDocument/2006/relationships/hyperlink" Target="https://paperpile.com/c/kj4Nd6/KLoe+3o4M" TargetMode="External"/><Relationship Id="rId76" Type="http://schemas.openxmlformats.org/officeDocument/2006/relationships/hyperlink" Target="http://paperpile.com/b/kj4Nd6/rRPu" TargetMode="External"/><Relationship Id="rId141" Type="http://schemas.openxmlformats.org/officeDocument/2006/relationships/hyperlink" Target="http://paperpile.com/b/kj4Nd6/8wUX" TargetMode="External"/><Relationship Id="rId7" Type="http://schemas.openxmlformats.org/officeDocument/2006/relationships/hyperlink" Target="https://paperpile.com/c/kj4Nd6/g2mT+OvxZ" TargetMode="External"/><Relationship Id="rId183" Type="http://schemas.openxmlformats.org/officeDocument/2006/relationships/hyperlink" Target="http://paperpile.com/b/kj4Nd6/WVmT" TargetMode="External"/><Relationship Id="rId239" Type="http://schemas.openxmlformats.org/officeDocument/2006/relationships/hyperlink" Target="http://paperpile.com/b/kj4Nd6/fVrY" TargetMode="External"/><Relationship Id="rId250" Type="http://schemas.openxmlformats.org/officeDocument/2006/relationships/hyperlink" Target="http://paperpile.com/b/kj4Nd6/QWIX" TargetMode="External"/><Relationship Id="rId292" Type="http://schemas.openxmlformats.org/officeDocument/2006/relationships/hyperlink" Target="http://paperpile.com/b/kj4Nd6/giBL" TargetMode="External"/><Relationship Id="rId306" Type="http://schemas.openxmlformats.org/officeDocument/2006/relationships/hyperlink" Target="http://paperpile.com/b/kj4Nd6/61BA" TargetMode="External"/><Relationship Id="rId45" Type="http://schemas.openxmlformats.org/officeDocument/2006/relationships/comments" Target="comments.xml"/><Relationship Id="rId87" Type="http://schemas.openxmlformats.org/officeDocument/2006/relationships/hyperlink" Target="http://paperpile.com/b/kj4Nd6/eaUb" TargetMode="External"/><Relationship Id="rId110" Type="http://schemas.openxmlformats.org/officeDocument/2006/relationships/hyperlink" Target="http://paperpile.com/b/kj4Nd6/PjRl" TargetMode="External"/><Relationship Id="rId152" Type="http://schemas.openxmlformats.org/officeDocument/2006/relationships/hyperlink" Target="http://paperpile.com/b/kj4Nd6/v2IQ" TargetMode="External"/><Relationship Id="rId194" Type="http://schemas.openxmlformats.org/officeDocument/2006/relationships/hyperlink" Target="http://paperpile.com/b/kj4Nd6/mMpL" TargetMode="External"/><Relationship Id="rId208" Type="http://schemas.openxmlformats.org/officeDocument/2006/relationships/hyperlink" Target="http://paperpile.com/b/kj4Nd6/LD2w" TargetMode="External"/><Relationship Id="rId240" Type="http://schemas.openxmlformats.org/officeDocument/2006/relationships/hyperlink" Target="http://paperpile.com/b/kj4Nd6/fVrY" TargetMode="External"/><Relationship Id="rId261" Type="http://schemas.openxmlformats.org/officeDocument/2006/relationships/hyperlink" Target="http://paperpile.com/b/kj4Nd6/6SBF" TargetMode="External"/><Relationship Id="rId14" Type="http://schemas.openxmlformats.org/officeDocument/2006/relationships/hyperlink" Target="https://paperpile.com/c/kj4Nd6/vnwf" TargetMode="External"/><Relationship Id="rId35" Type="http://schemas.openxmlformats.org/officeDocument/2006/relationships/hyperlink" Target="https://paperpile.com/c/kj4Nd6/lLcE" TargetMode="External"/><Relationship Id="rId56" Type="http://schemas.openxmlformats.org/officeDocument/2006/relationships/hyperlink" Target="http://paperpile.com/b/kj4Nd6/OvxZ" TargetMode="External"/><Relationship Id="rId77" Type="http://schemas.openxmlformats.org/officeDocument/2006/relationships/hyperlink" Target="http://paperpile.com/b/kj4Nd6/rRPu" TargetMode="External"/><Relationship Id="rId100" Type="http://schemas.openxmlformats.org/officeDocument/2006/relationships/hyperlink" Target="http://paperpile.com/b/kj4Nd6/4rXD" TargetMode="External"/><Relationship Id="rId282" Type="http://schemas.openxmlformats.org/officeDocument/2006/relationships/hyperlink" Target="http://paperpile.com/b/kj4Nd6/KLoe" TargetMode="External"/><Relationship Id="rId317" Type="http://schemas.openxmlformats.org/officeDocument/2006/relationships/hyperlink" Target="http://paperpile.com/b/kj4Nd6/o4Pt" TargetMode="External"/><Relationship Id="rId338" Type="http://schemas.openxmlformats.org/officeDocument/2006/relationships/header" Target="header1.xml"/><Relationship Id="rId8" Type="http://schemas.openxmlformats.org/officeDocument/2006/relationships/hyperlink" Target="https://paperpile.com/c/kj4Nd6/RAyn+M0lJ" TargetMode="External"/><Relationship Id="rId98" Type="http://schemas.openxmlformats.org/officeDocument/2006/relationships/hyperlink" Target="http://paperpile.com/b/kj4Nd6/W7n2" TargetMode="External"/><Relationship Id="rId121" Type="http://schemas.openxmlformats.org/officeDocument/2006/relationships/hyperlink" Target="http://paperpile.com/b/kj4Nd6/mXbX" TargetMode="External"/><Relationship Id="rId142" Type="http://schemas.openxmlformats.org/officeDocument/2006/relationships/hyperlink" Target="http://paperpile.com/b/kj4Nd6/8wUX" TargetMode="External"/><Relationship Id="rId163" Type="http://schemas.openxmlformats.org/officeDocument/2006/relationships/hyperlink" Target="http://paperpile.com/b/kj4Nd6/qTCc" TargetMode="External"/><Relationship Id="rId184" Type="http://schemas.openxmlformats.org/officeDocument/2006/relationships/hyperlink" Target="http://paperpile.com/b/kj4Nd6/WVmT" TargetMode="External"/><Relationship Id="rId219" Type="http://schemas.openxmlformats.org/officeDocument/2006/relationships/hyperlink" Target="http://paperpile.com/b/kj4Nd6/8ryC" TargetMode="External"/><Relationship Id="rId230" Type="http://schemas.openxmlformats.org/officeDocument/2006/relationships/hyperlink" Target="http://paperpile.com/b/kj4Nd6/N970" TargetMode="External"/><Relationship Id="rId251" Type="http://schemas.openxmlformats.org/officeDocument/2006/relationships/hyperlink" Target="http://paperpile.com/b/kj4Nd6/hbWk" TargetMode="External"/><Relationship Id="rId25" Type="http://schemas.openxmlformats.org/officeDocument/2006/relationships/hyperlink" Target="https://paperpile.com/c/kj4Nd6/5m8S" TargetMode="External"/><Relationship Id="rId46" Type="http://schemas.microsoft.com/office/2011/relationships/commentsExtended" Target="commentsExtended.xml"/><Relationship Id="rId67" Type="http://schemas.openxmlformats.org/officeDocument/2006/relationships/hyperlink" Target="http://paperpile.com/b/kj4Nd6/g2mT" TargetMode="External"/><Relationship Id="rId272" Type="http://schemas.openxmlformats.org/officeDocument/2006/relationships/hyperlink" Target="http://paperpile.com/b/kj4Nd6/4my6" TargetMode="External"/><Relationship Id="rId293" Type="http://schemas.openxmlformats.org/officeDocument/2006/relationships/hyperlink" Target="http://paperpile.com/b/kj4Nd6/giBL" TargetMode="External"/><Relationship Id="rId307" Type="http://schemas.openxmlformats.org/officeDocument/2006/relationships/hyperlink" Target="http://paperpile.com/b/kj4Nd6/61BA" TargetMode="External"/><Relationship Id="rId328" Type="http://schemas.openxmlformats.org/officeDocument/2006/relationships/hyperlink" Target="http://paperpile.com/b/kj4Nd6/hnUw" TargetMode="External"/><Relationship Id="rId88" Type="http://schemas.openxmlformats.org/officeDocument/2006/relationships/hyperlink" Target="http://paperpile.com/b/kj4Nd6/eaUb" TargetMode="External"/><Relationship Id="rId111" Type="http://schemas.openxmlformats.org/officeDocument/2006/relationships/hyperlink" Target="http://paperpile.com/b/kj4Nd6/PjRl" TargetMode="External"/><Relationship Id="rId132" Type="http://schemas.openxmlformats.org/officeDocument/2006/relationships/hyperlink" Target="http://paperpile.com/b/kj4Nd6/ql9h" TargetMode="External"/><Relationship Id="rId153" Type="http://schemas.openxmlformats.org/officeDocument/2006/relationships/hyperlink" Target="http://paperpile.com/b/kj4Nd6/9v55" TargetMode="External"/><Relationship Id="rId174" Type="http://schemas.openxmlformats.org/officeDocument/2006/relationships/hyperlink" Target="http://paperpile.com/b/kj4Nd6/bq9O" TargetMode="External"/><Relationship Id="rId195" Type="http://schemas.openxmlformats.org/officeDocument/2006/relationships/hyperlink" Target="http://paperpile.com/b/kj4Nd6/mMpL" TargetMode="External"/><Relationship Id="rId209" Type="http://schemas.openxmlformats.org/officeDocument/2006/relationships/hyperlink" Target="http://paperpile.com/b/kj4Nd6/IsBI" TargetMode="External"/><Relationship Id="rId220" Type="http://schemas.openxmlformats.org/officeDocument/2006/relationships/hyperlink" Target="http://paperpile.com/b/kj4Nd6/8ryC" TargetMode="External"/><Relationship Id="rId241" Type="http://schemas.openxmlformats.org/officeDocument/2006/relationships/hyperlink" Target="http://paperpile.com/b/kj4Nd6/Nh2g" TargetMode="External"/><Relationship Id="rId15" Type="http://schemas.openxmlformats.org/officeDocument/2006/relationships/hyperlink" Target="https://paperpile.com/c/kj4Nd6/W7n2+4rXD+1bd8" TargetMode="External"/><Relationship Id="rId36" Type="http://schemas.openxmlformats.org/officeDocument/2006/relationships/hyperlink" Target="https://paperpile.com/c/kj4Nd6/giBL" TargetMode="External"/><Relationship Id="rId57" Type="http://schemas.openxmlformats.org/officeDocument/2006/relationships/hyperlink" Target="http://paperpile.com/b/kj4Nd6/OvxZ" TargetMode="External"/><Relationship Id="rId262" Type="http://schemas.openxmlformats.org/officeDocument/2006/relationships/hyperlink" Target="http://paperpile.com/b/kj4Nd6/6SBF" TargetMode="External"/><Relationship Id="rId283" Type="http://schemas.openxmlformats.org/officeDocument/2006/relationships/hyperlink" Target="http://paperpile.com/b/kj4Nd6/KLoe" TargetMode="External"/><Relationship Id="rId318" Type="http://schemas.openxmlformats.org/officeDocument/2006/relationships/hyperlink" Target="http://paperpile.com/b/kj4Nd6/o4Pt" TargetMode="External"/><Relationship Id="rId339" Type="http://schemas.openxmlformats.org/officeDocument/2006/relationships/footer" Target="footer1.xml"/><Relationship Id="rId78" Type="http://schemas.openxmlformats.org/officeDocument/2006/relationships/hyperlink" Target="http://paperpile.com/b/kj4Nd6/rRPu" TargetMode="External"/><Relationship Id="rId99" Type="http://schemas.openxmlformats.org/officeDocument/2006/relationships/hyperlink" Target="http://paperpile.com/b/kj4Nd6/W7n2" TargetMode="External"/><Relationship Id="rId101" Type="http://schemas.openxmlformats.org/officeDocument/2006/relationships/hyperlink" Target="http://paperpile.com/b/kj4Nd6/4rXD" TargetMode="External"/><Relationship Id="rId122" Type="http://schemas.openxmlformats.org/officeDocument/2006/relationships/hyperlink" Target="http://paperpile.com/b/kj4Nd6/mXbX" TargetMode="External"/><Relationship Id="rId143" Type="http://schemas.openxmlformats.org/officeDocument/2006/relationships/hyperlink" Target="http://paperpile.com/b/kj4Nd6/8wUX" TargetMode="External"/><Relationship Id="rId164" Type="http://schemas.openxmlformats.org/officeDocument/2006/relationships/hyperlink" Target="http://paperpile.com/b/kj4Nd6/qTCc" TargetMode="External"/><Relationship Id="rId185" Type="http://schemas.openxmlformats.org/officeDocument/2006/relationships/hyperlink" Target="http://paperpile.com/b/kj4Nd6/WVmT" TargetMode="External"/><Relationship Id="rId9" Type="http://schemas.openxmlformats.org/officeDocument/2006/relationships/hyperlink" Target="https://paperpile.com/c/kj4Nd6/HEox" TargetMode="External"/><Relationship Id="rId210" Type="http://schemas.openxmlformats.org/officeDocument/2006/relationships/hyperlink" Target="http://paperpile.com/b/kj4Nd6/IsBI" TargetMode="External"/><Relationship Id="rId26" Type="http://schemas.openxmlformats.org/officeDocument/2006/relationships/hyperlink" Target="https://paperpile.com/c/kj4Nd6/iya0" TargetMode="External"/><Relationship Id="rId231" Type="http://schemas.openxmlformats.org/officeDocument/2006/relationships/hyperlink" Target="http://paperpile.com/b/kj4Nd6/beCA" TargetMode="External"/><Relationship Id="rId252" Type="http://schemas.openxmlformats.org/officeDocument/2006/relationships/hyperlink" Target="http://paperpile.com/b/kj4Nd6/hbWk" TargetMode="External"/><Relationship Id="rId273" Type="http://schemas.openxmlformats.org/officeDocument/2006/relationships/hyperlink" Target="http://paperpile.com/b/kj4Nd6/4my6" TargetMode="External"/><Relationship Id="rId294" Type="http://schemas.openxmlformats.org/officeDocument/2006/relationships/hyperlink" Target="http://paperpile.com/b/kj4Nd6/giBL" TargetMode="External"/><Relationship Id="rId308" Type="http://schemas.openxmlformats.org/officeDocument/2006/relationships/hyperlink" Target="http://paperpile.com/b/kj4Nd6/61BA" TargetMode="External"/><Relationship Id="rId329" Type="http://schemas.openxmlformats.org/officeDocument/2006/relationships/hyperlink" Target="http://paperpile.com/b/kj4Nd6/mhRb" TargetMode="External"/><Relationship Id="rId47" Type="http://schemas.openxmlformats.org/officeDocument/2006/relationships/hyperlink" Target="https://paperpile.com/c/kj4Nd6/mhRb" TargetMode="External"/><Relationship Id="rId68" Type="http://schemas.openxmlformats.org/officeDocument/2006/relationships/hyperlink" Target="http://paperpile.com/b/kj4Nd6/g2mT" TargetMode="External"/><Relationship Id="rId89" Type="http://schemas.openxmlformats.org/officeDocument/2006/relationships/hyperlink" Target="http://paperpile.com/b/kj4Nd6/UbGK" TargetMode="External"/><Relationship Id="rId112" Type="http://schemas.openxmlformats.org/officeDocument/2006/relationships/hyperlink" Target="http://paperpile.com/b/kj4Nd6/PjRl" TargetMode="External"/><Relationship Id="rId133" Type="http://schemas.openxmlformats.org/officeDocument/2006/relationships/hyperlink" Target="http://paperpile.com/b/kj4Nd6/ql9h" TargetMode="External"/><Relationship Id="rId154" Type="http://schemas.openxmlformats.org/officeDocument/2006/relationships/hyperlink" Target="http://paperpile.com/b/kj4Nd6/9v55" TargetMode="External"/><Relationship Id="rId175" Type="http://schemas.openxmlformats.org/officeDocument/2006/relationships/hyperlink" Target="http://paperpile.com/b/kj4Nd6/bq9O" TargetMode="External"/><Relationship Id="rId340" Type="http://schemas.openxmlformats.org/officeDocument/2006/relationships/fontTable" Target="fontTable.xml"/><Relationship Id="rId196" Type="http://schemas.openxmlformats.org/officeDocument/2006/relationships/hyperlink" Target="http://paperpile.com/b/kj4Nd6/mMpL" TargetMode="External"/><Relationship Id="rId200" Type="http://schemas.openxmlformats.org/officeDocument/2006/relationships/hyperlink" Target="http://paperpile.com/b/kj4Nd6/5m8S" TargetMode="External"/><Relationship Id="rId16" Type="http://schemas.openxmlformats.org/officeDocument/2006/relationships/hyperlink" Target="https://paperpile.com/c/kj4Nd6/PjRl+1bd8+e1Va+mXbX+lLcE" TargetMode="External"/><Relationship Id="rId221" Type="http://schemas.openxmlformats.org/officeDocument/2006/relationships/hyperlink" Target="http://paperpile.com/b/kj4Nd6/8ryC" TargetMode="External"/><Relationship Id="rId242" Type="http://schemas.openxmlformats.org/officeDocument/2006/relationships/hyperlink" Target="http://paperpile.com/b/kj4Nd6/Nh2g" TargetMode="External"/><Relationship Id="rId263" Type="http://schemas.openxmlformats.org/officeDocument/2006/relationships/hyperlink" Target="http://paperpile.com/b/kj4Nd6/6SBF" TargetMode="External"/><Relationship Id="rId284" Type="http://schemas.openxmlformats.org/officeDocument/2006/relationships/hyperlink" Target="http://paperpile.com/b/kj4Nd6/3o4M" TargetMode="External"/><Relationship Id="rId319" Type="http://schemas.openxmlformats.org/officeDocument/2006/relationships/hyperlink" Target="http://paperpile.com/b/kj4Nd6/Due0" TargetMode="External"/><Relationship Id="rId37" Type="http://schemas.openxmlformats.org/officeDocument/2006/relationships/hyperlink" Target="https://paperpile.com/c/kj4Nd6/mexR" TargetMode="External"/><Relationship Id="rId58" Type="http://schemas.openxmlformats.org/officeDocument/2006/relationships/hyperlink" Target="http://paperpile.com/b/kj4Nd6/OvxZ" TargetMode="External"/><Relationship Id="rId79" Type="http://schemas.openxmlformats.org/officeDocument/2006/relationships/hyperlink" Target="http://paperpile.com/b/kj4Nd6/HEox" TargetMode="External"/><Relationship Id="rId102" Type="http://schemas.openxmlformats.org/officeDocument/2006/relationships/hyperlink" Target="http://paperpile.com/b/kj4Nd6/4rXD" TargetMode="External"/><Relationship Id="rId123" Type="http://schemas.openxmlformats.org/officeDocument/2006/relationships/hyperlink" Target="http://paperpile.com/b/kj4Nd6/mXbX" TargetMode="External"/><Relationship Id="rId144" Type="http://schemas.openxmlformats.org/officeDocument/2006/relationships/hyperlink" Target="http://paperpile.com/b/kj4Nd6/8wUX" TargetMode="External"/><Relationship Id="rId330" Type="http://schemas.openxmlformats.org/officeDocument/2006/relationships/hyperlink" Target="http://paperpile.com/b/kj4Nd6/mhRb" TargetMode="External"/><Relationship Id="rId90" Type="http://schemas.openxmlformats.org/officeDocument/2006/relationships/hyperlink" Target="http://paperpile.com/b/kj4Nd6/UbGK" TargetMode="External"/><Relationship Id="rId165" Type="http://schemas.openxmlformats.org/officeDocument/2006/relationships/hyperlink" Target="http://paperpile.com/b/kj4Nd6/qTCc" TargetMode="External"/><Relationship Id="rId186" Type="http://schemas.openxmlformats.org/officeDocument/2006/relationships/hyperlink" Target="http://paperpile.com/b/kj4Nd6/WVmT" TargetMode="External"/><Relationship Id="rId211" Type="http://schemas.openxmlformats.org/officeDocument/2006/relationships/hyperlink" Target="http://paperpile.com/b/kj4Nd6/IsBI" TargetMode="External"/><Relationship Id="rId232" Type="http://schemas.openxmlformats.org/officeDocument/2006/relationships/hyperlink" Target="http://paperpile.com/b/kj4Nd6/beCA" TargetMode="External"/><Relationship Id="rId253" Type="http://schemas.openxmlformats.org/officeDocument/2006/relationships/hyperlink" Target="http://paperpile.com/b/kj4Nd6/hbWk" TargetMode="External"/><Relationship Id="rId274" Type="http://schemas.openxmlformats.org/officeDocument/2006/relationships/hyperlink" Target="http://paperpile.com/b/kj4Nd6/r1hn" TargetMode="External"/><Relationship Id="rId295" Type="http://schemas.openxmlformats.org/officeDocument/2006/relationships/hyperlink" Target="http://paperpile.com/b/kj4Nd6/VMrJ" TargetMode="External"/><Relationship Id="rId309" Type="http://schemas.openxmlformats.org/officeDocument/2006/relationships/hyperlink" Target="http://paperpile.com/b/kj4Nd6/61BA" TargetMode="External"/><Relationship Id="rId27" Type="http://schemas.openxmlformats.org/officeDocument/2006/relationships/hyperlink" Target="https://paperpile.com/c/kj4Nd6/iya0" TargetMode="External"/><Relationship Id="rId48" Type="http://schemas.openxmlformats.org/officeDocument/2006/relationships/hyperlink" Target="https://paperpile.com/c/kj4Nd6/8EwV" TargetMode="External"/><Relationship Id="rId69" Type="http://schemas.openxmlformats.org/officeDocument/2006/relationships/hyperlink" Target="http://paperpile.com/b/kj4Nd6/RAyn" TargetMode="External"/><Relationship Id="rId113" Type="http://schemas.openxmlformats.org/officeDocument/2006/relationships/hyperlink" Target="http://paperpile.com/b/kj4Nd6/PjRl" TargetMode="External"/><Relationship Id="rId134" Type="http://schemas.openxmlformats.org/officeDocument/2006/relationships/hyperlink" Target="http://paperpile.com/b/kj4Nd6/ql9h" TargetMode="External"/><Relationship Id="rId320" Type="http://schemas.openxmlformats.org/officeDocument/2006/relationships/hyperlink" Target="http://paperpile.com/b/kj4Nd6/Due0" TargetMode="External"/><Relationship Id="rId80" Type="http://schemas.openxmlformats.org/officeDocument/2006/relationships/hyperlink" Target="http://paperpile.com/b/kj4Nd6/HEox" TargetMode="External"/><Relationship Id="rId155" Type="http://schemas.openxmlformats.org/officeDocument/2006/relationships/hyperlink" Target="http://paperpile.com/b/kj4Nd6/9v55" TargetMode="External"/><Relationship Id="rId176" Type="http://schemas.openxmlformats.org/officeDocument/2006/relationships/hyperlink" Target="http://paperpile.com/b/kj4Nd6/2fzx" TargetMode="External"/><Relationship Id="rId197" Type="http://schemas.openxmlformats.org/officeDocument/2006/relationships/hyperlink" Target="http://paperpile.com/b/kj4Nd6/5m8S" TargetMode="External"/><Relationship Id="rId341" Type="http://schemas.microsoft.com/office/2011/relationships/people" Target="people.xml"/><Relationship Id="rId201" Type="http://schemas.openxmlformats.org/officeDocument/2006/relationships/hyperlink" Target="http://paperpile.com/b/kj4Nd6/5m8S" TargetMode="External"/><Relationship Id="rId222" Type="http://schemas.openxmlformats.org/officeDocument/2006/relationships/hyperlink" Target="http://paperpile.com/b/kj4Nd6/8ryC" TargetMode="External"/><Relationship Id="rId243" Type="http://schemas.openxmlformats.org/officeDocument/2006/relationships/hyperlink" Target="http://paperpile.com/b/kj4Nd6/Nh2g" TargetMode="External"/><Relationship Id="rId264" Type="http://schemas.openxmlformats.org/officeDocument/2006/relationships/hyperlink" Target="http://paperpile.com/b/kj4Nd6/6SBF" TargetMode="External"/><Relationship Id="rId285" Type="http://schemas.openxmlformats.org/officeDocument/2006/relationships/hyperlink" Target="http://paperpile.com/b/kj4Nd6/3o4M" TargetMode="External"/><Relationship Id="rId17" Type="http://schemas.openxmlformats.org/officeDocument/2006/relationships/hyperlink" Target="https://paperpile.com/c/kj4Nd6/DsM9+e1Va+ql9h" TargetMode="External"/><Relationship Id="rId38" Type="http://schemas.openxmlformats.org/officeDocument/2006/relationships/hyperlink" Target="https://paperpile.com/c/kj4Nd6/VMrJ" TargetMode="External"/><Relationship Id="rId59" Type="http://schemas.openxmlformats.org/officeDocument/2006/relationships/hyperlink" Target="http://paperpile.com/b/kj4Nd6/OvxZ" TargetMode="External"/><Relationship Id="rId103" Type="http://schemas.openxmlformats.org/officeDocument/2006/relationships/hyperlink" Target="http://paperpile.com/b/kj4Nd6/4rXD" TargetMode="External"/><Relationship Id="rId124" Type="http://schemas.openxmlformats.org/officeDocument/2006/relationships/hyperlink" Target="http://paperpile.com/b/kj4Nd6/mXbX" TargetMode="External"/><Relationship Id="rId310" Type="http://schemas.openxmlformats.org/officeDocument/2006/relationships/hyperlink" Target="http://paperpile.com/b/kj4Nd6/1st6" TargetMode="External"/><Relationship Id="rId70" Type="http://schemas.openxmlformats.org/officeDocument/2006/relationships/hyperlink" Target="http://paperpile.com/b/kj4Nd6/RAyn" TargetMode="External"/><Relationship Id="rId91" Type="http://schemas.openxmlformats.org/officeDocument/2006/relationships/hyperlink" Target="http://paperpile.com/b/kj4Nd6/UbGK" TargetMode="External"/><Relationship Id="rId145" Type="http://schemas.openxmlformats.org/officeDocument/2006/relationships/hyperlink" Target="http://paperpile.com/b/kj4Nd6/L9sj" TargetMode="External"/><Relationship Id="rId166" Type="http://schemas.openxmlformats.org/officeDocument/2006/relationships/hyperlink" Target="http://paperpile.com/b/kj4Nd6/qTCc" TargetMode="External"/><Relationship Id="rId187" Type="http://schemas.openxmlformats.org/officeDocument/2006/relationships/hyperlink" Target="http://paperpile.com/b/kj4Nd6/WVmT" TargetMode="External"/><Relationship Id="rId331" Type="http://schemas.openxmlformats.org/officeDocument/2006/relationships/hyperlink" Target="http://paperpile.com/b/kj4Nd6/mhRb" TargetMode="External"/><Relationship Id="rId1" Type="http://schemas.openxmlformats.org/officeDocument/2006/relationships/styles" Target="styles.xml"/><Relationship Id="rId212" Type="http://schemas.openxmlformats.org/officeDocument/2006/relationships/hyperlink" Target="http://paperpile.com/b/kj4Nd6/IsBI" TargetMode="External"/><Relationship Id="rId233" Type="http://schemas.openxmlformats.org/officeDocument/2006/relationships/hyperlink" Target="http://paperpile.com/b/kj4Nd6/beCA" TargetMode="External"/><Relationship Id="rId254" Type="http://schemas.openxmlformats.org/officeDocument/2006/relationships/hyperlink" Target="http://paperpile.com/b/kj4Nd6/hbWk" TargetMode="External"/><Relationship Id="rId28" Type="http://schemas.openxmlformats.org/officeDocument/2006/relationships/hyperlink" Target="https://paperpile.com/c/kj4Nd6/N970+beCA+fVrY+Nh2g" TargetMode="External"/><Relationship Id="rId49" Type="http://schemas.openxmlformats.org/officeDocument/2006/relationships/hyperlink" Target="https://paperpile.com/c/kj4Nd6/HEox" TargetMode="External"/><Relationship Id="rId114" Type="http://schemas.openxmlformats.org/officeDocument/2006/relationships/hyperlink" Target="http://paperpile.com/b/kj4Nd6/e1Va" TargetMode="External"/><Relationship Id="rId275" Type="http://schemas.openxmlformats.org/officeDocument/2006/relationships/hyperlink" Target="http://paperpile.com/b/kj4Nd6/r1hn" TargetMode="External"/><Relationship Id="rId296" Type="http://schemas.openxmlformats.org/officeDocument/2006/relationships/hyperlink" Target="http://paperpile.com/b/kj4Nd6/VMrJ" TargetMode="External"/><Relationship Id="rId300" Type="http://schemas.openxmlformats.org/officeDocument/2006/relationships/hyperlink" Target="http://paperpile.com/b/kj4Nd6/frjq" TargetMode="External"/><Relationship Id="rId60" Type="http://schemas.openxmlformats.org/officeDocument/2006/relationships/hyperlink" Target="http://paperpile.com/b/kj4Nd6/4MpQ" TargetMode="External"/><Relationship Id="rId81" Type="http://schemas.openxmlformats.org/officeDocument/2006/relationships/hyperlink" Target="http://paperpile.com/b/kj4Nd6/HEox" TargetMode="External"/><Relationship Id="rId135" Type="http://schemas.openxmlformats.org/officeDocument/2006/relationships/hyperlink" Target="http://paperpile.com/b/kj4Nd6/ql9h" TargetMode="External"/><Relationship Id="rId156" Type="http://schemas.openxmlformats.org/officeDocument/2006/relationships/hyperlink" Target="http://paperpile.com/b/kj4Nd6/9v55" TargetMode="External"/><Relationship Id="rId177" Type="http://schemas.openxmlformats.org/officeDocument/2006/relationships/hyperlink" Target="http://paperpile.com/b/kj4Nd6/2fzx" TargetMode="External"/><Relationship Id="rId198" Type="http://schemas.openxmlformats.org/officeDocument/2006/relationships/hyperlink" Target="http://paperpile.com/b/kj4Nd6/5m8S" TargetMode="External"/><Relationship Id="rId321" Type="http://schemas.openxmlformats.org/officeDocument/2006/relationships/hyperlink" Target="http://paperpile.com/b/kj4Nd6/Due0" TargetMode="External"/><Relationship Id="rId342" Type="http://schemas.openxmlformats.org/officeDocument/2006/relationships/theme" Target="theme/theme1.xml"/><Relationship Id="rId202" Type="http://schemas.openxmlformats.org/officeDocument/2006/relationships/hyperlink" Target="http://paperpile.com/b/kj4Nd6/LD2w" TargetMode="External"/><Relationship Id="rId223" Type="http://schemas.openxmlformats.org/officeDocument/2006/relationships/hyperlink" Target="http://paperpile.com/b/kj4Nd6/iya0" TargetMode="External"/><Relationship Id="rId244" Type="http://schemas.openxmlformats.org/officeDocument/2006/relationships/hyperlink" Target="http://paperpile.com/b/kj4Nd6/Nh2g" TargetMode="External"/><Relationship Id="rId18" Type="http://schemas.openxmlformats.org/officeDocument/2006/relationships/hyperlink" Target="https://paperpile.com/c/kj4Nd6/mexR+8wUX+L9sj+v2IQ+9v55" TargetMode="External"/><Relationship Id="rId39" Type="http://schemas.openxmlformats.org/officeDocument/2006/relationships/hyperlink" Target="https://paperpile.com/c/kj4Nd6/HQWZ" TargetMode="External"/><Relationship Id="rId265" Type="http://schemas.openxmlformats.org/officeDocument/2006/relationships/hyperlink" Target="http://paperpile.com/b/kj4Nd6/6SBF" TargetMode="External"/><Relationship Id="rId286" Type="http://schemas.openxmlformats.org/officeDocument/2006/relationships/hyperlink" Target="http://paperpile.com/b/kj4Nd6/3o4M" TargetMode="External"/><Relationship Id="rId50" Type="http://schemas.openxmlformats.org/officeDocument/2006/relationships/image" Target="media/image2.png"/><Relationship Id="rId104" Type="http://schemas.openxmlformats.org/officeDocument/2006/relationships/hyperlink" Target="http://paperpile.com/b/kj4Nd6/1bd8" TargetMode="External"/><Relationship Id="rId125" Type="http://schemas.openxmlformats.org/officeDocument/2006/relationships/hyperlink" Target="http://paperpile.com/b/kj4Nd6/lLcE" TargetMode="External"/><Relationship Id="rId146" Type="http://schemas.openxmlformats.org/officeDocument/2006/relationships/hyperlink" Target="http://paperpile.com/b/kj4Nd6/L9sj" TargetMode="External"/><Relationship Id="rId167" Type="http://schemas.openxmlformats.org/officeDocument/2006/relationships/hyperlink" Target="http://paperpile.com/b/kj4Nd6/aJav" TargetMode="External"/><Relationship Id="rId188" Type="http://schemas.openxmlformats.org/officeDocument/2006/relationships/hyperlink" Target="http://paperpile.com/b/kj4Nd6/pZ8T" TargetMode="External"/><Relationship Id="rId311" Type="http://schemas.openxmlformats.org/officeDocument/2006/relationships/hyperlink" Target="http://paperpile.com/b/kj4Nd6/1st6" TargetMode="External"/><Relationship Id="rId332" Type="http://schemas.openxmlformats.org/officeDocument/2006/relationships/hyperlink" Target="http://paperpile.com/b/kj4Nd6/mhRb" TargetMode="External"/><Relationship Id="rId71" Type="http://schemas.openxmlformats.org/officeDocument/2006/relationships/hyperlink" Target="http://paperpile.com/b/kj4Nd6/RAyn" TargetMode="External"/><Relationship Id="rId92" Type="http://schemas.openxmlformats.org/officeDocument/2006/relationships/hyperlink" Target="http://paperpile.com/b/kj4Nd6/UbGK" TargetMode="External"/><Relationship Id="rId213" Type="http://schemas.openxmlformats.org/officeDocument/2006/relationships/hyperlink" Target="http://paperpile.com/b/kj4Nd6/Ht0o" TargetMode="External"/><Relationship Id="rId234" Type="http://schemas.openxmlformats.org/officeDocument/2006/relationships/hyperlink" Target="http://paperpile.com/b/kj4Nd6/beCA" TargetMode="External"/><Relationship Id="rId2" Type="http://schemas.openxmlformats.org/officeDocument/2006/relationships/settings" Target="settings.xml"/><Relationship Id="rId29" Type="http://schemas.openxmlformats.org/officeDocument/2006/relationships/hyperlink" Target="https://paperpile.com/c/kj4Nd6/QWIX+hbWk+00T4+6SBF" TargetMode="External"/><Relationship Id="rId255" Type="http://schemas.openxmlformats.org/officeDocument/2006/relationships/hyperlink" Target="http://paperpile.com/b/kj4Nd6/hbWk" TargetMode="External"/><Relationship Id="rId276" Type="http://schemas.openxmlformats.org/officeDocument/2006/relationships/hyperlink" Target="http://paperpile.com/b/kj4Nd6/r1hn" TargetMode="External"/><Relationship Id="rId297" Type="http://schemas.openxmlformats.org/officeDocument/2006/relationships/hyperlink" Target="http://paperpile.com/b/kj4Nd6/VMrJ" TargetMode="External"/><Relationship Id="rId40" Type="http://schemas.openxmlformats.org/officeDocument/2006/relationships/hyperlink" Target="https://paperpile.com/c/kj4Nd6/iya0" TargetMode="External"/><Relationship Id="rId115" Type="http://schemas.openxmlformats.org/officeDocument/2006/relationships/hyperlink" Target="http://paperpile.com/b/kj4Nd6/e1Va" TargetMode="External"/><Relationship Id="rId136" Type="http://schemas.openxmlformats.org/officeDocument/2006/relationships/hyperlink" Target="http://paperpile.com/b/kj4Nd6/mexR" TargetMode="External"/><Relationship Id="rId157" Type="http://schemas.openxmlformats.org/officeDocument/2006/relationships/hyperlink" Target="http://paperpile.com/b/kj4Nd6/9v55" TargetMode="External"/><Relationship Id="rId178" Type="http://schemas.openxmlformats.org/officeDocument/2006/relationships/hyperlink" Target="http://paperpile.com/b/kj4Nd6/2fzx" TargetMode="External"/><Relationship Id="rId301" Type="http://schemas.openxmlformats.org/officeDocument/2006/relationships/hyperlink" Target="http://paperpile.com/b/kj4Nd6/frjq" TargetMode="External"/><Relationship Id="rId322" Type="http://schemas.openxmlformats.org/officeDocument/2006/relationships/hyperlink" Target="http://paperpile.com/b/kj4Nd6/Due0" TargetMode="External"/><Relationship Id="rId61" Type="http://schemas.openxmlformats.org/officeDocument/2006/relationships/hyperlink" Target="http://paperpile.com/b/kj4Nd6/4MpQ" TargetMode="External"/><Relationship Id="rId82" Type="http://schemas.openxmlformats.org/officeDocument/2006/relationships/hyperlink" Target="http://paperpile.com/b/kj4Nd6/HEox" TargetMode="External"/><Relationship Id="rId199" Type="http://schemas.openxmlformats.org/officeDocument/2006/relationships/hyperlink" Target="http://paperpile.com/b/kj4Nd6/5m8S" TargetMode="External"/><Relationship Id="rId203" Type="http://schemas.openxmlformats.org/officeDocument/2006/relationships/hyperlink" Target="http://paperpile.com/b/kj4Nd6/LD2w" TargetMode="External"/><Relationship Id="rId19" Type="http://schemas.openxmlformats.org/officeDocument/2006/relationships/hyperlink" Target="https://paperpile.com/c/kj4Nd6/HQWZ" TargetMode="External"/><Relationship Id="rId224" Type="http://schemas.openxmlformats.org/officeDocument/2006/relationships/hyperlink" Target="http://paperpile.com/b/kj4Nd6/iya0" TargetMode="External"/><Relationship Id="rId245" Type="http://schemas.openxmlformats.org/officeDocument/2006/relationships/hyperlink" Target="http://paperpile.com/b/kj4Nd6/Nh2g" TargetMode="External"/><Relationship Id="rId266" Type="http://schemas.openxmlformats.org/officeDocument/2006/relationships/hyperlink" Target="http://paperpile.com/b/kj4Nd6/x92O" TargetMode="External"/><Relationship Id="rId287" Type="http://schemas.openxmlformats.org/officeDocument/2006/relationships/hyperlink" Target="http://paperpile.com/b/kj4Nd6/3o4M" TargetMode="External"/><Relationship Id="rId30" Type="http://schemas.openxmlformats.org/officeDocument/2006/relationships/hyperlink" Target="https://paperpile.com/c/kj4Nd6/x92O+4my6+r1hn" TargetMode="External"/><Relationship Id="rId105" Type="http://schemas.openxmlformats.org/officeDocument/2006/relationships/hyperlink" Target="http://paperpile.com/b/kj4Nd6/1bd8" TargetMode="External"/><Relationship Id="rId126" Type="http://schemas.openxmlformats.org/officeDocument/2006/relationships/hyperlink" Target="http://paperpile.com/b/kj4Nd6/lLcE" TargetMode="External"/><Relationship Id="rId147" Type="http://schemas.openxmlformats.org/officeDocument/2006/relationships/hyperlink" Target="http://paperpile.com/b/kj4Nd6/L9sj" TargetMode="External"/><Relationship Id="rId168" Type="http://schemas.openxmlformats.org/officeDocument/2006/relationships/hyperlink" Target="http://paperpile.com/b/kj4Nd6/aJav" TargetMode="External"/><Relationship Id="rId312" Type="http://schemas.openxmlformats.org/officeDocument/2006/relationships/hyperlink" Target="http://paperpile.com/b/kj4Nd6/1st6" TargetMode="External"/><Relationship Id="rId333" Type="http://schemas.openxmlformats.org/officeDocument/2006/relationships/hyperlink" Target="http://paperpile.com/b/kj4Nd6/8EwV" TargetMode="External"/><Relationship Id="rId51" Type="http://schemas.openxmlformats.org/officeDocument/2006/relationships/hyperlink" Target="https://paperpile.com/c/kj4Nd6/iya0" TargetMode="External"/><Relationship Id="rId72" Type="http://schemas.openxmlformats.org/officeDocument/2006/relationships/hyperlink" Target="http://paperpile.com/b/kj4Nd6/M0lJ" TargetMode="External"/><Relationship Id="rId93" Type="http://schemas.openxmlformats.org/officeDocument/2006/relationships/hyperlink" Target="http://paperpile.com/b/kj4Nd6/vnwf" TargetMode="External"/><Relationship Id="rId189" Type="http://schemas.openxmlformats.org/officeDocument/2006/relationships/hyperlink" Target="http://paperpile.com/b/kj4Nd6/pZ8T" TargetMode="External"/><Relationship Id="rId3" Type="http://schemas.openxmlformats.org/officeDocument/2006/relationships/webSettings" Target="webSettings.xml"/><Relationship Id="rId214" Type="http://schemas.openxmlformats.org/officeDocument/2006/relationships/hyperlink" Target="http://paperpile.com/b/kj4Nd6/Ht0o" TargetMode="External"/><Relationship Id="rId235" Type="http://schemas.openxmlformats.org/officeDocument/2006/relationships/hyperlink" Target="http://paperpile.com/b/kj4Nd6/beCA" TargetMode="External"/><Relationship Id="rId256" Type="http://schemas.openxmlformats.org/officeDocument/2006/relationships/hyperlink" Target="http://paperpile.com/b/kj4Nd6/00T4" TargetMode="External"/><Relationship Id="rId277" Type="http://schemas.openxmlformats.org/officeDocument/2006/relationships/hyperlink" Target="http://paperpile.com/b/kj4Nd6/r1hn" TargetMode="External"/><Relationship Id="rId298" Type="http://schemas.openxmlformats.org/officeDocument/2006/relationships/hyperlink" Target="http://paperpile.com/b/kj4Nd6/VMrJ" TargetMode="External"/><Relationship Id="rId116" Type="http://schemas.openxmlformats.org/officeDocument/2006/relationships/hyperlink" Target="http://paperpile.com/b/kj4Nd6/e1Va" TargetMode="External"/><Relationship Id="rId137" Type="http://schemas.openxmlformats.org/officeDocument/2006/relationships/hyperlink" Target="http://paperpile.com/b/kj4Nd6/mexR" TargetMode="External"/><Relationship Id="rId158" Type="http://schemas.openxmlformats.org/officeDocument/2006/relationships/hyperlink" Target="http://paperpile.com/b/kj4Nd6/HQWZ" TargetMode="External"/><Relationship Id="rId302" Type="http://schemas.openxmlformats.org/officeDocument/2006/relationships/hyperlink" Target="http://paperpile.com/b/kj4Nd6/frjq" TargetMode="External"/><Relationship Id="rId323" Type="http://schemas.openxmlformats.org/officeDocument/2006/relationships/hyperlink" Target="http://paperpile.com/b/kj4Nd6/Sotr" TargetMode="External"/><Relationship Id="rId20" Type="http://schemas.openxmlformats.org/officeDocument/2006/relationships/hyperlink" Target="https://paperpile.com/c/kj4Nd6/qTCc+aJav+bq9O+2fzx+WVmT" TargetMode="External"/><Relationship Id="rId41" Type="http://schemas.openxmlformats.org/officeDocument/2006/relationships/hyperlink" Target="https://paperpile.com/c/kj4Nd6/frjq" TargetMode="External"/><Relationship Id="rId62" Type="http://schemas.openxmlformats.org/officeDocument/2006/relationships/hyperlink" Target="http://paperpile.com/b/kj4Nd6/4MpQ" TargetMode="External"/><Relationship Id="rId83" Type="http://schemas.openxmlformats.org/officeDocument/2006/relationships/hyperlink" Target="http://paperpile.com/b/kj4Nd6/HEox" TargetMode="External"/><Relationship Id="rId179" Type="http://schemas.openxmlformats.org/officeDocument/2006/relationships/hyperlink" Target="http://paperpile.com/b/kj4Nd6/2fzx" TargetMode="External"/><Relationship Id="rId190" Type="http://schemas.openxmlformats.org/officeDocument/2006/relationships/hyperlink" Target="http://paperpile.com/b/kj4Nd6/pZ8T" TargetMode="External"/><Relationship Id="rId204" Type="http://schemas.openxmlformats.org/officeDocument/2006/relationships/hyperlink" Target="http://paperpile.com/b/kj4Nd6/LD2w" TargetMode="External"/><Relationship Id="rId225" Type="http://schemas.openxmlformats.org/officeDocument/2006/relationships/hyperlink" Target="http://paperpile.com/b/kj4Nd6/iya0" TargetMode="External"/><Relationship Id="rId246" Type="http://schemas.openxmlformats.org/officeDocument/2006/relationships/hyperlink" Target="http://paperpile.com/b/kj4Nd6/QWIX" TargetMode="External"/><Relationship Id="rId267" Type="http://schemas.openxmlformats.org/officeDocument/2006/relationships/hyperlink" Target="http://paperpile.com/b/kj4Nd6/x92O" TargetMode="External"/><Relationship Id="rId288" Type="http://schemas.openxmlformats.org/officeDocument/2006/relationships/hyperlink" Target="http://paperpile.com/b/kj4Nd6/3o4M" TargetMode="External"/><Relationship Id="rId106" Type="http://schemas.openxmlformats.org/officeDocument/2006/relationships/hyperlink" Target="http://paperpile.com/b/kj4Nd6/1bd8" TargetMode="External"/><Relationship Id="rId127" Type="http://schemas.openxmlformats.org/officeDocument/2006/relationships/hyperlink" Target="http://paperpile.com/b/kj4Nd6/DsM9" TargetMode="External"/><Relationship Id="rId313" Type="http://schemas.openxmlformats.org/officeDocument/2006/relationships/hyperlink" Target="http://paperpile.com/b/kj4Nd6/o4Pt" TargetMode="External"/><Relationship Id="rId10" Type="http://schemas.openxmlformats.org/officeDocument/2006/relationships/hyperlink" Target="https://paperpile.com/c/kj4Nd6/HEox" TargetMode="External"/><Relationship Id="rId31" Type="http://schemas.openxmlformats.org/officeDocument/2006/relationships/image" Target="media/image1.png"/><Relationship Id="rId52" Type="http://schemas.openxmlformats.org/officeDocument/2006/relationships/image" Target="media/image3.png"/><Relationship Id="rId73" Type="http://schemas.openxmlformats.org/officeDocument/2006/relationships/hyperlink" Target="http://paperpile.com/b/kj4Nd6/M0lJ" TargetMode="External"/><Relationship Id="rId94" Type="http://schemas.openxmlformats.org/officeDocument/2006/relationships/hyperlink" Target="http://paperpile.com/b/kj4Nd6/vnwf" TargetMode="External"/><Relationship Id="rId148" Type="http://schemas.openxmlformats.org/officeDocument/2006/relationships/hyperlink" Target="http://paperpile.com/b/kj4Nd6/L9sj" TargetMode="External"/><Relationship Id="rId169" Type="http://schemas.openxmlformats.org/officeDocument/2006/relationships/hyperlink" Target="http://paperpile.com/b/kj4Nd6/aJav" TargetMode="External"/><Relationship Id="rId334" Type="http://schemas.openxmlformats.org/officeDocument/2006/relationships/hyperlink" Target="http://paperpile.com/b/kj4Nd6/8EwV" TargetMode="External"/><Relationship Id="rId4" Type="http://schemas.openxmlformats.org/officeDocument/2006/relationships/footnotes" Target="footnotes.xml"/><Relationship Id="rId180" Type="http://schemas.openxmlformats.org/officeDocument/2006/relationships/hyperlink" Target="http://paperpile.com/b/kj4Nd6/2fzx" TargetMode="External"/><Relationship Id="rId215" Type="http://schemas.openxmlformats.org/officeDocument/2006/relationships/hyperlink" Target="http://paperpile.com/b/kj4Nd6/Ht0o" TargetMode="External"/><Relationship Id="rId236" Type="http://schemas.openxmlformats.org/officeDocument/2006/relationships/hyperlink" Target="http://paperpile.com/b/kj4Nd6/fVrY" TargetMode="External"/><Relationship Id="rId257" Type="http://schemas.openxmlformats.org/officeDocument/2006/relationships/hyperlink" Target="http://paperpile.com/b/kj4Nd6/00T4" TargetMode="External"/><Relationship Id="rId278" Type="http://schemas.openxmlformats.org/officeDocument/2006/relationships/hyperlink" Target="http://paperpile.com/b/kj4Nd6/KLoe" TargetMode="External"/><Relationship Id="rId303" Type="http://schemas.openxmlformats.org/officeDocument/2006/relationships/hyperlink" Target="http://paperpile.com/b/kj4Nd6/frjq" TargetMode="External"/><Relationship Id="rId42" Type="http://schemas.openxmlformats.org/officeDocument/2006/relationships/hyperlink" Target="https://paperpile.com/c/kj4Nd6/61BA+1st6" TargetMode="External"/><Relationship Id="rId84" Type="http://schemas.openxmlformats.org/officeDocument/2006/relationships/hyperlink" Target="http://paperpile.com/b/kj4Nd6/eaUb" TargetMode="External"/><Relationship Id="rId138" Type="http://schemas.openxmlformats.org/officeDocument/2006/relationships/hyperlink" Target="http://paperpile.com/b/kj4Nd6/mexR" TargetMode="External"/><Relationship Id="rId191" Type="http://schemas.openxmlformats.org/officeDocument/2006/relationships/hyperlink" Target="http://paperpile.com/b/kj4Nd6/pZ8T" TargetMode="External"/><Relationship Id="rId205" Type="http://schemas.openxmlformats.org/officeDocument/2006/relationships/hyperlink" Target="http://paperpile.com/b/kj4Nd6/LD2w" TargetMode="External"/><Relationship Id="rId247" Type="http://schemas.openxmlformats.org/officeDocument/2006/relationships/hyperlink" Target="http://paperpile.com/b/kj4Nd6/QWIX" TargetMode="External"/><Relationship Id="rId107" Type="http://schemas.openxmlformats.org/officeDocument/2006/relationships/hyperlink" Target="http://paperpile.com/b/kj4Nd6/1bd8" TargetMode="External"/><Relationship Id="rId289" Type="http://schemas.openxmlformats.org/officeDocument/2006/relationships/hyperlink" Target="http://paperpile.com/b/kj4Nd6/3o4M" TargetMode="External"/><Relationship Id="rId11" Type="http://schemas.openxmlformats.org/officeDocument/2006/relationships/hyperlink" Target="https://paperpile.com/c/kj4Nd6/kOEC" TargetMode="External"/><Relationship Id="rId53" Type="http://schemas.openxmlformats.org/officeDocument/2006/relationships/image" Target="media/image4.png"/><Relationship Id="rId149" Type="http://schemas.openxmlformats.org/officeDocument/2006/relationships/hyperlink" Target="http://paperpile.com/b/kj4Nd6/v2IQ" TargetMode="External"/><Relationship Id="rId314" Type="http://schemas.openxmlformats.org/officeDocument/2006/relationships/hyperlink" Target="http://paperpile.com/b/kj4Nd6/o4Pt" TargetMode="External"/><Relationship Id="rId95" Type="http://schemas.openxmlformats.org/officeDocument/2006/relationships/hyperlink" Target="http://paperpile.com/b/kj4Nd6/vnwf" TargetMode="External"/><Relationship Id="rId160" Type="http://schemas.openxmlformats.org/officeDocument/2006/relationships/hyperlink" Target="http://paperpile.com/b/kj4Nd6/HQWZ" TargetMode="External"/><Relationship Id="rId216" Type="http://schemas.openxmlformats.org/officeDocument/2006/relationships/hyperlink" Target="http://paperpile.com/b/kj4Nd6/Ht0o" TargetMode="External"/><Relationship Id="rId258" Type="http://schemas.openxmlformats.org/officeDocument/2006/relationships/hyperlink" Target="http://paperpile.com/b/kj4Nd6/00T4" TargetMode="External"/><Relationship Id="rId22" Type="http://schemas.openxmlformats.org/officeDocument/2006/relationships/hyperlink" Target="https://paperpile.com/c/kj4Nd6/mMpL" TargetMode="External"/><Relationship Id="rId64" Type="http://schemas.openxmlformats.org/officeDocument/2006/relationships/hyperlink" Target="http://paperpile.com/b/kj4Nd6/4MpQ" TargetMode="External"/><Relationship Id="rId118" Type="http://schemas.openxmlformats.org/officeDocument/2006/relationships/hyperlink" Target="http://paperpile.com/b/kj4Nd6/e1Va" TargetMode="External"/><Relationship Id="rId325" Type="http://schemas.openxmlformats.org/officeDocument/2006/relationships/hyperlink" Target="http://paperpile.com/b/kj4Nd6/Sotr" TargetMode="External"/><Relationship Id="rId171" Type="http://schemas.openxmlformats.org/officeDocument/2006/relationships/hyperlink" Target="http://paperpile.com/b/kj4Nd6/bq9O" TargetMode="External"/><Relationship Id="rId227" Type="http://schemas.openxmlformats.org/officeDocument/2006/relationships/hyperlink" Target="http://paperpile.com/b/kj4Nd6/N970" TargetMode="External"/><Relationship Id="rId269" Type="http://schemas.openxmlformats.org/officeDocument/2006/relationships/hyperlink" Target="http://paperpile.com/b/kj4Nd6/4my6" TargetMode="External"/><Relationship Id="rId33" Type="http://schemas.openxmlformats.org/officeDocument/2006/relationships/hyperlink" Target="https://paperpile.com/c/kj4Nd6/iya0" TargetMode="External"/><Relationship Id="rId129" Type="http://schemas.openxmlformats.org/officeDocument/2006/relationships/hyperlink" Target="http://paperpile.com/b/kj4Nd6/DsM9" TargetMode="External"/><Relationship Id="rId280" Type="http://schemas.openxmlformats.org/officeDocument/2006/relationships/hyperlink" Target="http://paperpile.com/b/kj4Nd6/KLoe" TargetMode="External"/><Relationship Id="rId336" Type="http://schemas.openxmlformats.org/officeDocument/2006/relationships/hyperlink" Target="https://www.statista.com/outlook/cmo/food/dairy-products-eggs/milk/worldwide" TargetMode="External"/><Relationship Id="rId75" Type="http://schemas.openxmlformats.org/officeDocument/2006/relationships/hyperlink" Target="http://paperpile.com/b/kj4Nd6/rRPu" TargetMode="External"/><Relationship Id="rId140" Type="http://schemas.openxmlformats.org/officeDocument/2006/relationships/hyperlink" Target="http://paperpile.com/b/kj4Nd6/8wUX" TargetMode="External"/><Relationship Id="rId182" Type="http://schemas.openxmlformats.org/officeDocument/2006/relationships/hyperlink" Target="http://paperpile.com/b/kj4Nd6/WVmT" TargetMode="External"/><Relationship Id="rId6" Type="http://schemas.openxmlformats.org/officeDocument/2006/relationships/hyperlink" Target="https://paperpile.com/c/kj4Nd6/OvxZ+4MpQ" TargetMode="External"/><Relationship Id="rId238" Type="http://schemas.openxmlformats.org/officeDocument/2006/relationships/hyperlink" Target="http://paperpile.com/b/kj4Nd6/fVrY" TargetMode="External"/><Relationship Id="rId291" Type="http://schemas.openxmlformats.org/officeDocument/2006/relationships/hyperlink" Target="http://paperpile.com/b/kj4Nd6/giBL" TargetMode="External"/><Relationship Id="rId305" Type="http://schemas.openxmlformats.org/officeDocument/2006/relationships/hyperlink" Target="http://paperpile.com/b/kj4Nd6/61BA" TargetMode="External"/><Relationship Id="rId44" Type="http://schemas.openxmlformats.org/officeDocument/2006/relationships/hyperlink" Target="https://paperpile.com/c/kj4Nd6/hnUw" TargetMode="External"/><Relationship Id="rId86" Type="http://schemas.openxmlformats.org/officeDocument/2006/relationships/hyperlink" Target="http://paperpile.com/b/kj4Nd6/eaUb" TargetMode="External"/><Relationship Id="rId151" Type="http://schemas.openxmlformats.org/officeDocument/2006/relationships/hyperlink" Target="http://paperpile.com/b/kj4Nd6/v2IQ" TargetMode="External"/><Relationship Id="rId193" Type="http://schemas.openxmlformats.org/officeDocument/2006/relationships/hyperlink" Target="http://paperpile.com/b/kj4Nd6/mMpL" TargetMode="External"/><Relationship Id="rId207" Type="http://schemas.openxmlformats.org/officeDocument/2006/relationships/hyperlink" Target="http://paperpile.com/b/kj4Nd6/LD2w" TargetMode="External"/><Relationship Id="rId249" Type="http://schemas.openxmlformats.org/officeDocument/2006/relationships/hyperlink" Target="http://paperpile.com/b/kj4Nd6/QWIX" TargetMode="External"/><Relationship Id="rId13" Type="http://schemas.openxmlformats.org/officeDocument/2006/relationships/hyperlink" Target="https://paperpile.com/c/kj4Nd6/UbGK" TargetMode="External"/><Relationship Id="rId109" Type="http://schemas.openxmlformats.org/officeDocument/2006/relationships/hyperlink" Target="http://paperpile.com/b/kj4Nd6/PjRl" TargetMode="External"/><Relationship Id="rId260" Type="http://schemas.openxmlformats.org/officeDocument/2006/relationships/hyperlink" Target="http://paperpile.com/b/kj4Nd6/00T4" TargetMode="External"/><Relationship Id="rId316" Type="http://schemas.openxmlformats.org/officeDocument/2006/relationships/hyperlink" Target="http://paperpile.com/b/kj4Nd6/o4Pt" TargetMode="External"/><Relationship Id="rId55" Type="http://schemas.openxmlformats.org/officeDocument/2006/relationships/image" Target="media/image6.png"/><Relationship Id="rId97" Type="http://schemas.openxmlformats.org/officeDocument/2006/relationships/hyperlink" Target="http://paperpile.com/b/kj4Nd6/W7n2" TargetMode="External"/><Relationship Id="rId120" Type="http://schemas.openxmlformats.org/officeDocument/2006/relationships/hyperlink" Target="http://paperpile.com/b/kj4Nd6/mXbX" TargetMode="External"/><Relationship Id="rId162" Type="http://schemas.openxmlformats.org/officeDocument/2006/relationships/hyperlink" Target="http://paperpile.com/b/kj4Nd6/qTCc" TargetMode="External"/><Relationship Id="rId218" Type="http://schemas.openxmlformats.org/officeDocument/2006/relationships/hyperlink" Target="http://paperpile.com/b/kj4Nd6/8ryC" TargetMode="External"/><Relationship Id="rId271" Type="http://schemas.openxmlformats.org/officeDocument/2006/relationships/hyperlink" Target="http://paperpile.com/b/kj4Nd6/4my6" TargetMode="External"/><Relationship Id="rId24" Type="http://schemas.openxmlformats.org/officeDocument/2006/relationships/hyperlink" Target="https://paperpile.com/c/kj4Nd6/LD2w+IsBI+Ht0o+8ryC" TargetMode="External"/><Relationship Id="rId66" Type="http://schemas.openxmlformats.org/officeDocument/2006/relationships/hyperlink" Target="http://paperpile.com/b/kj4Nd6/g2mT" TargetMode="External"/><Relationship Id="rId131" Type="http://schemas.openxmlformats.org/officeDocument/2006/relationships/hyperlink" Target="http://paperpile.com/b/kj4Nd6/DsM9" TargetMode="External"/><Relationship Id="rId327" Type="http://schemas.openxmlformats.org/officeDocument/2006/relationships/hyperlink" Target="http://paperpile.com/b/kj4Nd6/hnUw" TargetMode="External"/><Relationship Id="rId173" Type="http://schemas.openxmlformats.org/officeDocument/2006/relationships/hyperlink" Target="http://paperpile.com/b/kj4Nd6/bq9O" TargetMode="External"/><Relationship Id="rId229" Type="http://schemas.openxmlformats.org/officeDocument/2006/relationships/hyperlink" Target="http://paperpile.com/b/kj4Nd6/N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8457</TotalTime>
  <Pages>17</Pages>
  <Words>10253</Words>
  <Characters>58446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livnat jurnou</dc:creator>
  <cp:lastModifiedBy>Cheryl Berkowitz</cp:lastModifiedBy>
  <cp:revision>37</cp:revision>
  <dcterms:created xsi:type="dcterms:W3CDTF">2023-05-17T14:30:00Z</dcterms:created>
  <dcterms:modified xsi:type="dcterms:W3CDTF">2023-05-26T09:30:00Z</dcterms:modified>
</cp:coreProperties>
</file>