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F47F" w14:textId="77777777" w:rsidR="003E5292" w:rsidRPr="00B970ED" w:rsidRDefault="003E5292" w:rsidP="003E5292">
      <w:pPr>
        <w:bidi w:val="0"/>
        <w:spacing w:line="240" w:lineRule="auto"/>
        <w:jc w:val="both"/>
        <w:rPr>
          <w:b/>
          <w:bCs/>
          <w:sz w:val="20"/>
          <w:szCs w:val="20"/>
        </w:rPr>
      </w:pPr>
      <w:r w:rsidRPr="00B970ED">
        <w:rPr>
          <w:b/>
          <w:bCs/>
          <w:sz w:val="20"/>
          <w:szCs w:val="20"/>
        </w:rPr>
        <w:t>Table 5</w:t>
      </w:r>
    </w:p>
    <w:p w14:paraId="50504F0D" w14:textId="49CDF031" w:rsidR="003E5292" w:rsidRPr="00B970ED" w:rsidRDefault="003E5292" w:rsidP="003E5292">
      <w:pPr>
        <w:bidi w:val="0"/>
        <w:spacing w:line="240" w:lineRule="auto"/>
        <w:rPr>
          <w:sz w:val="20"/>
          <w:szCs w:val="20"/>
        </w:rPr>
      </w:pPr>
      <w:del w:id="0" w:author="Tom Moss Gamblin" w:date="2023-05-21T15:29:00Z">
        <w:r w:rsidRPr="003E5292" w:rsidDel="00C47967">
          <w:rPr>
            <w:rFonts w:asciiTheme="majorBidi" w:hAnsiTheme="majorBidi" w:cstheme="majorBidi"/>
            <w:sz w:val="20"/>
            <w:szCs w:val="20"/>
          </w:rPr>
          <w:delText>A r</w:delText>
        </w:r>
      </w:del>
      <w:ins w:id="1" w:author="Tom Moss Gamblin" w:date="2023-05-21T15:29:00Z">
        <w:r w:rsidR="00C47967">
          <w:rPr>
            <w:rFonts w:asciiTheme="majorBidi" w:hAnsiTheme="majorBidi" w:cstheme="majorBidi"/>
            <w:sz w:val="20"/>
            <w:szCs w:val="20"/>
          </w:rPr>
          <w:t>R</w:t>
        </w:r>
      </w:ins>
      <w:r w:rsidRPr="003E5292">
        <w:rPr>
          <w:rFonts w:asciiTheme="majorBidi" w:hAnsiTheme="majorBidi" w:cstheme="majorBidi"/>
          <w:sz w:val="20"/>
          <w:szCs w:val="20"/>
        </w:rPr>
        <w:t>obustness analysis of cumulative abnormal returns (CAR) in emerging market indices</w:t>
      </w:r>
    </w:p>
    <w:tbl>
      <w:tblPr>
        <w:tblW w:w="12049" w:type="dxa"/>
        <w:tblLook w:val="04A0" w:firstRow="1" w:lastRow="0" w:firstColumn="1" w:lastColumn="0" w:noHBand="0" w:noVBand="1"/>
      </w:tblPr>
      <w:tblGrid>
        <w:gridCol w:w="1276"/>
        <w:gridCol w:w="989"/>
        <w:gridCol w:w="1366"/>
        <w:gridCol w:w="1047"/>
        <w:gridCol w:w="266"/>
        <w:gridCol w:w="989"/>
        <w:gridCol w:w="1366"/>
        <w:gridCol w:w="1065"/>
        <w:gridCol w:w="266"/>
        <w:gridCol w:w="989"/>
        <w:gridCol w:w="1366"/>
        <w:gridCol w:w="1064"/>
      </w:tblGrid>
      <w:tr w:rsidR="00003D85" w:rsidRPr="00003D85" w14:paraId="10759A1D" w14:textId="77777777" w:rsidTr="009E6691">
        <w:trPr>
          <w:trHeight w:val="360"/>
        </w:trPr>
        <w:tc>
          <w:tcPr>
            <w:tcW w:w="1276" w:type="dxa"/>
            <w:tcBorders>
              <w:top w:val="single" w:sz="4" w:space="0" w:color="auto"/>
              <w:left w:val="nil"/>
              <w:bottom w:val="nil"/>
              <w:right w:val="nil"/>
            </w:tcBorders>
            <w:shd w:val="clear" w:color="auto" w:fill="auto"/>
            <w:noWrap/>
            <w:vAlign w:val="bottom"/>
            <w:hideMark/>
          </w:tcPr>
          <w:p w14:paraId="3AF29D42"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 </w:t>
            </w:r>
          </w:p>
        </w:tc>
        <w:tc>
          <w:tcPr>
            <w:tcW w:w="3402" w:type="dxa"/>
            <w:gridSpan w:val="3"/>
            <w:tcBorders>
              <w:top w:val="single" w:sz="4" w:space="0" w:color="auto"/>
              <w:left w:val="nil"/>
              <w:bottom w:val="nil"/>
              <w:right w:val="nil"/>
            </w:tcBorders>
            <w:shd w:val="clear" w:color="auto" w:fill="auto"/>
            <w:noWrap/>
            <w:vAlign w:val="center"/>
            <w:hideMark/>
          </w:tcPr>
          <w:p w14:paraId="0887CF23" w14:textId="04D408A5"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 xml:space="preserve">Panel A: </w:t>
            </w:r>
            <w:r w:rsidR="005D2400">
              <w:rPr>
                <w:rFonts w:eastAsia="Times New Roman"/>
                <w:color w:val="000000"/>
                <w:kern w:val="0"/>
                <w:sz w:val="20"/>
                <w:szCs w:val="20"/>
                <w14:ligatures w14:val="none"/>
              </w:rPr>
              <w:t>R</w:t>
            </w:r>
            <w:r w:rsidRPr="00003D85">
              <w:rPr>
                <w:rFonts w:eastAsia="Times New Roman"/>
                <w:color w:val="000000"/>
                <w:kern w:val="0"/>
                <w:sz w:val="20"/>
                <w:szCs w:val="20"/>
                <w14:ligatures w14:val="none"/>
              </w:rPr>
              <w:t>obustness test 1</w:t>
            </w:r>
          </w:p>
        </w:tc>
        <w:tc>
          <w:tcPr>
            <w:tcW w:w="266" w:type="dxa"/>
            <w:tcBorders>
              <w:top w:val="single" w:sz="4" w:space="0" w:color="auto"/>
              <w:left w:val="nil"/>
              <w:bottom w:val="nil"/>
              <w:right w:val="nil"/>
            </w:tcBorders>
            <w:shd w:val="clear" w:color="auto" w:fill="auto"/>
            <w:noWrap/>
            <w:vAlign w:val="bottom"/>
            <w:hideMark/>
          </w:tcPr>
          <w:p w14:paraId="5D22233E"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 </w:t>
            </w:r>
          </w:p>
        </w:tc>
        <w:tc>
          <w:tcPr>
            <w:tcW w:w="3420" w:type="dxa"/>
            <w:gridSpan w:val="3"/>
            <w:tcBorders>
              <w:top w:val="single" w:sz="4" w:space="0" w:color="auto"/>
              <w:left w:val="nil"/>
              <w:bottom w:val="nil"/>
              <w:right w:val="nil"/>
            </w:tcBorders>
            <w:shd w:val="clear" w:color="auto" w:fill="auto"/>
            <w:noWrap/>
            <w:vAlign w:val="center"/>
            <w:hideMark/>
          </w:tcPr>
          <w:p w14:paraId="01AEDDD7" w14:textId="4F771BE0"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 xml:space="preserve">Panel B: </w:t>
            </w:r>
            <w:r w:rsidR="005D2400">
              <w:rPr>
                <w:rFonts w:eastAsia="Times New Roman"/>
                <w:color w:val="000000"/>
                <w:kern w:val="0"/>
                <w:sz w:val="20"/>
                <w:szCs w:val="20"/>
                <w14:ligatures w14:val="none"/>
              </w:rPr>
              <w:t>R</w:t>
            </w:r>
            <w:r w:rsidRPr="00003D85">
              <w:rPr>
                <w:rFonts w:eastAsia="Times New Roman"/>
                <w:color w:val="000000"/>
                <w:kern w:val="0"/>
                <w:sz w:val="20"/>
                <w:szCs w:val="20"/>
                <w14:ligatures w14:val="none"/>
              </w:rPr>
              <w:t>obustness test 2</w:t>
            </w:r>
          </w:p>
        </w:tc>
        <w:tc>
          <w:tcPr>
            <w:tcW w:w="266" w:type="dxa"/>
            <w:tcBorders>
              <w:top w:val="single" w:sz="4" w:space="0" w:color="auto"/>
              <w:left w:val="nil"/>
              <w:bottom w:val="nil"/>
              <w:right w:val="nil"/>
            </w:tcBorders>
            <w:shd w:val="clear" w:color="auto" w:fill="auto"/>
            <w:noWrap/>
            <w:vAlign w:val="bottom"/>
            <w:hideMark/>
          </w:tcPr>
          <w:p w14:paraId="2C812C31"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 </w:t>
            </w:r>
          </w:p>
        </w:tc>
        <w:tc>
          <w:tcPr>
            <w:tcW w:w="3419" w:type="dxa"/>
            <w:gridSpan w:val="3"/>
            <w:tcBorders>
              <w:top w:val="single" w:sz="4" w:space="0" w:color="auto"/>
              <w:left w:val="nil"/>
              <w:bottom w:val="nil"/>
              <w:right w:val="nil"/>
            </w:tcBorders>
            <w:shd w:val="clear" w:color="auto" w:fill="auto"/>
            <w:noWrap/>
            <w:vAlign w:val="center"/>
            <w:hideMark/>
          </w:tcPr>
          <w:p w14:paraId="72891849" w14:textId="56612BFF"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 xml:space="preserve">Panel C: </w:t>
            </w:r>
            <w:r w:rsidR="005D2400">
              <w:rPr>
                <w:rFonts w:eastAsia="Times New Roman"/>
                <w:color w:val="000000"/>
                <w:kern w:val="0"/>
                <w:sz w:val="20"/>
                <w:szCs w:val="20"/>
                <w14:ligatures w14:val="none"/>
              </w:rPr>
              <w:t>R</w:t>
            </w:r>
            <w:r w:rsidRPr="00003D85">
              <w:rPr>
                <w:rFonts w:eastAsia="Times New Roman"/>
                <w:color w:val="000000"/>
                <w:kern w:val="0"/>
                <w:sz w:val="20"/>
                <w:szCs w:val="20"/>
                <w14:ligatures w14:val="none"/>
              </w:rPr>
              <w:t>obustness test 3</w:t>
            </w:r>
          </w:p>
        </w:tc>
      </w:tr>
      <w:tr w:rsidR="00003D85" w:rsidRPr="00003D85" w14:paraId="53376394" w14:textId="77777777" w:rsidTr="009E6691">
        <w:trPr>
          <w:trHeight w:val="315"/>
        </w:trPr>
        <w:tc>
          <w:tcPr>
            <w:tcW w:w="1276" w:type="dxa"/>
            <w:tcBorders>
              <w:top w:val="nil"/>
              <w:left w:val="nil"/>
              <w:bottom w:val="nil"/>
              <w:right w:val="nil"/>
            </w:tcBorders>
            <w:shd w:val="clear" w:color="auto" w:fill="auto"/>
            <w:noWrap/>
            <w:vAlign w:val="bottom"/>
            <w:hideMark/>
          </w:tcPr>
          <w:p w14:paraId="0AA60C1A"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3402" w:type="dxa"/>
            <w:gridSpan w:val="3"/>
            <w:tcBorders>
              <w:top w:val="nil"/>
              <w:left w:val="nil"/>
              <w:bottom w:val="single" w:sz="4" w:space="0" w:color="auto"/>
              <w:right w:val="nil"/>
            </w:tcBorders>
            <w:shd w:val="clear" w:color="auto" w:fill="auto"/>
            <w:noWrap/>
            <w:vAlign w:val="center"/>
            <w:hideMark/>
          </w:tcPr>
          <w:p w14:paraId="1F2AF273"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Additional  indices</w:t>
            </w:r>
          </w:p>
        </w:tc>
        <w:tc>
          <w:tcPr>
            <w:tcW w:w="266" w:type="dxa"/>
            <w:tcBorders>
              <w:top w:val="nil"/>
              <w:left w:val="nil"/>
              <w:bottom w:val="nil"/>
              <w:right w:val="nil"/>
            </w:tcBorders>
            <w:shd w:val="clear" w:color="auto" w:fill="auto"/>
            <w:noWrap/>
            <w:vAlign w:val="bottom"/>
            <w:hideMark/>
          </w:tcPr>
          <w:p w14:paraId="4DA3F7AC"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3420" w:type="dxa"/>
            <w:gridSpan w:val="3"/>
            <w:tcBorders>
              <w:top w:val="nil"/>
              <w:left w:val="nil"/>
              <w:bottom w:val="single" w:sz="4" w:space="0" w:color="auto"/>
              <w:right w:val="nil"/>
            </w:tcBorders>
            <w:shd w:val="clear" w:color="auto" w:fill="auto"/>
            <w:noWrap/>
            <w:vAlign w:val="center"/>
            <w:hideMark/>
          </w:tcPr>
          <w:p w14:paraId="26616FC8" w14:textId="4B076F00"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Event window [</w:t>
            </w:r>
            <w:del w:id="2" w:author="Tom Moss Gamblin" w:date="2023-05-22T12:28:00Z">
              <w:r w:rsidRPr="00003D85" w:rsidDel="00643C30">
                <w:rPr>
                  <w:rFonts w:eastAsia="Times New Roman"/>
                  <w:color w:val="000000"/>
                  <w:kern w:val="0"/>
                  <w:sz w:val="20"/>
                  <w:szCs w:val="20"/>
                  <w14:ligatures w14:val="none"/>
                </w:rPr>
                <w:delText>-</w:delText>
              </w:r>
            </w:del>
            <w:ins w:id="3" w:author="Tom Moss Gamblin" w:date="2023-05-22T12:28:00Z">
              <w:r w:rsidR="00643C30">
                <w:rPr>
                  <w:rFonts w:eastAsia="Times New Roman"/>
                  <w:color w:val="000000"/>
                  <w:kern w:val="0"/>
                  <w:sz w:val="20"/>
                  <w:szCs w:val="20"/>
                  <w14:ligatures w14:val="none"/>
                </w:rPr>
                <w:t>−</w:t>
              </w:r>
            </w:ins>
            <w:r w:rsidRPr="00003D85">
              <w:rPr>
                <w:rFonts w:eastAsia="Times New Roman"/>
                <w:color w:val="000000"/>
                <w:kern w:val="0"/>
                <w:sz w:val="20"/>
                <w:szCs w:val="20"/>
                <w14:ligatures w14:val="none"/>
              </w:rPr>
              <w:t>10,+10]</w:t>
            </w:r>
          </w:p>
        </w:tc>
        <w:tc>
          <w:tcPr>
            <w:tcW w:w="266" w:type="dxa"/>
            <w:tcBorders>
              <w:top w:val="nil"/>
              <w:left w:val="nil"/>
              <w:bottom w:val="nil"/>
              <w:right w:val="nil"/>
            </w:tcBorders>
            <w:shd w:val="clear" w:color="auto" w:fill="auto"/>
            <w:noWrap/>
            <w:vAlign w:val="bottom"/>
            <w:hideMark/>
          </w:tcPr>
          <w:p w14:paraId="030A0D86"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3419" w:type="dxa"/>
            <w:gridSpan w:val="3"/>
            <w:tcBorders>
              <w:top w:val="nil"/>
              <w:left w:val="nil"/>
              <w:bottom w:val="single" w:sz="4" w:space="0" w:color="auto"/>
              <w:right w:val="nil"/>
            </w:tcBorders>
            <w:shd w:val="clear" w:color="auto" w:fill="auto"/>
            <w:noWrap/>
            <w:vAlign w:val="center"/>
            <w:hideMark/>
          </w:tcPr>
          <w:p w14:paraId="33B57432" w14:textId="256C60A9"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Event window [</w:t>
            </w:r>
            <w:del w:id="4" w:author="Tom Moss Gamblin" w:date="2023-05-22T12:28:00Z">
              <w:r w:rsidRPr="00003D85" w:rsidDel="00643C30">
                <w:rPr>
                  <w:rFonts w:eastAsia="Times New Roman"/>
                  <w:color w:val="000000"/>
                  <w:kern w:val="0"/>
                  <w:sz w:val="20"/>
                  <w:szCs w:val="20"/>
                  <w14:ligatures w14:val="none"/>
                </w:rPr>
                <w:delText>-</w:delText>
              </w:r>
            </w:del>
            <w:ins w:id="5" w:author="Tom Moss Gamblin" w:date="2023-05-22T12:28:00Z">
              <w:r w:rsidR="00643C30">
                <w:rPr>
                  <w:rFonts w:eastAsia="Times New Roman"/>
                  <w:color w:val="000000"/>
                  <w:kern w:val="0"/>
                  <w:sz w:val="20"/>
                  <w:szCs w:val="20"/>
                  <w14:ligatures w14:val="none"/>
                </w:rPr>
                <w:t>−</w:t>
              </w:r>
            </w:ins>
            <w:r w:rsidRPr="00003D85">
              <w:rPr>
                <w:rFonts w:eastAsia="Times New Roman"/>
                <w:color w:val="000000"/>
                <w:kern w:val="0"/>
                <w:sz w:val="20"/>
                <w:szCs w:val="20"/>
                <w14:ligatures w14:val="none"/>
              </w:rPr>
              <w:t>5,+5]</w:t>
            </w:r>
          </w:p>
        </w:tc>
      </w:tr>
      <w:tr w:rsidR="00003D85" w:rsidRPr="00003D85" w14:paraId="094B17A3" w14:textId="77777777" w:rsidTr="009E6691">
        <w:trPr>
          <w:trHeight w:val="330"/>
        </w:trPr>
        <w:tc>
          <w:tcPr>
            <w:tcW w:w="1276" w:type="dxa"/>
            <w:tcBorders>
              <w:top w:val="nil"/>
              <w:left w:val="nil"/>
              <w:bottom w:val="single" w:sz="4" w:space="0" w:color="auto"/>
              <w:right w:val="nil"/>
            </w:tcBorders>
            <w:shd w:val="clear" w:color="auto" w:fill="auto"/>
            <w:noWrap/>
            <w:vAlign w:val="center"/>
            <w:hideMark/>
          </w:tcPr>
          <w:p w14:paraId="0EF40534"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Daily time</w:t>
            </w:r>
          </w:p>
        </w:tc>
        <w:tc>
          <w:tcPr>
            <w:tcW w:w="989" w:type="dxa"/>
            <w:tcBorders>
              <w:top w:val="nil"/>
              <w:left w:val="nil"/>
              <w:bottom w:val="single" w:sz="4" w:space="0" w:color="auto"/>
              <w:right w:val="nil"/>
            </w:tcBorders>
            <w:shd w:val="clear" w:color="auto" w:fill="auto"/>
            <w:noWrap/>
            <w:vAlign w:val="center"/>
            <w:hideMark/>
          </w:tcPr>
          <w:p w14:paraId="4278469A" w14:textId="77777777" w:rsidR="00003D85" w:rsidRPr="00003D85" w:rsidRDefault="00003D85" w:rsidP="00003D85">
            <w:pPr>
              <w:bidi w:val="0"/>
              <w:spacing w:after="0" w:line="240" w:lineRule="auto"/>
              <w:rPr>
                <w:rFonts w:eastAsia="Times New Roman"/>
                <w:kern w:val="0"/>
                <w:sz w:val="20"/>
                <w:szCs w:val="20"/>
                <w14:ligatures w14:val="none"/>
              </w:rPr>
            </w:pPr>
            <w:r w:rsidRPr="00003D85">
              <w:rPr>
                <w:rFonts w:eastAsia="Times New Roman"/>
                <w:kern w:val="0"/>
                <w:sz w:val="20"/>
                <w:szCs w:val="20"/>
                <w14:ligatures w14:val="none"/>
              </w:rPr>
              <w:t>CAR(%)</w:t>
            </w:r>
          </w:p>
        </w:tc>
        <w:tc>
          <w:tcPr>
            <w:tcW w:w="1366" w:type="dxa"/>
            <w:tcBorders>
              <w:top w:val="nil"/>
              <w:left w:val="nil"/>
              <w:bottom w:val="single" w:sz="4" w:space="0" w:color="auto"/>
              <w:right w:val="nil"/>
            </w:tcBorders>
            <w:shd w:val="clear" w:color="auto" w:fill="auto"/>
            <w:noWrap/>
            <w:vAlign w:val="center"/>
            <w:hideMark/>
          </w:tcPr>
          <w:p w14:paraId="1B3949F4" w14:textId="77777777" w:rsidR="00003D85" w:rsidRPr="00003D85" w:rsidRDefault="00003D85" w:rsidP="00003D85">
            <w:pPr>
              <w:bidi w:val="0"/>
              <w:spacing w:after="0" w:line="240" w:lineRule="auto"/>
              <w:rPr>
                <w:rFonts w:eastAsia="Times New Roman"/>
                <w:kern w:val="0"/>
                <w:sz w:val="20"/>
                <w:szCs w:val="20"/>
                <w14:ligatures w14:val="none"/>
              </w:rPr>
            </w:pPr>
            <w:r w:rsidRPr="00003D85">
              <w:rPr>
                <w:rFonts w:eastAsia="Times New Roman"/>
                <w:kern w:val="0"/>
                <w:sz w:val="20"/>
                <w:szCs w:val="20"/>
                <w14:ligatures w14:val="none"/>
              </w:rPr>
              <w:t>Positive (%)</w:t>
            </w:r>
          </w:p>
        </w:tc>
        <w:tc>
          <w:tcPr>
            <w:tcW w:w="1047" w:type="dxa"/>
            <w:tcBorders>
              <w:top w:val="nil"/>
              <w:left w:val="nil"/>
              <w:bottom w:val="single" w:sz="4" w:space="0" w:color="auto"/>
              <w:right w:val="nil"/>
            </w:tcBorders>
            <w:shd w:val="clear" w:color="auto" w:fill="auto"/>
            <w:noWrap/>
            <w:vAlign w:val="center"/>
            <w:hideMark/>
          </w:tcPr>
          <w:p w14:paraId="7FD6DE78" w14:textId="77777777" w:rsidR="00003D85" w:rsidRPr="00003D85" w:rsidRDefault="00003D85" w:rsidP="00003D85">
            <w:pPr>
              <w:bidi w:val="0"/>
              <w:spacing w:after="0" w:line="240" w:lineRule="auto"/>
              <w:rPr>
                <w:rFonts w:eastAsia="Times New Roman"/>
                <w:kern w:val="0"/>
                <w:sz w:val="20"/>
                <w:szCs w:val="20"/>
                <w14:ligatures w14:val="none"/>
              </w:rPr>
            </w:pPr>
            <w:r w:rsidRPr="00003D85">
              <w:rPr>
                <w:rFonts w:eastAsia="Times New Roman"/>
                <w:kern w:val="0"/>
                <w:sz w:val="20"/>
                <w:szCs w:val="20"/>
                <w14:ligatures w14:val="none"/>
              </w:rPr>
              <w:t>ORDIN</w:t>
            </w:r>
          </w:p>
        </w:tc>
        <w:tc>
          <w:tcPr>
            <w:tcW w:w="266" w:type="dxa"/>
            <w:tcBorders>
              <w:top w:val="nil"/>
              <w:left w:val="nil"/>
              <w:bottom w:val="single" w:sz="4" w:space="0" w:color="auto"/>
              <w:right w:val="nil"/>
            </w:tcBorders>
            <w:shd w:val="clear" w:color="auto" w:fill="auto"/>
            <w:noWrap/>
            <w:vAlign w:val="center"/>
            <w:hideMark/>
          </w:tcPr>
          <w:p w14:paraId="712190B6" w14:textId="77777777" w:rsidR="00003D85" w:rsidRPr="00003D85" w:rsidRDefault="00003D85" w:rsidP="00003D85">
            <w:pPr>
              <w:bidi w:val="0"/>
              <w:spacing w:after="0" w:line="240" w:lineRule="auto"/>
              <w:rPr>
                <w:rFonts w:eastAsia="Times New Roman"/>
                <w:kern w:val="0"/>
                <w:sz w:val="20"/>
                <w:szCs w:val="20"/>
                <w14:ligatures w14:val="none"/>
              </w:rPr>
            </w:pPr>
            <w:r w:rsidRPr="00003D85">
              <w:rPr>
                <w:rFonts w:eastAsia="Times New Roman"/>
                <w:kern w:val="0"/>
                <w:sz w:val="20"/>
                <w:szCs w:val="20"/>
                <w14:ligatures w14:val="none"/>
              </w:rPr>
              <w:t> </w:t>
            </w:r>
          </w:p>
        </w:tc>
        <w:tc>
          <w:tcPr>
            <w:tcW w:w="989" w:type="dxa"/>
            <w:tcBorders>
              <w:top w:val="nil"/>
              <w:left w:val="nil"/>
              <w:bottom w:val="single" w:sz="4" w:space="0" w:color="auto"/>
              <w:right w:val="nil"/>
            </w:tcBorders>
            <w:shd w:val="clear" w:color="auto" w:fill="auto"/>
            <w:noWrap/>
            <w:vAlign w:val="center"/>
            <w:hideMark/>
          </w:tcPr>
          <w:p w14:paraId="2FB97E58" w14:textId="77777777" w:rsidR="00003D85" w:rsidRPr="00003D85" w:rsidRDefault="00003D85" w:rsidP="00003D85">
            <w:pPr>
              <w:bidi w:val="0"/>
              <w:spacing w:after="0" w:line="240" w:lineRule="auto"/>
              <w:rPr>
                <w:rFonts w:eastAsia="Times New Roman"/>
                <w:kern w:val="0"/>
                <w:sz w:val="20"/>
                <w:szCs w:val="20"/>
                <w14:ligatures w14:val="none"/>
              </w:rPr>
            </w:pPr>
            <w:r w:rsidRPr="00003D85">
              <w:rPr>
                <w:rFonts w:eastAsia="Times New Roman"/>
                <w:kern w:val="0"/>
                <w:sz w:val="20"/>
                <w:szCs w:val="20"/>
                <w14:ligatures w14:val="none"/>
              </w:rPr>
              <w:t>CAR(%)</w:t>
            </w:r>
          </w:p>
        </w:tc>
        <w:tc>
          <w:tcPr>
            <w:tcW w:w="1366" w:type="dxa"/>
            <w:tcBorders>
              <w:top w:val="nil"/>
              <w:left w:val="nil"/>
              <w:bottom w:val="single" w:sz="4" w:space="0" w:color="auto"/>
              <w:right w:val="nil"/>
            </w:tcBorders>
            <w:shd w:val="clear" w:color="auto" w:fill="auto"/>
            <w:noWrap/>
            <w:vAlign w:val="center"/>
            <w:hideMark/>
          </w:tcPr>
          <w:p w14:paraId="7A30C2EB" w14:textId="77777777" w:rsidR="00003D85" w:rsidRPr="00003D85" w:rsidRDefault="00003D85" w:rsidP="00003D85">
            <w:pPr>
              <w:bidi w:val="0"/>
              <w:spacing w:after="0" w:line="240" w:lineRule="auto"/>
              <w:rPr>
                <w:rFonts w:eastAsia="Times New Roman"/>
                <w:kern w:val="0"/>
                <w:sz w:val="20"/>
                <w:szCs w:val="20"/>
                <w14:ligatures w14:val="none"/>
              </w:rPr>
            </w:pPr>
            <w:r w:rsidRPr="00003D85">
              <w:rPr>
                <w:rFonts w:eastAsia="Times New Roman"/>
                <w:kern w:val="0"/>
                <w:sz w:val="20"/>
                <w:szCs w:val="20"/>
                <w14:ligatures w14:val="none"/>
              </w:rPr>
              <w:t>Positive (%)</w:t>
            </w:r>
          </w:p>
        </w:tc>
        <w:tc>
          <w:tcPr>
            <w:tcW w:w="1065" w:type="dxa"/>
            <w:tcBorders>
              <w:top w:val="nil"/>
              <w:left w:val="nil"/>
              <w:bottom w:val="single" w:sz="4" w:space="0" w:color="auto"/>
              <w:right w:val="nil"/>
            </w:tcBorders>
            <w:shd w:val="clear" w:color="auto" w:fill="auto"/>
            <w:noWrap/>
            <w:vAlign w:val="center"/>
            <w:hideMark/>
          </w:tcPr>
          <w:p w14:paraId="3BB2A01E" w14:textId="77777777" w:rsidR="00003D85" w:rsidRPr="00003D85" w:rsidRDefault="00003D85" w:rsidP="00003D85">
            <w:pPr>
              <w:bidi w:val="0"/>
              <w:spacing w:after="0" w:line="240" w:lineRule="auto"/>
              <w:rPr>
                <w:rFonts w:eastAsia="Times New Roman"/>
                <w:kern w:val="0"/>
                <w:sz w:val="20"/>
                <w:szCs w:val="20"/>
                <w14:ligatures w14:val="none"/>
              </w:rPr>
            </w:pPr>
            <w:r w:rsidRPr="00003D85">
              <w:rPr>
                <w:rFonts w:eastAsia="Times New Roman"/>
                <w:kern w:val="0"/>
                <w:sz w:val="20"/>
                <w:szCs w:val="20"/>
                <w14:ligatures w14:val="none"/>
              </w:rPr>
              <w:t>ORDIN</w:t>
            </w:r>
          </w:p>
        </w:tc>
        <w:tc>
          <w:tcPr>
            <w:tcW w:w="266" w:type="dxa"/>
            <w:tcBorders>
              <w:top w:val="nil"/>
              <w:left w:val="nil"/>
              <w:bottom w:val="single" w:sz="4" w:space="0" w:color="auto"/>
              <w:right w:val="nil"/>
            </w:tcBorders>
            <w:shd w:val="clear" w:color="auto" w:fill="auto"/>
            <w:noWrap/>
            <w:vAlign w:val="center"/>
            <w:hideMark/>
          </w:tcPr>
          <w:p w14:paraId="4EB5645B" w14:textId="77777777" w:rsidR="00003D85" w:rsidRPr="00003D85" w:rsidRDefault="00003D85" w:rsidP="00003D85">
            <w:pPr>
              <w:bidi w:val="0"/>
              <w:spacing w:after="0" w:line="240" w:lineRule="auto"/>
              <w:rPr>
                <w:rFonts w:eastAsia="Times New Roman"/>
                <w:kern w:val="0"/>
                <w:sz w:val="20"/>
                <w:szCs w:val="20"/>
                <w14:ligatures w14:val="none"/>
              </w:rPr>
            </w:pPr>
            <w:r w:rsidRPr="00003D85">
              <w:rPr>
                <w:rFonts w:eastAsia="Times New Roman"/>
                <w:kern w:val="0"/>
                <w:sz w:val="20"/>
                <w:szCs w:val="20"/>
                <w14:ligatures w14:val="none"/>
              </w:rPr>
              <w:t> </w:t>
            </w:r>
          </w:p>
        </w:tc>
        <w:tc>
          <w:tcPr>
            <w:tcW w:w="989" w:type="dxa"/>
            <w:tcBorders>
              <w:top w:val="nil"/>
              <w:left w:val="nil"/>
              <w:bottom w:val="single" w:sz="4" w:space="0" w:color="auto"/>
              <w:right w:val="nil"/>
            </w:tcBorders>
            <w:shd w:val="clear" w:color="auto" w:fill="auto"/>
            <w:noWrap/>
            <w:vAlign w:val="center"/>
            <w:hideMark/>
          </w:tcPr>
          <w:p w14:paraId="1FD7DF83" w14:textId="77777777" w:rsidR="00003D85" w:rsidRPr="00003D85" w:rsidRDefault="00003D85" w:rsidP="00003D85">
            <w:pPr>
              <w:bidi w:val="0"/>
              <w:spacing w:after="0" w:line="240" w:lineRule="auto"/>
              <w:rPr>
                <w:rFonts w:eastAsia="Times New Roman"/>
                <w:kern w:val="0"/>
                <w:sz w:val="20"/>
                <w:szCs w:val="20"/>
                <w14:ligatures w14:val="none"/>
              </w:rPr>
            </w:pPr>
            <w:r w:rsidRPr="00003D85">
              <w:rPr>
                <w:rFonts w:eastAsia="Times New Roman"/>
                <w:kern w:val="0"/>
                <w:sz w:val="20"/>
                <w:szCs w:val="20"/>
                <w14:ligatures w14:val="none"/>
              </w:rPr>
              <w:t>CAR(%)</w:t>
            </w:r>
          </w:p>
        </w:tc>
        <w:tc>
          <w:tcPr>
            <w:tcW w:w="1366" w:type="dxa"/>
            <w:tcBorders>
              <w:top w:val="nil"/>
              <w:left w:val="nil"/>
              <w:bottom w:val="single" w:sz="4" w:space="0" w:color="auto"/>
              <w:right w:val="nil"/>
            </w:tcBorders>
            <w:shd w:val="clear" w:color="auto" w:fill="auto"/>
            <w:noWrap/>
            <w:vAlign w:val="center"/>
            <w:hideMark/>
          </w:tcPr>
          <w:p w14:paraId="37A66002" w14:textId="77777777" w:rsidR="00003D85" w:rsidRPr="00003D85" w:rsidRDefault="00003D85" w:rsidP="00003D85">
            <w:pPr>
              <w:bidi w:val="0"/>
              <w:spacing w:after="0" w:line="240" w:lineRule="auto"/>
              <w:rPr>
                <w:rFonts w:eastAsia="Times New Roman"/>
                <w:kern w:val="0"/>
                <w:sz w:val="20"/>
                <w:szCs w:val="20"/>
                <w14:ligatures w14:val="none"/>
              </w:rPr>
            </w:pPr>
            <w:r w:rsidRPr="00003D85">
              <w:rPr>
                <w:rFonts w:eastAsia="Times New Roman"/>
                <w:kern w:val="0"/>
                <w:sz w:val="20"/>
                <w:szCs w:val="20"/>
                <w14:ligatures w14:val="none"/>
              </w:rPr>
              <w:t>Positive (%)</w:t>
            </w:r>
          </w:p>
        </w:tc>
        <w:tc>
          <w:tcPr>
            <w:tcW w:w="1064" w:type="dxa"/>
            <w:tcBorders>
              <w:top w:val="nil"/>
              <w:left w:val="nil"/>
              <w:bottom w:val="single" w:sz="4" w:space="0" w:color="auto"/>
              <w:right w:val="nil"/>
            </w:tcBorders>
            <w:shd w:val="clear" w:color="auto" w:fill="auto"/>
            <w:noWrap/>
            <w:vAlign w:val="center"/>
            <w:hideMark/>
          </w:tcPr>
          <w:p w14:paraId="04BE0825" w14:textId="77777777" w:rsidR="00003D85" w:rsidRPr="00003D85" w:rsidRDefault="00003D85" w:rsidP="00003D85">
            <w:pPr>
              <w:bidi w:val="0"/>
              <w:spacing w:after="0" w:line="240" w:lineRule="auto"/>
              <w:rPr>
                <w:rFonts w:eastAsia="Times New Roman"/>
                <w:kern w:val="0"/>
                <w:sz w:val="20"/>
                <w:szCs w:val="20"/>
                <w14:ligatures w14:val="none"/>
              </w:rPr>
            </w:pPr>
            <w:r w:rsidRPr="00003D85">
              <w:rPr>
                <w:rFonts w:eastAsia="Times New Roman"/>
                <w:kern w:val="0"/>
                <w:sz w:val="20"/>
                <w:szCs w:val="20"/>
                <w14:ligatures w14:val="none"/>
              </w:rPr>
              <w:t>ORDIN</w:t>
            </w:r>
          </w:p>
        </w:tc>
      </w:tr>
      <w:tr w:rsidR="00003D85" w:rsidRPr="00003D85" w14:paraId="5DCA38B0" w14:textId="77777777" w:rsidTr="009E6691">
        <w:trPr>
          <w:trHeight w:val="330"/>
        </w:trPr>
        <w:tc>
          <w:tcPr>
            <w:tcW w:w="12049" w:type="dxa"/>
            <w:gridSpan w:val="12"/>
            <w:tcBorders>
              <w:top w:val="single" w:sz="4" w:space="0" w:color="auto"/>
              <w:left w:val="nil"/>
              <w:bottom w:val="nil"/>
              <w:right w:val="nil"/>
            </w:tcBorders>
            <w:shd w:val="clear" w:color="auto" w:fill="auto"/>
            <w:noWrap/>
            <w:vAlign w:val="center"/>
            <w:hideMark/>
          </w:tcPr>
          <w:p w14:paraId="20D6716D"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Event window surrounding the event day</w:t>
            </w:r>
          </w:p>
        </w:tc>
      </w:tr>
      <w:tr w:rsidR="00003D85" w:rsidRPr="00003D85" w14:paraId="7C8FED4E" w14:textId="77777777" w:rsidTr="009E6691">
        <w:trPr>
          <w:trHeight w:val="255"/>
        </w:trPr>
        <w:tc>
          <w:tcPr>
            <w:tcW w:w="1276" w:type="dxa"/>
            <w:tcBorders>
              <w:top w:val="nil"/>
              <w:left w:val="nil"/>
              <w:bottom w:val="nil"/>
              <w:right w:val="nil"/>
            </w:tcBorders>
            <w:shd w:val="clear" w:color="auto" w:fill="auto"/>
            <w:noWrap/>
            <w:vAlign w:val="center"/>
            <w:hideMark/>
          </w:tcPr>
          <w:p w14:paraId="31EDACD4" w14:textId="2228BF3C"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CAR</w:t>
            </w:r>
            <w:r w:rsidR="00643C30" w:rsidRPr="00BC5EBC">
              <w:rPr>
                <w:rFonts w:eastAsia="Times New Roman"/>
                <w:color w:val="000000"/>
                <w:kern w:val="0"/>
                <w:sz w:val="20"/>
                <w:szCs w:val="20"/>
                <w14:ligatures w14:val="none"/>
              </w:rPr>
              <w:t>[</w:t>
            </w:r>
            <w:commentRangeStart w:id="6"/>
            <w:r w:rsidR="00643C30">
              <w:rPr>
                <w:sz w:val="20"/>
                <w:szCs w:val="20"/>
              </w:rPr>
              <w:t>-</w:t>
            </w:r>
            <w:commentRangeEnd w:id="6"/>
            <w:r w:rsidR="00643C30" w:rsidRPr="004A3AA6">
              <w:rPr>
                <w:rStyle w:val="CommentReference"/>
                <w:sz w:val="12"/>
                <w:szCs w:val="12"/>
              </w:rPr>
              <w:commentReference w:id="6"/>
            </w:r>
            <w:r w:rsidR="00643C30" w:rsidRPr="00BC5EBC">
              <w:rPr>
                <w:rFonts w:eastAsia="Times New Roman"/>
                <w:color w:val="000000"/>
                <w:kern w:val="0"/>
                <w:sz w:val="20"/>
                <w:szCs w:val="20"/>
                <w14:ligatures w14:val="none"/>
              </w:rPr>
              <w:t>1</w:t>
            </w:r>
            <w:r w:rsidRPr="00003D85">
              <w:rPr>
                <w:rFonts w:eastAsia="Times New Roman"/>
                <w:color w:val="000000"/>
                <w:kern w:val="0"/>
                <w:sz w:val="20"/>
                <w:szCs w:val="20"/>
                <w14:ligatures w14:val="none"/>
              </w:rPr>
              <w:t>,+1]</w:t>
            </w:r>
          </w:p>
        </w:tc>
        <w:tc>
          <w:tcPr>
            <w:tcW w:w="989" w:type="dxa"/>
            <w:tcBorders>
              <w:top w:val="nil"/>
              <w:left w:val="nil"/>
              <w:bottom w:val="nil"/>
              <w:right w:val="nil"/>
            </w:tcBorders>
            <w:shd w:val="clear" w:color="auto" w:fill="auto"/>
            <w:noWrap/>
            <w:vAlign w:val="center"/>
            <w:hideMark/>
          </w:tcPr>
          <w:p w14:paraId="060C0248"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0.248</w:t>
            </w:r>
          </w:p>
        </w:tc>
        <w:tc>
          <w:tcPr>
            <w:tcW w:w="1366" w:type="dxa"/>
            <w:tcBorders>
              <w:top w:val="nil"/>
              <w:left w:val="nil"/>
              <w:bottom w:val="nil"/>
              <w:right w:val="nil"/>
            </w:tcBorders>
            <w:shd w:val="clear" w:color="auto" w:fill="auto"/>
            <w:noWrap/>
            <w:vAlign w:val="center"/>
            <w:hideMark/>
          </w:tcPr>
          <w:p w14:paraId="15C03FA7"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59.821</w:t>
            </w:r>
          </w:p>
        </w:tc>
        <w:tc>
          <w:tcPr>
            <w:tcW w:w="1047" w:type="dxa"/>
            <w:tcBorders>
              <w:top w:val="nil"/>
              <w:left w:val="nil"/>
              <w:bottom w:val="nil"/>
              <w:right w:val="nil"/>
            </w:tcBorders>
            <w:shd w:val="clear" w:color="auto" w:fill="auto"/>
            <w:noWrap/>
            <w:vAlign w:val="center"/>
            <w:hideMark/>
          </w:tcPr>
          <w:p w14:paraId="0B56A5B0" w14:textId="1211ED0C"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1.949</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161F175F"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41D06776"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0.237</w:t>
            </w:r>
          </w:p>
        </w:tc>
        <w:tc>
          <w:tcPr>
            <w:tcW w:w="1366" w:type="dxa"/>
            <w:tcBorders>
              <w:top w:val="nil"/>
              <w:left w:val="nil"/>
              <w:bottom w:val="nil"/>
              <w:right w:val="nil"/>
            </w:tcBorders>
            <w:shd w:val="clear" w:color="auto" w:fill="auto"/>
            <w:noWrap/>
            <w:vAlign w:val="center"/>
            <w:hideMark/>
          </w:tcPr>
          <w:p w14:paraId="731DEC6F"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55.357</w:t>
            </w:r>
          </w:p>
        </w:tc>
        <w:tc>
          <w:tcPr>
            <w:tcW w:w="1065" w:type="dxa"/>
            <w:tcBorders>
              <w:top w:val="nil"/>
              <w:left w:val="nil"/>
              <w:bottom w:val="nil"/>
              <w:right w:val="nil"/>
            </w:tcBorders>
            <w:shd w:val="clear" w:color="auto" w:fill="auto"/>
            <w:noWrap/>
            <w:vAlign w:val="center"/>
            <w:hideMark/>
          </w:tcPr>
          <w:p w14:paraId="5E0464F8"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1.619</w:t>
            </w:r>
          </w:p>
        </w:tc>
        <w:tc>
          <w:tcPr>
            <w:tcW w:w="266" w:type="dxa"/>
            <w:tcBorders>
              <w:top w:val="nil"/>
              <w:left w:val="nil"/>
              <w:bottom w:val="nil"/>
              <w:right w:val="nil"/>
            </w:tcBorders>
            <w:shd w:val="clear" w:color="auto" w:fill="auto"/>
            <w:noWrap/>
            <w:vAlign w:val="center"/>
            <w:hideMark/>
          </w:tcPr>
          <w:p w14:paraId="69A267AA"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166FE257"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0.233</w:t>
            </w:r>
          </w:p>
        </w:tc>
        <w:tc>
          <w:tcPr>
            <w:tcW w:w="1366" w:type="dxa"/>
            <w:tcBorders>
              <w:top w:val="nil"/>
              <w:left w:val="nil"/>
              <w:bottom w:val="nil"/>
              <w:right w:val="nil"/>
            </w:tcBorders>
            <w:shd w:val="clear" w:color="auto" w:fill="auto"/>
            <w:noWrap/>
            <w:vAlign w:val="center"/>
            <w:hideMark/>
          </w:tcPr>
          <w:p w14:paraId="5D4AE790"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55.357</w:t>
            </w:r>
          </w:p>
        </w:tc>
        <w:tc>
          <w:tcPr>
            <w:tcW w:w="1064" w:type="dxa"/>
            <w:tcBorders>
              <w:top w:val="nil"/>
              <w:left w:val="nil"/>
              <w:bottom w:val="nil"/>
              <w:right w:val="nil"/>
            </w:tcBorders>
            <w:shd w:val="clear" w:color="auto" w:fill="auto"/>
            <w:noWrap/>
            <w:vAlign w:val="center"/>
            <w:hideMark/>
          </w:tcPr>
          <w:p w14:paraId="1DA275DA"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1.594</w:t>
            </w:r>
          </w:p>
        </w:tc>
      </w:tr>
      <w:tr w:rsidR="00003D85" w:rsidRPr="00003D85" w14:paraId="7B330B42" w14:textId="77777777" w:rsidTr="009E6691">
        <w:trPr>
          <w:trHeight w:val="255"/>
        </w:trPr>
        <w:tc>
          <w:tcPr>
            <w:tcW w:w="1276" w:type="dxa"/>
            <w:tcBorders>
              <w:top w:val="nil"/>
              <w:left w:val="nil"/>
              <w:bottom w:val="nil"/>
              <w:right w:val="nil"/>
            </w:tcBorders>
            <w:shd w:val="clear" w:color="auto" w:fill="auto"/>
            <w:noWrap/>
            <w:vAlign w:val="center"/>
            <w:hideMark/>
          </w:tcPr>
          <w:p w14:paraId="388FC39F"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CAR[-2,+2]</w:t>
            </w:r>
          </w:p>
        </w:tc>
        <w:tc>
          <w:tcPr>
            <w:tcW w:w="989" w:type="dxa"/>
            <w:tcBorders>
              <w:top w:val="nil"/>
              <w:left w:val="nil"/>
              <w:bottom w:val="nil"/>
              <w:right w:val="nil"/>
            </w:tcBorders>
            <w:shd w:val="clear" w:color="auto" w:fill="auto"/>
            <w:noWrap/>
            <w:vAlign w:val="center"/>
            <w:hideMark/>
          </w:tcPr>
          <w:p w14:paraId="7E506F05"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0.075</w:t>
            </w:r>
          </w:p>
        </w:tc>
        <w:tc>
          <w:tcPr>
            <w:tcW w:w="1366" w:type="dxa"/>
            <w:tcBorders>
              <w:top w:val="nil"/>
              <w:left w:val="nil"/>
              <w:bottom w:val="nil"/>
              <w:right w:val="nil"/>
            </w:tcBorders>
            <w:shd w:val="clear" w:color="auto" w:fill="auto"/>
            <w:noWrap/>
            <w:vAlign w:val="center"/>
            <w:hideMark/>
          </w:tcPr>
          <w:p w14:paraId="6EBFFEDC"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52.679</w:t>
            </w:r>
          </w:p>
        </w:tc>
        <w:tc>
          <w:tcPr>
            <w:tcW w:w="1047" w:type="dxa"/>
            <w:tcBorders>
              <w:top w:val="nil"/>
              <w:left w:val="nil"/>
              <w:bottom w:val="nil"/>
              <w:right w:val="nil"/>
            </w:tcBorders>
            <w:shd w:val="clear" w:color="auto" w:fill="auto"/>
            <w:noWrap/>
            <w:vAlign w:val="center"/>
            <w:hideMark/>
          </w:tcPr>
          <w:p w14:paraId="56A13B6D"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0.455</w:t>
            </w:r>
          </w:p>
        </w:tc>
        <w:tc>
          <w:tcPr>
            <w:tcW w:w="266" w:type="dxa"/>
            <w:tcBorders>
              <w:top w:val="nil"/>
              <w:left w:val="nil"/>
              <w:bottom w:val="nil"/>
              <w:right w:val="nil"/>
            </w:tcBorders>
            <w:shd w:val="clear" w:color="auto" w:fill="auto"/>
            <w:noWrap/>
            <w:vAlign w:val="center"/>
            <w:hideMark/>
          </w:tcPr>
          <w:p w14:paraId="0271A808"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5D47EFCE"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0.103</w:t>
            </w:r>
          </w:p>
        </w:tc>
        <w:tc>
          <w:tcPr>
            <w:tcW w:w="1366" w:type="dxa"/>
            <w:tcBorders>
              <w:top w:val="nil"/>
              <w:left w:val="nil"/>
              <w:bottom w:val="nil"/>
              <w:right w:val="nil"/>
            </w:tcBorders>
            <w:shd w:val="clear" w:color="auto" w:fill="auto"/>
            <w:noWrap/>
            <w:vAlign w:val="center"/>
            <w:hideMark/>
          </w:tcPr>
          <w:p w14:paraId="2BC794D2"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54.464</w:t>
            </w:r>
          </w:p>
        </w:tc>
        <w:tc>
          <w:tcPr>
            <w:tcW w:w="1065" w:type="dxa"/>
            <w:tcBorders>
              <w:top w:val="nil"/>
              <w:left w:val="nil"/>
              <w:bottom w:val="nil"/>
              <w:right w:val="nil"/>
            </w:tcBorders>
            <w:shd w:val="clear" w:color="auto" w:fill="auto"/>
            <w:noWrap/>
            <w:vAlign w:val="center"/>
            <w:hideMark/>
          </w:tcPr>
          <w:p w14:paraId="22A504BF"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0.544</w:t>
            </w:r>
          </w:p>
        </w:tc>
        <w:tc>
          <w:tcPr>
            <w:tcW w:w="266" w:type="dxa"/>
            <w:tcBorders>
              <w:top w:val="nil"/>
              <w:left w:val="nil"/>
              <w:bottom w:val="nil"/>
              <w:right w:val="nil"/>
            </w:tcBorders>
            <w:shd w:val="clear" w:color="auto" w:fill="auto"/>
            <w:noWrap/>
            <w:vAlign w:val="center"/>
            <w:hideMark/>
          </w:tcPr>
          <w:p w14:paraId="2FB3DFAA"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22985327"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0.100</w:t>
            </w:r>
          </w:p>
        </w:tc>
        <w:tc>
          <w:tcPr>
            <w:tcW w:w="1366" w:type="dxa"/>
            <w:tcBorders>
              <w:top w:val="nil"/>
              <w:left w:val="nil"/>
              <w:bottom w:val="nil"/>
              <w:right w:val="nil"/>
            </w:tcBorders>
            <w:shd w:val="clear" w:color="auto" w:fill="auto"/>
            <w:noWrap/>
            <w:vAlign w:val="center"/>
            <w:hideMark/>
          </w:tcPr>
          <w:p w14:paraId="48BAC334"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53.571</w:t>
            </w:r>
          </w:p>
        </w:tc>
        <w:tc>
          <w:tcPr>
            <w:tcW w:w="1064" w:type="dxa"/>
            <w:tcBorders>
              <w:top w:val="nil"/>
              <w:left w:val="nil"/>
              <w:bottom w:val="nil"/>
              <w:right w:val="nil"/>
            </w:tcBorders>
            <w:shd w:val="clear" w:color="auto" w:fill="auto"/>
            <w:noWrap/>
            <w:vAlign w:val="center"/>
            <w:hideMark/>
          </w:tcPr>
          <w:p w14:paraId="3FDF7908"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0.530</w:t>
            </w:r>
          </w:p>
        </w:tc>
      </w:tr>
      <w:tr w:rsidR="00003D85" w:rsidRPr="00003D85" w14:paraId="4E4E1D0B" w14:textId="77777777" w:rsidTr="009E6691">
        <w:trPr>
          <w:trHeight w:val="255"/>
        </w:trPr>
        <w:tc>
          <w:tcPr>
            <w:tcW w:w="1276" w:type="dxa"/>
            <w:tcBorders>
              <w:top w:val="nil"/>
              <w:left w:val="nil"/>
              <w:bottom w:val="nil"/>
              <w:right w:val="nil"/>
            </w:tcBorders>
            <w:shd w:val="clear" w:color="auto" w:fill="auto"/>
            <w:noWrap/>
            <w:vAlign w:val="center"/>
            <w:hideMark/>
          </w:tcPr>
          <w:p w14:paraId="7043DDA2"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CAR[-5,+5]</w:t>
            </w:r>
          </w:p>
        </w:tc>
        <w:tc>
          <w:tcPr>
            <w:tcW w:w="989" w:type="dxa"/>
            <w:tcBorders>
              <w:top w:val="nil"/>
              <w:left w:val="nil"/>
              <w:bottom w:val="nil"/>
              <w:right w:val="nil"/>
            </w:tcBorders>
            <w:shd w:val="clear" w:color="auto" w:fill="auto"/>
            <w:noWrap/>
            <w:vAlign w:val="center"/>
            <w:hideMark/>
          </w:tcPr>
          <w:p w14:paraId="769A7706"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-0.098</w:t>
            </w:r>
          </w:p>
        </w:tc>
        <w:tc>
          <w:tcPr>
            <w:tcW w:w="1366" w:type="dxa"/>
            <w:tcBorders>
              <w:top w:val="nil"/>
              <w:left w:val="nil"/>
              <w:bottom w:val="nil"/>
              <w:right w:val="nil"/>
            </w:tcBorders>
            <w:shd w:val="clear" w:color="auto" w:fill="auto"/>
            <w:noWrap/>
            <w:vAlign w:val="center"/>
            <w:hideMark/>
          </w:tcPr>
          <w:p w14:paraId="1ED52608"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52.679</w:t>
            </w:r>
          </w:p>
        </w:tc>
        <w:tc>
          <w:tcPr>
            <w:tcW w:w="1047" w:type="dxa"/>
            <w:tcBorders>
              <w:top w:val="nil"/>
              <w:left w:val="nil"/>
              <w:bottom w:val="nil"/>
              <w:right w:val="nil"/>
            </w:tcBorders>
            <w:shd w:val="clear" w:color="auto" w:fill="auto"/>
            <w:noWrap/>
            <w:vAlign w:val="center"/>
            <w:hideMark/>
          </w:tcPr>
          <w:p w14:paraId="7220B654"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-0.402</w:t>
            </w:r>
          </w:p>
        </w:tc>
        <w:tc>
          <w:tcPr>
            <w:tcW w:w="266" w:type="dxa"/>
            <w:tcBorders>
              <w:top w:val="nil"/>
              <w:left w:val="nil"/>
              <w:bottom w:val="nil"/>
              <w:right w:val="nil"/>
            </w:tcBorders>
            <w:shd w:val="clear" w:color="auto" w:fill="auto"/>
            <w:noWrap/>
            <w:vAlign w:val="center"/>
            <w:hideMark/>
          </w:tcPr>
          <w:p w14:paraId="6BFFA1E9"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48F348FA"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-0.292</w:t>
            </w:r>
          </w:p>
        </w:tc>
        <w:tc>
          <w:tcPr>
            <w:tcW w:w="1366" w:type="dxa"/>
            <w:tcBorders>
              <w:top w:val="nil"/>
              <w:left w:val="nil"/>
              <w:bottom w:val="nil"/>
              <w:right w:val="nil"/>
            </w:tcBorders>
            <w:shd w:val="clear" w:color="auto" w:fill="auto"/>
            <w:noWrap/>
            <w:vAlign w:val="center"/>
            <w:hideMark/>
          </w:tcPr>
          <w:p w14:paraId="384376DD"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46.429</w:t>
            </w:r>
          </w:p>
        </w:tc>
        <w:tc>
          <w:tcPr>
            <w:tcW w:w="1065" w:type="dxa"/>
            <w:tcBorders>
              <w:top w:val="nil"/>
              <w:left w:val="nil"/>
              <w:bottom w:val="nil"/>
              <w:right w:val="nil"/>
            </w:tcBorders>
            <w:shd w:val="clear" w:color="auto" w:fill="auto"/>
            <w:noWrap/>
            <w:vAlign w:val="center"/>
            <w:hideMark/>
          </w:tcPr>
          <w:p w14:paraId="0F33C02C"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-1.044</w:t>
            </w:r>
          </w:p>
        </w:tc>
        <w:tc>
          <w:tcPr>
            <w:tcW w:w="266" w:type="dxa"/>
            <w:tcBorders>
              <w:top w:val="nil"/>
              <w:left w:val="nil"/>
              <w:bottom w:val="nil"/>
              <w:right w:val="nil"/>
            </w:tcBorders>
            <w:shd w:val="clear" w:color="auto" w:fill="auto"/>
            <w:noWrap/>
            <w:vAlign w:val="center"/>
            <w:hideMark/>
          </w:tcPr>
          <w:p w14:paraId="4F602130"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35E61A09"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-0.290</w:t>
            </w:r>
          </w:p>
        </w:tc>
        <w:tc>
          <w:tcPr>
            <w:tcW w:w="1366" w:type="dxa"/>
            <w:tcBorders>
              <w:top w:val="nil"/>
              <w:left w:val="nil"/>
              <w:bottom w:val="nil"/>
              <w:right w:val="nil"/>
            </w:tcBorders>
            <w:shd w:val="clear" w:color="auto" w:fill="auto"/>
            <w:noWrap/>
            <w:vAlign w:val="center"/>
            <w:hideMark/>
          </w:tcPr>
          <w:p w14:paraId="57819ED0"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49.107</w:t>
            </w:r>
          </w:p>
        </w:tc>
        <w:tc>
          <w:tcPr>
            <w:tcW w:w="1064" w:type="dxa"/>
            <w:tcBorders>
              <w:top w:val="nil"/>
              <w:left w:val="nil"/>
              <w:bottom w:val="nil"/>
              <w:right w:val="nil"/>
            </w:tcBorders>
            <w:shd w:val="clear" w:color="auto" w:fill="auto"/>
            <w:noWrap/>
            <w:vAlign w:val="center"/>
            <w:hideMark/>
          </w:tcPr>
          <w:p w14:paraId="22B67FB6"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-1.035</w:t>
            </w:r>
          </w:p>
        </w:tc>
      </w:tr>
      <w:tr w:rsidR="00003D85" w:rsidRPr="00003D85" w14:paraId="5F53B38F" w14:textId="77777777" w:rsidTr="009E6691">
        <w:trPr>
          <w:trHeight w:val="345"/>
        </w:trPr>
        <w:tc>
          <w:tcPr>
            <w:tcW w:w="12049" w:type="dxa"/>
            <w:gridSpan w:val="12"/>
            <w:tcBorders>
              <w:top w:val="nil"/>
              <w:left w:val="nil"/>
              <w:bottom w:val="nil"/>
              <w:right w:val="nil"/>
            </w:tcBorders>
            <w:shd w:val="clear" w:color="auto" w:fill="auto"/>
            <w:noWrap/>
            <w:vAlign w:val="center"/>
            <w:hideMark/>
          </w:tcPr>
          <w:p w14:paraId="25BD041E" w14:textId="0C97FB9E"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Pre-</w:t>
            </w:r>
            <w:del w:id="7" w:author="Tom Moss Gamblin" w:date="2023-05-22T12:30:00Z">
              <w:r w:rsidRPr="00003D85" w:rsidDel="00643C30">
                <w:rPr>
                  <w:rFonts w:eastAsia="Times New Roman"/>
                  <w:color w:val="000000"/>
                  <w:kern w:val="0"/>
                  <w:sz w:val="20"/>
                  <w:szCs w:val="20"/>
                  <w14:ligatures w14:val="none"/>
                </w:rPr>
                <w:delText>event</w:delText>
              </w:r>
            </w:del>
            <w:r w:rsidRPr="00003D85">
              <w:rPr>
                <w:rFonts w:eastAsia="Times New Roman"/>
                <w:color w:val="000000"/>
                <w:kern w:val="0"/>
                <w:sz w:val="20"/>
                <w:szCs w:val="20"/>
                <w14:ligatures w14:val="none"/>
              </w:rPr>
              <w:t xml:space="preserve"> and post-event window</w:t>
            </w:r>
            <w:ins w:id="8" w:author="Tom Moss Gamblin" w:date="2023-05-22T12:30:00Z">
              <w:r w:rsidR="00643C30">
                <w:rPr>
                  <w:rFonts w:eastAsia="Times New Roman"/>
                  <w:color w:val="000000"/>
                  <w:kern w:val="0"/>
                  <w:sz w:val="20"/>
                  <w:szCs w:val="20"/>
                  <w14:ligatures w14:val="none"/>
                </w:rPr>
                <w:t>s</w:t>
              </w:r>
            </w:ins>
          </w:p>
        </w:tc>
      </w:tr>
      <w:tr w:rsidR="00003D85" w:rsidRPr="00003D85" w14:paraId="2257BC54" w14:textId="77777777" w:rsidTr="009E6691">
        <w:trPr>
          <w:trHeight w:val="255"/>
        </w:trPr>
        <w:tc>
          <w:tcPr>
            <w:tcW w:w="1276" w:type="dxa"/>
            <w:tcBorders>
              <w:top w:val="nil"/>
              <w:left w:val="nil"/>
              <w:bottom w:val="nil"/>
              <w:right w:val="nil"/>
            </w:tcBorders>
            <w:shd w:val="clear" w:color="auto" w:fill="auto"/>
            <w:noWrap/>
            <w:vAlign w:val="center"/>
            <w:hideMark/>
          </w:tcPr>
          <w:p w14:paraId="291C6BCA"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CAR[-7,-1]</w:t>
            </w:r>
          </w:p>
        </w:tc>
        <w:tc>
          <w:tcPr>
            <w:tcW w:w="989" w:type="dxa"/>
            <w:tcBorders>
              <w:top w:val="nil"/>
              <w:left w:val="nil"/>
              <w:bottom w:val="nil"/>
              <w:right w:val="nil"/>
            </w:tcBorders>
            <w:shd w:val="clear" w:color="auto" w:fill="auto"/>
            <w:noWrap/>
            <w:vAlign w:val="center"/>
            <w:hideMark/>
          </w:tcPr>
          <w:p w14:paraId="425FDB01"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-0.594</w:t>
            </w:r>
          </w:p>
        </w:tc>
        <w:tc>
          <w:tcPr>
            <w:tcW w:w="1366" w:type="dxa"/>
            <w:tcBorders>
              <w:top w:val="nil"/>
              <w:left w:val="nil"/>
              <w:bottom w:val="nil"/>
              <w:right w:val="nil"/>
            </w:tcBorders>
            <w:shd w:val="clear" w:color="auto" w:fill="auto"/>
            <w:noWrap/>
            <w:vAlign w:val="center"/>
            <w:hideMark/>
          </w:tcPr>
          <w:p w14:paraId="72619F29"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46.429</w:t>
            </w:r>
          </w:p>
        </w:tc>
        <w:tc>
          <w:tcPr>
            <w:tcW w:w="1047" w:type="dxa"/>
            <w:tcBorders>
              <w:top w:val="nil"/>
              <w:left w:val="nil"/>
              <w:bottom w:val="nil"/>
              <w:right w:val="nil"/>
            </w:tcBorders>
            <w:shd w:val="clear" w:color="auto" w:fill="auto"/>
            <w:noWrap/>
            <w:vAlign w:val="center"/>
            <w:hideMark/>
          </w:tcPr>
          <w:p w14:paraId="2623D405" w14:textId="0F975433"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-3.060</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47897B7D"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005342AE"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-0.608</w:t>
            </w:r>
          </w:p>
        </w:tc>
        <w:tc>
          <w:tcPr>
            <w:tcW w:w="1366" w:type="dxa"/>
            <w:tcBorders>
              <w:top w:val="nil"/>
              <w:left w:val="nil"/>
              <w:bottom w:val="nil"/>
              <w:right w:val="nil"/>
            </w:tcBorders>
            <w:shd w:val="clear" w:color="auto" w:fill="auto"/>
            <w:noWrap/>
            <w:vAlign w:val="center"/>
            <w:hideMark/>
          </w:tcPr>
          <w:p w14:paraId="1531BFA4"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50.893</w:t>
            </w:r>
          </w:p>
        </w:tc>
        <w:tc>
          <w:tcPr>
            <w:tcW w:w="1065" w:type="dxa"/>
            <w:tcBorders>
              <w:top w:val="nil"/>
              <w:left w:val="nil"/>
              <w:bottom w:val="nil"/>
              <w:right w:val="nil"/>
            </w:tcBorders>
            <w:shd w:val="clear" w:color="auto" w:fill="auto"/>
            <w:noWrap/>
            <w:vAlign w:val="center"/>
            <w:hideMark/>
          </w:tcPr>
          <w:p w14:paraId="3091B36C" w14:textId="23EA9E74"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-2.723</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609D0AF5"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03BA4B6C"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w:t>
            </w:r>
          </w:p>
        </w:tc>
        <w:tc>
          <w:tcPr>
            <w:tcW w:w="1366" w:type="dxa"/>
            <w:tcBorders>
              <w:top w:val="nil"/>
              <w:left w:val="nil"/>
              <w:bottom w:val="nil"/>
              <w:right w:val="nil"/>
            </w:tcBorders>
            <w:shd w:val="clear" w:color="auto" w:fill="auto"/>
            <w:noWrap/>
            <w:vAlign w:val="center"/>
            <w:hideMark/>
          </w:tcPr>
          <w:p w14:paraId="1CEC2FB9"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w:t>
            </w:r>
          </w:p>
        </w:tc>
        <w:tc>
          <w:tcPr>
            <w:tcW w:w="1064" w:type="dxa"/>
            <w:tcBorders>
              <w:top w:val="nil"/>
              <w:left w:val="nil"/>
              <w:bottom w:val="nil"/>
              <w:right w:val="nil"/>
            </w:tcBorders>
            <w:shd w:val="clear" w:color="auto" w:fill="auto"/>
            <w:noWrap/>
            <w:vAlign w:val="center"/>
            <w:hideMark/>
          </w:tcPr>
          <w:p w14:paraId="2BEF9C9B"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w:t>
            </w:r>
          </w:p>
        </w:tc>
      </w:tr>
      <w:tr w:rsidR="00003D85" w:rsidRPr="00003D85" w14:paraId="2BD6243F" w14:textId="77777777" w:rsidTr="009E6691">
        <w:trPr>
          <w:trHeight w:val="255"/>
        </w:trPr>
        <w:tc>
          <w:tcPr>
            <w:tcW w:w="1276" w:type="dxa"/>
            <w:tcBorders>
              <w:top w:val="nil"/>
              <w:left w:val="nil"/>
              <w:bottom w:val="nil"/>
              <w:right w:val="nil"/>
            </w:tcBorders>
            <w:shd w:val="clear" w:color="auto" w:fill="auto"/>
            <w:noWrap/>
            <w:vAlign w:val="center"/>
            <w:hideMark/>
          </w:tcPr>
          <w:p w14:paraId="1AE0AA13"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CAR[-5,-1]</w:t>
            </w:r>
          </w:p>
        </w:tc>
        <w:tc>
          <w:tcPr>
            <w:tcW w:w="989" w:type="dxa"/>
            <w:tcBorders>
              <w:top w:val="nil"/>
              <w:left w:val="nil"/>
              <w:bottom w:val="nil"/>
              <w:right w:val="nil"/>
            </w:tcBorders>
            <w:shd w:val="clear" w:color="auto" w:fill="auto"/>
            <w:noWrap/>
            <w:vAlign w:val="center"/>
            <w:hideMark/>
          </w:tcPr>
          <w:p w14:paraId="37E96049"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-0.376</w:t>
            </w:r>
          </w:p>
        </w:tc>
        <w:tc>
          <w:tcPr>
            <w:tcW w:w="1366" w:type="dxa"/>
            <w:tcBorders>
              <w:top w:val="nil"/>
              <w:left w:val="nil"/>
              <w:bottom w:val="nil"/>
              <w:right w:val="nil"/>
            </w:tcBorders>
            <w:shd w:val="clear" w:color="auto" w:fill="auto"/>
            <w:noWrap/>
            <w:vAlign w:val="center"/>
            <w:hideMark/>
          </w:tcPr>
          <w:p w14:paraId="0F1FB201"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44.643</w:t>
            </w:r>
          </w:p>
        </w:tc>
        <w:tc>
          <w:tcPr>
            <w:tcW w:w="1047" w:type="dxa"/>
            <w:tcBorders>
              <w:top w:val="nil"/>
              <w:left w:val="nil"/>
              <w:bottom w:val="nil"/>
              <w:right w:val="nil"/>
            </w:tcBorders>
            <w:shd w:val="clear" w:color="auto" w:fill="auto"/>
            <w:noWrap/>
            <w:vAlign w:val="center"/>
            <w:hideMark/>
          </w:tcPr>
          <w:p w14:paraId="4DFC8FE7" w14:textId="3A611BC9"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-2.291</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6D296BF4"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691F6414"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-0.473</w:t>
            </w:r>
          </w:p>
        </w:tc>
        <w:tc>
          <w:tcPr>
            <w:tcW w:w="1366" w:type="dxa"/>
            <w:tcBorders>
              <w:top w:val="nil"/>
              <w:left w:val="nil"/>
              <w:bottom w:val="nil"/>
              <w:right w:val="nil"/>
            </w:tcBorders>
            <w:shd w:val="clear" w:color="auto" w:fill="auto"/>
            <w:noWrap/>
            <w:vAlign w:val="center"/>
            <w:hideMark/>
          </w:tcPr>
          <w:p w14:paraId="744F3797"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49.107</w:t>
            </w:r>
          </w:p>
        </w:tc>
        <w:tc>
          <w:tcPr>
            <w:tcW w:w="1065" w:type="dxa"/>
            <w:tcBorders>
              <w:top w:val="nil"/>
              <w:left w:val="nil"/>
              <w:bottom w:val="nil"/>
              <w:right w:val="nil"/>
            </w:tcBorders>
            <w:shd w:val="clear" w:color="auto" w:fill="auto"/>
            <w:noWrap/>
            <w:vAlign w:val="center"/>
            <w:hideMark/>
          </w:tcPr>
          <w:p w14:paraId="1E14A461" w14:textId="36220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-2.504</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18F2CEEB"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35F8D142"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-0.470</w:t>
            </w:r>
          </w:p>
        </w:tc>
        <w:tc>
          <w:tcPr>
            <w:tcW w:w="1366" w:type="dxa"/>
            <w:tcBorders>
              <w:top w:val="nil"/>
              <w:left w:val="nil"/>
              <w:bottom w:val="nil"/>
              <w:right w:val="nil"/>
            </w:tcBorders>
            <w:shd w:val="clear" w:color="auto" w:fill="auto"/>
            <w:noWrap/>
            <w:vAlign w:val="center"/>
            <w:hideMark/>
          </w:tcPr>
          <w:p w14:paraId="25809A2F"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47.321</w:t>
            </w:r>
          </w:p>
        </w:tc>
        <w:tc>
          <w:tcPr>
            <w:tcW w:w="1064" w:type="dxa"/>
            <w:tcBorders>
              <w:top w:val="nil"/>
              <w:left w:val="nil"/>
              <w:bottom w:val="nil"/>
              <w:right w:val="nil"/>
            </w:tcBorders>
            <w:shd w:val="clear" w:color="auto" w:fill="auto"/>
            <w:noWrap/>
            <w:vAlign w:val="center"/>
            <w:hideMark/>
          </w:tcPr>
          <w:p w14:paraId="51A7C24F" w14:textId="69AEC2A5"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-2.492</w:t>
            </w:r>
            <w:r w:rsidR="009E6691">
              <w:rPr>
                <w:rFonts w:eastAsia="Times New Roman"/>
                <w:color w:val="000000"/>
                <w:kern w:val="0"/>
                <w:sz w:val="20"/>
                <w:szCs w:val="20"/>
                <w14:ligatures w14:val="none"/>
              </w:rPr>
              <w:t>*</w:t>
            </w:r>
          </w:p>
        </w:tc>
      </w:tr>
      <w:tr w:rsidR="00003D85" w:rsidRPr="00003D85" w14:paraId="709C7C8D" w14:textId="77777777" w:rsidTr="009E6691">
        <w:trPr>
          <w:trHeight w:val="255"/>
        </w:trPr>
        <w:tc>
          <w:tcPr>
            <w:tcW w:w="1276" w:type="dxa"/>
            <w:tcBorders>
              <w:top w:val="nil"/>
              <w:left w:val="nil"/>
              <w:bottom w:val="nil"/>
              <w:right w:val="nil"/>
            </w:tcBorders>
            <w:shd w:val="clear" w:color="auto" w:fill="auto"/>
            <w:noWrap/>
            <w:vAlign w:val="center"/>
            <w:hideMark/>
          </w:tcPr>
          <w:p w14:paraId="51394CAB"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CAR[-3,-1]</w:t>
            </w:r>
          </w:p>
        </w:tc>
        <w:tc>
          <w:tcPr>
            <w:tcW w:w="989" w:type="dxa"/>
            <w:tcBorders>
              <w:top w:val="nil"/>
              <w:left w:val="nil"/>
              <w:bottom w:val="nil"/>
              <w:right w:val="nil"/>
            </w:tcBorders>
            <w:shd w:val="clear" w:color="auto" w:fill="auto"/>
            <w:noWrap/>
            <w:vAlign w:val="center"/>
            <w:hideMark/>
          </w:tcPr>
          <w:p w14:paraId="1E3F1669"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-0.391</w:t>
            </w:r>
          </w:p>
        </w:tc>
        <w:tc>
          <w:tcPr>
            <w:tcW w:w="1366" w:type="dxa"/>
            <w:tcBorders>
              <w:top w:val="nil"/>
              <w:left w:val="nil"/>
              <w:bottom w:val="nil"/>
              <w:right w:val="nil"/>
            </w:tcBorders>
            <w:shd w:val="clear" w:color="auto" w:fill="auto"/>
            <w:noWrap/>
            <w:vAlign w:val="center"/>
            <w:hideMark/>
          </w:tcPr>
          <w:p w14:paraId="754B8F43"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44.643</w:t>
            </w:r>
          </w:p>
        </w:tc>
        <w:tc>
          <w:tcPr>
            <w:tcW w:w="1047" w:type="dxa"/>
            <w:tcBorders>
              <w:top w:val="nil"/>
              <w:left w:val="nil"/>
              <w:bottom w:val="nil"/>
              <w:right w:val="nil"/>
            </w:tcBorders>
            <w:shd w:val="clear" w:color="auto" w:fill="auto"/>
            <w:noWrap/>
            <w:vAlign w:val="center"/>
            <w:hideMark/>
          </w:tcPr>
          <w:p w14:paraId="6EC3E45D" w14:textId="30085D9D"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-3.076</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6C1CBAB2"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253322B2"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-0.507</w:t>
            </w:r>
          </w:p>
        </w:tc>
        <w:tc>
          <w:tcPr>
            <w:tcW w:w="1366" w:type="dxa"/>
            <w:tcBorders>
              <w:top w:val="nil"/>
              <w:left w:val="nil"/>
              <w:bottom w:val="nil"/>
              <w:right w:val="nil"/>
            </w:tcBorders>
            <w:shd w:val="clear" w:color="auto" w:fill="auto"/>
            <w:noWrap/>
            <w:vAlign w:val="center"/>
            <w:hideMark/>
          </w:tcPr>
          <w:p w14:paraId="35C6CD06"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45.536</w:t>
            </w:r>
          </w:p>
        </w:tc>
        <w:tc>
          <w:tcPr>
            <w:tcW w:w="1065" w:type="dxa"/>
            <w:tcBorders>
              <w:top w:val="nil"/>
              <w:left w:val="nil"/>
              <w:bottom w:val="nil"/>
              <w:right w:val="nil"/>
            </w:tcBorders>
            <w:shd w:val="clear" w:color="auto" w:fill="auto"/>
            <w:noWrap/>
            <w:vAlign w:val="center"/>
            <w:hideMark/>
          </w:tcPr>
          <w:p w14:paraId="26B42829" w14:textId="73253D0A"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-3.470</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68758396"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7F45F166"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-0.505</w:t>
            </w:r>
          </w:p>
        </w:tc>
        <w:tc>
          <w:tcPr>
            <w:tcW w:w="1366" w:type="dxa"/>
            <w:tcBorders>
              <w:top w:val="nil"/>
              <w:left w:val="nil"/>
              <w:bottom w:val="nil"/>
              <w:right w:val="nil"/>
            </w:tcBorders>
            <w:shd w:val="clear" w:color="auto" w:fill="auto"/>
            <w:noWrap/>
            <w:vAlign w:val="center"/>
            <w:hideMark/>
          </w:tcPr>
          <w:p w14:paraId="394AC313"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45.536</w:t>
            </w:r>
          </w:p>
        </w:tc>
        <w:tc>
          <w:tcPr>
            <w:tcW w:w="1064" w:type="dxa"/>
            <w:tcBorders>
              <w:top w:val="nil"/>
              <w:left w:val="nil"/>
              <w:bottom w:val="nil"/>
              <w:right w:val="nil"/>
            </w:tcBorders>
            <w:shd w:val="clear" w:color="auto" w:fill="auto"/>
            <w:noWrap/>
            <w:vAlign w:val="center"/>
            <w:hideMark/>
          </w:tcPr>
          <w:p w14:paraId="042A94D6" w14:textId="6A5B1042"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-3.456</w:t>
            </w:r>
            <w:r w:rsidR="009E6691">
              <w:rPr>
                <w:rFonts w:eastAsia="Times New Roman"/>
                <w:color w:val="000000"/>
                <w:kern w:val="0"/>
                <w:sz w:val="20"/>
                <w:szCs w:val="20"/>
                <w14:ligatures w14:val="none"/>
              </w:rPr>
              <w:t>***</w:t>
            </w:r>
          </w:p>
        </w:tc>
      </w:tr>
      <w:tr w:rsidR="00003D85" w:rsidRPr="00003D85" w14:paraId="3D33FEA2" w14:textId="77777777" w:rsidTr="009E6691">
        <w:trPr>
          <w:trHeight w:val="255"/>
        </w:trPr>
        <w:tc>
          <w:tcPr>
            <w:tcW w:w="1276" w:type="dxa"/>
            <w:tcBorders>
              <w:top w:val="nil"/>
              <w:left w:val="nil"/>
              <w:bottom w:val="nil"/>
              <w:right w:val="nil"/>
            </w:tcBorders>
            <w:shd w:val="clear" w:color="auto" w:fill="auto"/>
            <w:noWrap/>
            <w:vAlign w:val="center"/>
            <w:hideMark/>
          </w:tcPr>
          <w:p w14:paraId="3E6330DF"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CAR[0,0]</w:t>
            </w:r>
          </w:p>
        </w:tc>
        <w:tc>
          <w:tcPr>
            <w:tcW w:w="989" w:type="dxa"/>
            <w:tcBorders>
              <w:top w:val="nil"/>
              <w:left w:val="nil"/>
              <w:bottom w:val="nil"/>
              <w:right w:val="nil"/>
            </w:tcBorders>
            <w:shd w:val="clear" w:color="auto" w:fill="auto"/>
            <w:noWrap/>
            <w:vAlign w:val="center"/>
            <w:hideMark/>
          </w:tcPr>
          <w:p w14:paraId="7E56BA64"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0.181</w:t>
            </w:r>
          </w:p>
        </w:tc>
        <w:tc>
          <w:tcPr>
            <w:tcW w:w="1366" w:type="dxa"/>
            <w:tcBorders>
              <w:top w:val="nil"/>
              <w:left w:val="nil"/>
              <w:bottom w:val="nil"/>
              <w:right w:val="nil"/>
            </w:tcBorders>
            <w:shd w:val="clear" w:color="auto" w:fill="auto"/>
            <w:noWrap/>
            <w:vAlign w:val="center"/>
            <w:hideMark/>
          </w:tcPr>
          <w:p w14:paraId="6039974C"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58.036</w:t>
            </w:r>
          </w:p>
        </w:tc>
        <w:tc>
          <w:tcPr>
            <w:tcW w:w="1047" w:type="dxa"/>
            <w:tcBorders>
              <w:top w:val="nil"/>
              <w:left w:val="nil"/>
              <w:bottom w:val="nil"/>
              <w:right w:val="nil"/>
            </w:tcBorders>
            <w:shd w:val="clear" w:color="auto" w:fill="auto"/>
            <w:noWrap/>
            <w:vAlign w:val="center"/>
            <w:hideMark/>
          </w:tcPr>
          <w:p w14:paraId="1C6E19F3" w14:textId="1FF9D4ED"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2.465</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46E642DD"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0A9FEBFC"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0.179</w:t>
            </w:r>
          </w:p>
        </w:tc>
        <w:tc>
          <w:tcPr>
            <w:tcW w:w="1366" w:type="dxa"/>
            <w:tcBorders>
              <w:top w:val="nil"/>
              <w:left w:val="nil"/>
              <w:bottom w:val="nil"/>
              <w:right w:val="nil"/>
            </w:tcBorders>
            <w:shd w:val="clear" w:color="auto" w:fill="auto"/>
            <w:noWrap/>
            <w:vAlign w:val="center"/>
            <w:hideMark/>
          </w:tcPr>
          <w:p w14:paraId="342CD1E7"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60.714</w:t>
            </w:r>
          </w:p>
        </w:tc>
        <w:tc>
          <w:tcPr>
            <w:tcW w:w="1065" w:type="dxa"/>
            <w:tcBorders>
              <w:top w:val="nil"/>
              <w:left w:val="nil"/>
              <w:bottom w:val="nil"/>
              <w:right w:val="nil"/>
            </w:tcBorders>
            <w:shd w:val="clear" w:color="auto" w:fill="auto"/>
            <w:noWrap/>
            <w:vAlign w:val="center"/>
            <w:hideMark/>
          </w:tcPr>
          <w:p w14:paraId="367D5CF7" w14:textId="7E9F7659"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2.126</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0264459A"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5BCEDE90"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0.177</w:t>
            </w:r>
          </w:p>
        </w:tc>
        <w:tc>
          <w:tcPr>
            <w:tcW w:w="1366" w:type="dxa"/>
            <w:tcBorders>
              <w:top w:val="nil"/>
              <w:left w:val="nil"/>
              <w:bottom w:val="nil"/>
              <w:right w:val="nil"/>
            </w:tcBorders>
            <w:shd w:val="clear" w:color="auto" w:fill="auto"/>
            <w:noWrap/>
            <w:vAlign w:val="center"/>
            <w:hideMark/>
          </w:tcPr>
          <w:p w14:paraId="2A3D2E4E"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60.714</w:t>
            </w:r>
          </w:p>
        </w:tc>
        <w:tc>
          <w:tcPr>
            <w:tcW w:w="1064" w:type="dxa"/>
            <w:tcBorders>
              <w:top w:val="nil"/>
              <w:left w:val="nil"/>
              <w:bottom w:val="nil"/>
              <w:right w:val="nil"/>
            </w:tcBorders>
            <w:shd w:val="clear" w:color="auto" w:fill="auto"/>
            <w:noWrap/>
            <w:vAlign w:val="center"/>
            <w:hideMark/>
          </w:tcPr>
          <w:p w14:paraId="082637B6" w14:textId="6E9FD19F"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2.095</w:t>
            </w:r>
            <w:r w:rsidR="009E6691">
              <w:rPr>
                <w:rFonts w:eastAsia="Times New Roman"/>
                <w:color w:val="000000"/>
                <w:kern w:val="0"/>
                <w:sz w:val="20"/>
                <w:szCs w:val="20"/>
                <w14:ligatures w14:val="none"/>
              </w:rPr>
              <w:t>**</w:t>
            </w:r>
          </w:p>
        </w:tc>
      </w:tr>
      <w:tr w:rsidR="00003D85" w:rsidRPr="00003D85" w14:paraId="0BE06944" w14:textId="77777777" w:rsidTr="009E6691">
        <w:trPr>
          <w:trHeight w:val="255"/>
        </w:trPr>
        <w:tc>
          <w:tcPr>
            <w:tcW w:w="1276" w:type="dxa"/>
            <w:tcBorders>
              <w:top w:val="nil"/>
              <w:left w:val="nil"/>
              <w:bottom w:val="nil"/>
              <w:right w:val="nil"/>
            </w:tcBorders>
            <w:shd w:val="clear" w:color="auto" w:fill="auto"/>
            <w:noWrap/>
            <w:vAlign w:val="center"/>
            <w:hideMark/>
          </w:tcPr>
          <w:p w14:paraId="0EBC6B90"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CAR[0,+1]</w:t>
            </w:r>
          </w:p>
        </w:tc>
        <w:tc>
          <w:tcPr>
            <w:tcW w:w="989" w:type="dxa"/>
            <w:tcBorders>
              <w:top w:val="nil"/>
              <w:left w:val="nil"/>
              <w:bottom w:val="nil"/>
              <w:right w:val="nil"/>
            </w:tcBorders>
            <w:shd w:val="clear" w:color="auto" w:fill="auto"/>
            <w:noWrap/>
            <w:vAlign w:val="center"/>
            <w:hideMark/>
          </w:tcPr>
          <w:p w14:paraId="6D773D90"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0.318</w:t>
            </w:r>
          </w:p>
        </w:tc>
        <w:tc>
          <w:tcPr>
            <w:tcW w:w="1366" w:type="dxa"/>
            <w:tcBorders>
              <w:top w:val="nil"/>
              <w:left w:val="nil"/>
              <w:bottom w:val="nil"/>
              <w:right w:val="nil"/>
            </w:tcBorders>
            <w:shd w:val="clear" w:color="auto" w:fill="auto"/>
            <w:noWrap/>
            <w:vAlign w:val="center"/>
            <w:hideMark/>
          </w:tcPr>
          <w:p w14:paraId="1281BDBE"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63.393</w:t>
            </w:r>
          </w:p>
        </w:tc>
        <w:tc>
          <w:tcPr>
            <w:tcW w:w="1047" w:type="dxa"/>
            <w:tcBorders>
              <w:top w:val="nil"/>
              <w:left w:val="nil"/>
              <w:bottom w:val="nil"/>
              <w:right w:val="nil"/>
            </w:tcBorders>
            <w:shd w:val="clear" w:color="auto" w:fill="auto"/>
            <w:noWrap/>
            <w:vAlign w:val="center"/>
            <w:hideMark/>
          </w:tcPr>
          <w:p w14:paraId="1658E264" w14:textId="4E07B188"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3.066</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6AF1CAED"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5902D391"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0.340</w:t>
            </w:r>
          </w:p>
        </w:tc>
        <w:tc>
          <w:tcPr>
            <w:tcW w:w="1366" w:type="dxa"/>
            <w:tcBorders>
              <w:top w:val="nil"/>
              <w:left w:val="nil"/>
              <w:bottom w:val="nil"/>
              <w:right w:val="nil"/>
            </w:tcBorders>
            <w:shd w:val="clear" w:color="auto" w:fill="auto"/>
            <w:noWrap/>
            <w:vAlign w:val="center"/>
            <w:hideMark/>
          </w:tcPr>
          <w:p w14:paraId="5C7B4A0D"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57.143</w:t>
            </w:r>
          </w:p>
        </w:tc>
        <w:tc>
          <w:tcPr>
            <w:tcW w:w="1065" w:type="dxa"/>
            <w:tcBorders>
              <w:top w:val="nil"/>
              <w:left w:val="nil"/>
              <w:bottom w:val="nil"/>
              <w:right w:val="nil"/>
            </w:tcBorders>
            <w:shd w:val="clear" w:color="auto" w:fill="auto"/>
            <w:noWrap/>
            <w:vAlign w:val="center"/>
            <w:hideMark/>
          </w:tcPr>
          <w:p w14:paraId="00D4AF8A" w14:textId="2F6E2E61"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2.848</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7A5EFA4D"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28B54C85"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0.336</w:t>
            </w:r>
          </w:p>
        </w:tc>
        <w:tc>
          <w:tcPr>
            <w:tcW w:w="1366" w:type="dxa"/>
            <w:tcBorders>
              <w:top w:val="nil"/>
              <w:left w:val="nil"/>
              <w:bottom w:val="nil"/>
              <w:right w:val="nil"/>
            </w:tcBorders>
            <w:shd w:val="clear" w:color="auto" w:fill="auto"/>
            <w:noWrap/>
            <w:vAlign w:val="center"/>
            <w:hideMark/>
          </w:tcPr>
          <w:p w14:paraId="4E454296"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57.143</w:t>
            </w:r>
          </w:p>
        </w:tc>
        <w:tc>
          <w:tcPr>
            <w:tcW w:w="1064" w:type="dxa"/>
            <w:tcBorders>
              <w:top w:val="nil"/>
              <w:left w:val="nil"/>
              <w:bottom w:val="nil"/>
              <w:right w:val="nil"/>
            </w:tcBorders>
            <w:shd w:val="clear" w:color="auto" w:fill="auto"/>
            <w:noWrap/>
            <w:vAlign w:val="center"/>
            <w:hideMark/>
          </w:tcPr>
          <w:p w14:paraId="52185E24" w14:textId="0E53B96D"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2.817</w:t>
            </w:r>
            <w:r w:rsidR="009E6691">
              <w:rPr>
                <w:rFonts w:eastAsia="Times New Roman"/>
                <w:color w:val="000000"/>
                <w:kern w:val="0"/>
                <w:sz w:val="20"/>
                <w:szCs w:val="20"/>
                <w14:ligatures w14:val="none"/>
              </w:rPr>
              <w:t>***</w:t>
            </w:r>
          </w:p>
        </w:tc>
      </w:tr>
      <w:tr w:rsidR="00003D85" w:rsidRPr="00003D85" w14:paraId="0FB3E971" w14:textId="77777777" w:rsidTr="009E6691">
        <w:trPr>
          <w:trHeight w:val="255"/>
        </w:trPr>
        <w:tc>
          <w:tcPr>
            <w:tcW w:w="1276" w:type="dxa"/>
            <w:tcBorders>
              <w:top w:val="nil"/>
              <w:left w:val="nil"/>
              <w:bottom w:val="nil"/>
              <w:right w:val="nil"/>
            </w:tcBorders>
            <w:shd w:val="clear" w:color="auto" w:fill="auto"/>
            <w:noWrap/>
            <w:vAlign w:val="center"/>
            <w:hideMark/>
          </w:tcPr>
          <w:p w14:paraId="3B33158B"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CAR[0,+3]</w:t>
            </w:r>
          </w:p>
        </w:tc>
        <w:tc>
          <w:tcPr>
            <w:tcW w:w="989" w:type="dxa"/>
            <w:tcBorders>
              <w:top w:val="nil"/>
              <w:left w:val="nil"/>
              <w:bottom w:val="nil"/>
              <w:right w:val="nil"/>
            </w:tcBorders>
            <w:shd w:val="clear" w:color="auto" w:fill="auto"/>
            <w:noWrap/>
            <w:vAlign w:val="center"/>
            <w:hideMark/>
          </w:tcPr>
          <w:p w14:paraId="31CE460C"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0.281</w:t>
            </w:r>
          </w:p>
        </w:tc>
        <w:tc>
          <w:tcPr>
            <w:tcW w:w="1366" w:type="dxa"/>
            <w:tcBorders>
              <w:top w:val="nil"/>
              <w:left w:val="nil"/>
              <w:bottom w:val="nil"/>
              <w:right w:val="nil"/>
            </w:tcBorders>
            <w:shd w:val="clear" w:color="auto" w:fill="auto"/>
            <w:noWrap/>
            <w:vAlign w:val="center"/>
            <w:hideMark/>
          </w:tcPr>
          <w:p w14:paraId="5161F7F3"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55.357</w:t>
            </w:r>
          </w:p>
        </w:tc>
        <w:tc>
          <w:tcPr>
            <w:tcW w:w="1047" w:type="dxa"/>
            <w:tcBorders>
              <w:top w:val="nil"/>
              <w:left w:val="nil"/>
              <w:bottom w:val="nil"/>
              <w:right w:val="nil"/>
            </w:tcBorders>
            <w:shd w:val="clear" w:color="auto" w:fill="auto"/>
            <w:noWrap/>
            <w:vAlign w:val="center"/>
            <w:hideMark/>
          </w:tcPr>
          <w:p w14:paraId="36720AF5" w14:textId="183288D9"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1.912</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501B1F23"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3B865C27"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0.318</w:t>
            </w:r>
          </w:p>
        </w:tc>
        <w:tc>
          <w:tcPr>
            <w:tcW w:w="1366" w:type="dxa"/>
            <w:tcBorders>
              <w:top w:val="nil"/>
              <w:left w:val="nil"/>
              <w:bottom w:val="nil"/>
              <w:right w:val="nil"/>
            </w:tcBorders>
            <w:shd w:val="clear" w:color="auto" w:fill="auto"/>
            <w:noWrap/>
            <w:vAlign w:val="center"/>
            <w:hideMark/>
          </w:tcPr>
          <w:p w14:paraId="2C8A273A"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56.250</w:t>
            </w:r>
          </w:p>
        </w:tc>
        <w:tc>
          <w:tcPr>
            <w:tcW w:w="1065" w:type="dxa"/>
            <w:tcBorders>
              <w:top w:val="nil"/>
              <w:left w:val="nil"/>
              <w:bottom w:val="nil"/>
              <w:right w:val="nil"/>
            </w:tcBorders>
            <w:shd w:val="clear" w:color="auto" w:fill="auto"/>
            <w:noWrap/>
            <w:vAlign w:val="center"/>
            <w:hideMark/>
          </w:tcPr>
          <w:p w14:paraId="4B0F947E" w14:textId="30F60872"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1.885</w:t>
            </w:r>
            <w:r w:rsidR="009E6691">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2FC076FF" w14:textId="77777777" w:rsidR="00003D85" w:rsidRPr="00003D85" w:rsidRDefault="00003D85" w:rsidP="00003D85">
            <w:pPr>
              <w:bidi w:val="0"/>
              <w:spacing w:after="0" w:line="240" w:lineRule="auto"/>
              <w:rPr>
                <w:rFonts w:eastAsia="Times New Roman"/>
                <w:color w:val="000000"/>
                <w:kern w:val="0"/>
                <w:sz w:val="20"/>
                <w:szCs w:val="20"/>
                <w14:ligatures w14:val="none"/>
              </w:rPr>
            </w:pPr>
          </w:p>
        </w:tc>
        <w:tc>
          <w:tcPr>
            <w:tcW w:w="989" w:type="dxa"/>
            <w:tcBorders>
              <w:top w:val="nil"/>
              <w:left w:val="nil"/>
              <w:bottom w:val="nil"/>
              <w:right w:val="nil"/>
            </w:tcBorders>
            <w:shd w:val="clear" w:color="auto" w:fill="auto"/>
            <w:noWrap/>
            <w:vAlign w:val="center"/>
            <w:hideMark/>
          </w:tcPr>
          <w:p w14:paraId="05A1EA95"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0.317</w:t>
            </w:r>
          </w:p>
        </w:tc>
        <w:tc>
          <w:tcPr>
            <w:tcW w:w="1366" w:type="dxa"/>
            <w:tcBorders>
              <w:top w:val="nil"/>
              <w:left w:val="nil"/>
              <w:bottom w:val="nil"/>
              <w:right w:val="nil"/>
            </w:tcBorders>
            <w:shd w:val="clear" w:color="auto" w:fill="auto"/>
            <w:noWrap/>
            <w:vAlign w:val="center"/>
            <w:hideMark/>
          </w:tcPr>
          <w:p w14:paraId="2FB116B8"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56.250</w:t>
            </w:r>
          </w:p>
        </w:tc>
        <w:tc>
          <w:tcPr>
            <w:tcW w:w="1064" w:type="dxa"/>
            <w:tcBorders>
              <w:top w:val="nil"/>
              <w:left w:val="nil"/>
              <w:bottom w:val="nil"/>
              <w:right w:val="nil"/>
            </w:tcBorders>
            <w:shd w:val="clear" w:color="auto" w:fill="auto"/>
            <w:noWrap/>
            <w:vAlign w:val="center"/>
            <w:hideMark/>
          </w:tcPr>
          <w:p w14:paraId="37C15A59" w14:textId="3CFD451E"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1.876</w:t>
            </w:r>
            <w:r w:rsidR="009E6691">
              <w:rPr>
                <w:rFonts w:eastAsia="Times New Roman"/>
                <w:color w:val="000000"/>
                <w:kern w:val="0"/>
                <w:sz w:val="20"/>
                <w:szCs w:val="20"/>
                <w14:ligatures w14:val="none"/>
              </w:rPr>
              <w:t>*</w:t>
            </w:r>
          </w:p>
        </w:tc>
      </w:tr>
      <w:tr w:rsidR="00003D85" w:rsidRPr="00003D85" w14:paraId="45DB2F1C" w14:textId="77777777" w:rsidTr="009E6691">
        <w:trPr>
          <w:trHeight w:val="255"/>
        </w:trPr>
        <w:tc>
          <w:tcPr>
            <w:tcW w:w="1276" w:type="dxa"/>
            <w:tcBorders>
              <w:top w:val="nil"/>
              <w:left w:val="nil"/>
              <w:bottom w:val="single" w:sz="4" w:space="0" w:color="auto"/>
              <w:right w:val="nil"/>
            </w:tcBorders>
            <w:shd w:val="clear" w:color="auto" w:fill="auto"/>
            <w:noWrap/>
            <w:vAlign w:val="center"/>
            <w:hideMark/>
          </w:tcPr>
          <w:p w14:paraId="040F571E"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CAR[0,+5]</w:t>
            </w:r>
          </w:p>
        </w:tc>
        <w:tc>
          <w:tcPr>
            <w:tcW w:w="989" w:type="dxa"/>
            <w:tcBorders>
              <w:top w:val="nil"/>
              <w:left w:val="nil"/>
              <w:bottom w:val="single" w:sz="4" w:space="0" w:color="auto"/>
              <w:right w:val="nil"/>
            </w:tcBorders>
            <w:shd w:val="clear" w:color="auto" w:fill="auto"/>
            <w:noWrap/>
            <w:vAlign w:val="center"/>
            <w:hideMark/>
          </w:tcPr>
          <w:p w14:paraId="5B8DBCD0"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0.278</w:t>
            </w:r>
          </w:p>
        </w:tc>
        <w:tc>
          <w:tcPr>
            <w:tcW w:w="1366" w:type="dxa"/>
            <w:tcBorders>
              <w:top w:val="nil"/>
              <w:left w:val="nil"/>
              <w:bottom w:val="single" w:sz="4" w:space="0" w:color="auto"/>
              <w:right w:val="nil"/>
            </w:tcBorders>
            <w:shd w:val="clear" w:color="auto" w:fill="auto"/>
            <w:noWrap/>
            <w:vAlign w:val="center"/>
            <w:hideMark/>
          </w:tcPr>
          <w:p w14:paraId="67916A20"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50.000</w:t>
            </w:r>
          </w:p>
        </w:tc>
        <w:tc>
          <w:tcPr>
            <w:tcW w:w="1047" w:type="dxa"/>
            <w:tcBorders>
              <w:top w:val="nil"/>
              <w:left w:val="nil"/>
              <w:bottom w:val="single" w:sz="4" w:space="0" w:color="auto"/>
              <w:right w:val="nil"/>
            </w:tcBorders>
            <w:shd w:val="clear" w:color="auto" w:fill="auto"/>
            <w:noWrap/>
            <w:vAlign w:val="center"/>
            <w:hideMark/>
          </w:tcPr>
          <w:p w14:paraId="50A14369"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1.547</w:t>
            </w:r>
          </w:p>
        </w:tc>
        <w:tc>
          <w:tcPr>
            <w:tcW w:w="266" w:type="dxa"/>
            <w:tcBorders>
              <w:top w:val="nil"/>
              <w:left w:val="nil"/>
              <w:bottom w:val="single" w:sz="4" w:space="0" w:color="auto"/>
              <w:right w:val="nil"/>
            </w:tcBorders>
            <w:shd w:val="clear" w:color="auto" w:fill="auto"/>
            <w:noWrap/>
            <w:vAlign w:val="center"/>
            <w:hideMark/>
          </w:tcPr>
          <w:p w14:paraId="55A401AA"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 </w:t>
            </w:r>
          </w:p>
        </w:tc>
        <w:tc>
          <w:tcPr>
            <w:tcW w:w="989" w:type="dxa"/>
            <w:tcBorders>
              <w:top w:val="nil"/>
              <w:left w:val="nil"/>
              <w:bottom w:val="single" w:sz="4" w:space="0" w:color="auto"/>
              <w:right w:val="nil"/>
            </w:tcBorders>
            <w:shd w:val="clear" w:color="auto" w:fill="auto"/>
            <w:noWrap/>
            <w:vAlign w:val="center"/>
            <w:hideMark/>
          </w:tcPr>
          <w:p w14:paraId="0FE0AD87"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0.180</w:t>
            </w:r>
          </w:p>
        </w:tc>
        <w:tc>
          <w:tcPr>
            <w:tcW w:w="1366" w:type="dxa"/>
            <w:tcBorders>
              <w:top w:val="nil"/>
              <w:left w:val="nil"/>
              <w:bottom w:val="single" w:sz="4" w:space="0" w:color="auto"/>
              <w:right w:val="nil"/>
            </w:tcBorders>
            <w:shd w:val="clear" w:color="auto" w:fill="auto"/>
            <w:noWrap/>
            <w:vAlign w:val="center"/>
            <w:hideMark/>
          </w:tcPr>
          <w:p w14:paraId="396DD48F"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50.893</w:t>
            </w:r>
          </w:p>
        </w:tc>
        <w:tc>
          <w:tcPr>
            <w:tcW w:w="1065" w:type="dxa"/>
            <w:tcBorders>
              <w:top w:val="nil"/>
              <w:left w:val="nil"/>
              <w:bottom w:val="single" w:sz="4" w:space="0" w:color="auto"/>
              <w:right w:val="nil"/>
            </w:tcBorders>
            <w:shd w:val="clear" w:color="auto" w:fill="auto"/>
            <w:noWrap/>
            <w:vAlign w:val="center"/>
            <w:hideMark/>
          </w:tcPr>
          <w:p w14:paraId="4580347C"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0.872</w:t>
            </w:r>
          </w:p>
        </w:tc>
        <w:tc>
          <w:tcPr>
            <w:tcW w:w="266" w:type="dxa"/>
            <w:tcBorders>
              <w:top w:val="nil"/>
              <w:left w:val="nil"/>
              <w:bottom w:val="single" w:sz="4" w:space="0" w:color="auto"/>
              <w:right w:val="nil"/>
            </w:tcBorders>
            <w:shd w:val="clear" w:color="auto" w:fill="auto"/>
            <w:noWrap/>
            <w:vAlign w:val="center"/>
            <w:hideMark/>
          </w:tcPr>
          <w:p w14:paraId="626A5E46"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 </w:t>
            </w:r>
          </w:p>
        </w:tc>
        <w:tc>
          <w:tcPr>
            <w:tcW w:w="989" w:type="dxa"/>
            <w:tcBorders>
              <w:top w:val="nil"/>
              <w:left w:val="nil"/>
              <w:bottom w:val="single" w:sz="4" w:space="0" w:color="auto"/>
              <w:right w:val="nil"/>
            </w:tcBorders>
            <w:shd w:val="clear" w:color="auto" w:fill="auto"/>
            <w:noWrap/>
            <w:vAlign w:val="center"/>
            <w:hideMark/>
          </w:tcPr>
          <w:p w14:paraId="25AF8C7B"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0.181</w:t>
            </w:r>
          </w:p>
        </w:tc>
        <w:tc>
          <w:tcPr>
            <w:tcW w:w="1366" w:type="dxa"/>
            <w:tcBorders>
              <w:top w:val="nil"/>
              <w:left w:val="nil"/>
              <w:bottom w:val="single" w:sz="4" w:space="0" w:color="auto"/>
              <w:right w:val="nil"/>
            </w:tcBorders>
            <w:shd w:val="clear" w:color="auto" w:fill="auto"/>
            <w:noWrap/>
            <w:vAlign w:val="center"/>
            <w:hideMark/>
          </w:tcPr>
          <w:p w14:paraId="5AAD177C"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50.893</w:t>
            </w:r>
          </w:p>
        </w:tc>
        <w:tc>
          <w:tcPr>
            <w:tcW w:w="1064" w:type="dxa"/>
            <w:tcBorders>
              <w:top w:val="nil"/>
              <w:left w:val="nil"/>
              <w:bottom w:val="single" w:sz="4" w:space="0" w:color="auto"/>
              <w:right w:val="nil"/>
            </w:tcBorders>
            <w:shd w:val="clear" w:color="auto" w:fill="auto"/>
            <w:noWrap/>
            <w:vAlign w:val="center"/>
            <w:hideMark/>
          </w:tcPr>
          <w:p w14:paraId="3D6AD0DB" w14:textId="77777777" w:rsidR="00003D85" w:rsidRPr="00003D85" w:rsidRDefault="00003D85" w:rsidP="00003D85">
            <w:pPr>
              <w:bidi w:val="0"/>
              <w:spacing w:after="0" w:line="240" w:lineRule="auto"/>
              <w:rPr>
                <w:rFonts w:eastAsia="Times New Roman"/>
                <w:color w:val="000000"/>
                <w:kern w:val="0"/>
                <w:sz w:val="20"/>
                <w:szCs w:val="20"/>
                <w14:ligatures w14:val="none"/>
              </w:rPr>
            </w:pPr>
            <w:r w:rsidRPr="00003D85">
              <w:rPr>
                <w:rFonts w:eastAsia="Times New Roman"/>
                <w:color w:val="000000"/>
                <w:kern w:val="0"/>
                <w:sz w:val="20"/>
                <w:szCs w:val="20"/>
                <w14:ligatures w14:val="none"/>
              </w:rPr>
              <w:t>0.873</w:t>
            </w:r>
          </w:p>
        </w:tc>
      </w:tr>
    </w:tbl>
    <w:p w14:paraId="60DB3398" w14:textId="3E5D4CCB" w:rsidR="00914659" w:rsidRPr="00914659" w:rsidRDefault="00914659" w:rsidP="009E6691">
      <w:pPr>
        <w:bidi w:val="0"/>
        <w:spacing w:line="240" w:lineRule="auto"/>
        <w:ind w:right="1909"/>
        <w:jc w:val="both"/>
        <w:rPr>
          <w:sz w:val="20"/>
          <w:szCs w:val="20"/>
        </w:rPr>
      </w:pPr>
      <w:r w:rsidRPr="00914659">
        <w:rPr>
          <w:sz w:val="20"/>
          <w:szCs w:val="20"/>
        </w:rPr>
        <w:t xml:space="preserve">Note: This table displays the outcomes of three robustness tests assessing the cumulative abnormal returns (CAR) for ten separate testing periods around the day of the event. Within each panel, the </w:t>
      </w:r>
      <w:del w:id="9" w:author="Tom Moss Gamblin" w:date="2023-05-22T12:31:00Z">
        <w:r w:rsidRPr="00914659" w:rsidDel="00643C30">
          <w:rPr>
            <w:sz w:val="20"/>
            <w:szCs w:val="20"/>
          </w:rPr>
          <w:delText xml:space="preserve">first </w:delText>
        </w:r>
      </w:del>
      <w:r w:rsidRPr="00914659">
        <w:rPr>
          <w:sz w:val="20"/>
          <w:szCs w:val="20"/>
        </w:rPr>
        <w:t xml:space="preserve">three columns indicate the </w:t>
      </w:r>
      <m:oMath>
        <m:r>
          <w:rPr>
            <w:rFonts w:ascii="Cambria Math" w:hAnsi="Cambria Math"/>
          </w:rPr>
          <m:t>CA</m:t>
        </m:r>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eastAsia="SimSun" w:hAnsi="Cambria Math"/>
                <w:lang w:eastAsia="he-IL" w:bidi="ar-SA"/>
              </w:rPr>
              <m:t>,</m:t>
            </m:r>
            <m:sSub>
              <m:sSubPr>
                <m:ctrlPr>
                  <w:rPr>
                    <w:rFonts w:ascii="Cambria Math" w:hAnsi="Cambria Math"/>
                    <w:i/>
                  </w:rPr>
                </m:ctrlPr>
              </m:sSubPr>
              <m:e>
                <m:r>
                  <w:rPr>
                    <w:rFonts w:ascii="Cambria Math" w:hAnsi="Cambria Math"/>
                  </w:rPr>
                  <m:t>t</m:t>
                </m:r>
              </m:e>
              <m:sub>
                <m:r>
                  <w:rPr>
                    <w:rFonts w:ascii="Cambria Math" w:hAnsi="Cambria Math"/>
                  </w:rPr>
                  <m:t>2</m:t>
                </m:r>
              </m:sub>
            </m:sSub>
          </m:sub>
        </m:sSub>
      </m:oMath>
      <w:r w:rsidRPr="00914659">
        <w:rPr>
          <w:sz w:val="20"/>
          <w:szCs w:val="20"/>
        </w:rPr>
        <w:t xml:space="preserve">, </w:t>
      </w:r>
      <w:r w:rsidR="00B410BA" w:rsidRPr="00B410BA">
        <w:rPr>
          <w:sz w:val="20"/>
          <w:szCs w:val="20"/>
        </w:rPr>
        <w:t>the proportion of announcements with positive CAR</w:t>
      </w:r>
      <w:r w:rsidRPr="00914659">
        <w:rPr>
          <w:sz w:val="20"/>
          <w:szCs w:val="20"/>
        </w:rPr>
        <w:t>, and the findings of the ORDIN test.</w:t>
      </w:r>
      <w:r>
        <w:rPr>
          <w:sz w:val="20"/>
          <w:szCs w:val="20"/>
        </w:rPr>
        <w:t xml:space="preserve"> </w:t>
      </w:r>
      <w:r w:rsidR="00643C30" w:rsidRPr="00BC5EBC">
        <w:rPr>
          <w:sz w:val="20"/>
          <w:szCs w:val="20"/>
        </w:rPr>
        <w:t xml:space="preserve">Statistical significance is indicated by p-values, with asterisks </w:t>
      </w:r>
      <w:del w:id="10" w:author="Tom Moss Gamblin" w:date="2023-05-22T10:04:00Z">
        <w:r w:rsidR="00643C30" w:rsidRPr="00BC5EBC" w:rsidDel="008C0818">
          <w:rPr>
            <w:sz w:val="20"/>
            <w:szCs w:val="20"/>
          </w:rPr>
          <w:delText>(</w:delText>
        </w:r>
      </w:del>
      <w:r w:rsidR="00643C30" w:rsidRPr="00BC5EBC">
        <w:rPr>
          <w:sz w:val="20"/>
          <w:szCs w:val="20"/>
        </w:rPr>
        <w:t>*</w:t>
      </w:r>
      <w:del w:id="11" w:author="Tom Moss Gamblin" w:date="2023-05-22T10:04:00Z">
        <w:r w:rsidR="00643C30" w:rsidRPr="00BC5EBC" w:rsidDel="008C0818">
          <w:rPr>
            <w:sz w:val="20"/>
            <w:szCs w:val="20"/>
          </w:rPr>
          <w:delText>)</w:delText>
        </w:r>
      </w:del>
      <w:ins w:id="12" w:author="Tom Moss Gamblin" w:date="2023-05-22T10:05:00Z">
        <w:r w:rsidR="00643C30">
          <w:rPr>
            <w:sz w:val="20"/>
            <w:szCs w:val="20"/>
          </w:rPr>
          <w:t>, **, and ***</w:t>
        </w:r>
      </w:ins>
      <w:r w:rsidR="00643C30" w:rsidRPr="00BC5EBC">
        <w:rPr>
          <w:sz w:val="20"/>
          <w:szCs w:val="20"/>
        </w:rPr>
        <w:t xml:space="preserve"> denoting significance at the 10%</w:t>
      </w:r>
      <w:ins w:id="13" w:author="Tom Moss Gamblin" w:date="2023-05-22T10:05:00Z">
        <w:r w:rsidR="00643C30">
          <w:rPr>
            <w:sz w:val="20"/>
            <w:szCs w:val="20"/>
          </w:rPr>
          <w:t>, 5%, and 1%</w:t>
        </w:r>
      </w:ins>
      <w:r w:rsidR="00643C30" w:rsidRPr="00BC5EBC">
        <w:rPr>
          <w:sz w:val="20"/>
          <w:szCs w:val="20"/>
        </w:rPr>
        <w:t xml:space="preserve"> level</w:t>
      </w:r>
      <w:ins w:id="14" w:author="Tom Moss Gamblin" w:date="2023-05-22T10:05:00Z">
        <w:r w:rsidR="00643C30">
          <w:rPr>
            <w:sz w:val="20"/>
            <w:szCs w:val="20"/>
          </w:rPr>
          <w:t>s</w:t>
        </w:r>
      </w:ins>
      <w:r w:rsidR="00643C30" w:rsidRPr="00BC5EBC">
        <w:rPr>
          <w:sz w:val="20"/>
          <w:szCs w:val="20"/>
        </w:rPr>
        <w:t xml:space="preserve">, </w:t>
      </w:r>
      <w:del w:id="15" w:author="Tom Moss Gamblin" w:date="2023-05-22T10:05:00Z">
        <w:r w:rsidR="00643C30" w:rsidRPr="00BC5EBC" w:rsidDel="008C0818">
          <w:rPr>
            <w:sz w:val="20"/>
            <w:szCs w:val="20"/>
          </w:rPr>
          <w:delText>double asterisks (**) indicating significance at the 5% level, and triple asterisks (***) signifying significance at the 1% level.</w:delText>
        </w:r>
      </w:del>
      <w:ins w:id="16" w:author="Tom Moss Gamblin" w:date="2023-05-22T10:05:00Z">
        <w:r w:rsidR="00643C30">
          <w:rPr>
            <w:sz w:val="20"/>
            <w:szCs w:val="20"/>
          </w:rPr>
          <w:t>respectively</w:t>
        </w:r>
      </w:ins>
      <w:ins w:id="17" w:author="Tom Moss Gamblin" w:date="2023-05-22T12:30:00Z">
        <w:r w:rsidR="00643C30">
          <w:rPr>
            <w:sz w:val="20"/>
            <w:szCs w:val="20"/>
          </w:rPr>
          <w:t>.</w:t>
        </w:r>
      </w:ins>
    </w:p>
    <w:p w14:paraId="145A01A5" w14:textId="54572C07" w:rsidR="00003D85" w:rsidRPr="00914659" w:rsidRDefault="00003D85" w:rsidP="00914659">
      <w:pPr>
        <w:bidi w:val="0"/>
        <w:spacing w:line="240" w:lineRule="auto"/>
        <w:jc w:val="both"/>
        <w:rPr>
          <w:sz w:val="20"/>
          <w:szCs w:val="20"/>
        </w:rPr>
      </w:pPr>
    </w:p>
    <w:p w14:paraId="69319BE0" w14:textId="77777777" w:rsidR="000B4DEB" w:rsidRDefault="000B4DEB" w:rsidP="000B4DEB">
      <w:pPr>
        <w:bidi w:val="0"/>
      </w:pPr>
    </w:p>
    <w:p w14:paraId="3BFED89A" w14:textId="77777777" w:rsidR="000B4DEB" w:rsidRDefault="000B4DEB" w:rsidP="000B4DEB">
      <w:pPr>
        <w:bidi w:val="0"/>
      </w:pPr>
    </w:p>
    <w:p w14:paraId="31E7C4DF" w14:textId="77777777" w:rsidR="000B4DEB" w:rsidRDefault="000B4DEB" w:rsidP="000B4DEB">
      <w:pPr>
        <w:bidi w:val="0"/>
      </w:pPr>
    </w:p>
    <w:p w14:paraId="5B32095F" w14:textId="77777777" w:rsidR="000B4DEB" w:rsidRDefault="000B4DEB" w:rsidP="000B4DEB">
      <w:pPr>
        <w:bidi w:val="0"/>
      </w:pPr>
    </w:p>
    <w:p w14:paraId="0626FB54" w14:textId="77777777" w:rsidR="00B3784A" w:rsidRPr="00B970ED" w:rsidRDefault="00B3784A" w:rsidP="00B3784A">
      <w:pPr>
        <w:bidi w:val="0"/>
        <w:spacing w:line="240" w:lineRule="auto"/>
        <w:jc w:val="both"/>
        <w:rPr>
          <w:rFonts w:eastAsia="Calibri"/>
          <w:b/>
          <w:iCs/>
          <w:sz w:val="20"/>
          <w:szCs w:val="20"/>
          <w:lang w:bidi="ar-SA"/>
        </w:rPr>
      </w:pPr>
      <w:r w:rsidRPr="00B970ED">
        <w:rPr>
          <w:rFonts w:eastAsia="Calibri"/>
          <w:b/>
          <w:iCs/>
          <w:sz w:val="20"/>
          <w:szCs w:val="20"/>
          <w:lang w:bidi="ar-SA"/>
        </w:rPr>
        <w:lastRenderedPageBreak/>
        <w:t>Table 6</w:t>
      </w:r>
    </w:p>
    <w:p w14:paraId="208484D5" w14:textId="7E7A4331" w:rsidR="00B3784A" w:rsidRPr="00B970ED" w:rsidRDefault="00B3784A" w:rsidP="00B3784A">
      <w:pPr>
        <w:bidi w:val="0"/>
        <w:spacing w:line="240" w:lineRule="auto"/>
        <w:jc w:val="both"/>
        <w:rPr>
          <w:rFonts w:eastAsia="Calibri"/>
          <w:bCs/>
          <w:iCs/>
          <w:sz w:val="20"/>
          <w:szCs w:val="20"/>
          <w:lang w:bidi="ar-SA"/>
        </w:rPr>
      </w:pPr>
      <w:r w:rsidRPr="00B970ED">
        <w:rPr>
          <w:rFonts w:eastAsia="Calibri"/>
          <w:bCs/>
          <w:iCs/>
          <w:sz w:val="20"/>
          <w:szCs w:val="20"/>
          <w:lang w:bidi="ar-SA"/>
        </w:rPr>
        <w:t xml:space="preserve">Regression estimates </w:t>
      </w:r>
      <w:r>
        <w:rPr>
          <w:rFonts w:eastAsia="Calibri"/>
          <w:bCs/>
          <w:iCs/>
          <w:sz w:val="20"/>
          <w:szCs w:val="20"/>
          <w:lang w:bidi="ar-SA"/>
        </w:rPr>
        <w:t>of</w:t>
      </w:r>
      <w:r w:rsidRPr="00B970ED">
        <w:rPr>
          <w:rFonts w:eastAsia="Calibri"/>
          <w:bCs/>
          <w:iCs/>
          <w:sz w:val="20"/>
          <w:szCs w:val="20"/>
          <w:lang w:bidi="ar-SA"/>
        </w:rPr>
        <w:t xml:space="preserve"> macroeconomic </w:t>
      </w:r>
      <w:r>
        <w:rPr>
          <w:rFonts w:eastAsia="Calibri"/>
          <w:bCs/>
          <w:iCs/>
          <w:sz w:val="20"/>
          <w:szCs w:val="20"/>
          <w:lang w:bidi="ar-SA"/>
        </w:rPr>
        <w:t>and financial i</w:t>
      </w:r>
      <w:r w:rsidRPr="00B3784A">
        <w:rPr>
          <w:rFonts w:eastAsia="Calibri"/>
          <w:bCs/>
          <w:iCs/>
          <w:sz w:val="20"/>
          <w:szCs w:val="20"/>
          <w:lang w:bidi="ar-SA"/>
        </w:rPr>
        <w:t>ndicators</w:t>
      </w:r>
    </w:p>
    <w:tbl>
      <w:tblPr>
        <w:tblW w:w="15872" w:type="dxa"/>
        <w:tblInd w:w="-859" w:type="dxa"/>
        <w:tblLook w:val="04A0" w:firstRow="1" w:lastRow="0" w:firstColumn="1" w:lastColumn="0" w:noHBand="0" w:noVBand="1"/>
      </w:tblPr>
      <w:tblGrid>
        <w:gridCol w:w="1426"/>
        <w:gridCol w:w="1177"/>
        <w:gridCol w:w="1009"/>
        <w:gridCol w:w="266"/>
        <w:gridCol w:w="1177"/>
        <w:gridCol w:w="1009"/>
        <w:gridCol w:w="266"/>
        <w:gridCol w:w="1177"/>
        <w:gridCol w:w="1009"/>
        <w:gridCol w:w="266"/>
        <w:gridCol w:w="1177"/>
        <w:gridCol w:w="1009"/>
        <w:gridCol w:w="266"/>
        <w:gridCol w:w="1177"/>
        <w:gridCol w:w="1009"/>
        <w:gridCol w:w="266"/>
        <w:gridCol w:w="1177"/>
        <w:gridCol w:w="1009"/>
      </w:tblGrid>
      <w:tr w:rsidR="000B4DEB" w:rsidRPr="000B4DEB" w14:paraId="32ABFF41" w14:textId="77777777" w:rsidTr="00B3784A">
        <w:trPr>
          <w:trHeight w:val="375"/>
        </w:trPr>
        <w:tc>
          <w:tcPr>
            <w:tcW w:w="1426" w:type="dxa"/>
            <w:tcBorders>
              <w:top w:val="single" w:sz="4" w:space="0" w:color="auto"/>
              <w:left w:val="nil"/>
              <w:bottom w:val="nil"/>
              <w:right w:val="nil"/>
            </w:tcBorders>
            <w:shd w:val="clear" w:color="auto" w:fill="auto"/>
            <w:noWrap/>
            <w:vAlign w:val="bottom"/>
            <w:hideMark/>
          </w:tcPr>
          <w:p w14:paraId="14CBC1A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4446" w:type="dxa"/>
            <w:gridSpan w:val="17"/>
            <w:tcBorders>
              <w:top w:val="single" w:sz="4" w:space="0" w:color="auto"/>
              <w:left w:val="nil"/>
              <w:bottom w:val="single" w:sz="4" w:space="0" w:color="auto"/>
              <w:right w:val="nil"/>
            </w:tcBorders>
            <w:shd w:val="clear" w:color="auto" w:fill="auto"/>
            <w:noWrap/>
            <w:vAlign w:val="center"/>
            <w:hideMark/>
          </w:tcPr>
          <w:p w14:paraId="67D0071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Event window</w:t>
            </w:r>
          </w:p>
        </w:tc>
      </w:tr>
      <w:tr w:rsidR="000B4DEB" w:rsidRPr="000B4DEB" w14:paraId="4F59E75F" w14:textId="77777777" w:rsidTr="00B3784A">
        <w:trPr>
          <w:trHeight w:val="360"/>
        </w:trPr>
        <w:tc>
          <w:tcPr>
            <w:tcW w:w="1426" w:type="dxa"/>
            <w:tcBorders>
              <w:top w:val="nil"/>
              <w:left w:val="nil"/>
              <w:bottom w:val="nil"/>
              <w:right w:val="nil"/>
            </w:tcBorders>
            <w:shd w:val="clear" w:color="auto" w:fill="auto"/>
            <w:noWrap/>
            <w:vAlign w:val="bottom"/>
            <w:hideMark/>
          </w:tcPr>
          <w:p w14:paraId="0B6C1F8E"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2186" w:type="dxa"/>
            <w:gridSpan w:val="2"/>
            <w:tcBorders>
              <w:top w:val="nil"/>
              <w:left w:val="nil"/>
              <w:bottom w:val="single" w:sz="4" w:space="0" w:color="auto"/>
              <w:right w:val="nil"/>
            </w:tcBorders>
            <w:shd w:val="clear" w:color="auto" w:fill="auto"/>
            <w:noWrap/>
            <w:vAlign w:val="center"/>
            <w:hideMark/>
          </w:tcPr>
          <w:p w14:paraId="4E03543D" w14:textId="4610DB78" w:rsidR="000B4DEB" w:rsidRPr="000B4DEB" w:rsidRDefault="000B4DEB" w:rsidP="000B4DEB">
            <w:pPr>
              <w:bidi w:val="0"/>
              <w:spacing w:after="0" w:line="240" w:lineRule="auto"/>
              <w:rPr>
                <w:rFonts w:ascii="Arial" w:eastAsia="Times New Roman" w:hAnsi="Arial" w:cs="Arial"/>
                <w:kern w:val="0"/>
                <w:sz w:val="20"/>
                <w:szCs w:val="20"/>
                <w14:ligatures w14:val="none"/>
              </w:rPr>
            </w:pPr>
            <w:r w:rsidRPr="000B4DEB">
              <w:rPr>
                <w:rFonts w:ascii="Arial" w:eastAsia="Times New Roman" w:hAnsi="Arial" w:cs="Arial"/>
                <w:kern w:val="0"/>
                <w:sz w:val="20"/>
                <w:szCs w:val="20"/>
                <w14:ligatures w14:val="none"/>
              </w:rPr>
              <w:t>CAR</w:t>
            </w:r>
            <w:r w:rsidR="00643C30" w:rsidRPr="00BC5EBC">
              <w:rPr>
                <w:rFonts w:eastAsia="Times New Roman"/>
                <w:color w:val="000000"/>
                <w:kern w:val="0"/>
                <w:sz w:val="20"/>
                <w:szCs w:val="20"/>
                <w14:ligatures w14:val="none"/>
              </w:rPr>
              <w:t>[</w:t>
            </w:r>
            <w:commentRangeStart w:id="18"/>
            <w:r w:rsidR="00643C30">
              <w:rPr>
                <w:sz w:val="20"/>
                <w:szCs w:val="20"/>
              </w:rPr>
              <w:t>-</w:t>
            </w:r>
            <w:commentRangeEnd w:id="18"/>
            <w:r w:rsidR="00643C30" w:rsidRPr="004A3AA6">
              <w:rPr>
                <w:rStyle w:val="CommentReference"/>
                <w:sz w:val="12"/>
                <w:szCs w:val="12"/>
              </w:rPr>
              <w:commentReference w:id="18"/>
            </w:r>
            <w:r w:rsidR="00643C30">
              <w:rPr>
                <w:rFonts w:eastAsia="Times New Roman"/>
                <w:color w:val="000000"/>
                <w:kern w:val="0"/>
                <w:sz w:val="20"/>
                <w:szCs w:val="20"/>
                <w14:ligatures w14:val="none"/>
              </w:rPr>
              <w:t>7</w:t>
            </w:r>
            <w:r w:rsidRPr="000B4DEB">
              <w:rPr>
                <w:rFonts w:ascii="Arial" w:eastAsia="Times New Roman" w:hAnsi="Arial" w:cs="Arial"/>
                <w:kern w:val="0"/>
                <w:sz w:val="20"/>
                <w:szCs w:val="20"/>
                <w14:ligatures w14:val="none"/>
              </w:rPr>
              <w:t>,-1]</w:t>
            </w:r>
          </w:p>
        </w:tc>
        <w:tc>
          <w:tcPr>
            <w:tcW w:w="266" w:type="dxa"/>
            <w:tcBorders>
              <w:top w:val="nil"/>
              <w:left w:val="nil"/>
              <w:bottom w:val="nil"/>
              <w:right w:val="nil"/>
            </w:tcBorders>
            <w:shd w:val="clear" w:color="auto" w:fill="auto"/>
            <w:noWrap/>
            <w:vAlign w:val="bottom"/>
            <w:hideMark/>
          </w:tcPr>
          <w:p w14:paraId="70C39734" w14:textId="77777777" w:rsidR="000B4DEB" w:rsidRPr="000B4DEB" w:rsidRDefault="000B4DEB" w:rsidP="000B4DEB">
            <w:pPr>
              <w:bidi w:val="0"/>
              <w:spacing w:after="0" w:line="240" w:lineRule="auto"/>
              <w:rPr>
                <w:rFonts w:ascii="Arial" w:eastAsia="Times New Roman" w:hAnsi="Arial" w:cs="Arial"/>
                <w:kern w:val="0"/>
                <w:sz w:val="20"/>
                <w:szCs w:val="20"/>
                <w14:ligatures w14:val="none"/>
              </w:rPr>
            </w:pPr>
          </w:p>
        </w:tc>
        <w:tc>
          <w:tcPr>
            <w:tcW w:w="2186" w:type="dxa"/>
            <w:gridSpan w:val="2"/>
            <w:tcBorders>
              <w:top w:val="nil"/>
              <w:left w:val="nil"/>
              <w:bottom w:val="single" w:sz="4" w:space="0" w:color="auto"/>
              <w:right w:val="nil"/>
            </w:tcBorders>
            <w:shd w:val="clear" w:color="auto" w:fill="auto"/>
            <w:noWrap/>
            <w:vAlign w:val="center"/>
            <w:hideMark/>
          </w:tcPr>
          <w:p w14:paraId="1A8C8713" w14:textId="77777777" w:rsidR="000B4DEB" w:rsidRPr="000B4DEB" w:rsidRDefault="000B4DEB" w:rsidP="000B4DEB">
            <w:pPr>
              <w:bidi w:val="0"/>
              <w:spacing w:after="0" w:line="240" w:lineRule="auto"/>
              <w:rPr>
                <w:rFonts w:ascii="Arial" w:eastAsia="Times New Roman" w:hAnsi="Arial" w:cs="Arial"/>
                <w:kern w:val="0"/>
                <w:sz w:val="20"/>
                <w:szCs w:val="20"/>
                <w14:ligatures w14:val="none"/>
              </w:rPr>
            </w:pPr>
            <w:r w:rsidRPr="000B4DEB">
              <w:rPr>
                <w:rFonts w:ascii="Arial" w:eastAsia="Times New Roman" w:hAnsi="Arial" w:cs="Arial"/>
                <w:kern w:val="0"/>
                <w:sz w:val="20"/>
                <w:szCs w:val="20"/>
                <w14:ligatures w14:val="none"/>
              </w:rPr>
              <w:t>CAR[-5,-1]</w:t>
            </w:r>
          </w:p>
        </w:tc>
        <w:tc>
          <w:tcPr>
            <w:tcW w:w="266" w:type="dxa"/>
            <w:tcBorders>
              <w:top w:val="nil"/>
              <w:left w:val="nil"/>
              <w:bottom w:val="nil"/>
              <w:right w:val="nil"/>
            </w:tcBorders>
            <w:shd w:val="clear" w:color="auto" w:fill="auto"/>
            <w:noWrap/>
            <w:vAlign w:val="bottom"/>
            <w:hideMark/>
          </w:tcPr>
          <w:p w14:paraId="1C26AE02" w14:textId="77777777" w:rsidR="000B4DEB" w:rsidRPr="000B4DEB" w:rsidRDefault="000B4DEB" w:rsidP="000B4DEB">
            <w:pPr>
              <w:bidi w:val="0"/>
              <w:spacing w:after="0" w:line="240" w:lineRule="auto"/>
              <w:rPr>
                <w:rFonts w:ascii="Arial" w:eastAsia="Times New Roman" w:hAnsi="Arial" w:cs="Arial"/>
                <w:kern w:val="0"/>
                <w:sz w:val="20"/>
                <w:szCs w:val="20"/>
                <w14:ligatures w14:val="none"/>
              </w:rPr>
            </w:pPr>
          </w:p>
        </w:tc>
        <w:tc>
          <w:tcPr>
            <w:tcW w:w="2186" w:type="dxa"/>
            <w:gridSpan w:val="2"/>
            <w:tcBorders>
              <w:top w:val="nil"/>
              <w:left w:val="nil"/>
              <w:bottom w:val="single" w:sz="4" w:space="0" w:color="auto"/>
              <w:right w:val="nil"/>
            </w:tcBorders>
            <w:shd w:val="clear" w:color="auto" w:fill="auto"/>
            <w:noWrap/>
            <w:vAlign w:val="center"/>
            <w:hideMark/>
          </w:tcPr>
          <w:p w14:paraId="12EE4EDB" w14:textId="77777777" w:rsidR="000B4DEB" w:rsidRPr="000B4DEB" w:rsidRDefault="000B4DEB" w:rsidP="000B4DEB">
            <w:pPr>
              <w:bidi w:val="0"/>
              <w:spacing w:after="0" w:line="240" w:lineRule="auto"/>
              <w:rPr>
                <w:rFonts w:ascii="Arial" w:eastAsia="Times New Roman" w:hAnsi="Arial" w:cs="Arial"/>
                <w:kern w:val="0"/>
                <w:sz w:val="20"/>
                <w:szCs w:val="20"/>
                <w14:ligatures w14:val="none"/>
              </w:rPr>
            </w:pPr>
            <w:r w:rsidRPr="000B4DEB">
              <w:rPr>
                <w:rFonts w:ascii="Arial" w:eastAsia="Times New Roman" w:hAnsi="Arial" w:cs="Arial"/>
                <w:kern w:val="0"/>
                <w:sz w:val="20"/>
                <w:szCs w:val="20"/>
                <w14:ligatures w14:val="none"/>
              </w:rPr>
              <w:t>CAR[-3,-1]</w:t>
            </w:r>
          </w:p>
        </w:tc>
        <w:tc>
          <w:tcPr>
            <w:tcW w:w="266" w:type="dxa"/>
            <w:tcBorders>
              <w:top w:val="nil"/>
              <w:left w:val="nil"/>
              <w:bottom w:val="nil"/>
              <w:right w:val="nil"/>
            </w:tcBorders>
            <w:shd w:val="clear" w:color="auto" w:fill="auto"/>
            <w:noWrap/>
            <w:vAlign w:val="bottom"/>
            <w:hideMark/>
          </w:tcPr>
          <w:p w14:paraId="5B53F003" w14:textId="77777777" w:rsidR="000B4DEB" w:rsidRPr="000B4DEB" w:rsidRDefault="000B4DEB" w:rsidP="000B4DEB">
            <w:pPr>
              <w:bidi w:val="0"/>
              <w:spacing w:after="0" w:line="240" w:lineRule="auto"/>
              <w:rPr>
                <w:rFonts w:ascii="Arial" w:eastAsia="Times New Roman" w:hAnsi="Arial" w:cs="Arial"/>
                <w:kern w:val="0"/>
                <w:sz w:val="20"/>
                <w:szCs w:val="20"/>
                <w14:ligatures w14:val="none"/>
              </w:rPr>
            </w:pPr>
          </w:p>
        </w:tc>
        <w:tc>
          <w:tcPr>
            <w:tcW w:w="2186" w:type="dxa"/>
            <w:gridSpan w:val="2"/>
            <w:tcBorders>
              <w:top w:val="nil"/>
              <w:left w:val="nil"/>
              <w:bottom w:val="single" w:sz="4" w:space="0" w:color="auto"/>
              <w:right w:val="nil"/>
            </w:tcBorders>
            <w:shd w:val="clear" w:color="auto" w:fill="auto"/>
            <w:noWrap/>
            <w:vAlign w:val="center"/>
            <w:hideMark/>
          </w:tcPr>
          <w:p w14:paraId="3E2B95BB" w14:textId="77777777" w:rsidR="000B4DEB" w:rsidRPr="000B4DEB" w:rsidRDefault="000B4DEB" w:rsidP="000B4DEB">
            <w:pPr>
              <w:bidi w:val="0"/>
              <w:spacing w:after="0" w:line="240" w:lineRule="auto"/>
              <w:rPr>
                <w:rFonts w:ascii="Arial" w:eastAsia="Times New Roman" w:hAnsi="Arial" w:cs="Arial"/>
                <w:kern w:val="0"/>
                <w:sz w:val="20"/>
                <w:szCs w:val="20"/>
                <w14:ligatures w14:val="none"/>
              </w:rPr>
            </w:pPr>
            <w:r w:rsidRPr="000B4DEB">
              <w:rPr>
                <w:rFonts w:ascii="Arial" w:eastAsia="Times New Roman" w:hAnsi="Arial" w:cs="Arial"/>
                <w:kern w:val="0"/>
                <w:sz w:val="20"/>
                <w:szCs w:val="20"/>
                <w14:ligatures w14:val="none"/>
              </w:rPr>
              <w:t>CAR[0,0]</w:t>
            </w:r>
          </w:p>
        </w:tc>
        <w:tc>
          <w:tcPr>
            <w:tcW w:w="266" w:type="dxa"/>
            <w:tcBorders>
              <w:top w:val="nil"/>
              <w:left w:val="nil"/>
              <w:bottom w:val="nil"/>
              <w:right w:val="nil"/>
            </w:tcBorders>
            <w:shd w:val="clear" w:color="auto" w:fill="auto"/>
            <w:noWrap/>
            <w:vAlign w:val="bottom"/>
            <w:hideMark/>
          </w:tcPr>
          <w:p w14:paraId="291BFD54" w14:textId="77777777" w:rsidR="000B4DEB" w:rsidRPr="000B4DEB" w:rsidRDefault="000B4DEB" w:rsidP="000B4DEB">
            <w:pPr>
              <w:bidi w:val="0"/>
              <w:spacing w:after="0" w:line="240" w:lineRule="auto"/>
              <w:rPr>
                <w:rFonts w:ascii="Arial" w:eastAsia="Times New Roman" w:hAnsi="Arial" w:cs="Arial"/>
                <w:kern w:val="0"/>
                <w:sz w:val="20"/>
                <w:szCs w:val="20"/>
                <w14:ligatures w14:val="none"/>
              </w:rPr>
            </w:pPr>
          </w:p>
        </w:tc>
        <w:tc>
          <w:tcPr>
            <w:tcW w:w="2186" w:type="dxa"/>
            <w:gridSpan w:val="2"/>
            <w:tcBorders>
              <w:top w:val="nil"/>
              <w:left w:val="nil"/>
              <w:bottom w:val="single" w:sz="4" w:space="0" w:color="auto"/>
              <w:right w:val="nil"/>
            </w:tcBorders>
            <w:shd w:val="clear" w:color="auto" w:fill="auto"/>
            <w:noWrap/>
            <w:vAlign w:val="center"/>
            <w:hideMark/>
          </w:tcPr>
          <w:p w14:paraId="31D2438D" w14:textId="77777777" w:rsidR="000B4DEB" w:rsidRPr="000B4DEB" w:rsidRDefault="000B4DEB" w:rsidP="000B4DEB">
            <w:pPr>
              <w:bidi w:val="0"/>
              <w:spacing w:after="0" w:line="240" w:lineRule="auto"/>
              <w:rPr>
                <w:rFonts w:ascii="Arial" w:eastAsia="Times New Roman" w:hAnsi="Arial" w:cs="Arial"/>
                <w:kern w:val="0"/>
                <w:sz w:val="20"/>
                <w:szCs w:val="20"/>
                <w14:ligatures w14:val="none"/>
              </w:rPr>
            </w:pPr>
            <w:r w:rsidRPr="000B4DEB">
              <w:rPr>
                <w:rFonts w:ascii="Arial" w:eastAsia="Times New Roman" w:hAnsi="Arial" w:cs="Arial"/>
                <w:kern w:val="0"/>
                <w:sz w:val="20"/>
                <w:szCs w:val="20"/>
                <w14:ligatures w14:val="none"/>
              </w:rPr>
              <w:t>CAR[0,+1]</w:t>
            </w:r>
          </w:p>
        </w:tc>
        <w:tc>
          <w:tcPr>
            <w:tcW w:w="266" w:type="dxa"/>
            <w:tcBorders>
              <w:top w:val="nil"/>
              <w:left w:val="nil"/>
              <w:bottom w:val="nil"/>
              <w:right w:val="nil"/>
            </w:tcBorders>
            <w:shd w:val="clear" w:color="auto" w:fill="auto"/>
            <w:noWrap/>
            <w:vAlign w:val="bottom"/>
            <w:hideMark/>
          </w:tcPr>
          <w:p w14:paraId="6A764F5D" w14:textId="77777777" w:rsidR="000B4DEB" w:rsidRPr="000B4DEB" w:rsidRDefault="000B4DEB" w:rsidP="000B4DEB">
            <w:pPr>
              <w:bidi w:val="0"/>
              <w:spacing w:after="0" w:line="240" w:lineRule="auto"/>
              <w:rPr>
                <w:rFonts w:ascii="Arial" w:eastAsia="Times New Roman" w:hAnsi="Arial" w:cs="Arial"/>
                <w:kern w:val="0"/>
                <w:sz w:val="20"/>
                <w:szCs w:val="20"/>
                <w14:ligatures w14:val="none"/>
              </w:rPr>
            </w:pPr>
          </w:p>
        </w:tc>
        <w:tc>
          <w:tcPr>
            <w:tcW w:w="2186" w:type="dxa"/>
            <w:gridSpan w:val="2"/>
            <w:tcBorders>
              <w:top w:val="nil"/>
              <w:left w:val="nil"/>
              <w:bottom w:val="single" w:sz="4" w:space="0" w:color="auto"/>
              <w:right w:val="nil"/>
            </w:tcBorders>
            <w:shd w:val="clear" w:color="auto" w:fill="auto"/>
            <w:noWrap/>
            <w:vAlign w:val="center"/>
            <w:hideMark/>
          </w:tcPr>
          <w:p w14:paraId="57CF8624" w14:textId="77777777" w:rsidR="000B4DEB" w:rsidRPr="000B4DEB" w:rsidRDefault="000B4DEB" w:rsidP="000B4DEB">
            <w:pPr>
              <w:bidi w:val="0"/>
              <w:spacing w:after="0" w:line="240" w:lineRule="auto"/>
              <w:rPr>
                <w:rFonts w:ascii="Arial" w:eastAsia="Times New Roman" w:hAnsi="Arial" w:cs="Arial"/>
                <w:kern w:val="0"/>
                <w:sz w:val="20"/>
                <w:szCs w:val="20"/>
                <w14:ligatures w14:val="none"/>
              </w:rPr>
            </w:pPr>
            <w:r w:rsidRPr="000B4DEB">
              <w:rPr>
                <w:rFonts w:ascii="Arial" w:eastAsia="Times New Roman" w:hAnsi="Arial" w:cs="Arial"/>
                <w:kern w:val="0"/>
                <w:sz w:val="20"/>
                <w:szCs w:val="20"/>
                <w14:ligatures w14:val="none"/>
              </w:rPr>
              <w:t>CAR[0,+3]</w:t>
            </w:r>
          </w:p>
        </w:tc>
      </w:tr>
      <w:tr w:rsidR="000B4DEB" w:rsidRPr="000B4DEB" w14:paraId="55CC71C0" w14:textId="77777777" w:rsidTr="00B3784A">
        <w:trPr>
          <w:trHeight w:val="345"/>
        </w:trPr>
        <w:tc>
          <w:tcPr>
            <w:tcW w:w="1426" w:type="dxa"/>
            <w:tcBorders>
              <w:top w:val="nil"/>
              <w:left w:val="nil"/>
              <w:bottom w:val="single" w:sz="4" w:space="0" w:color="auto"/>
              <w:right w:val="nil"/>
            </w:tcBorders>
            <w:shd w:val="clear" w:color="auto" w:fill="auto"/>
            <w:noWrap/>
            <w:vAlign w:val="center"/>
            <w:hideMark/>
          </w:tcPr>
          <w:p w14:paraId="470E0E9D"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Variables</w:t>
            </w:r>
          </w:p>
        </w:tc>
        <w:tc>
          <w:tcPr>
            <w:tcW w:w="1177" w:type="dxa"/>
            <w:tcBorders>
              <w:top w:val="nil"/>
              <w:left w:val="nil"/>
              <w:bottom w:val="single" w:sz="4" w:space="0" w:color="auto"/>
              <w:right w:val="nil"/>
            </w:tcBorders>
            <w:shd w:val="clear" w:color="auto" w:fill="auto"/>
            <w:noWrap/>
            <w:vAlign w:val="center"/>
            <w:hideMark/>
          </w:tcPr>
          <w:p w14:paraId="0153747B"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Coefficient</w:t>
            </w:r>
          </w:p>
        </w:tc>
        <w:tc>
          <w:tcPr>
            <w:tcW w:w="1009" w:type="dxa"/>
            <w:tcBorders>
              <w:top w:val="nil"/>
              <w:left w:val="nil"/>
              <w:bottom w:val="single" w:sz="4" w:space="0" w:color="auto"/>
              <w:right w:val="nil"/>
            </w:tcBorders>
            <w:shd w:val="clear" w:color="auto" w:fill="auto"/>
            <w:noWrap/>
            <w:vAlign w:val="center"/>
            <w:hideMark/>
          </w:tcPr>
          <w:p w14:paraId="79A8452F"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t-Statistic</w:t>
            </w:r>
          </w:p>
        </w:tc>
        <w:tc>
          <w:tcPr>
            <w:tcW w:w="266" w:type="dxa"/>
            <w:tcBorders>
              <w:top w:val="nil"/>
              <w:left w:val="nil"/>
              <w:bottom w:val="single" w:sz="4" w:space="0" w:color="auto"/>
              <w:right w:val="nil"/>
            </w:tcBorders>
            <w:shd w:val="clear" w:color="auto" w:fill="auto"/>
            <w:noWrap/>
            <w:vAlign w:val="bottom"/>
            <w:hideMark/>
          </w:tcPr>
          <w:p w14:paraId="47730640"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single" w:sz="4" w:space="0" w:color="auto"/>
              <w:right w:val="nil"/>
            </w:tcBorders>
            <w:shd w:val="clear" w:color="auto" w:fill="auto"/>
            <w:noWrap/>
            <w:vAlign w:val="center"/>
            <w:hideMark/>
          </w:tcPr>
          <w:p w14:paraId="22C3931A"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Coefficient</w:t>
            </w:r>
          </w:p>
        </w:tc>
        <w:tc>
          <w:tcPr>
            <w:tcW w:w="1009" w:type="dxa"/>
            <w:tcBorders>
              <w:top w:val="nil"/>
              <w:left w:val="nil"/>
              <w:bottom w:val="single" w:sz="4" w:space="0" w:color="auto"/>
              <w:right w:val="nil"/>
            </w:tcBorders>
            <w:shd w:val="clear" w:color="auto" w:fill="auto"/>
            <w:noWrap/>
            <w:vAlign w:val="center"/>
            <w:hideMark/>
          </w:tcPr>
          <w:p w14:paraId="43EF1BB8"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t-Statistic</w:t>
            </w:r>
          </w:p>
        </w:tc>
        <w:tc>
          <w:tcPr>
            <w:tcW w:w="266" w:type="dxa"/>
            <w:tcBorders>
              <w:top w:val="nil"/>
              <w:left w:val="nil"/>
              <w:bottom w:val="single" w:sz="4" w:space="0" w:color="auto"/>
              <w:right w:val="nil"/>
            </w:tcBorders>
            <w:shd w:val="clear" w:color="auto" w:fill="auto"/>
            <w:noWrap/>
            <w:vAlign w:val="bottom"/>
            <w:hideMark/>
          </w:tcPr>
          <w:p w14:paraId="4707426D"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single" w:sz="4" w:space="0" w:color="auto"/>
              <w:right w:val="nil"/>
            </w:tcBorders>
            <w:shd w:val="clear" w:color="auto" w:fill="auto"/>
            <w:noWrap/>
            <w:vAlign w:val="center"/>
            <w:hideMark/>
          </w:tcPr>
          <w:p w14:paraId="7C8C2E9A"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Coefficient</w:t>
            </w:r>
          </w:p>
        </w:tc>
        <w:tc>
          <w:tcPr>
            <w:tcW w:w="1009" w:type="dxa"/>
            <w:tcBorders>
              <w:top w:val="nil"/>
              <w:left w:val="nil"/>
              <w:bottom w:val="single" w:sz="4" w:space="0" w:color="auto"/>
              <w:right w:val="nil"/>
            </w:tcBorders>
            <w:shd w:val="clear" w:color="auto" w:fill="auto"/>
            <w:noWrap/>
            <w:vAlign w:val="center"/>
            <w:hideMark/>
          </w:tcPr>
          <w:p w14:paraId="28E4D670"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t-Statistic</w:t>
            </w:r>
          </w:p>
        </w:tc>
        <w:tc>
          <w:tcPr>
            <w:tcW w:w="266" w:type="dxa"/>
            <w:tcBorders>
              <w:top w:val="nil"/>
              <w:left w:val="nil"/>
              <w:bottom w:val="single" w:sz="4" w:space="0" w:color="auto"/>
              <w:right w:val="nil"/>
            </w:tcBorders>
            <w:shd w:val="clear" w:color="auto" w:fill="auto"/>
            <w:noWrap/>
            <w:vAlign w:val="bottom"/>
            <w:hideMark/>
          </w:tcPr>
          <w:p w14:paraId="6E035057"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single" w:sz="4" w:space="0" w:color="auto"/>
              <w:right w:val="nil"/>
            </w:tcBorders>
            <w:shd w:val="clear" w:color="auto" w:fill="auto"/>
            <w:noWrap/>
            <w:vAlign w:val="center"/>
            <w:hideMark/>
          </w:tcPr>
          <w:p w14:paraId="102E08A7"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Coefficient</w:t>
            </w:r>
          </w:p>
        </w:tc>
        <w:tc>
          <w:tcPr>
            <w:tcW w:w="1009" w:type="dxa"/>
            <w:tcBorders>
              <w:top w:val="nil"/>
              <w:left w:val="nil"/>
              <w:bottom w:val="single" w:sz="4" w:space="0" w:color="auto"/>
              <w:right w:val="nil"/>
            </w:tcBorders>
            <w:shd w:val="clear" w:color="auto" w:fill="auto"/>
            <w:noWrap/>
            <w:vAlign w:val="center"/>
            <w:hideMark/>
          </w:tcPr>
          <w:p w14:paraId="510EA9A3"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t-Statistic</w:t>
            </w:r>
          </w:p>
        </w:tc>
        <w:tc>
          <w:tcPr>
            <w:tcW w:w="266" w:type="dxa"/>
            <w:tcBorders>
              <w:top w:val="nil"/>
              <w:left w:val="nil"/>
              <w:bottom w:val="single" w:sz="4" w:space="0" w:color="auto"/>
              <w:right w:val="nil"/>
            </w:tcBorders>
            <w:shd w:val="clear" w:color="auto" w:fill="auto"/>
            <w:noWrap/>
            <w:vAlign w:val="bottom"/>
            <w:hideMark/>
          </w:tcPr>
          <w:p w14:paraId="3A8EAA2E"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single" w:sz="4" w:space="0" w:color="auto"/>
              <w:right w:val="nil"/>
            </w:tcBorders>
            <w:shd w:val="clear" w:color="auto" w:fill="auto"/>
            <w:noWrap/>
            <w:vAlign w:val="center"/>
            <w:hideMark/>
          </w:tcPr>
          <w:p w14:paraId="0E2389FF"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Coefficient</w:t>
            </w:r>
          </w:p>
        </w:tc>
        <w:tc>
          <w:tcPr>
            <w:tcW w:w="1009" w:type="dxa"/>
            <w:tcBorders>
              <w:top w:val="nil"/>
              <w:left w:val="nil"/>
              <w:bottom w:val="single" w:sz="4" w:space="0" w:color="auto"/>
              <w:right w:val="nil"/>
            </w:tcBorders>
            <w:shd w:val="clear" w:color="auto" w:fill="auto"/>
            <w:noWrap/>
            <w:vAlign w:val="center"/>
            <w:hideMark/>
          </w:tcPr>
          <w:p w14:paraId="0471A29A"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t-Statistic</w:t>
            </w:r>
          </w:p>
        </w:tc>
        <w:tc>
          <w:tcPr>
            <w:tcW w:w="266" w:type="dxa"/>
            <w:tcBorders>
              <w:top w:val="nil"/>
              <w:left w:val="nil"/>
              <w:bottom w:val="single" w:sz="4" w:space="0" w:color="auto"/>
              <w:right w:val="nil"/>
            </w:tcBorders>
            <w:shd w:val="clear" w:color="auto" w:fill="auto"/>
            <w:noWrap/>
            <w:vAlign w:val="bottom"/>
            <w:hideMark/>
          </w:tcPr>
          <w:p w14:paraId="1677B2CF"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single" w:sz="4" w:space="0" w:color="auto"/>
              <w:right w:val="nil"/>
            </w:tcBorders>
            <w:shd w:val="clear" w:color="auto" w:fill="auto"/>
            <w:noWrap/>
            <w:vAlign w:val="center"/>
            <w:hideMark/>
          </w:tcPr>
          <w:p w14:paraId="09135FE8"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Coefficient</w:t>
            </w:r>
          </w:p>
        </w:tc>
        <w:tc>
          <w:tcPr>
            <w:tcW w:w="1009" w:type="dxa"/>
            <w:tcBorders>
              <w:top w:val="nil"/>
              <w:left w:val="nil"/>
              <w:bottom w:val="single" w:sz="4" w:space="0" w:color="auto"/>
              <w:right w:val="nil"/>
            </w:tcBorders>
            <w:shd w:val="clear" w:color="auto" w:fill="auto"/>
            <w:noWrap/>
            <w:vAlign w:val="center"/>
            <w:hideMark/>
          </w:tcPr>
          <w:p w14:paraId="4752FD4E"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t-Statistic</w:t>
            </w:r>
          </w:p>
        </w:tc>
      </w:tr>
      <w:tr w:rsidR="000B4DEB" w:rsidRPr="000B4DEB" w14:paraId="297F860E" w14:textId="77777777" w:rsidTr="00B3784A">
        <w:trPr>
          <w:trHeight w:val="255"/>
        </w:trPr>
        <w:tc>
          <w:tcPr>
            <w:tcW w:w="1426" w:type="dxa"/>
            <w:tcBorders>
              <w:top w:val="nil"/>
              <w:left w:val="nil"/>
              <w:bottom w:val="nil"/>
              <w:right w:val="nil"/>
            </w:tcBorders>
            <w:shd w:val="clear" w:color="auto" w:fill="auto"/>
            <w:noWrap/>
            <w:vAlign w:val="center"/>
            <w:hideMark/>
          </w:tcPr>
          <w:p w14:paraId="1F34B97B"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Constant</w:t>
            </w:r>
          </w:p>
        </w:tc>
        <w:tc>
          <w:tcPr>
            <w:tcW w:w="1177" w:type="dxa"/>
            <w:tcBorders>
              <w:top w:val="nil"/>
              <w:left w:val="nil"/>
              <w:bottom w:val="nil"/>
              <w:right w:val="nil"/>
            </w:tcBorders>
            <w:shd w:val="clear" w:color="auto" w:fill="auto"/>
            <w:noWrap/>
            <w:vAlign w:val="center"/>
            <w:hideMark/>
          </w:tcPr>
          <w:p w14:paraId="44BC584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-0.015</w:t>
            </w:r>
          </w:p>
        </w:tc>
        <w:tc>
          <w:tcPr>
            <w:tcW w:w="1009" w:type="dxa"/>
            <w:tcBorders>
              <w:top w:val="nil"/>
              <w:left w:val="nil"/>
              <w:bottom w:val="nil"/>
              <w:right w:val="nil"/>
            </w:tcBorders>
            <w:shd w:val="clear" w:color="auto" w:fill="auto"/>
            <w:noWrap/>
            <w:vAlign w:val="center"/>
            <w:hideMark/>
          </w:tcPr>
          <w:p w14:paraId="0893AFA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-1.085</w:t>
            </w:r>
          </w:p>
        </w:tc>
        <w:tc>
          <w:tcPr>
            <w:tcW w:w="266" w:type="dxa"/>
            <w:tcBorders>
              <w:top w:val="nil"/>
              <w:left w:val="nil"/>
              <w:bottom w:val="nil"/>
              <w:right w:val="nil"/>
            </w:tcBorders>
            <w:shd w:val="clear" w:color="auto" w:fill="auto"/>
            <w:noWrap/>
            <w:vAlign w:val="center"/>
            <w:hideMark/>
          </w:tcPr>
          <w:p w14:paraId="24C5756D"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nil"/>
              <w:right w:val="nil"/>
            </w:tcBorders>
            <w:shd w:val="clear" w:color="auto" w:fill="auto"/>
            <w:noWrap/>
            <w:vAlign w:val="center"/>
            <w:hideMark/>
          </w:tcPr>
          <w:p w14:paraId="4636AA7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-0.009</w:t>
            </w:r>
          </w:p>
        </w:tc>
        <w:tc>
          <w:tcPr>
            <w:tcW w:w="1009" w:type="dxa"/>
            <w:tcBorders>
              <w:top w:val="nil"/>
              <w:left w:val="nil"/>
              <w:bottom w:val="nil"/>
              <w:right w:val="nil"/>
            </w:tcBorders>
            <w:shd w:val="clear" w:color="auto" w:fill="auto"/>
            <w:noWrap/>
            <w:vAlign w:val="center"/>
            <w:hideMark/>
          </w:tcPr>
          <w:p w14:paraId="3A3594B5"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0.400</w:t>
            </w:r>
          </w:p>
        </w:tc>
        <w:tc>
          <w:tcPr>
            <w:tcW w:w="266" w:type="dxa"/>
            <w:tcBorders>
              <w:top w:val="nil"/>
              <w:left w:val="nil"/>
              <w:bottom w:val="nil"/>
              <w:right w:val="nil"/>
            </w:tcBorders>
            <w:shd w:val="clear" w:color="auto" w:fill="auto"/>
            <w:noWrap/>
            <w:vAlign w:val="center"/>
            <w:hideMark/>
          </w:tcPr>
          <w:p w14:paraId="3496AD8F"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nil"/>
              <w:right w:val="nil"/>
            </w:tcBorders>
            <w:shd w:val="clear" w:color="auto" w:fill="auto"/>
            <w:noWrap/>
            <w:vAlign w:val="center"/>
            <w:hideMark/>
          </w:tcPr>
          <w:p w14:paraId="138D1D92"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-0.008</w:t>
            </w:r>
          </w:p>
        </w:tc>
        <w:tc>
          <w:tcPr>
            <w:tcW w:w="1009" w:type="dxa"/>
            <w:tcBorders>
              <w:top w:val="nil"/>
              <w:left w:val="nil"/>
              <w:bottom w:val="nil"/>
              <w:right w:val="nil"/>
            </w:tcBorders>
            <w:shd w:val="clear" w:color="auto" w:fill="auto"/>
            <w:noWrap/>
            <w:vAlign w:val="center"/>
            <w:hideMark/>
          </w:tcPr>
          <w:p w14:paraId="27B41C9E"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0.307</w:t>
            </w:r>
          </w:p>
        </w:tc>
        <w:tc>
          <w:tcPr>
            <w:tcW w:w="266" w:type="dxa"/>
            <w:tcBorders>
              <w:top w:val="nil"/>
              <w:left w:val="nil"/>
              <w:bottom w:val="nil"/>
              <w:right w:val="nil"/>
            </w:tcBorders>
            <w:shd w:val="clear" w:color="auto" w:fill="auto"/>
            <w:noWrap/>
            <w:vAlign w:val="center"/>
            <w:hideMark/>
          </w:tcPr>
          <w:p w14:paraId="43BAA42D"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nil"/>
              <w:right w:val="nil"/>
            </w:tcBorders>
            <w:shd w:val="clear" w:color="auto" w:fill="auto"/>
            <w:noWrap/>
            <w:vAlign w:val="center"/>
            <w:hideMark/>
          </w:tcPr>
          <w:p w14:paraId="6A3936D3"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0.021</w:t>
            </w:r>
          </w:p>
        </w:tc>
        <w:tc>
          <w:tcPr>
            <w:tcW w:w="1009" w:type="dxa"/>
            <w:tcBorders>
              <w:top w:val="nil"/>
              <w:left w:val="nil"/>
              <w:bottom w:val="nil"/>
              <w:right w:val="nil"/>
            </w:tcBorders>
            <w:shd w:val="clear" w:color="auto" w:fill="auto"/>
            <w:noWrap/>
            <w:vAlign w:val="center"/>
            <w:hideMark/>
          </w:tcPr>
          <w:p w14:paraId="2FF92CBF"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1.320</w:t>
            </w:r>
          </w:p>
        </w:tc>
        <w:tc>
          <w:tcPr>
            <w:tcW w:w="266" w:type="dxa"/>
            <w:tcBorders>
              <w:top w:val="nil"/>
              <w:left w:val="nil"/>
              <w:bottom w:val="nil"/>
              <w:right w:val="nil"/>
            </w:tcBorders>
            <w:shd w:val="clear" w:color="auto" w:fill="auto"/>
            <w:noWrap/>
            <w:vAlign w:val="center"/>
            <w:hideMark/>
          </w:tcPr>
          <w:p w14:paraId="05366B0A"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nil"/>
              <w:right w:val="nil"/>
            </w:tcBorders>
            <w:shd w:val="clear" w:color="auto" w:fill="auto"/>
            <w:noWrap/>
            <w:vAlign w:val="center"/>
            <w:hideMark/>
          </w:tcPr>
          <w:p w14:paraId="13B51555"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0.000</w:t>
            </w:r>
          </w:p>
        </w:tc>
        <w:tc>
          <w:tcPr>
            <w:tcW w:w="1009" w:type="dxa"/>
            <w:tcBorders>
              <w:top w:val="nil"/>
              <w:left w:val="nil"/>
              <w:bottom w:val="nil"/>
              <w:right w:val="nil"/>
            </w:tcBorders>
            <w:shd w:val="clear" w:color="auto" w:fill="auto"/>
            <w:noWrap/>
            <w:vAlign w:val="center"/>
            <w:hideMark/>
          </w:tcPr>
          <w:p w14:paraId="2500284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0.007</w:t>
            </w:r>
          </w:p>
        </w:tc>
        <w:tc>
          <w:tcPr>
            <w:tcW w:w="266" w:type="dxa"/>
            <w:tcBorders>
              <w:top w:val="nil"/>
              <w:left w:val="nil"/>
              <w:bottom w:val="nil"/>
              <w:right w:val="nil"/>
            </w:tcBorders>
            <w:shd w:val="clear" w:color="auto" w:fill="auto"/>
            <w:noWrap/>
            <w:vAlign w:val="center"/>
            <w:hideMark/>
          </w:tcPr>
          <w:p w14:paraId="12163A2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nil"/>
              <w:right w:val="nil"/>
            </w:tcBorders>
            <w:shd w:val="clear" w:color="auto" w:fill="auto"/>
            <w:noWrap/>
            <w:vAlign w:val="center"/>
            <w:hideMark/>
          </w:tcPr>
          <w:p w14:paraId="79C1EEDD"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0.009</w:t>
            </w:r>
          </w:p>
        </w:tc>
        <w:tc>
          <w:tcPr>
            <w:tcW w:w="1009" w:type="dxa"/>
            <w:tcBorders>
              <w:top w:val="nil"/>
              <w:left w:val="nil"/>
              <w:bottom w:val="nil"/>
              <w:right w:val="nil"/>
            </w:tcBorders>
            <w:shd w:val="clear" w:color="auto" w:fill="auto"/>
            <w:noWrap/>
            <w:vAlign w:val="center"/>
            <w:hideMark/>
          </w:tcPr>
          <w:p w14:paraId="1FF5886D"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0.304</w:t>
            </w:r>
          </w:p>
        </w:tc>
      </w:tr>
      <w:tr w:rsidR="000B4DEB" w:rsidRPr="000B4DEB" w14:paraId="04C1A416" w14:textId="77777777" w:rsidTr="00B3784A">
        <w:trPr>
          <w:trHeight w:val="255"/>
        </w:trPr>
        <w:tc>
          <w:tcPr>
            <w:tcW w:w="1426" w:type="dxa"/>
            <w:tcBorders>
              <w:top w:val="nil"/>
              <w:left w:val="nil"/>
              <w:bottom w:val="nil"/>
              <w:right w:val="nil"/>
            </w:tcBorders>
            <w:shd w:val="clear" w:color="auto" w:fill="auto"/>
            <w:noWrap/>
            <w:vAlign w:val="bottom"/>
            <w:hideMark/>
          </w:tcPr>
          <w:p w14:paraId="1C46935E" w14:textId="77777777" w:rsidR="000B4DEB" w:rsidRPr="000B4DEB" w:rsidRDefault="000B4DEB" w:rsidP="000B4DEB">
            <w:pPr>
              <w:bidi w:val="0"/>
              <w:spacing w:after="0" w:line="240" w:lineRule="auto"/>
              <w:rPr>
                <w:rFonts w:eastAsia="Times New Roman"/>
                <w:kern w:val="0"/>
                <w:sz w:val="20"/>
                <w:szCs w:val="20"/>
                <w14:ligatures w14:val="none"/>
              </w:rPr>
            </w:pPr>
            <w:r w:rsidRPr="000B4DEB">
              <w:rPr>
                <w:rFonts w:eastAsia="Times New Roman"/>
                <w:kern w:val="0"/>
                <w:sz w:val="20"/>
                <w:szCs w:val="20"/>
                <w14:ligatures w14:val="none"/>
              </w:rPr>
              <w:t>CAR[-15,-8]</w:t>
            </w:r>
          </w:p>
        </w:tc>
        <w:tc>
          <w:tcPr>
            <w:tcW w:w="1177" w:type="dxa"/>
            <w:tcBorders>
              <w:top w:val="nil"/>
              <w:left w:val="nil"/>
              <w:bottom w:val="nil"/>
              <w:right w:val="nil"/>
            </w:tcBorders>
            <w:shd w:val="clear" w:color="auto" w:fill="auto"/>
            <w:noWrap/>
            <w:vAlign w:val="center"/>
            <w:hideMark/>
          </w:tcPr>
          <w:p w14:paraId="5A902D2D"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0.054</w:t>
            </w:r>
          </w:p>
        </w:tc>
        <w:tc>
          <w:tcPr>
            <w:tcW w:w="1009" w:type="dxa"/>
            <w:tcBorders>
              <w:top w:val="nil"/>
              <w:left w:val="nil"/>
              <w:bottom w:val="nil"/>
              <w:right w:val="nil"/>
            </w:tcBorders>
            <w:shd w:val="clear" w:color="auto" w:fill="auto"/>
            <w:noWrap/>
            <w:vAlign w:val="center"/>
            <w:hideMark/>
          </w:tcPr>
          <w:p w14:paraId="682201BE"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0.540</w:t>
            </w:r>
          </w:p>
        </w:tc>
        <w:tc>
          <w:tcPr>
            <w:tcW w:w="266" w:type="dxa"/>
            <w:tcBorders>
              <w:top w:val="nil"/>
              <w:left w:val="nil"/>
              <w:bottom w:val="nil"/>
              <w:right w:val="nil"/>
            </w:tcBorders>
            <w:shd w:val="clear" w:color="auto" w:fill="auto"/>
            <w:noWrap/>
            <w:vAlign w:val="center"/>
            <w:hideMark/>
          </w:tcPr>
          <w:p w14:paraId="7BA9D386"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3D24C566"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0.069</w:t>
            </w:r>
          </w:p>
        </w:tc>
        <w:tc>
          <w:tcPr>
            <w:tcW w:w="1009" w:type="dxa"/>
            <w:tcBorders>
              <w:top w:val="nil"/>
              <w:left w:val="nil"/>
              <w:bottom w:val="nil"/>
              <w:right w:val="nil"/>
            </w:tcBorders>
            <w:shd w:val="clear" w:color="auto" w:fill="auto"/>
            <w:noWrap/>
            <w:vAlign w:val="center"/>
            <w:hideMark/>
          </w:tcPr>
          <w:p w14:paraId="46B5AE80"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0.383</w:t>
            </w:r>
          </w:p>
        </w:tc>
        <w:tc>
          <w:tcPr>
            <w:tcW w:w="266" w:type="dxa"/>
            <w:tcBorders>
              <w:top w:val="nil"/>
              <w:left w:val="nil"/>
              <w:bottom w:val="nil"/>
              <w:right w:val="nil"/>
            </w:tcBorders>
            <w:shd w:val="clear" w:color="auto" w:fill="auto"/>
            <w:noWrap/>
            <w:vAlign w:val="center"/>
            <w:hideMark/>
          </w:tcPr>
          <w:p w14:paraId="42F4332D"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2D5C148C"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0.025</w:t>
            </w:r>
          </w:p>
        </w:tc>
        <w:tc>
          <w:tcPr>
            <w:tcW w:w="1009" w:type="dxa"/>
            <w:tcBorders>
              <w:top w:val="nil"/>
              <w:left w:val="nil"/>
              <w:bottom w:val="nil"/>
              <w:right w:val="nil"/>
            </w:tcBorders>
            <w:shd w:val="clear" w:color="auto" w:fill="auto"/>
            <w:noWrap/>
            <w:vAlign w:val="center"/>
            <w:hideMark/>
          </w:tcPr>
          <w:p w14:paraId="408D187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0.660</w:t>
            </w:r>
          </w:p>
        </w:tc>
        <w:tc>
          <w:tcPr>
            <w:tcW w:w="266" w:type="dxa"/>
            <w:tcBorders>
              <w:top w:val="nil"/>
              <w:left w:val="nil"/>
              <w:bottom w:val="nil"/>
              <w:right w:val="nil"/>
            </w:tcBorders>
            <w:shd w:val="clear" w:color="auto" w:fill="auto"/>
            <w:noWrap/>
            <w:vAlign w:val="center"/>
            <w:hideMark/>
          </w:tcPr>
          <w:p w14:paraId="7FF0BD15"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5192DABE"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0.018</w:t>
            </w:r>
          </w:p>
        </w:tc>
        <w:tc>
          <w:tcPr>
            <w:tcW w:w="1009" w:type="dxa"/>
            <w:tcBorders>
              <w:top w:val="nil"/>
              <w:left w:val="nil"/>
              <w:bottom w:val="nil"/>
              <w:right w:val="nil"/>
            </w:tcBorders>
            <w:shd w:val="clear" w:color="auto" w:fill="auto"/>
            <w:noWrap/>
            <w:vAlign w:val="center"/>
            <w:hideMark/>
          </w:tcPr>
          <w:p w14:paraId="09DE9EA4"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0.484</w:t>
            </w:r>
          </w:p>
        </w:tc>
        <w:tc>
          <w:tcPr>
            <w:tcW w:w="266" w:type="dxa"/>
            <w:tcBorders>
              <w:top w:val="nil"/>
              <w:left w:val="nil"/>
              <w:bottom w:val="nil"/>
              <w:right w:val="nil"/>
            </w:tcBorders>
            <w:shd w:val="clear" w:color="auto" w:fill="auto"/>
            <w:noWrap/>
            <w:vAlign w:val="center"/>
            <w:hideMark/>
          </w:tcPr>
          <w:p w14:paraId="3C78B778"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7E2351C7"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0.025</w:t>
            </w:r>
          </w:p>
        </w:tc>
        <w:tc>
          <w:tcPr>
            <w:tcW w:w="1009" w:type="dxa"/>
            <w:tcBorders>
              <w:top w:val="nil"/>
              <w:left w:val="nil"/>
              <w:bottom w:val="nil"/>
              <w:right w:val="nil"/>
            </w:tcBorders>
            <w:shd w:val="clear" w:color="auto" w:fill="auto"/>
            <w:noWrap/>
            <w:vAlign w:val="center"/>
            <w:hideMark/>
          </w:tcPr>
          <w:p w14:paraId="2C0541AB"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0.510</w:t>
            </w:r>
          </w:p>
        </w:tc>
        <w:tc>
          <w:tcPr>
            <w:tcW w:w="266" w:type="dxa"/>
            <w:tcBorders>
              <w:top w:val="nil"/>
              <w:left w:val="nil"/>
              <w:bottom w:val="nil"/>
              <w:right w:val="nil"/>
            </w:tcBorders>
            <w:shd w:val="clear" w:color="auto" w:fill="auto"/>
            <w:noWrap/>
            <w:vAlign w:val="center"/>
            <w:hideMark/>
          </w:tcPr>
          <w:p w14:paraId="60B5190E"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1E8F296C"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0.030</w:t>
            </w:r>
          </w:p>
        </w:tc>
        <w:tc>
          <w:tcPr>
            <w:tcW w:w="1009" w:type="dxa"/>
            <w:tcBorders>
              <w:top w:val="nil"/>
              <w:left w:val="nil"/>
              <w:bottom w:val="nil"/>
              <w:right w:val="nil"/>
            </w:tcBorders>
            <w:shd w:val="clear" w:color="auto" w:fill="auto"/>
            <w:noWrap/>
            <w:vAlign w:val="center"/>
            <w:hideMark/>
          </w:tcPr>
          <w:p w14:paraId="7534C6F5"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0.457</w:t>
            </w:r>
          </w:p>
        </w:tc>
      </w:tr>
      <w:tr w:rsidR="000B4DEB" w:rsidRPr="000B4DEB" w14:paraId="015F84DC" w14:textId="77777777" w:rsidTr="00B3784A">
        <w:trPr>
          <w:trHeight w:val="255"/>
        </w:trPr>
        <w:tc>
          <w:tcPr>
            <w:tcW w:w="1426" w:type="dxa"/>
            <w:tcBorders>
              <w:top w:val="nil"/>
              <w:left w:val="nil"/>
              <w:bottom w:val="nil"/>
              <w:right w:val="nil"/>
            </w:tcBorders>
            <w:shd w:val="clear" w:color="auto" w:fill="auto"/>
            <w:noWrap/>
            <w:vAlign w:val="bottom"/>
            <w:hideMark/>
          </w:tcPr>
          <w:p w14:paraId="13C095DE" w14:textId="29D48BC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GDP</w:t>
            </w:r>
            <w:r w:rsidR="00B21284">
              <w:rPr>
                <w:rFonts w:eastAsia="Times New Roman"/>
                <w:color w:val="000000"/>
                <w:kern w:val="0"/>
                <w:sz w:val="20"/>
                <w:szCs w:val="20"/>
                <w14:ligatures w14:val="none"/>
              </w:rPr>
              <w:t>G</w:t>
            </w:r>
          </w:p>
        </w:tc>
        <w:tc>
          <w:tcPr>
            <w:tcW w:w="1177" w:type="dxa"/>
            <w:tcBorders>
              <w:top w:val="nil"/>
              <w:left w:val="nil"/>
              <w:bottom w:val="nil"/>
              <w:right w:val="nil"/>
            </w:tcBorders>
            <w:shd w:val="clear" w:color="auto" w:fill="auto"/>
            <w:noWrap/>
            <w:vAlign w:val="center"/>
            <w:hideMark/>
          </w:tcPr>
          <w:p w14:paraId="5E423020"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-0.057</w:t>
            </w:r>
          </w:p>
        </w:tc>
        <w:tc>
          <w:tcPr>
            <w:tcW w:w="1009" w:type="dxa"/>
            <w:tcBorders>
              <w:top w:val="nil"/>
              <w:left w:val="nil"/>
              <w:bottom w:val="nil"/>
              <w:right w:val="nil"/>
            </w:tcBorders>
            <w:shd w:val="clear" w:color="auto" w:fill="auto"/>
            <w:noWrap/>
            <w:vAlign w:val="center"/>
            <w:hideMark/>
          </w:tcPr>
          <w:p w14:paraId="2C3D2A98"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-0.577</w:t>
            </w:r>
          </w:p>
        </w:tc>
        <w:tc>
          <w:tcPr>
            <w:tcW w:w="266" w:type="dxa"/>
            <w:tcBorders>
              <w:top w:val="nil"/>
              <w:left w:val="nil"/>
              <w:bottom w:val="nil"/>
              <w:right w:val="nil"/>
            </w:tcBorders>
            <w:shd w:val="clear" w:color="auto" w:fill="auto"/>
            <w:noWrap/>
            <w:vAlign w:val="center"/>
            <w:hideMark/>
          </w:tcPr>
          <w:p w14:paraId="4197E36F"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7AFCE77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-0.117</w:t>
            </w:r>
          </w:p>
        </w:tc>
        <w:tc>
          <w:tcPr>
            <w:tcW w:w="1009" w:type="dxa"/>
            <w:tcBorders>
              <w:top w:val="nil"/>
              <w:left w:val="nil"/>
              <w:bottom w:val="nil"/>
              <w:right w:val="nil"/>
            </w:tcBorders>
            <w:shd w:val="clear" w:color="auto" w:fill="auto"/>
            <w:noWrap/>
            <w:vAlign w:val="center"/>
            <w:hideMark/>
          </w:tcPr>
          <w:p w14:paraId="5348F81B"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0.136</w:t>
            </w:r>
          </w:p>
        </w:tc>
        <w:tc>
          <w:tcPr>
            <w:tcW w:w="266" w:type="dxa"/>
            <w:tcBorders>
              <w:top w:val="nil"/>
              <w:left w:val="nil"/>
              <w:bottom w:val="nil"/>
              <w:right w:val="nil"/>
            </w:tcBorders>
            <w:shd w:val="clear" w:color="auto" w:fill="auto"/>
            <w:noWrap/>
            <w:vAlign w:val="center"/>
            <w:hideMark/>
          </w:tcPr>
          <w:p w14:paraId="3162F40F"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3C39AB88"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-0.072</w:t>
            </w:r>
          </w:p>
        </w:tc>
        <w:tc>
          <w:tcPr>
            <w:tcW w:w="1009" w:type="dxa"/>
            <w:tcBorders>
              <w:top w:val="nil"/>
              <w:left w:val="nil"/>
              <w:bottom w:val="nil"/>
              <w:right w:val="nil"/>
            </w:tcBorders>
            <w:shd w:val="clear" w:color="auto" w:fill="auto"/>
            <w:noWrap/>
            <w:vAlign w:val="center"/>
            <w:hideMark/>
          </w:tcPr>
          <w:p w14:paraId="0B765035"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-1.311</w:t>
            </w:r>
          </w:p>
        </w:tc>
        <w:tc>
          <w:tcPr>
            <w:tcW w:w="266" w:type="dxa"/>
            <w:tcBorders>
              <w:top w:val="nil"/>
              <w:left w:val="nil"/>
              <w:bottom w:val="nil"/>
              <w:right w:val="nil"/>
            </w:tcBorders>
            <w:shd w:val="clear" w:color="auto" w:fill="auto"/>
            <w:noWrap/>
            <w:vAlign w:val="center"/>
            <w:hideMark/>
          </w:tcPr>
          <w:p w14:paraId="54EFC5E3"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0D877DFE"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-0.009</w:t>
            </w:r>
          </w:p>
        </w:tc>
        <w:tc>
          <w:tcPr>
            <w:tcW w:w="1009" w:type="dxa"/>
            <w:tcBorders>
              <w:top w:val="nil"/>
              <w:left w:val="nil"/>
              <w:bottom w:val="nil"/>
              <w:right w:val="nil"/>
            </w:tcBorders>
            <w:shd w:val="clear" w:color="auto" w:fill="auto"/>
            <w:noWrap/>
            <w:vAlign w:val="center"/>
            <w:hideMark/>
          </w:tcPr>
          <w:p w14:paraId="21F93BA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-0.262</w:t>
            </w:r>
          </w:p>
        </w:tc>
        <w:tc>
          <w:tcPr>
            <w:tcW w:w="266" w:type="dxa"/>
            <w:tcBorders>
              <w:top w:val="nil"/>
              <w:left w:val="nil"/>
              <w:bottom w:val="nil"/>
              <w:right w:val="nil"/>
            </w:tcBorders>
            <w:shd w:val="clear" w:color="auto" w:fill="auto"/>
            <w:noWrap/>
            <w:vAlign w:val="center"/>
            <w:hideMark/>
          </w:tcPr>
          <w:p w14:paraId="717299AF"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547EBFDD"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-0.019</w:t>
            </w:r>
          </w:p>
        </w:tc>
        <w:tc>
          <w:tcPr>
            <w:tcW w:w="1009" w:type="dxa"/>
            <w:tcBorders>
              <w:top w:val="nil"/>
              <w:left w:val="nil"/>
              <w:bottom w:val="nil"/>
              <w:right w:val="nil"/>
            </w:tcBorders>
            <w:shd w:val="clear" w:color="auto" w:fill="auto"/>
            <w:noWrap/>
            <w:vAlign w:val="center"/>
            <w:hideMark/>
          </w:tcPr>
          <w:p w14:paraId="1D9373B4"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-0.410</w:t>
            </w:r>
          </w:p>
        </w:tc>
        <w:tc>
          <w:tcPr>
            <w:tcW w:w="266" w:type="dxa"/>
            <w:tcBorders>
              <w:top w:val="nil"/>
              <w:left w:val="nil"/>
              <w:bottom w:val="nil"/>
              <w:right w:val="nil"/>
            </w:tcBorders>
            <w:shd w:val="clear" w:color="auto" w:fill="auto"/>
            <w:noWrap/>
            <w:vAlign w:val="center"/>
            <w:hideMark/>
          </w:tcPr>
          <w:p w14:paraId="3CCA81E1"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3FE56523"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0.118</w:t>
            </w:r>
          </w:p>
        </w:tc>
        <w:tc>
          <w:tcPr>
            <w:tcW w:w="1009" w:type="dxa"/>
            <w:tcBorders>
              <w:top w:val="nil"/>
              <w:left w:val="nil"/>
              <w:bottom w:val="nil"/>
              <w:right w:val="nil"/>
            </w:tcBorders>
            <w:shd w:val="clear" w:color="auto" w:fill="auto"/>
            <w:noWrap/>
            <w:vAlign w:val="center"/>
            <w:hideMark/>
          </w:tcPr>
          <w:p w14:paraId="5E65C5BB" w14:textId="4B9B56E4"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1.852</w:t>
            </w:r>
            <w:r w:rsidR="00B3784A">
              <w:rPr>
                <w:rFonts w:eastAsia="Times New Roman"/>
                <w:color w:val="000000"/>
                <w:kern w:val="0"/>
                <w:sz w:val="20"/>
                <w:szCs w:val="20"/>
                <w14:ligatures w14:val="none"/>
              </w:rPr>
              <w:t>*</w:t>
            </w:r>
          </w:p>
        </w:tc>
      </w:tr>
      <w:tr w:rsidR="000B4DEB" w:rsidRPr="000B4DEB" w14:paraId="44D7576A" w14:textId="77777777" w:rsidTr="00B3784A">
        <w:trPr>
          <w:trHeight w:val="255"/>
        </w:trPr>
        <w:tc>
          <w:tcPr>
            <w:tcW w:w="1426" w:type="dxa"/>
            <w:tcBorders>
              <w:top w:val="nil"/>
              <w:left w:val="nil"/>
              <w:bottom w:val="nil"/>
              <w:right w:val="nil"/>
            </w:tcBorders>
            <w:shd w:val="clear" w:color="auto" w:fill="auto"/>
            <w:noWrap/>
            <w:vAlign w:val="bottom"/>
            <w:hideMark/>
          </w:tcPr>
          <w:p w14:paraId="48788AF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Return</w:t>
            </w:r>
          </w:p>
        </w:tc>
        <w:tc>
          <w:tcPr>
            <w:tcW w:w="1177" w:type="dxa"/>
            <w:tcBorders>
              <w:top w:val="nil"/>
              <w:left w:val="nil"/>
              <w:bottom w:val="nil"/>
              <w:right w:val="nil"/>
            </w:tcBorders>
            <w:shd w:val="clear" w:color="auto" w:fill="auto"/>
            <w:noWrap/>
            <w:vAlign w:val="center"/>
            <w:hideMark/>
          </w:tcPr>
          <w:p w14:paraId="53772108"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0.036</w:t>
            </w:r>
          </w:p>
        </w:tc>
        <w:tc>
          <w:tcPr>
            <w:tcW w:w="1009" w:type="dxa"/>
            <w:tcBorders>
              <w:top w:val="nil"/>
              <w:left w:val="nil"/>
              <w:bottom w:val="nil"/>
              <w:right w:val="nil"/>
            </w:tcBorders>
            <w:shd w:val="clear" w:color="auto" w:fill="auto"/>
            <w:noWrap/>
            <w:vAlign w:val="center"/>
            <w:hideMark/>
          </w:tcPr>
          <w:p w14:paraId="1C3B2146" w14:textId="0141A3B4"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1.884</w:t>
            </w:r>
            <w:r w:rsidR="00B3784A">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23784D74"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5940188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0.018</w:t>
            </w:r>
          </w:p>
        </w:tc>
        <w:tc>
          <w:tcPr>
            <w:tcW w:w="1009" w:type="dxa"/>
            <w:tcBorders>
              <w:top w:val="nil"/>
              <w:left w:val="nil"/>
              <w:bottom w:val="nil"/>
              <w:right w:val="nil"/>
            </w:tcBorders>
            <w:shd w:val="clear" w:color="auto" w:fill="auto"/>
            <w:noWrap/>
            <w:vAlign w:val="center"/>
            <w:hideMark/>
          </w:tcPr>
          <w:p w14:paraId="0AF9040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0.223</w:t>
            </w:r>
          </w:p>
        </w:tc>
        <w:tc>
          <w:tcPr>
            <w:tcW w:w="266" w:type="dxa"/>
            <w:tcBorders>
              <w:top w:val="nil"/>
              <w:left w:val="nil"/>
              <w:bottom w:val="nil"/>
              <w:right w:val="nil"/>
            </w:tcBorders>
            <w:shd w:val="clear" w:color="auto" w:fill="auto"/>
            <w:noWrap/>
            <w:vAlign w:val="center"/>
            <w:hideMark/>
          </w:tcPr>
          <w:p w14:paraId="0E1B4680"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476C4F73"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0.012</w:t>
            </w:r>
          </w:p>
        </w:tc>
        <w:tc>
          <w:tcPr>
            <w:tcW w:w="1009" w:type="dxa"/>
            <w:tcBorders>
              <w:top w:val="nil"/>
              <w:left w:val="nil"/>
              <w:bottom w:val="nil"/>
              <w:right w:val="nil"/>
            </w:tcBorders>
            <w:shd w:val="clear" w:color="auto" w:fill="auto"/>
            <w:noWrap/>
            <w:vAlign w:val="center"/>
            <w:hideMark/>
          </w:tcPr>
          <w:p w14:paraId="2130DC66"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0.276</w:t>
            </w:r>
          </w:p>
        </w:tc>
        <w:tc>
          <w:tcPr>
            <w:tcW w:w="266" w:type="dxa"/>
            <w:tcBorders>
              <w:top w:val="nil"/>
              <w:left w:val="nil"/>
              <w:bottom w:val="nil"/>
              <w:right w:val="nil"/>
            </w:tcBorders>
            <w:shd w:val="clear" w:color="auto" w:fill="auto"/>
            <w:noWrap/>
            <w:vAlign w:val="center"/>
            <w:hideMark/>
          </w:tcPr>
          <w:p w14:paraId="6A8404ED"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65BDEA10"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-0.007</w:t>
            </w:r>
          </w:p>
        </w:tc>
        <w:tc>
          <w:tcPr>
            <w:tcW w:w="1009" w:type="dxa"/>
            <w:tcBorders>
              <w:top w:val="nil"/>
              <w:left w:val="nil"/>
              <w:bottom w:val="nil"/>
              <w:right w:val="nil"/>
            </w:tcBorders>
            <w:shd w:val="clear" w:color="auto" w:fill="auto"/>
            <w:noWrap/>
            <w:vAlign w:val="center"/>
            <w:hideMark/>
          </w:tcPr>
          <w:p w14:paraId="41C94C37"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-1.051</w:t>
            </w:r>
          </w:p>
        </w:tc>
        <w:tc>
          <w:tcPr>
            <w:tcW w:w="266" w:type="dxa"/>
            <w:tcBorders>
              <w:top w:val="nil"/>
              <w:left w:val="nil"/>
              <w:bottom w:val="nil"/>
              <w:right w:val="nil"/>
            </w:tcBorders>
            <w:shd w:val="clear" w:color="auto" w:fill="auto"/>
            <w:noWrap/>
            <w:vAlign w:val="center"/>
            <w:hideMark/>
          </w:tcPr>
          <w:p w14:paraId="627DC31A"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0DB2B695"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-0.005</w:t>
            </w:r>
          </w:p>
        </w:tc>
        <w:tc>
          <w:tcPr>
            <w:tcW w:w="1009" w:type="dxa"/>
            <w:tcBorders>
              <w:top w:val="nil"/>
              <w:left w:val="nil"/>
              <w:bottom w:val="nil"/>
              <w:right w:val="nil"/>
            </w:tcBorders>
            <w:shd w:val="clear" w:color="auto" w:fill="auto"/>
            <w:noWrap/>
            <w:vAlign w:val="center"/>
            <w:hideMark/>
          </w:tcPr>
          <w:p w14:paraId="1C132874"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-0.546</w:t>
            </w:r>
          </w:p>
        </w:tc>
        <w:tc>
          <w:tcPr>
            <w:tcW w:w="266" w:type="dxa"/>
            <w:tcBorders>
              <w:top w:val="nil"/>
              <w:left w:val="nil"/>
              <w:bottom w:val="nil"/>
              <w:right w:val="nil"/>
            </w:tcBorders>
            <w:shd w:val="clear" w:color="auto" w:fill="auto"/>
            <w:noWrap/>
            <w:vAlign w:val="center"/>
            <w:hideMark/>
          </w:tcPr>
          <w:p w14:paraId="2603B811"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77B93A6A"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0.002</w:t>
            </w:r>
          </w:p>
        </w:tc>
        <w:tc>
          <w:tcPr>
            <w:tcW w:w="1009" w:type="dxa"/>
            <w:tcBorders>
              <w:top w:val="nil"/>
              <w:left w:val="nil"/>
              <w:bottom w:val="nil"/>
              <w:right w:val="nil"/>
            </w:tcBorders>
            <w:shd w:val="clear" w:color="auto" w:fill="auto"/>
            <w:noWrap/>
            <w:vAlign w:val="center"/>
            <w:hideMark/>
          </w:tcPr>
          <w:p w14:paraId="1802F756"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0.152</w:t>
            </w:r>
          </w:p>
        </w:tc>
      </w:tr>
      <w:tr w:rsidR="000B4DEB" w:rsidRPr="000B4DEB" w14:paraId="39B3FF53" w14:textId="77777777" w:rsidTr="00B3784A">
        <w:trPr>
          <w:trHeight w:val="255"/>
        </w:trPr>
        <w:tc>
          <w:tcPr>
            <w:tcW w:w="1426" w:type="dxa"/>
            <w:tcBorders>
              <w:top w:val="nil"/>
              <w:left w:val="nil"/>
              <w:bottom w:val="nil"/>
              <w:right w:val="nil"/>
            </w:tcBorders>
            <w:shd w:val="clear" w:color="auto" w:fill="auto"/>
            <w:noWrap/>
            <w:vAlign w:val="bottom"/>
            <w:hideMark/>
          </w:tcPr>
          <w:p w14:paraId="144147B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HDI</w:t>
            </w:r>
          </w:p>
        </w:tc>
        <w:tc>
          <w:tcPr>
            <w:tcW w:w="1177" w:type="dxa"/>
            <w:tcBorders>
              <w:top w:val="nil"/>
              <w:left w:val="nil"/>
              <w:bottom w:val="nil"/>
              <w:right w:val="nil"/>
            </w:tcBorders>
            <w:shd w:val="clear" w:color="auto" w:fill="auto"/>
            <w:noWrap/>
            <w:vAlign w:val="center"/>
            <w:hideMark/>
          </w:tcPr>
          <w:p w14:paraId="2767FE0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0.033</w:t>
            </w:r>
          </w:p>
        </w:tc>
        <w:tc>
          <w:tcPr>
            <w:tcW w:w="1009" w:type="dxa"/>
            <w:tcBorders>
              <w:top w:val="nil"/>
              <w:left w:val="nil"/>
              <w:bottom w:val="nil"/>
              <w:right w:val="nil"/>
            </w:tcBorders>
            <w:shd w:val="clear" w:color="auto" w:fill="auto"/>
            <w:noWrap/>
            <w:vAlign w:val="center"/>
            <w:hideMark/>
          </w:tcPr>
          <w:p w14:paraId="5B89639A"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0.661</w:t>
            </w:r>
          </w:p>
        </w:tc>
        <w:tc>
          <w:tcPr>
            <w:tcW w:w="266" w:type="dxa"/>
            <w:tcBorders>
              <w:top w:val="nil"/>
              <w:left w:val="nil"/>
              <w:bottom w:val="nil"/>
              <w:right w:val="nil"/>
            </w:tcBorders>
            <w:shd w:val="clear" w:color="auto" w:fill="auto"/>
            <w:noWrap/>
            <w:vAlign w:val="center"/>
            <w:hideMark/>
          </w:tcPr>
          <w:p w14:paraId="40BEFDF6"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7A21993C"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0.021</w:t>
            </w:r>
          </w:p>
        </w:tc>
        <w:tc>
          <w:tcPr>
            <w:tcW w:w="1009" w:type="dxa"/>
            <w:tcBorders>
              <w:top w:val="nil"/>
              <w:left w:val="nil"/>
              <w:bottom w:val="nil"/>
              <w:right w:val="nil"/>
            </w:tcBorders>
            <w:shd w:val="clear" w:color="auto" w:fill="auto"/>
            <w:noWrap/>
            <w:vAlign w:val="center"/>
            <w:hideMark/>
          </w:tcPr>
          <w:p w14:paraId="76008EF3"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0.530</w:t>
            </w:r>
          </w:p>
        </w:tc>
        <w:tc>
          <w:tcPr>
            <w:tcW w:w="266" w:type="dxa"/>
            <w:tcBorders>
              <w:top w:val="nil"/>
              <w:left w:val="nil"/>
              <w:bottom w:val="nil"/>
              <w:right w:val="nil"/>
            </w:tcBorders>
            <w:shd w:val="clear" w:color="auto" w:fill="auto"/>
            <w:noWrap/>
            <w:vAlign w:val="center"/>
            <w:hideMark/>
          </w:tcPr>
          <w:p w14:paraId="0E78FFBC"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52F781B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0.027</w:t>
            </w:r>
          </w:p>
        </w:tc>
        <w:tc>
          <w:tcPr>
            <w:tcW w:w="1009" w:type="dxa"/>
            <w:tcBorders>
              <w:top w:val="nil"/>
              <w:left w:val="nil"/>
              <w:bottom w:val="nil"/>
              <w:right w:val="nil"/>
            </w:tcBorders>
            <w:shd w:val="clear" w:color="auto" w:fill="auto"/>
            <w:noWrap/>
            <w:vAlign w:val="center"/>
            <w:hideMark/>
          </w:tcPr>
          <w:p w14:paraId="7C38796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0.998</w:t>
            </w:r>
          </w:p>
        </w:tc>
        <w:tc>
          <w:tcPr>
            <w:tcW w:w="266" w:type="dxa"/>
            <w:tcBorders>
              <w:top w:val="nil"/>
              <w:left w:val="nil"/>
              <w:bottom w:val="nil"/>
              <w:right w:val="nil"/>
            </w:tcBorders>
            <w:shd w:val="clear" w:color="auto" w:fill="auto"/>
            <w:noWrap/>
            <w:vAlign w:val="center"/>
            <w:hideMark/>
          </w:tcPr>
          <w:p w14:paraId="1D969DDE"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363316B4"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-0.024</w:t>
            </w:r>
          </w:p>
        </w:tc>
        <w:tc>
          <w:tcPr>
            <w:tcW w:w="1009" w:type="dxa"/>
            <w:tcBorders>
              <w:top w:val="nil"/>
              <w:left w:val="nil"/>
              <w:bottom w:val="nil"/>
              <w:right w:val="nil"/>
            </w:tcBorders>
            <w:shd w:val="clear" w:color="auto" w:fill="auto"/>
            <w:noWrap/>
            <w:vAlign w:val="center"/>
            <w:hideMark/>
          </w:tcPr>
          <w:p w14:paraId="60FAD50D"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-1.363</w:t>
            </w:r>
          </w:p>
        </w:tc>
        <w:tc>
          <w:tcPr>
            <w:tcW w:w="266" w:type="dxa"/>
            <w:tcBorders>
              <w:top w:val="nil"/>
              <w:left w:val="nil"/>
              <w:bottom w:val="nil"/>
              <w:right w:val="nil"/>
            </w:tcBorders>
            <w:shd w:val="clear" w:color="auto" w:fill="auto"/>
            <w:noWrap/>
            <w:vAlign w:val="center"/>
            <w:hideMark/>
          </w:tcPr>
          <w:p w14:paraId="11CC2F83"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61477B9F"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0.007</w:t>
            </w:r>
          </w:p>
        </w:tc>
        <w:tc>
          <w:tcPr>
            <w:tcW w:w="1009" w:type="dxa"/>
            <w:tcBorders>
              <w:top w:val="nil"/>
              <w:left w:val="nil"/>
              <w:bottom w:val="nil"/>
              <w:right w:val="nil"/>
            </w:tcBorders>
            <w:shd w:val="clear" w:color="auto" w:fill="auto"/>
            <w:noWrap/>
            <w:vAlign w:val="center"/>
            <w:hideMark/>
          </w:tcPr>
          <w:p w14:paraId="0E5E641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0.307</w:t>
            </w:r>
          </w:p>
        </w:tc>
        <w:tc>
          <w:tcPr>
            <w:tcW w:w="266" w:type="dxa"/>
            <w:tcBorders>
              <w:top w:val="nil"/>
              <w:left w:val="nil"/>
              <w:bottom w:val="nil"/>
              <w:right w:val="nil"/>
            </w:tcBorders>
            <w:shd w:val="clear" w:color="auto" w:fill="auto"/>
            <w:noWrap/>
            <w:vAlign w:val="center"/>
            <w:hideMark/>
          </w:tcPr>
          <w:p w14:paraId="5632C4AF"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74B050DA"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-0.010</w:t>
            </w:r>
          </w:p>
        </w:tc>
        <w:tc>
          <w:tcPr>
            <w:tcW w:w="1009" w:type="dxa"/>
            <w:tcBorders>
              <w:top w:val="nil"/>
              <w:left w:val="nil"/>
              <w:bottom w:val="nil"/>
              <w:right w:val="nil"/>
            </w:tcBorders>
            <w:shd w:val="clear" w:color="auto" w:fill="auto"/>
            <w:noWrap/>
            <w:vAlign w:val="center"/>
            <w:hideMark/>
          </w:tcPr>
          <w:p w14:paraId="2B1AAEE3"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-0.303</w:t>
            </w:r>
          </w:p>
        </w:tc>
      </w:tr>
      <w:tr w:rsidR="000B4DEB" w:rsidRPr="000B4DEB" w14:paraId="028FF263" w14:textId="77777777" w:rsidTr="00B3784A">
        <w:trPr>
          <w:trHeight w:val="255"/>
        </w:trPr>
        <w:tc>
          <w:tcPr>
            <w:tcW w:w="1426" w:type="dxa"/>
            <w:tcBorders>
              <w:top w:val="nil"/>
              <w:left w:val="nil"/>
              <w:bottom w:val="nil"/>
              <w:right w:val="nil"/>
            </w:tcBorders>
            <w:shd w:val="clear" w:color="auto" w:fill="auto"/>
            <w:noWrap/>
            <w:vAlign w:val="bottom"/>
            <w:hideMark/>
          </w:tcPr>
          <w:p w14:paraId="4956EA38"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Tourism</w:t>
            </w:r>
          </w:p>
        </w:tc>
        <w:tc>
          <w:tcPr>
            <w:tcW w:w="1177" w:type="dxa"/>
            <w:tcBorders>
              <w:top w:val="nil"/>
              <w:left w:val="nil"/>
              <w:bottom w:val="nil"/>
              <w:right w:val="nil"/>
            </w:tcBorders>
            <w:shd w:val="clear" w:color="auto" w:fill="auto"/>
            <w:noWrap/>
            <w:vAlign w:val="center"/>
            <w:hideMark/>
          </w:tcPr>
          <w:p w14:paraId="266442BB"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0.007</w:t>
            </w:r>
          </w:p>
        </w:tc>
        <w:tc>
          <w:tcPr>
            <w:tcW w:w="1009" w:type="dxa"/>
            <w:tcBorders>
              <w:top w:val="nil"/>
              <w:left w:val="nil"/>
              <w:bottom w:val="nil"/>
              <w:right w:val="nil"/>
            </w:tcBorders>
            <w:shd w:val="clear" w:color="auto" w:fill="auto"/>
            <w:noWrap/>
            <w:vAlign w:val="center"/>
            <w:hideMark/>
          </w:tcPr>
          <w:p w14:paraId="6F60D859" w14:textId="5D16B7F0"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2.844</w:t>
            </w:r>
            <w:r w:rsidR="00B3784A">
              <w:rPr>
                <w:rFonts w:eastAsia="Times New Roman"/>
                <w:color w:val="000000"/>
                <w:kern w:val="0"/>
                <w:sz w:val="20"/>
                <w:szCs w:val="20"/>
                <w14:ligatures w14:val="none"/>
              </w:rPr>
              <w:t>***</w:t>
            </w:r>
          </w:p>
        </w:tc>
        <w:tc>
          <w:tcPr>
            <w:tcW w:w="266" w:type="dxa"/>
            <w:tcBorders>
              <w:top w:val="nil"/>
              <w:left w:val="nil"/>
              <w:bottom w:val="nil"/>
              <w:right w:val="nil"/>
            </w:tcBorders>
            <w:shd w:val="clear" w:color="auto" w:fill="auto"/>
            <w:noWrap/>
            <w:vAlign w:val="center"/>
            <w:hideMark/>
          </w:tcPr>
          <w:p w14:paraId="7158B50E"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7326DB7C"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0.005</w:t>
            </w:r>
          </w:p>
        </w:tc>
        <w:tc>
          <w:tcPr>
            <w:tcW w:w="1009" w:type="dxa"/>
            <w:tcBorders>
              <w:top w:val="nil"/>
              <w:left w:val="nil"/>
              <w:bottom w:val="nil"/>
              <w:right w:val="nil"/>
            </w:tcBorders>
            <w:shd w:val="clear" w:color="auto" w:fill="auto"/>
            <w:noWrap/>
            <w:vAlign w:val="center"/>
            <w:hideMark/>
          </w:tcPr>
          <w:p w14:paraId="34BF1890"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0.013</w:t>
            </w:r>
          </w:p>
        </w:tc>
        <w:tc>
          <w:tcPr>
            <w:tcW w:w="266" w:type="dxa"/>
            <w:tcBorders>
              <w:top w:val="nil"/>
              <w:left w:val="nil"/>
              <w:bottom w:val="nil"/>
              <w:right w:val="nil"/>
            </w:tcBorders>
            <w:shd w:val="clear" w:color="auto" w:fill="auto"/>
            <w:noWrap/>
            <w:vAlign w:val="center"/>
            <w:hideMark/>
          </w:tcPr>
          <w:p w14:paraId="221E112C"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76859C0C"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0.003</w:t>
            </w:r>
          </w:p>
        </w:tc>
        <w:tc>
          <w:tcPr>
            <w:tcW w:w="1009" w:type="dxa"/>
            <w:tcBorders>
              <w:top w:val="nil"/>
              <w:left w:val="nil"/>
              <w:bottom w:val="nil"/>
              <w:right w:val="nil"/>
            </w:tcBorders>
            <w:shd w:val="clear" w:color="auto" w:fill="auto"/>
            <w:noWrap/>
            <w:vAlign w:val="center"/>
            <w:hideMark/>
          </w:tcPr>
          <w:p w14:paraId="7EC07B1B"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0.034</w:t>
            </w:r>
          </w:p>
        </w:tc>
        <w:tc>
          <w:tcPr>
            <w:tcW w:w="266" w:type="dxa"/>
            <w:tcBorders>
              <w:top w:val="nil"/>
              <w:left w:val="nil"/>
              <w:bottom w:val="nil"/>
              <w:right w:val="nil"/>
            </w:tcBorders>
            <w:shd w:val="clear" w:color="auto" w:fill="auto"/>
            <w:noWrap/>
            <w:vAlign w:val="center"/>
            <w:hideMark/>
          </w:tcPr>
          <w:p w14:paraId="393FB9AA"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5CC2762A"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0.000</w:t>
            </w:r>
          </w:p>
        </w:tc>
        <w:tc>
          <w:tcPr>
            <w:tcW w:w="1009" w:type="dxa"/>
            <w:tcBorders>
              <w:top w:val="nil"/>
              <w:left w:val="nil"/>
              <w:bottom w:val="nil"/>
              <w:right w:val="nil"/>
            </w:tcBorders>
            <w:shd w:val="clear" w:color="auto" w:fill="auto"/>
            <w:noWrap/>
            <w:vAlign w:val="center"/>
            <w:hideMark/>
          </w:tcPr>
          <w:p w14:paraId="2B3C0712"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-0.331</w:t>
            </w:r>
          </w:p>
        </w:tc>
        <w:tc>
          <w:tcPr>
            <w:tcW w:w="266" w:type="dxa"/>
            <w:tcBorders>
              <w:top w:val="nil"/>
              <w:left w:val="nil"/>
              <w:bottom w:val="nil"/>
              <w:right w:val="nil"/>
            </w:tcBorders>
            <w:shd w:val="clear" w:color="auto" w:fill="auto"/>
            <w:noWrap/>
            <w:vAlign w:val="center"/>
            <w:hideMark/>
          </w:tcPr>
          <w:p w14:paraId="38E800E6"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37775CB5"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-0.001</w:t>
            </w:r>
          </w:p>
        </w:tc>
        <w:tc>
          <w:tcPr>
            <w:tcW w:w="1009" w:type="dxa"/>
            <w:tcBorders>
              <w:top w:val="nil"/>
              <w:left w:val="nil"/>
              <w:bottom w:val="nil"/>
              <w:right w:val="nil"/>
            </w:tcBorders>
            <w:shd w:val="clear" w:color="auto" w:fill="auto"/>
            <w:noWrap/>
            <w:vAlign w:val="center"/>
            <w:hideMark/>
          </w:tcPr>
          <w:p w14:paraId="792C6DD5"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-0.645</w:t>
            </w:r>
          </w:p>
        </w:tc>
        <w:tc>
          <w:tcPr>
            <w:tcW w:w="266" w:type="dxa"/>
            <w:tcBorders>
              <w:top w:val="nil"/>
              <w:left w:val="nil"/>
              <w:bottom w:val="nil"/>
              <w:right w:val="nil"/>
            </w:tcBorders>
            <w:shd w:val="clear" w:color="auto" w:fill="auto"/>
            <w:noWrap/>
            <w:vAlign w:val="center"/>
            <w:hideMark/>
          </w:tcPr>
          <w:p w14:paraId="387E7BAA"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675B0930"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-0.001</w:t>
            </w:r>
          </w:p>
        </w:tc>
        <w:tc>
          <w:tcPr>
            <w:tcW w:w="1009" w:type="dxa"/>
            <w:tcBorders>
              <w:top w:val="nil"/>
              <w:left w:val="nil"/>
              <w:bottom w:val="nil"/>
              <w:right w:val="nil"/>
            </w:tcBorders>
            <w:shd w:val="clear" w:color="auto" w:fill="auto"/>
            <w:noWrap/>
            <w:vAlign w:val="center"/>
            <w:hideMark/>
          </w:tcPr>
          <w:p w14:paraId="2A7C6DE0"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-0.823</w:t>
            </w:r>
          </w:p>
        </w:tc>
      </w:tr>
      <w:tr w:rsidR="000B4DEB" w:rsidRPr="000B4DEB" w14:paraId="3A002387" w14:textId="77777777" w:rsidTr="00B3784A">
        <w:trPr>
          <w:trHeight w:val="255"/>
        </w:trPr>
        <w:tc>
          <w:tcPr>
            <w:tcW w:w="1426" w:type="dxa"/>
            <w:tcBorders>
              <w:top w:val="nil"/>
              <w:left w:val="nil"/>
              <w:bottom w:val="nil"/>
              <w:right w:val="nil"/>
            </w:tcBorders>
            <w:shd w:val="clear" w:color="auto" w:fill="auto"/>
            <w:noWrap/>
            <w:vAlign w:val="bottom"/>
            <w:hideMark/>
          </w:tcPr>
          <w:p w14:paraId="6752626E"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Population</w:t>
            </w:r>
          </w:p>
        </w:tc>
        <w:tc>
          <w:tcPr>
            <w:tcW w:w="1177" w:type="dxa"/>
            <w:tcBorders>
              <w:top w:val="nil"/>
              <w:left w:val="nil"/>
              <w:bottom w:val="nil"/>
              <w:right w:val="nil"/>
            </w:tcBorders>
            <w:shd w:val="clear" w:color="auto" w:fill="auto"/>
            <w:noWrap/>
            <w:vAlign w:val="center"/>
            <w:hideMark/>
          </w:tcPr>
          <w:p w14:paraId="5E970515"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-0.001</w:t>
            </w:r>
          </w:p>
        </w:tc>
        <w:tc>
          <w:tcPr>
            <w:tcW w:w="1009" w:type="dxa"/>
            <w:tcBorders>
              <w:top w:val="nil"/>
              <w:left w:val="nil"/>
              <w:bottom w:val="nil"/>
              <w:right w:val="nil"/>
            </w:tcBorders>
            <w:shd w:val="clear" w:color="auto" w:fill="auto"/>
            <w:noWrap/>
            <w:vAlign w:val="center"/>
            <w:hideMark/>
          </w:tcPr>
          <w:p w14:paraId="62AACF6B"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-0.484</w:t>
            </w:r>
          </w:p>
        </w:tc>
        <w:tc>
          <w:tcPr>
            <w:tcW w:w="266" w:type="dxa"/>
            <w:tcBorders>
              <w:top w:val="nil"/>
              <w:left w:val="nil"/>
              <w:bottom w:val="nil"/>
              <w:right w:val="nil"/>
            </w:tcBorders>
            <w:shd w:val="clear" w:color="auto" w:fill="auto"/>
            <w:noWrap/>
            <w:vAlign w:val="center"/>
            <w:hideMark/>
          </w:tcPr>
          <w:p w14:paraId="4DE41F13"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438908A0"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-0.002</w:t>
            </w:r>
          </w:p>
        </w:tc>
        <w:tc>
          <w:tcPr>
            <w:tcW w:w="1009" w:type="dxa"/>
            <w:tcBorders>
              <w:top w:val="nil"/>
              <w:left w:val="nil"/>
              <w:bottom w:val="nil"/>
              <w:right w:val="nil"/>
            </w:tcBorders>
            <w:shd w:val="clear" w:color="auto" w:fill="auto"/>
            <w:noWrap/>
            <w:vAlign w:val="center"/>
            <w:hideMark/>
          </w:tcPr>
          <w:p w14:paraId="7B1CAB1A"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0.265</w:t>
            </w:r>
          </w:p>
        </w:tc>
        <w:tc>
          <w:tcPr>
            <w:tcW w:w="266" w:type="dxa"/>
            <w:tcBorders>
              <w:top w:val="nil"/>
              <w:left w:val="nil"/>
              <w:bottom w:val="nil"/>
              <w:right w:val="nil"/>
            </w:tcBorders>
            <w:shd w:val="clear" w:color="auto" w:fill="auto"/>
            <w:noWrap/>
            <w:vAlign w:val="center"/>
            <w:hideMark/>
          </w:tcPr>
          <w:p w14:paraId="15DD0181"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5A8F6B7B"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-0.002</w:t>
            </w:r>
          </w:p>
        </w:tc>
        <w:tc>
          <w:tcPr>
            <w:tcW w:w="1009" w:type="dxa"/>
            <w:tcBorders>
              <w:top w:val="nil"/>
              <w:left w:val="nil"/>
              <w:bottom w:val="nil"/>
              <w:right w:val="nil"/>
            </w:tcBorders>
            <w:shd w:val="clear" w:color="auto" w:fill="auto"/>
            <w:noWrap/>
            <w:vAlign w:val="center"/>
            <w:hideMark/>
          </w:tcPr>
          <w:p w14:paraId="4B1B41AC"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0.241</w:t>
            </w:r>
          </w:p>
        </w:tc>
        <w:tc>
          <w:tcPr>
            <w:tcW w:w="266" w:type="dxa"/>
            <w:tcBorders>
              <w:top w:val="nil"/>
              <w:left w:val="nil"/>
              <w:bottom w:val="nil"/>
              <w:right w:val="nil"/>
            </w:tcBorders>
            <w:shd w:val="clear" w:color="auto" w:fill="auto"/>
            <w:noWrap/>
            <w:vAlign w:val="center"/>
            <w:hideMark/>
          </w:tcPr>
          <w:p w14:paraId="6FB34437"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4B4CDEED"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0.000</w:t>
            </w:r>
          </w:p>
        </w:tc>
        <w:tc>
          <w:tcPr>
            <w:tcW w:w="1009" w:type="dxa"/>
            <w:tcBorders>
              <w:top w:val="nil"/>
              <w:left w:val="nil"/>
              <w:bottom w:val="nil"/>
              <w:right w:val="nil"/>
            </w:tcBorders>
            <w:shd w:val="clear" w:color="auto" w:fill="auto"/>
            <w:noWrap/>
            <w:vAlign w:val="center"/>
            <w:hideMark/>
          </w:tcPr>
          <w:p w14:paraId="5F110822"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-0.287</w:t>
            </w:r>
          </w:p>
        </w:tc>
        <w:tc>
          <w:tcPr>
            <w:tcW w:w="266" w:type="dxa"/>
            <w:tcBorders>
              <w:top w:val="nil"/>
              <w:left w:val="nil"/>
              <w:bottom w:val="nil"/>
              <w:right w:val="nil"/>
            </w:tcBorders>
            <w:shd w:val="clear" w:color="auto" w:fill="auto"/>
            <w:noWrap/>
            <w:vAlign w:val="center"/>
            <w:hideMark/>
          </w:tcPr>
          <w:p w14:paraId="2B71D89E"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498FFE30"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-0.001</w:t>
            </w:r>
          </w:p>
        </w:tc>
        <w:tc>
          <w:tcPr>
            <w:tcW w:w="1009" w:type="dxa"/>
            <w:tcBorders>
              <w:top w:val="nil"/>
              <w:left w:val="nil"/>
              <w:bottom w:val="nil"/>
              <w:right w:val="nil"/>
            </w:tcBorders>
            <w:shd w:val="clear" w:color="auto" w:fill="auto"/>
            <w:noWrap/>
            <w:vAlign w:val="center"/>
            <w:hideMark/>
          </w:tcPr>
          <w:p w14:paraId="34175AA5"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-0.402</w:t>
            </w:r>
          </w:p>
        </w:tc>
        <w:tc>
          <w:tcPr>
            <w:tcW w:w="266" w:type="dxa"/>
            <w:tcBorders>
              <w:top w:val="nil"/>
              <w:left w:val="nil"/>
              <w:bottom w:val="nil"/>
              <w:right w:val="nil"/>
            </w:tcBorders>
            <w:shd w:val="clear" w:color="auto" w:fill="auto"/>
            <w:noWrap/>
            <w:vAlign w:val="center"/>
            <w:hideMark/>
          </w:tcPr>
          <w:p w14:paraId="7EFD324C" w14:textId="77777777" w:rsidR="000B4DEB" w:rsidRPr="000B4DEB" w:rsidRDefault="000B4DEB" w:rsidP="000B4DEB">
            <w:pPr>
              <w:bidi w:val="0"/>
              <w:spacing w:after="0" w:line="240" w:lineRule="auto"/>
              <w:rPr>
                <w:rFonts w:eastAsia="Times New Roman"/>
                <w:color w:val="000000"/>
                <w:kern w:val="0"/>
                <w:sz w:val="20"/>
                <w:szCs w:val="20"/>
                <w14:ligatures w14:val="none"/>
              </w:rPr>
            </w:pPr>
          </w:p>
        </w:tc>
        <w:tc>
          <w:tcPr>
            <w:tcW w:w="1177" w:type="dxa"/>
            <w:tcBorders>
              <w:top w:val="nil"/>
              <w:left w:val="nil"/>
              <w:bottom w:val="nil"/>
              <w:right w:val="nil"/>
            </w:tcBorders>
            <w:shd w:val="clear" w:color="auto" w:fill="auto"/>
            <w:noWrap/>
            <w:vAlign w:val="center"/>
            <w:hideMark/>
          </w:tcPr>
          <w:p w14:paraId="527F7CF4"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-0.002</w:t>
            </w:r>
          </w:p>
        </w:tc>
        <w:tc>
          <w:tcPr>
            <w:tcW w:w="1009" w:type="dxa"/>
            <w:tcBorders>
              <w:top w:val="nil"/>
              <w:left w:val="nil"/>
              <w:bottom w:val="nil"/>
              <w:right w:val="nil"/>
            </w:tcBorders>
            <w:shd w:val="clear" w:color="auto" w:fill="auto"/>
            <w:noWrap/>
            <w:vAlign w:val="center"/>
            <w:hideMark/>
          </w:tcPr>
          <w:p w14:paraId="7FE9737B"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-0.847</w:t>
            </w:r>
          </w:p>
        </w:tc>
      </w:tr>
      <w:tr w:rsidR="000B4DEB" w:rsidRPr="000B4DEB" w14:paraId="7E25AC2E" w14:textId="77777777" w:rsidTr="00B3784A">
        <w:trPr>
          <w:trHeight w:val="255"/>
        </w:trPr>
        <w:tc>
          <w:tcPr>
            <w:tcW w:w="1426" w:type="dxa"/>
            <w:tcBorders>
              <w:top w:val="nil"/>
              <w:left w:val="nil"/>
              <w:bottom w:val="single" w:sz="4" w:space="0" w:color="auto"/>
              <w:right w:val="nil"/>
            </w:tcBorders>
            <w:shd w:val="clear" w:color="auto" w:fill="auto"/>
            <w:noWrap/>
            <w:vAlign w:val="bottom"/>
            <w:hideMark/>
          </w:tcPr>
          <w:p w14:paraId="325FD6F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Location</w:t>
            </w:r>
          </w:p>
        </w:tc>
        <w:tc>
          <w:tcPr>
            <w:tcW w:w="1177" w:type="dxa"/>
            <w:tcBorders>
              <w:top w:val="nil"/>
              <w:left w:val="nil"/>
              <w:bottom w:val="single" w:sz="4" w:space="0" w:color="auto"/>
              <w:right w:val="nil"/>
            </w:tcBorders>
            <w:shd w:val="clear" w:color="auto" w:fill="auto"/>
            <w:noWrap/>
            <w:vAlign w:val="center"/>
            <w:hideMark/>
          </w:tcPr>
          <w:p w14:paraId="21C6DBA3"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-0.006</w:t>
            </w:r>
          </w:p>
        </w:tc>
        <w:tc>
          <w:tcPr>
            <w:tcW w:w="1009" w:type="dxa"/>
            <w:tcBorders>
              <w:top w:val="nil"/>
              <w:left w:val="nil"/>
              <w:bottom w:val="single" w:sz="4" w:space="0" w:color="auto"/>
              <w:right w:val="nil"/>
            </w:tcBorders>
            <w:shd w:val="clear" w:color="auto" w:fill="auto"/>
            <w:noWrap/>
            <w:vAlign w:val="center"/>
            <w:hideMark/>
          </w:tcPr>
          <w:p w14:paraId="64E4B323"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-1.066</w:t>
            </w:r>
          </w:p>
        </w:tc>
        <w:tc>
          <w:tcPr>
            <w:tcW w:w="266" w:type="dxa"/>
            <w:tcBorders>
              <w:top w:val="nil"/>
              <w:left w:val="nil"/>
              <w:bottom w:val="single" w:sz="4" w:space="0" w:color="auto"/>
              <w:right w:val="nil"/>
            </w:tcBorders>
            <w:shd w:val="clear" w:color="auto" w:fill="auto"/>
            <w:noWrap/>
            <w:vAlign w:val="center"/>
            <w:hideMark/>
          </w:tcPr>
          <w:p w14:paraId="34B92506"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single" w:sz="4" w:space="0" w:color="auto"/>
              <w:right w:val="nil"/>
            </w:tcBorders>
            <w:shd w:val="clear" w:color="auto" w:fill="auto"/>
            <w:noWrap/>
            <w:vAlign w:val="center"/>
            <w:hideMark/>
          </w:tcPr>
          <w:p w14:paraId="3DCE32D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-0.001</w:t>
            </w:r>
          </w:p>
        </w:tc>
        <w:tc>
          <w:tcPr>
            <w:tcW w:w="1009" w:type="dxa"/>
            <w:tcBorders>
              <w:top w:val="nil"/>
              <w:left w:val="nil"/>
              <w:bottom w:val="single" w:sz="4" w:space="0" w:color="auto"/>
              <w:right w:val="nil"/>
            </w:tcBorders>
            <w:shd w:val="clear" w:color="auto" w:fill="auto"/>
            <w:noWrap/>
            <w:vAlign w:val="center"/>
            <w:hideMark/>
          </w:tcPr>
          <w:p w14:paraId="2A805B63"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0.719</w:t>
            </w:r>
          </w:p>
        </w:tc>
        <w:tc>
          <w:tcPr>
            <w:tcW w:w="266" w:type="dxa"/>
            <w:tcBorders>
              <w:top w:val="nil"/>
              <w:left w:val="nil"/>
              <w:bottom w:val="single" w:sz="4" w:space="0" w:color="auto"/>
              <w:right w:val="nil"/>
            </w:tcBorders>
            <w:shd w:val="clear" w:color="auto" w:fill="auto"/>
            <w:noWrap/>
            <w:vAlign w:val="center"/>
            <w:hideMark/>
          </w:tcPr>
          <w:p w14:paraId="193EA82E"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single" w:sz="4" w:space="0" w:color="auto"/>
              <w:right w:val="nil"/>
            </w:tcBorders>
            <w:shd w:val="clear" w:color="auto" w:fill="auto"/>
            <w:noWrap/>
            <w:vAlign w:val="center"/>
            <w:hideMark/>
          </w:tcPr>
          <w:p w14:paraId="13C69D9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0.001</w:t>
            </w:r>
          </w:p>
        </w:tc>
        <w:tc>
          <w:tcPr>
            <w:tcW w:w="1009" w:type="dxa"/>
            <w:tcBorders>
              <w:top w:val="nil"/>
              <w:left w:val="nil"/>
              <w:bottom w:val="single" w:sz="4" w:space="0" w:color="auto"/>
              <w:right w:val="nil"/>
            </w:tcBorders>
            <w:shd w:val="clear" w:color="auto" w:fill="auto"/>
            <w:noWrap/>
            <w:vAlign w:val="center"/>
            <w:hideMark/>
          </w:tcPr>
          <w:p w14:paraId="459787A3"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0.731</w:t>
            </w:r>
          </w:p>
        </w:tc>
        <w:tc>
          <w:tcPr>
            <w:tcW w:w="266" w:type="dxa"/>
            <w:tcBorders>
              <w:top w:val="nil"/>
              <w:left w:val="nil"/>
              <w:bottom w:val="single" w:sz="4" w:space="0" w:color="auto"/>
              <w:right w:val="nil"/>
            </w:tcBorders>
            <w:shd w:val="clear" w:color="auto" w:fill="auto"/>
            <w:noWrap/>
            <w:vAlign w:val="center"/>
            <w:hideMark/>
          </w:tcPr>
          <w:p w14:paraId="613B4863"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single" w:sz="4" w:space="0" w:color="auto"/>
              <w:right w:val="nil"/>
            </w:tcBorders>
            <w:shd w:val="clear" w:color="auto" w:fill="auto"/>
            <w:noWrap/>
            <w:vAlign w:val="center"/>
            <w:hideMark/>
          </w:tcPr>
          <w:p w14:paraId="3A54E57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0.002</w:t>
            </w:r>
          </w:p>
        </w:tc>
        <w:tc>
          <w:tcPr>
            <w:tcW w:w="1009" w:type="dxa"/>
            <w:tcBorders>
              <w:top w:val="nil"/>
              <w:left w:val="nil"/>
              <w:bottom w:val="single" w:sz="4" w:space="0" w:color="auto"/>
              <w:right w:val="nil"/>
            </w:tcBorders>
            <w:shd w:val="clear" w:color="auto" w:fill="auto"/>
            <w:noWrap/>
            <w:vAlign w:val="center"/>
            <w:hideMark/>
          </w:tcPr>
          <w:p w14:paraId="65F2F3F8"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0.771</w:t>
            </w:r>
          </w:p>
        </w:tc>
        <w:tc>
          <w:tcPr>
            <w:tcW w:w="266" w:type="dxa"/>
            <w:tcBorders>
              <w:top w:val="nil"/>
              <w:left w:val="nil"/>
              <w:bottom w:val="single" w:sz="4" w:space="0" w:color="auto"/>
              <w:right w:val="nil"/>
            </w:tcBorders>
            <w:shd w:val="clear" w:color="auto" w:fill="auto"/>
            <w:noWrap/>
            <w:vAlign w:val="center"/>
            <w:hideMark/>
          </w:tcPr>
          <w:p w14:paraId="34865BB8"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single" w:sz="4" w:space="0" w:color="auto"/>
              <w:right w:val="nil"/>
            </w:tcBorders>
            <w:shd w:val="clear" w:color="auto" w:fill="auto"/>
            <w:noWrap/>
            <w:vAlign w:val="center"/>
            <w:hideMark/>
          </w:tcPr>
          <w:p w14:paraId="21796787"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0.002</w:t>
            </w:r>
          </w:p>
        </w:tc>
        <w:tc>
          <w:tcPr>
            <w:tcW w:w="1009" w:type="dxa"/>
            <w:tcBorders>
              <w:top w:val="nil"/>
              <w:left w:val="nil"/>
              <w:bottom w:val="single" w:sz="4" w:space="0" w:color="auto"/>
              <w:right w:val="nil"/>
            </w:tcBorders>
            <w:shd w:val="clear" w:color="auto" w:fill="auto"/>
            <w:noWrap/>
            <w:vAlign w:val="center"/>
            <w:hideMark/>
          </w:tcPr>
          <w:p w14:paraId="49857D09"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0.908</w:t>
            </w:r>
          </w:p>
        </w:tc>
        <w:tc>
          <w:tcPr>
            <w:tcW w:w="266" w:type="dxa"/>
            <w:tcBorders>
              <w:top w:val="nil"/>
              <w:left w:val="nil"/>
              <w:bottom w:val="single" w:sz="4" w:space="0" w:color="auto"/>
              <w:right w:val="nil"/>
            </w:tcBorders>
            <w:shd w:val="clear" w:color="auto" w:fill="auto"/>
            <w:noWrap/>
            <w:vAlign w:val="center"/>
            <w:hideMark/>
          </w:tcPr>
          <w:p w14:paraId="211A97B1"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 </w:t>
            </w:r>
          </w:p>
        </w:tc>
        <w:tc>
          <w:tcPr>
            <w:tcW w:w="1177" w:type="dxa"/>
            <w:tcBorders>
              <w:top w:val="nil"/>
              <w:left w:val="nil"/>
              <w:bottom w:val="single" w:sz="4" w:space="0" w:color="auto"/>
              <w:right w:val="nil"/>
            </w:tcBorders>
            <w:shd w:val="clear" w:color="auto" w:fill="auto"/>
            <w:noWrap/>
            <w:vAlign w:val="center"/>
            <w:hideMark/>
          </w:tcPr>
          <w:p w14:paraId="143A177A" w14:textId="77777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0.007</w:t>
            </w:r>
          </w:p>
        </w:tc>
        <w:tc>
          <w:tcPr>
            <w:tcW w:w="1009" w:type="dxa"/>
            <w:tcBorders>
              <w:top w:val="nil"/>
              <w:left w:val="nil"/>
              <w:bottom w:val="single" w:sz="4" w:space="0" w:color="auto"/>
              <w:right w:val="nil"/>
            </w:tcBorders>
            <w:shd w:val="clear" w:color="auto" w:fill="auto"/>
            <w:noWrap/>
            <w:vAlign w:val="center"/>
            <w:hideMark/>
          </w:tcPr>
          <w:p w14:paraId="13A36350" w14:textId="21614777" w:rsidR="000B4DEB" w:rsidRPr="000B4DEB" w:rsidRDefault="000B4DEB" w:rsidP="000B4DEB">
            <w:pPr>
              <w:bidi w:val="0"/>
              <w:spacing w:after="0" w:line="240" w:lineRule="auto"/>
              <w:rPr>
                <w:rFonts w:eastAsia="Times New Roman"/>
                <w:color w:val="000000"/>
                <w:kern w:val="0"/>
                <w:sz w:val="20"/>
                <w:szCs w:val="20"/>
                <w14:ligatures w14:val="none"/>
              </w:rPr>
            </w:pPr>
            <w:r w:rsidRPr="000B4DEB">
              <w:rPr>
                <w:rFonts w:eastAsia="Times New Roman"/>
                <w:color w:val="000000"/>
                <w:kern w:val="0"/>
                <w:sz w:val="20"/>
                <w:szCs w:val="20"/>
                <w14:ligatures w14:val="none"/>
              </w:rPr>
              <w:t>1.952</w:t>
            </w:r>
            <w:r w:rsidR="00B3784A">
              <w:rPr>
                <w:rFonts w:eastAsia="Times New Roman"/>
                <w:color w:val="000000"/>
                <w:kern w:val="0"/>
                <w:sz w:val="20"/>
                <w:szCs w:val="20"/>
                <w14:ligatures w14:val="none"/>
              </w:rPr>
              <w:t>*</w:t>
            </w:r>
          </w:p>
        </w:tc>
      </w:tr>
    </w:tbl>
    <w:p w14:paraId="1E8F8FDF" w14:textId="20D8C4F6" w:rsidR="009F5705" w:rsidRPr="00914659" w:rsidRDefault="009F5705" w:rsidP="009F5705">
      <w:pPr>
        <w:bidi w:val="0"/>
        <w:spacing w:line="240" w:lineRule="auto"/>
        <w:ind w:right="66"/>
        <w:jc w:val="both"/>
        <w:rPr>
          <w:sz w:val="20"/>
          <w:szCs w:val="20"/>
        </w:rPr>
      </w:pPr>
      <w:r w:rsidRPr="009F5705">
        <w:rPr>
          <w:sz w:val="20"/>
          <w:szCs w:val="20"/>
        </w:rPr>
        <w:t>Note: The table presented in the study employed multivariate regressions incorporating macroeconomic and financial indicators to analyze the six consecutive intervals of cumulative abnormal returns surrounding the announcement day. The regression analysis utilized several independent variables, including GDP growth (represented as GDPG), market index returns (Return), Human Development Index (HDI), the number of incoming tourists in millions (Tourism), the population size of countries in millions (Population), and a categorical variable named Location</w:t>
      </w:r>
      <w:ins w:id="19" w:author="Tom Moss Gamblin" w:date="2023-05-22T12:33:00Z">
        <w:r w:rsidR="00643C30">
          <w:rPr>
            <w:sz w:val="20"/>
            <w:szCs w:val="20"/>
          </w:rPr>
          <w:t>,</w:t>
        </w:r>
      </w:ins>
      <w:del w:id="20" w:author="Tom Moss Gamblin" w:date="2023-05-22T12:33:00Z">
        <w:r w:rsidRPr="009F5705" w:rsidDel="00643C30">
          <w:rPr>
            <w:sz w:val="20"/>
            <w:szCs w:val="20"/>
          </w:rPr>
          <w:delText>.</w:delText>
        </w:r>
      </w:del>
      <w:r w:rsidRPr="009F5705">
        <w:rPr>
          <w:sz w:val="20"/>
          <w:szCs w:val="20"/>
        </w:rPr>
        <w:t xml:space="preserve"> </w:t>
      </w:r>
      <w:del w:id="21" w:author="Tom Moss Gamblin" w:date="2023-05-22T12:33:00Z">
        <w:r w:rsidRPr="009F5705" w:rsidDel="00643C30">
          <w:rPr>
            <w:sz w:val="20"/>
            <w:szCs w:val="20"/>
          </w:rPr>
          <w:delText xml:space="preserve">The Location variable </w:delText>
        </w:r>
      </w:del>
      <w:ins w:id="22" w:author="Tom Moss Gamblin" w:date="2023-05-22T12:33:00Z">
        <w:r w:rsidR="00643C30">
          <w:rPr>
            <w:sz w:val="20"/>
            <w:szCs w:val="20"/>
          </w:rPr>
          <w:t xml:space="preserve">which </w:t>
        </w:r>
      </w:ins>
      <w:r w:rsidRPr="009F5705">
        <w:rPr>
          <w:sz w:val="20"/>
          <w:szCs w:val="20"/>
        </w:rPr>
        <w:t>takes the value of 1 for announcements related to cities in emerging countries and 2 for announcements regarding emerging countries.</w:t>
      </w:r>
      <w:r>
        <w:rPr>
          <w:sz w:val="20"/>
          <w:szCs w:val="20"/>
        </w:rPr>
        <w:t xml:space="preserve"> </w:t>
      </w:r>
      <w:r w:rsidR="00643C30" w:rsidRPr="00BC5EBC">
        <w:rPr>
          <w:sz w:val="20"/>
          <w:szCs w:val="20"/>
        </w:rPr>
        <w:t xml:space="preserve">Statistical significance is indicated by p-values, with asterisks </w:t>
      </w:r>
      <w:del w:id="23" w:author="Tom Moss Gamblin" w:date="2023-05-22T10:04:00Z">
        <w:r w:rsidR="00643C30" w:rsidRPr="00BC5EBC" w:rsidDel="008C0818">
          <w:rPr>
            <w:sz w:val="20"/>
            <w:szCs w:val="20"/>
          </w:rPr>
          <w:delText>(</w:delText>
        </w:r>
      </w:del>
      <w:r w:rsidR="00643C30" w:rsidRPr="00BC5EBC">
        <w:rPr>
          <w:sz w:val="20"/>
          <w:szCs w:val="20"/>
        </w:rPr>
        <w:t>*</w:t>
      </w:r>
      <w:del w:id="24" w:author="Tom Moss Gamblin" w:date="2023-05-22T10:04:00Z">
        <w:r w:rsidR="00643C30" w:rsidRPr="00BC5EBC" w:rsidDel="008C0818">
          <w:rPr>
            <w:sz w:val="20"/>
            <w:szCs w:val="20"/>
          </w:rPr>
          <w:delText>)</w:delText>
        </w:r>
      </w:del>
      <w:ins w:id="25" w:author="Tom Moss Gamblin" w:date="2023-05-22T10:05:00Z">
        <w:r w:rsidR="00643C30">
          <w:rPr>
            <w:sz w:val="20"/>
            <w:szCs w:val="20"/>
          </w:rPr>
          <w:t>, **, and ***</w:t>
        </w:r>
      </w:ins>
      <w:r w:rsidR="00643C30" w:rsidRPr="00BC5EBC">
        <w:rPr>
          <w:sz w:val="20"/>
          <w:szCs w:val="20"/>
        </w:rPr>
        <w:t xml:space="preserve"> denoting significance at the 10%</w:t>
      </w:r>
      <w:ins w:id="26" w:author="Tom Moss Gamblin" w:date="2023-05-22T10:05:00Z">
        <w:r w:rsidR="00643C30">
          <w:rPr>
            <w:sz w:val="20"/>
            <w:szCs w:val="20"/>
          </w:rPr>
          <w:t>, 5%, and 1%</w:t>
        </w:r>
      </w:ins>
      <w:r w:rsidR="00643C30" w:rsidRPr="00BC5EBC">
        <w:rPr>
          <w:sz w:val="20"/>
          <w:szCs w:val="20"/>
        </w:rPr>
        <w:t xml:space="preserve"> level</w:t>
      </w:r>
      <w:ins w:id="27" w:author="Tom Moss Gamblin" w:date="2023-05-22T10:05:00Z">
        <w:r w:rsidR="00643C30">
          <w:rPr>
            <w:sz w:val="20"/>
            <w:szCs w:val="20"/>
          </w:rPr>
          <w:t>s</w:t>
        </w:r>
      </w:ins>
      <w:r w:rsidR="00643C30" w:rsidRPr="00BC5EBC">
        <w:rPr>
          <w:sz w:val="20"/>
          <w:szCs w:val="20"/>
        </w:rPr>
        <w:t xml:space="preserve">, </w:t>
      </w:r>
      <w:del w:id="28" w:author="Tom Moss Gamblin" w:date="2023-05-22T10:05:00Z">
        <w:r w:rsidR="00643C30" w:rsidRPr="00BC5EBC" w:rsidDel="008C0818">
          <w:rPr>
            <w:sz w:val="20"/>
            <w:szCs w:val="20"/>
          </w:rPr>
          <w:delText>double asterisks (**) indicating significance at the 5% level, and triple asterisks (***) signifying significance at the 1% level.</w:delText>
        </w:r>
      </w:del>
      <w:ins w:id="29" w:author="Tom Moss Gamblin" w:date="2023-05-22T10:05:00Z">
        <w:r w:rsidR="00643C30">
          <w:rPr>
            <w:sz w:val="20"/>
            <w:szCs w:val="20"/>
          </w:rPr>
          <w:t>respectively</w:t>
        </w:r>
      </w:ins>
      <w:ins w:id="30" w:author="Tom Moss Gamblin" w:date="2023-05-22T12:30:00Z">
        <w:r w:rsidR="00643C30">
          <w:rPr>
            <w:sz w:val="20"/>
            <w:szCs w:val="20"/>
          </w:rPr>
          <w:t>.</w:t>
        </w:r>
      </w:ins>
    </w:p>
    <w:p w14:paraId="3E98B589" w14:textId="048F2C17" w:rsidR="000B4DEB" w:rsidRPr="009F5705" w:rsidRDefault="009F5705" w:rsidP="009F5705">
      <w:pPr>
        <w:bidi w:val="0"/>
        <w:spacing w:line="240" w:lineRule="auto"/>
        <w:rPr>
          <w:sz w:val="20"/>
          <w:szCs w:val="20"/>
        </w:rPr>
      </w:pPr>
      <w:r>
        <w:rPr>
          <w:sz w:val="20"/>
          <w:szCs w:val="20"/>
        </w:rPr>
        <w:t xml:space="preserve"> </w:t>
      </w:r>
    </w:p>
    <w:sectPr w:rsidR="000B4DEB" w:rsidRPr="009F5705" w:rsidSect="00003D85">
      <w:pgSz w:w="16838" w:h="11906" w:orient="landscape"/>
      <w:pgMar w:top="1800" w:right="1440" w:bottom="180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om Moss Gamblin" w:date="2023-05-21T15:21:00Z" w:initials="TMG">
    <w:p w14:paraId="2D46E48E" w14:textId="77777777" w:rsidR="00643C30" w:rsidRPr="00BC5EBC" w:rsidRDefault="00643C30" w:rsidP="00643C30">
      <w:pPr>
        <w:bidi w:val="0"/>
        <w:spacing w:line="480" w:lineRule="auto"/>
        <w:jc w:val="both"/>
      </w:pPr>
      <w:r>
        <w:t>All hyphens should change to proper minus signs</w:t>
      </w:r>
    </w:p>
  </w:comment>
  <w:comment w:id="18" w:author="Tom Moss Gamblin" w:date="2023-05-21T15:21:00Z" w:initials="TMG">
    <w:p w14:paraId="6E6139B2" w14:textId="77777777" w:rsidR="00643C30" w:rsidRPr="00BC5EBC" w:rsidRDefault="00643C30" w:rsidP="00643C30">
      <w:pPr>
        <w:bidi w:val="0"/>
        <w:spacing w:line="480" w:lineRule="auto"/>
        <w:jc w:val="both"/>
      </w:pPr>
      <w:r>
        <w:t>All hyphens should change to proper minus signs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6E48E" w15:done="0"/>
  <w15:commentEx w15:paraId="6E6139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BC36" w16cex:dateUtc="2023-05-21T19:21:00Z"/>
  <w16cex:commentExtensible w16cex:durableId="2815DF66" w16cex:dateUtc="2023-05-21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6E48E" w16cid:durableId="2815BC36"/>
  <w16cid:commentId w16cid:paraId="6E6139B2" w16cid:durableId="2815DF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Moss Gamblin">
    <w15:presenceInfo w15:providerId="None" w15:userId="Tom Moss Gamb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85"/>
    <w:rsid w:val="00003D85"/>
    <w:rsid w:val="000B4DEB"/>
    <w:rsid w:val="003A4BAC"/>
    <w:rsid w:val="003E5292"/>
    <w:rsid w:val="003F3E9C"/>
    <w:rsid w:val="0049797B"/>
    <w:rsid w:val="00507258"/>
    <w:rsid w:val="005D2400"/>
    <w:rsid w:val="005F5A7E"/>
    <w:rsid w:val="00643C30"/>
    <w:rsid w:val="00783D35"/>
    <w:rsid w:val="00914659"/>
    <w:rsid w:val="009E6691"/>
    <w:rsid w:val="009F5705"/>
    <w:rsid w:val="00B21284"/>
    <w:rsid w:val="00B3784A"/>
    <w:rsid w:val="00B410BA"/>
    <w:rsid w:val="00C47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2012"/>
  <w15:chartTrackingRefBased/>
  <w15:docId w15:val="{A1BEA46C-9082-48AF-A9CB-26408E04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3E9C"/>
    <w:pPr>
      <w:spacing w:after="0" w:line="240" w:lineRule="auto"/>
    </w:pPr>
  </w:style>
  <w:style w:type="character" w:styleId="CommentReference">
    <w:name w:val="annotation reference"/>
    <w:basedOn w:val="DefaultParagraphFont"/>
    <w:uiPriority w:val="99"/>
    <w:semiHidden/>
    <w:unhideWhenUsed/>
    <w:rsid w:val="00643C3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70074">
      <w:bodyDiv w:val="1"/>
      <w:marLeft w:val="0"/>
      <w:marRight w:val="0"/>
      <w:marTop w:val="0"/>
      <w:marBottom w:val="0"/>
      <w:divBdr>
        <w:top w:val="none" w:sz="0" w:space="0" w:color="auto"/>
        <w:left w:val="none" w:sz="0" w:space="0" w:color="auto"/>
        <w:bottom w:val="none" w:sz="0" w:space="0" w:color="auto"/>
        <w:right w:val="none" w:sz="0" w:space="0" w:color="auto"/>
      </w:divBdr>
    </w:div>
    <w:div w:id="16896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577</Words>
  <Characters>3295</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Tchai Tavor</dc:creator>
  <cp:keywords/>
  <dc:description/>
  <cp:lastModifiedBy>Tom Moss Gamblin</cp:lastModifiedBy>
  <cp:revision>5</cp:revision>
  <dcterms:created xsi:type="dcterms:W3CDTF">2023-05-21T19:29:00Z</dcterms:created>
  <dcterms:modified xsi:type="dcterms:W3CDTF">2023-05-22T16:33:00Z</dcterms:modified>
</cp:coreProperties>
</file>