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FD" w:rsidRPr="000D15D4" w:rsidRDefault="00D246FD" w:rsidP="00E34F60">
      <w:pPr>
        <w:spacing w:line="360" w:lineRule="auto"/>
        <w:jc w:val="center"/>
        <w:rPr>
          <w:rFonts w:asciiTheme="majorBidi" w:hAnsiTheme="majorBidi" w:cstheme="majorBidi"/>
          <w:b/>
          <w:bCs/>
          <w:sz w:val="30"/>
          <w:szCs w:val="30"/>
          <w:shd w:val="clear" w:color="auto" w:fill="FFFFFF"/>
        </w:rPr>
      </w:pPr>
    </w:p>
    <w:p w:rsidR="00F54956" w:rsidRPr="000D15D4" w:rsidDel="00DC0052" w:rsidRDefault="00883B76" w:rsidP="00043FAC">
      <w:pPr>
        <w:spacing w:line="360" w:lineRule="auto"/>
        <w:jc w:val="center"/>
        <w:rPr>
          <w:del w:id="0" w:author="Kevin" w:date="2023-05-18T10:00:00Z"/>
          <w:rFonts w:asciiTheme="majorBidi" w:hAnsiTheme="majorBidi" w:cstheme="majorBidi"/>
          <w:sz w:val="32"/>
          <w:szCs w:val="32"/>
        </w:rPr>
      </w:pPr>
      <w:commentRangeStart w:id="1"/>
      <w:r w:rsidRPr="000D15D4">
        <w:rPr>
          <w:rFonts w:asciiTheme="majorBidi" w:hAnsiTheme="majorBidi" w:cstheme="majorBidi"/>
          <w:b/>
          <w:bCs/>
          <w:sz w:val="32"/>
          <w:szCs w:val="32"/>
          <w:shd w:val="clear" w:color="auto" w:fill="FFFFFF"/>
        </w:rPr>
        <w:t>From c</w:t>
      </w:r>
      <w:r w:rsidR="00F54956" w:rsidRPr="000D15D4">
        <w:rPr>
          <w:rFonts w:asciiTheme="majorBidi" w:hAnsiTheme="majorBidi" w:cstheme="majorBidi"/>
          <w:b/>
          <w:bCs/>
          <w:sz w:val="32"/>
          <w:szCs w:val="32"/>
          <w:shd w:val="clear" w:color="auto" w:fill="FFFFFF"/>
        </w:rPr>
        <w:t xml:space="preserve">hildhood adversity </w:t>
      </w:r>
      <w:r w:rsidRPr="000D15D4">
        <w:rPr>
          <w:rFonts w:asciiTheme="majorBidi" w:hAnsiTheme="majorBidi" w:cstheme="majorBidi"/>
          <w:b/>
          <w:bCs/>
          <w:sz w:val="32"/>
          <w:szCs w:val="32"/>
          <w:shd w:val="clear" w:color="auto" w:fill="FFFFFF"/>
        </w:rPr>
        <w:t xml:space="preserve">to </w:t>
      </w:r>
      <w:r w:rsidR="00E76695" w:rsidRPr="0046263C">
        <w:rPr>
          <w:rFonts w:asciiTheme="majorBidi" w:hAnsiTheme="majorBidi" w:cstheme="majorBidi"/>
          <w:b/>
          <w:bCs/>
          <w:color w:val="0070C0"/>
          <w:sz w:val="32"/>
          <w:szCs w:val="32"/>
          <w:shd w:val="clear" w:color="auto" w:fill="FFFFFF"/>
        </w:rPr>
        <w:t xml:space="preserve">latent </w:t>
      </w:r>
      <w:r w:rsidR="00F54956" w:rsidRPr="000D15D4">
        <w:rPr>
          <w:rFonts w:asciiTheme="majorBidi" w:hAnsiTheme="majorBidi" w:cstheme="majorBidi"/>
          <w:b/>
          <w:bCs/>
          <w:sz w:val="32"/>
          <w:szCs w:val="32"/>
          <w:shd w:val="clear" w:color="auto" w:fill="FFFFFF"/>
        </w:rPr>
        <w:t xml:space="preserve">stress vulnerability </w:t>
      </w:r>
      <w:del w:id="2" w:author="Kevin" w:date="2023-05-18T10:00:00Z">
        <w:r w:rsidR="00043FAC" w:rsidRPr="000D15D4" w:rsidDel="00DC0052">
          <w:rPr>
            <w:rFonts w:asciiTheme="majorBidi" w:hAnsiTheme="majorBidi" w:cstheme="majorBidi"/>
            <w:b/>
            <w:bCs/>
            <w:sz w:val="32"/>
            <w:szCs w:val="32"/>
            <w:shd w:val="clear" w:color="auto" w:fill="FFFFFF"/>
          </w:rPr>
          <w:delText xml:space="preserve">at </w:delText>
        </w:r>
      </w:del>
      <w:ins w:id="3" w:author="Kevin" w:date="2023-05-18T10:00:00Z">
        <w:r w:rsidR="00DC0052">
          <w:rPr>
            <w:rFonts w:asciiTheme="majorBidi" w:hAnsiTheme="majorBidi" w:cstheme="majorBidi"/>
            <w:b/>
            <w:bCs/>
            <w:sz w:val="32"/>
            <w:szCs w:val="32"/>
            <w:shd w:val="clear" w:color="auto" w:fill="FFFFFF"/>
          </w:rPr>
          <w:t>in</w:t>
        </w:r>
        <w:r w:rsidR="00DC0052" w:rsidRPr="000D15D4">
          <w:rPr>
            <w:rFonts w:asciiTheme="majorBidi" w:hAnsiTheme="majorBidi" w:cstheme="majorBidi"/>
            <w:b/>
            <w:bCs/>
            <w:sz w:val="32"/>
            <w:szCs w:val="32"/>
            <w:shd w:val="clear" w:color="auto" w:fill="FFFFFF"/>
          </w:rPr>
          <w:t xml:space="preserve"> </w:t>
        </w:r>
      </w:ins>
      <w:r w:rsidR="00F54956" w:rsidRPr="000D15D4">
        <w:rPr>
          <w:rFonts w:asciiTheme="majorBidi" w:hAnsiTheme="majorBidi" w:cstheme="majorBidi"/>
          <w:b/>
          <w:bCs/>
          <w:sz w:val="32"/>
          <w:szCs w:val="32"/>
          <w:shd w:val="clear" w:color="auto" w:fill="FFFFFF"/>
        </w:rPr>
        <w:t>adulthood:</w:t>
      </w:r>
      <w:ins w:id="4" w:author="Kevin" w:date="2023-05-18T10:00:00Z">
        <w:r w:rsidR="00DC0052">
          <w:rPr>
            <w:rFonts w:asciiTheme="majorBidi" w:hAnsiTheme="majorBidi" w:cstheme="majorBidi"/>
            <w:b/>
            <w:bCs/>
            <w:sz w:val="32"/>
            <w:szCs w:val="32"/>
            <w:shd w:val="clear" w:color="auto" w:fill="FFFFFF"/>
          </w:rPr>
          <w:t xml:space="preserve"> </w:t>
        </w:r>
      </w:ins>
    </w:p>
    <w:p w:rsidR="00F54956" w:rsidRPr="000D15D4" w:rsidRDefault="00F54956" w:rsidP="00700C78">
      <w:pPr>
        <w:spacing w:line="360" w:lineRule="auto"/>
        <w:jc w:val="center"/>
        <w:rPr>
          <w:rFonts w:asciiTheme="majorBidi" w:hAnsiTheme="majorBidi" w:cstheme="majorBidi"/>
          <w:sz w:val="32"/>
          <w:szCs w:val="32"/>
        </w:rPr>
      </w:pPr>
      <w:r w:rsidRPr="000D15D4">
        <w:rPr>
          <w:rFonts w:asciiTheme="majorBidi" w:hAnsiTheme="majorBidi" w:cstheme="majorBidi"/>
          <w:b/>
          <w:bCs/>
          <w:sz w:val="32"/>
          <w:szCs w:val="32"/>
          <w:shd w:val="clear" w:color="auto" w:fill="FFFFFF"/>
        </w:rPr>
        <w:t>The mediating role</w:t>
      </w:r>
      <w:r w:rsidR="00BD51D9" w:rsidRPr="000D15D4">
        <w:rPr>
          <w:rFonts w:asciiTheme="majorBidi" w:hAnsiTheme="majorBidi" w:cstheme="majorBidi"/>
          <w:b/>
          <w:bCs/>
          <w:sz w:val="32"/>
          <w:szCs w:val="32"/>
          <w:shd w:val="clear" w:color="auto" w:fill="FFFFFF"/>
        </w:rPr>
        <w:t>s</w:t>
      </w:r>
      <w:r w:rsidRPr="000D15D4">
        <w:rPr>
          <w:rFonts w:asciiTheme="majorBidi" w:hAnsiTheme="majorBidi" w:cstheme="majorBidi"/>
          <w:b/>
          <w:bCs/>
          <w:sz w:val="32"/>
          <w:szCs w:val="32"/>
          <w:shd w:val="clear" w:color="auto" w:fill="FFFFFF"/>
        </w:rPr>
        <w:t xml:space="preserve"> of sleep</w:t>
      </w:r>
      <w:r w:rsidR="00164F92" w:rsidRPr="000D15D4">
        <w:rPr>
          <w:rFonts w:asciiTheme="majorBidi" w:hAnsiTheme="majorBidi" w:cstheme="majorBidi"/>
          <w:b/>
          <w:bCs/>
          <w:sz w:val="32"/>
          <w:szCs w:val="32"/>
          <w:shd w:val="clear" w:color="auto" w:fill="FFFFFF"/>
        </w:rPr>
        <w:t xml:space="preserve"> </w:t>
      </w:r>
      <w:r w:rsidR="00BD51D9" w:rsidRPr="000D15D4">
        <w:rPr>
          <w:rFonts w:asciiTheme="majorBidi" w:hAnsiTheme="majorBidi" w:cstheme="majorBidi"/>
          <w:b/>
          <w:bCs/>
          <w:sz w:val="32"/>
          <w:szCs w:val="32"/>
          <w:shd w:val="clear" w:color="auto" w:fill="FFFFFF"/>
        </w:rPr>
        <w:t xml:space="preserve">disturbances </w:t>
      </w:r>
      <w:r w:rsidR="00883B76" w:rsidRPr="000D15D4">
        <w:rPr>
          <w:rFonts w:asciiTheme="majorBidi" w:hAnsiTheme="majorBidi" w:cstheme="majorBidi"/>
          <w:b/>
          <w:bCs/>
          <w:sz w:val="32"/>
          <w:szCs w:val="32"/>
          <w:shd w:val="clear" w:color="auto" w:fill="FFFFFF"/>
        </w:rPr>
        <w:t xml:space="preserve">and </w:t>
      </w:r>
      <w:bookmarkStart w:id="5" w:name="_Hlk126594597"/>
      <w:r w:rsidR="00194CC9" w:rsidRPr="00576A28">
        <w:rPr>
          <w:rFonts w:asciiTheme="majorBidi" w:hAnsiTheme="majorBidi" w:cstheme="majorBidi"/>
          <w:b/>
          <w:bCs/>
          <w:sz w:val="32"/>
          <w:szCs w:val="32"/>
          <w:shd w:val="clear" w:color="auto" w:fill="FFFFFF"/>
        </w:rPr>
        <w:t>HPA axis</w:t>
      </w:r>
      <w:r w:rsidR="0068287B">
        <w:rPr>
          <w:rFonts w:asciiTheme="majorBidi" w:hAnsiTheme="majorBidi" w:cstheme="majorBidi"/>
          <w:b/>
          <w:bCs/>
          <w:sz w:val="32"/>
          <w:szCs w:val="32"/>
          <w:shd w:val="clear" w:color="auto" w:fill="FFFFFF"/>
        </w:rPr>
        <w:t xml:space="preserve"> dysfunction</w:t>
      </w:r>
      <w:bookmarkEnd w:id="5"/>
    </w:p>
    <w:commentRangeEnd w:id="1"/>
    <w:p w:rsidR="00F54956" w:rsidRPr="000D15D4" w:rsidRDefault="00782B15" w:rsidP="00700C78">
      <w:pPr>
        <w:spacing w:line="360" w:lineRule="auto"/>
        <w:jc w:val="center"/>
        <w:rPr>
          <w:rFonts w:asciiTheme="majorBidi" w:hAnsiTheme="majorBidi" w:cstheme="majorBidi"/>
        </w:rPr>
      </w:pPr>
      <w:r>
        <w:rPr>
          <w:rStyle w:val="Refdecomentario"/>
        </w:rPr>
        <w:commentReference w:id="1"/>
      </w:r>
    </w:p>
    <w:p w:rsidR="00D246FD" w:rsidRPr="000D15D4" w:rsidRDefault="00D246FD" w:rsidP="00700C78">
      <w:pPr>
        <w:spacing w:line="360" w:lineRule="auto"/>
        <w:jc w:val="center"/>
        <w:rPr>
          <w:rFonts w:asciiTheme="majorBidi" w:hAnsiTheme="majorBidi" w:cstheme="majorBidi"/>
        </w:rPr>
      </w:pPr>
    </w:p>
    <w:p w:rsidR="00A94B3E" w:rsidRPr="000D15D4" w:rsidRDefault="00A94B3E" w:rsidP="00700C78">
      <w:pPr>
        <w:spacing w:line="360" w:lineRule="auto"/>
        <w:jc w:val="center"/>
        <w:rPr>
          <w:rFonts w:asciiTheme="majorBidi" w:hAnsiTheme="majorBidi" w:cstheme="majorBidi"/>
        </w:rPr>
      </w:pPr>
    </w:p>
    <w:p w:rsidR="00F54956" w:rsidRPr="00E34F60" w:rsidRDefault="00F54956" w:rsidP="00700C78">
      <w:pPr>
        <w:spacing w:line="360" w:lineRule="auto"/>
        <w:jc w:val="center"/>
        <w:rPr>
          <w:rFonts w:asciiTheme="majorBidi" w:hAnsiTheme="majorBidi" w:cstheme="majorBidi"/>
          <w:b/>
          <w:bCs/>
          <w:sz w:val="28"/>
          <w:szCs w:val="28"/>
          <w:shd w:val="clear" w:color="auto" w:fill="FFFFFF"/>
        </w:rPr>
      </w:pPr>
      <w:r w:rsidRPr="00E34F60">
        <w:rPr>
          <w:rFonts w:asciiTheme="majorBidi" w:hAnsiTheme="majorBidi" w:cstheme="majorBidi"/>
          <w:b/>
          <w:bCs/>
          <w:sz w:val="28"/>
          <w:szCs w:val="28"/>
          <w:shd w:val="clear" w:color="auto" w:fill="FFFFFF"/>
        </w:rPr>
        <w:t>Lisa Simon &amp; Roee Admon</w:t>
      </w:r>
    </w:p>
    <w:p w:rsidR="00D246FD" w:rsidRPr="000D15D4" w:rsidRDefault="00D246FD" w:rsidP="00700C78">
      <w:pPr>
        <w:spacing w:line="360" w:lineRule="auto"/>
        <w:jc w:val="center"/>
        <w:rPr>
          <w:rFonts w:asciiTheme="majorBidi" w:hAnsiTheme="majorBidi" w:cstheme="majorBidi"/>
        </w:rPr>
      </w:pPr>
    </w:p>
    <w:p w:rsidR="008852B0" w:rsidRDefault="008852B0" w:rsidP="00700C78">
      <w:pPr>
        <w:spacing w:line="360" w:lineRule="auto"/>
        <w:jc w:val="center"/>
        <w:rPr>
          <w:rFonts w:asciiTheme="majorBidi" w:hAnsiTheme="majorBidi" w:cstheme="majorBidi"/>
        </w:rPr>
      </w:pPr>
    </w:p>
    <w:p w:rsidR="0071198E" w:rsidRPr="000D15D4" w:rsidRDefault="0071198E" w:rsidP="00700C78">
      <w:pPr>
        <w:spacing w:line="360" w:lineRule="auto"/>
        <w:jc w:val="center"/>
        <w:rPr>
          <w:rFonts w:asciiTheme="majorBidi" w:hAnsiTheme="majorBidi" w:cstheme="majorBidi"/>
          <w:rtl/>
        </w:rPr>
      </w:pPr>
    </w:p>
    <w:p w:rsidR="00F54956" w:rsidRPr="000D15D4" w:rsidRDefault="00F54956" w:rsidP="00700C78">
      <w:pPr>
        <w:spacing w:line="360" w:lineRule="auto"/>
        <w:jc w:val="center"/>
        <w:rPr>
          <w:rFonts w:asciiTheme="majorBidi" w:hAnsiTheme="majorBidi" w:cstheme="majorBidi"/>
        </w:rPr>
      </w:pPr>
      <w:r w:rsidRPr="000D15D4">
        <w:rPr>
          <w:rFonts w:asciiTheme="majorBidi" w:hAnsiTheme="majorBidi" w:cstheme="majorBidi"/>
          <w:shd w:val="clear" w:color="auto" w:fill="FFFFFF"/>
        </w:rPr>
        <w:t>School of Psychological Sciences, University of Haifa, Haifa, Israel</w:t>
      </w:r>
    </w:p>
    <w:p w:rsidR="00F54956" w:rsidRPr="000D15D4" w:rsidRDefault="00173A3F" w:rsidP="00700C78">
      <w:pPr>
        <w:spacing w:line="360" w:lineRule="auto"/>
        <w:jc w:val="both"/>
        <w:rPr>
          <w:rFonts w:asciiTheme="majorBidi" w:hAnsiTheme="majorBidi" w:cstheme="majorBidi"/>
        </w:rPr>
      </w:pPr>
      <w:r w:rsidRPr="000D15D4">
        <w:rPr>
          <w:rFonts w:asciiTheme="majorBidi" w:hAnsiTheme="majorBidi" w:cstheme="majorBidi"/>
        </w:rPr>
        <w:t>The Integrated Brain and Behavior Research Center (IBBRC), University of Haifa, Haifa, Israel</w:t>
      </w:r>
    </w:p>
    <w:p w:rsidR="00C776B1" w:rsidRPr="000D15D4" w:rsidRDefault="00C776B1" w:rsidP="00700C78">
      <w:pPr>
        <w:spacing w:line="360" w:lineRule="auto"/>
        <w:jc w:val="both"/>
        <w:rPr>
          <w:rFonts w:asciiTheme="majorBidi" w:hAnsiTheme="majorBidi" w:cstheme="majorBidi"/>
        </w:rPr>
      </w:pPr>
    </w:p>
    <w:p w:rsidR="008852B0" w:rsidRPr="000D15D4" w:rsidRDefault="008852B0" w:rsidP="008852B0">
      <w:pPr>
        <w:spacing w:line="360" w:lineRule="auto"/>
        <w:rPr>
          <w:rFonts w:asciiTheme="majorBidi" w:hAnsiTheme="majorBidi" w:cstheme="majorBidi"/>
        </w:rPr>
      </w:pPr>
    </w:p>
    <w:p w:rsidR="008852B0" w:rsidRPr="000D15D4" w:rsidRDefault="008852B0" w:rsidP="008852B0">
      <w:pPr>
        <w:spacing w:line="360" w:lineRule="auto"/>
        <w:rPr>
          <w:rFonts w:asciiTheme="majorBidi" w:hAnsiTheme="majorBidi" w:cstheme="majorBidi"/>
        </w:rPr>
      </w:pPr>
    </w:p>
    <w:p w:rsidR="008852B0" w:rsidRDefault="008852B0" w:rsidP="008852B0">
      <w:pPr>
        <w:spacing w:line="360" w:lineRule="auto"/>
        <w:rPr>
          <w:rFonts w:asciiTheme="majorBidi" w:hAnsiTheme="majorBidi" w:cstheme="majorBidi"/>
        </w:rPr>
      </w:pPr>
    </w:p>
    <w:p w:rsidR="0071198E" w:rsidRDefault="0071198E" w:rsidP="008852B0">
      <w:pPr>
        <w:spacing w:line="360" w:lineRule="auto"/>
        <w:rPr>
          <w:rFonts w:asciiTheme="majorBidi" w:hAnsiTheme="majorBidi" w:cstheme="majorBidi"/>
        </w:rPr>
      </w:pPr>
    </w:p>
    <w:p w:rsidR="0071198E" w:rsidRDefault="0071198E" w:rsidP="008852B0">
      <w:pPr>
        <w:spacing w:line="360" w:lineRule="auto"/>
        <w:rPr>
          <w:rFonts w:asciiTheme="majorBidi" w:hAnsiTheme="majorBidi" w:cstheme="majorBidi"/>
        </w:rPr>
      </w:pPr>
    </w:p>
    <w:p w:rsidR="0071198E" w:rsidRDefault="0071198E" w:rsidP="008852B0">
      <w:pPr>
        <w:spacing w:line="360" w:lineRule="auto"/>
        <w:rPr>
          <w:rFonts w:asciiTheme="majorBidi" w:hAnsiTheme="majorBidi" w:cstheme="majorBidi"/>
        </w:rPr>
      </w:pPr>
    </w:p>
    <w:p w:rsidR="0071198E" w:rsidRDefault="0071198E" w:rsidP="008852B0">
      <w:pPr>
        <w:spacing w:line="360" w:lineRule="auto"/>
        <w:rPr>
          <w:rFonts w:asciiTheme="majorBidi" w:hAnsiTheme="majorBidi" w:cstheme="majorBidi"/>
        </w:rPr>
      </w:pPr>
    </w:p>
    <w:p w:rsidR="00133F39" w:rsidRDefault="00133F39" w:rsidP="008852B0">
      <w:pPr>
        <w:spacing w:line="360" w:lineRule="auto"/>
        <w:rPr>
          <w:rFonts w:asciiTheme="majorBidi" w:hAnsiTheme="majorBidi" w:cstheme="majorBidi"/>
        </w:rPr>
      </w:pPr>
    </w:p>
    <w:p w:rsidR="00133F39" w:rsidRDefault="00133F39" w:rsidP="008852B0">
      <w:pPr>
        <w:spacing w:line="360" w:lineRule="auto"/>
        <w:rPr>
          <w:rFonts w:asciiTheme="majorBidi" w:hAnsiTheme="majorBidi" w:cstheme="majorBidi"/>
        </w:rPr>
      </w:pPr>
    </w:p>
    <w:p w:rsidR="00133F39" w:rsidRPr="000D15D4" w:rsidRDefault="00133F39" w:rsidP="008852B0">
      <w:pPr>
        <w:spacing w:line="360" w:lineRule="auto"/>
        <w:rPr>
          <w:rFonts w:asciiTheme="majorBidi" w:hAnsiTheme="majorBidi" w:cstheme="majorBidi"/>
        </w:rPr>
      </w:pPr>
    </w:p>
    <w:p w:rsidR="008852B0" w:rsidRPr="000D15D4" w:rsidRDefault="008852B0" w:rsidP="00EE64BB">
      <w:pPr>
        <w:spacing w:line="360" w:lineRule="auto"/>
        <w:jc w:val="both"/>
        <w:rPr>
          <w:rFonts w:asciiTheme="majorBidi" w:hAnsiTheme="majorBidi" w:cstheme="majorBidi"/>
          <w:u w:val="single"/>
        </w:rPr>
      </w:pPr>
      <w:r w:rsidRPr="000D15D4">
        <w:rPr>
          <w:rFonts w:asciiTheme="majorBidi" w:hAnsiTheme="majorBidi" w:cstheme="majorBidi"/>
          <w:u w:val="single"/>
        </w:rPr>
        <w:t>Correspondence:</w:t>
      </w:r>
    </w:p>
    <w:p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Roee Admon, Ph.D.</w:t>
      </w:r>
    </w:p>
    <w:p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School of Psychological Sciences, University of Haifa, Haifa, Israel 3498838</w:t>
      </w:r>
    </w:p>
    <w:p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E-mail: radmon@psy.haifa.ac.il</w:t>
      </w:r>
    </w:p>
    <w:p w:rsidR="008852B0" w:rsidRPr="000D15D4" w:rsidRDefault="008852B0" w:rsidP="00EE64BB">
      <w:pPr>
        <w:spacing w:line="360" w:lineRule="auto"/>
        <w:jc w:val="both"/>
        <w:rPr>
          <w:rFonts w:asciiTheme="majorBidi" w:hAnsiTheme="majorBidi" w:cstheme="majorBidi"/>
        </w:rPr>
      </w:pPr>
      <w:r w:rsidRPr="000D15D4">
        <w:rPr>
          <w:rFonts w:asciiTheme="majorBidi" w:hAnsiTheme="majorBidi" w:cstheme="majorBidi"/>
        </w:rPr>
        <w:t>Tel</w:t>
      </w:r>
      <w:ins w:id="6" w:author="Kevin" w:date="2023-05-24T07:41:00Z">
        <w:r w:rsidR="003C7E37">
          <w:rPr>
            <w:rFonts w:asciiTheme="majorBidi" w:hAnsiTheme="majorBidi" w:cstheme="majorBidi"/>
          </w:rPr>
          <w:t>.</w:t>
        </w:r>
      </w:ins>
      <w:r w:rsidRPr="000D15D4">
        <w:rPr>
          <w:rFonts w:asciiTheme="majorBidi" w:hAnsiTheme="majorBidi" w:cstheme="majorBidi"/>
        </w:rPr>
        <w:t>: 972-4-8240964</w:t>
      </w:r>
    </w:p>
    <w:p w:rsidR="00EA5CD9" w:rsidRPr="000D15D4" w:rsidRDefault="008852B0" w:rsidP="008852B0">
      <w:pPr>
        <w:spacing w:line="360" w:lineRule="auto"/>
        <w:rPr>
          <w:rFonts w:asciiTheme="majorBidi" w:hAnsiTheme="majorBidi" w:cstheme="majorBidi"/>
        </w:rPr>
      </w:pPr>
      <w:r w:rsidRPr="000D15D4">
        <w:rPr>
          <w:rFonts w:asciiTheme="majorBidi" w:hAnsiTheme="majorBidi" w:cstheme="majorBidi"/>
        </w:rPr>
        <w:t>Fax: 972-4-8288017</w:t>
      </w:r>
    </w:p>
    <w:p w:rsidR="0071198E" w:rsidRDefault="0071198E" w:rsidP="008852B0">
      <w:pPr>
        <w:spacing w:line="360" w:lineRule="auto"/>
        <w:rPr>
          <w:rFonts w:asciiTheme="majorBidi" w:hAnsiTheme="majorBidi" w:cstheme="majorBidi"/>
        </w:rPr>
        <w:sectPr w:rsidR="0071198E">
          <w:headerReference w:type="default" r:id="rId9"/>
          <w:footerReference w:type="default" r:id="rId10"/>
          <w:pgSz w:w="12240" w:h="15840"/>
          <w:pgMar w:top="1440" w:right="1440" w:bottom="1440" w:left="1440" w:header="708" w:footer="708" w:gutter="0"/>
          <w:cols w:space="708"/>
          <w:docGrid w:linePitch="360"/>
        </w:sectPr>
      </w:pPr>
      <w:r>
        <w:rPr>
          <w:rFonts w:asciiTheme="majorBidi" w:hAnsiTheme="majorBidi" w:cstheme="majorBidi"/>
        </w:rPr>
        <w:br w:type="page"/>
      </w:r>
    </w:p>
    <w:p w:rsidR="008852B0" w:rsidRDefault="008852B0" w:rsidP="0071198E">
      <w:pPr>
        <w:pageBreakBefore/>
        <w:spacing w:line="360" w:lineRule="auto"/>
        <w:jc w:val="center"/>
        <w:rPr>
          <w:rFonts w:asciiTheme="majorBidi" w:hAnsiTheme="majorBidi" w:cstheme="majorBidi"/>
          <w:b/>
          <w:bCs/>
        </w:rPr>
      </w:pPr>
      <w:bookmarkStart w:id="9" w:name="_Hlk127191617"/>
      <w:r w:rsidRPr="000D15D4">
        <w:rPr>
          <w:rFonts w:asciiTheme="majorBidi" w:hAnsiTheme="majorBidi" w:cstheme="majorBidi"/>
          <w:b/>
          <w:bCs/>
        </w:rPr>
        <w:lastRenderedPageBreak/>
        <w:t>Abstract</w:t>
      </w:r>
    </w:p>
    <w:p w:rsidR="00BE66F2" w:rsidRPr="005821D5" w:rsidRDefault="00605EF8" w:rsidP="003D3D91">
      <w:pPr>
        <w:spacing w:line="360" w:lineRule="auto"/>
        <w:ind w:firstLine="720"/>
        <w:jc w:val="both"/>
        <w:rPr>
          <w:rFonts w:asciiTheme="majorBidi" w:hAnsiTheme="majorBidi" w:cstheme="majorBidi"/>
          <w:color w:val="0070C0"/>
        </w:rPr>
      </w:pPr>
      <w:bookmarkStart w:id="10" w:name="_Hlk131421015"/>
      <w:r w:rsidRPr="00591715">
        <w:rPr>
          <w:rFonts w:asciiTheme="majorBidi" w:hAnsiTheme="majorBidi" w:cstheme="majorBidi"/>
          <w:color w:val="0070C0"/>
        </w:rPr>
        <w:t xml:space="preserve">Childhood adversity </w:t>
      </w:r>
      <w:r w:rsidR="00B82292" w:rsidRPr="00591715">
        <w:rPr>
          <w:rFonts w:asciiTheme="majorBidi" w:hAnsiTheme="majorBidi" w:cstheme="majorBidi"/>
          <w:color w:val="0070C0"/>
        </w:rPr>
        <w:t>i</w:t>
      </w:r>
      <w:r w:rsidRPr="00591715">
        <w:rPr>
          <w:rFonts w:asciiTheme="majorBidi" w:hAnsiTheme="majorBidi" w:cstheme="majorBidi"/>
          <w:color w:val="0070C0"/>
        </w:rPr>
        <w:t xml:space="preserve">s a </w:t>
      </w:r>
      <w:r w:rsidR="004A6C65" w:rsidRPr="00591715">
        <w:rPr>
          <w:rFonts w:asciiTheme="majorBidi" w:hAnsiTheme="majorBidi" w:cstheme="majorBidi"/>
          <w:color w:val="0070C0"/>
        </w:rPr>
        <w:t xml:space="preserve">prominent predisposing </w:t>
      </w:r>
      <w:r w:rsidRPr="00591715">
        <w:rPr>
          <w:rFonts w:asciiTheme="majorBidi" w:hAnsiTheme="majorBidi" w:cstheme="majorBidi"/>
          <w:color w:val="0070C0"/>
        </w:rPr>
        <w:t xml:space="preserve">risk factor for </w:t>
      </w:r>
      <w:r w:rsidR="00133F39" w:rsidRPr="00591715">
        <w:rPr>
          <w:rFonts w:asciiTheme="majorBidi" w:hAnsiTheme="majorBidi" w:cstheme="majorBidi"/>
          <w:color w:val="0070C0"/>
        </w:rPr>
        <w:t xml:space="preserve">latent </w:t>
      </w:r>
      <w:r w:rsidRPr="00591715">
        <w:rPr>
          <w:rFonts w:asciiTheme="majorBidi" w:hAnsiTheme="majorBidi" w:cstheme="majorBidi"/>
          <w:color w:val="0070C0"/>
        </w:rPr>
        <w:t>stress vulnerability</w:t>
      </w:r>
      <w:r w:rsidR="00AD3B90" w:rsidRPr="00591715">
        <w:rPr>
          <w:rFonts w:asciiTheme="majorBidi" w:hAnsiTheme="majorBidi" w:cstheme="majorBidi"/>
          <w:color w:val="0070C0"/>
        </w:rPr>
        <w:t xml:space="preserve">, </w:t>
      </w:r>
      <w:r w:rsidRPr="00591715">
        <w:rPr>
          <w:rFonts w:asciiTheme="majorBidi" w:hAnsiTheme="majorBidi" w:cstheme="majorBidi"/>
          <w:color w:val="0070C0"/>
        </w:rPr>
        <w:t>expressed as</w:t>
      </w:r>
      <w:ins w:id="11" w:author="Kevin" w:date="2023-05-18T10:03:00Z">
        <w:r w:rsidR="00DC0052">
          <w:rPr>
            <w:rFonts w:asciiTheme="majorBidi" w:hAnsiTheme="majorBidi" w:cstheme="majorBidi"/>
            <w:color w:val="0070C0"/>
          </w:rPr>
          <w:t xml:space="preserve"> an</w:t>
        </w:r>
      </w:ins>
      <w:r w:rsidRPr="00591715">
        <w:rPr>
          <w:rFonts w:asciiTheme="majorBidi" w:hAnsiTheme="majorBidi" w:cstheme="majorBidi"/>
          <w:color w:val="0070C0"/>
        </w:rPr>
        <w:t xml:space="preserve"> elevated </w:t>
      </w:r>
      <w:r w:rsidR="00A915FF" w:rsidRPr="00591715">
        <w:rPr>
          <w:rFonts w:asciiTheme="majorBidi" w:hAnsiTheme="majorBidi" w:cstheme="majorBidi"/>
          <w:color w:val="0070C0"/>
        </w:rPr>
        <w:t xml:space="preserve">likelihood </w:t>
      </w:r>
      <w:del w:id="12" w:author="Kevin" w:date="2023-05-23T12:57:00Z">
        <w:r w:rsidR="00A915FF" w:rsidRPr="00591715" w:rsidDel="008F5C9C">
          <w:rPr>
            <w:rFonts w:asciiTheme="majorBidi" w:hAnsiTheme="majorBidi" w:cstheme="majorBidi"/>
            <w:color w:val="0070C0"/>
          </w:rPr>
          <w:delText xml:space="preserve">to </w:delText>
        </w:r>
      </w:del>
      <w:ins w:id="13" w:author="Kevin" w:date="2023-05-23T12:57:00Z">
        <w:r w:rsidR="008F5C9C">
          <w:rPr>
            <w:rFonts w:asciiTheme="majorBidi" w:hAnsiTheme="majorBidi" w:cstheme="majorBidi"/>
            <w:color w:val="0070C0"/>
          </w:rPr>
          <w:t>of</w:t>
        </w:r>
        <w:r w:rsidR="008F5C9C" w:rsidRPr="00591715">
          <w:rPr>
            <w:rFonts w:asciiTheme="majorBidi" w:hAnsiTheme="majorBidi" w:cstheme="majorBidi"/>
            <w:color w:val="0070C0"/>
          </w:rPr>
          <w:t xml:space="preserve"> </w:t>
        </w:r>
      </w:ins>
      <w:r w:rsidR="00A915FF" w:rsidRPr="00591715">
        <w:rPr>
          <w:rFonts w:asciiTheme="majorBidi" w:hAnsiTheme="majorBidi" w:cstheme="majorBidi"/>
          <w:color w:val="0070C0"/>
        </w:rPr>
        <w:t>develop</w:t>
      </w:r>
      <w:ins w:id="14" w:author="Kevin" w:date="2023-05-23T12:57:00Z">
        <w:r w:rsidR="008F5C9C">
          <w:rPr>
            <w:rFonts w:asciiTheme="majorBidi" w:hAnsiTheme="majorBidi" w:cstheme="majorBidi"/>
            <w:color w:val="0070C0"/>
          </w:rPr>
          <w:t>ing</w:t>
        </w:r>
      </w:ins>
      <w:r w:rsidRPr="00591715">
        <w:rPr>
          <w:rFonts w:asciiTheme="majorBidi" w:hAnsiTheme="majorBidi" w:cstheme="majorBidi"/>
          <w:color w:val="0070C0"/>
        </w:rPr>
        <w:t xml:space="preserve"> stress</w:t>
      </w:r>
      <w:r w:rsidR="004035D8" w:rsidRPr="00591715">
        <w:rPr>
          <w:rFonts w:asciiTheme="majorBidi" w:hAnsiTheme="majorBidi" w:cstheme="majorBidi"/>
          <w:color w:val="0070C0"/>
        </w:rPr>
        <w:t>-related</w:t>
      </w:r>
      <w:r w:rsidRPr="00591715">
        <w:rPr>
          <w:rFonts w:asciiTheme="majorBidi" w:hAnsiTheme="majorBidi" w:cstheme="majorBidi"/>
          <w:color w:val="0070C0"/>
        </w:rPr>
        <w:t xml:space="preserve"> psychopathology</w:t>
      </w:r>
      <w:r w:rsidR="00591715" w:rsidRPr="00C33948">
        <w:rPr>
          <w:rFonts w:asciiTheme="majorBidi" w:hAnsiTheme="majorBidi" w:cstheme="majorBidi"/>
          <w:color w:val="0070C0"/>
        </w:rPr>
        <w:t xml:space="preserve"> </w:t>
      </w:r>
      <w:r w:rsidR="00591715" w:rsidRPr="00591715">
        <w:rPr>
          <w:rFonts w:asciiTheme="majorBidi" w:hAnsiTheme="majorBidi" w:cstheme="majorBidi"/>
          <w:color w:val="0070C0"/>
        </w:rPr>
        <w:t xml:space="preserve">upon subsequent exposure to trauma </w:t>
      </w:r>
      <w:del w:id="15" w:author="Kevin" w:date="2023-05-18T10:03:00Z">
        <w:r w:rsidR="00133F39" w:rsidRPr="00591715" w:rsidDel="00DC0052">
          <w:rPr>
            <w:rFonts w:asciiTheme="majorBidi" w:hAnsiTheme="majorBidi" w:cstheme="majorBidi"/>
            <w:color w:val="0070C0"/>
          </w:rPr>
          <w:delText xml:space="preserve">at </w:delText>
        </w:r>
      </w:del>
      <w:ins w:id="16" w:author="Kevin" w:date="2023-05-18T10:03:00Z">
        <w:r w:rsidR="00DC0052">
          <w:rPr>
            <w:rFonts w:asciiTheme="majorBidi" w:hAnsiTheme="majorBidi" w:cstheme="majorBidi"/>
            <w:color w:val="0070C0"/>
          </w:rPr>
          <w:t>in</w:t>
        </w:r>
        <w:r w:rsidR="00DC0052" w:rsidRPr="00591715">
          <w:rPr>
            <w:rFonts w:asciiTheme="majorBidi" w:hAnsiTheme="majorBidi" w:cstheme="majorBidi"/>
            <w:color w:val="0070C0"/>
          </w:rPr>
          <w:t xml:space="preserve"> </w:t>
        </w:r>
      </w:ins>
      <w:r w:rsidR="00133F39" w:rsidRPr="00591715">
        <w:rPr>
          <w:rFonts w:asciiTheme="majorBidi" w:hAnsiTheme="majorBidi" w:cstheme="majorBidi"/>
          <w:color w:val="0070C0"/>
        </w:rPr>
        <w:t>adulthood</w:t>
      </w:r>
      <w:r w:rsidRPr="00591715">
        <w:rPr>
          <w:rFonts w:asciiTheme="majorBidi" w:hAnsiTheme="majorBidi" w:cstheme="majorBidi"/>
          <w:color w:val="0070C0"/>
        </w:rPr>
        <w:t>.</w:t>
      </w:r>
      <w:r w:rsidR="004A6C65" w:rsidRPr="00591715">
        <w:rPr>
          <w:rFonts w:asciiTheme="majorBidi" w:hAnsiTheme="majorBidi" w:cstheme="majorBidi"/>
          <w:color w:val="0070C0"/>
        </w:rPr>
        <w:t xml:space="preserve"> </w:t>
      </w:r>
      <w:bookmarkEnd w:id="10"/>
      <w:r w:rsidR="00D86122" w:rsidRPr="003454AF">
        <w:rPr>
          <w:rFonts w:asciiTheme="majorBidi" w:hAnsiTheme="majorBidi" w:cstheme="majorBidi"/>
        </w:rPr>
        <w:t>S</w:t>
      </w:r>
      <w:r w:rsidR="00B749B1" w:rsidRPr="003454AF">
        <w:rPr>
          <w:rFonts w:asciiTheme="majorBidi" w:hAnsiTheme="majorBidi" w:cstheme="majorBidi"/>
        </w:rPr>
        <w:t xml:space="preserve">leep disturbances have emerged as one of the most pronounced </w:t>
      </w:r>
      <w:r w:rsidR="0058540E" w:rsidRPr="003454AF">
        <w:rPr>
          <w:rFonts w:asciiTheme="majorBidi" w:hAnsiTheme="majorBidi" w:cstheme="majorBidi"/>
        </w:rPr>
        <w:t xml:space="preserve">maladaptive </w:t>
      </w:r>
      <w:r w:rsidR="00B749B1" w:rsidRPr="003454AF">
        <w:rPr>
          <w:rFonts w:asciiTheme="majorBidi" w:hAnsiTheme="majorBidi" w:cstheme="majorBidi"/>
        </w:rPr>
        <w:t xml:space="preserve">behavioral outcomes of childhood </w:t>
      </w:r>
      <w:r w:rsidR="00722E75" w:rsidRPr="003454AF">
        <w:rPr>
          <w:rFonts w:asciiTheme="majorBidi" w:hAnsiTheme="majorBidi" w:cstheme="majorBidi"/>
        </w:rPr>
        <w:t>adversity and are also</w:t>
      </w:r>
      <w:r w:rsidR="00B749B1" w:rsidRPr="003454AF">
        <w:rPr>
          <w:rFonts w:asciiTheme="majorBidi" w:hAnsiTheme="majorBidi" w:cstheme="majorBidi"/>
        </w:rPr>
        <w:t xml:space="preserve"> a highly prevalent core feature of </w:t>
      </w:r>
      <w:bookmarkStart w:id="17" w:name="_Hlk126648871"/>
      <w:r w:rsidR="00B749B1" w:rsidRPr="003454AF">
        <w:rPr>
          <w:rFonts w:asciiTheme="majorBidi" w:hAnsiTheme="majorBidi" w:cstheme="majorBidi"/>
        </w:rPr>
        <w:t xml:space="preserve">stress-related </w:t>
      </w:r>
      <w:bookmarkEnd w:id="17"/>
      <w:r w:rsidR="0026535D" w:rsidRPr="003454AF">
        <w:rPr>
          <w:rFonts w:asciiTheme="majorBidi" w:hAnsiTheme="majorBidi" w:cstheme="majorBidi"/>
        </w:rPr>
        <w:t>psychopatholog</w:t>
      </w:r>
      <w:r w:rsidR="00267771" w:rsidRPr="003454AF">
        <w:rPr>
          <w:rFonts w:asciiTheme="majorBidi" w:hAnsiTheme="majorBidi" w:cstheme="majorBidi"/>
        </w:rPr>
        <w:t>y</w:t>
      </w:r>
      <w:r w:rsidR="00B749B1" w:rsidRPr="003454AF">
        <w:rPr>
          <w:rFonts w:asciiTheme="majorBidi" w:hAnsiTheme="majorBidi" w:cstheme="majorBidi"/>
        </w:rPr>
        <w:t xml:space="preserve">, </w:t>
      </w:r>
      <w:r w:rsidR="0026535D" w:rsidRPr="003454AF">
        <w:rPr>
          <w:rFonts w:asciiTheme="majorBidi" w:hAnsiTheme="majorBidi" w:cstheme="majorBidi"/>
        </w:rPr>
        <w:t>including</w:t>
      </w:r>
      <w:r w:rsidR="00B749B1" w:rsidRPr="003454AF">
        <w:rPr>
          <w:rFonts w:asciiTheme="majorBidi" w:hAnsiTheme="majorBidi" w:cstheme="majorBidi"/>
        </w:rPr>
        <w:t xml:space="preserve"> post</w:t>
      </w:r>
      <w:ins w:id="18" w:author="Kevin" w:date="2023-05-24T07:44:00Z">
        <w:r w:rsidR="003C7E37">
          <w:rPr>
            <w:rFonts w:asciiTheme="majorBidi" w:hAnsiTheme="majorBidi" w:cstheme="majorBidi"/>
          </w:rPr>
          <w:t>-</w:t>
        </w:r>
      </w:ins>
      <w:r w:rsidR="00B749B1" w:rsidRPr="003454AF">
        <w:rPr>
          <w:rFonts w:asciiTheme="majorBidi" w:hAnsiTheme="majorBidi" w:cstheme="majorBidi"/>
        </w:rPr>
        <w:t>traumatic stress disorder (PTSD).</w:t>
      </w:r>
      <w:r w:rsidR="00B749B1" w:rsidRPr="005821D5">
        <w:rPr>
          <w:rFonts w:asciiTheme="majorBidi" w:hAnsiTheme="majorBidi" w:cstheme="majorBidi"/>
        </w:rPr>
        <w:t xml:space="preserve"> </w:t>
      </w:r>
      <w:bookmarkStart w:id="19" w:name="_Hlk134946758"/>
      <w:bookmarkStart w:id="20" w:name="_Hlk129764985"/>
      <w:bookmarkStart w:id="21" w:name="_Hlk135040192"/>
      <w:bookmarkStart w:id="22" w:name="_Hlk135125565"/>
      <w:r w:rsidR="00722E75" w:rsidRPr="003454AF">
        <w:rPr>
          <w:rFonts w:asciiTheme="majorBidi" w:hAnsiTheme="majorBidi" w:cstheme="majorBidi"/>
          <w:color w:val="0070C0"/>
        </w:rPr>
        <w:t xml:space="preserve">After </w:t>
      </w:r>
      <w:commentRangeStart w:id="23"/>
      <w:r w:rsidR="00722E75" w:rsidRPr="003454AF">
        <w:rPr>
          <w:rFonts w:asciiTheme="majorBidi" w:hAnsiTheme="majorBidi" w:cstheme="majorBidi"/>
          <w:color w:val="0070C0"/>
        </w:rPr>
        <w:t xml:space="preserve">briefly </w:t>
      </w:r>
      <w:commentRangeEnd w:id="23"/>
      <w:r w:rsidR="003C7E37">
        <w:rPr>
          <w:rStyle w:val="Refdecomentario"/>
        </w:rPr>
        <w:commentReference w:id="23"/>
      </w:r>
      <w:r w:rsidR="00722E75" w:rsidRPr="003454AF">
        <w:rPr>
          <w:rFonts w:asciiTheme="majorBidi" w:hAnsiTheme="majorBidi" w:cstheme="majorBidi"/>
          <w:color w:val="0070C0"/>
        </w:rPr>
        <w:t xml:space="preserve">reviewing the </w:t>
      </w:r>
      <w:del w:id="24" w:author="Kevin" w:date="2023-05-22T13:59:00Z">
        <w:r w:rsidR="00722E75" w:rsidRPr="003454AF" w:rsidDel="003D3D91">
          <w:rPr>
            <w:rFonts w:asciiTheme="majorBidi" w:hAnsiTheme="majorBidi" w:cstheme="majorBidi"/>
            <w:color w:val="0070C0"/>
          </w:rPr>
          <w:delText xml:space="preserve">extent </w:delText>
        </w:r>
      </w:del>
      <w:ins w:id="25" w:author="Kevin" w:date="2023-05-22T13:59:00Z">
        <w:r w:rsidR="003D3D91" w:rsidRPr="003454AF">
          <w:rPr>
            <w:rFonts w:asciiTheme="majorBidi" w:hAnsiTheme="majorBidi" w:cstheme="majorBidi"/>
            <w:color w:val="0070C0"/>
          </w:rPr>
          <w:t>exten</w:t>
        </w:r>
        <w:r w:rsidR="003D3D91">
          <w:rPr>
            <w:rFonts w:asciiTheme="majorBidi" w:hAnsiTheme="majorBidi" w:cstheme="majorBidi"/>
            <w:color w:val="0070C0"/>
          </w:rPr>
          <w:t>sive</w:t>
        </w:r>
        <w:r w:rsidR="003D3D91" w:rsidRPr="003454AF">
          <w:rPr>
            <w:rFonts w:asciiTheme="majorBidi" w:hAnsiTheme="majorBidi" w:cstheme="majorBidi"/>
            <w:color w:val="0070C0"/>
          </w:rPr>
          <w:t xml:space="preserve"> </w:t>
        </w:r>
      </w:ins>
      <w:r w:rsidR="00722E75" w:rsidRPr="003454AF">
        <w:rPr>
          <w:rFonts w:asciiTheme="majorBidi" w:hAnsiTheme="majorBidi" w:cstheme="majorBidi"/>
          <w:color w:val="0070C0"/>
        </w:rPr>
        <w:t xml:space="preserve">literature </w:t>
      </w:r>
      <w:del w:id="26" w:author="Kevin" w:date="2023-05-18T10:04:00Z">
        <w:r w:rsidR="00722E75" w:rsidRPr="003454AF" w:rsidDel="00DC0052">
          <w:rPr>
            <w:rFonts w:asciiTheme="majorBidi" w:hAnsiTheme="majorBidi" w:cstheme="majorBidi"/>
            <w:color w:val="0070C0"/>
          </w:rPr>
          <w:delText xml:space="preserve">that </w:delText>
        </w:r>
      </w:del>
      <w:r w:rsidR="00722E75" w:rsidRPr="003454AF">
        <w:rPr>
          <w:rFonts w:asciiTheme="majorBidi" w:hAnsiTheme="majorBidi" w:cstheme="majorBidi"/>
          <w:color w:val="0070C0"/>
        </w:rPr>
        <w:t>support</w:t>
      </w:r>
      <w:del w:id="27" w:author="Kevin" w:date="2023-05-18T10:04:00Z">
        <w:r w:rsidR="00722E75" w:rsidRPr="003454AF" w:rsidDel="00DC0052">
          <w:rPr>
            <w:rFonts w:asciiTheme="majorBidi" w:hAnsiTheme="majorBidi" w:cstheme="majorBidi"/>
            <w:color w:val="0070C0"/>
          </w:rPr>
          <w:delText>s</w:delText>
        </w:r>
      </w:del>
      <w:ins w:id="28" w:author="Kevin" w:date="2023-05-18T10:04:00Z">
        <w:r w:rsidR="00DC0052">
          <w:rPr>
            <w:rFonts w:asciiTheme="majorBidi" w:hAnsiTheme="majorBidi" w:cstheme="majorBidi"/>
            <w:color w:val="0070C0"/>
          </w:rPr>
          <w:t>ing</w:t>
        </w:r>
      </w:ins>
      <w:r w:rsidR="00722E75" w:rsidRPr="003454AF">
        <w:rPr>
          <w:rFonts w:asciiTheme="majorBidi" w:hAnsiTheme="majorBidi" w:cstheme="majorBidi"/>
          <w:color w:val="0070C0"/>
        </w:rPr>
        <w:t xml:space="preserve"> these claims, </w:t>
      </w:r>
      <w:bookmarkStart w:id="29" w:name="_Hlk130995524"/>
      <w:bookmarkEnd w:id="19"/>
      <w:r w:rsidR="00722E75" w:rsidRPr="00591715">
        <w:rPr>
          <w:rFonts w:asciiTheme="majorBidi" w:hAnsiTheme="majorBidi" w:cstheme="majorBidi"/>
          <w:color w:val="0070C0"/>
        </w:rPr>
        <w:t xml:space="preserve">the current review addresses the notion that </w:t>
      </w:r>
      <w:r w:rsidR="00267771" w:rsidRPr="00591715">
        <w:rPr>
          <w:rFonts w:asciiTheme="majorBidi" w:hAnsiTheme="majorBidi" w:cstheme="majorBidi"/>
          <w:color w:val="0070C0"/>
        </w:rPr>
        <w:t>childhood</w:t>
      </w:r>
      <w:ins w:id="30" w:author="Kevin" w:date="2023-05-18T10:04:00Z">
        <w:r w:rsidR="00DC0052">
          <w:rPr>
            <w:rFonts w:asciiTheme="majorBidi" w:hAnsiTheme="majorBidi" w:cstheme="majorBidi"/>
            <w:color w:val="0070C0"/>
          </w:rPr>
          <w:t xml:space="preserve"> </w:t>
        </w:r>
      </w:ins>
      <w:del w:id="31" w:author="Kevin" w:date="2023-05-18T10:04:00Z">
        <w:r w:rsidR="00267771" w:rsidRPr="00591715" w:rsidDel="00DC0052">
          <w:rPr>
            <w:rFonts w:asciiTheme="majorBidi" w:hAnsiTheme="majorBidi" w:cstheme="majorBidi"/>
            <w:color w:val="0070C0"/>
          </w:rPr>
          <w:delText>-</w:delText>
        </w:r>
      </w:del>
      <w:r w:rsidR="00267771" w:rsidRPr="00591715">
        <w:rPr>
          <w:rFonts w:asciiTheme="majorBidi" w:hAnsiTheme="majorBidi" w:cstheme="majorBidi"/>
          <w:color w:val="0070C0"/>
        </w:rPr>
        <w:t xml:space="preserve">adversity-induced sleep disturbances </w:t>
      </w:r>
      <w:r w:rsidR="00722E75" w:rsidRPr="00591715">
        <w:rPr>
          <w:rFonts w:asciiTheme="majorBidi" w:hAnsiTheme="majorBidi" w:cstheme="majorBidi"/>
          <w:color w:val="0070C0"/>
        </w:rPr>
        <w:t xml:space="preserve">may play a causal role in elevating individuals’ stress vulnerability </w:t>
      </w:r>
      <w:del w:id="32" w:author="Kevin" w:date="2023-05-18T10:04:00Z">
        <w:r w:rsidR="00722E75" w:rsidRPr="00591715" w:rsidDel="00DC0052">
          <w:rPr>
            <w:rFonts w:asciiTheme="majorBidi" w:hAnsiTheme="majorBidi" w:cstheme="majorBidi"/>
            <w:color w:val="0070C0"/>
          </w:rPr>
          <w:delText xml:space="preserve">at </w:delText>
        </w:r>
      </w:del>
      <w:ins w:id="33" w:author="Kevin" w:date="2023-05-18T10:04:00Z">
        <w:r w:rsidR="00DC0052">
          <w:rPr>
            <w:rFonts w:asciiTheme="majorBidi" w:hAnsiTheme="majorBidi" w:cstheme="majorBidi"/>
            <w:color w:val="0070C0"/>
          </w:rPr>
          <w:t>in</w:t>
        </w:r>
        <w:r w:rsidR="00DC0052" w:rsidRPr="00591715">
          <w:rPr>
            <w:rFonts w:asciiTheme="majorBidi" w:hAnsiTheme="majorBidi" w:cstheme="majorBidi"/>
            <w:color w:val="0070C0"/>
          </w:rPr>
          <w:t xml:space="preserve"> </w:t>
        </w:r>
      </w:ins>
      <w:r w:rsidR="00722E75" w:rsidRPr="00591715">
        <w:rPr>
          <w:rFonts w:asciiTheme="majorBidi" w:hAnsiTheme="majorBidi" w:cstheme="majorBidi"/>
          <w:color w:val="0070C0"/>
        </w:rPr>
        <w:t xml:space="preserve">adulthood. </w:t>
      </w:r>
      <w:ins w:id="34" w:author="Kevin" w:date="2023-05-23T10:28:00Z">
        <w:r w:rsidR="00A059C8" w:rsidRPr="00A059C8">
          <w:rPr>
            <w:rFonts w:asciiTheme="majorBidi" w:hAnsiTheme="majorBidi" w:cstheme="majorBidi"/>
            <w:color w:val="0070C0"/>
          </w:rPr>
          <w:t>Corroborating this</w:t>
        </w:r>
      </w:ins>
      <w:del w:id="35" w:author="Kevin" w:date="2023-05-23T10:28:00Z">
        <w:r w:rsidR="00722E75" w:rsidRPr="00D81829" w:rsidDel="00A059C8">
          <w:rPr>
            <w:rFonts w:asciiTheme="majorBidi" w:hAnsiTheme="majorBidi" w:cstheme="majorBidi"/>
            <w:color w:val="0070C0"/>
          </w:rPr>
          <w:delText>In support of that</w:delText>
        </w:r>
      </w:del>
      <w:r w:rsidR="00722E75" w:rsidRPr="00D81829">
        <w:rPr>
          <w:rFonts w:asciiTheme="majorBidi" w:hAnsiTheme="majorBidi" w:cstheme="majorBidi"/>
          <w:color w:val="0070C0"/>
        </w:rPr>
        <w:t xml:space="preserve">, </w:t>
      </w:r>
      <w:r w:rsidR="00392736" w:rsidRPr="00D81829">
        <w:rPr>
          <w:rFonts w:asciiTheme="majorBidi" w:hAnsiTheme="majorBidi" w:cstheme="majorBidi"/>
          <w:color w:val="0070C0"/>
        </w:rPr>
        <w:t xml:space="preserve">sleep disturbances that predate </w:t>
      </w:r>
      <w:r w:rsidR="00E76695" w:rsidRPr="00D81829">
        <w:rPr>
          <w:rFonts w:asciiTheme="majorBidi" w:hAnsiTheme="majorBidi" w:cstheme="majorBidi"/>
          <w:color w:val="0070C0"/>
        </w:rPr>
        <w:t xml:space="preserve">adult </w:t>
      </w:r>
      <w:r w:rsidR="00392736" w:rsidRPr="00D81829">
        <w:rPr>
          <w:rFonts w:asciiTheme="majorBidi" w:hAnsiTheme="majorBidi" w:cstheme="majorBidi"/>
          <w:color w:val="0070C0"/>
        </w:rPr>
        <w:t xml:space="preserve">trauma exposure </w:t>
      </w:r>
      <w:del w:id="36" w:author="Kevin" w:date="2023-05-18T10:05:00Z">
        <w:r w:rsidR="00722E75" w:rsidRPr="00D81829" w:rsidDel="00E06E3C">
          <w:rPr>
            <w:rFonts w:asciiTheme="majorBidi" w:hAnsiTheme="majorBidi" w:cstheme="majorBidi"/>
            <w:color w:val="0070C0"/>
          </w:rPr>
          <w:delText xml:space="preserve">were </w:delText>
        </w:r>
      </w:del>
      <w:ins w:id="37" w:author="Kevin" w:date="2023-05-18T10:05:00Z">
        <w:r w:rsidR="00E06E3C">
          <w:rPr>
            <w:rFonts w:asciiTheme="majorBidi" w:hAnsiTheme="majorBidi" w:cstheme="majorBidi"/>
            <w:color w:val="0070C0"/>
          </w:rPr>
          <w:t>have been</w:t>
        </w:r>
        <w:r w:rsidR="00E06E3C" w:rsidRPr="00D81829">
          <w:rPr>
            <w:rFonts w:asciiTheme="majorBidi" w:hAnsiTheme="majorBidi" w:cstheme="majorBidi"/>
            <w:color w:val="0070C0"/>
          </w:rPr>
          <w:t xml:space="preserve"> </w:t>
        </w:r>
      </w:ins>
      <w:r w:rsidR="00722E75" w:rsidRPr="00D81829">
        <w:rPr>
          <w:rFonts w:asciiTheme="majorBidi" w:hAnsiTheme="majorBidi" w:cstheme="majorBidi"/>
          <w:color w:val="0070C0"/>
        </w:rPr>
        <w:t xml:space="preserve">associated with </w:t>
      </w:r>
      <w:ins w:id="38" w:author="Kevin" w:date="2023-05-18T10:05:00Z">
        <w:r w:rsidR="00E06E3C">
          <w:rPr>
            <w:rFonts w:asciiTheme="majorBidi" w:hAnsiTheme="majorBidi" w:cstheme="majorBidi"/>
            <w:color w:val="0070C0"/>
          </w:rPr>
          <w:t xml:space="preserve">an </w:t>
        </w:r>
      </w:ins>
      <w:r w:rsidR="000C5346" w:rsidRPr="00D81829">
        <w:rPr>
          <w:rFonts w:asciiTheme="majorBidi" w:hAnsiTheme="majorBidi" w:cstheme="majorBidi"/>
          <w:color w:val="0070C0"/>
        </w:rPr>
        <w:t>increased</w:t>
      </w:r>
      <w:r w:rsidR="00392736" w:rsidRPr="00D81829">
        <w:rPr>
          <w:rFonts w:asciiTheme="majorBidi" w:hAnsiTheme="majorBidi" w:cstheme="majorBidi"/>
          <w:color w:val="0070C0"/>
        </w:rPr>
        <w:t xml:space="preserve"> </w:t>
      </w:r>
      <w:r w:rsidR="00D81829" w:rsidRPr="00D81829">
        <w:rPr>
          <w:rFonts w:asciiTheme="majorBidi" w:hAnsiTheme="majorBidi" w:cstheme="majorBidi"/>
          <w:color w:val="0070C0"/>
        </w:rPr>
        <w:t xml:space="preserve">likelihood </w:t>
      </w:r>
      <w:del w:id="39" w:author="Kevin" w:date="2023-05-23T12:57:00Z">
        <w:r w:rsidR="00D81829" w:rsidRPr="00D81829" w:rsidDel="008F5C9C">
          <w:rPr>
            <w:rFonts w:asciiTheme="majorBidi" w:hAnsiTheme="majorBidi" w:cstheme="majorBidi"/>
            <w:color w:val="0070C0"/>
          </w:rPr>
          <w:delText xml:space="preserve">to </w:delText>
        </w:r>
      </w:del>
      <w:ins w:id="40" w:author="Kevin" w:date="2023-05-23T12:57:00Z">
        <w:r w:rsidR="008F5C9C">
          <w:rPr>
            <w:rFonts w:asciiTheme="majorBidi" w:hAnsiTheme="majorBidi" w:cstheme="majorBidi"/>
            <w:color w:val="0070C0"/>
          </w:rPr>
          <w:t xml:space="preserve">of </w:t>
        </w:r>
      </w:ins>
      <w:r w:rsidR="00D81829" w:rsidRPr="00D81829">
        <w:rPr>
          <w:rFonts w:asciiTheme="majorBidi" w:hAnsiTheme="majorBidi" w:cstheme="majorBidi"/>
          <w:color w:val="0070C0"/>
        </w:rPr>
        <w:t>develop</w:t>
      </w:r>
      <w:ins w:id="41" w:author="Kevin" w:date="2023-05-23T12:57:00Z">
        <w:r w:rsidR="008F5C9C">
          <w:rPr>
            <w:rFonts w:asciiTheme="majorBidi" w:hAnsiTheme="majorBidi" w:cstheme="majorBidi"/>
            <w:color w:val="0070C0"/>
          </w:rPr>
          <w:t>ing</w:t>
        </w:r>
      </w:ins>
      <w:r w:rsidR="00D81829" w:rsidRPr="00D81829">
        <w:rPr>
          <w:rFonts w:asciiTheme="majorBidi" w:hAnsiTheme="majorBidi" w:cstheme="majorBidi"/>
          <w:color w:val="0070C0"/>
        </w:rPr>
        <w:t xml:space="preserve"> stress-related psychopathology </w:t>
      </w:r>
      <w:r w:rsidR="00392736" w:rsidRPr="00D81829">
        <w:rPr>
          <w:rFonts w:asciiTheme="majorBidi" w:hAnsiTheme="majorBidi" w:cstheme="majorBidi"/>
          <w:color w:val="0070C0"/>
        </w:rPr>
        <w:t>post-exposure</w:t>
      </w:r>
      <w:r w:rsidR="00392736" w:rsidRPr="00A700F1">
        <w:rPr>
          <w:rFonts w:asciiTheme="majorBidi" w:hAnsiTheme="majorBidi" w:cstheme="majorBidi"/>
          <w:color w:val="0070C0"/>
        </w:rPr>
        <w:t xml:space="preserve">. </w:t>
      </w:r>
      <w:bookmarkEnd w:id="20"/>
      <w:bookmarkEnd w:id="29"/>
      <w:r w:rsidR="00722E75" w:rsidRPr="00A700F1">
        <w:rPr>
          <w:rFonts w:asciiTheme="majorBidi" w:hAnsiTheme="majorBidi" w:cstheme="majorBidi"/>
          <w:color w:val="0070C0"/>
        </w:rPr>
        <w:t>Furthermore,</w:t>
      </w:r>
      <w:r w:rsidR="00732D58" w:rsidRPr="00A700F1">
        <w:rPr>
          <w:rFonts w:asciiTheme="majorBidi" w:hAnsiTheme="majorBidi" w:cstheme="majorBidi"/>
          <w:color w:val="0070C0"/>
        </w:rPr>
        <w:t xml:space="preserve"> novel empirical evidence </w:t>
      </w:r>
      <w:r w:rsidR="00A700F1" w:rsidRPr="00A700F1">
        <w:rPr>
          <w:rFonts w:asciiTheme="majorBidi" w:hAnsiTheme="majorBidi" w:cstheme="majorBidi"/>
          <w:color w:val="0070C0"/>
        </w:rPr>
        <w:t>suggests</w:t>
      </w:r>
      <w:r w:rsidR="00732D58" w:rsidRPr="00A700F1">
        <w:rPr>
          <w:rFonts w:asciiTheme="majorBidi" w:hAnsiTheme="majorBidi" w:cstheme="majorBidi"/>
          <w:color w:val="0070C0"/>
        </w:rPr>
        <w:t xml:space="preserve"> that sleep disturbances, </w:t>
      </w:r>
      <w:r w:rsidR="00C76D34" w:rsidRPr="00A700F1">
        <w:rPr>
          <w:rFonts w:asciiTheme="majorBidi" w:hAnsiTheme="majorBidi" w:cstheme="majorBidi"/>
          <w:color w:val="0070C0"/>
        </w:rPr>
        <w:t>including</w:t>
      </w:r>
      <w:r w:rsidR="00732D58" w:rsidRPr="00A700F1">
        <w:rPr>
          <w:rFonts w:asciiTheme="majorBidi" w:hAnsiTheme="majorBidi" w:cstheme="majorBidi"/>
          <w:color w:val="0070C0"/>
        </w:rPr>
        <w:t xml:space="preserve"> irregularity of the sleep</w:t>
      </w:r>
      <w:r w:rsidR="001467C9" w:rsidRPr="00A700F1">
        <w:rPr>
          <w:rFonts w:asciiTheme="majorBidi" w:hAnsiTheme="majorBidi" w:cstheme="majorBidi"/>
          <w:color w:val="0070C0"/>
        </w:rPr>
        <w:t>-</w:t>
      </w:r>
      <w:r w:rsidR="00732D58" w:rsidRPr="00A700F1">
        <w:rPr>
          <w:rFonts w:asciiTheme="majorBidi" w:hAnsiTheme="majorBidi" w:cstheme="majorBidi"/>
          <w:color w:val="0070C0"/>
        </w:rPr>
        <w:t xml:space="preserve">wake cycle, </w:t>
      </w:r>
      <w:r w:rsidR="00B06BF7">
        <w:rPr>
          <w:rFonts w:asciiTheme="majorBidi" w:hAnsiTheme="majorBidi" w:cstheme="majorBidi"/>
          <w:color w:val="0070C0"/>
        </w:rPr>
        <w:t xml:space="preserve">mediate the </w:t>
      </w:r>
      <w:r w:rsidR="00A700F1" w:rsidRPr="00A700F1">
        <w:rPr>
          <w:rFonts w:asciiTheme="majorBidi" w:hAnsiTheme="majorBidi" w:cstheme="majorBidi"/>
          <w:color w:val="0070C0"/>
        </w:rPr>
        <w:t>link</w:t>
      </w:r>
      <w:r w:rsidR="00732D58" w:rsidRPr="00A700F1">
        <w:rPr>
          <w:rFonts w:asciiTheme="majorBidi" w:hAnsiTheme="majorBidi" w:cstheme="majorBidi"/>
          <w:color w:val="0070C0"/>
        </w:rPr>
        <w:t xml:space="preserve"> </w:t>
      </w:r>
      <w:r w:rsidR="00B06BF7">
        <w:rPr>
          <w:rFonts w:asciiTheme="majorBidi" w:hAnsiTheme="majorBidi" w:cstheme="majorBidi"/>
          <w:color w:val="0070C0"/>
        </w:rPr>
        <w:t xml:space="preserve">between </w:t>
      </w:r>
      <w:r w:rsidR="00732D58" w:rsidRPr="00A700F1">
        <w:rPr>
          <w:rFonts w:asciiTheme="majorBidi" w:hAnsiTheme="majorBidi" w:cstheme="majorBidi"/>
          <w:color w:val="0070C0"/>
        </w:rPr>
        <w:t xml:space="preserve">childhood adversity </w:t>
      </w:r>
      <w:r w:rsidR="00A700F1" w:rsidRPr="00A700F1">
        <w:rPr>
          <w:rFonts w:asciiTheme="majorBidi" w:hAnsiTheme="majorBidi" w:cstheme="majorBidi"/>
          <w:color w:val="0070C0"/>
        </w:rPr>
        <w:t xml:space="preserve">and stress vulnerability </w:t>
      </w:r>
      <w:del w:id="42" w:author="Kevin" w:date="2023-05-18T10:04:00Z">
        <w:r w:rsidR="00732D58" w:rsidRPr="00A700F1" w:rsidDel="00DC0052">
          <w:rPr>
            <w:rFonts w:asciiTheme="majorBidi" w:hAnsiTheme="majorBidi" w:cstheme="majorBidi"/>
            <w:color w:val="0070C0"/>
          </w:rPr>
          <w:delText>at adulthood</w:delText>
        </w:r>
      </w:del>
      <w:ins w:id="43" w:author="Kevin" w:date="2023-05-18T10:04:00Z">
        <w:r w:rsidR="00DC0052">
          <w:rPr>
            <w:rFonts w:asciiTheme="majorBidi" w:hAnsiTheme="majorBidi" w:cstheme="majorBidi"/>
            <w:color w:val="0070C0"/>
          </w:rPr>
          <w:t>in adulthood</w:t>
        </w:r>
      </w:ins>
      <w:r w:rsidR="00732D58" w:rsidRPr="00A700F1">
        <w:rPr>
          <w:rFonts w:asciiTheme="majorBidi" w:hAnsiTheme="majorBidi" w:cstheme="majorBidi"/>
          <w:color w:val="0070C0"/>
        </w:rPr>
        <w:t>.</w:t>
      </w:r>
      <w:bookmarkEnd w:id="21"/>
      <w:r w:rsidR="00732D58" w:rsidRPr="00A700F1">
        <w:rPr>
          <w:rFonts w:asciiTheme="majorBidi" w:hAnsiTheme="majorBidi" w:cstheme="majorBidi"/>
          <w:color w:val="0070C0"/>
        </w:rPr>
        <w:t xml:space="preserve"> </w:t>
      </w:r>
      <w:bookmarkEnd w:id="22"/>
      <w:ins w:id="44" w:author="Kevin" w:date="2023-05-18T10:06:00Z">
        <w:r w:rsidR="00E06E3C">
          <w:rPr>
            <w:rFonts w:asciiTheme="majorBidi" w:hAnsiTheme="majorBidi" w:cstheme="majorBidi"/>
            <w:color w:val="0070C0"/>
          </w:rPr>
          <w:t xml:space="preserve">We also discuss </w:t>
        </w:r>
      </w:ins>
      <w:del w:id="45" w:author="Kevin" w:date="2023-05-18T10:06:00Z">
        <w:r w:rsidR="00B00E02" w:rsidRPr="001467C9" w:rsidDel="00E06E3C">
          <w:rPr>
            <w:rFonts w:asciiTheme="majorBidi" w:hAnsiTheme="majorBidi" w:cstheme="majorBidi"/>
          </w:rPr>
          <w:delText xml:space="preserve">Cognitive </w:delText>
        </w:r>
      </w:del>
      <w:ins w:id="46" w:author="Kevin" w:date="2023-05-18T10:06:00Z">
        <w:r w:rsidR="00E06E3C">
          <w:rPr>
            <w:rFonts w:asciiTheme="majorBidi" w:hAnsiTheme="majorBidi" w:cstheme="majorBidi"/>
          </w:rPr>
          <w:t>c</w:t>
        </w:r>
        <w:r w:rsidR="00E06E3C" w:rsidRPr="001467C9">
          <w:rPr>
            <w:rFonts w:asciiTheme="majorBidi" w:hAnsiTheme="majorBidi" w:cstheme="majorBidi"/>
          </w:rPr>
          <w:t xml:space="preserve">ognitive </w:t>
        </w:r>
      </w:ins>
      <w:r w:rsidR="00B00E02" w:rsidRPr="001467C9">
        <w:rPr>
          <w:rFonts w:asciiTheme="majorBidi" w:hAnsiTheme="majorBidi" w:cstheme="majorBidi"/>
        </w:rPr>
        <w:t xml:space="preserve">and </w:t>
      </w:r>
      <w:r w:rsidR="00B00E02" w:rsidRPr="001467C9">
        <w:rPr>
          <w:rFonts w:asciiTheme="majorBidi" w:eastAsiaTheme="minorHAnsi" w:hAnsiTheme="majorBidi" w:cstheme="majorBidi"/>
        </w:rPr>
        <w:t>behavioral</w:t>
      </w:r>
      <w:r w:rsidR="00B00E02" w:rsidRPr="001467C9">
        <w:rPr>
          <w:rFonts w:asciiTheme="majorBidi" w:hAnsiTheme="majorBidi" w:cstheme="majorBidi"/>
        </w:rPr>
        <w:t xml:space="preserve"> m</w:t>
      </w:r>
      <w:r w:rsidR="00392736" w:rsidRPr="001467C9">
        <w:rPr>
          <w:rFonts w:asciiTheme="majorBidi" w:hAnsiTheme="majorBidi" w:cstheme="majorBidi"/>
        </w:rPr>
        <w:t xml:space="preserve">echanisms through which such </w:t>
      </w:r>
      <w:ins w:id="47" w:author="Kevin" w:date="2023-05-18T10:05:00Z">
        <w:r w:rsidR="00E06E3C">
          <w:rPr>
            <w:rFonts w:asciiTheme="majorBidi" w:hAnsiTheme="majorBidi" w:cstheme="majorBidi"/>
          </w:rPr>
          <w:t xml:space="preserve">a </w:t>
        </w:r>
      </w:ins>
      <w:r w:rsidR="00392736" w:rsidRPr="001467C9">
        <w:rPr>
          <w:rFonts w:asciiTheme="majorBidi" w:hAnsiTheme="majorBidi" w:cstheme="majorBidi"/>
        </w:rPr>
        <w:t>cascade may evolve</w:t>
      </w:r>
      <w:del w:id="48" w:author="Kevin" w:date="2023-05-18T10:06:00Z">
        <w:r w:rsidR="00392736" w:rsidRPr="001467C9" w:rsidDel="00E06E3C">
          <w:rPr>
            <w:rFonts w:asciiTheme="majorBidi" w:hAnsiTheme="majorBidi" w:cstheme="majorBidi"/>
          </w:rPr>
          <w:delText xml:space="preserve"> are also discussed</w:delText>
        </w:r>
      </w:del>
      <w:r w:rsidR="00B00E02" w:rsidRPr="001467C9">
        <w:rPr>
          <w:rFonts w:asciiTheme="majorBidi" w:hAnsiTheme="majorBidi" w:cstheme="majorBidi"/>
        </w:rPr>
        <w:t xml:space="preserve">, </w:t>
      </w:r>
      <w:r w:rsidR="001467C9">
        <w:rPr>
          <w:rFonts w:asciiTheme="majorBidi" w:hAnsiTheme="majorBidi" w:cstheme="majorBidi"/>
        </w:rPr>
        <w:t xml:space="preserve">highlighting the putative role of </w:t>
      </w:r>
      <w:r w:rsidR="00B00E02" w:rsidRPr="001467C9">
        <w:rPr>
          <w:rFonts w:asciiTheme="majorBidi" w:hAnsiTheme="majorBidi" w:cstheme="majorBidi"/>
        </w:rPr>
        <w:t xml:space="preserve">impaired </w:t>
      </w:r>
      <w:r w:rsidR="00D81829" w:rsidRPr="00D81829">
        <w:rPr>
          <w:rFonts w:asciiTheme="majorBidi" w:hAnsiTheme="majorBidi" w:cstheme="majorBidi"/>
          <w:color w:val="0070C0"/>
        </w:rPr>
        <w:t xml:space="preserve">memory consolidation </w:t>
      </w:r>
      <w:r w:rsidR="00D81829">
        <w:rPr>
          <w:rFonts w:asciiTheme="majorBidi" w:hAnsiTheme="majorBidi" w:cstheme="majorBidi"/>
        </w:rPr>
        <w:t xml:space="preserve">and </w:t>
      </w:r>
      <w:r w:rsidR="00B00E02" w:rsidRPr="001467C9">
        <w:rPr>
          <w:rFonts w:asciiTheme="majorBidi" w:hAnsiTheme="majorBidi" w:cstheme="majorBidi"/>
        </w:rPr>
        <w:t>f</w:t>
      </w:r>
      <w:r w:rsidR="000102DA" w:rsidRPr="001467C9">
        <w:rPr>
          <w:rFonts w:asciiTheme="majorBidi" w:hAnsiTheme="majorBidi" w:cstheme="majorBidi"/>
        </w:rPr>
        <w:t>ear extinction</w:t>
      </w:r>
      <w:r w:rsidR="00B00E02" w:rsidRPr="001467C9">
        <w:rPr>
          <w:rFonts w:asciiTheme="majorBidi" w:hAnsiTheme="majorBidi" w:cstheme="majorBidi"/>
        </w:rPr>
        <w:t>.</w:t>
      </w:r>
      <w:r w:rsidR="000102DA" w:rsidRPr="001467C9">
        <w:rPr>
          <w:rFonts w:asciiTheme="majorBidi" w:hAnsiTheme="majorBidi" w:cstheme="majorBidi"/>
        </w:rPr>
        <w:t xml:space="preserve"> </w:t>
      </w:r>
      <w:r w:rsidR="00B00E02" w:rsidRPr="001467C9">
        <w:rPr>
          <w:rFonts w:asciiTheme="majorBidi" w:hAnsiTheme="majorBidi" w:cstheme="majorBidi"/>
        </w:rPr>
        <w:t xml:space="preserve">Next, </w:t>
      </w:r>
      <w:ins w:id="49" w:author="Kevin" w:date="2023-05-18T10:06:00Z">
        <w:r w:rsidR="00E06E3C">
          <w:rPr>
            <w:rFonts w:asciiTheme="majorBidi" w:hAnsiTheme="majorBidi" w:cstheme="majorBidi"/>
          </w:rPr>
          <w:t xml:space="preserve">we present </w:t>
        </w:r>
      </w:ins>
      <w:r w:rsidR="001467C9">
        <w:rPr>
          <w:rFonts w:asciiTheme="majorBidi" w:hAnsiTheme="majorBidi" w:cstheme="majorBidi"/>
        </w:rPr>
        <w:t xml:space="preserve">evidence </w:t>
      </w:r>
      <w:del w:id="50" w:author="Kevin" w:date="2023-05-18T10:06:00Z">
        <w:r w:rsidR="001467C9" w:rsidDel="00E06E3C">
          <w:rPr>
            <w:rFonts w:asciiTheme="majorBidi" w:hAnsiTheme="majorBidi" w:cstheme="majorBidi"/>
          </w:rPr>
          <w:delText xml:space="preserve">is presented </w:delText>
        </w:r>
      </w:del>
      <w:r w:rsidR="001467C9">
        <w:rPr>
          <w:rFonts w:asciiTheme="majorBidi" w:hAnsiTheme="majorBidi" w:cstheme="majorBidi"/>
        </w:rPr>
        <w:t xml:space="preserve">to support </w:t>
      </w:r>
      <w:r w:rsidR="00B00E02" w:rsidRPr="001467C9">
        <w:rPr>
          <w:rFonts w:asciiTheme="majorBidi" w:hAnsiTheme="majorBidi" w:cstheme="majorBidi"/>
        </w:rPr>
        <w:t>t</w:t>
      </w:r>
      <w:r w:rsidR="00686F7F" w:rsidRPr="001467C9">
        <w:rPr>
          <w:rFonts w:asciiTheme="majorBidi" w:hAnsiTheme="majorBidi" w:cstheme="majorBidi"/>
        </w:rPr>
        <w:t>he</w:t>
      </w:r>
      <w:r w:rsidR="001467C9">
        <w:rPr>
          <w:rFonts w:asciiTheme="majorBidi" w:hAnsiTheme="majorBidi" w:cstheme="majorBidi"/>
        </w:rPr>
        <w:t xml:space="preserve"> </w:t>
      </w:r>
      <w:r w:rsidR="007A22E1" w:rsidRPr="001467C9">
        <w:rPr>
          <w:rFonts w:asciiTheme="majorBidi" w:hAnsiTheme="majorBidi" w:cstheme="majorBidi"/>
        </w:rPr>
        <w:t>contribution</w:t>
      </w:r>
      <w:r w:rsidR="00686F7F" w:rsidRPr="001467C9">
        <w:rPr>
          <w:rFonts w:asciiTheme="majorBidi" w:hAnsiTheme="majorBidi" w:cstheme="majorBidi"/>
        </w:rPr>
        <w:t xml:space="preserve"> of the </w:t>
      </w:r>
      <w:r w:rsidR="00F074A4" w:rsidRPr="001467C9">
        <w:rPr>
          <w:rFonts w:asciiTheme="majorBidi" w:hAnsiTheme="majorBidi" w:cstheme="majorBidi"/>
        </w:rPr>
        <w:t>hypothalamic</w:t>
      </w:r>
      <w:r w:rsidR="00BE66F2" w:rsidRPr="001467C9">
        <w:rPr>
          <w:rFonts w:asciiTheme="majorBidi" w:hAnsiTheme="majorBidi" w:cstheme="majorBidi"/>
        </w:rPr>
        <w:t>-</w:t>
      </w:r>
      <w:r w:rsidR="00F074A4" w:rsidRPr="001467C9">
        <w:rPr>
          <w:rFonts w:asciiTheme="majorBidi" w:hAnsiTheme="majorBidi" w:cstheme="majorBidi"/>
        </w:rPr>
        <w:t>pituitary</w:t>
      </w:r>
      <w:r w:rsidR="00BE66F2" w:rsidRPr="001467C9">
        <w:rPr>
          <w:rFonts w:asciiTheme="majorBidi" w:hAnsiTheme="majorBidi" w:cstheme="majorBidi"/>
        </w:rPr>
        <w:t>-</w:t>
      </w:r>
      <w:r w:rsidR="00F074A4" w:rsidRPr="001467C9">
        <w:rPr>
          <w:rFonts w:asciiTheme="majorBidi" w:hAnsiTheme="majorBidi" w:cstheme="majorBidi"/>
        </w:rPr>
        <w:t xml:space="preserve">adrenal (HPA) axis </w:t>
      </w:r>
      <w:r w:rsidR="006F2DFC" w:rsidRPr="001467C9">
        <w:rPr>
          <w:rFonts w:asciiTheme="majorBidi" w:hAnsiTheme="majorBidi" w:cstheme="majorBidi"/>
        </w:rPr>
        <w:t>to</w:t>
      </w:r>
      <w:r w:rsidR="00F074A4" w:rsidRPr="001467C9">
        <w:rPr>
          <w:rFonts w:asciiTheme="majorBidi" w:hAnsiTheme="majorBidi" w:cstheme="majorBidi"/>
        </w:rPr>
        <w:t xml:space="preserve"> </w:t>
      </w:r>
      <w:r w:rsidR="00686F7F" w:rsidRPr="001467C9">
        <w:rPr>
          <w:rFonts w:asciiTheme="majorBidi" w:hAnsiTheme="majorBidi" w:cstheme="majorBidi"/>
        </w:rPr>
        <w:t xml:space="preserve">these associations, stemming from its critical </w:t>
      </w:r>
      <w:r w:rsidR="007A22E1" w:rsidRPr="001467C9">
        <w:rPr>
          <w:rFonts w:asciiTheme="majorBidi" w:hAnsiTheme="majorBidi" w:cstheme="majorBidi"/>
        </w:rPr>
        <w:t>role in both stress</w:t>
      </w:r>
      <w:r w:rsidR="006F2DFC" w:rsidRPr="001467C9">
        <w:rPr>
          <w:rFonts w:asciiTheme="majorBidi" w:hAnsiTheme="majorBidi" w:cstheme="majorBidi"/>
        </w:rPr>
        <w:t xml:space="preserve"> </w:t>
      </w:r>
      <w:r w:rsidR="007A22E1" w:rsidRPr="001467C9">
        <w:rPr>
          <w:rFonts w:asciiTheme="majorBidi" w:hAnsiTheme="majorBidi" w:cstheme="majorBidi"/>
        </w:rPr>
        <w:t>and sleep</w:t>
      </w:r>
      <w:r w:rsidR="006F2DFC" w:rsidRPr="001467C9">
        <w:rPr>
          <w:rFonts w:asciiTheme="majorBidi" w:hAnsiTheme="majorBidi" w:cstheme="majorBidi"/>
        </w:rPr>
        <w:t xml:space="preserve"> regulat</w:t>
      </w:r>
      <w:r w:rsidR="00AA2F24" w:rsidRPr="001467C9">
        <w:rPr>
          <w:rFonts w:asciiTheme="majorBidi" w:hAnsiTheme="majorBidi" w:cstheme="majorBidi"/>
        </w:rPr>
        <w:t xml:space="preserve">ory </w:t>
      </w:r>
      <w:r w:rsidR="004226EA" w:rsidRPr="001467C9">
        <w:rPr>
          <w:rFonts w:asciiTheme="majorBidi" w:hAnsiTheme="majorBidi" w:cstheme="majorBidi"/>
        </w:rPr>
        <w:t>pathways</w:t>
      </w:r>
      <w:r w:rsidR="007A22E1" w:rsidRPr="001467C9">
        <w:rPr>
          <w:rFonts w:asciiTheme="majorBidi" w:hAnsiTheme="majorBidi" w:cstheme="majorBidi"/>
        </w:rPr>
        <w:t>.</w:t>
      </w:r>
      <w:r w:rsidR="00732D58" w:rsidRPr="001467C9">
        <w:rPr>
          <w:rFonts w:asciiTheme="majorBidi" w:hAnsiTheme="majorBidi" w:cstheme="majorBidi"/>
        </w:rPr>
        <w:t xml:space="preserve"> </w:t>
      </w:r>
      <w:bookmarkStart w:id="51" w:name="_Hlk126649323"/>
      <w:r w:rsidR="007A75C2">
        <w:rPr>
          <w:rFonts w:asciiTheme="majorBidi" w:hAnsiTheme="majorBidi" w:cstheme="majorBidi"/>
        </w:rPr>
        <w:t>Childhood adversity may yield b</w:t>
      </w:r>
      <w:r w:rsidR="00DF65CD" w:rsidRPr="001467C9">
        <w:rPr>
          <w:rFonts w:asciiTheme="majorBidi" w:hAnsiTheme="majorBidi" w:cstheme="majorBidi"/>
        </w:rPr>
        <w:t xml:space="preserve">i-directional </w:t>
      </w:r>
      <w:r w:rsidR="00C96651" w:rsidRPr="001467C9">
        <w:rPr>
          <w:rFonts w:asciiTheme="majorBidi" w:hAnsiTheme="majorBidi" w:cstheme="majorBidi"/>
        </w:rPr>
        <w:t>effect</w:t>
      </w:r>
      <w:r w:rsidR="00DF65CD" w:rsidRPr="001467C9">
        <w:rPr>
          <w:rFonts w:asciiTheme="majorBidi" w:hAnsiTheme="majorBidi" w:cstheme="majorBidi"/>
        </w:rPr>
        <w:t xml:space="preserve">s within the HPA </w:t>
      </w:r>
      <w:r w:rsidR="00AA2F24" w:rsidRPr="001467C9">
        <w:rPr>
          <w:rFonts w:asciiTheme="majorBidi" w:hAnsiTheme="majorBidi" w:cstheme="majorBidi"/>
        </w:rPr>
        <w:t xml:space="preserve">stress and sleep </w:t>
      </w:r>
      <w:r w:rsidR="00DF65CD" w:rsidRPr="001467C9">
        <w:rPr>
          <w:rFonts w:asciiTheme="majorBidi" w:hAnsiTheme="majorBidi" w:cstheme="majorBidi"/>
        </w:rPr>
        <w:t>ax</w:t>
      </w:r>
      <w:r w:rsidR="00AA2F24" w:rsidRPr="001467C9">
        <w:rPr>
          <w:rFonts w:asciiTheme="majorBidi" w:hAnsiTheme="majorBidi" w:cstheme="majorBidi"/>
        </w:rPr>
        <w:t>e</w:t>
      </w:r>
      <w:r w:rsidR="00DF65CD" w:rsidRPr="001467C9">
        <w:rPr>
          <w:rFonts w:asciiTheme="majorBidi" w:hAnsiTheme="majorBidi" w:cstheme="majorBidi"/>
        </w:rPr>
        <w:t xml:space="preserve">s in which sleep disturbances and </w:t>
      </w:r>
      <w:r w:rsidR="0068287B" w:rsidRPr="001467C9">
        <w:rPr>
          <w:rFonts w:asciiTheme="majorBidi" w:hAnsiTheme="majorBidi" w:cstheme="majorBidi"/>
        </w:rPr>
        <w:t xml:space="preserve">HPA axis dysfunction </w:t>
      </w:r>
      <w:r w:rsidR="00DF65CD" w:rsidRPr="001467C9">
        <w:rPr>
          <w:rFonts w:asciiTheme="majorBidi" w:hAnsiTheme="majorBidi" w:cstheme="majorBidi"/>
        </w:rPr>
        <w:t xml:space="preserve">reinforce each other, leading to </w:t>
      </w:r>
      <w:r w:rsidR="006F2DFC" w:rsidRPr="001467C9">
        <w:rPr>
          <w:rFonts w:asciiTheme="majorBidi" w:hAnsiTheme="majorBidi" w:cstheme="majorBidi"/>
        </w:rPr>
        <w:t xml:space="preserve">elevated </w:t>
      </w:r>
      <w:r w:rsidR="00DF65CD" w:rsidRPr="001467C9">
        <w:rPr>
          <w:rFonts w:asciiTheme="majorBidi" w:hAnsiTheme="majorBidi" w:cstheme="majorBidi"/>
        </w:rPr>
        <w:t>stress vulnerability.</w:t>
      </w:r>
      <w:r w:rsidR="00C96651" w:rsidRPr="001467C9">
        <w:rPr>
          <w:rFonts w:asciiTheme="majorBidi" w:hAnsiTheme="majorBidi" w:cstheme="majorBidi"/>
        </w:rPr>
        <w:t xml:space="preserve"> </w:t>
      </w:r>
      <w:bookmarkEnd w:id="51"/>
      <w:r w:rsidR="000102DA" w:rsidRPr="001467C9">
        <w:rPr>
          <w:rFonts w:asciiTheme="majorBidi" w:hAnsiTheme="majorBidi" w:cstheme="majorBidi"/>
        </w:rPr>
        <w:t>To conclude</w:t>
      </w:r>
      <w:ins w:id="52" w:author="Kevin" w:date="2023-05-18T10:06:00Z">
        <w:r w:rsidR="00E06E3C">
          <w:rPr>
            <w:rFonts w:asciiTheme="majorBidi" w:hAnsiTheme="majorBidi" w:cstheme="majorBidi"/>
          </w:rPr>
          <w:t>,</w:t>
        </w:r>
      </w:ins>
      <w:r w:rsidR="000102DA" w:rsidRPr="001467C9">
        <w:rPr>
          <w:rFonts w:asciiTheme="majorBidi" w:hAnsiTheme="majorBidi" w:cstheme="majorBidi"/>
        </w:rPr>
        <w:t xml:space="preserve"> we </w:t>
      </w:r>
      <w:r w:rsidR="0068287B" w:rsidRPr="001467C9">
        <w:rPr>
          <w:rFonts w:asciiTheme="majorBidi" w:hAnsiTheme="majorBidi" w:cstheme="majorBidi"/>
        </w:rPr>
        <w:t xml:space="preserve">postulate a conceptual path </w:t>
      </w:r>
      <w:r w:rsidR="00AA2F24" w:rsidRPr="001467C9">
        <w:rPr>
          <w:rFonts w:asciiTheme="majorBidi" w:hAnsiTheme="majorBidi" w:cstheme="majorBidi"/>
        </w:rPr>
        <w:t xml:space="preserve">model </w:t>
      </w:r>
      <w:r w:rsidR="0068287B" w:rsidRPr="001467C9">
        <w:rPr>
          <w:rFonts w:asciiTheme="majorBidi" w:hAnsiTheme="majorBidi" w:cstheme="majorBidi"/>
        </w:rPr>
        <w:t xml:space="preserve">from childhood adversity to </w:t>
      </w:r>
      <w:r w:rsidR="000440AA" w:rsidRPr="000440AA">
        <w:rPr>
          <w:rFonts w:asciiTheme="majorBidi" w:hAnsiTheme="majorBidi" w:cstheme="majorBidi"/>
          <w:color w:val="0070C0"/>
        </w:rPr>
        <w:t xml:space="preserve">latent </w:t>
      </w:r>
      <w:r w:rsidR="0068287B" w:rsidRPr="001467C9">
        <w:rPr>
          <w:rFonts w:asciiTheme="majorBidi" w:hAnsiTheme="majorBidi" w:cstheme="majorBidi"/>
        </w:rPr>
        <w:t xml:space="preserve">stress vulnerability </w:t>
      </w:r>
      <w:del w:id="53" w:author="Kevin" w:date="2023-05-18T10:04:00Z">
        <w:r w:rsidR="0068287B" w:rsidRPr="001467C9" w:rsidDel="00DC0052">
          <w:rPr>
            <w:rFonts w:asciiTheme="majorBidi" w:hAnsiTheme="majorBidi" w:cstheme="majorBidi"/>
          </w:rPr>
          <w:delText>at adulthood</w:delText>
        </w:r>
      </w:del>
      <w:ins w:id="54" w:author="Kevin" w:date="2023-05-18T10:04:00Z">
        <w:r w:rsidR="00DC0052">
          <w:rPr>
            <w:rFonts w:asciiTheme="majorBidi" w:hAnsiTheme="majorBidi" w:cstheme="majorBidi"/>
          </w:rPr>
          <w:t>in adulthood</w:t>
        </w:r>
      </w:ins>
      <w:r w:rsidR="009D5866" w:rsidRPr="001467C9">
        <w:rPr>
          <w:rFonts w:asciiTheme="majorBidi" w:hAnsiTheme="majorBidi" w:cstheme="majorBidi"/>
        </w:rPr>
        <w:t xml:space="preserve"> and</w:t>
      </w:r>
      <w:r w:rsidR="0068287B" w:rsidRPr="001467C9">
        <w:rPr>
          <w:rFonts w:asciiTheme="majorBidi" w:hAnsiTheme="majorBidi" w:cstheme="majorBidi"/>
        </w:rPr>
        <w:t xml:space="preserve"> </w:t>
      </w:r>
      <w:r w:rsidR="000102DA" w:rsidRPr="001467C9">
        <w:rPr>
          <w:rFonts w:asciiTheme="majorBidi" w:hAnsiTheme="majorBidi" w:cstheme="majorBidi"/>
        </w:rPr>
        <w:t xml:space="preserve">discuss </w:t>
      </w:r>
      <w:r w:rsidR="00732D58" w:rsidRPr="001467C9">
        <w:rPr>
          <w:rFonts w:asciiTheme="majorBidi" w:hAnsiTheme="majorBidi" w:cstheme="majorBidi"/>
        </w:rPr>
        <w:t xml:space="preserve">the </w:t>
      </w:r>
      <w:r w:rsidR="000102DA" w:rsidRPr="001467C9">
        <w:rPr>
          <w:rFonts w:asciiTheme="majorBidi" w:hAnsiTheme="majorBidi" w:cstheme="majorBidi"/>
        </w:rPr>
        <w:t>potential c</w:t>
      </w:r>
      <w:r w:rsidR="00C96651" w:rsidRPr="001467C9">
        <w:rPr>
          <w:rFonts w:asciiTheme="majorBidi" w:hAnsiTheme="majorBidi" w:cstheme="majorBidi"/>
        </w:rPr>
        <w:t xml:space="preserve">linical implications </w:t>
      </w:r>
      <w:r w:rsidR="000102DA" w:rsidRPr="001467C9">
        <w:rPr>
          <w:rFonts w:asciiTheme="majorBidi" w:hAnsiTheme="majorBidi" w:cstheme="majorBidi"/>
        </w:rPr>
        <w:t>of these notions</w:t>
      </w:r>
      <w:r w:rsidR="0026535D">
        <w:rPr>
          <w:rFonts w:asciiTheme="majorBidi" w:hAnsiTheme="majorBidi" w:cstheme="majorBidi"/>
        </w:rPr>
        <w:t xml:space="preserve">, </w:t>
      </w:r>
      <w:r w:rsidR="009D5866" w:rsidRPr="001467C9">
        <w:rPr>
          <w:rFonts w:asciiTheme="majorBidi" w:hAnsiTheme="majorBidi" w:cstheme="majorBidi"/>
        </w:rPr>
        <w:t>while</w:t>
      </w:r>
      <w:r w:rsidR="00C96651" w:rsidRPr="001467C9">
        <w:rPr>
          <w:rFonts w:asciiTheme="majorBidi" w:hAnsiTheme="majorBidi" w:cstheme="majorBidi"/>
        </w:rPr>
        <w:t xml:space="preserve"> </w:t>
      </w:r>
      <w:r w:rsidR="000102DA" w:rsidRPr="001467C9">
        <w:rPr>
          <w:rFonts w:asciiTheme="majorBidi" w:hAnsiTheme="majorBidi" w:cstheme="majorBidi"/>
        </w:rPr>
        <w:t>highlight</w:t>
      </w:r>
      <w:r w:rsidR="009D5866" w:rsidRPr="001467C9">
        <w:rPr>
          <w:rFonts w:asciiTheme="majorBidi" w:hAnsiTheme="majorBidi" w:cstheme="majorBidi"/>
        </w:rPr>
        <w:t>ing</w:t>
      </w:r>
      <w:r w:rsidR="000102DA" w:rsidRPr="001467C9">
        <w:rPr>
          <w:rFonts w:asciiTheme="majorBidi" w:hAnsiTheme="majorBidi" w:cstheme="majorBidi"/>
        </w:rPr>
        <w:t xml:space="preserve"> </w:t>
      </w:r>
      <w:r w:rsidR="00C96651" w:rsidRPr="001467C9">
        <w:rPr>
          <w:rFonts w:asciiTheme="majorBidi" w:hAnsiTheme="majorBidi" w:cstheme="majorBidi"/>
        </w:rPr>
        <w:t>directions for future</w:t>
      </w:r>
      <w:r w:rsidR="000102DA" w:rsidRPr="001467C9">
        <w:rPr>
          <w:rFonts w:asciiTheme="majorBidi" w:hAnsiTheme="majorBidi" w:cstheme="majorBidi"/>
        </w:rPr>
        <w:t xml:space="preserve"> research</w:t>
      </w:r>
      <w:r w:rsidR="00C96651" w:rsidRPr="001467C9">
        <w:rPr>
          <w:rFonts w:asciiTheme="majorBidi" w:hAnsiTheme="majorBidi" w:cstheme="majorBidi"/>
        </w:rPr>
        <w:t>.</w:t>
      </w:r>
    </w:p>
    <w:bookmarkEnd w:id="9"/>
    <w:p w:rsidR="00B00E02" w:rsidDel="00DC0052" w:rsidRDefault="00B00E02" w:rsidP="00BE66F2">
      <w:pPr>
        <w:spacing w:line="360" w:lineRule="auto"/>
        <w:jc w:val="both"/>
        <w:rPr>
          <w:del w:id="55" w:author="Kevin" w:date="2023-05-18T10:01:00Z"/>
          <w:rFonts w:asciiTheme="majorBidi" w:hAnsiTheme="majorBidi" w:cstheme="majorBidi"/>
          <w:b/>
          <w:bCs/>
        </w:rPr>
      </w:pPr>
    </w:p>
    <w:p w:rsidR="00B00E02" w:rsidDel="00DC0052" w:rsidRDefault="00B00E02" w:rsidP="00BE66F2">
      <w:pPr>
        <w:spacing w:line="360" w:lineRule="auto"/>
        <w:jc w:val="both"/>
        <w:rPr>
          <w:del w:id="56" w:author="Kevin" w:date="2023-05-18T10:01:00Z"/>
          <w:rFonts w:asciiTheme="majorBidi" w:hAnsiTheme="majorBidi" w:cstheme="majorBidi"/>
          <w:b/>
          <w:bCs/>
        </w:rPr>
      </w:pPr>
    </w:p>
    <w:p w:rsidR="00B00E02" w:rsidDel="00DC0052" w:rsidRDefault="00B00E02" w:rsidP="00BE66F2">
      <w:pPr>
        <w:spacing w:line="360" w:lineRule="auto"/>
        <w:jc w:val="both"/>
        <w:rPr>
          <w:del w:id="57" w:author="Kevin" w:date="2023-05-18T10:01:00Z"/>
          <w:rFonts w:asciiTheme="majorBidi" w:hAnsiTheme="majorBidi" w:cstheme="majorBidi"/>
          <w:b/>
          <w:bCs/>
        </w:rPr>
      </w:pPr>
    </w:p>
    <w:p w:rsidR="0071198E" w:rsidRDefault="0071198E" w:rsidP="00BE66F2">
      <w:pPr>
        <w:spacing w:line="360" w:lineRule="auto"/>
        <w:jc w:val="both"/>
        <w:rPr>
          <w:rFonts w:asciiTheme="majorBidi" w:hAnsiTheme="majorBidi" w:cstheme="majorBidi"/>
        </w:rPr>
      </w:pPr>
    </w:p>
    <w:p w:rsidR="0071198E" w:rsidRDefault="0071198E" w:rsidP="00BE66F2">
      <w:pPr>
        <w:spacing w:line="360" w:lineRule="auto"/>
        <w:jc w:val="both"/>
        <w:rPr>
          <w:rFonts w:asciiTheme="majorBidi" w:hAnsiTheme="majorBidi" w:cstheme="majorBidi"/>
        </w:rPr>
        <w:sectPr w:rsidR="0071198E">
          <w:headerReference w:type="default" r:id="rId11"/>
          <w:pgSz w:w="12240" w:h="15840"/>
          <w:pgMar w:top="1440" w:right="1440" w:bottom="1440" w:left="1440" w:header="708" w:footer="708" w:gutter="0"/>
          <w:cols w:space="708"/>
          <w:docGrid w:linePitch="360"/>
        </w:sectPr>
      </w:pPr>
    </w:p>
    <w:p w:rsidR="00102EDA" w:rsidRPr="000D15D4" w:rsidRDefault="00DC5CCA" w:rsidP="0071198E">
      <w:pPr>
        <w:spacing w:line="360" w:lineRule="auto"/>
        <w:jc w:val="both"/>
        <w:rPr>
          <w:rFonts w:asciiTheme="majorBidi" w:hAnsiTheme="majorBidi" w:cstheme="majorBidi"/>
        </w:rPr>
      </w:pPr>
      <w:bookmarkStart w:id="58" w:name="_Hlk122264605"/>
      <w:r w:rsidRPr="000D15D4">
        <w:rPr>
          <w:rFonts w:asciiTheme="majorBidi" w:hAnsiTheme="majorBidi" w:cstheme="majorBidi"/>
          <w:b/>
          <w:bCs/>
        </w:rPr>
        <w:lastRenderedPageBreak/>
        <w:t xml:space="preserve">1. </w:t>
      </w:r>
      <w:r w:rsidR="008852B0" w:rsidRPr="000D15D4">
        <w:rPr>
          <w:rFonts w:asciiTheme="majorBidi" w:hAnsiTheme="majorBidi" w:cstheme="majorBidi"/>
          <w:b/>
          <w:bCs/>
        </w:rPr>
        <w:t>C</w:t>
      </w:r>
      <w:r w:rsidR="00102EDA" w:rsidRPr="000D15D4">
        <w:rPr>
          <w:rFonts w:asciiTheme="majorBidi" w:hAnsiTheme="majorBidi" w:cstheme="majorBidi"/>
          <w:b/>
          <w:bCs/>
        </w:rPr>
        <w:t>hildhood adver</w:t>
      </w:r>
      <w:r w:rsidR="00043FAC" w:rsidRPr="000D15D4">
        <w:rPr>
          <w:rFonts w:asciiTheme="majorBidi" w:hAnsiTheme="majorBidi" w:cstheme="majorBidi"/>
          <w:b/>
          <w:bCs/>
        </w:rPr>
        <w:t xml:space="preserve">sity </w:t>
      </w:r>
      <w:bookmarkEnd w:id="58"/>
      <w:r w:rsidR="00043FAC" w:rsidRPr="000D15D4">
        <w:rPr>
          <w:rFonts w:asciiTheme="majorBidi" w:hAnsiTheme="majorBidi" w:cstheme="majorBidi"/>
          <w:b/>
          <w:bCs/>
        </w:rPr>
        <w:t>and</w:t>
      </w:r>
      <w:r w:rsidR="00043FAC" w:rsidRPr="0026535D">
        <w:rPr>
          <w:rFonts w:asciiTheme="majorBidi" w:hAnsiTheme="majorBidi" w:cstheme="majorBidi"/>
          <w:b/>
          <w:bCs/>
          <w:color w:val="0070C0"/>
        </w:rPr>
        <w:t xml:space="preserve"> </w:t>
      </w:r>
      <w:bookmarkStart w:id="59" w:name="_Hlk121388189"/>
      <w:r w:rsidR="00E23FDD" w:rsidRPr="0026535D">
        <w:rPr>
          <w:rFonts w:asciiTheme="majorBidi" w:hAnsiTheme="majorBidi" w:cstheme="majorBidi"/>
          <w:b/>
          <w:bCs/>
          <w:color w:val="0070C0"/>
        </w:rPr>
        <w:t xml:space="preserve">latent </w:t>
      </w:r>
      <w:r w:rsidR="00043FAC" w:rsidRPr="000D15D4">
        <w:rPr>
          <w:rFonts w:asciiTheme="majorBidi" w:hAnsiTheme="majorBidi" w:cstheme="majorBidi"/>
          <w:b/>
          <w:bCs/>
        </w:rPr>
        <w:t xml:space="preserve">stress vulnerability </w:t>
      </w:r>
      <w:del w:id="60" w:author="Kevin" w:date="2023-05-18T10:00:00Z">
        <w:r w:rsidR="00043FAC" w:rsidRPr="000D15D4" w:rsidDel="00DC0052">
          <w:rPr>
            <w:rFonts w:asciiTheme="majorBidi" w:hAnsiTheme="majorBidi" w:cstheme="majorBidi"/>
            <w:b/>
            <w:bCs/>
          </w:rPr>
          <w:delText>at</w:delText>
        </w:r>
        <w:r w:rsidR="00102EDA" w:rsidRPr="000D15D4" w:rsidDel="00DC0052">
          <w:rPr>
            <w:rFonts w:asciiTheme="majorBidi" w:hAnsiTheme="majorBidi" w:cstheme="majorBidi"/>
            <w:b/>
            <w:bCs/>
          </w:rPr>
          <w:delText xml:space="preserve"> </w:delText>
        </w:r>
      </w:del>
      <w:ins w:id="61" w:author="Kevin" w:date="2023-05-18T10:00:00Z">
        <w:r w:rsidR="00DC0052">
          <w:rPr>
            <w:rFonts w:asciiTheme="majorBidi" w:hAnsiTheme="majorBidi" w:cstheme="majorBidi"/>
            <w:b/>
            <w:bCs/>
          </w:rPr>
          <w:t>in</w:t>
        </w:r>
        <w:r w:rsidR="00DC0052" w:rsidRPr="000D15D4">
          <w:rPr>
            <w:rFonts w:asciiTheme="majorBidi" w:hAnsiTheme="majorBidi" w:cstheme="majorBidi"/>
            <w:b/>
            <w:bCs/>
          </w:rPr>
          <w:t xml:space="preserve"> </w:t>
        </w:r>
      </w:ins>
      <w:r w:rsidR="00102EDA" w:rsidRPr="000D15D4">
        <w:rPr>
          <w:rFonts w:asciiTheme="majorBidi" w:hAnsiTheme="majorBidi" w:cstheme="majorBidi"/>
          <w:b/>
          <w:bCs/>
        </w:rPr>
        <w:t>adulthood</w:t>
      </w:r>
      <w:bookmarkEnd w:id="59"/>
    </w:p>
    <w:p w:rsidR="001375E9" w:rsidRDefault="009158F4" w:rsidP="00EE2622">
      <w:pPr>
        <w:spacing w:line="360" w:lineRule="auto"/>
        <w:ind w:firstLine="720"/>
        <w:jc w:val="both"/>
        <w:rPr>
          <w:ins w:id="62" w:author="Kevin" w:date="2023-05-18T10:24:00Z"/>
          <w:rFonts w:asciiTheme="majorBidi" w:hAnsiTheme="majorBidi" w:cstheme="majorBidi"/>
        </w:rPr>
      </w:pPr>
      <w:r w:rsidRPr="000D15D4">
        <w:t>Childhood adversity</w:t>
      </w:r>
      <w:r w:rsidRPr="000D15D4">
        <w:rPr>
          <w:rFonts w:asciiTheme="majorBidi" w:hAnsiTheme="majorBidi" w:cstheme="majorBidi"/>
        </w:rPr>
        <w:t xml:space="preserve"> </w:t>
      </w:r>
      <w:r w:rsidR="00D24590" w:rsidRPr="000D15D4">
        <w:rPr>
          <w:rFonts w:asciiTheme="majorBidi" w:hAnsiTheme="majorBidi" w:cstheme="majorBidi"/>
        </w:rPr>
        <w:t>in</w:t>
      </w:r>
      <w:r w:rsidRPr="000D15D4">
        <w:rPr>
          <w:rFonts w:asciiTheme="majorBidi" w:hAnsiTheme="majorBidi" w:cstheme="majorBidi"/>
        </w:rPr>
        <w:t>volve</w:t>
      </w:r>
      <w:r w:rsidR="00BF73DF" w:rsidRPr="000D15D4">
        <w:rPr>
          <w:rFonts w:asciiTheme="majorBidi" w:hAnsiTheme="majorBidi" w:cstheme="majorBidi"/>
        </w:rPr>
        <w:t>s</w:t>
      </w:r>
      <w:r w:rsidR="00AB50B3" w:rsidRPr="000D15D4">
        <w:rPr>
          <w:rFonts w:asciiTheme="majorBidi" w:hAnsiTheme="majorBidi" w:cstheme="majorBidi"/>
        </w:rPr>
        <w:t xml:space="preserve"> exposure to physical, emotional</w:t>
      </w:r>
      <w:ins w:id="63" w:author="Kevin" w:date="2023-05-18T10:09:00Z">
        <w:r w:rsidR="00D020FA">
          <w:rPr>
            <w:rFonts w:asciiTheme="majorBidi" w:hAnsiTheme="majorBidi" w:cstheme="majorBidi"/>
          </w:rPr>
          <w:t>,</w:t>
        </w:r>
      </w:ins>
      <w:r w:rsidR="00AB50B3" w:rsidRPr="000D15D4">
        <w:rPr>
          <w:rFonts w:asciiTheme="majorBidi" w:hAnsiTheme="majorBidi" w:cstheme="majorBidi"/>
        </w:rPr>
        <w:t xml:space="preserve"> </w:t>
      </w:r>
      <w:r w:rsidR="007D549E">
        <w:rPr>
          <w:rFonts w:asciiTheme="majorBidi" w:hAnsiTheme="majorBidi" w:cstheme="majorBidi"/>
        </w:rPr>
        <w:t>and/</w:t>
      </w:r>
      <w:r w:rsidR="00D24590" w:rsidRPr="000D15D4">
        <w:rPr>
          <w:rFonts w:asciiTheme="majorBidi" w:hAnsiTheme="majorBidi" w:cstheme="majorBidi"/>
        </w:rPr>
        <w:t>or</w:t>
      </w:r>
      <w:r w:rsidR="00AB50B3" w:rsidRPr="000D15D4">
        <w:rPr>
          <w:rFonts w:asciiTheme="majorBidi" w:hAnsiTheme="majorBidi" w:cstheme="majorBidi"/>
        </w:rPr>
        <w:t xml:space="preserve"> sexual abuse or neglect</w:t>
      </w:r>
      <w:del w:id="64" w:author="Kevin" w:date="2023-05-18T10:10:00Z">
        <w:r w:rsidR="00AB50B3" w:rsidRPr="000D15D4" w:rsidDel="00D020FA">
          <w:rPr>
            <w:rFonts w:asciiTheme="majorBidi" w:hAnsiTheme="majorBidi" w:cstheme="majorBidi"/>
          </w:rPr>
          <w:delText>,</w:delText>
        </w:r>
      </w:del>
      <w:r w:rsidR="00AB50B3" w:rsidRPr="000D15D4">
        <w:rPr>
          <w:rFonts w:asciiTheme="majorBidi" w:hAnsiTheme="majorBidi" w:cstheme="majorBidi"/>
        </w:rPr>
        <w:t xml:space="preserve"> </w:t>
      </w:r>
      <w:r w:rsidR="00DA2130" w:rsidRPr="000D15D4">
        <w:rPr>
          <w:rFonts w:asciiTheme="majorBidi" w:hAnsiTheme="majorBidi" w:cstheme="majorBidi"/>
        </w:rPr>
        <w:t xml:space="preserve">or </w:t>
      </w:r>
      <w:r w:rsidR="00745523" w:rsidRPr="000D15D4">
        <w:rPr>
          <w:rFonts w:asciiTheme="majorBidi" w:hAnsiTheme="majorBidi" w:cstheme="majorBidi"/>
        </w:rPr>
        <w:t xml:space="preserve">to </w:t>
      </w:r>
      <w:r w:rsidR="00DA2130" w:rsidRPr="000D15D4">
        <w:rPr>
          <w:rFonts w:asciiTheme="majorBidi" w:hAnsiTheme="majorBidi" w:cstheme="majorBidi"/>
        </w:rPr>
        <w:t xml:space="preserve">other forms of family dysfunction such as </w:t>
      </w:r>
      <w:r w:rsidR="00D24590" w:rsidRPr="000D15D4">
        <w:rPr>
          <w:rFonts w:asciiTheme="majorBidi" w:hAnsiTheme="majorBidi" w:cstheme="majorBidi"/>
        </w:rPr>
        <w:t xml:space="preserve">domestic violence </w:t>
      </w:r>
      <w:r w:rsidR="00745523" w:rsidRPr="000D15D4">
        <w:rPr>
          <w:rFonts w:asciiTheme="majorBidi" w:hAnsiTheme="majorBidi" w:cstheme="majorBidi"/>
        </w:rPr>
        <w:t xml:space="preserve">or </w:t>
      </w:r>
      <w:r w:rsidR="00D24590" w:rsidRPr="000D15D4">
        <w:rPr>
          <w:rFonts w:asciiTheme="majorBidi" w:hAnsiTheme="majorBidi" w:cstheme="majorBidi"/>
        </w:rPr>
        <w:t xml:space="preserve">parental </w:t>
      </w:r>
      <w:r w:rsidR="00AB50B3" w:rsidRPr="00133F39">
        <w:rPr>
          <w:rFonts w:asciiTheme="majorBidi" w:hAnsiTheme="majorBidi" w:cstheme="majorBidi"/>
          <w:color w:val="0070C0"/>
        </w:rPr>
        <w:t>substance use</w:t>
      </w:r>
      <w:r w:rsidR="00D24590" w:rsidRPr="000D15D4">
        <w:rPr>
          <w:rFonts w:asciiTheme="majorBidi" w:hAnsiTheme="majorBidi" w:cstheme="majorBidi"/>
        </w:rPr>
        <w:t>, psychopathology</w:t>
      </w:r>
      <w:r w:rsidR="000431E0">
        <w:rPr>
          <w:rFonts w:asciiTheme="majorBidi" w:hAnsiTheme="majorBidi" w:cstheme="majorBidi"/>
        </w:rPr>
        <w:t>,</w:t>
      </w:r>
      <w:r w:rsidR="00D24590" w:rsidRPr="000D15D4">
        <w:rPr>
          <w:rFonts w:asciiTheme="majorBidi" w:hAnsiTheme="majorBidi" w:cstheme="majorBidi"/>
        </w:rPr>
        <w:t xml:space="preserve"> </w:t>
      </w:r>
      <w:r w:rsidR="00AB50B3" w:rsidRPr="000D15D4">
        <w:rPr>
          <w:rFonts w:asciiTheme="majorBidi" w:hAnsiTheme="majorBidi" w:cstheme="majorBidi"/>
        </w:rPr>
        <w:t xml:space="preserve">or death. </w:t>
      </w:r>
      <w:r w:rsidR="00930F88" w:rsidRPr="000D15D4">
        <w:rPr>
          <w:rFonts w:asciiTheme="majorBidi" w:hAnsiTheme="majorBidi" w:cstheme="majorBidi"/>
        </w:rPr>
        <w:t xml:space="preserve">Children exposed to </w:t>
      </w:r>
      <w:r w:rsidR="00450457" w:rsidRPr="000D15D4">
        <w:rPr>
          <w:rFonts w:asciiTheme="majorBidi" w:hAnsiTheme="majorBidi" w:cstheme="majorBidi"/>
        </w:rPr>
        <w:t>such adversit</w:t>
      </w:r>
      <w:r w:rsidR="006E2E8C" w:rsidRPr="000D15D4">
        <w:rPr>
          <w:rFonts w:asciiTheme="majorBidi" w:hAnsiTheme="majorBidi" w:cstheme="majorBidi"/>
        </w:rPr>
        <w:t>ies</w:t>
      </w:r>
      <w:r w:rsidR="00EC1A7B" w:rsidRPr="000D15D4">
        <w:rPr>
          <w:rFonts w:asciiTheme="majorBidi" w:hAnsiTheme="majorBidi" w:cstheme="majorBidi"/>
        </w:rPr>
        <w:t xml:space="preserve"> </w:t>
      </w:r>
      <w:r w:rsidR="00102EDA" w:rsidRPr="000D15D4">
        <w:rPr>
          <w:rFonts w:asciiTheme="majorBidi" w:hAnsiTheme="majorBidi" w:cstheme="majorBidi"/>
        </w:rPr>
        <w:t xml:space="preserve">are </w:t>
      </w:r>
      <w:r w:rsidR="00F24CEA" w:rsidRPr="000D15D4">
        <w:rPr>
          <w:rFonts w:asciiTheme="majorBidi" w:hAnsiTheme="majorBidi" w:cstheme="majorBidi"/>
        </w:rPr>
        <w:t>at</w:t>
      </w:r>
      <w:r w:rsidR="006B32BA" w:rsidRPr="000D15D4">
        <w:rPr>
          <w:rFonts w:asciiTheme="majorBidi" w:hAnsiTheme="majorBidi" w:cstheme="majorBidi"/>
        </w:rPr>
        <w:t xml:space="preserve"> </w:t>
      </w:r>
      <w:r w:rsidR="00F24CEA" w:rsidRPr="000D15D4">
        <w:rPr>
          <w:rFonts w:asciiTheme="majorBidi" w:hAnsiTheme="majorBidi" w:cstheme="majorBidi"/>
        </w:rPr>
        <w:t xml:space="preserve">increased risk </w:t>
      </w:r>
      <w:del w:id="65" w:author="Kevin" w:date="2023-05-18T10:10:00Z">
        <w:r w:rsidR="00F37814" w:rsidDel="00D020FA">
          <w:rPr>
            <w:rFonts w:asciiTheme="majorBidi" w:hAnsiTheme="majorBidi" w:cstheme="majorBidi"/>
          </w:rPr>
          <w:delText xml:space="preserve">to </w:delText>
        </w:r>
      </w:del>
      <w:ins w:id="66" w:author="Kevin" w:date="2023-05-18T10:10:00Z">
        <w:r w:rsidR="00D020FA">
          <w:rPr>
            <w:rFonts w:asciiTheme="majorBidi" w:hAnsiTheme="majorBidi" w:cstheme="majorBidi"/>
          </w:rPr>
          <w:t xml:space="preserve">of </w:t>
        </w:r>
      </w:ins>
      <w:del w:id="67" w:author="Kevin" w:date="2023-05-18T10:10:00Z">
        <w:r w:rsidR="00F24CEA" w:rsidRPr="000D15D4" w:rsidDel="00D020FA">
          <w:rPr>
            <w:rFonts w:asciiTheme="majorBidi" w:hAnsiTheme="majorBidi" w:cstheme="majorBidi"/>
          </w:rPr>
          <w:delText>develop</w:delText>
        </w:r>
        <w:r w:rsidR="005A693F" w:rsidRPr="000D15D4" w:rsidDel="00D020FA">
          <w:rPr>
            <w:rFonts w:asciiTheme="majorBidi" w:hAnsiTheme="majorBidi" w:cstheme="majorBidi"/>
          </w:rPr>
          <w:delText xml:space="preserve"> </w:delText>
        </w:r>
      </w:del>
      <w:ins w:id="68" w:author="Kevin" w:date="2023-05-18T10:10:00Z">
        <w:r w:rsidR="00D020FA" w:rsidRPr="000D15D4">
          <w:rPr>
            <w:rFonts w:asciiTheme="majorBidi" w:hAnsiTheme="majorBidi" w:cstheme="majorBidi"/>
          </w:rPr>
          <w:t>develo</w:t>
        </w:r>
        <w:r w:rsidR="00D020FA">
          <w:rPr>
            <w:rFonts w:asciiTheme="majorBidi" w:hAnsiTheme="majorBidi" w:cstheme="majorBidi"/>
          </w:rPr>
          <w:t>ping</w:t>
        </w:r>
        <w:r w:rsidR="00D020FA" w:rsidRPr="000D15D4">
          <w:rPr>
            <w:rFonts w:asciiTheme="majorBidi" w:hAnsiTheme="majorBidi" w:cstheme="majorBidi"/>
          </w:rPr>
          <w:t xml:space="preserve"> </w:t>
        </w:r>
      </w:ins>
      <w:r w:rsidR="00262A54" w:rsidRPr="000D15D4">
        <w:rPr>
          <w:rFonts w:asciiTheme="majorBidi" w:hAnsiTheme="majorBidi" w:cstheme="majorBidi"/>
        </w:rPr>
        <w:t>multiple health problems</w:t>
      </w:r>
      <w:r w:rsidR="009B2895" w:rsidRPr="000D15D4">
        <w:rPr>
          <w:rFonts w:asciiTheme="majorBidi" w:hAnsiTheme="majorBidi" w:cstheme="majorBidi"/>
        </w:rPr>
        <w:t xml:space="preserve"> </w:t>
      </w:r>
      <w:r w:rsidR="00AB50B3" w:rsidRPr="000D15D4">
        <w:rPr>
          <w:rFonts w:asciiTheme="majorBidi" w:hAnsiTheme="majorBidi" w:cstheme="majorBidi"/>
        </w:rPr>
        <w:t>during childhood</w:t>
      </w:r>
      <w:ins w:id="69" w:author="Kevin" w:date="2023-05-18T10:10:00Z">
        <w:r w:rsidR="00D020FA">
          <w:rPr>
            <w:rFonts w:asciiTheme="majorBidi" w:hAnsiTheme="majorBidi" w:cstheme="majorBidi"/>
          </w:rPr>
          <w:t>,</w:t>
        </w:r>
      </w:ins>
      <w:r w:rsidR="00AB50B3" w:rsidRPr="000D15D4">
        <w:rPr>
          <w:rFonts w:asciiTheme="majorBidi" w:hAnsiTheme="majorBidi" w:cstheme="majorBidi"/>
        </w:rPr>
        <w:t xml:space="preserve"> </w:t>
      </w:r>
      <w:r w:rsidR="009B2895" w:rsidRPr="000D15D4">
        <w:rPr>
          <w:rFonts w:asciiTheme="majorBidi" w:hAnsiTheme="majorBidi" w:cstheme="majorBidi"/>
        </w:rPr>
        <w:t xml:space="preserve">including </w:t>
      </w:r>
      <w:r w:rsidR="005A693F" w:rsidRPr="000D15D4">
        <w:rPr>
          <w:rFonts w:asciiTheme="majorBidi" w:hAnsiTheme="majorBidi" w:cstheme="majorBidi"/>
        </w:rPr>
        <w:t>asthma, infections</w:t>
      </w:r>
      <w:ins w:id="70" w:author="Kevin" w:date="2023-05-18T10:10:00Z">
        <w:r w:rsidR="00D020FA">
          <w:rPr>
            <w:rFonts w:asciiTheme="majorBidi" w:hAnsiTheme="majorBidi" w:cstheme="majorBidi"/>
          </w:rPr>
          <w:t>,</w:t>
        </w:r>
      </w:ins>
      <w:r w:rsidR="003A1E27">
        <w:rPr>
          <w:rFonts w:asciiTheme="majorBidi" w:hAnsiTheme="majorBidi" w:cstheme="majorBidi"/>
        </w:rPr>
        <w:t xml:space="preserve"> and </w:t>
      </w:r>
      <w:r w:rsidR="005A693F" w:rsidRPr="000D15D4">
        <w:rPr>
          <w:rFonts w:asciiTheme="majorBidi" w:hAnsiTheme="majorBidi" w:cstheme="majorBidi"/>
        </w:rPr>
        <w:t>somatic</w:t>
      </w:r>
      <w:r w:rsidR="00F521E5">
        <w:rPr>
          <w:rFonts w:asciiTheme="majorBidi" w:hAnsiTheme="majorBidi" w:cstheme="majorBidi"/>
        </w:rPr>
        <w:t xml:space="preserve"> </w:t>
      </w:r>
      <w:r w:rsidR="00F521E5" w:rsidRPr="00F521E5">
        <w:rPr>
          <w:rFonts w:asciiTheme="majorBidi" w:hAnsiTheme="majorBidi" w:cstheme="majorBidi"/>
        </w:rPr>
        <w:t>complaints</w:t>
      </w:r>
      <w:r w:rsidR="00822F56" w:rsidRPr="000D15D4">
        <w:rPr>
          <w:rFonts w:asciiTheme="majorBidi" w:hAnsiTheme="majorBidi" w:cstheme="majorBidi"/>
        </w:rPr>
        <w:t xml:space="preserve">, </w:t>
      </w:r>
      <w:r w:rsidR="002D0C44" w:rsidRPr="000D15D4">
        <w:rPr>
          <w:rFonts w:asciiTheme="majorBidi" w:hAnsiTheme="majorBidi" w:cstheme="majorBidi"/>
        </w:rPr>
        <w:t xml:space="preserve">as well as </w:t>
      </w:r>
      <w:del w:id="71" w:author="Kevin" w:date="2023-05-18T10:10:00Z">
        <w:r w:rsidR="00822F56" w:rsidRPr="000D15D4" w:rsidDel="00D020FA">
          <w:rPr>
            <w:rFonts w:asciiTheme="majorBidi" w:hAnsiTheme="majorBidi" w:cstheme="majorBidi"/>
          </w:rPr>
          <w:delText xml:space="preserve">to </w:delText>
        </w:r>
      </w:del>
      <w:ins w:id="72" w:author="Kevin" w:date="2023-05-18T10:10:00Z">
        <w:r w:rsidR="00D020FA">
          <w:rPr>
            <w:rFonts w:asciiTheme="majorBidi" w:hAnsiTheme="majorBidi" w:cstheme="majorBidi"/>
          </w:rPr>
          <w:t>of</w:t>
        </w:r>
        <w:r w:rsidR="00D020FA" w:rsidRPr="000D15D4">
          <w:rPr>
            <w:rFonts w:asciiTheme="majorBidi" w:hAnsiTheme="majorBidi" w:cstheme="majorBidi"/>
          </w:rPr>
          <w:t xml:space="preserve"> </w:t>
        </w:r>
      </w:ins>
      <w:del w:id="73" w:author="Kevin" w:date="2023-05-18T10:10:00Z">
        <w:r w:rsidR="00822F56" w:rsidRPr="000D15D4" w:rsidDel="00D020FA">
          <w:rPr>
            <w:rFonts w:asciiTheme="majorBidi" w:hAnsiTheme="majorBidi" w:cstheme="majorBidi"/>
          </w:rPr>
          <w:delText xml:space="preserve">exhibit </w:delText>
        </w:r>
      </w:del>
      <w:ins w:id="74" w:author="Kevin" w:date="2023-05-18T10:10:00Z">
        <w:r w:rsidR="00D020FA" w:rsidRPr="000D15D4">
          <w:rPr>
            <w:rFonts w:asciiTheme="majorBidi" w:hAnsiTheme="majorBidi" w:cstheme="majorBidi"/>
          </w:rPr>
          <w:t>exhibi</w:t>
        </w:r>
        <w:r w:rsidR="00D020FA">
          <w:rPr>
            <w:rFonts w:asciiTheme="majorBidi" w:hAnsiTheme="majorBidi" w:cstheme="majorBidi"/>
          </w:rPr>
          <w:t>ting</w:t>
        </w:r>
        <w:r w:rsidR="00D020FA" w:rsidRPr="000D15D4">
          <w:rPr>
            <w:rFonts w:asciiTheme="majorBidi" w:hAnsiTheme="majorBidi" w:cstheme="majorBidi"/>
          </w:rPr>
          <w:t xml:space="preserve"> </w:t>
        </w:r>
      </w:ins>
      <w:r w:rsidR="005A693F" w:rsidRPr="000D15D4">
        <w:rPr>
          <w:rFonts w:asciiTheme="majorBidi" w:hAnsiTheme="majorBidi" w:cstheme="majorBidi"/>
        </w:rPr>
        <w:t xml:space="preserve">delays in cognitive </w:t>
      </w:r>
      <w:r w:rsidR="00822F56" w:rsidRPr="000D15D4">
        <w:rPr>
          <w:rFonts w:asciiTheme="majorBidi" w:hAnsiTheme="majorBidi" w:cstheme="majorBidi"/>
        </w:rPr>
        <w:t xml:space="preserve">and emotional </w:t>
      </w:r>
      <w:r w:rsidR="005A693F" w:rsidRPr="000D15D4">
        <w:rPr>
          <w:rFonts w:asciiTheme="majorBidi" w:hAnsiTheme="majorBidi" w:cstheme="majorBidi"/>
        </w:rPr>
        <w:t>development</w:t>
      </w:r>
      <w:r w:rsidR="00475308">
        <w:rPr>
          <w:rFonts w:asciiTheme="majorBidi" w:hAnsiTheme="majorBidi" w:cstheme="majorBidi"/>
        </w:rPr>
        <w:t xml:space="preserve"> </w:t>
      </w:r>
      <w:r w:rsidR="00723471">
        <w:rPr>
          <w:rFonts w:asciiTheme="majorBidi" w:hAnsiTheme="majorBidi" w:cstheme="majorBidi"/>
        </w:rPr>
        <w:fldChar w:fldCharType="begin">
          <w:fldData xml:space="preserve">PEVuZE5vdGU+PENpdGU+PEF1dGhvcj5PaDwvQXV0aG9yPjxZZWFyPjIwMTg8L1llYXI+PFJlY051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ZSBvZiBDaGlsZCBEZXZlbG9wbWVudCwgVW5pdmVyc2l0eSBvZiBNaW5uZXNvdGEsIE1pbm5lYXBv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PEVuZE5vdGU+PENpdGU+PEF1dGhvcj5PaDwvQXV0aG9yPjxZZWFyPjIwMTg8L1llYXI+PFJlY051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DA16A6">
        <w:rPr>
          <w:rFonts w:asciiTheme="majorBidi" w:hAnsiTheme="majorBidi" w:cstheme="majorBidi"/>
          <w:noProof/>
        </w:rPr>
        <w:t>[</w:t>
      </w:r>
      <w:hyperlink w:anchor="_ENREF_1" w:tooltip="Oh, 2018 #748" w:history="1">
        <w:r w:rsidR="007A694D">
          <w:rPr>
            <w:rFonts w:asciiTheme="majorBidi" w:hAnsiTheme="majorBidi" w:cstheme="majorBidi"/>
            <w:noProof/>
          </w:rPr>
          <w:t>1-4</w:t>
        </w:r>
      </w:hyperlink>
      <w:r w:rsidR="00DA16A6">
        <w:rPr>
          <w:rFonts w:asciiTheme="majorBidi" w:hAnsiTheme="majorBidi" w:cstheme="majorBidi"/>
          <w:noProof/>
        </w:rPr>
        <w:t>]</w:t>
      </w:r>
      <w:r w:rsidR="00723471">
        <w:rPr>
          <w:rFonts w:asciiTheme="majorBidi" w:hAnsiTheme="majorBidi" w:cstheme="majorBidi"/>
        </w:rPr>
        <w:fldChar w:fldCharType="end"/>
      </w:r>
      <w:r w:rsidR="00475308">
        <w:rPr>
          <w:rFonts w:asciiTheme="majorBidi" w:hAnsiTheme="majorBidi" w:cstheme="majorBidi"/>
        </w:rPr>
        <w:t xml:space="preserve">. </w:t>
      </w:r>
      <w:r w:rsidR="00AB50B3" w:rsidRPr="000D15D4">
        <w:rPr>
          <w:rFonts w:asciiTheme="majorBidi" w:hAnsiTheme="majorBidi" w:cstheme="majorBidi"/>
        </w:rPr>
        <w:t xml:space="preserve">Exposure to </w:t>
      </w:r>
      <w:r w:rsidRPr="000D15D4">
        <w:t>childhood adversity</w:t>
      </w:r>
      <w:r w:rsidR="00AB50B3" w:rsidRPr="000D15D4" w:rsidDel="00AB50B3">
        <w:rPr>
          <w:rFonts w:asciiTheme="majorBidi" w:hAnsiTheme="majorBidi" w:cstheme="majorBidi"/>
        </w:rPr>
        <w:t xml:space="preserve"> </w:t>
      </w:r>
      <w:r w:rsidR="00102EDA" w:rsidRPr="000D15D4">
        <w:rPr>
          <w:rFonts w:asciiTheme="majorBidi" w:hAnsiTheme="majorBidi" w:cstheme="majorBidi"/>
        </w:rPr>
        <w:t>often</w:t>
      </w:r>
      <w:r w:rsidR="00AB50B3" w:rsidRPr="000D15D4">
        <w:rPr>
          <w:rFonts w:asciiTheme="majorBidi" w:hAnsiTheme="majorBidi" w:cstheme="majorBidi"/>
        </w:rPr>
        <w:t xml:space="preserve"> </w:t>
      </w:r>
      <w:r w:rsidR="006E2E8C" w:rsidRPr="000D15D4">
        <w:rPr>
          <w:rFonts w:asciiTheme="majorBidi" w:hAnsiTheme="majorBidi" w:cstheme="majorBidi"/>
        </w:rPr>
        <w:t xml:space="preserve">also </w:t>
      </w:r>
      <w:r w:rsidR="008A0D9C" w:rsidRPr="000D15D4">
        <w:rPr>
          <w:rFonts w:asciiTheme="majorBidi" w:hAnsiTheme="majorBidi" w:cstheme="majorBidi"/>
        </w:rPr>
        <w:t>carri</w:t>
      </w:r>
      <w:r w:rsidR="008A0D9C">
        <w:rPr>
          <w:rFonts w:asciiTheme="majorBidi" w:hAnsiTheme="majorBidi" w:cstheme="majorBidi"/>
        </w:rPr>
        <w:t>es</w:t>
      </w:r>
      <w:r w:rsidR="006E2E8C" w:rsidRPr="000D15D4">
        <w:rPr>
          <w:rFonts w:asciiTheme="majorBidi" w:hAnsiTheme="majorBidi" w:cstheme="majorBidi"/>
        </w:rPr>
        <w:t xml:space="preserve"> </w:t>
      </w:r>
      <w:r w:rsidR="00102EDA" w:rsidRPr="000D15D4">
        <w:rPr>
          <w:rFonts w:asciiTheme="majorBidi" w:hAnsiTheme="majorBidi" w:cstheme="majorBidi"/>
        </w:rPr>
        <w:t>cumulative</w:t>
      </w:r>
      <w:r w:rsidR="005260E2" w:rsidRPr="000D15D4">
        <w:rPr>
          <w:rFonts w:asciiTheme="majorBidi" w:hAnsiTheme="majorBidi" w:cstheme="majorBidi"/>
        </w:rPr>
        <w:t xml:space="preserve"> </w:t>
      </w:r>
      <w:r w:rsidR="00102EDA" w:rsidRPr="000D15D4">
        <w:rPr>
          <w:rFonts w:asciiTheme="majorBidi" w:hAnsiTheme="majorBidi" w:cstheme="majorBidi"/>
        </w:rPr>
        <w:t>effect</w:t>
      </w:r>
      <w:r w:rsidR="008A0D9C">
        <w:rPr>
          <w:rFonts w:asciiTheme="majorBidi" w:hAnsiTheme="majorBidi" w:cstheme="majorBidi"/>
        </w:rPr>
        <w:t>s</w:t>
      </w:r>
      <w:r w:rsidR="006E2E8C" w:rsidRPr="000D15D4">
        <w:rPr>
          <w:rFonts w:asciiTheme="majorBidi" w:hAnsiTheme="majorBidi" w:cstheme="majorBidi"/>
        </w:rPr>
        <w:t>,</w:t>
      </w:r>
      <w:r w:rsidR="00102EDA" w:rsidRPr="000D15D4">
        <w:rPr>
          <w:rFonts w:asciiTheme="majorBidi" w:hAnsiTheme="majorBidi" w:cstheme="majorBidi"/>
        </w:rPr>
        <w:t xml:space="preserve"> </w:t>
      </w:r>
      <w:r w:rsidR="002D0C44" w:rsidRPr="000D15D4">
        <w:rPr>
          <w:rFonts w:asciiTheme="majorBidi" w:hAnsiTheme="majorBidi" w:cstheme="majorBidi"/>
        </w:rPr>
        <w:t>with</w:t>
      </w:r>
      <w:r w:rsidR="00102EDA" w:rsidRPr="000D15D4">
        <w:rPr>
          <w:rFonts w:asciiTheme="majorBidi" w:hAnsiTheme="majorBidi" w:cstheme="majorBidi"/>
        </w:rPr>
        <w:t xml:space="preserve"> far-reaching consequences later in life. </w:t>
      </w:r>
      <w:del w:id="75" w:author="Kevin" w:date="2023-05-18T10:11:00Z">
        <w:r w:rsidR="00822F56" w:rsidRPr="000D15D4" w:rsidDel="00D020FA">
          <w:rPr>
            <w:rFonts w:asciiTheme="majorBidi" w:hAnsiTheme="majorBidi" w:cstheme="majorBidi"/>
          </w:rPr>
          <w:delText>To this end</w:delText>
        </w:r>
      </w:del>
      <w:ins w:id="76" w:author="Kevin" w:date="2023-05-18T10:11:00Z">
        <w:r w:rsidR="00D020FA">
          <w:rPr>
            <w:rFonts w:asciiTheme="majorBidi" w:hAnsiTheme="majorBidi" w:cstheme="majorBidi"/>
          </w:rPr>
          <w:t>Thus</w:t>
        </w:r>
      </w:ins>
      <w:r w:rsidR="00822F56" w:rsidRPr="000D15D4">
        <w:rPr>
          <w:rFonts w:asciiTheme="majorBidi" w:hAnsiTheme="majorBidi" w:cstheme="majorBidi"/>
        </w:rPr>
        <w:t xml:space="preserve">, childhood adversity is associated with </w:t>
      </w:r>
      <w:r w:rsidR="00670337" w:rsidRPr="000D15D4">
        <w:rPr>
          <w:rFonts w:asciiTheme="majorBidi" w:hAnsiTheme="majorBidi" w:cstheme="majorBidi"/>
        </w:rPr>
        <w:t>elevated r</w:t>
      </w:r>
      <w:r w:rsidR="006146F8" w:rsidRPr="000D15D4">
        <w:rPr>
          <w:rFonts w:asciiTheme="majorBidi" w:hAnsiTheme="majorBidi" w:cstheme="majorBidi"/>
        </w:rPr>
        <w:t xml:space="preserve">isk for </w:t>
      </w:r>
      <w:r w:rsidR="00D24590" w:rsidRPr="000D15D4">
        <w:rPr>
          <w:rFonts w:asciiTheme="majorBidi" w:hAnsiTheme="majorBidi" w:cstheme="majorBidi"/>
        </w:rPr>
        <w:t xml:space="preserve">various </w:t>
      </w:r>
      <w:r w:rsidR="00670337" w:rsidRPr="000D15D4">
        <w:rPr>
          <w:rFonts w:asciiTheme="majorBidi" w:hAnsiTheme="majorBidi" w:cstheme="majorBidi"/>
        </w:rPr>
        <w:t xml:space="preserve">physical and mental </w:t>
      </w:r>
      <w:r w:rsidR="00DD5D4C" w:rsidRPr="000D15D4">
        <w:rPr>
          <w:rFonts w:asciiTheme="majorBidi" w:hAnsiTheme="majorBidi" w:cstheme="majorBidi"/>
        </w:rPr>
        <w:t>health</w:t>
      </w:r>
      <w:r w:rsidR="00376417" w:rsidRPr="000D15D4">
        <w:rPr>
          <w:rFonts w:asciiTheme="majorBidi" w:hAnsiTheme="majorBidi" w:cstheme="majorBidi"/>
        </w:rPr>
        <w:t xml:space="preserve"> </w:t>
      </w:r>
      <w:r w:rsidR="00670337" w:rsidRPr="000D15D4">
        <w:rPr>
          <w:rFonts w:asciiTheme="majorBidi" w:hAnsiTheme="majorBidi" w:cstheme="majorBidi"/>
        </w:rPr>
        <w:t xml:space="preserve">conditions </w:t>
      </w:r>
      <w:del w:id="77" w:author="Kevin" w:date="2023-05-18T10:04:00Z">
        <w:r w:rsidR="00DD5D4C" w:rsidRPr="000D15D4" w:rsidDel="00DC0052">
          <w:rPr>
            <w:rFonts w:asciiTheme="majorBidi" w:hAnsiTheme="majorBidi" w:cstheme="majorBidi"/>
          </w:rPr>
          <w:delText>at adulthood</w:delText>
        </w:r>
      </w:del>
      <w:ins w:id="78" w:author="Kevin" w:date="2023-05-18T10:04:00Z">
        <w:r w:rsidR="00DC0052">
          <w:rPr>
            <w:rFonts w:asciiTheme="majorBidi" w:hAnsiTheme="majorBidi" w:cstheme="majorBidi"/>
          </w:rPr>
          <w:t>in adulthood</w:t>
        </w:r>
      </w:ins>
      <w:r w:rsidR="00DD5D4C" w:rsidRPr="000D15D4">
        <w:rPr>
          <w:rFonts w:asciiTheme="majorBidi" w:hAnsiTheme="majorBidi" w:cstheme="majorBidi"/>
        </w:rPr>
        <w:t xml:space="preserve">, including </w:t>
      </w:r>
      <w:r w:rsidR="00617074" w:rsidRPr="000D15D4">
        <w:rPr>
          <w:rFonts w:asciiTheme="majorBidi" w:hAnsiTheme="majorBidi" w:cstheme="majorBidi"/>
        </w:rPr>
        <w:t xml:space="preserve">heart, </w:t>
      </w:r>
      <w:r w:rsidR="00F86DD9" w:rsidRPr="000D15D4">
        <w:rPr>
          <w:rFonts w:asciiTheme="majorBidi" w:hAnsiTheme="majorBidi" w:cstheme="majorBidi"/>
        </w:rPr>
        <w:t>lung</w:t>
      </w:r>
      <w:ins w:id="79" w:author="Kevin" w:date="2023-05-18T10:12:00Z">
        <w:r w:rsidR="00D020FA">
          <w:rPr>
            <w:rFonts w:asciiTheme="majorBidi" w:hAnsiTheme="majorBidi" w:cstheme="majorBidi"/>
          </w:rPr>
          <w:t>,</w:t>
        </w:r>
      </w:ins>
      <w:r w:rsidR="00B44C2B" w:rsidRPr="000D15D4">
        <w:rPr>
          <w:rFonts w:asciiTheme="majorBidi" w:hAnsiTheme="majorBidi" w:cstheme="majorBidi"/>
        </w:rPr>
        <w:t xml:space="preserve"> </w:t>
      </w:r>
      <w:r w:rsidR="00730C8E" w:rsidRPr="000D15D4">
        <w:rPr>
          <w:rFonts w:asciiTheme="majorBidi" w:hAnsiTheme="majorBidi" w:cstheme="majorBidi"/>
        </w:rPr>
        <w:t>and autoimmune diseases</w:t>
      </w:r>
      <w:r w:rsidR="00F86DD9" w:rsidRPr="000D15D4">
        <w:rPr>
          <w:rFonts w:asciiTheme="majorBidi" w:hAnsiTheme="majorBidi" w:cstheme="majorBidi"/>
        </w:rPr>
        <w:t>,</w:t>
      </w:r>
      <w:r w:rsidR="00CF4E1C" w:rsidRPr="000D15D4">
        <w:rPr>
          <w:rFonts w:asciiTheme="majorBidi" w:hAnsiTheme="majorBidi" w:cstheme="majorBidi"/>
        </w:rPr>
        <w:t xml:space="preserve"> stroke</w:t>
      </w:r>
      <w:r w:rsidR="002D0C44" w:rsidRPr="000D15D4">
        <w:rPr>
          <w:rFonts w:asciiTheme="majorBidi" w:hAnsiTheme="majorBidi" w:cstheme="majorBidi"/>
        </w:rPr>
        <w:t xml:space="preserve">, </w:t>
      </w:r>
      <w:r w:rsidR="007C6F1D" w:rsidRPr="000D15D4">
        <w:rPr>
          <w:rFonts w:asciiTheme="majorBidi" w:hAnsiTheme="majorBidi" w:cstheme="majorBidi"/>
        </w:rPr>
        <w:t xml:space="preserve">cancer, </w:t>
      </w:r>
      <w:r w:rsidR="00CF4E1C" w:rsidRPr="000D15D4">
        <w:rPr>
          <w:rFonts w:asciiTheme="majorBidi" w:hAnsiTheme="majorBidi" w:cstheme="majorBidi"/>
        </w:rPr>
        <w:t>diabetes</w:t>
      </w:r>
      <w:r w:rsidR="00670337" w:rsidRPr="000D15D4">
        <w:rPr>
          <w:rFonts w:asciiTheme="majorBidi" w:hAnsiTheme="majorBidi" w:cstheme="majorBidi"/>
        </w:rPr>
        <w:t>,</w:t>
      </w:r>
      <w:r w:rsidR="00BF73DF" w:rsidRPr="000D15D4">
        <w:rPr>
          <w:rFonts w:asciiTheme="majorBidi" w:hAnsiTheme="majorBidi" w:cstheme="majorBidi"/>
        </w:rPr>
        <w:t xml:space="preserve"> </w:t>
      </w:r>
      <w:r w:rsidR="00822F56" w:rsidRPr="000D15D4">
        <w:rPr>
          <w:rFonts w:asciiTheme="majorBidi" w:hAnsiTheme="majorBidi" w:cstheme="majorBidi"/>
        </w:rPr>
        <w:t>mood and anxiety disorders</w:t>
      </w:r>
      <w:ins w:id="80" w:author="Kevin" w:date="2023-05-18T10:12:00Z">
        <w:r w:rsidR="00D020FA">
          <w:rPr>
            <w:rFonts w:asciiTheme="majorBidi" w:hAnsiTheme="majorBidi" w:cstheme="majorBidi"/>
          </w:rPr>
          <w:t>,</w:t>
        </w:r>
      </w:ins>
      <w:r w:rsidR="00822F56" w:rsidRPr="000D15D4">
        <w:rPr>
          <w:rFonts w:asciiTheme="majorBidi" w:hAnsiTheme="majorBidi" w:cstheme="majorBidi"/>
        </w:rPr>
        <w:t xml:space="preserve"> and</w:t>
      </w:r>
      <w:r w:rsidR="00A00013" w:rsidRPr="000D15D4">
        <w:rPr>
          <w:rFonts w:asciiTheme="majorBidi" w:hAnsiTheme="majorBidi" w:cstheme="majorBidi"/>
        </w:rPr>
        <w:t xml:space="preserve"> </w:t>
      </w:r>
      <w:r w:rsidR="00A00013" w:rsidRPr="00133F39">
        <w:rPr>
          <w:rFonts w:asciiTheme="majorBidi" w:hAnsiTheme="majorBidi" w:cstheme="majorBidi"/>
          <w:color w:val="0070C0"/>
        </w:rPr>
        <w:t>substance use</w:t>
      </w:r>
      <w:r w:rsidR="00817659" w:rsidRPr="00133F39">
        <w:rPr>
          <w:rFonts w:asciiTheme="majorBidi" w:hAnsiTheme="majorBidi" w:cstheme="majorBidi"/>
          <w:color w:val="0070C0"/>
        </w:rPr>
        <w:t xml:space="preserve"> </w:t>
      </w:r>
      <w:r w:rsidR="00723471" w:rsidRPr="000D15D4">
        <w:rPr>
          <w:rFonts w:asciiTheme="majorBidi" w:hAnsiTheme="majorBidi" w:cstheme="majorBidi"/>
        </w:rPr>
        <w:fldChar w:fldCharType="begin">
          <w:fldData xml:space="preserve">PEVuZE5vdGU+PENpdGU+PEF1dGhvcj5LYWxtYWtpczwvQXV0aG9yPjxZZWFyPjIwMTU8L1llYXI+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PEVuZE5vdGU+PENpdGU+PEF1dGhvcj5LYWxtYWtpczwvQXV0aG9yPjxZZWFyPjIwMTU8L1llYXI+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5" w:tooltip="Kalmakis, 2015 #320" w:history="1">
        <w:r w:rsidR="007A694D">
          <w:rPr>
            <w:rFonts w:asciiTheme="majorBidi" w:hAnsiTheme="majorBidi" w:cstheme="majorBidi"/>
            <w:noProof/>
          </w:rPr>
          <w:t>5-15</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47118F" w:rsidRPr="000D15D4">
        <w:rPr>
          <w:rFonts w:asciiTheme="majorBidi" w:hAnsiTheme="majorBidi" w:cstheme="majorBidi"/>
        </w:rPr>
        <w:t>.</w:t>
      </w:r>
    </w:p>
    <w:p w:rsidR="00C009D1" w:rsidRDefault="00412FF0" w:rsidP="003D3D91">
      <w:pPr>
        <w:spacing w:line="360" w:lineRule="auto"/>
        <w:ind w:firstLine="720"/>
        <w:jc w:val="both"/>
        <w:rPr>
          <w:rFonts w:asciiTheme="majorBidi" w:hAnsiTheme="majorBidi" w:cstheme="majorBidi"/>
          <w:rtl/>
        </w:rPr>
      </w:pPr>
      <w:commentRangeStart w:id="81"/>
      <w:del w:id="82" w:author="Kevin" w:date="2023-05-18T10:24:00Z">
        <w:r w:rsidRPr="000D15D4" w:rsidDel="001375E9">
          <w:rPr>
            <w:rFonts w:asciiTheme="majorBidi" w:hAnsiTheme="majorBidi" w:cstheme="majorBidi"/>
          </w:rPr>
          <w:delText xml:space="preserve"> </w:delText>
        </w:r>
      </w:del>
      <w:r w:rsidR="00930F88" w:rsidRPr="000D15D4">
        <w:rPr>
          <w:rFonts w:asciiTheme="majorBidi" w:hAnsiTheme="majorBidi" w:cstheme="majorBidi"/>
        </w:rPr>
        <w:t>Critically</w:t>
      </w:r>
      <w:commentRangeEnd w:id="81"/>
      <w:r w:rsidR="001375E9">
        <w:rPr>
          <w:rStyle w:val="Refdecomentario"/>
        </w:rPr>
        <w:commentReference w:id="81"/>
      </w:r>
      <w:r w:rsidR="00930F88" w:rsidRPr="000D15D4">
        <w:rPr>
          <w:rFonts w:asciiTheme="majorBidi" w:hAnsiTheme="majorBidi" w:cstheme="majorBidi"/>
        </w:rPr>
        <w:t xml:space="preserve">, some of the </w:t>
      </w:r>
      <w:r w:rsidR="00102EDA" w:rsidRPr="000D15D4">
        <w:rPr>
          <w:rFonts w:asciiTheme="majorBidi" w:hAnsiTheme="majorBidi" w:cstheme="majorBidi"/>
        </w:rPr>
        <w:t xml:space="preserve">maladaptive </w:t>
      </w:r>
      <w:r w:rsidR="00DD5D4C" w:rsidRPr="000D15D4">
        <w:rPr>
          <w:rFonts w:asciiTheme="majorBidi" w:hAnsiTheme="majorBidi" w:cstheme="majorBidi"/>
        </w:rPr>
        <w:t xml:space="preserve">consequences </w:t>
      </w:r>
      <w:r w:rsidR="00670337" w:rsidRPr="000D15D4">
        <w:rPr>
          <w:rFonts w:asciiTheme="majorBidi" w:hAnsiTheme="majorBidi" w:cstheme="majorBidi"/>
        </w:rPr>
        <w:t>of childhood adversity</w:t>
      </w:r>
      <w:r w:rsidR="006146F8" w:rsidRPr="000D15D4">
        <w:rPr>
          <w:rFonts w:asciiTheme="majorBidi" w:hAnsiTheme="majorBidi" w:cstheme="majorBidi"/>
        </w:rPr>
        <w:t xml:space="preserve"> </w:t>
      </w:r>
      <w:r w:rsidR="00930F88" w:rsidRPr="000D15D4">
        <w:rPr>
          <w:rFonts w:asciiTheme="majorBidi" w:hAnsiTheme="majorBidi" w:cstheme="majorBidi"/>
        </w:rPr>
        <w:t>may remain hidden until triggered by a</w:t>
      </w:r>
      <w:r w:rsidR="00245D21" w:rsidRPr="000D15D4">
        <w:rPr>
          <w:rFonts w:asciiTheme="majorBidi" w:hAnsiTheme="majorBidi" w:cstheme="majorBidi"/>
        </w:rPr>
        <w:t xml:space="preserve"> second </w:t>
      </w:r>
      <w:r w:rsidR="00930F88" w:rsidRPr="000D15D4">
        <w:rPr>
          <w:rFonts w:asciiTheme="majorBidi" w:hAnsiTheme="majorBidi" w:cstheme="majorBidi"/>
        </w:rPr>
        <w:t>event</w:t>
      </w:r>
      <w:r w:rsidR="00843F24" w:rsidRPr="000D15D4">
        <w:rPr>
          <w:rFonts w:asciiTheme="majorBidi" w:hAnsiTheme="majorBidi" w:cstheme="majorBidi"/>
        </w:rPr>
        <w:t xml:space="preserve"> later in life</w:t>
      </w:r>
      <w:r w:rsidR="00930F88" w:rsidRPr="000D15D4">
        <w:rPr>
          <w:rFonts w:asciiTheme="majorBidi" w:hAnsiTheme="majorBidi" w:cstheme="majorBidi"/>
        </w:rPr>
        <w:t xml:space="preserve">, such as </w:t>
      </w:r>
      <w:r w:rsidR="005260E2" w:rsidRPr="000D15D4">
        <w:rPr>
          <w:rFonts w:asciiTheme="majorBidi" w:hAnsiTheme="majorBidi" w:cstheme="majorBidi"/>
        </w:rPr>
        <w:t xml:space="preserve">in </w:t>
      </w:r>
      <w:r w:rsidR="00930F88" w:rsidRPr="000D15D4">
        <w:rPr>
          <w:rFonts w:asciiTheme="majorBidi" w:hAnsiTheme="majorBidi" w:cstheme="majorBidi"/>
        </w:rPr>
        <w:t xml:space="preserve">the case of exposure to </w:t>
      </w:r>
      <w:r w:rsidR="00843F24" w:rsidRPr="000D15D4">
        <w:rPr>
          <w:rFonts w:asciiTheme="majorBidi" w:hAnsiTheme="majorBidi" w:cstheme="majorBidi"/>
        </w:rPr>
        <w:t xml:space="preserve">subsequent </w:t>
      </w:r>
      <w:r w:rsidR="00745523" w:rsidRPr="000D15D4">
        <w:rPr>
          <w:rFonts w:asciiTheme="majorBidi" w:hAnsiTheme="majorBidi" w:cstheme="majorBidi"/>
        </w:rPr>
        <w:t xml:space="preserve">psychological </w:t>
      </w:r>
      <w:r w:rsidR="00930F88" w:rsidRPr="000D15D4">
        <w:rPr>
          <w:rFonts w:asciiTheme="majorBidi" w:hAnsiTheme="majorBidi" w:cstheme="majorBidi"/>
        </w:rPr>
        <w:t>trauma</w:t>
      </w:r>
      <w:r w:rsidR="004C4A98">
        <w:rPr>
          <w:rFonts w:asciiTheme="majorBidi" w:hAnsiTheme="majorBidi" w:cstheme="majorBidi"/>
        </w:rPr>
        <w:t xml:space="preserve"> </w:t>
      </w:r>
      <w:del w:id="83" w:author="Kevin" w:date="2023-05-18T10:04:00Z">
        <w:r w:rsidR="004C4A98" w:rsidDel="00DC0052">
          <w:rPr>
            <w:rFonts w:asciiTheme="majorBidi" w:hAnsiTheme="majorBidi" w:cstheme="majorBidi"/>
          </w:rPr>
          <w:delText>at adulthood</w:delText>
        </w:r>
      </w:del>
      <w:ins w:id="84" w:author="Kevin" w:date="2023-05-18T10:04:00Z">
        <w:r w:rsidR="00DC0052">
          <w:rPr>
            <w:rFonts w:asciiTheme="majorBidi" w:hAnsiTheme="majorBidi" w:cstheme="majorBidi"/>
          </w:rPr>
          <w:t>in adulthood</w:t>
        </w:r>
      </w:ins>
      <w:r w:rsidR="00212D97" w:rsidRPr="000D15D4">
        <w:rPr>
          <w:rFonts w:asciiTheme="majorBidi" w:hAnsiTheme="majorBidi" w:cstheme="majorBidi"/>
        </w:rPr>
        <w:t>.</w:t>
      </w:r>
      <w:r w:rsidR="00930F88" w:rsidRPr="000D15D4">
        <w:rPr>
          <w:rFonts w:asciiTheme="majorBidi" w:hAnsiTheme="majorBidi" w:cstheme="majorBidi"/>
        </w:rPr>
        <w:t xml:space="preserve"> </w:t>
      </w:r>
      <w:r w:rsidR="00BE25E3" w:rsidRPr="000D15D4">
        <w:rPr>
          <w:rFonts w:asciiTheme="majorBidi" w:hAnsiTheme="majorBidi" w:cstheme="majorBidi"/>
        </w:rPr>
        <w:t>In a seminal paper</w:t>
      </w:r>
      <w:r w:rsidR="00212D97" w:rsidRPr="000D15D4">
        <w:rPr>
          <w:rFonts w:asciiTheme="majorBidi" w:hAnsiTheme="majorBidi" w:cstheme="majorBidi"/>
        </w:rPr>
        <w:t>,</w:t>
      </w:r>
      <w:r w:rsidR="00BE25E3" w:rsidRPr="000D15D4">
        <w:rPr>
          <w:rFonts w:asciiTheme="majorBidi" w:hAnsiTheme="majorBidi" w:cstheme="majorBidi"/>
        </w:rPr>
        <w:t xml:space="preserve"> Bremner </w:t>
      </w:r>
      <w:r w:rsidR="006B32BA" w:rsidRPr="000D15D4">
        <w:rPr>
          <w:rFonts w:asciiTheme="majorBidi" w:hAnsiTheme="majorBidi" w:cstheme="majorBidi"/>
        </w:rPr>
        <w:t>and colleagues</w:t>
      </w:r>
      <w:r w:rsidR="00BE25E3" w:rsidRPr="000D15D4">
        <w:rPr>
          <w:rFonts w:asciiTheme="majorBidi" w:hAnsiTheme="majorBidi" w:cstheme="majorBidi"/>
        </w:rPr>
        <w:t xml:space="preserve"> (1993) revealed that Vietnam veterans with post</w:t>
      </w:r>
      <w:ins w:id="85" w:author="Kevin" w:date="2023-05-24T07:44:00Z">
        <w:r w:rsidR="003C7E37">
          <w:rPr>
            <w:rFonts w:asciiTheme="majorBidi" w:hAnsiTheme="majorBidi" w:cstheme="majorBidi"/>
          </w:rPr>
          <w:t>-</w:t>
        </w:r>
      </w:ins>
      <w:r w:rsidR="00BE25E3" w:rsidRPr="000D15D4">
        <w:rPr>
          <w:rFonts w:asciiTheme="majorBidi" w:hAnsiTheme="majorBidi" w:cstheme="majorBidi"/>
        </w:rPr>
        <w:t xml:space="preserve">traumatic stress disorder (PTSD) had almost four times higher rates of exposure to childhood physical abuse </w:t>
      </w:r>
      <w:del w:id="86" w:author="Kevin" w:date="2023-05-24T07:46:00Z">
        <w:r w:rsidR="00BE25E3" w:rsidRPr="000D15D4" w:rsidDel="00CB0433">
          <w:rPr>
            <w:rFonts w:asciiTheme="majorBidi" w:hAnsiTheme="majorBidi" w:cstheme="majorBidi"/>
          </w:rPr>
          <w:delText>compared t</w:delText>
        </w:r>
      </w:del>
      <w:ins w:id="87" w:author="Kevin" w:date="2023-05-24T07:46:00Z">
        <w:r w:rsidR="00CB0433">
          <w:rPr>
            <w:rFonts w:asciiTheme="majorBidi" w:hAnsiTheme="majorBidi" w:cstheme="majorBidi"/>
          </w:rPr>
          <w:t>than</w:t>
        </w:r>
      </w:ins>
      <w:del w:id="88" w:author="Kevin" w:date="2023-05-24T07:46:00Z">
        <w:r w:rsidR="00BE25E3" w:rsidRPr="000D15D4" w:rsidDel="00CB0433">
          <w:rPr>
            <w:rFonts w:asciiTheme="majorBidi" w:hAnsiTheme="majorBidi" w:cstheme="majorBidi"/>
          </w:rPr>
          <w:delText>o</w:delText>
        </w:r>
      </w:del>
      <w:r w:rsidR="00BE25E3" w:rsidRPr="000D15D4">
        <w:rPr>
          <w:rFonts w:asciiTheme="majorBidi" w:hAnsiTheme="majorBidi" w:cstheme="majorBidi"/>
        </w:rPr>
        <w:t xml:space="preserve"> Vietnam veterans without PTSD</w:t>
      </w:r>
      <w:r w:rsidR="00194AC1" w:rsidRPr="000D15D4">
        <w:rPr>
          <w:rFonts w:asciiTheme="majorBidi" w:hAnsiTheme="majorBidi" w:cstheme="majorBidi"/>
        </w:rPr>
        <w:t xml:space="preserve"> </w:t>
      </w:r>
      <w:r w:rsidR="00723471" w:rsidRPr="000D15D4">
        <w:rPr>
          <w:rFonts w:asciiTheme="majorBidi" w:hAnsiTheme="majorBidi" w:cstheme="majorBidi"/>
        </w:rPr>
        <w:fldChar w:fldCharType="begin"/>
      </w:r>
      <w:r w:rsidR="00DA16A6">
        <w:rPr>
          <w:rFonts w:asciiTheme="majorBidi" w:hAnsiTheme="majorBidi" w:cstheme="majorBidi"/>
        </w:rPr>
        <w:instrText xml:space="preserve"> ADDIN EN.CITE &lt;EndNote&gt;&lt;Cite&gt;&lt;Author&gt;Bremner&lt;/Author&gt;&lt;Year&gt;1993&lt;/Year&gt;&lt;RecNum&gt;374&lt;/RecNum&gt;&lt;DisplayText&gt;[16]&lt;/DisplayText&gt;&lt;record&gt;&lt;rec-number&gt;374&lt;/rec-number&gt;&lt;foreign-keys&gt;&lt;key app="EN" db-id="fs5va00sud22soevs2mpe9ah5afwp0ds0epf" timestamp="1672132670"&gt;374&lt;/key&gt;&lt;/foreign-keys&gt;&lt;ref-type name="Journal Article"&gt;17&lt;/ref-type&gt;&lt;contributors&gt;&lt;authors&gt;&lt;author&gt;Bremner, J. D.&lt;/author&gt;&lt;author&gt;Southwick, S. M.&lt;/author&gt;&lt;author&gt;Johnson, D. R.&lt;/author&gt;&lt;author&gt;Yehuda, R.&lt;/author&gt;&lt;author&gt;Charney, D. S.&lt;/author&gt;&lt;/authors&gt;&lt;/contributors&gt;&lt;auth-address&gt;National Center for Post-traumatic Stress Disorder, West Haven VA Medical Center, CT 06516.&lt;/auth-address&gt;&lt;titles&gt;&lt;title&gt;Childhood physical abuse and combat-related posttraumatic stress disorder in Vietnam veterans&lt;/title&gt;&lt;secondary-title&gt;Am J Psychiatry&lt;/secondary-title&gt;&lt;/titles&gt;&lt;periodical&gt;&lt;full-title&gt;Am J Psychiatry&lt;/full-title&gt;&lt;/periodical&gt;&lt;pages&gt;235-9&lt;/pages&gt;&lt;volume&gt;150&lt;/volume&gt;&lt;number&gt;2&lt;/number&gt;&lt;keywords&gt;&lt;keyword&gt;Causality&lt;/keyword&gt;&lt;keyword&gt;Child&lt;/keyword&gt;&lt;keyword&gt;Child Abuse/*epidemiology&lt;/keyword&gt;&lt;keyword&gt;Child Abuse, Sexual/epidemiology&lt;/keyword&gt;&lt;keyword&gt;Comorbidity&lt;/keyword&gt;&lt;keyword&gt;Humans&lt;/keyword&gt;&lt;keyword&gt;Life Change Events&lt;/keyword&gt;&lt;keyword&gt;Male&lt;/keyword&gt;&lt;keyword&gt;Middle Aged&lt;/keyword&gt;&lt;keyword&gt;Personality Inventory&lt;/keyword&gt;&lt;keyword&gt;Stress Disorders, Post-Traumatic/*epidemiology/etiology&lt;/keyword&gt;&lt;keyword&gt;Veterans/psychology&lt;/keyword&gt;&lt;keyword&gt;Vietnam&lt;/keyword&gt;&lt;/keywords&gt;&lt;dates&gt;&lt;year&gt;1993&lt;/year&gt;&lt;pub-dates&gt;&lt;date&gt;Feb&lt;/date&gt;&lt;/pub-dates&gt;&lt;/dates&gt;&lt;isbn&gt;0002-953X (Print)&amp;#xD;0002-953X (Linking)&lt;/isbn&gt;&lt;accession-num&gt;8422073&lt;/accession-num&gt;&lt;urls&gt;&lt;related-urls&gt;&lt;url&gt;https://www.ncbi.nlm.nih.gov/pubmed/8422073&lt;/url&gt;&lt;/related-urls&gt;&lt;/urls&gt;&lt;electronic-resource-num&gt;10.1176/ajp.150.2.235&lt;/electronic-resource-num&gt;&lt;/record&gt;&lt;/Cite&gt;&lt;/EndNote&gt;</w:instrText>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16" w:tooltip="Bremner, 1993 #374" w:history="1">
        <w:r w:rsidR="007A694D">
          <w:rPr>
            <w:rFonts w:asciiTheme="majorBidi" w:hAnsiTheme="majorBidi" w:cstheme="majorBidi"/>
            <w:noProof/>
          </w:rPr>
          <w:t>16</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194AC1" w:rsidRPr="000D15D4">
        <w:rPr>
          <w:rFonts w:asciiTheme="majorBidi" w:hAnsiTheme="majorBidi" w:cstheme="majorBidi"/>
        </w:rPr>
        <w:t xml:space="preserve">. </w:t>
      </w:r>
      <w:del w:id="89" w:author="Kevin" w:date="2023-05-18T10:20:00Z">
        <w:r w:rsidR="00EE2622" w:rsidDel="001375E9">
          <w:rPr>
            <w:rFonts w:asciiTheme="majorBidi" w:hAnsiTheme="majorBidi" w:cstheme="majorBidi"/>
          </w:rPr>
          <w:delText>C</w:delText>
        </w:r>
        <w:r w:rsidR="00396AEE" w:rsidRPr="000D15D4" w:rsidDel="001375E9">
          <w:rPr>
            <w:rFonts w:asciiTheme="majorBidi" w:hAnsiTheme="majorBidi" w:cstheme="majorBidi"/>
          </w:rPr>
          <w:delText xml:space="preserve">onsidering </w:delText>
        </w:r>
      </w:del>
      <w:ins w:id="90" w:author="Kevin" w:date="2023-05-18T10:20:00Z">
        <w:r w:rsidR="001375E9">
          <w:rPr>
            <w:rFonts w:asciiTheme="majorBidi" w:hAnsiTheme="majorBidi" w:cstheme="majorBidi"/>
          </w:rPr>
          <w:t>Given</w:t>
        </w:r>
        <w:r w:rsidR="001375E9" w:rsidRPr="000D15D4">
          <w:rPr>
            <w:rFonts w:asciiTheme="majorBidi" w:hAnsiTheme="majorBidi" w:cstheme="majorBidi"/>
          </w:rPr>
          <w:t xml:space="preserve"> </w:t>
        </w:r>
      </w:ins>
      <w:r w:rsidR="00396AEE" w:rsidRPr="000D15D4">
        <w:rPr>
          <w:rFonts w:asciiTheme="majorBidi" w:hAnsiTheme="majorBidi" w:cstheme="majorBidi"/>
        </w:rPr>
        <w:t>that many Vietnam veterans were exposed to psychological trauma</w:t>
      </w:r>
      <w:r w:rsidR="009D5866">
        <w:rPr>
          <w:rFonts w:asciiTheme="majorBidi" w:hAnsiTheme="majorBidi" w:cstheme="majorBidi"/>
        </w:rPr>
        <w:t xml:space="preserve"> </w:t>
      </w:r>
      <w:del w:id="91" w:author="Kevin" w:date="2023-05-18T10:04:00Z">
        <w:r w:rsidR="00710D84" w:rsidDel="00DC0052">
          <w:rPr>
            <w:rFonts w:asciiTheme="majorBidi" w:hAnsiTheme="majorBidi" w:cstheme="majorBidi"/>
          </w:rPr>
          <w:delText>at adulthood</w:delText>
        </w:r>
      </w:del>
      <w:ins w:id="92" w:author="Kevin" w:date="2023-05-18T10:04:00Z">
        <w:r w:rsidR="00DC0052">
          <w:rPr>
            <w:rFonts w:asciiTheme="majorBidi" w:hAnsiTheme="majorBidi" w:cstheme="majorBidi"/>
          </w:rPr>
          <w:t>in adulthood</w:t>
        </w:r>
      </w:ins>
      <w:r w:rsidR="00710D84">
        <w:rPr>
          <w:rFonts w:asciiTheme="majorBidi" w:hAnsiTheme="majorBidi" w:cstheme="majorBidi"/>
        </w:rPr>
        <w:t xml:space="preserve"> </w:t>
      </w:r>
      <w:r w:rsidR="009D5866">
        <w:rPr>
          <w:rFonts w:asciiTheme="majorBidi" w:hAnsiTheme="majorBidi" w:cstheme="majorBidi"/>
        </w:rPr>
        <w:t>during their military service</w:t>
      </w:r>
      <w:del w:id="93" w:author="Kevin" w:date="2023-05-18T10:20:00Z">
        <w:r w:rsidR="00396AEE" w:rsidRPr="000D15D4" w:rsidDel="001375E9">
          <w:rPr>
            <w:rFonts w:asciiTheme="majorBidi" w:hAnsiTheme="majorBidi" w:cstheme="majorBidi"/>
          </w:rPr>
          <w:delText>,</w:delText>
        </w:r>
      </w:del>
      <w:r w:rsidR="00396AEE" w:rsidRPr="000D15D4">
        <w:rPr>
          <w:rFonts w:asciiTheme="majorBidi" w:hAnsiTheme="majorBidi" w:cstheme="majorBidi"/>
        </w:rPr>
        <w:t xml:space="preserve"> </w:t>
      </w:r>
      <w:del w:id="94" w:author="Kevin" w:date="2023-05-18T10:20:00Z">
        <w:r w:rsidR="00396AEE" w:rsidRPr="000D15D4" w:rsidDel="001375E9">
          <w:rPr>
            <w:rFonts w:asciiTheme="majorBidi" w:hAnsiTheme="majorBidi" w:cstheme="majorBidi"/>
          </w:rPr>
          <w:delText xml:space="preserve">yet </w:delText>
        </w:r>
      </w:del>
      <w:ins w:id="95" w:author="Kevin" w:date="2023-05-18T10:20:00Z">
        <w:r w:rsidR="001375E9">
          <w:rPr>
            <w:rFonts w:asciiTheme="majorBidi" w:hAnsiTheme="majorBidi" w:cstheme="majorBidi"/>
          </w:rPr>
          <w:t xml:space="preserve">but </w:t>
        </w:r>
      </w:ins>
      <w:r w:rsidR="00396AEE" w:rsidRPr="000D15D4">
        <w:rPr>
          <w:rFonts w:asciiTheme="majorBidi" w:hAnsiTheme="majorBidi" w:cstheme="majorBidi"/>
        </w:rPr>
        <w:t xml:space="preserve">only a subset of </w:t>
      </w:r>
      <w:r w:rsidR="00710D84">
        <w:rPr>
          <w:rFonts w:asciiTheme="majorBidi" w:hAnsiTheme="majorBidi" w:cstheme="majorBidi"/>
        </w:rPr>
        <w:t xml:space="preserve">vulnerable </w:t>
      </w:r>
      <w:r w:rsidR="00396AEE" w:rsidRPr="000D15D4">
        <w:rPr>
          <w:rFonts w:asciiTheme="majorBidi" w:hAnsiTheme="majorBidi" w:cstheme="majorBidi"/>
        </w:rPr>
        <w:t xml:space="preserve">individuals </w:t>
      </w:r>
      <w:r w:rsidR="00DF0FCC">
        <w:rPr>
          <w:rFonts w:asciiTheme="majorBidi" w:hAnsiTheme="majorBidi" w:cstheme="majorBidi"/>
        </w:rPr>
        <w:t xml:space="preserve">eventually </w:t>
      </w:r>
      <w:r w:rsidR="00396AEE" w:rsidRPr="000D15D4">
        <w:rPr>
          <w:rFonts w:asciiTheme="majorBidi" w:hAnsiTheme="majorBidi" w:cstheme="majorBidi"/>
        </w:rPr>
        <w:t>developed PTSD, t</w:t>
      </w:r>
      <w:r w:rsidR="00BE25E3" w:rsidRPr="000D15D4">
        <w:rPr>
          <w:rFonts w:asciiTheme="majorBidi" w:hAnsiTheme="majorBidi" w:cstheme="majorBidi"/>
        </w:rPr>
        <w:t xml:space="preserve">his </w:t>
      </w:r>
      <w:r w:rsidR="00745523" w:rsidRPr="000D15D4">
        <w:rPr>
          <w:rFonts w:asciiTheme="majorBidi" w:hAnsiTheme="majorBidi" w:cstheme="majorBidi"/>
        </w:rPr>
        <w:t xml:space="preserve">study provided </w:t>
      </w:r>
      <w:del w:id="96" w:author="Kevin" w:date="2023-05-22T13:59:00Z">
        <w:r w:rsidR="00BE25E3" w:rsidRPr="000D15D4" w:rsidDel="003D3D91">
          <w:rPr>
            <w:rFonts w:asciiTheme="majorBidi" w:hAnsiTheme="majorBidi" w:cstheme="majorBidi"/>
          </w:rPr>
          <w:delText xml:space="preserve">one </w:delText>
        </w:r>
      </w:del>
      <w:ins w:id="97" w:author="Kevin" w:date="2023-05-22T13:59:00Z">
        <w:r w:rsidR="003D3D91">
          <w:rPr>
            <w:rFonts w:asciiTheme="majorBidi" w:hAnsiTheme="majorBidi" w:cstheme="majorBidi"/>
          </w:rPr>
          <w:t xml:space="preserve">some </w:t>
        </w:r>
      </w:ins>
      <w:r w:rsidR="00BE25E3" w:rsidRPr="000D15D4">
        <w:rPr>
          <w:rFonts w:asciiTheme="majorBidi" w:hAnsiTheme="majorBidi" w:cstheme="majorBidi"/>
        </w:rPr>
        <w:t xml:space="preserve">of the first empirical </w:t>
      </w:r>
      <w:r w:rsidR="00745523" w:rsidRPr="000D15D4">
        <w:rPr>
          <w:rFonts w:asciiTheme="majorBidi" w:hAnsiTheme="majorBidi" w:cstheme="majorBidi"/>
        </w:rPr>
        <w:t>evidence</w:t>
      </w:r>
      <w:r w:rsidR="00BE25E3" w:rsidRPr="000D15D4">
        <w:rPr>
          <w:rFonts w:asciiTheme="majorBidi" w:hAnsiTheme="majorBidi" w:cstheme="majorBidi"/>
        </w:rPr>
        <w:t xml:space="preserve"> </w:t>
      </w:r>
      <w:del w:id="98" w:author="Kevin" w:date="2023-05-22T14:00:00Z">
        <w:r w:rsidR="00023F2C" w:rsidRPr="000D15D4" w:rsidDel="003D3D91">
          <w:rPr>
            <w:rFonts w:asciiTheme="majorBidi" w:hAnsiTheme="majorBidi" w:cstheme="majorBidi"/>
          </w:rPr>
          <w:delText xml:space="preserve">to </w:delText>
        </w:r>
        <w:r w:rsidR="00BE25E3" w:rsidRPr="000D15D4" w:rsidDel="003D3D91">
          <w:rPr>
            <w:rFonts w:asciiTheme="majorBidi" w:hAnsiTheme="majorBidi" w:cstheme="majorBidi"/>
          </w:rPr>
          <w:delText>suggest</w:delText>
        </w:r>
      </w:del>
      <w:ins w:id="99" w:author="Kevin" w:date="2023-05-22T14:00:00Z">
        <w:r w:rsidR="003D3D91">
          <w:rPr>
            <w:rFonts w:asciiTheme="majorBidi" w:hAnsiTheme="majorBidi" w:cstheme="majorBidi"/>
          </w:rPr>
          <w:t>suggesting</w:t>
        </w:r>
      </w:ins>
      <w:r w:rsidR="00023F2C" w:rsidRPr="000D15D4">
        <w:rPr>
          <w:rFonts w:asciiTheme="majorBidi" w:hAnsiTheme="majorBidi" w:cstheme="majorBidi"/>
        </w:rPr>
        <w:t xml:space="preserve"> </w:t>
      </w:r>
      <w:r w:rsidR="00BE25E3" w:rsidRPr="000D15D4">
        <w:rPr>
          <w:rFonts w:asciiTheme="majorBidi" w:hAnsiTheme="majorBidi" w:cstheme="majorBidi"/>
        </w:rPr>
        <w:t xml:space="preserve">that </w:t>
      </w:r>
      <w:r w:rsidR="009158F4" w:rsidRPr="000D15D4">
        <w:t>childhood adversity</w:t>
      </w:r>
      <w:r w:rsidR="009158F4" w:rsidRPr="000D15D4">
        <w:rPr>
          <w:rFonts w:asciiTheme="majorBidi" w:hAnsiTheme="majorBidi" w:cstheme="majorBidi"/>
        </w:rPr>
        <w:t xml:space="preserve"> </w:t>
      </w:r>
      <w:r w:rsidR="00A30056" w:rsidRPr="000D15D4">
        <w:rPr>
          <w:rFonts w:asciiTheme="majorBidi" w:hAnsiTheme="majorBidi" w:cstheme="majorBidi"/>
        </w:rPr>
        <w:t xml:space="preserve">may increase the likelihood </w:t>
      </w:r>
      <w:del w:id="100" w:author="Kevin" w:date="2023-05-18T10:21:00Z">
        <w:r w:rsidR="00A30056" w:rsidRPr="000D15D4" w:rsidDel="001375E9">
          <w:rPr>
            <w:rFonts w:asciiTheme="majorBidi" w:hAnsiTheme="majorBidi" w:cstheme="majorBidi"/>
          </w:rPr>
          <w:delText xml:space="preserve">to </w:delText>
        </w:r>
      </w:del>
      <w:ins w:id="101" w:author="Kevin" w:date="2023-05-18T10:21:00Z">
        <w:r w:rsidR="001375E9">
          <w:rPr>
            <w:rFonts w:asciiTheme="majorBidi" w:hAnsiTheme="majorBidi" w:cstheme="majorBidi"/>
          </w:rPr>
          <w:t>of</w:t>
        </w:r>
        <w:r w:rsidR="001375E9" w:rsidRPr="000D15D4">
          <w:rPr>
            <w:rFonts w:asciiTheme="majorBidi" w:hAnsiTheme="majorBidi" w:cstheme="majorBidi"/>
          </w:rPr>
          <w:t xml:space="preserve"> </w:t>
        </w:r>
      </w:ins>
      <w:del w:id="102" w:author="Kevin" w:date="2023-05-18T10:21:00Z">
        <w:r w:rsidR="00A30056" w:rsidRPr="000D15D4" w:rsidDel="001375E9">
          <w:rPr>
            <w:rFonts w:asciiTheme="majorBidi" w:hAnsiTheme="majorBidi" w:cstheme="majorBidi"/>
          </w:rPr>
          <w:delText xml:space="preserve">develop </w:delText>
        </w:r>
      </w:del>
      <w:r w:rsidR="00396AEE" w:rsidRPr="000D15D4">
        <w:rPr>
          <w:rFonts w:asciiTheme="majorBidi" w:hAnsiTheme="majorBidi" w:cstheme="majorBidi"/>
        </w:rPr>
        <w:t>PTSD</w:t>
      </w:r>
      <w:r w:rsidR="000A1992">
        <w:rPr>
          <w:rFonts w:asciiTheme="majorBidi" w:hAnsiTheme="majorBidi" w:cstheme="majorBidi"/>
        </w:rPr>
        <w:t xml:space="preserve"> </w:t>
      </w:r>
      <w:ins w:id="103" w:author="Kevin" w:date="2023-05-18T10:21:00Z">
        <w:r w:rsidR="001375E9">
          <w:rPr>
            <w:rFonts w:asciiTheme="majorBidi" w:hAnsiTheme="majorBidi" w:cstheme="majorBidi"/>
          </w:rPr>
          <w:t xml:space="preserve">development </w:t>
        </w:r>
      </w:ins>
      <w:r w:rsidR="000A1992">
        <w:rPr>
          <w:rFonts w:asciiTheme="majorBidi" w:hAnsiTheme="majorBidi" w:cstheme="majorBidi"/>
        </w:rPr>
        <w:t>later in life</w:t>
      </w:r>
      <w:r w:rsidR="00A30056" w:rsidRPr="000D15D4">
        <w:rPr>
          <w:rFonts w:asciiTheme="majorBidi" w:hAnsiTheme="majorBidi" w:cstheme="majorBidi"/>
        </w:rPr>
        <w:t>. Since then</w:t>
      </w:r>
      <w:r w:rsidR="00227D4C" w:rsidRPr="000D15D4">
        <w:rPr>
          <w:rFonts w:asciiTheme="majorBidi" w:hAnsiTheme="majorBidi" w:cstheme="majorBidi"/>
        </w:rPr>
        <w:t xml:space="preserve">, </w:t>
      </w:r>
      <w:ins w:id="104" w:author="Kevin" w:date="2023-05-18T10:21:00Z">
        <w:r w:rsidR="001375E9">
          <w:rPr>
            <w:rFonts w:asciiTheme="majorBidi" w:hAnsiTheme="majorBidi" w:cstheme="majorBidi"/>
          </w:rPr>
          <w:t xml:space="preserve">a </w:t>
        </w:r>
      </w:ins>
      <w:r w:rsidR="00A30056" w:rsidRPr="000D15D4">
        <w:rPr>
          <w:rFonts w:asciiTheme="majorBidi" w:hAnsiTheme="majorBidi" w:cstheme="majorBidi"/>
        </w:rPr>
        <w:t>significant amount of evidence has accumulated to support</w:t>
      </w:r>
      <w:r w:rsidR="004C4A98">
        <w:rPr>
          <w:rFonts w:asciiTheme="majorBidi" w:hAnsiTheme="majorBidi" w:cstheme="majorBidi"/>
        </w:rPr>
        <w:t xml:space="preserve"> and establish</w:t>
      </w:r>
      <w:r w:rsidR="00A30056" w:rsidRPr="000D15D4">
        <w:rPr>
          <w:rFonts w:asciiTheme="majorBidi" w:hAnsiTheme="majorBidi" w:cstheme="majorBidi"/>
        </w:rPr>
        <w:t xml:space="preserve"> the role of prior exposure to childhood adversity </w:t>
      </w:r>
      <w:r w:rsidR="00227D4C" w:rsidRPr="000D15D4">
        <w:rPr>
          <w:rFonts w:asciiTheme="majorBidi" w:hAnsiTheme="majorBidi" w:cstheme="majorBidi"/>
        </w:rPr>
        <w:t xml:space="preserve">as </w:t>
      </w:r>
      <w:r w:rsidR="00A30056" w:rsidRPr="000D15D4">
        <w:rPr>
          <w:rFonts w:asciiTheme="majorBidi" w:hAnsiTheme="majorBidi" w:cstheme="majorBidi"/>
        </w:rPr>
        <w:t xml:space="preserve">a </w:t>
      </w:r>
      <w:r w:rsidR="000F5A62" w:rsidRPr="000D15D4">
        <w:rPr>
          <w:rFonts w:asciiTheme="majorBidi" w:hAnsiTheme="majorBidi" w:cstheme="majorBidi"/>
        </w:rPr>
        <w:t xml:space="preserve">prominent </w:t>
      </w:r>
      <w:r w:rsidR="00A30056" w:rsidRPr="000D15D4">
        <w:rPr>
          <w:rFonts w:asciiTheme="majorBidi" w:hAnsiTheme="majorBidi" w:cstheme="majorBidi"/>
        </w:rPr>
        <w:t xml:space="preserve">predisposing risk factor for </w:t>
      </w:r>
      <w:r w:rsidR="00EE2622" w:rsidRPr="0026535D">
        <w:rPr>
          <w:rFonts w:asciiTheme="majorBidi" w:hAnsiTheme="majorBidi" w:cstheme="majorBidi"/>
          <w:color w:val="0070C0"/>
        </w:rPr>
        <w:t xml:space="preserve">latent </w:t>
      </w:r>
      <w:r w:rsidR="00A30056" w:rsidRPr="000D15D4">
        <w:rPr>
          <w:rFonts w:asciiTheme="majorBidi" w:hAnsiTheme="majorBidi" w:cstheme="majorBidi"/>
        </w:rPr>
        <w:t xml:space="preserve">stress vulnerability </w:t>
      </w:r>
      <w:del w:id="105" w:author="Kevin" w:date="2023-05-18T10:04:00Z">
        <w:r w:rsidR="00A30056" w:rsidRPr="000D15D4" w:rsidDel="00DC0052">
          <w:rPr>
            <w:rFonts w:asciiTheme="majorBidi" w:hAnsiTheme="majorBidi" w:cstheme="majorBidi"/>
          </w:rPr>
          <w:delText>at adulthood</w:delText>
        </w:r>
      </w:del>
      <w:ins w:id="106" w:author="Kevin" w:date="2023-05-18T10:04:00Z">
        <w:r w:rsidR="00DC0052">
          <w:rPr>
            <w:rFonts w:asciiTheme="majorBidi" w:hAnsiTheme="majorBidi" w:cstheme="majorBidi"/>
          </w:rPr>
          <w:t>in adulthood</w:t>
        </w:r>
      </w:ins>
      <w:r w:rsidR="00EE2622">
        <w:rPr>
          <w:rFonts w:asciiTheme="majorBidi" w:hAnsiTheme="majorBidi" w:cstheme="majorBidi"/>
        </w:rPr>
        <w:t xml:space="preserve"> </w:t>
      </w:r>
      <w:r w:rsidR="000F5A62" w:rsidRPr="000D15D4">
        <w:rPr>
          <w:rFonts w:asciiTheme="majorBidi" w:hAnsiTheme="majorBidi" w:cstheme="majorBidi"/>
        </w:rPr>
        <w:t xml:space="preserve">(reviewed in </w:t>
      </w:r>
      <w:r w:rsidR="00723471" w:rsidRPr="000D15D4">
        <w:rPr>
          <w:rFonts w:asciiTheme="majorBidi" w:hAnsiTheme="majorBidi" w:cstheme="majorBidi"/>
        </w:rPr>
        <w:fldChar w:fldCharType="begin">
          <w:fldData xml:space="preserve">PEVuZE5vdGU+PENpdGU+PEF1dGhvcj5FaGxlcnQ8L0F1dGhvcj48WWVhcj4yMDEzPC9ZZWFyPjxS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PEVuZE5vdGU+PENpdGU+PEF1dGhvcj5FaGxlcnQ8L0F1dGhvcj48WWVhcj4yMDEzPC9ZZWFyPjxS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17" w:tooltip="Ehlert, 2013 #638" w:history="1">
        <w:r w:rsidR="007A694D">
          <w:rPr>
            <w:rFonts w:asciiTheme="majorBidi" w:hAnsiTheme="majorBidi" w:cstheme="majorBidi"/>
            <w:noProof/>
          </w:rPr>
          <w:t>17-22</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BB57B5" w:rsidRPr="000D15D4">
        <w:rPr>
          <w:rFonts w:asciiTheme="majorBidi" w:hAnsiTheme="majorBidi" w:cstheme="majorBidi"/>
        </w:rPr>
        <w:t>).</w:t>
      </w:r>
      <w:r w:rsidR="003C0855" w:rsidRPr="000D15D4">
        <w:rPr>
          <w:rFonts w:asciiTheme="majorBidi" w:hAnsiTheme="majorBidi" w:cstheme="majorBidi"/>
        </w:rPr>
        <w:t xml:space="preserve"> </w:t>
      </w:r>
      <w:bookmarkStart w:id="107" w:name="_Hlk130995897"/>
      <w:r w:rsidR="00EE2622" w:rsidRPr="00F37814">
        <w:rPr>
          <w:rFonts w:asciiTheme="majorBidi" w:hAnsiTheme="majorBidi" w:cstheme="majorBidi"/>
          <w:color w:val="0070C0"/>
        </w:rPr>
        <w:t xml:space="preserve">Such </w:t>
      </w:r>
      <w:r w:rsidR="00893764" w:rsidRPr="00F37814">
        <w:rPr>
          <w:rFonts w:asciiTheme="majorBidi" w:hAnsiTheme="majorBidi" w:cstheme="majorBidi"/>
          <w:color w:val="0070C0"/>
        </w:rPr>
        <w:t xml:space="preserve">latent stress </w:t>
      </w:r>
      <w:r w:rsidR="00EE2622" w:rsidRPr="00F37814">
        <w:rPr>
          <w:rFonts w:asciiTheme="majorBidi" w:hAnsiTheme="majorBidi" w:cstheme="majorBidi"/>
          <w:color w:val="0070C0"/>
        </w:rPr>
        <w:t xml:space="preserve">vulnerability is expressed as </w:t>
      </w:r>
      <w:ins w:id="108" w:author="Kevin" w:date="2023-05-23T12:46:00Z">
        <w:r w:rsidR="00782B15">
          <w:rPr>
            <w:rFonts w:asciiTheme="majorBidi" w:hAnsiTheme="majorBidi" w:cstheme="majorBidi"/>
            <w:color w:val="0070C0"/>
          </w:rPr>
          <w:t xml:space="preserve">an </w:t>
        </w:r>
      </w:ins>
      <w:r w:rsidR="00EE2622" w:rsidRPr="00F37814">
        <w:rPr>
          <w:rFonts w:asciiTheme="majorBidi" w:hAnsiTheme="majorBidi" w:cstheme="majorBidi"/>
          <w:color w:val="0070C0"/>
        </w:rPr>
        <w:t xml:space="preserve">elevated likelihood </w:t>
      </w:r>
      <w:del w:id="109" w:author="Kevin" w:date="2023-05-18T10:27:00Z">
        <w:r w:rsidR="00EE2622" w:rsidRPr="00F37814" w:rsidDel="00BD155A">
          <w:rPr>
            <w:rFonts w:asciiTheme="majorBidi" w:hAnsiTheme="majorBidi" w:cstheme="majorBidi"/>
            <w:color w:val="0070C0"/>
          </w:rPr>
          <w:delText xml:space="preserve">to </w:delText>
        </w:r>
      </w:del>
      <w:ins w:id="110" w:author="Kevin" w:date="2023-05-18T10:27:00Z">
        <w:r w:rsidR="00BD155A">
          <w:rPr>
            <w:rFonts w:asciiTheme="majorBidi" w:hAnsiTheme="majorBidi" w:cstheme="majorBidi"/>
            <w:color w:val="0070C0"/>
          </w:rPr>
          <w:t>of</w:t>
        </w:r>
        <w:r w:rsidR="00BD155A" w:rsidRPr="00F37814">
          <w:rPr>
            <w:rFonts w:asciiTheme="majorBidi" w:hAnsiTheme="majorBidi" w:cstheme="majorBidi"/>
            <w:color w:val="0070C0"/>
          </w:rPr>
          <w:t xml:space="preserve"> </w:t>
        </w:r>
      </w:ins>
      <w:del w:id="111" w:author="Kevin" w:date="2023-05-18T10:27:00Z">
        <w:r w:rsidR="00EE2622" w:rsidRPr="00F37814" w:rsidDel="00BD155A">
          <w:rPr>
            <w:rFonts w:asciiTheme="majorBidi" w:hAnsiTheme="majorBidi" w:cstheme="majorBidi"/>
            <w:color w:val="0070C0"/>
          </w:rPr>
          <w:delText xml:space="preserve">develop </w:delText>
        </w:r>
      </w:del>
      <w:ins w:id="112" w:author="Kevin" w:date="2023-05-18T10:27:00Z">
        <w:r w:rsidR="00BD155A" w:rsidRPr="00F37814">
          <w:rPr>
            <w:rFonts w:asciiTheme="majorBidi" w:hAnsiTheme="majorBidi" w:cstheme="majorBidi"/>
            <w:color w:val="0070C0"/>
          </w:rPr>
          <w:t>develo</w:t>
        </w:r>
        <w:r w:rsidR="00BD155A">
          <w:rPr>
            <w:rFonts w:asciiTheme="majorBidi" w:hAnsiTheme="majorBidi" w:cstheme="majorBidi"/>
            <w:color w:val="0070C0"/>
          </w:rPr>
          <w:t>ping</w:t>
        </w:r>
        <w:r w:rsidR="00BD155A" w:rsidRPr="00F37814">
          <w:rPr>
            <w:rFonts w:asciiTheme="majorBidi" w:hAnsiTheme="majorBidi" w:cstheme="majorBidi"/>
            <w:color w:val="0070C0"/>
          </w:rPr>
          <w:t xml:space="preserve"> </w:t>
        </w:r>
      </w:ins>
      <w:r w:rsidR="00EE2622" w:rsidRPr="00F37814">
        <w:rPr>
          <w:rFonts w:asciiTheme="majorBidi" w:hAnsiTheme="majorBidi" w:cstheme="majorBidi"/>
          <w:color w:val="0070C0"/>
        </w:rPr>
        <w:t>stress-related psychopathology</w:t>
      </w:r>
      <w:r w:rsidR="00F37814">
        <w:rPr>
          <w:rFonts w:asciiTheme="majorBidi" w:hAnsiTheme="majorBidi" w:cstheme="majorBidi"/>
          <w:color w:val="0070C0"/>
        </w:rPr>
        <w:t xml:space="preserve"> following </w:t>
      </w:r>
      <w:r w:rsidR="00F37814" w:rsidRPr="00F37814">
        <w:rPr>
          <w:rFonts w:asciiTheme="majorBidi" w:hAnsiTheme="majorBidi" w:cstheme="majorBidi"/>
          <w:color w:val="0070C0"/>
        </w:rPr>
        <w:t>trauma exposure</w:t>
      </w:r>
      <w:r w:rsidR="00A700F1">
        <w:rPr>
          <w:rFonts w:asciiTheme="majorBidi" w:hAnsiTheme="majorBidi" w:cstheme="majorBidi"/>
          <w:color w:val="0070C0"/>
        </w:rPr>
        <w:t xml:space="preserve"> </w:t>
      </w:r>
      <w:del w:id="113" w:author="Kevin" w:date="2023-05-18T10:04:00Z">
        <w:r w:rsidR="00A700F1" w:rsidRPr="00A700F1" w:rsidDel="00DC0052">
          <w:rPr>
            <w:rFonts w:asciiTheme="majorBidi" w:hAnsiTheme="majorBidi" w:cstheme="majorBidi"/>
            <w:color w:val="0070C0"/>
          </w:rPr>
          <w:delText>at adulthood</w:delText>
        </w:r>
      </w:del>
      <w:ins w:id="114" w:author="Kevin" w:date="2023-05-18T10:04:00Z">
        <w:r w:rsidR="00DC0052">
          <w:rPr>
            <w:rFonts w:asciiTheme="majorBidi" w:hAnsiTheme="majorBidi" w:cstheme="majorBidi"/>
            <w:color w:val="0070C0"/>
          </w:rPr>
          <w:t>in adulthood</w:t>
        </w:r>
      </w:ins>
      <w:r w:rsidR="00EE2622" w:rsidRPr="00F37814">
        <w:rPr>
          <w:rFonts w:asciiTheme="majorBidi" w:hAnsiTheme="majorBidi" w:cstheme="majorBidi"/>
          <w:color w:val="0070C0"/>
        </w:rPr>
        <w:t xml:space="preserve">, most commonly PTSD, </w:t>
      </w:r>
      <w:r w:rsidR="00F37814" w:rsidRPr="00F37814">
        <w:rPr>
          <w:rFonts w:asciiTheme="majorBidi" w:hAnsiTheme="majorBidi" w:cstheme="majorBidi"/>
          <w:color w:val="0070C0"/>
        </w:rPr>
        <w:t>in otherwise healthy adults with a history of childhood adversity</w:t>
      </w:r>
      <w:r w:rsidR="00EE2622" w:rsidRPr="00F37814">
        <w:rPr>
          <w:rFonts w:asciiTheme="majorBidi" w:hAnsiTheme="majorBidi" w:cstheme="majorBidi"/>
          <w:color w:val="0070C0"/>
        </w:rPr>
        <w:t xml:space="preserve">. </w:t>
      </w:r>
      <w:bookmarkStart w:id="115" w:name="_Hlk130978299"/>
      <w:bookmarkEnd w:id="107"/>
      <w:r w:rsidR="003C0855" w:rsidRPr="000D15D4">
        <w:rPr>
          <w:rFonts w:asciiTheme="majorBidi" w:hAnsiTheme="majorBidi" w:cstheme="majorBidi"/>
        </w:rPr>
        <w:t xml:space="preserve">A </w:t>
      </w:r>
      <w:r w:rsidR="00043FAC" w:rsidRPr="000D15D4">
        <w:rPr>
          <w:rFonts w:asciiTheme="majorBidi" w:hAnsiTheme="majorBidi" w:cstheme="majorBidi"/>
        </w:rPr>
        <w:t xml:space="preserve">recent epidemiological </w:t>
      </w:r>
      <w:r w:rsidR="00227D4C" w:rsidRPr="000D15D4">
        <w:rPr>
          <w:rFonts w:asciiTheme="majorBidi" w:hAnsiTheme="majorBidi" w:cstheme="majorBidi"/>
        </w:rPr>
        <w:t>study</w:t>
      </w:r>
      <w:r w:rsidR="00043FAC" w:rsidRPr="000D15D4">
        <w:rPr>
          <w:rFonts w:asciiTheme="majorBidi" w:hAnsiTheme="majorBidi" w:cstheme="majorBidi"/>
        </w:rPr>
        <w:t xml:space="preserve"> in a large sample of adult civilians revealed that four childhood adversit</w:t>
      </w:r>
      <w:r w:rsidR="00F908B7">
        <w:rPr>
          <w:rFonts w:asciiTheme="majorBidi" w:hAnsiTheme="majorBidi" w:cstheme="majorBidi"/>
        </w:rPr>
        <w:t>y types</w:t>
      </w:r>
      <w:del w:id="116" w:author="Kevin" w:date="2023-05-18T10:27:00Z">
        <w:r w:rsidR="00043FAC" w:rsidRPr="000D15D4" w:rsidDel="00BD155A">
          <w:rPr>
            <w:rFonts w:asciiTheme="majorBidi" w:hAnsiTheme="majorBidi" w:cstheme="majorBidi"/>
          </w:rPr>
          <w:delText xml:space="preserve"> (</w:delText>
        </w:r>
      </w:del>
      <w:ins w:id="117" w:author="Kevin" w:date="2023-05-18T10:27:00Z">
        <w:r w:rsidR="00BD155A">
          <w:rPr>
            <w:rFonts w:asciiTheme="majorBidi" w:hAnsiTheme="majorBidi" w:cstheme="majorBidi"/>
          </w:rPr>
          <w:t>—</w:t>
        </w:r>
      </w:ins>
      <w:r w:rsidR="00043FAC" w:rsidRPr="000D15D4">
        <w:rPr>
          <w:rFonts w:asciiTheme="majorBidi" w:hAnsiTheme="majorBidi" w:cstheme="majorBidi"/>
        </w:rPr>
        <w:t xml:space="preserve">physical and sexual abuse, neglect, </w:t>
      </w:r>
      <w:ins w:id="118" w:author="Kevin" w:date="2023-05-18T10:27:00Z">
        <w:r w:rsidR="00BD155A">
          <w:rPr>
            <w:rFonts w:asciiTheme="majorBidi" w:hAnsiTheme="majorBidi" w:cstheme="majorBidi"/>
          </w:rPr>
          <w:t xml:space="preserve">and </w:t>
        </w:r>
      </w:ins>
      <w:r w:rsidR="00043FAC" w:rsidRPr="000D15D4">
        <w:rPr>
          <w:rFonts w:asciiTheme="majorBidi" w:hAnsiTheme="majorBidi" w:cstheme="majorBidi"/>
        </w:rPr>
        <w:t>parent psychopathology</w:t>
      </w:r>
      <w:ins w:id="119" w:author="Kevin" w:date="2023-05-18T10:27:00Z">
        <w:r w:rsidR="00BD155A">
          <w:rPr>
            <w:rFonts w:asciiTheme="majorBidi" w:hAnsiTheme="majorBidi" w:cstheme="majorBidi"/>
          </w:rPr>
          <w:t>—</w:t>
        </w:r>
      </w:ins>
      <w:del w:id="120" w:author="Kevin" w:date="2023-05-18T10:27:00Z">
        <w:r w:rsidR="00043FAC" w:rsidRPr="000D15D4" w:rsidDel="00BD155A">
          <w:rPr>
            <w:rFonts w:asciiTheme="majorBidi" w:hAnsiTheme="majorBidi" w:cstheme="majorBidi"/>
          </w:rPr>
          <w:delText xml:space="preserve">) </w:delText>
        </w:r>
      </w:del>
      <w:r w:rsidR="00043FAC" w:rsidRPr="000D15D4">
        <w:rPr>
          <w:rFonts w:asciiTheme="majorBidi" w:hAnsiTheme="majorBidi" w:cstheme="majorBidi"/>
        </w:rPr>
        <w:t>are particularly associated with</w:t>
      </w:r>
      <w:ins w:id="121" w:author="Kevin" w:date="2023-05-18T10:27:00Z">
        <w:r w:rsidR="00BD155A">
          <w:rPr>
            <w:rFonts w:asciiTheme="majorBidi" w:hAnsiTheme="majorBidi" w:cstheme="majorBidi"/>
          </w:rPr>
          <w:t xml:space="preserve"> an</w:t>
        </w:r>
      </w:ins>
      <w:r w:rsidR="00043FAC" w:rsidRPr="000D15D4">
        <w:rPr>
          <w:rFonts w:asciiTheme="majorBidi" w:hAnsiTheme="majorBidi" w:cstheme="majorBidi"/>
        </w:rPr>
        <w:t xml:space="preserve"> increased risk </w:t>
      </w:r>
      <w:del w:id="122" w:author="Kevin" w:date="2023-05-18T10:27:00Z">
        <w:r w:rsidR="00043FAC" w:rsidRPr="000D15D4" w:rsidDel="00BD155A">
          <w:rPr>
            <w:rFonts w:asciiTheme="majorBidi" w:hAnsiTheme="majorBidi" w:cstheme="majorBidi"/>
          </w:rPr>
          <w:delText xml:space="preserve">for </w:delText>
        </w:r>
      </w:del>
      <w:ins w:id="123" w:author="Kevin" w:date="2023-05-18T10:27:00Z">
        <w:r w:rsidR="00BD155A">
          <w:rPr>
            <w:rFonts w:asciiTheme="majorBidi" w:hAnsiTheme="majorBidi" w:cstheme="majorBidi"/>
          </w:rPr>
          <w:t>of</w:t>
        </w:r>
        <w:r w:rsidR="00BD155A" w:rsidRPr="000D15D4">
          <w:rPr>
            <w:rFonts w:asciiTheme="majorBidi" w:hAnsiTheme="majorBidi" w:cstheme="majorBidi"/>
          </w:rPr>
          <w:t xml:space="preserve"> </w:t>
        </w:r>
      </w:ins>
      <w:del w:id="124" w:author="Kevin" w:date="2023-05-23T12:46:00Z">
        <w:r w:rsidR="00043FAC" w:rsidRPr="000D15D4" w:rsidDel="00782B15">
          <w:rPr>
            <w:rFonts w:asciiTheme="majorBidi" w:hAnsiTheme="majorBidi" w:cstheme="majorBidi"/>
          </w:rPr>
          <w:delText xml:space="preserve">developing </w:delText>
        </w:r>
      </w:del>
      <w:r w:rsidR="00043FAC" w:rsidRPr="000D15D4">
        <w:rPr>
          <w:rFonts w:asciiTheme="majorBidi" w:hAnsiTheme="majorBidi" w:cstheme="majorBidi"/>
        </w:rPr>
        <w:t xml:space="preserve">PTSD </w:t>
      </w:r>
      <w:ins w:id="125" w:author="Kevin" w:date="2023-05-23T12:46:00Z">
        <w:r w:rsidR="00782B15">
          <w:rPr>
            <w:rFonts w:asciiTheme="majorBidi" w:hAnsiTheme="majorBidi" w:cstheme="majorBidi"/>
          </w:rPr>
          <w:t xml:space="preserve">development </w:t>
        </w:r>
      </w:ins>
      <w:r w:rsidR="00043FAC" w:rsidRPr="000D15D4">
        <w:rPr>
          <w:rFonts w:asciiTheme="majorBidi" w:hAnsiTheme="majorBidi" w:cstheme="majorBidi"/>
        </w:rPr>
        <w:t xml:space="preserve">following </w:t>
      </w:r>
      <w:r w:rsidR="0021478C" w:rsidRPr="000D15D4">
        <w:rPr>
          <w:rFonts w:asciiTheme="majorBidi" w:hAnsiTheme="majorBidi" w:cstheme="majorBidi"/>
        </w:rPr>
        <w:t xml:space="preserve">exposure to </w:t>
      </w:r>
      <w:r w:rsidR="003C2E2C" w:rsidRPr="000D15D4">
        <w:rPr>
          <w:rFonts w:asciiTheme="majorBidi" w:hAnsiTheme="majorBidi" w:cstheme="majorBidi"/>
        </w:rPr>
        <w:t xml:space="preserve">subsequent </w:t>
      </w:r>
      <w:r w:rsidR="00043FAC" w:rsidRPr="000D15D4">
        <w:rPr>
          <w:rFonts w:asciiTheme="majorBidi" w:hAnsiTheme="majorBidi" w:cstheme="majorBidi"/>
        </w:rPr>
        <w:t xml:space="preserve">trauma </w:t>
      </w:r>
      <w:del w:id="126" w:author="Kevin" w:date="2023-05-18T10:04:00Z">
        <w:r w:rsidR="00043FAC" w:rsidRPr="000D15D4" w:rsidDel="00DC0052">
          <w:rPr>
            <w:rFonts w:asciiTheme="majorBidi" w:hAnsiTheme="majorBidi" w:cstheme="majorBidi"/>
          </w:rPr>
          <w:delText>at adulthood</w:delText>
        </w:r>
      </w:del>
      <w:ins w:id="127" w:author="Kevin" w:date="2023-05-18T10:04:00Z">
        <w:r w:rsidR="00DC0052">
          <w:rPr>
            <w:rFonts w:asciiTheme="majorBidi" w:hAnsiTheme="majorBidi" w:cstheme="majorBidi"/>
          </w:rPr>
          <w:t>in adulthood</w:t>
        </w:r>
      </w:ins>
      <w:r w:rsidR="00043FAC" w:rsidRPr="000D15D4">
        <w:rPr>
          <w:rFonts w:asciiTheme="majorBidi" w:hAnsiTheme="majorBidi" w:cstheme="majorBidi"/>
        </w:rPr>
        <w:t xml:space="preserve"> </w:t>
      </w:r>
      <w:r w:rsidR="00723471" w:rsidRPr="000D15D4">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23" w:tooltip="McLaughlin, 2017 #49" w:history="1">
        <w:r w:rsidR="007A694D">
          <w:rPr>
            <w:rFonts w:asciiTheme="majorBidi" w:hAnsiTheme="majorBidi" w:cstheme="majorBidi"/>
            <w:noProof/>
          </w:rPr>
          <w:t>23</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043FAC" w:rsidRPr="000D15D4">
        <w:rPr>
          <w:rFonts w:asciiTheme="majorBidi" w:hAnsiTheme="majorBidi" w:cstheme="majorBidi"/>
        </w:rPr>
        <w:t xml:space="preserve">. </w:t>
      </w:r>
      <w:r w:rsidR="00DF0FCC">
        <w:rPr>
          <w:rFonts w:asciiTheme="majorBidi" w:hAnsiTheme="majorBidi" w:cstheme="majorBidi"/>
        </w:rPr>
        <w:t>T</w:t>
      </w:r>
      <w:r w:rsidR="00043FAC" w:rsidRPr="000D15D4">
        <w:rPr>
          <w:rFonts w:asciiTheme="majorBidi" w:hAnsiTheme="majorBidi" w:cstheme="majorBidi"/>
        </w:rPr>
        <w:t xml:space="preserve">his work further revealed </w:t>
      </w:r>
      <w:r w:rsidR="00F908B7">
        <w:rPr>
          <w:rFonts w:asciiTheme="majorBidi" w:hAnsiTheme="majorBidi" w:cstheme="majorBidi"/>
        </w:rPr>
        <w:t xml:space="preserve">that these </w:t>
      </w:r>
      <w:r w:rsidR="00F908B7" w:rsidRPr="000D15D4">
        <w:rPr>
          <w:rFonts w:asciiTheme="majorBidi" w:hAnsiTheme="majorBidi" w:cstheme="majorBidi"/>
        </w:rPr>
        <w:t xml:space="preserve">associations </w:t>
      </w:r>
      <w:r w:rsidR="000431E0">
        <w:rPr>
          <w:rFonts w:asciiTheme="majorBidi" w:hAnsiTheme="majorBidi" w:cstheme="majorBidi"/>
        </w:rPr>
        <w:t>a</w:t>
      </w:r>
      <w:r w:rsidR="00F908B7">
        <w:rPr>
          <w:rFonts w:asciiTheme="majorBidi" w:hAnsiTheme="majorBidi" w:cstheme="majorBidi"/>
        </w:rPr>
        <w:t xml:space="preserve">re </w:t>
      </w:r>
      <w:r w:rsidR="0021478C" w:rsidRPr="000D15D4">
        <w:rPr>
          <w:rFonts w:asciiTheme="majorBidi" w:hAnsiTheme="majorBidi" w:cstheme="majorBidi"/>
        </w:rPr>
        <w:t xml:space="preserve">consistent </w:t>
      </w:r>
      <w:r w:rsidR="00043FAC" w:rsidRPr="000D15D4">
        <w:rPr>
          <w:rFonts w:asciiTheme="majorBidi" w:hAnsiTheme="majorBidi" w:cstheme="majorBidi"/>
        </w:rPr>
        <w:t xml:space="preserve">across </w:t>
      </w:r>
      <w:r w:rsidR="00F072D9">
        <w:rPr>
          <w:rFonts w:asciiTheme="majorBidi" w:hAnsiTheme="majorBidi" w:cstheme="majorBidi"/>
        </w:rPr>
        <w:t>exposure</w:t>
      </w:r>
      <w:r w:rsidR="00DD5343">
        <w:rPr>
          <w:rFonts w:asciiTheme="majorBidi" w:hAnsiTheme="majorBidi" w:cstheme="majorBidi"/>
        </w:rPr>
        <w:t>s</w:t>
      </w:r>
      <w:r w:rsidR="00F072D9">
        <w:rPr>
          <w:rFonts w:asciiTheme="majorBidi" w:hAnsiTheme="majorBidi" w:cstheme="majorBidi"/>
        </w:rPr>
        <w:t xml:space="preserve"> to </w:t>
      </w:r>
      <w:r w:rsidR="0021478C" w:rsidRPr="000D15D4">
        <w:rPr>
          <w:rFonts w:asciiTheme="majorBidi" w:hAnsiTheme="majorBidi" w:cstheme="majorBidi"/>
        </w:rPr>
        <w:t xml:space="preserve">different types of </w:t>
      </w:r>
      <w:r w:rsidR="00043FAC" w:rsidRPr="000D15D4">
        <w:rPr>
          <w:rFonts w:asciiTheme="majorBidi" w:hAnsiTheme="majorBidi" w:cstheme="majorBidi"/>
        </w:rPr>
        <w:t>traumatic e</w:t>
      </w:r>
      <w:r w:rsidR="0021478C" w:rsidRPr="000D15D4">
        <w:rPr>
          <w:rFonts w:asciiTheme="majorBidi" w:hAnsiTheme="majorBidi" w:cstheme="majorBidi"/>
        </w:rPr>
        <w:t>vents</w:t>
      </w:r>
      <w:r w:rsidR="003A1E27" w:rsidRPr="003A1E27">
        <w:rPr>
          <w:rFonts w:asciiTheme="majorBidi" w:hAnsiTheme="majorBidi" w:cstheme="majorBidi"/>
        </w:rPr>
        <w:t xml:space="preserve"> </w:t>
      </w:r>
      <w:del w:id="128" w:author="Kevin" w:date="2023-05-18T10:04:00Z">
        <w:r w:rsidR="003A1E27" w:rsidRPr="000D15D4" w:rsidDel="00DC0052">
          <w:rPr>
            <w:rFonts w:asciiTheme="majorBidi" w:hAnsiTheme="majorBidi" w:cstheme="majorBidi"/>
          </w:rPr>
          <w:delText>at adulthood</w:delText>
        </w:r>
      </w:del>
      <w:ins w:id="129" w:author="Kevin" w:date="2023-05-18T10:04:00Z">
        <w:r w:rsidR="00DC0052">
          <w:rPr>
            <w:rFonts w:asciiTheme="majorBidi" w:hAnsiTheme="majorBidi" w:cstheme="majorBidi"/>
          </w:rPr>
          <w:t>in adulthood</w:t>
        </w:r>
      </w:ins>
      <w:r w:rsidR="00043FAC" w:rsidRPr="000D15D4">
        <w:rPr>
          <w:rFonts w:asciiTheme="majorBidi" w:hAnsiTheme="majorBidi" w:cstheme="majorBidi"/>
        </w:rPr>
        <w:t xml:space="preserve">, </w:t>
      </w:r>
      <w:del w:id="130" w:author="Kevin" w:date="2023-05-18T10:27:00Z">
        <w:r w:rsidR="005260E2" w:rsidRPr="000D15D4" w:rsidDel="00BD155A">
          <w:rPr>
            <w:rFonts w:asciiTheme="majorBidi" w:hAnsiTheme="majorBidi" w:cstheme="majorBidi"/>
          </w:rPr>
          <w:delText>pointing toward</w:delText>
        </w:r>
      </w:del>
      <w:ins w:id="131" w:author="Kevin" w:date="2023-05-18T10:27:00Z">
        <w:r w:rsidR="00BD155A">
          <w:rPr>
            <w:rFonts w:asciiTheme="majorBidi" w:hAnsiTheme="majorBidi" w:cstheme="majorBidi"/>
          </w:rPr>
          <w:t>suggesting a</w:t>
        </w:r>
      </w:ins>
      <w:del w:id="132" w:author="Kevin" w:date="2023-05-18T10:27:00Z">
        <w:r w:rsidR="005260E2" w:rsidRPr="000D15D4" w:rsidDel="00BD155A">
          <w:rPr>
            <w:rFonts w:asciiTheme="majorBidi" w:hAnsiTheme="majorBidi" w:cstheme="majorBidi"/>
          </w:rPr>
          <w:delText>s</w:delText>
        </w:r>
      </w:del>
      <w:r w:rsidR="005260E2" w:rsidRPr="000D15D4">
        <w:rPr>
          <w:rFonts w:asciiTheme="majorBidi" w:hAnsiTheme="majorBidi" w:cstheme="majorBidi"/>
        </w:rPr>
        <w:t xml:space="preserve"> generalized</w:t>
      </w:r>
      <w:r w:rsidR="009059F8" w:rsidRPr="000D15D4">
        <w:rPr>
          <w:rFonts w:asciiTheme="majorBidi" w:hAnsiTheme="majorBidi" w:cstheme="majorBidi"/>
        </w:rPr>
        <w:t xml:space="preserve"> vulnerability to </w:t>
      </w:r>
      <w:r w:rsidR="00966F7D" w:rsidRPr="00966F7D">
        <w:rPr>
          <w:rFonts w:asciiTheme="majorBidi" w:hAnsiTheme="majorBidi" w:cstheme="majorBidi"/>
          <w:color w:val="0070C0"/>
        </w:rPr>
        <w:t>adult</w:t>
      </w:r>
      <w:r w:rsidR="00966F7D">
        <w:rPr>
          <w:rFonts w:asciiTheme="majorBidi" w:hAnsiTheme="majorBidi" w:cstheme="majorBidi"/>
        </w:rPr>
        <w:t xml:space="preserve"> trauma</w:t>
      </w:r>
      <w:r w:rsidR="009059F8" w:rsidRPr="000D15D4">
        <w:rPr>
          <w:rFonts w:asciiTheme="majorBidi" w:hAnsiTheme="majorBidi" w:cstheme="majorBidi"/>
        </w:rPr>
        <w:t xml:space="preserve"> following</w:t>
      </w:r>
      <w:r w:rsidR="00043FAC" w:rsidRPr="000D15D4">
        <w:rPr>
          <w:rFonts w:asciiTheme="majorBidi" w:hAnsiTheme="majorBidi" w:cstheme="majorBidi"/>
        </w:rPr>
        <w:t xml:space="preserve"> </w:t>
      </w:r>
      <w:r w:rsidR="007A4189" w:rsidRPr="000D15D4">
        <w:rPr>
          <w:rFonts w:asciiTheme="majorBidi" w:hAnsiTheme="majorBidi" w:cstheme="majorBidi"/>
        </w:rPr>
        <w:t xml:space="preserve">childhood adversity </w:t>
      </w:r>
      <w:r w:rsidR="00723471" w:rsidRPr="000D15D4">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PEVuZE5vdGU+PENpdGU+PEF1dGhvcj5NY0xhdWdobGluPC9BdXRob3I+PFllYXI+MjAxNzwvWWVh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aHVzZXR0cywgVVNBIG1jbGF1Z2hrQHV3LmVkdS4mI3hEO0thdGllIEEuIE1jTGF1Z2hsaW4sIFBo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=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23" w:tooltip="McLaughlin, 2017 #49" w:history="1">
        <w:r w:rsidR="007A694D">
          <w:rPr>
            <w:rFonts w:asciiTheme="majorBidi" w:hAnsiTheme="majorBidi" w:cstheme="majorBidi"/>
            <w:noProof/>
          </w:rPr>
          <w:t>23</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043FAC" w:rsidRPr="000D15D4">
        <w:rPr>
          <w:rFonts w:asciiTheme="majorBidi" w:hAnsiTheme="majorBidi" w:cstheme="majorBidi"/>
        </w:rPr>
        <w:t>.</w:t>
      </w:r>
    </w:p>
    <w:bookmarkEnd w:id="115"/>
    <w:p w:rsidR="000431E0" w:rsidRDefault="000431E0" w:rsidP="004C4A98">
      <w:pPr>
        <w:spacing w:line="360" w:lineRule="auto"/>
        <w:jc w:val="both"/>
        <w:rPr>
          <w:rFonts w:asciiTheme="majorBidi" w:hAnsiTheme="majorBidi" w:cstheme="majorBidi"/>
        </w:rPr>
      </w:pPr>
    </w:p>
    <w:p w:rsidR="00CD4900" w:rsidRPr="000D15D4" w:rsidRDefault="00CD4900" w:rsidP="004C4A98">
      <w:pPr>
        <w:spacing w:line="360" w:lineRule="auto"/>
        <w:jc w:val="both"/>
        <w:rPr>
          <w:rFonts w:asciiTheme="majorBidi" w:hAnsiTheme="majorBidi" w:cstheme="majorBidi"/>
        </w:rPr>
      </w:pPr>
    </w:p>
    <w:p w:rsidR="003E4273" w:rsidRPr="000D15D4" w:rsidRDefault="00DC5CCA" w:rsidP="003F1F35">
      <w:pPr>
        <w:spacing w:line="360" w:lineRule="auto"/>
        <w:jc w:val="both"/>
        <w:rPr>
          <w:rFonts w:asciiTheme="majorBidi" w:hAnsiTheme="majorBidi" w:cstheme="majorBidi"/>
        </w:rPr>
      </w:pPr>
      <w:r w:rsidRPr="000D15D4">
        <w:rPr>
          <w:rFonts w:asciiTheme="majorBidi" w:hAnsiTheme="majorBidi" w:cstheme="majorBidi"/>
          <w:b/>
          <w:bCs/>
        </w:rPr>
        <w:t xml:space="preserve">2. </w:t>
      </w:r>
      <w:r w:rsidR="003E4273" w:rsidRPr="000D15D4">
        <w:rPr>
          <w:rFonts w:asciiTheme="majorBidi" w:hAnsiTheme="majorBidi" w:cstheme="majorBidi"/>
          <w:b/>
          <w:bCs/>
        </w:rPr>
        <w:t>Childhood adversity and sleep disturbances</w:t>
      </w:r>
    </w:p>
    <w:p w:rsidR="00FB4A53" w:rsidRPr="00492157" w:rsidRDefault="00FB4A53" w:rsidP="00492157">
      <w:pPr>
        <w:autoSpaceDE w:val="0"/>
        <w:autoSpaceDN w:val="0"/>
        <w:adjustRightInd w:val="0"/>
        <w:spacing w:line="360" w:lineRule="auto"/>
        <w:ind w:firstLine="720"/>
        <w:jc w:val="both"/>
        <w:rPr>
          <w:rFonts w:asciiTheme="majorBidi" w:hAnsiTheme="majorBidi" w:cstheme="majorBidi"/>
          <w:color w:val="0070C0"/>
        </w:rPr>
      </w:pPr>
      <w:r>
        <w:rPr>
          <w:rFonts w:asciiTheme="majorBidi" w:hAnsiTheme="majorBidi" w:cstheme="majorBidi"/>
        </w:rPr>
        <w:t>R</w:t>
      </w:r>
      <w:r w:rsidR="00C32866" w:rsidRPr="000D15D4">
        <w:rPr>
          <w:rFonts w:asciiTheme="majorBidi" w:hAnsiTheme="majorBidi" w:cstheme="majorBidi"/>
        </w:rPr>
        <w:t xml:space="preserve">esearch focusing on the behavioral consequences of </w:t>
      </w:r>
      <w:r w:rsidR="00D974C0" w:rsidRPr="000D15D4">
        <w:rPr>
          <w:rFonts w:asciiTheme="majorBidi" w:hAnsiTheme="majorBidi" w:cstheme="majorBidi"/>
        </w:rPr>
        <w:t xml:space="preserve">childhood adversity </w:t>
      </w:r>
      <w:r w:rsidR="00C32866" w:rsidRPr="000D15D4">
        <w:rPr>
          <w:rFonts w:asciiTheme="majorBidi" w:hAnsiTheme="majorBidi" w:cstheme="majorBidi"/>
        </w:rPr>
        <w:t xml:space="preserve">has </w:t>
      </w:r>
      <w:r w:rsidR="00EB19C4" w:rsidRPr="000D15D4">
        <w:rPr>
          <w:rFonts w:asciiTheme="majorBidi" w:hAnsiTheme="majorBidi" w:cstheme="majorBidi"/>
        </w:rPr>
        <w:t xml:space="preserve">consistently </w:t>
      </w:r>
      <w:r w:rsidR="00C32866" w:rsidRPr="000D15D4">
        <w:rPr>
          <w:rFonts w:asciiTheme="majorBidi" w:hAnsiTheme="majorBidi" w:cstheme="majorBidi"/>
        </w:rPr>
        <w:t xml:space="preserve">highlighted sleep disturbances as one of the most pronounced </w:t>
      </w:r>
      <w:r w:rsidR="00F908B7">
        <w:rPr>
          <w:rFonts w:asciiTheme="majorBidi" w:hAnsiTheme="majorBidi" w:cstheme="majorBidi"/>
        </w:rPr>
        <w:t xml:space="preserve">maladaptive </w:t>
      </w:r>
      <w:r w:rsidR="00C32866" w:rsidRPr="000D15D4">
        <w:rPr>
          <w:rFonts w:asciiTheme="majorBidi" w:hAnsiTheme="majorBidi" w:cstheme="majorBidi"/>
        </w:rPr>
        <w:t xml:space="preserve">behavioral outcomes of </w:t>
      </w:r>
      <w:r w:rsidR="000431E0">
        <w:rPr>
          <w:rFonts w:asciiTheme="majorBidi" w:hAnsiTheme="majorBidi" w:cstheme="majorBidi"/>
        </w:rPr>
        <w:t>adverse</w:t>
      </w:r>
      <w:r w:rsidR="00C32866" w:rsidRPr="000D15D4">
        <w:rPr>
          <w:rFonts w:asciiTheme="majorBidi" w:hAnsiTheme="majorBidi" w:cstheme="majorBidi"/>
        </w:rPr>
        <w:t xml:space="preserve"> early exposures</w:t>
      </w:r>
      <w:r w:rsidR="00EA722C" w:rsidRPr="000D15D4">
        <w:rPr>
          <w:rFonts w:asciiTheme="majorBidi" w:hAnsiTheme="majorBidi" w:cstheme="majorBidi"/>
        </w:rPr>
        <w:t xml:space="preserve"> (reviewed in</w:t>
      </w:r>
      <w:r w:rsidR="00E07551" w:rsidRPr="000D15D4">
        <w:rPr>
          <w:rFonts w:asciiTheme="majorBidi" w:hAnsiTheme="majorBidi" w:cstheme="majorBidi"/>
        </w:rPr>
        <w:t xml:space="preserve"> </w:t>
      </w:r>
      <w:r w:rsidR="00723471" w:rsidRPr="000D15D4">
        <w:rPr>
          <w:rFonts w:asciiTheme="majorBidi" w:hAnsiTheme="majorBidi" w:cstheme="majorBidi"/>
        </w:rPr>
        <w:fldChar w:fldCharType="begin">
          <w:fldData xml:space="preserve">PEVuZE5vdGU+PENpdGU+PEF1dGhvcj5HaWFubmFrb3BvdWxvczwvQXV0aG9yPjxZZWFyPjIwMjE8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</w:fldData>
        </w:fldChar>
      </w:r>
      <w:r w:rsidR="00DA16A6">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PEVuZE5vdGU+PENpdGU+PEF1dGhvcj5HaWFubmFrb3BvdWxvczwvQXV0aG9yPjxZZWFyPjIwMjE8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</w:fldData>
        </w:fldChar>
      </w:r>
      <w:r w:rsidR="00DA16A6">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DA16A6">
        <w:rPr>
          <w:rFonts w:asciiTheme="majorBidi" w:hAnsiTheme="majorBidi" w:cstheme="majorBidi"/>
          <w:noProof/>
        </w:rPr>
        <w:t>[</w:t>
      </w:r>
      <w:hyperlink w:anchor="_ENREF_24" w:tooltip="Giannakopoulos, 2021 #130" w:history="1">
        <w:r w:rsidR="007A694D">
          <w:rPr>
            <w:rFonts w:asciiTheme="majorBidi" w:hAnsiTheme="majorBidi" w:cstheme="majorBidi"/>
            <w:noProof/>
          </w:rPr>
          <w:t>24-30</w:t>
        </w:r>
      </w:hyperlink>
      <w:r w:rsidR="00DA16A6">
        <w:rPr>
          <w:rFonts w:asciiTheme="majorBidi" w:hAnsiTheme="majorBidi" w:cstheme="majorBidi"/>
          <w:noProof/>
        </w:rPr>
        <w:t>]</w:t>
      </w:r>
      <w:r w:rsidR="00723471" w:rsidRPr="000D15D4">
        <w:rPr>
          <w:rFonts w:asciiTheme="majorBidi" w:hAnsiTheme="majorBidi" w:cstheme="majorBidi"/>
        </w:rPr>
        <w:fldChar w:fldCharType="end"/>
      </w:r>
      <w:r w:rsidR="00EA722C" w:rsidRPr="000D15D4">
        <w:rPr>
          <w:rFonts w:asciiTheme="majorBidi" w:hAnsiTheme="majorBidi" w:cstheme="majorBidi"/>
        </w:rPr>
        <w:t>).</w:t>
      </w:r>
      <w:r w:rsidR="00D35F4E" w:rsidRPr="000D15D4">
        <w:rPr>
          <w:rFonts w:asciiTheme="majorBidi" w:hAnsiTheme="majorBidi" w:cstheme="majorBidi"/>
        </w:rPr>
        <w:t xml:space="preserve"> </w:t>
      </w:r>
      <w:bookmarkStart w:id="133" w:name="_Hlk135040234"/>
      <w:bookmarkStart w:id="134" w:name="_Hlk131421118"/>
      <w:r w:rsidR="00492157" w:rsidRPr="00492157">
        <w:rPr>
          <w:rFonts w:asciiTheme="majorBidi" w:hAnsiTheme="majorBidi" w:cstheme="majorBidi"/>
          <w:color w:val="0070C0"/>
        </w:rPr>
        <w:t xml:space="preserve">Childhood adversity </w:t>
      </w:r>
      <w:del w:id="135" w:author="Kevin" w:date="2023-05-18T10:38:00Z">
        <w:r w:rsidR="00492157" w:rsidRPr="00492157" w:rsidDel="00C322F6">
          <w:rPr>
            <w:rFonts w:asciiTheme="majorBidi" w:hAnsiTheme="majorBidi" w:cstheme="majorBidi"/>
            <w:color w:val="0070C0"/>
          </w:rPr>
          <w:delText xml:space="preserve">was </w:delText>
        </w:r>
      </w:del>
      <w:ins w:id="136" w:author="Kevin" w:date="2023-05-18T10:38:00Z">
        <w:r w:rsidR="00C322F6">
          <w:rPr>
            <w:rFonts w:asciiTheme="majorBidi" w:hAnsiTheme="majorBidi" w:cstheme="majorBidi"/>
            <w:color w:val="0070C0"/>
          </w:rPr>
          <w:t>has been</w:t>
        </w:r>
        <w:r w:rsidR="00C322F6" w:rsidRPr="00492157">
          <w:rPr>
            <w:rFonts w:asciiTheme="majorBidi" w:hAnsiTheme="majorBidi" w:cstheme="majorBidi"/>
            <w:color w:val="0070C0"/>
          </w:rPr>
          <w:t xml:space="preserve"> </w:t>
        </w:r>
      </w:ins>
      <w:r w:rsidR="00492157" w:rsidRPr="00492157">
        <w:rPr>
          <w:rFonts w:asciiTheme="majorBidi" w:hAnsiTheme="majorBidi" w:cstheme="majorBidi"/>
          <w:color w:val="0070C0"/>
        </w:rPr>
        <w:t>shown to induce multiple forms of sleep disturbances, including insomnia, shorter sleep durations, difficulty falling or staying asleep, hyperarousal, irregular sleep patterns, increased awakenings during the night,</w:t>
      </w:r>
      <w:ins w:id="137" w:author="Kevin" w:date="2023-05-18T10:39:00Z">
        <w:r w:rsidR="00C322F6">
          <w:rPr>
            <w:rFonts w:asciiTheme="majorBidi" w:hAnsiTheme="majorBidi" w:cstheme="majorBidi"/>
            <w:color w:val="0070C0"/>
          </w:rPr>
          <w:t xml:space="preserve"> a</w:t>
        </w:r>
      </w:ins>
      <w:r w:rsidR="00492157" w:rsidRPr="00492157">
        <w:rPr>
          <w:rFonts w:asciiTheme="majorBidi" w:hAnsiTheme="majorBidi" w:cstheme="majorBidi"/>
          <w:color w:val="0070C0"/>
        </w:rPr>
        <w:t xml:space="preserve"> greater number of body movements during sleep, parasomnia</w:t>
      </w:r>
      <w:ins w:id="138" w:author="Kevin" w:date="2023-05-18T10:39:00Z">
        <w:r w:rsidR="00C322F6">
          <w:rPr>
            <w:rFonts w:asciiTheme="majorBidi" w:hAnsiTheme="majorBidi" w:cstheme="majorBidi"/>
            <w:color w:val="0070C0"/>
          </w:rPr>
          <w:t>,</w:t>
        </w:r>
      </w:ins>
      <w:r w:rsidR="00492157" w:rsidRPr="00492157">
        <w:rPr>
          <w:rFonts w:asciiTheme="majorBidi" w:hAnsiTheme="majorBidi" w:cstheme="majorBidi"/>
          <w:color w:val="0070C0"/>
        </w:rPr>
        <w:t xml:space="preserve"> and poorer sleep quality or efficiency. Additionally, childhood adversity, particularly sexual abuse, may cause nightmares, flashbacks</w:t>
      </w:r>
      <w:ins w:id="139" w:author="Kevin" w:date="2023-05-18T10:39:00Z">
        <w:r w:rsidR="00C322F6">
          <w:rPr>
            <w:rFonts w:asciiTheme="majorBidi" w:hAnsiTheme="majorBidi" w:cstheme="majorBidi"/>
            <w:color w:val="0070C0"/>
          </w:rPr>
          <w:t>,</w:t>
        </w:r>
      </w:ins>
      <w:r w:rsidR="00492157" w:rsidRPr="00492157">
        <w:rPr>
          <w:rFonts w:asciiTheme="majorBidi" w:hAnsiTheme="majorBidi" w:cstheme="majorBidi"/>
          <w:color w:val="0070C0"/>
        </w:rPr>
        <w:t xml:space="preserve"> and intrusive memories </w:t>
      </w:r>
      <w:del w:id="140" w:author="Kevin" w:date="2023-05-18T10:39:00Z">
        <w:r w:rsidR="00492157" w:rsidRPr="00492157" w:rsidDel="00C322F6">
          <w:rPr>
            <w:rFonts w:asciiTheme="majorBidi" w:hAnsiTheme="majorBidi" w:cstheme="majorBidi"/>
            <w:color w:val="0070C0"/>
          </w:rPr>
          <w:delText xml:space="preserve">which </w:delText>
        </w:r>
      </w:del>
      <w:ins w:id="141" w:author="Kevin" w:date="2023-05-18T10:39:00Z">
        <w:r w:rsidR="00C322F6">
          <w:rPr>
            <w:rFonts w:asciiTheme="majorBidi" w:hAnsiTheme="majorBidi" w:cstheme="majorBidi"/>
            <w:color w:val="0070C0"/>
          </w:rPr>
          <w:t>that</w:t>
        </w:r>
        <w:r w:rsidR="00C322F6" w:rsidRPr="00492157">
          <w:rPr>
            <w:rFonts w:asciiTheme="majorBidi" w:hAnsiTheme="majorBidi" w:cstheme="majorBidi"/>
            <w:color w:val="0070C0"/>
          </w:rPr>
          <w:t xml:space="preserve"> </w:t>
        </w:r>
      </w:ins>
      <w:r w:rsidR="00492157" w:rsidRPr="00492157">
        <w:rPr>
          <w:rFonts w:asciiTheme="majorBidi" w:hAnsiTheme="majorBidi" w:cstheme="majorBidi"/>
          <w:color w:val="0070C0"/>
        </w:rPr>
        <w:t xml:space="preserve">can interfere with sleep quality </w:t>
      </w:r>
      <w:r w:rsidR="00723471" w:rsidRPr="00492157">
        <w:rPr>
          <w:rFonts w:asciiTheme="majorBidi" w:hAnsiTheme="majorBidi" w:cstheme="majorBidi"/>
          <w:color w:val="0070C0"/>
        </w:rPr>
        <w:fldChar w:fldCharType="begin">
          <w:fldData xml:space="preserve">PEVuZE5vdGU+PENpdGU+PEF1dGhvcj5BZ2FyZ3VuPC9BdXRob3I+PFllYXI+MjAwMzwvWWVhcj48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PEVuZE5vdGU+PENpdGU+PEF1dGhvcj5BZ2FyZ3VuPC9BdXRob3I+PFllYXI+MjAwMzwvWWVhcj48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1" w:tooltip="Agargun, 2003 #114" w:history="1">
        <w:r w:rsidR="007A694D">
          <w:rPr>
            <w:rFonts w:asciiTheme="majorBidi" w:hAnsiTheme="majorBidi" w:cstheme="majorBidi"/>
            <w:noProof/>
            <w:color w:val="0070C0"/>
          </w:rPr>
          <w:t>31-33</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Across studies, </w:t>
      </w:r>
      <w:r w:rsidR="00153E97">
        <w:rPr>
          <w:rFonts w:asciiTheme="majorBidi" w:hAnsiTheme="majorBidi" w:cstheme="majorBidi"/>
          <w:color w:val="0070C0"/>
        </w:rPr>
        <w:t>childhood</w:t>
      </w:r>
      <w:ins w:id="142" w:author="Kevin" w:date="2023-05-18T10:39:00Z">
        <w:r w:rsidR="00C322F6">
          <w:rPr>
            <w:rFonts w:asciiTheme="majorBidi" w:hAnsiTheme="majorBidi" w:cstheme="majorBidi"/>
            <w:color w:val="0070C0"/>
          </w:rPr>
          <w:t xml:space="preserve"> </w:t>
        </w:r>
      </w:ins>
      <w:del w:id="143" w:author="Kevin" w:date="2023-05-18T10:39:00Z">
        <w:r w:rsidR="00153E97" w:rsidDel="00C322F6">
          <w:rPr>
            <w:rFonts w:asciiTheme="majorBidi" w:hAnsiTheme="majorBidi" w:cstheme="majorBidi"/>
            <w:color w:val="0070C0"/>
          </w:rPr>
          <w:delText>-</w:delText>
        </w:r>
      </w:del>
      <w:r w:rsidR="00153E97">
        <w:rPr>
          <w:rFonts w:asciiTheme="majorBidi" w:hAnsiTheme="majorBidi" w:cstheme="majorBidi"/>
          <w:color w:val="0070C0"/>
        </w:rPr>
        <w:t xml:space="preserve">adversity-induced </w:t>
      </w:r>
      <w:r w:rsidR="00492157" w:rsidRPr="00492157">
        <w:rPr>
          <w:rFonts w:asciiTheme="majorBidi" w:hAnsiTheme="majorBidi" w:cstheme="majorBidi"/>
          <w:color w:val="0070C0"/>
        </w:rPr>
        <w:t xml:space="preserve">sleep disturbances </w:t>
      </w:r>
      <w:del w:id="144" w:author="Kevin" w:date="2023-05-18T10:39:00Z">
        <w:r w:rsidR="00492157" w:rsidRPr="00492157" w:rsidDel="00C322F6">
          <w:rPr>
            <w:rFonts w:asciiTheme="majorBidi" w:hAnsiTheme="majorBidi" w:cstheme="majorBidi"/>
            <w:color w:val="0070C0"/>
          </w:rPr>
          <w:delText xml:space="preserve">were </w:delText>
        </w:r>
      </w:del>
      <w:ins w:id="145" w:author="Kevin" w:date="2023-05-18T10:39:00Z">
        <w:r w:rsidR="00C322F6">
          <w:rPr>
            <w:rFonts w:asciiTheme="majorBidi" w:hAnsiTheme="majorBidi" w:cstheme="majorBidi"/>
            <w:color w:val="0070C0"/>
          </w:rPr>
          <w:t>have been</w:t>
        </w:r>
        <w:r w:rsidR="00C322F6" w:rsidRPr="00492157">
          <w:rPr>
            <w:rFonts w:asciiTheme="majorBidi" w:hAnsiTheme="majorBidi" w:cstheme="majorBidi"/>
            <w:color w:val="0070C0"/>
          </w:rPr>
          <w:t xml:space="preserve"> </w:t>
        </w:r>
      </w:ins>
      <w:r w:rsidR="00492157" w:rsidRPr="00492157">
        <w:rPr>
          <w:rFonts w:asciiTheme="majorBidi" w:hAnsiTheme="majorBidi" w:cstheme="majorBidi"/>
          <w:color w:val="0070C0"/>
        </w:rPr>
        <w:t>demonstrated using various assessment methods</w:t>
      </w:r>
      <w:ins w:id="146" w:author="Kevin" w:date="2023-05-18T10:39:00Z">
        <w:r w:rsidR="00C322F6">
          <w:rPr>
            <w:rFonts w:asciiTheme="majorBidi" w:hAnsiTheme="majorBidi" w:cstheme="majorBidi"/>
            <w:color w:val="0070C0"/>
          </w:rPr>
          <w:t>,</w:t>
        </w:r>
      </w:ins>
      <w:r w:rsidR="00966F7D">
        <w:rPr>
          <w:rFonts w:asciiTheme="majorBidi" w:hAnsiTheme="majorBidi" w:cstheme="majorBidi"/>
          <w:color w:val="0070C0"/>
        </w:rPr>
        <w:t xml:space="preserve"> including </w:t>
      </w:r>
      <w:r w:rsidR="00492157" w:rsidRPr="00492157">
        <w:rPr>
          <w:rFonts w:asciiTheme="majorBidi" w:hAnsiTheme="majorBidi" w:cstheme="majorBidi"/>
          <w:color w:val="0070C0"/>
        </w:rPr>
        <w:t xml:space="preserve">self-report questionnaires </w:t>
      </w:r>
      <w:r w:rsidR="00723471" w:rsidRPr="00492157">
        <w:rPr>
          <w:rFonts w:asciiTheme="majorBidi" w:hAnsiTheme="majorBidi" w:cstheme="majorBidi"/>
          <w:color w:val="0070C0"/>
        </w:rPr>
        <w:fldChar w:fldCharType="begin">
          <w:fldData xml:space="preserve">PEVuZE5vdGU+PENpdGU+PEF1dGhvcj5CZWxsZXZpbGxlPC9BdXRob3I+PFllYXI+MjAxOTwvWWVh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PEVuZE5vdGU+PENpdGU+PEF1dGhvcj5CZWxsZXZpbGxlPC9BdXRob3I+PFllYXI+MjAxOTwvWWVh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4" w:tooltip="Belleville, 2019 #890" w:history="1">
        <w:r w:rsidR="007A694D">
          <w:rPr>
            <w:rFonts w:asciiTheme="majorBidi" w:hAnsiTheme="majorBidi" w:cstheme="majorBidi"/>
            <w:noProof/>
            <w:color w:val="0070C0"/>
          </w:rPr>
          <w:t>34-47</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interviews </w:t>
      </w:r>
      <w:r w:rsidR="00723471" w:rsidRPr="00492157">
        <w:rPr>
          <w:rFonts w:asciiTheme="majorBidi" w:hAnsiTheme="majorBidi" w:cstheme="majorBidi"/>
          <w:color w:val="0070C0"/>
        </w:rPr>
        <w:fldChar w:fldCharType="begin">
          <w:fldData xml:space="preserve">PEVuZE5vdGU+PENpdGU+PEF1dGhvcj5Xb2xrZTwvQXV0aG9yPjxZZWFyPjIwMTQ8L1llYXI+PFJl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PEVuZE5vdGU+PENpdGU+PEF1dGhvcj5Xb2xrZTwvQXV0aG9yPjxZZWFyPjIwMTQ8L1llYXI+PFJl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48" w:tooltip="Wolke, 2014 #97" w:history="1">
        <w:r w:rsidR="007A694D">
          <w:rPr>
            <w:rFonts w:asciiTheme="majorBidi" w:hAnsiTheme="majorBidi" w:cstheme="majorBidi"/>
            <w:noProof/>
            <w:color w:val="0070C0"/>
          </w:rPr>
          <w:t>48</w:t>
        </w:r>
      </w:hyperlink>
      <w:r w:rsidR="007A694D">
        <w:rPr>
          <w:rFonts w:asciiTheme="majorBidi" w:hAnsiTheme="majorBidi" w:cstheme="majorBidi"/>
          <w:noProof/>
          <w:color w:val="0070C0"/>
        </w:rPr>
        <w:t>,</w:t>
      </w:r>
      <w:hyperlink w:anchor="_ENREF_49" w:tooltip="Gregory, 2006 #458" w:history="1">
        <w:r w:rsidR="007A694D">
          <w:rPr>
            <w:rFonts w:asciiTheme="majorBidi" w:hAnsiTheme="majorBidi" w:cstheme="majorBidi"/>
            <w:noProof/>
            <w:color w:val="0070C0"/>
          </w:rPr>
          <w:t>49</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surveys </w:t>
      </w:r>
      <w:r w:rsidR="00723471" w:rsidRPr="00492157">
        <w:rPr>
          <w:rFonts w:asciiTheme="majorBidi" w:hAnsiTheme="majorBidi" w:cstheme="majorBidi"/>
          <w:color w:val="0070C0"/>
        </w:rPr>
        <w:fldChar w:fldCharType="begin">
          <w:fldData xml:space="preserve">PEVuZE5vdGU+PENpdGU+PEF1dGhvcj5DaGFwbWFuPC9BdXRob3I+PFllYXI+MjAxMzwvWWVhcj48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PEVuZE5vdGU+PENpdGU+PEF1dGhvcj5DaGFwbWFuPC9BdXRob3I+PFllYXI+MjAxMzwvWWVhcj48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0" w:tooltip="Chapman, 2013 #117" w:history="1">
        <w:r w:rsidR="007A694D">
          <w:rPr>
            <w:rFonts w:asciiTheme="majorBidi" w:hAnsiTheme="majorBidi" w:cstheme="majorBidi"/>
            <w:noProof/>
            <w:color w:val="0070C0"/>
          </w:rPr>
          <w:t>50-52</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parent</w:t>
      </w:r>
      <w:r w:rsidR="00E05DEB">
        <w:rPr>
          <w:rFonts w:asciiTheme="majorBidi" w:hAnsiTheme="majorBidi" w:cstheme="majorBidi"/>
          <w:color w:val="0070C0"/>
        </w:rPr>
        <w:t>al</w:t>
      </w:r>
      <w:r w:rsidR="00492157" w:rsidRPr="00492157">
        <w:rPr>
          <w:rFonts w:asciiTheme="majorBidi" w:hAnsiTheme="majorBidi" w:cstheme="majorBidi"/>
          <w:color w:val="0070C0"/>
        </w:rPr>
        <w:t xml:space="preserve"> reports </w:t>
      </w:r>
      <w:r w:rsidR="00723471" w:rsidRPr="00492157">
        <w:rPr>
          <w:rFonts w:asciiTheme="majorBidi" w:hAnsiTheme="majorBidi" w:cstheme="majorBidi"/>
          <w:color w:val="0070C0"/>
        </w:rPr>
        <w:fldChar w:fldCharType="begin">
          <w:fldData xml:space="preserve">PEVuZE5vdGU+PENpdGU+PEF1dGhvcj5HcmVnb3J5PC9BdXRob3I+PFllYXI+MjAwNTwvWWVhcj48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PEVuZE5vdGU+PENpdGU+PEF1dGhvcj5HcmVnb3J5PC9BdXRob3I+PFllYXI+MjAwNTwvWWVhcj48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3" w:tooltip="Gregory, 2005 #86" w:history="1">
        <w:r w:rsidR="007A694D">
          <w:rPr>
            <w:rFonts w:asciiTheme="majorBidi" w:hAnsiTheme="majorBidi" w:cstheme="majorBidi"/>
            <w:noProof/>
            <w:color w:val="0070C0"/>
          </w:rPr>
          <w:t>53</w:t>
        </w:r>
      </w:hyperlink>
      <w:r w:rsidR="007A694D">
        <w:rPr>
          <w:rFonts w:asciiTheme="majorBidi" w:hAnsiTheme="majorBidi" w:cstheme="majorBidi"/>
          <w:noProof/>
          <w:color w:val="0070C0"/>
        </w:rPr>
        <w:t>,</w:t>
      </w:r>
      <w:hyperlink w:anchor="_ENREF_54" w:tooltip="Langevin, 2017 #906" w:history="1">
        <w:r w:rsidR="007A694D">
          <w:rPr>
            <w:rFonts w:asciiTheme="majorBidi" w:hAnsiTheme="majorBidi" w:cstheme="majorBidi"/>
            <w:noProof/>
            <w:color w:val="0070C0"/>
          </w:rPr>
          <w:t>54</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case manager reports </w:t>
      </w:r>
      <w:r w:rsidR="00723471" w:rsidRPr="00492157">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&lt;EndNote&gt;&lt;Cite&gt;&lt;Author&gt;Goldston&lt;/Author&gt;&lt;Year&gt;1989&lt;/Year&gt;&lt;RecNum&gt;907&lt;/RecNum&gt;&lt;DisplayText&gt;[55]&lt;/DisplayText&gt;&lt;record&gt;&lt;rec-number&gt;907&lt;/rec-number&gt;&lt;foreign-keys&gt;&lt;key app="EN" db-id="fs5va00sud22soevs2mpe9ah5afwp0ds0epf" timestamp="1680509602"&gt;907&lt;/key&gt;&lt;/foreign-keys&gt;&lt;ref-type name="Journal Article"&gt;17&lt;/ref-type&gt;&lt;contributors&gt;&lt;authors&gt;&lt;author&gt;Goldston, D. B.&lt;/author&gt;&lt;author&gt;Turnquist, D. C.&lt;/author&gt;&lt;author&gt;Knutson, J. F.&lt;/author&gt;&lt;/authors&gt;&lt;/contributors&gt;&lt;titles&gt;&lt;title&gt;Presenting problems of sexually abused girls receiving psychiatric services&lt;/title&gt;&lt;secondary-title&gt;J Abnorm Psychol&lt;/secondary-title&gt;&lt;/titles&gt;&lt;periodical&gt;&lt;full-title&gt;J Abnorm Psychol&lt;/full-title&gt;&lt;/periodical&gt;&lt;pages&gt;314-7&lt;/pages&gt;&lt;volume&gt;98&lt;/volume&gt;&lt;number&gt;3&lt;/number&gt;&lt;keywords&gt;&lt;keyword&gt;Adolescent&lt;/keyword&gt;&lt;keyword&gt;Child&lt;/keyword&gt;&lt;keyword&gt;Child Abuse, Sexual/*psychology&lt;/keyword&gt;&lt;keyword&gt;Child Behavior Disorders/*psychology&lt;/keyword&gt;&lt;keyword&gt;Child, Preschool&lt;/keyword&gt;&lt;keyword&gt;Female&lt;/keyword&gt;&lt;keyword&gt;Humans&lt;/keyword&gt;&lt;keyword&gt;*Psychotherapy&lt;/keyword&gt;&lt;keyword&gt;*Referral and Consultation&lt;/keyword&gt;&lt;keyword&gt;Risk Factors&lt;/keyword&gt;&lt;/keywords&gt;&lt;dates&gt;&lt;year&gt;1989&lt;/year&gt;&lt;pub-dates&gt;&lt;date&gt;Aug&lt;/date&gt;&lt;/pub-dates&gt;&lt;/dates&gt;&lt;isbn&gt;0021-843X (Print)&amp;#xD;0021-843X (Linking)&lt;/isbn&gt;&lt;accession-num&gt;2768667&lt;/accession-num&gt;&lt;urls&gt;&lt;related-urls&gt;&lt;url&gt;https://www.ncbi.nlm.nih.gov/pubmed/2768667&lt;/url&gt;&lt;/related-urls&gt;&lt;/urls&gt;&lt;electronic-resource-num&gt;10.1037//0021-843x.98.3.314&lt;/electronic-resource-num&gt;&lt;/record&gt;&lt;/Cite&gt;&lt;/EndNote&gt;</w:instrText>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5" w:tooltip="Goldston, 1989 #907" w:history="1">
        <w:r w:rsidR="007A694D">
          <w:rPr>
            <w:rFonts w:asciiTheme="majorBidi" w:hAnsiTheme="majorBidi" w:cstheme="majorBidi"/>
            <w:noProof/>
            <w:color w:val="0070C0"/>
          </w:rPr>
          <w:t>55</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sleep diaries </w:t>
      </w:r>
      <w:r w:rsidR="00723471" w:rsidRPr="00492157">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&lt;EndNote&gt;&lt;Cite&gt;&lt;Author&gt;Pfaff&lt;/Author&gt;&lt;Year&gt;2022&lt;/Year&gt;&lt;RecNum&gt;90&lt;/RecNum&gt;&lt;DisplayText&gt;[46]&lt;/DisplayText&gt;&lt;record&gt;&lt;rec-number&gt;90&lt;/rec-number&gt;&lt;foreign-keys&gt;&lt;key app="EN" db-id="fs5va00sud22soevs2mpe9ah5afwp0ds0epf" timestamp="1671526046"&gt;90&lt;/key&gt;&lt;/foreign-keys&gt;&lt;ref-type name="Journal Article"&gt;17&lt;/ref-type&gt;&lt;contributors&gt;&lt;authors&gt;&lt;author&gt;Pfaff, A.&lt;/author&gt;&lt;author&gt;Schlarb, A. A.&lt;/author&gt;&lt;/authors&gt;&lt;/contributors&gt;&lt;auth-address&gt;Fakultat fur Psychologie und Sportwissenschaft, Universitat Bielefeld, Bielefeld, Germany.&lt;/auth-address&gt;&lt;titles&gt;&lt;title&gt;Consequences of child maltreatment: A glimpse at stress and sleep&lt;/title&gt;&lt;secondary-title&gt;J Sleep Res&lt;/secondary-title&gt;&lt;/titles&gt;&lt;periodical&gt;&lt;full-title&gt;J Sleep Res&lt;/full-title&gt;&lt;/periodical&gt;&lt;pages&gt;e13456&lt;/pages&gt;&lt;volume&gt;31&lt;/volume&gt;&lt;number&gt;2&lt;/number&gt;&lt;keywords&gt;&lt;keyword&gt;Adult&lt;/keyword&gt;&lt;keyword&gt;Child&lt;/keyword&gt;&lt;keyword&gt;*Child Abuse&lt;/keyword&gt;&lt;keyword&gt;Humans&lt;/keyword&gt;&lt;keyword&gt;Hydrocortisone&lt;/keyword&gt;&lt;keyword&gt;Sleep&lt;/keyword&gt;&lt;keyword&gt;*Sleep Initiation and Maintenance Disorders&lt;/keyword&gt;&lt;keyword&gt;Stress, Psychological&lt;/keyword&gt;&lt;keyword&gt;adults&lt;/keyword&gt;&lt;keyword&gt;child abuse&lt;/keyword&gt;&lt;keyword&gt;child neglect&lt;/keyword&gt;&lt;keyword&gt;cortisol&lt;/keyword&gt;&lt;keyword&gt;heart rate variability&lt;/keyword&gt;&lt;keyword&gt;hyperarousal&lt;/keyword&gt;&lt;keyword&gt;sleep quality&lt;/keyword&gt;&lt;keyword&gt;social stress&lt;/keyword&gt;&lt;/keywords&gt;&lt;dates&gt;&lt;year&gt;2022&lt;/year&gt;&lt;pub-dates&gt;&lt;date&gt;Apr&lt;/date&gt;&lt;/pub-dates&gt;&lt;/dates&gt;&lt;isbn&gt;1365-2869 (Electronic)&amp;#xD;0962-1105 (Linking)&lt;/isbn&gt;&lt;accession-num&gt;34363278&lt;/accession-num&gt;&lt;urls&gt;&lt;related-urls&gt;&lt;url&gt;https://www.ncbi.nlm.nih.gov/pubmed/34363278&lt;/url&gt;&lt;/related-urls&gt;&lt;/urls&gt;&lt;electronic-resource-num&gt;10.1111/jsr.13456&lt;/electronic-resource-num&gt;&lt;/record&gt;&lt;/Cite&gt;&lt;/EndNote&gt;</w:instrText>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46" w:tooltip="Pfaff, 2022 #90" w:history="1">
        <w:r w:rsidR="007A694D">
          <w:rPr>
            <w:rFonts w:asciiTheme="majorBidi" w:hAnsiTheme="majorBidi" w:cstheme="majorBidi"/>
            <w:noProof/>
            <w:color w:val="0070C0"/>
          </w:rPr>
          <w:t>46</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polysomnography and actigraphy </w:t>
      </w:r>
      <w:r w:rsidR="00723471" w:rsidRPr="00492157">
        <w:rPr>
          <w:rFonts w:asciiTheme="majorBidi" w:hAnsiTheme="majorBidi" w:cstheme="majorBidi"/>
          <w:color w:val="0070C0"/>
        </w:rPr>
        <w:fldChar w:fldCharType="begin">
          <w:fldData xml:space="preserve">PEVuZE5vdGU+PENpdGU+PEF1dGhvcj5CYWRlcjwvQXV0aG9yPjxZZWFyPjIwMDc8L1llYXI+PFJl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PEVuZE5vdGU+PENpdGU+PEF1dGhvcj5CYWRlcjwvQXV0aG9yPjxZZWFyPjIwMDc8L1llYXI+PFJl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33" w:tooltip="Nielsen, 2019 #429" w:history="1">
        <w:r w:rsidR="007A694D">
          <w:rPr>
            <w:rFonts w:asciiTheme="majorBidi" w:hAnsiTheme="majorBidi" w:cstheme="majorBidi"/>
            <w:noProof/>
            <w:color w:val="0070C0"/>
          </w:rPr>
          <w:t>33</w:t>
        </w:r>
      </w:hyperlink>
      <w:r w:rsidR="007A694D">
        <w:rPr>
          <w:rFonts w:asciiTheme="majorBidi" w:hAnsiTheme="majorBidi" w:cstheme="majorBidi"/>
          <w:noProof/>
          <w:color w:val="0070C0"/>
        </w:rPr>
        <w:t>,</w:t>
      </w:r>
      <w:hyperlink w:anchor="_ENREF_56" w:tooltip="Bader, 2007 #102" w:history="1">
        <w:r w:rsidR="007A694D">
          <w:rPr>
            <w:rFonts w:asciiTheme="majorBidi" w:hAnsiTheme="majorBidi" w:cstheme="majorBidi"/>
            <w:noProof/>
            <w:color w:val="0070C0"/>
          </w:rPr>
          <w:t>56-58</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 xml:space="preserve">, or combinations of these methods </w:t>
      </w:r>
      <w:r w:rsidR="00723471" w:rsidRPr="00492157">
        <w:rPr>
          <w:rFonts w:asciiTheme="majorBidi" w:hAnsiTheme="majorBidi" w:cstheme="majorBidi"/>
          <w:color w:val="0070C0"/>
        </w:rPr>
        <w:fldChar w:fldCharType="begin">
          <w:fldData xml:space="preserve">PEVuZE5vdGU+PENpdGU+PEF1dGhvcj5CcmluZGxlPC9BdXRob3I+PFllYXI+MjAxODwvWWVhcj48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PEVuZE5vdGU+PENpdGU+PEF1dGhvcj5CcmluZGxlPC9BdXRob3I+PFllYXI+MjAxODwvWWVhcj48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92157">
        <w:rPr>
          <w:rFonts w:asciiTheme="majorBidi" w:hAnsiTheme="majorBidi" w:cstheme="majorBidi"/>
          <w:color w:val="0070C0"/>
        </w:rPr>
      </w:r>
      <w:r w:rsidR="00723471" w:rsidRPr="00492157">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59" w:tooltip="Brindle, 2018 #73" w:history="1">
        <w:r w:rsidR="007A694D">
          <w:rPr>
            <w:rFonts w:asciiTheme="majorBidi" w:hAnsiTheme="majorBidi" w:cstheme="majorBidi"/>
            <w:noProof/>
            <w:color w:val="0070C0"/>
          </w:rPr>
          <w:t>59-61</w:t>
        </w:r>
      </w:hyperlink>
      <w:r w:rsidR="007A694D">
        <w:rPr>
          <w:rFonts w:asciiTheme="majorBidi" w:hAnsiTheme="majorBidi" w:cstheme="majorBidi"/>
          <w:noProof/>
          <w:color w:val="0070C0"/>
        </w:rPr>
        <w:t>]</w:t>
      </w:r>
      <w:r w:rsidR="00723471" w:rsidRPr="00492157">
        <w:rPr>
          <w:rFonts w:asciiTheme="majorBidi" w:hAnsiTheme="majorBidi" w:cstheme="majorBidi"/>
          <w:color w:val="0070C0"/>
        </w:rPr>
        <w:fldChar w:fldCharType="end"/>
      </w:r>
      <w:r w:rsidR="00492157" w:rsidRPr="00492157">
        <w:rPr>
          <w:rFonts w:asciiTheme="majorBidi" w:hAnsiTheme="majorBidi" w:cstheme="majorBidi"/>
          <w:color w:val="0070C0"/>
        </w:rPr>
        <w:t>.</w:t>
      </w:r>
      <w:bookmarkEnd w:id="133"/>
      <w:r w:rsidR="00492157" w:rsidRPr="00492157">
        <w:rPr>
          <w:rFonts w:asciiTheme="majorBidi" w:hAnsiTheme="majorBidi" w:cstheme="majorBidi"/>
          <w:color w:val="0070C0"/>
        </w:rPr>
        <w:t xml:space="preserve"> </w:t>
      </w:r>
      <w:bookmarkEnd w:id="134"/>
      <w:r w:rsidR="00492157" w:rsidRPr="000D15D4">
        <w:rPr>
          <w:rFonts w:asciiTheme="majorBidi" w:hAnsiTheme="majorBidi" w:cstheme="majorBidi"/>
        </w:rPr>
        <w:t xml:space="preserve">Similar to its lifelong impact on physical and mental health, childhood adversity was found to perturb sleep </w:t>
      </w:r>
      <w:ins w:id="147" w:author="Kevin" w:date="2023-05-18T10:39:00Z">
        <w:r w:rsidR="00C322F6">
          <w:rPr>
            <w:rFonts w:asciiTheme="majorBidi" w:hAnsiTheme="majorBidi" w:cstheme="majorBidi"/>
          </w:rPr>
          <w:t xml:space="preserve">not only </w:t>
        </w:r>
      </w:ins>
      <w:r w:rsidR="00492157" w:rsidRPr="000D15D4">
        <w:rPr>
          <w:rFonts w:asciiTheme="majorBidi" w:hAnsiTheme="majorBidi" w:cstheme="majorBidi"/>
        </w:rPr>
        <w:t>during infancy and childhood</w:t>
      </w:r>
      <w:ins w:id="148" w:author="Kevin" w:date="2023-05-18T10:39:00Z">
        <w:r w:rsidR="00C322F6">
          <w:rPr>
            <w:rFonts w:asciiTheme="majorBidi" w:hAnsiTheme="majorBidi" w:cstheme="majorBidi"/>
          </w:rPr>
          <w:t>,</w:t>
        </w:r>
      </w:ins>
      <w:r w:rsidR="00492157" w:rsidRPr="000D15D4">
        <w:rPr>
          <w:rFonts w:asciiTheme="majorBidi" w:hAnsiTheme="majorBidi" w:cstheme="majorBidi"/>
        </w:rPr>
        <w:t xml:space="preserve"> but also throughout adolescence and into adulthood and old age</w:t>
      </w:r>
      <w:r w:rsidR="00492157">
        <w:rPr>
          <w:rFonts w:asciiTheme="majorBidi" w:hAnsiTheme="majorBidi" w:cstheme="majorBidi"/>
        </w:rPr>
        <w:t xml:space="preserve">. </w:t>
      </w:r>
      <w:r w:rsidR="00421B0A">
        <w:rPr>
          <w:rFonts w:asciiTheme="majorBidi" w:hAnsiTheme="majorBidi" w:cstheme="majorBidi"/>
        </w:rPr>
        <w:t>Interestingly</w:t>
      </w:r>
      <w:r w:rsidR="00492157">
        <w:rPr>
          <w:rFonts w:asciiTheme="majorBidi" w:hAnsiTheme="majorBidi" w:cstheme="majorBidi"/>
        </w:rPr>
        <w:t xml:space="preserve"> though</w:t>
      </w:r>
      <w:r w:rsidR="00421B0A">
        <w:rPr>
          <w:rFonts w:asciiTheme="majorBidi" w:hAnsiTheme="majorBidi" w:cstheme="majorBidi"/>
        </w:rPr>
        <w:t>,</w:t>
      </w:r>
      <w:r w:rsidR="00421B0A" w:rsidRPr="00421B0A">
        <w:rPr>
          <w:rFonts w:asciiTheme="majorBidi" w:hAnsiTheme="majorBidi" w:cstheme="majorBidi"/>
        </w:rPr>
        <w:t xml:space="preserve"> </w:t>
      </w:r>
      <w:r w:rsidR="00421B0A" w:rsidRPr="000D15D4">
        <w:rPr>
          <w:rFonts w:asciiTheme="majorBidi" w:hAnsiTheme="majorBidi" w:cstheme="majorBidi"/>
        </w:rPr>
        <w:t>the range of affected individuals</w:t>
      </w:r>
      <w:r w:rsidR="00421B0A">
        <w:rPr>
          <w:rFonts w:asciiTheme="majorBidi" w:hAnsiTheme="majorBidi" w:cstheme="majorBidi"/>
        </w:rPr>
        <w:t xml:space="preserve"> </w:t>
      </w:r>
      <w:del w:id="149" w:author="Kevin" w:date="2023-05-24T07:50:00Z">
        <w:r w:rsidR="00421B0A" w:rsidDel="00CB0433">
          <w:rPr>
            <w:rFonts w:asciiTheme="majorBidi" w:hAnsiTheme="majorBidi" w:cstheme="majorBidi"/>
          </w:rPr>
          <w:delText>varie</w:delText>
        </w:r>
        <w:r w:rsidR="00153E97" w:rsidDel="00CB0433">
          <w:rPr>
            <w:rFonts w:asciiTheme="majorBidi" w:hAnsiTheme="majorBidi" w:cstheme="majorBidi"/>
          </w:rPr>
          <w:delText>d</w:delText>
        </w:r>
        <w:r w:rsidR="00421B0A" w:rsidDel="00CB0433">
          <w:rPr>
            <w:rFonts w:asciiTheme="majorBidi" w:hAnsiTheme="majorBidi" w:cstheme="majorBidi"/>
          </w:rPr>
          <w:delText xml:space="preserve"> </w:delText>
        </w:r>
      </w:del>
      <w:ins w:id="150" w:author="Kevin" w:date="2023-05-24T07:50:00Z">
        <w:r w:rsidR="00CB0433">
          <w:rPr>
            <w:rFonts w:asciiTheme="majorBidi" w:hAnsiTheme="majorBidi" w:cstheme="majorBidi"/>
          </w:rPr>
          <w:t>varie</w:t>
        </w:r>
        <w:r w:rsidR="00CB0433">
          <w:rPr>
            <w:rFonts w:asciiTheme="majorBidi" w:hAnsiTheme="majorBidi" w:cstheme="majorBidi"/>
          </w:rPr>
          <w:t>s</w:t>
        </w:r>
        <w:r w:rsidR="00CB0433">
          <w:rPr>
            <w:rFonts w:asciiTheme="majorBidi" w:hAnsiTheme="majorBidi" w:cstheme="majorBidi"/>
          </w:rPr>
          <w:t xml:space="preserve"> </w:t>
        </w:r>
      </w:ins>
      <w:r w:rsidR="00421B0A">
        <w:rPr>
          <w:rFonts w:asciiTheme="majorBidi" w:hAnsiTheme="majorBidi" w:cstheme="majorBidi"/>
        </w:rPr>
        <w:t xml:space="preserve">across studies, </w:t>
      </w:r>
      <w:r w:rsidR="00A40A28" w:rsidRPr="000D15D4">
        <w:rPr>
          <w:rFonts w:asciiTheme="majorBidi" w:hAnsiTheme="majorBidi" w:cstheme="majorBidi"/>
        </w:rPr>
        <w:t xml:space="preserve">with </w:t>
      </w:r>
      <w:r w:rsidR="00421B0A" w:rsidRPr="000D15D4">
        <w:rPr>
          <w:rFonts w:asciiTheme="majorBidi" w:hAnsiTheme="majorBidi" w:cstheme="majorBidi"/>
        </w:rPr>
        <w:t xml:space="preserve">sleep disturbances </w:t>
      </w:r>
      <w:r w:rsidR="00A40A28" w:rsidRPr="000D15D4">
        <w:rPr>
          <w:rFonts w:asciiTheme="majorBidi" w:hAnsiTheme="majorBidi" w:cstheme="majorBidi"/>
        </w:rPr>
        <w:t>report</w:t>
      </w:r>
      <w:r w:rsidR="0086069A">
        <w:rPr>
          <w:rFonts w:asciiTheme="majorBidi" w:hAnsiTheme="majorBidi" w:cstheme="majorBidi"/>
        </w:rPr>
        <w:t>ed</w:t>
      </w:r>
      <w:r w:rsidR="00A40A28" w:rsidRPr="000D15D4">
        <w:rPr>
          <w:rFonts w:asciiTheme="majorBidi" w:hAnsiTheme="majorBidi" w:cstheme="majorBidi"/>
        </w:rPr>
        <w:t xml:space="preserve"> </w:t>
      </w:r>
      <w:r w:rsidR="00367A55" w:rsidRPr="000D15D4">
        <w:rPr>
          <w:rFonts w:asciiTheme="majorBidi" w:hAnsiTheme="majorBidi" w:cstheme="majorBidi"/>
        </w:rPr>
        <w:t>i</w:t>
      </w:r>
      <w:r w:rsidR="00A40A28" w:rsidRPr="000D15D4">
        <w:rPr>
          <w:rFonts w:asciiTheme="majorBidi" w:hAnsiTheme="majorBidi" w:cstheme="majorBidi"/>
        </w:rPr>
        <w:t xml:space="preserve">n </w:t>
      </w:r>
      <w:del w:id="151" w:author="Kevin" w:date="2023-05-23T12:46:00Z">
        <w:r w:rsidR="00367A55" w:rsidRPr="000D15D4" w:rsidDel="00782B15">
          <w:rPr>
            <w:rFonts w:asciiTheme="majorBidi" w:hAnsiTheme="majorBidi" w:cstheme="majorBidi"/>
          </w:rPr>
          <w:delText xml:space="preserve">anywhere </w:delText>
        </w:r>
      </w:del>
      <w:r w:rsidR="00367A55" w:rsidRPr="000D15D4">
        <w:rPr>
          <w:rFonts w:asciiTheme="majorBidi" w:hAnsiTheme="majorBidi" w:cstheme="majorBidi"/>
        </w:rPr>
        <w:t>between</w:t>
      </w:r>
      <w:r w:rsidR="008C6338" w:rsidRPr="000D15D4">
        <w:rPr>
          <w:rFonts w:asciiTheme="majorBidi" w:hAnsiTheme="majorBidi" w:cstheme="majorBidi"/>
        </w:rPr>
        <w:t xml:space="preserve"> 8.7% </w:t>
      </w:r>
      <w:del w:id="152" w:author="Kevin" w:date="2023-05-18T10:42:00Z">
        <w:r w:rsidR="008C6338" w:rsidRPr="000D15D4" w:rsidDel="00C322F6">
          <w:rPr>
            <w:rFonts w:asciiTheme="majorBidi" w:hAnsiTheme="majorBidi" w:cstheme="majorBidi"/>
          </w:rPr>
          <w:delText xml:space="preserve">to </w:delText>
        </w:r>
      </w:del>
      <w:ins w:id="153" w:author="Kevin" w:date="2023-05-18T10:42:00Z">
        <w:r w:rsidR="00C322F6">
          <w:rPr>
            <w:rFonts w:asciiTheme="majorBidi" w:hAnsiTheme="majorBidi" w:cstheme="majorBidi"/>
          </w:rPr>
          <w:t>and</w:t>
        </w:r>
        <w:r w:rsidR="00C322F6" w:rsidRPr="000D15D4">
          <w:rPr>
            <w:rFonts w:asciiTheme="majorBidi" w:hAnsiTheme="majorBidi" w:cstheme="majorBidi"/>
          </w:rPr>
          <w:t xml:space="preserve"> </w:t>
        </w:r>
      </w:ins>
      <w:r w:rsidR="008C6338" w:rsidRPr="000D15D4">
        <w:rPr>
          <w:rFonts w:asciiTheme="majorBidi" w:hAnsiTheme="majorBidi" w:cstheme="majorBidi"/>
        </w:rPr>
        <w:t xml:space="preserve">59.5% of </w:t>
      </w:r>
      <w:r w:rsidR="00A24CD4" w:rsidRPr="000D15D4">
        <w:rPr>
          <w:rFonts w:asciiTheme="majorBidi" w:hAnsiTheme="majorBidi" w:cstheme="majorBidi"/>
        </w:rPr>
        <w:t>individuals</w:t>
      </w:r>
      <w:r w:rsidR="008C6338" w:rsidRPr="000D15D4">
        <w:rPr>
          <w:rFonts w:asciiTheme="majorBidi" w:hAnsiTheme="majorBidi" w:cstheme="majorBidi"/>
        </w:rPr>
        <w:t xml:space="preserve"> </w:t>
      </w:r>
      <w:r w:rsidR="00D1468A" w:rsidRPr="000D15D4">
        <w:rPr>
          <w:rFonts w:asciiTheme="majorBidi" w:hAnsiTheme="majorBidi" w:cstheme="majorBidi"/>
        </w:rPr>
        <w:t>exposed</w:t>
      </w:r>
      <w:r w:rsidR="000B3656" w:rsidRPr="000D15D4">
        <w:rPr>
          <w:rFonts w:asciiTheme="majorBidi" w:hAnsiTheme="majorBidi" w:cstheme="majorBidi"/>
        </w:rPr>
        <w:t xml:space="preserve"> to</w:t>
      </w:r>
      <w:r w:rsidR="00EA18F4" w:rsidRPr="000D15D4">
        <w:rPr>
          <w:rFonts w:asciiTheme="majorBidi" w:hAnsiTheme="majorBidi" w:cstheme="majorBidi"/>
        </w:rPr>
        <w:t xml:space="preserve"> childhood adversity</w:t>
      </w:r>
      <w:r w:rsidR="00367A55" w:rsidRPr="000D15D4">
        <w:rPr>
          <w:rFonts w:asciiTheme="majorBidi" w:hAnsiTheme="majorBidi" w:cstheme="majorBidi"/>
        </w:rPr>
        <w:t xml:space="preserve">. </w:t>
      </w:r>
      <w:r w:rsidR="00D1468A" w:rsidRPr="000D15D4">
        <w:rPr>
          <w:rFonts w:asciiTheme="majorBidi" w:hAnsiTheme="majorBidi" w:cstheme="majorBidi"/>
        </w:rPr>
        <w:t xml:space="preserve">Such </w:t>
      </w:r>
      <w:r w:rsidR="006E150A" w:rsidRPr="000D15D4">
        <w:rPr>
          <w:rFonts w:asciiTheme="majorBidi" w:hAnsiTheme="majorBidi" w:cstheme="majorBidi"/>
        </w:rPr>
        <w:t>a wide</w:t>
      </w:r>
      <w:r w:rsidR="0082354E" w:rsidRPr="000D15D4">
        <w:rPr>
          <w:rFonts w:asciiTheme="majorBidi" w:hAnsiTheme="majorBidi" w:cstheme="majorBidi"/>
        </w:rPr>
        <w:t xml:space="preserve"> range </w:t>
      </w:r>
      <w:r w:rsidR="00D1468A" w:rsidRPr="000D15D4">
        <w:rPr>
          <w:rFonts w:asciiTheme="majorBidi" w:hAnsiTheme="majorBidi" w:cstheme="majorBidi"/>
        </w:rPr>
        <w:t xml:space="preserve">of affected individuals </w:t>
      </w:r>
      <w:r w:rsidR="00367A55" w:rsidRPr="000D15D4">
        <w:rPr>
          <w:rFonts w:asciiTheme="majorBidi" w:hAnsiTheme="majorBidi" w:cstheme="majorBidi"/>
        </w:rPr>
        <w:t xml:space="preserve">may </w:t>
      </w:r>
      <w:r w:rsidR="0082354E" w:rsidRPr="000D15D4">
        <w:rPr>
          <w:rFonts w:asciiTheme="majorBidi" w:hAnsiTheme="majorBidi" w:cstheme="majorBidi"/>
        </w:rPr>
        <w:t xml:space="preserve">stem from </w:t>
      </w:r>
      <w:r w:rsidR="00367A55" w:rsidRPr="000D15D4">
        <w:rPr>
          <w:rFonts w:asciiTheme="majorBidi" w:hAnsiTheme="majorBidi" w:cstheme="majorBidi"/>
        </w:rPr>
        <w:t xml:space="preserve">differences in </w:t>
      </w:r>
      <w:r w:rsidR="008C6338" w:rsidRPr="000D15D4">
        <w:rPr>
          <w:rFonts w:asciiTheme="majorBidi" w:hAnsiTheme="majorBidi" w:cstheme="majorBidi"/>
        </w:rPr>
        <w:t>study setting</w:t>
      </w:r>
      <w:r w:rsidR="0082354E" w:rsidRPr="000D15D4">
        <w:rPr>
          <w:rFonts w:asciiTheme="majorBidi" w:hAnsiTheme="majorBidi" w:cstheme="majorBidi"/>
        </w:rPr>
        <w:t xml:space="preserve">s </w:t>
      </w:r>
      <w:r w:rsidR="00367A55" w:rsidRPr="000D15D4">
        <w:rPr>
          <w:rFonts w:asciiTheme="majorBidi" w:hAnsiTheme="majorBidi" w:cstheme="majorBidi"/>
        </w:rPr>
        <w:t xml:space="preserve">and sleep </w:t>
      </w:r>
      <w:r w:rsidR="000431E0">
        <w:rPr>
          <w:rFonts w:asciiTheme="majorBidi" w:hAnsiTheme="majorBidi" w:cstheme="majorBidi"/>
        </w:rPr>
        <w:t xml:space="preserve">outcome </w:t>
      </w:r>
      <w:r w:rsidR="00367A55" w:rsidRPr="000D15D4">
        <w:rPr>
          <w:rFonts w:asciiTheme="majorBidi" w:hAnsiTheme="majorBidi" w:cstheme="majorBidi"/>
        </w:rPr>
        <w:t>measure</w:t>
      </w:r>
      <w:r w:rsidR="0095055A" w:rsidRPr="000D15D4">
        <w:rPr>
          <w:rFonts w:asciiTheme="majorBidi" w:hAnsiTheme="majorBidi" w:cstheme="majorBidi"/>
        </w:rPr>
        <w:t>ment</w:t>
      </w:r>
      <w:r w:rsidR="00367A55" w:rsidRPr="000D15D4">
        <w:rPr>
          <w:rFonts w:asciiTheme="majorBidi" w:hAnsiTheme="majorBidi" w:cstheme="majorBidi"/>
        </w:rPr>
        <w:t xml:space="preserve">s, </w:t>
      </w:r>
      <w:r w:rsidR="0082354E" w:rsidRPr="000D15D4">
        <w:rPr>
          <w:rFonts w:asciiTheme="majorBidi" w:hAnsiTheme="majorBidi" w:cstheme="majorBidi"/>
        </w:rPr>
        <w:t xml:space="preserve">as well as </w:t>
      </w:r>
      <w:r w:rsidR="0086069A">
        <w:rPr>
          <w:rFonts w:asciiTheme="majorBidi" w:hAnsiTheme="majorBidi" w:cstheme="majorBidi"/>
        </w:rPr>
        <w:t xml:space="preserve">from </w:t>
      </w:r>
      <w:r w:rsidR="0095055A" w:rsidRPr="000D15D4">
        <w:rPr>
          <w:rFonts w:asciiTheme="majorBidi" w:hAnsiTheme="majorBidi" w:cstheme="majorBidi"/>
        </w:rPr>
        <w:t xml:space="preserve">differences </w:t>
      </w:r>
      <w:r w:rsidR="0082354E" w:rsidRPr="000D15D4">
        <w:rPr>
          <w:rFonts w:asciiTheme="majorBidi" w:hAnsiTheme="majorBidi" w:cstheme="majorBidi"/>
        </w:rPr>
        <w:t xml:space="preserve">in </w:t>
      </w:r>
      <w:r w:rsidR="00DD10F5" w:rsidRPr="000D15D4">
        <w:rPr>
          <w:rFonts w:asciiTheme="majorBidi" w:hAnsiTheme="majorBidi" w:cstheme="majorBidi"/>
        </w:rPr>
        <w:t xml:space="preserve">the </w:t>
      </w:r>
      <w:r w:rsidR="0082354E" w:rsidRPr="000D15D4">
        <w:rPr>
          <w:rFonts w:asciiTheme="majorBidi" w:hAnsiTheme="majorBidi" w:cstheme="majorBidi"/>
        </w:rPr>
        <w:t>type</w:t>
      </w:r>
      <w:r w:rsidR="000B3656" w:rsidRPr="000D15D4">
        <w:rPr>
          <w:rFonts w:asciiTheme="majorBidi" w:hAnsiTheme="majorBidi" w:cstheme="majorBidi"/>
        </w:rPr>
        <w:t xml:space="preserve"> and frequency</w:t>
      </w:r>
      <w:r w:rsidR="00D35F4E" w:rsidRPr="000D15D4">
        <w:rPr>
          <w:rFonts w:asciiTheme="majorBidi" w:hAnsiTheme="majorBidi" w:cstheme="majorBidi"/>
        </w:rPr>
        <w:t xml:space="preserve"> </w:t>
      </w:r>
      <w:r w:rsidR="00DD10F5" w:rsidRPr="000D15D4">
        <w:rPr>
          <w:rFonts w:asciiTheme="majorBidi" w:hAnsiTheme="majorBidi" w:cstheme="majorBidi"/>
        </w:rPr>
        <w:t xml:space="preserve">of reported </w:t>
      </w:r>
      <w:r w:rsidR="00EA18F4" w:rsidRPr="000D15D4">
        <w:rPr>
          <w:rFonts w:asciiTheme="majorBidi" w:hAnsiTheme="majorBidi" w:cstheme="majorBidi"/>
        </w:rPr>
        <w:t>adversities</w:t>
      </w:r>
      <w:r w:rsidR="00D35F4E" w:rsidRPr="000D15D4">
        <w:rPr>
          <w:rFonts w:asciiTheme="majorBidi" w:hAnsiTheme="majorBidi" w:cstheme="majorBidi"/>
        </w:rPr>
        <w:t>.</w:t>
      </w:r>
      <w:r w:rsidR="000C0F44" w:rsidRPr="000D15D4">
        <w:rPr>
          <w:rFonts w:asciiTheme="majorBidi" w:hAnsiTheme="majorBidi" w:cstheme="majorBidi"/>
        </w:rPr>
        <w:t xml:space="preserve"> </w:t>
      </w:r>
      <w:r w:rsidR="00153E97">
        <w:rPr>
          <w:rFonts w:asciiTheme="majorBidi" w:hAnsiTheme="majorBidi" w:cstheme="majorBidi"/>
        </w:rPr>
        <w:t>Indeed, b</w:t>
      </w:r>
      <w:r w:rsidR="00834D63" w:rsidRPr="000D15D4">
        <w:rPr>
          <w:rFonts w:asciiTheme="majorBidi" w:hAnsiTheme="majorBidi" w:cstheme="majorBidi"/>
        </w:rPr>
        <w:t xml:space="preserve">oth retrospective and prospective </w:t>
      </w:r>
      <w:r w:rsidR="000B3656" w:rsidRPr="000D15D4">
        <w:rPr>
          <w:rFonts w:asciiTheme="majorBidi" w:hAnsiTheme="majorBidi" w:cstheme="majorBidi"/>
        </w:rPr>
        <w:t xml:space="preserve">studies demonstrated </w:t>
      </w:r>
      <w:ins w:id="154" w:author="Kevin" w:date="2023-05-18T10:43:00Z">
        <w:r w:rsidR="00C322F6">
          <w:rPr>
            <w:rFonts w:asciiTheme="majorBidi" w:hAnsiTheme="majorBidi" w:cstheme="majorBidi"/>
          </w:rPr>
          <w:t xml:space="preserve">a </w:t>
        </w:r>
      </w:ins>
      <w:r w:rsidR="000B3656" w:rsidRPr="000D15D4">
        <w:rPr>
          <w:rFonts w:asciiTheme="majorBidi" w:hAnsiTheme="majorBidi" w:cstheme="majorBidi"/>
        </w:rPr>
        <w:t xml:space="preserve">“dose-response” relationship between </w:t>
      </w:r>
      <w:r w:rsidR="008710CF" w:rsidRPr="000D15D4">
        <w:rPr>
          <w:rFonts w:asciiTheme="majorBidi" w:hAnsiTheme="majorBidi" w:cstheme="majorBidi"/>
        </w:rPr>
        <w:t>the severity, intensity</w:t>
      </w:r>
      <w:ins w:id="155" w:author="Kevin" w:date="2023-05-18T10:43:00Z">
        <w:r w:rsidR="00C322F6">
          <w:rPr>
            <w:rFonts w:asciiTheme="majorBidi" w:hAnsiTheme="majorBidi" w:cstheme="majorBidi"/>
          </w:rPr>
          <w:t>,</w:t>
        </w:r>
      </w:ins>
      <w:r w:rsidR="008710CF" w:rsidRPr="000D15D4">
        <w:rPr>
          <w:rFonts w:asciiTheme="majorBidi" w:hAnsiTheme="majorBidi" w:cstheme="majorBidi"/>
        </w:rPr>
        <w:t xml:space="preserve"> </w:t>
      </w:r>
      <w:r w:rsidR="0086069A">
        <w:rPr>
          <w:rFonts w:asciiTheme="majorBidi" w:hAnsiTheme="majorBidi" w:cstheme="majorBidi"/>
        </w:rPr>
        <w:t>and</w:t>
      </w:r>
      <w:r w:rsidR="008710CF" w:rsidRPr="000D15D4">
        <w:rPr>
          <w:rFonts w:asciiTheme="majorBidi" w:hAnsiTheme="majorBidi" w:cstheme="majorBidi"/>
        </w:rPr>
        <w:t xml:space="preserve"> chronicity o</w:t>
      </w:r>
      <w:r w:rsidR="0095055A" w:rsidRPr="000D15D4">
        <w:rPr>
          <w:rFonts w:asciiTheme="majorBidi" w:hAnsiTheme="majorBidi" w:cstheme="majorBidi"/>
        </w:rPr>
        <w:t>f</w:t>
      </w:r>
      <w:r w:rsidR="008710CF" w:rsidRPr="000D15D4">
        <w:rPr>
          <w:rFonts w:asciiTheme="majorBidi" w:hAnsiTheme="majorBidi" w:cstheme="majorBidi"/>
        </w:rPr>
        <w:t xml:space="preserve"> </w:t>
      </w:r>
      <w:r w:rsidR="00EA18F4" w:rsidRPr="000D15D4">
        <w:rPr>
          <w:rFonts w:asciiTheme="majorBidi" w:hAnsiTheme="majorBidi" w:cstheme="majorBidi"/>
        </w:rPr>
        <w:t xml:space="preserve">childhood adversity </w:t>
      </w:r>
      <w:r w:rsidR="000B3656" w:rsidRPr="000D15D4">
        <w:rPr>
          <w:rFonts w:asciiTheme="majorBidi" w:hAnsiTheme="majorBidi" w:cstheme="majorBidi"/>
        </w:rPr>
        <w:t xml:space="preserve">and </w:t>
      </w:r>
      <w:r w:rsidR="00104ED1" w:rsidRPr="000D15D4">
        <w:rPr>
          <w:rFonts w:asciiTheme="majorBidi" w:hAnsiTheme="majorBidi" w:cstheme="majorBidi"/>
        </w:rPr>
        <w:t xml:space="preserve">the </w:t>
      </w:r>
      <w:r w:rsidR="008710CF" w:rsidRPr="000D15D4">
        <w:rPr>
          <w:rFonts w:asciiTheme="majorBidi" w:hAnsiTheme="majorBidi" w:cstheme="majorBidi"/>
        </w:rPr>
        <w:t xml:space="preserve">extent of </w:t>
      </w:r>
      <w:r w:rsidR="000B3656" w:rsidRPr="000D15D4">
        <w:rPr>
          <w:rFonts w:asciiTheme="majorBidi" w:hAnsiTheme="majorBidi" w:cstheme="majorBidi"/>
        </w:rPr>
        <w:t>sleep</w:t>
      </w:r>
      <w:r w:rsidR="00104ED1" w:rsidRPr="000D15D4">
        <w:rPr>
          <w:rFonts w:asciiTheme="majorBidi" w:hAnsiTheme="majorBidi" w:cstheme="majorBidi"/>
        </w:rPr>
        <w:t xml:space="preserve"> disturbances </w:t>
      </w:r>
      <w:r w:rsidR="004321D0" w:rsidRPr="000D15D4">
        <w:rPr>
          <w:rFonts w:asciiTheme="majorBidi" w:hAnsiTheme="majorBidi" w:cstheme="majorBidi"/>
        </w:rPr>
        <w:t xml:space="preserve">exhibited </w:t>
      </w:r>
      <w:r w:rsidR="000B3656" w:rsidRPr="000D15D4">
        <w:rPr>
          <w:rFonts w:asciiTheme="majorBidi" w:hAnsiTheme="majorBidi" w:cstheme="majorBidi"/>
        </w:rPr>
        <w:t xml:space="preserve">later in life </w:t>
      </w:r>
      <w:r w:rsidR="00723471" w:rsidRPr="000D15D4">
        <w:rPr>
          <w:rFonts w:asciiTheme="majorBidi" w:hAnsiTheme="majorBidi" w:cstheme="majorBidi"/>
        </w:rPr>
        <w:fldChar w:fldCharType="begin">
          <w:fldData xml:space="preserve">YXJ5LXRpdGxlPjwvdGl0bGVzPjxwZXJpb2RpY2FsPjxmdWxsLXRpdGxlPlNsZWVwIE1lZDwvZnVs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PEVuZE5vdGU+PENpdGU+PEF1dGhvcj5CcmluZGxlPC9BdXRob3I+PFllYXI+MjAxODwvWWVhcj48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==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fldChar w:fldCharType="begin">
          <w:fldData xml:space="preserve">YXJ5LXRpdGxlPjwvdGl0bGVzPjxwZXJpb2RpY2FsPjxmdWxsLXRpdGxlPlNsZWVwIE1lZDwvZnVs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31" w:tooltip="Agargun, 2003 #114" w:history="1">
        <w:r w:rsidR="007A694D">
          <w:rPr>
            <w:rFonts w:asciiTheme="majorBidi" w:hAnsiTheme="majorBidi" w:cstheme="majorBidi"/>
            <w:noProof/>
          </w:rPr>
          <w:t>31-33</w:t>
        </w:r>
      </w:hyperlink>
      <w:r w:rsidR="007A694D">
        <w:rPr>
          <w:rFonts w:asciiTheme="majorBidi" w:hAnsiTheme="majorBidi" w:cstheme="majorBidi"/>
          <w:noProof/>
        </w:rPr>
        <w:t>,</w:t>
      </w:r>
      <w:hyperlink w:anchor="_ENREF_38" w:tooltip="Greenfield, 2011 #80" w:history="1">
        <w:r w:rsidR="007A694D">
          <w:rPr>
            <w:rFonts w:asciiTheme="majorBidi" w:hAnsiTheme="majorBidi" w:cstheme="majorBidi"/>
            <w:noProof/>
          </w:rPr>
          <w:t>38</w:t>
        </w:r>
      </w:hyperlink>
      <w:r w:rsidR="007A694D">
        <w:rPr>
          <w:rFonts w:asciiTheme="majorBidi" w:hAnsiTheme="majorBidi" w:cstheme="majorBidi"/>
          <w:noProof/>
        </w:rPr>
        <w:t>,</w:t>
      </w:r>
      <w:hyperlink w:anchor="_ENREF_42" w:tooltip="Chapman, 2011 #83" w:history="1">
        <w:r w:rsidR="007A694D">
          <w:rPr>
            <w:rFonts w:asciiTheme="majorBidi" w:hAnsiTheme="majorBidi" w:cstheme="majorBidi"/>
            <w:noProof/>
          </w:rPr>
          <w:t>42</w:t>
        </w:r>
      </w:hyperlink>
      <w:r w:rsidR="007A694D">
        <w:rPr>
          <w:rFonts w:asciiTheme="majorBidi" w:hAnsiTheme="majorBidi" w:cstheme="majorBidi"/>
          <w:noProof/>
        </w:rPr>
        <w:t>,</w:t>
      </w:r>
      <w:hyperlink w:anchor="_ENREF_44" w:tooltip="Koskenvuo, 2010 #76" w:history="1">
        <w:r w:rsidR="007A694D">
          <w:rPr>
            <w:rFonts w:asciiTheme="majorBidi" w:hAnsiTheme="majorBidi" w:cstheme="majorBidi"/>
            <w:noProof/>
          </w:rPr>
          <w:t>44</w:t>
        </w:r>
      </w:hyperlink>
      <w:r w:rsidR="007A694D">
        <w:rPr>
          <w:rFonts w:asciiTheme="majorBidi" w:hAnsiTheme="majorBidi" w:cstheme="majorBidi"/>
          <w:noProof/>
        </w:rPr>
        <w:t>,</w:t>
      </w:r>
      <w:hyperlink w:anchor="_ENREF_46" w:tooltip="Pfaff, 2022 #90" w:history="1">
        <w:r w:rsidR="007A694D">
          <w:rPr>
            <w:rFonts w:asciiTheme="majorBidi" w:hAnsiTheme="majorBidi" w:cstheme="majorBidi"/>
            <w:noProof/>
          </w:rPr>
          <w:t>46</w:t>
        </w:r>
      </w:hyperlink>
      <w:r w:rsidR="007A694D">
        <w:rPr>
          <w:rFonts w:asciiTheme="majorBidi" w:hAnsiTheme="majorBidi" w:cstheme="majorBidi"/>
          <w:noProof/>
        </w:rPr>
        <w:t>,</w:t>
      </w:r>
      <w:hyperlink w:anchor="_ENREF_49" w:tooltip="Gregory, 2006 #458" w:history="1">
        <w:r w:rsidR="007A694D">
          <w:rPr>
            <w:rFonts w:asciiTheme="majorBidi" w:hAnsiTheme="majorBidi" w:cstheme="majorBidi"/>
            <w:noProof/>
          </w:rPr>
          <w:t>49</w:t>
        </w:r>
      </w:hyperlink>
      <w:r w:rsidR="007A694D">
        <w:rPr>
          <w:rFonts w:asciiTheme="majorBidi" w:hAnsiTheme="majorBidi" w:cstheme="majorBidi"/>
          <w:noProof/>
        </w:rPr>
        <w:t>,</w:t>
      </w:r>
      <w:hyperlink w:anchor="_ENREF_50" w:tooltip="Chapman, 2013 #117" w:history="1">
        <w:r w:rsidR="007A694D">
          <w:rPr>
            <w:rFonts w:asciiTheme="majorBidi" w:hAnsiTheme="majorBidi" w:cstheme="majorBidi"/>
            <w:noProof/>
          </w:rPr>
          <w:t>50</w:t>
        </w:r>
      </w:hyperlink>
      <w:r w:rsidR="007A694D">
        <w:rPr>
          <w:rFonts w:asciiTheme="majorBidi" w:hAnsiTheme="majorBidi" w:cstheme="majorBidi"/>
          <w:noProof/>
        </w:rPr>
        <w:t>,</w:t>
      </w:r>
      <w:hyperlink w:anchor="_ENREF_52" w:tooltip="Wang, 2016 #441" w:history="1">
        <w:r w:rsidR="007A694D">
          <w:rPr>
            <w:rFonts w:asciiTheme="majorBidi" w:hAnsiTheme="majorBidi" w:cstheme="majorBidi"/>
            <w:noProof/>
          </w:rPr>
          <w:t>52</w:t>
        </w:r>
      </w:hyperlink>
      <w:r w:rsidR="007A694D">
        <w:rPr>
          <w:rFonts w:asciiTheme="majorBidi" w:hAnsiTheme="majorBidi" w:cstheme="majorBidi"/>
          <w:noProof/>
        </w:rPr>
        <w:t>,</w:t>
      </w:r>
      <w:hyperlink w:anchor="_ENREF_53" w:tooltip="Gregory, 2005 #86" w:history="1">
        <w:r w:rsidR="007A694D">
          <w:rPr>
            <w:rFonts w:asciiTheme="majorBidi" w:hAnsiTheme="majorBidi" w:cstheme="majorBidi"/>
            <w:noProof/>
          </w:rPr>
          <w:t>53</w:t>
        </w:r>
      </w:hyperlink>
      <w:r w:rsidR="007A694D">
        <w:rPr>
          <w:rFonts w:asciiTheme="majorBidi" w:hAnsiTheme="majorBidi" w:cstheme="majorBidi"/>
          <w:noProof/>
        </w:rPr>
        <w:t>,</w:t>
      </w:r>
      <w:hyperlink w:anchor="_ENREF_59" w:tooltip="Brindle, 2018 #73" w:history="1">
        <w:r w:rsidR="007A694D">
          <w:rPr>
            <w:rFonts w:asciiTheme="majorBidi" w:hAnsiTheme="majorBidi" w:cstheme="majorBidi"/>
            <w:noProof/>
          </w:rPr>
          <w:t>59</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D7292E" w:rsidRPr="000D15D4">
        <w:rPr>
          <w:rFonts w:asciiTheme="majorBidi" w:hAnsiTheme="majorBidi" w:cstheme="majorBidi"/>
        </w:rPr>
        <w:t>.</w:t>
      </w:r>
      <w:del w:id="156" w:author="Kevin" w:date="2023-05-18T10:42:00Z">
        <w:r w:rsidR="00AA0A6C" w:rsidRPr="000D15D4" w:rsidDel="00C322F6">
          <w:rPr>
            <w:rFonts w:asciiTheme="majorBidi" w:hAnsiTheme="majorBidi" w:cstheme="majorBidi"/>
          </w:rPr>
          <w:delText xml:space="preserve"> </w:delText>
        </w:r>
      </w:del>
    </w:p>
    <w:p w:rsidR="004321D0" w:rsidRDefault="00FB4A53" w:rsidP="00FB4A53">
      <w:pPr>
        <w:autoSpaceDE w:val="0"/>
        <w:autoSpaceDN w:val="0"/>
        <w:adjustRightInd w:val="0"/>
        <w:spacing w:line="360" w:lineRule="auto"/>
        <w:ind w:firstLine="720"/>
        <w:jc w:val="both"/>
        <w:rPr>
          <w:rFonts w:asciiTheme="majorBidi" w:hAnsiTheme="majorBidi" w:cstheme="majorBidi"/>
        </w:rPr>
      </w:pPr>
      <w:bookmarkStart w:id="157" w:name="_Hlk135040245"/>
      <w:r w:rsidRPr="00153E97">
        <w:rPr>
          <w:rFonts w:asciiTheme="majorBidi" w:hAnsiTheme="majorBidi" w:cstheme="majorBidi"/>
          <w:color w:val="0070C0"/>
        </w:rPr>
        <w:t xml:space="preserve">Addressing the question of why would childhood adversity so potently impact sleep, it is important to </w:t>
      </w:r>
      <w:del w:id="158" w:author="Kevin" w:date="2023-05-23T12:46:00Z">
        <w:r w:rsidRPr="00153E97" w:rsidDel="00782B15">
          <w:rPr>
            <w:rFonts w:asciiTheme="majorBidi" w:hAnsiTheme="majorBidi" w:cstheme="majorBidi"/>
            <w:color w:val="0070C0"/>
          </w:rPr>
          <w:delText xml:space="preserve">keep </w:delText>
        </w:r>
      </w:del>
      <w:ins w:id="159" w:author="Kevin" w:date="2023-05-23T12:46:00Z">
        <w:r w:rsidR="00782B15">
          <w:rPr>
            <w:rFonts w:asciiTheme="majorBidi" w:hAnsiTheme="majorBidi" w:cstheme="majorBidi"/>
            <w:color w:val="0070C0"/>
          </w:rPr>
          <w:t>bear</w:t>
        </w:r>
        <w:r w:rsidR="00782B15" w:rsidRPr="00153E97">
          <w:rPr>
            <w:rFonts w:asciiTheme="majorBidi" w:hAnsiTheme="majorBidi" w:cstheme="majorBidi"/>
            <w:color w:val="0070C0"/>
          </w:rPr>
          <w:t xml:space="preserve"> </w:t>
        </w:r>
      </w:ins>
      <w:r w:rsidRPr="00153E97">
        <w:rPr>
          <w:rFonts w:asciiTheme="majorBidi" w:hAnsiTheme="majorBidi" w:cstheme="majorBidi"/>
          <w:color w:val="0070C0"/>
        </w:rPr>
        <w:t>in mind that many types of childhood adversities, particularly sexual abuse, often occur in bedrooms and/or at night</w:t>
      </w:r>
      <w:ins w:id="160" w:author="Kevin" w:date="2023-05-18T10:43:00Z">
        <w:r w:rsidR="003D09E6">
          <w:rPr>
            <w:rFonts w:asciiTheme="majorBidi" w:hAnsiTheme="majorBidi" w:cstheme="majorBidi"/>
            <w:color w:val="0070C0"/>
          </w:rPr>
          <w:t>.</w:t>
        </w:r>
      </w:ins>
      <w:del w:id="161" w:author="Kevin" w:date="2023-05-18T10:43:00Z">
        <w:r w:rsidRPr="00153E97" w:rsidDel="003D09E6">
          <w:rPr>
            <w:rFonts w:asciiTheme="majorBidi" w:hAnsiTheme="majorBidi" w:cstheme="majorBidi"/>
            <w:color w:val="0070C0"/>
          </w:rPr>
          <w:delText>,</w:delText>
        </w:r>
      </w:del>
      <w:r w:rsidRPr="00153E97">
        <w:rPr>
          <w:rFonts w:asciiTheme="majorBidi" w:hAnsiTheme="majorBidi" w:cstheme="majorBidi"/>
          <w:color w:val="0070C0"/>
        </w:rPr>
        <w:t xml:space="preserve"> </w:t>
      </w:r>
      <w:del w:id="162" w:author="Kevin" w:date="2023-05-18T10:43:00Z">
        <w:r w:rsidRPr="00153E97" w:rsidDel="003D09E6">
          <w:rPr>
            <w:rFonts w:asciiTheme="majorBidi" w:hAnsiTheme="majorBidi" w:cstheme="majorBidi"/>
            <w:color w:val="0070C0"/>
          </w:rPr>
          <w:delText xml:space="preserve">hence </w:delText>
        </w:r>
      </w:del>
      <w:ins w:id="163" w:author="Kevin" w:date="2023-05-18T10:43:00Z">
        <w:r w:rsidR="003D09E6">
          <w:rPr>
            <w:rFonts w:asciiTheme="majorBidi" w:hAnsiTheme="majorBidi" w:cstheme="majorBidi"/>
            <w:color w:val="0070C0"/>
          </w:rPr>
          <w:t>H</w:t>
        </w:r>
        <w:r w:rsidR="003D09E6" w:rsidRPr="00153E97">
          <w:rPr>
            <w:rFonts w:asciiTheme="majorBidi" w:hAnsiTheme="majorBidi" w:cstheme="majorBidi"/>
            <w:color w:val="0070C0"/>
          </w:rPr>
          <w:t>ence</w:t>
        </w:r>
        <w:r w:rsidR="003D09E6">
          <w:rPr>
            <w:rFonts w:asciiTheme="majorBidi" w:hAnsiTheme="majorBidi" w:cstheme="majorBidi"/>
            <w:color w:val="0070C0"/>
          </w:rPr>
          <w:t>,</w:t>
        </w:r>
        <w:r w:rsidR="003D09E6" w:rsidRPr="00153E97">
          <w:rPr>
            <w:rFonts w:asciiTheme="majorBidi" w:hAnsiTheme="majorBidi" w:cstheme="majorBidi"/>
            <w:color w:val="0070C0"/>
          </w:rPr>
          <w:t xml:space="preserve"> </w:t>
        </w:r>
      </w:ins>
      <w:r w:rsidRPr="00153E97">
        <w:rPr>
          <w:rFonts w:asciiTheme="majorBidi" w:hAnsiTheme="majorBidi" w:cstheme="majorBidi"/>
          <w:color w:val="0070C0"/>
        </w:rPr>
        <w:t xml:space="preserve">the impact of such experiences might be most prominently associated with sleep, being in bed, or being in the dark </w:t>
      </w:r>
      <w:r w:rsidR="00723471" w:rsidRPr="00153E97">
        <w:rPr>
          <w:rFonts w:asciiTheme="majorBidi" w:hAnsiTheme="majorBidi" w:cstheme="majorBidi"/>
          <w:color w:val="0070C0"/>
        </w:rPr>
        <w:fldChar w:fldCharType="begin">
          <w:fldData xml:space="preserve">PEVuZE5vdGU+PENpdGU+PEF1dGhvcj5DaGFydXZhc3RyYTwvQXV0aG9yPjxZZWFyPjIwMDk8L1ll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</w:fldData>
        </w:fldChar>
      </w:r>
      <w:r w:rsidR="00DA16A6" w:rsidRPr="00153E97">
        <w:rPr>
          <w:rFonts w:asciiTheme="majorBidi" w:hAnsiTheme="majorBidi" w:cstheme="majorBidi"/>
          <w:color w:val="0070C0"/>
        </w:rPr>
        <w:instrText xml:space="preserve"> ADDIN EN.CITE </w:instrText>
      </w:r>
      <w:r w:rsidR="00723471" w:rsidRPr="00153E97">
        <w:rPr>
          <w:rFonts w:asciiTheme="majorBidi" w:hAnsiTheme="majorBidi" w:cstheme="majorBidi"/>
          <w:color w:val="0070C0"/>
        </w:rPr>
        <w:fldChar w:fldCharType="begin">
          <w:fldData xml:space="preserve">PEVuZE5vdGU+PENpdGU+PEF1dGhvcj5DaGFydXZhc3RyYTwvQXV0aG9yPjxZZWFyPjIwMDk8L1ll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</w:fldData>
        </w:fldChar>
      </w:r>
      <w:r w:rsidR="00DA16A6" w:rsidRPr="00153E97">
        <w:rPr>
          <w:rFonts w:asciiTheme="majorBidi" w:hAnsiTheme="majorBidi" w:cstheme="majorBidi"/>
          <w:color w:val="0070C0"/>
        </w:rPr>
        <w:instrText xml:space="preserve"> ADDIN EN.CITE.DATA </w:instrText>
      </w:r>
      <w:r w:rsidR="00723471" w:rsidRPr="00153E97">
        <w:rPr>
          <w:rFonts w:asciiTheme="majorBidi" w:hAnsiTheme="majorBidi" w:cstheme="majorBidi"/>
          <w:color w:val="0070C0"/>
        </w:rPr>
      </w:r>
      <w:r w:rsidR="00723471" w:rsidRPr="00153E97">
        <w:rPr>
          <w:rFonts w:asciiTheme="majorBidi" w:hAnsiTheme="majorBidi" w:cstheme="majorBidi"/>
          <w:color w:val="0070C0"/>
        </w:rPr>
        <w:fldChar w:fldCharType="end"/>
      </w:r>
      <w:r w:rsidR="00723471" w:rsidRPr="00153E97">
        <w:rPr>
          <w:rFonts w:asciiTheme="majorBidi" w:hAnsiTheme="majorBidi" w:cstheme="majorBidi"/>
          <w:color w:val="0070C0"/>
        </w:rPr>
      </w:r>
      <w:r w:rsidR="00723471" w:rsidRPr="00153E97">
        <w:rPr>
          <w:rFonts w:asciiTheme="majorBidi" w:hAnsiTheme="majorBidi" w:cstheme="majorBidi"/>
          <w:color w:val="0070C0"/>
        </w:rPr>
        <w:fldChar w:fldCharType="separate"/>
      </w:r>
      <w:r w:rsidR="00DA16A6" w:rsidRPr="00153E97">
        <w:rPr>
          <w:rFonts w:asciiTheme="majorBidi" w:hAnsiTheme="majorBidi" w:cstheme="majorBidi"/>
          <w:noProof/>
          <w:color w:val="0070C0"/>
        </w:rPr>
        <w:t>[</w:t>
      </w:r>
      <w:hyperlink w:anchor="_ENREF_30" w:tooltip="Charuvastra, 2009 #223" w:history="1">
        <w:r w:rsidR="007A694D" w:rsidRPr="00153E97">
          <w:rPr>
            <w:rFonts w:asciiTheme="majorBidi" w:hAnsiTheme="majorBidi" w:cstheme="majorBidi"/>
            <w:noProof/>
            <w:color w:val="0070C0"/>
          </w:rPr>
          <w:t>30</w:t>
        </w:r>
      </w:hyperlink>
      <w:r w:rsidR="00DA16A6" w:rsidRPr="00153E97">
        <w:rPr>
          <w:rFonts w:asciiTheme="majorBidi" w:hAnsiTheme="majorBidi" w:cstheme="majorBidi"/>
          <w:noProof/>
          <w:color w:val="0070C0"/>
        </w:rPr>
        <w:t>]</w:t>
      </w:r>
      <w:r w:rsidR="00723471" w:rsidRPr="00153E97">
        <w:rPr>
          <w:rFonts w:asciiTheme="majorBidi" w:hAnsiTheme="majorBidi" w:cstheme="majorBidi"/>
          <w:color w:val="0070C0"/>
        </w:rPr>
        <w:fldChar w:fldCharType="end"/>
      </w:r>
      <w:r w:rsidRPr="00153E97">
        <w:rPr>
          <w:rFonts w:asciiTheme="majorBidi" w:hAnsiTheme="majorBidi" w:cstheme="majorBidi"/>
          <w:color w:val="0070C0"/>
        </w:rPr>
        <w:t xml:space="preserve">. </w:t>
      </w:r>
      <w:bookmarkEnd w:id="157"/>
      <w:r w:rsidR="008F1116">
        <w:rPr>
          <w:rFonts w:asciiTheme="majorBidi" w:hAnsiTheme="majorBidi" w:cstheme="majorBidi"/>
        </w:rPr>
        <w:t>T</w:t>
      </w:r>
      <w:r w:rsidR="00750C6A" w:rsidRPr="000D15D4">
        <w:rPr>
          <w:rFonts w:asciiTheme="majorBidi" w:hAnsiTheme="majorBidi" w:cstheme="majorBidi"/>
        </w:rPr>
        <w:t>he prominent “hyperarousal model of insomnia” posits that childhood adversity may lead to elevated level</w:t>
      </w:r>
      <w:r w:rsidR="00D1468A" w:rsidRPr="000D15D4">
        <w:rPr>
          <w:rFonts w:asciiTheme="majorBidi" w:hAnsiTheme="majorBidi" w:cstheme="majorBidi"/>
        </w:rPr>
        <w:t>s</w:t>
      </w:r>
      <w:r w:rsidR="00750C6A" w:rsidRPr="000D15D4">
        <w:rPr>
          <w:rFonts w:asciiTheme="majorBidi" w:hAnsiTheme="majorBidi" w:cstheme="majorBidi"/>
        </w:rPr>
        <w:t xml:space="preserve"> of arousal</w:t>
      </w:r>
      <w:r w:rsidR="00EB19C4" w:rsidRPr="000D15D4">
        <w:rPr>
          <w:rFonts w:asciiTheme="majorBidi" w:hAnsiTheme="majorBidi" w:cstheme="majorBidi"/>
        </w:rPr>
        <w:t xml:space="preserve"> </w:t>
      </w:r>
      <w:r w:rsidR="00750C6A" w:rsidRPr="000D15D4">
        <w:rPr>
          <w:rFonts w:asciiTheme="majorBidi" w:hAnsiTheme="majorBidi" w:cstheme="majorBidi"/>
        </w:rPr>
        <w:t>or failure to downregulate arousal at night</w:t>
      </w:r>
      <w:r w:rsidR="00EB19C4" w:rsidRPr="000D15D4">
        <w:rPr>
          <w:rFonts w:asciiTheme="majorBidi" w:hAnsiTheme="majorBidi" w:cstheme="majorBidi"/>
        </w:rPr>
        <w:t xml:space="preserve">, processes </w:t>
      </w:r>
      <w:r w:rsidR="00EB19C4" w:rsidRPr="000D15D4">
        <w:rPr>
          <w:rFonts w:asciiTheme="majorBidi" w:eastAsiaTheme="minorHAnsi" w:hAnsiTheme="majorBidi" w:cstheme="majorBidi"/>
        </w:rPr>
        <w:t xml:space="preserve">that are not conducive to sleep </w:t>
      </w:r>
      <w:r w:rsidR="00723471" w:rsidRPr="00C04F7A">
        <w:rPr>
          <w:rFonts w:asciiTheme="majorBidi" w:eastAsiaTheme="minorHAnsi" w:hAnsiTheme="majorBidi" w:cstheme="majorBidi"/>
        </w:rPr>
        <w:fldChar w:fldCharType="begin">
          <w:fldData xml:space="preserve">PEVuZE5vdGU+PENpdGU+PEF1dGhvcj5QZmFmZjwvQXV0aG9yPjxZZWFyPjIwMjE8L1llYXI+PFJl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=
</w:fldData>
        </w:fldChar>
      </w:r>
      <w:r w:rsidR="00A01DC3">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PEVuZE5vdGU+PENpdGU+PEF1dGhvcj5QZmFmZjwvQXV0aG9yPjxZZWFyPjIwMjE8L1llYXI+PFJl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=
</w:fldData>
        </w:fldChar>
      </w:r>
      <w:r w:rsidR="00A01DC3">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C04F7A">
        <w:rPr>
          <w:rFonts w:asciiTheme="majorBidi" w:eastAsiaTheme="minorHAnsi" w:hAnsiTheme="majorBidi" w:cstheme="majorBidi"/>
        </w:rPr>
      </w:r>
      <w:r w:rsidR="00723471" w:rsidRPr="00C04F7A">
        <w:rPr>
          <w:rFonts w:asciiTheme="majorBidi" w:eastAsiaTheme="minorHAnsi" w:hAnsiTheme="majorBidi" w:cstheme="majorBidi"/>
        </w:rPr>
        <w:fldChar w:fldCharType="separate"/>
      </w:r>
      <w:r w:rsidR="00A01DC3">
        <w:rPr>
          <w:rFonts w:asciiTheme="majorBidi" w:eastAsiaTheme="minorHAnsi" w:hAnsiTheme="majorBidi" w:cstheme="majorBidi"/>
          <w:noProof/>
        </w:rPr>
        <w:t>[</w:t>
      </w:r>
      <w:hyperlink w:anchor="_ENREF_28" w:tooltip="Pfaff, 2021 #91" w:history="1">
        <w:r w:rsidR="007A694D">
          <w:rPr>
            <w:rFonts w:asciiTheme="majorBidi" w:eastAsiaTheme="minorHAnsi" w:hAnsiTheme="majorBidi" w:cstheme="majorBidi"/>
            <w:noProof/>
          </w:rPr>
          <w:t>28</w:t>
        </w:r>
      </w:hyperlink>
      <w:r w:rsidR="00A01DC3">
        <w:rPr>
          <w:rFonts w:asciiTheme="majorBidi" w:eastAsiaTheme="minorHAnsi" w:hAnsiTheme="majorBidi" w:cstheme="majorBidi"/>
          <w:noProof/>
        </w:rPr>
        <w:t>,</w:t>
      </w:r>
      <w:hyperlink w:anchor="_ENREF_30" w:tooltip="Charuvastra, 2009 #223" w:history="1">
        <w:r w:rsidR="007A694D">
          <w:rPr>
            <w:rFonts w:asciiTheme="majorBidi" w:eastAsiaTheme="minorHAnsi" w:hAnsiTheme="majorBidi" w:cstheme="majorBidi"/>
            <w:noProof/>
          </w:rPr>
          <w:t>30</w:t>
        </w:r>
      </w:hyperlink>
      <w:r w:rsidR="00A01DC3">
        <w:rPr>
          <w:rFonts w:asciiTheme="majorBidi" w:eastAsiaTheme="minorHAnsi" w:hAnsiTheme="majorBidi" w:cstheme="majorBidi"/>
          <w:noProof/>
        </w:rPr>
        <w:t>]</w:t>
      </w:r>
      <w:r w:rsidR="00723471" w:rsidRPr="00C04F7A">
        <w:rPr>
          <w:rFonts w:asciiTheme="majorBidi" w:eastAsiaTheme="minorHAnsi" w:hAnsiTheme="majorBidi" w:cstheme="majorBidi"/>
        </w:rPr>
        <w:fldChar w:fldCharType="end"/>
      </w:r>
      <w:r w:rsidR="00BB57B5" w:rsidRPr="00C04F7A">
        <w:rPr>
          <w:rFonts w:asciiTheme="majorBidi" w:eastAsiaTheme="minorHAnsi" w:hAnsiTheme="majorBidi" w:cstheme="majorBidi"/>
        </w:rPr>
        <w:t>.</w:t>
      </w:r>
      <w:r w:rsidR="00EF03F9">
        <w:rPr>
          <w:rFonts w:asciiTheme="majorBidi" w:eastAsiaTheme="minorHAnsi" w:hAnsiTheme="majorBidi" w:cstheme="majorBidi"/>
        </w:rPr>
        <w:t xml:space="preserve"> </w:t>
      </w:r>
      <w:r w:rsidR="008F1116">
        <w:rPr>
          <w:rFonts w:asciiTheme="majorBidi" w:hAnsiTheme="majorBidi" w:cstheme="majorBidi"/>
        </w:rPr>
        <w:t>W</w:t>
      </w:r>
      <w:r w:rsidR="00C04F7A" w:rsidRPr="00C04F7A">
        <w:rPr>
          <w:rFonts w:asciiTheme="majorBidi" w:hAnsiTheme="majorBidi" w:cstheme="majorBidi"/>
        </w:rPr>
        <w:t>hile</w:t>
      </w:r>
      <w:r w:rsidR="00750C6A" w:rsidRPr="00C04F7A">
        <w:rPr>
          <w:rFonts w:asciiTheme="majorBidi" w:hAnsiTheme="majorBidi" w:cstheme="majorBidi"/>
        </w:rPr>
        <w:t xml:space="preserve"> hyperarousal </w:t>
      </w:r>
      <w:r w:rsidR="005518E9" w:rsidRPr="00C04F7A">
        <w:rPr>
          <w:rFonts w:asciiTheme="majorBidi" w:hAnsiTheme="majorBidi" w:cstheme="majorBidi"/>
        </w:rPr>
        <w:t xml:space="preserve">or </w:t>
      </w:r>
      <w:r w:rsidR="003A1E27">
        <w:rPr>
          <w:rFonts w:asciiTheme="majorBidi" w:hAnsiTheme="majorBidi" w:cstheme="majorBidi"/>
        </w:rPr>
        <w:t>hyper</w:t>
      </w:r>
      <w:r w:rsidR="005518E9" w:rsidRPr="00C04F7A">
        <w:rPr>
          <w:rFonts w:asciiTheme="majorBidi" w:hAnsiTheme="majorBidi" w:cstheme="majorBidi"/>
        </w:rPr>
        <w:t xml:space="preserve">vigilance </w:t>
      </w:r>
      <w:r w:rsidR="0095055A" w:rsidRPr="00C04F7A">
        <w:rPr>
          <w:rFonts w:asciiTheme="majorBidi" w:hAnsiTheme="majorBidi" w:cstheme="majorBidi"/>
        </w:rPr>
        <w:t xml:space="preserve">represent </w:t>
      </w:r>
      <w:r w:rsidR="00C04F7A" w:rsidRPr="00C04F7A">
        <w:rPr>
          <w:rFonts w:asciiTheme="majorBidi" w:hAnsiTheme="majorBidi" w:cstheme="majorBidi"/>
        </w:rPr>
        <w:t xml:space="preserve">potentially </w:t>
      </w:r>
      <w:r w:rsidR="00750C6A" w:rsidRPr="00C04F7A">
        <w:rPr>
          <w:rFonts w:asciiTheme="majorBidi" w:hAnsiTheme="majorBidi" w:cstheme="majorBidi"/>
        </w:rPr>
        <w:t xml:space="preserve">adaptive </w:t>
      </w:r>
      <w:r w:rsidR="0095055A" w:rsidRPr="00C04F7A">
        <w:rPr>
          <w:rFonts w:asciiTheme="majorBidi" w:hAnsiTheme="majorBidi" w:cstheme="majorBidi"/>
        </w:rPr>
        <w:t xml:space="preserve">behavioral </w:t>
      </w:r>
      <w:r w:rsidR="0095055A" w:rsidRPr="00C04F7A">
        <w:rPr>
          <w:rFonts w:asciiTheme="majorBidi" w:hAnsiTheme="majorBidi" w:cstheme="majorBidi"/>
        </w:rPr>
        <w:lastRenderedPageBreak/>
        <w:t>tendenc</w:t>
      </w:r>
      <w:r w:rsidR="005518E9" w:rsidRPr="00C04F7A">
        <w:rPr>
          <w:rFonts w:asciiTheme="majorBidi" w:hAnsiTheme="majorBidi" w:cstheme="majorBidi"/>
        </w:rPr>
        <w:t>ies</w:t>
      </w:r>
      <w:r w:rsidR="0095055A" w:rsidRPr="00C04F7A">
        <w:rPr>
          <w:rFonts w:asciiTheme="majorBidi" w:hAnsiTheme="majorBidi" w:cstheme="majorBidi"/>
        </w:rPr>
        <w:t xml:space="preserve"> </w:t>
      </w:r>
      <w:del w:id="164" w:author="Kevin" w:date="2023-05-18T10:47:00Z">
        <w:r w:rsidR="00750C6A" w:rsidRPr="00C04F7A" w:rsidDel="003D09E6">
          <w:rPr>
            <w:rFonts w:asciiTheme="majorBidi" w:hAnsiTheme="majorBidi" w:cstheme="majorBidi"/>
          </w:rPr>
          <w:delText xml:space="preserve">under </w:delText>
        </w:r>
      </w:del>
      <w:ins w:id="165" w:author="Kevin" w:date="2023-05-18T10:47:00Z">
        <w:r w:rsidR="003D09E6">
          <w:rPr>
            <w:rFonts w:asciiTheme="majorBidi" w:hAnsiTheme="majorBidi" w:cstheme="majorBidi"/>
          </w:rPr>
          <w:t xml:space="preserve">in </w:t>
        </w:r>
      </w:ins>
      <w:r w:rsidR="00750C6A" w:rsidRPr="00C04F7A">
        <w:rPr>
          <w:rFonts w:asciiTheme="majorBidi" w:hAnsiTheme="majorBidi" w:cstheme="majorBidi"/>
        </w:rPr>
        <w:t xml:space="preserve">uncertain and threatening </w:t>
      </w:r>
      <w:del w:id="166" w:author="Kevin" w:date="2023-05-18T10:47:00Z">
        <w:r w:rsidR="00750C6A" w:rsidRPr="00C04F7A" w:rsidDel="003D09E6">
          <w:rPr>
            <w:rFonts w:asciiTheme="majorBidi" w:hAnsiTheme="majorBidi" w:cstheme="majorBidi"/>
          </w:rPr>
          <w:delText>environment</w:delText>
        </w:r>
      </w:del>
      <w:ins w:id="167" w:author="Kevin" w:date="2023-05-18T10:47:00Z">
        <w:r w:rsidR="003D09E6" w:rsidRPr="00C04F7A">
          <w:rPr>
            <w:rFonts w:asciiTheme="majorBidi" w:hAnsiTheme="majorBidi" w:cstheme="majorBidi"/>
          </w:rPr>
          <w:t>environmen</w:t>
        </w:r>
        <w:r w:rsidR="003D09E6">
          <w:rPr>
            <w:rFonts w:asciiTheme="majorBidi" w:hAnsiTheme="majorBidi" w:cstheme="majorBidi"/>
          </w:rPr>
          <w:t>ts</w:t>
        </w:r>
      </w:ins>
      <w:r w:rsidR="00750C6A" w:rsidRPr="00C04F7A">
        <w:rPr>
          <w:rFonts w:asciiTheme="majorBidi" w:hAnsiTheme="majorBidi" w:cstheme="majorBidi"/>
        </w:rPr>
        <w:t xml:space="preserve">, </w:t>
      </w:r>
      <w:r w:rsidR="005518E9" w:rsidRPr="00C04F7A">
        <w:rPr>
          <w:rFonts w:asciiTheme="majorBidi" w:hAnsiTheme="majorBidi" w:cstheme="majorBidi"/>
        </w:rPr>
        <w:t>their</w:t>
      </w:r>
      <w:r w:rsidR="00750C6A" w:rsidRPr="00C04F7A">
        <w:rPr>
          <w:rFonts w:asciiTheme="majorBidi" w:hAnsiTheme="majorBidi" w:cstheme="majorBidi"/>
        </w:rPr>
        <w:t xml:space="preserve"> long-term consequences might be maladaptive, eventually leading to </w:t>
      </w:r>
      <w:ins w:id="168" w:author="Kevin" w:date="2023-05-18T10:45:00Z">
        <w:r w:rsidR="003D09E6">
          <w:rPr>
            <w:rFonts w:asciiTheme="majorBidi" w:hAnsiTheme="majorBidi" w:cstheme="majorBidi"/>
          </w:rPr>
          <w:t xml:space="preserve">a </w:t>
        </w:r>
      </w:ins>
      <w:r w:rsidR="00C04F7A" w:rsidRPr="00C04F7A">
        <w:rPr>
          <w:rFonts w:asciiTheme="majorBidi" w:eastAsiaTheme="minorHAnsi" w:hAnsiTheme="majorBidi" w:cstheme="majorBidi"/>
        </w:rPr>
        <w:t>long</w:t>
      </w:r>
      <w:r w:rsidR="004C4A98">
        <w:rPr>
          <w:rFonts w:asciiTheme="majorBidi" w:eastAsiaTheme="minorHAnsi" w:hAnsiTheme="majorBidi" w:cstheme="majorBidi"/>
        </w:rPr>
        <w:t>-</w:t>
      </w:r>
      <w:r w:rsidR="00C04F7A" w:rsidRPr="00C04F7A">
        <w:rPr>
          <w:rFonts w:asciiTheme="majorBidi" w:eastAsiaTheme="minorHAnsi" w:hAnsiTheme="majorBidi" w:cstheme="majorBidi"/>
        </w:rPr>
        <w:t xml:space="preserve">term </w:t>
      </w:r>
      <w:r w:rsidR="00750C6A" w:rsidRPr="00C04F7A">
        <w:rPr>
          <w:rFonts w:asciiTheme="majorBidi" w:hAnsiTheme="majorBidi" w:cstheme="majorBidi"/>
        </w:rPr>
        <w:t>reduc</w:t>
      </w:r>
      <w:r w:rsidR="00C04F7A" w:rsidRPr="00C04F7A">
        <w:rPr>
          <w:rFonts w:asciiTheme="majorBidi" w:hAnsiTheme="majorBidi" w:cstheme="majorBidi"/>
        </w:rPr>
        <w:t xml:space="preserve">tion in </w:t>
      </w:r>
      <w:r w:rsidR="00750C6A" w:rsidRPr="00C04F7A">
        <w:rPr>
          <w:rFonts w:asciiTheme="majorBidi" w:hAnsiTheme="majorBidi" w:cstheme="majorBidi"/>
        </w:rPr>
        <w:t>sleep quality</w:t>
      </w:r>
      <w:r w:rsidR="00381394" w:rsidRPr="00C04F7A">
        <w:rPr>
          <w:rFonts w:asciiTheme="majorBidi" w:hAnsiTheme="majorBidi" w:cstheme="majorBidi"/>
        </w:rPr>
        <w:t xml:space="preserve"> </w:t>
      </w:r>
      <w:r w:rsidR="00B72951">
        <w:rPr>
          <w:rFonts w:asciiTheme="majorBidi" w:hAnsiTheme="majorBidi" w:cstheme="majorBidi"/>
        </w:rPr>
        <w:t xml:space="preserve">and </w:t>
      </w:r>
      <w:r w:rsidR="00B72951" w:rsidRPr="000D15D4">
        <w:rPr>
          <w:rFonts w:asciiTheme="majorBidi" w:eastAsiaTheme="minorHAnsi" w:hAnsiTheme="majorBidi" w:cstheme="majorBidi"/>
        </w:rPr>
        <w:t xml:space="preserve">sleep disturbances </w:t>
      </w:r>
      <w:r w:rsidR="00723471" w:rsidRPr="00C04F7A">
        <w:rPr>
          <w:rFonts w:asciiTheme="majorBidi" w:hAnsiTheme="majorBidi" w:cstheme="majorBidi"/>
        </w:rPr>
        <w:fldChar w:fldCharType="begin"/>
      </w:r>
      <w:r w:rsidR="00DA16A6">
        <w:rPr>
          <w:rFonts w:asciiTheme="majorBidi" w:hAnsiTheme="majorBidi" w:cstheme="majorBidi"/>
        </w:rPr>
        <w:instrText xml:space="preserve"> ADDIN EN.CITE &lt;EndNote&gt;&lt;Cite&gt;&lt;Author&gt;Fuligni&lt;/Author&gt;&lt;Year&gt;2021&lt;/Year&gt;&lt;RecNum&gt;104&lt;/RecNum&gt;&lt;DisplayText&gt;[29]&lt;/DisplayText&gt;&lt;record&gt;&lt;rec-number&gt;104&lt;/rec-number&gt;&lt;foreign-keys&gt;&lt;key app="EN" db-id="fs5va00sud22soevs2mpe9ah5afwp0ds0epf" timestamp="1671535459"&gt;104&lt;/key&gt;&lt;/foreign-keys&gt;&lt;ref-type name="Journal Article"&gt;17&lt;/ref-type&gt;&lt;contributors&gt;&lt;authors&gt;&lt;author&gt;Fuligni, A. J.&lt;/author&gt;&lt;author&gt;Chiang, J. J.&lt;/author&gt;&lt;author&gt;Tottenham, N.&lt;/author&gt;&lt;/authors&gt;&lt;/contributors&gt;&lt;auth-address&gt;University of California, Los Angeles, United States. Electronic address: afuligni@ucla.edu.&amp;#xD;Georgetown University, United States. Electronic address: jessica.chiang@georgetown.edu.&amp;#xD;Columbia University, United States. Electronic address: nlt7@columbia.edu.&lt;/auth-address&gt;&lt;titles&gt;&lt;title&gt;Sleep disturbance and the long-term impact of early adversity&lt;/title&gt;&lt;secondary-title&gt;Neurosci Biobehav Rev&lt;/secondary-title&gt;&lt;/titles&gt;&lt;periodical&gt;&lt;full-title&gt;Neurosci Biobehav Rev&lt;/full-title&gt;&lt;/periodical&gt;&lt;pages&gt;304-313&lt;/pages&gt;&lt;volume&gt;126&lt;/volume&gt;&lt;keywords&gt;&lt;keyword&gt;Adolescent&lt;/keyword&gt;&lt;keyword&gt;Humans&lt;/keyword&gt;&lt;keyword&gt;Sleep&lt;/keyword&gt;&lt;keyword&gt;*Sleep Wake Disorders/etiology&lt;/keyword&gt;&lt;keyword&gt;Adolescence&lt;/keyword&gt;&lt;keyword&gt;Brain development&lt;/keyword&gt;&lt;keyword&gt;Early adversity&lt;/keyword&gt;&lt;keyword&gt;Mental and physical health&lt;/keyword&gt;&lt;keyword&gt;Midlife&lt;/keyword&gt;&lt;keyword&gt;Neuroendocrine&lt;/keyword&gt;&lt;keyword&gt;Neuroimmune&lt;/keyword&gt;&lt;keyword&gt;Sleep disruption&lt;/keyword&gt;&lt;/keywords&gt;&lt;dates&gt;&lt;year&gt;2021&lt;/year&gt;&lt;pub-dates&gt;&lt;date&gt;Jul&lt;/date&gt;&lt;/pub-dates&gt;&lt;/dates&gt;&lt;isbn&gt;1873-7528 (Electronic)&amp;#xD;0149-7634 (Linking)&lt;/isbn&gt;&lt;accession-num&gt;33757816&lt;/accession-num&gt;&lt;urls&gt;&lt;related-urls&gt;&lt;url&gt;https://www.ncbi.nlm.nih.gov/pubmed/33757816&lt;/url&gt;&lt;/related-urls&gt;&lt;/urls&gt;&lt;electronic-resource-num&gt;10.1016/j.neubiorev.2021.03.021&lt;/electronic-resource-num&gt;&lt;/record&gt;&lt;/Cite&gt;&lt;/EndNote&gt;</w:instrText>
      </w:r>
      <w:r w:rsidR="00723471" w:rsidRPr="00C04F7A">
        <w:rPr>
          <w:rFonts w:asciiTheme="majorBidi" w:hAnsiTheme="majorBidi" w:cstheme="majorBidi"/>
        </w:rPr>
        <w:fldChar w:fldCharType="separate"/>
      </w:r>
      <w:r w:rsidR="00DA16A6">
        <w:rPr>
          <w:rFonts w:asciiTheme="majorBidi" w:hAnsiTheme="majorBidi" w:cstheme="majorBidi"/>
          <w:noProof/>
        </w:rPr>
        <w:t>[</w:t>
      </w:r>
      <w:hyperlink w:anchor="_ENREF_29" w:tooltip="Fuligni, 2021 #104" w:history="1">
        <w:r w:rsidR="007A694D">
          <w:rPr>
            <w:rFonts w:asciiTheme="majorBidi" w:hAnsiTheme="majorBidi" w:cstheme="majorBidi"/>
            <w:noProof/>
          </w:rPr>
          <w:t>29</w:t>
        </w:r>
      </w:hyperlink>
      <w:r w:rsidR="00DA16A6">
        <w:rPr>
          <w:rFonts w:asciiTheme="majorBidi" w:hAnsiTheme="majorBidi" w:cstheme="majorBidi"/>
          <w:noProof/>
        </w:rPr>
        <w:t>]</w:t>
      </w:r>
      <w:r w:rsidR="00723471" w:rsidRPr="00C04F7A">
        <w:rPr>
          <w:rFonts w:asciiTheme="majorBidi" w:hAnsiTheme="majorBidi" w:cstheme="majorBidi"/>
        </w:rPr>
        <w:fldChar w:fldCharType="end"/>
      </w:r>
      <w:r w:rsidR="00381394" w:rsidRPr="00C04F7A">
        <w:rPr>
          <w:rFonts w:asciiTheme="majorBidi" w:hAnsiTheme="majorBidi" w:cstheme="majorBidi"/>
        </w:rPr>
        <w:t xml:space="preserve">. </w:t>
      </w:r>
      <w:r w:rsidR="00367A55" w:rsidRPr="00C04F7A">
        <w:rPr>
          <w:rFonts w:asciiTheme="majorBidi" w:hAnsiTheme="majorBidi" w:cstheme="majorBidi"/>
        </w:rPr>
        <w:t>Additional</w:t>
      </w:r>
      <w:r w:rsidR="00367A55" w:rsidRPr="000D15D4">
        <w:rPr>
          <w:rFonts w:asciiTheme="majorBidi" w:hAnsiTheme="majorBidi" w:cstheme="majorBidi"/>
        </w:rPr>
        <w:t xml:space="preserve"> </w:t>
      </w:r>
      <w:r w:rsidR="003E50C3" w:rsidRPr="000D15D4">
        <w:rPr>
          <w:rFonts w:asciiTheme="majorBidi" w:hAnsiTheme="majorBidi" w:cstheme="majorBidi"/>
        </w:rPr>
        <w:t xml:space="preserve">accounts for the impact of </w:t>
      </w:r>
      <w:r w:rsidR="00367A55" w:rsidRPr="000D15D4">
        <w:rPr>
          <w:rFonts w:asciiTheme="majorBidi" w:hAnsiTheme="majorBidi" w:cstheme="majorBidi"/>
        </w:rPr>
        <w:t xml:space="preserve">childhood adversity </w:t>
      </w:r>
      <w:r w:rsidR="003E50C3" w:rsidRPr="000D15D4">
        <w:rPr>
          <w:rFonts w:asciiTheme="majorBidi" w:hAnsiTheme="majorBidi" w:cstheme="majorBidi"/>
        </w:rPr>
        <w:t xml:space="preserve">on sleep </w:t>
      </w:r>
      <w:r w:rsidR="00367A55" w:rsidRPr="000D15D4">
        <w:rPr>
          <w:rFonts w:asciiTheme="majorBidi" w:hAnsiTheme="majorBidi" w:cstheme="majorBidi"/>
        </w:rPr>
        <w:t xml:space="preserve">quality suggest that increased risk </w:t>
      </w:r>
      <w:r w:rsidR="00C4694D">
        <w:rPr>
          <w:rFonts w:asciiTheme="majorBidi" w:hAnsiTheme="majorBidi" w:cstheme="majorBidi"/>
        </w:rPr>
        <w:t>for</w:t>
      </w:r>
      <w:r w:rsidR="00367A55" w:rsidRPr="000D15D4">
        <w:rPr>
          <w:rFonts w:asciiTheme="majorBidi" w:hAnsiTheme="majorBidi" w:cstheme="majorBidi"/>
        </w:rPr>
        <w:t xml:space="preserve"> </w:t>
      </w:r>
      <w:ins w:id="169" w:author="Kevin" w:date="2023-05-18T10:45:00Z">
        <w:r w:rsidR="003D09E6">
          <w:rPr>
            <w:rFonts w:asciiTheme="majorBidi" w:hAnsiTheme="majorBidi" w:cstheme="majorBidi"/>
          </w:rPr>
          <w:t xml:space="preserve">the </w:t>
        </w:r>
      </w:ins>
      <w:r w:rsidR="00367A55" w:rsidRPr="000D15D4">
        <w:rPr>
          <w:rFonts w:asciiTheme="majorBidi" w:hAnsiTheme="majorBidi" w:cstheme="majorBidi"/>
        </w:rPr>
        <w:t xml:space="preserve">early initiation of adverse health behaviors </w:t>
      </w:r>
      <w:r w:rsidR="004321D0" w:rsidRPr="000D15D4">
        <w:rPr>
          <w:rFonts w:asciiTheme="majorBidi" w:hAnsiTheme="majorBidi" w:cstheme="majorBidi"/>
        </w:rPr>
        <w:t xml:space="preserve">following </w:t>
      </w:r>
      <w:r w:rsidR="00EA18F4" w:rsidRPr="000D15D4">
        <w:rPr>
          <w:rFonts w:asciiTheme="majorBidi" w:hAnsiTheme="majorBidi" w:cstheme="majorBidi"/>
        </w:rPr>
        <w:t>childhood adversity</w:t>
      </w:r>
      <w:r w:rsidR="004321D0" w:rsidRPr="000D15D4">
        <w:rPr>
          <w:rFonts w:asciiTheme="majorBidi" w:hAnsiTheme="majorBidi" w:cstheme="majorBidi"/>
        </w:rPr>
        <w:t xml:space="preserve">, </w:t>
      </w:r>
      <w:r w:rsidR="00367A55" w:rsidRPr="000D15D4">
        <w:rPr>
          <w:rFonts w:asciiTheme="majorBidi" w:hAnsiTheme="majorBidi" w:cstheme="majorBidi"/>
        </w:rPr>
        <w:t xml:space="preserve">such as smoking and </w:t>
      </w:r>
      <w:r w:rsidR="00C4694D" w:rsidRPr="00133F39">
        <w:rPr>
          <w:rFonts w:asciiTheme="majorBidi" w:hAnsiTheme="majorBidi" w:cstheme="majorBidi"/>
          <w:color w:val="0070C0"/>
        </w:rPr>
        <w:t>substance</w:t>
      </w:r>
      <w:r w:rsidR="00367A55" w:rsidRPr="00133F39">
        <w:rPr>
          <w:rFonts w:asciiTheme="majorBidi" w:hAnsiTheme="majorBidi" w:cstheme="majorBidi"/>
          <w:color w:val="0070C0"/>
        </w:rPr>
        <w:t xml:space="preserve"> use</w:t>
      </w:r>
      <w:r w:rsidR="004321D0" w:rsidRPr="000D15D4">
        <w:rPr>
          <w:rFonts w:asciiTheme="majorBidi" w:hAnsiTheme="majorBidi" w:cstheme="majorBidi"/>
        </w:rPr>
        <w:t>,</w:t>
      </w:r>
      <w:r w:rsidR="00367A55" w:rsidRPr="000D15D4">
        <w:rPr>
          <w:rFonts w:asciiTheme="majorBidi" w:hAnsiTheme="majorBidi" w:cstheme="majorBidi"/>
        </w:rPr>
        <w:t xml:space="preserve"> </w:t>
      </w:r>
      <w:r w:rsidR="00AC650C" w:rsidRPr="000D15D4">
        <w:rPr>
          <w:rFonts w:asciiTheme="majorBidi" w:hAnsiTheme="majorBidi" w:cstheme="majorBidi"/>
        </w:rPr>
        <w:t xml:space="preserve">may </w:t>
      </w:r>
      <w:r w:rsidR="003E50C3" w:rsidRPr="000D15D4">
        <w:rPr>
          <w:rFonts w:asciiTheme="majorBidi" w:hAnsiTheme="majorBidi" w:cstheme="majorBidi"/>
        </w:rPr>
        <w:t xml:space="preserve">negatively impact sleep </w:t>
      </w:r>
      <w:r w:rsidR="00723471" w:rsidRPr="000D15D4">
        <w:rPr>
          <w:rFonts w:asciiTheme="majorBidi" w:hAnsiTheme="majorBidi" w:cstheme="majorBidi"/>
        </w:rPr>
        <w:fldChar w:fldCharType="begin">
          <w:fldData xml:space="preserve">PEVuZE5vdGU+PENpdGU+PEF1dGhvcj5EdWJlPC9BdXRob3I+PFllYXI+MjAwMjwvWWVhcj48UmVj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PEVuZE5vdGU+PENpdGU+PEF1dGhvcj5EdWJlPC9BdXRob3I+PFllYXI+MjAwMjwvWWVhcj48UmVj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62" w:tooltip="Dube, 2002 #93" w:history="1">
        <w:r w:rsidR="007A694D">
          <w:rPr>
            <w:rFonts w:asciiTheme="majorBidi" w:hAnsiTheme="majorBidi" w:cstheme="majorBidi"/>
            <w:noProof/>
          </w:rPr>
          <w:t>62-64</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367A55" w:rsidRPr="000D15D4">
        <w:rPr>
          <w:rFonts w:asciiTheme="majorBidi" w:hAnsiTheme="majorBidi" w:cstheme="majorBidi"/>
        </w:rPr>
        <w:t xml:space="preserve">. Alternatively, it has been suggested that </w:t>
      </w:r>
      <w:r w:rsidR="001849F3" w:rsidRPr="000D15D4">
        <w:rPr>
          <w:rFonts w:asciiTheme="majorBidi" w:hAnsiTheme="majorBidi" w:cstheme="majorBidi"/>
        </w:rPr>
        <w:t>grow</w:t>
      </w:r>
      <w:r w:rsidR="0009323A" w:rsidRPr="000D15D4">
        <w:rPr>
          <w:rFonts w:asciiTheme="majorBidi" w:hAnsiTheme="majorBidi" w:cstheme="majorBidi"/>
        </w:rPr>
        <w:t>ing</w:t>
      </w:r>
      <w:r w:rsidR="001849F3" w:rsidRPr="000D15D4">
        <w:rPr>
          <w:rFonts w:asciiTheme="majorBidi" w:hAnsiTheme="majorBidi" w:cstheme="majorBidi"/>
        </w:rPr>
        <w:t xml:space="preserve"> up with increased family</w:t>
      </w:r>
      <w:r w:rsidR="0009323A" w:rsidRPr="000D15D4">
        <w:rPr>
          <w:rFonts w:asciiTheme="majorBidi" w:hAnsiTheme="majorBidi" w:cstheme="majorBidi"/>
        </w:rPr>
        <w:t xml:space="preserve"> </w:t>
      </w:r>
      <w:r w:rsidR="001849F3" w:rsidRPr="000D15D4">
        <w:rPr>
          <w:rFonts w:asciiTheme="majorBidi" w:hAnsiTheme="majorBidi" w:cstheme="majorBidi"/>
        </w:rPr>
        <w:t xml:space="preserve">chaos and household disruption </w:t>
      </w:r>
      <w:r w:rsidR="0009323A" w:rsidRPr="000D15D4">
        <w:rPr>
          <w:rFonts w:asciiTheme="majorBidi" w:hAnsiTheme="majorBidi" w:cstheme="majorBidi"/>
        </w:rPr>
        <w:t xml:space="preserve">may </w:t>
      </w:r>
      <w:r w:rsidR="004321D0" w:rsidRPr="000D15D4">
        <w:rPr>
          <w:rFonts w:asciiTheme="majorBidi" w:hAnsiTheme="majorBidi" w:cstheme="majorBidi"/>
        </w:rPr>
        <w:t>interrupt</w:t>
      </w:r>
      <w:r w:rsidR="001849F3" w:rsidRPr="000D15D4">
        <w:rPr>
          <w:rFonts w:asciiTheme="majorBidi" w:hAnsiTheme="majorBidi" w:cstheme="majorBidi"/>
        </w:rPr>
        <w:t xml:space="preserve"> </w:t>
      </w:r>
      <w:r w:rsidR="0009323A" w:rsidRPr="000D15D4">
        <w:rPr>
          <w:rFonts w:asciiTheme="majorBidi" w:hAnsiTheme="majorBidi" w:cstheme="majorBidi"/>
        </w:rPr>
        <w:t xml:space="preserve">the </w:t>
      </w:r>
      <w:r w:rsidR="001849F3" w:rsidRPr="000D15D4">
        <w:rPr>
          <w:rFonts w:asciiTheme="majorBidi" w:hAnsiTheme="majorBidi" w:cstheme="majorBidi"/>
        </w:rPr>
        <w:t>learn</w:t>
      </w:r>
      <w:r w:rsidR="0009323A" w:rsidRPr="000D15D4">
        <w:rPr>
          <w:rFonts w:asciiTheme="majorBidi" w:hAnsiTheme="majorBidi" w:cstheme="majorBidi"/>
        </w:rPr>
        <w:t>ing of</w:t>
      </w:r>
      <w:r w:rsidR="001849F3" w:rsidRPr="000D15D4">
        <w:rPr>
          <w:rFonts w:asciiTheme="majorBidi" w:hAnsiTheme="majorBidi" w:cstheme="majorBidi"/>
        </w:rPr>
        <w:t xml:space="preserve"> proper sleeping</w:t>
      </w:r>
      <w:r w:rsidR="0009323A" w:rsidRPr="000D15D4">
        <w:rPr>
          <w:rFonts w:asciiTheme="majorBidi" w:hAnsiTheme="majorBidi" w:cstheme="majorBidi"/>
        </w:rPr>
        <w:t xml:space="preserve"> </w:t>
      </w:r>
      <w:r w:rsidR="001849F3" w:rsidRPr="000D15D4">
        <w:rPr>
          <w:rFonts w:asciiTheme="majorBidi" w:hAnsiTheme="majorBidi" w:cstheme="majorBidi"/>
        </w:rPr>
        <w:t xml:space="preserve">habits </w:t>
      </w:r>
      <w:r w:rsidR="00723471" w:rsidRPr="000D15D4">
        <w:rPr>
          <w:rFonts w:asciiTheme="majorBidi" w:hAnsiTheme="majorBidi" w:cstheme="majorBidi"/>
        </w:rPr>
        <w:fldChar w:fldCharType="begin">
          <w:fldData xml:space="preserve">PEVuZE5vdGU+PENpdGU+PEF1dGhvcj5HcmVlbmZpZWxkPC9BdXRob3I+PFllYXI+MjAxMTwvWWVh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PEVuZE5vdGU+PENpdGU+PEF1dGhvcj5HcmVlbmZpZWxkPC9BdXRob3I+PFllYXI+MjAxMTwvWWVh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38" w:tooltip="Greenfield, 2011 #80" w:history="1">
        <w:r w:rsidR="007A694D">
          <w:rPr>
            <w:rFonts w:asciiTheme="majorBidi" w:hAnsiTheme="majorBidi" w:cstheme="majorBidi"/>
            <w:noProof/>
          </w:rPr>
          <w:t>38</w:t>
        </w:r>
      </w:hyperlink>
      <w:r w:rsidR="007A694D">
        <w:rPr>
          <w:rFonts w:asciiTheme="majorBidi" w:hAnsiTheme="majorBidi" w:cstheme="majorBidi"/>
          <w:noProof/>
        </w:rPr>
        <w:t>,</w:t>
      </w:r>
      <w:hyperlink w:anchor="_ENREF_56" w:tooltip="Bader, 2007 #102" w:history="1">
        <w:r w:rsidR="007A694D">
          <w:rPr>
            <w:rFonts w:asciiTheme="majorBidi" w:hAnsiTheme="majorBidi" w:cstheme="majorBidi"/>
            <w:noProof/>
          </w:rPr>
          <w:t>56</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09323A" w:rsidRPr="000D15D4">
        <w:rPr>
          <w:rFonts w:asciiTheme="majorBidi" w:hAnsiTheme="majorBidi" w:cstheme="majorBidi"/>
        </w:rPr>
        <w:t>.</w:t>
      </w:r>
    </w:p>
    <w:p w:rsidR="00FB4A53" w:rsidRDefault="00FB4A53" w:rsidP="00FB4A53">
      <w:pPr>
        <w:autoSpaceDE w:val="0"/>
        <w:autoSpaceDN w:val="0"/>
        <w:adjustRightInd w:val="0"/>
        <w:spacing w:line="360" w:lineRule="auto"/>
        <w:jc w:val="both"/>
        <w:rPr>
          <w:rFonts w:asciiTheme="majorBidi" w:hAnsiTheme="majorBidi" w:cstheme="majorBidi"/>
        </w:rPr>
      </w:pPr>
    </w:p>
    <w:p w:rsidR="00F37284" w:rsidRPr="000D15D4" w:rsidRDefault="00DC5CCA" w:rsidP="003F1F35">
      <w:pPr>
        <w:spacing w:line="360" w:lineRule="auto"/>
        <w:jc w:val="both"/>
        <w:rPr>
          <w:rFonts w:asciiTheme="majorBidi" w:hAnsiTheme="majorBidi" w:cstheme="majorBidi"/>
          <w:b/>
          <w:bCs/>
        </w:rPr>
      </w:pPr>
      <w:r w:rsidRPr="000D15D4">
        <w:rPr>
          <w:rFonts w:asciiTheme="majorBidi" w:hAnsiTheme="majorBidi" w:cstheme="majorBidi"/>
          <w:b/>
          <w:bCs/>
        </w:rPr>
        <w:t xml:space="preserve">3. </w:t>
      </w:r>
      <w:r w:rsidR="00F521E5">
        <w:rPr>
          <w:rFonts w:asciiTheme="majorBidi" w:hAnsiTheme="majorBidi" w:cstheme="majorBidi"/>
          <w:b/>
          <w:bCs/>
        </w:rPr>
        <w:t>S</w:t>
      </w:r>
      <w:r w:rsidR="00F521E5" w:rsidRPr="000D15D4">
        <w:rPr>
          <w:rFonts w:asciiTheme="majorBidi" w:hAnsiTheme="majorBidi" w:cstheme="majorBidi"/>
          <w:b/>
          <w:bCs/>
        </w:rPr>
        <w:t xml:space="preserve">leep disturbances </w:t>
      </w:r>
      <w:r w:rsidR="00F521E5">
        <w:rPr>
          <w:rFonts w:asciiTheme="majorBidi" w:hAnsiTheme="majorBidi" w:cstheme="majorBidi"/>
          <w:b/>
          <w:bCs/>
        </w:rPr>
        <w:t>and s</w:t>
      </w:r>
      <w:r w:rsidR="00F37284" w:rsidRPr="000D15D4">
        <w:rPr>
          <w:rFonts w:asciiTheme="majorBidi" w:hAnsiTheme="majorBidi" w:cstheme="majorBidi"/>
          <w:b/>
          <w:bCs/>
        </w:rPr>
        <w:t xml:space="preserve">tress vulnerability </w:t>
      </w:r>
      <w:del w:id="170" w:author="Kevin" w:date="2023-05-18T10:04:00Z">
        <w:r w:rsidR="000642D8" w:rsidRPr="000D15D4" w:rsidDel="00DC0052">
          <w:rPr>
            <w:rFonts w:asciiTheme="majorBidi" w:hAnsiTheme="majorBidi" w:cstheme="majorBidi"/>
            <w:b/>
            <w:bCs/>
          </w:rPr>
          <w:delText>at adulthood</w:delText>
        </w:r>
      </w:del>
      <w:ins w:id="171" w:author="Kevin" w:date="2023-05-18T10:04:00Z">
        <w:r w:rsidR="00DC0052">
          <w:rPr>
            <w:rFonts w:asciiTheme="majorBidi" w:hAnsiTheme="majorBidi" w:cstheme="majorBidi"/>
            <w:b/>
            <w:bCs/>
          </w:rPr>
          <w:t>in adulthood</w:t>
        </w:r>
      </w:ins>
      <w:del w:id="172" w:author="Kevin" w:date="2023-05-18T10:47:00Z">
        <w:r w:rsidR="00874213" w:rsidRPr="000D15D4" w:rsidDel="003D09E6">
          <w:rPr>
            <w:rFonts w:asciiTheme="majorBidi" w:hAnsiTheme="majorBidi" w:cstheme="majorBidi"/>
            <w:b/>
            <w:bCs/>
          </w:rPr>
          <w:delText xml:space="preserve"> </w:delText>
        </w:r>
      </w:del>
    </w:p>
    <w:p w:rsidR="00697144" w:rsidRPr="00697144" w:rsidRDefault="00775BC8" w:rsidP="001B1696">
      <w:pPr>
        <w:spacing w:line="360" w:lineRule="auto"/>
        <w:ind w:firstLine="720"/>
        <w:jc w:val="both"/>
        <w:rPr>
          <w:rFonts w:asciiTheme="majorBidi" w:hAnsiTheme="majorBidi" w:cstheme="majorBidi"/>
          <w:color w:val="0070C0"/>
        </w:rPr>
      </w:pPr>
      <w:r w:rsidRPr="000D15D4">
        <w:rPr>
          <w:rFonts w:asciiTheme="majorBidi" w:hAnsiTheme="majorBidi" w:cstheme="majorBidi"/>
        </w:rPr>
        <w:t>S</w:t>
      </w:r>
      <w:r w:rsidR="00384DFA" w:rsidRPr="000D15D4">
        <w:rPr>
          <w:rFonts w:asciiTheme="majorBidi" w:hAnsiTheme="majorBidi" w:cstheme="majorBidi"/>
        </w:rPr>
        <w:t>leep</w:t>
      </w:r>
      <w:r w:rsidR="002A09C6" w:rsidRPr="000D15D4">
        <w:rPr>
          <w:rFonts w:asciiTheme="majorBidi" w:hAnsiTheme="majorBidi" w:cstheme="majorBidi"/>
        </w:rPr>
        <w:t xml:space="preserve"> </w:t>
      </w:r>
      <w:r w:rsidR="00384DFA" w:rsidRPr="000D15D4">
        <w:rPr>
          <w:rFonts w:asciiTheme="majorBidi" w:hAnsiTheme="majorBidi" w:cstheme="majorBidi"/>
        </w:rPr>
        <w:t xml:space="preserve">disturbances </w:t>
      </w:r>
      <w:del w:id="173" w:author="Kevin" w:date="2023-05-18T10:47:00Z">
        <w:r w:rsidR="00384DFA" w:rsidRPr="000D15D4" w:rsidDel="003D09E6">
          <w:rPr>
            <w:rFonts w:asciiTheme="majorBidi" w:hAnsiTheme="majorBidi" w:cstheme="majorBidi"/>
          </w:rPr>
          <w:delText xml:space="preserve">were </w:delText>
        </w:r>
      </w:del>
      <w:ins w:id="174" w:author="Kevin" w:date="2023-05-18T10:47:00Z">
        <w:r w:rsidR="003D09E6">
          <w:rPr>
            <w:rFonts w:asciiTheme="majorBidi" w:hAnsiTheme="majorBidi" w:cstheme="majorBidi"/>
          </w:rPr>
          <w:t>have</w:t>
        </w:r>
        <w:r w:rsidR="003D09E6" w:rsidRPr="000D15D4">
          <w:rPr>
            <w:rFonts w:asciiTheme="majorBidi" w:hAnsiTheme="majorBidi" w:cstheme="majorBidi"/>
          </w:rPr>
          <w:t xml:space="preserve"> </w:t>
        </w:r>
      </w:ins>
      <w:r w:rsidR="00384DFA" w:rsidRPr="000D15D4">
        <w:rPr>
          <w:rFonts w:asciiTheme="majorBidi" w:hAnsiTheme="majorBidi" w:cstheme="majorBidi"/>
        </w:rPr>
        <w:t xml:space="preserve">also repeatedly </w:t>
      </w:r>
      <w:ins w:id="175" w:author="Kevin" w:date="2023-05-18T10:47:00Z">
        <w:r w:rsidR="003D09E6">
          <w:rPr>
            <w:rFonts w:asciiTheme="majorBidi" w:hAnsiTheme="majorBidi" w:cstheme="majorBidi"/>
          </w:rPr>
          <w:t xml:space="preserve">been </w:t>
        </w:r>
      </w:ins>
      <w:r w:rsidR="00AC7429" w:rsidRPr="000D15D4">
        <w:rPr>
          <w:rFonts w:asciiTheme="majorBidi" w:hAnsiTheme="majorBidi" w:cstheme="majorBidi"/>
        </w:rPr>
        <w:t>associated</w:t>
      </w:r>
      <w:r w:rsidR="007B62BA" w:rsidRPr="000D15D4">
        <w:rPr>
          <w:rFonts w:asciiTheme="majorBidi" w:hAnsiTheme="majorBidi" w:cstheme="majorBidi"/>
        </w:rPr>
        <w:t xml:space="preserve"> with</w:t>
      </w:r>
      <w:r w:rsidR="00553E4C" w:rsidRPr="00DD5343">
        <w:rPr>
          <w:rFonts w:asciiTheme="majorBidi" w:hAnsiTheme="majorBidi" w:cstheme="majorBidi"/>
          <w:color w:val="0070C0"/>
        </w:rPr>
        <w:t xml:space="preserve"> </w:t>
      </w:r>
      <w:r w:rsidR="00384DFA" w:rsidRPr="000D15D4">
        <w:rPr>
          <w:rFonts w:asciiTheme="majorBidi" w:hAnsiTheme="majorBidi" w:cstheme="majorBidi"/>
        </w:rPr>
        <w:t>stress vulnerability</w:t>
      </w:r>
      <w:r w:rsidR="007B62BA" w:rsidRPr="000D15D4">
        <w:rPr>
          <w:rFonts w:asciiTheme="majorBidi" w:hAnsiTheme="majorBidi" w:cstheme="majorBidi"/>
        </w:rPr>
        <w:t xml:space="preserve"> </w:t>
      </w:r>
      <w:del w:id="176" w:author="Kevin" w:date="2023-05-18T10:04:00Z">
        <w:r w:rsidR="007B62BA" w:rsidRPr="000D15D4" w:rsidDel="00DC0052">
          <w:rPr>
            <w:rFonts w:asciiTheme="majorBidi" w:hAnsiTheme="majorBidi" w:cstheme="majorBidi"/>
          </w:rPr>
          <w:delText>at adulthood</w:delText>
        </w:r>
      </w:del>
      <w:ins w:id="177" w:author="Kevin" w:date="2023-05-18T10:04:00Z">
        <w:r w:rsidR="00DC0052">
          <w:rPr>
            <w:rFonts w:asciiTheme="majorBidi" w:hAnsiTheme="majorBidi" w:cstheme="majorBidi"/>
          </w:rPr>
          <w:t>in adulthood</w:t>
        </w:r>
      </w:ins>
      <w:r w:rsidR="00EF7097" w:rsidRPr="000D15D4">
        <w:rPr>
          <w:rFonts w:asciiTheme="majorBidi" w:hAnsiTheme="majorBidi" w:cstheme="majorBidi"/>
        </w:rPr>
        <w:t xml:space="preserve">. </w:t>
      </w:r>
      <w:r w:rsidR="00771567" w:rsidRPr="000D15D4">
        <w:rPr>
          <w:rFonts w:asciiTheme="majorBidi" w:hAnsiTheme="majorBidi" w:cstheme="majorBidi"/>
        </w:rPr>
        <w:t xml:space="preserve">Perhaps the most straightforward example stems from </w:t>
      </w:r>
      <w:r w:rsidR="00864F57" w:rsidRPr="000D15D4">
        <w:rPr>
          <w:rFonts w:asciiTheme="majorBidi" w:hAnsiTheme="majorBidi" w:cstheme="majorBidi"/>
        </w:rPr>
        <w:t xml:space="preserve">the </w:t>
      </w:r>
      <w:r w:rsidR="00AC7429" w:rsidRPr="000D15D4">
        <w:rPr>
          <w:rFonts w:asciiTheme="majorBidi" w:hAnsiTheme="majorBidi" w:cstheme="majorBidi"/>
        </w:rPr>
        <w:t xml:space="preserve">wealth of </w:t>
      </w:r>
      <w:r w:rsidR="00771567" w:rsidRPr="000D15D4">
        <w:rPr>
          <w:rFonts w:asciiTheme="majorBidi" w:hAnsiTheme="majorBidi" w:cstheme="majorBidi"/>
        </w:rPr>
        <w:t xml:space="preserve">evidence </w:t>
      </w:r>
      <w:r w:rsidR="00AC7429" w:rsidRPr="000D15D4">
        <w:rPr>
          <w:rFonts w:asciiTheme="majorBidi" w:hAnsiTheme="majorBidi" w:cstheme="majorBidi"/>
        </w:rPr>
        <w:t>on</w:t>
      </w:r>
      <w:r w:rsidR="00771567" w:rsidRPr="000D15D4">
        <w:rPr>
          <w:rFonts w:asciiTheme="majorBidi" w:hAnsiTheme="majorBidi" w:cstheme="majorBidi"/>
        </w:rPr>
        <w:t xml:space="preserve"> sleep disturbances </w:t>
      </w:r>
      <w:del w:id="178" w:author="Kevin" w:date="2023-05-23T12:46:00Z">
        <w:r w:rsidR="00771567" w:rsidRPr="000D15D4" w:rsidDel="00782B15">
          <w:rPr>
            <w:rFonts w:asciiTheme="majorBidi" w:hAnsiTheme="majorBidi" w:cstheme="majorBidi"/>
          </w:rPr>
          <w:delText xml:space="preserve">among </w:delText>
        </w:r>
      </w:del>
      <w:ins w:id="179" w:author="Kevin" w:date="2023-05-23T12:46:00Z">
        <w:r w:rsidR="00782B15">
          <w:rPr>
            <w:rFonts w:asciiTheme="majorBidi" w:hAnsiTheme="majorBidi" w:cstheme="majorBidi"/>
          </w:rPr>
          <w:t>in</w:t>
        </w:r>
        <w:r w:rsidR="00782B15" w:rsidRPr="000D15D4">
          <w:rPr>
            <w:rFonts w:asciiTheme="majorBidi" w:hAnsiTheme="majorBidi" w:cstheme="majorBidi"/>
          </w:rPr>
          <w:t xml:space="preserve"> </w:t>
        </w:r>
      </w:ins>
      <w:r w:rsidR="00771567" w:rsidRPr="000D15D4">
        <w:rPr>
          <w:rFonts w:asciiTheme="majorBidi" w:hAnsiTheme="majorBidi" w:cstheme="majorBidi"/>
        </w:rPr>
        <w:t>individuals diagnosed with stress-related psychopathologies</w:t>
      </w:r>
      <w:r w:rsidR="00AC7429" w:rsidRPr="000D15D4">
        <w:rPr>
          <w:rFonts w:asciiTheme="majorBidi" w:hAnsiTheme="majorBidi" w:cstheme="majorBidi"/>
        </w:rPr>
        <w:t xml:space="preserve">, particularly </w:t>
      </w:r>
      <w:r w:rsidR="00771567" w:rsidRPr="000D15D4">
        <w:rPr>
          <w:rFonts w:asciiTheme="majorBidi" w:hAnsiTheme="majorBidi" w:cstheme="majorBidi"/>
        </w:rPr>
        <w:t>PTSD</w:t>
      </w:r>
      <w:r w:rsidR="0069730D" w:rsidRPr="000D15D4">
        <w:rPr>
          <w:rFonts w:asciiTheme="majorBidi" w:hAnsiTheme="majorBidi" w:cstheme="majorBidi"/>
        </w:rPr>
        <w:t xml:space="preserve"> (reviewed in</w:t>
      </w:r>
      <w:r w:rsidR="007B1754" w:rsidRPr="000D15D4">
        <w:rPr>
          <w:rFonts w:asciiTheme="majorBidi" w:hAnsiTheme="majorBidi" w:cstheme="majorBidi"/>
        </w:rPr>
        <w:t xml:space="preserve"> </w:t>
      </w:r>
      <w:r w:rsidR="00723471" w:rsidRPr="000D15D4">
        <w:rPr>
          <w:rFonts w:asciiTheme="majorBidi" w:hAnsiTheme="majorBidi" w:cstheme="majorBidi"/>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bT48L3JlY29yZD48L0NpdGU+PENpdGU+PEF1dGhvcj5HZXJtYWluPC9BdXRob3I+PFllYXI+MjAw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bT48L3JlY29yZD48L0NpdGU+PENpdGU+PEF1dGhvcj5HZXJtYWluPC9BdXRob3I+PFllYXI+MjAw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65" w:tooltip="Germain, 2008 #601" w:history="1">
        <w:r w:rsidR="007A694D">
          <w:rPr>
            <w:rFonts w:asciiTheme="majorBidi" w:hAnsiTheme="majorBidi" w:cstheme="majorBidi"/>
            <w:noProof/>
          </w:rPr>
          <w:t>65-71</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017F7F" w:rsidRPr="000D15D4">
        <w:rPr>
          <w:rFonts w:asciiTheme="majorBidi" w:hAnsiTheme="majorBidi" w:cstheme="majorBidi"/>
        </w:rPr>
        <w:t xml:space="preserve">). </w:t>
      </w:r>
      <w:del w:id="180" w:author="Kevin" w:date="2023-05-18T10:49:00Z">
        <w:r w:rsidR="00E933BA" w:rsidDel="0072197D">
          <w:rPr>
            <w:rFonts w:asciiTheme="majorBidi" w:hAnsiTheme="majorBidi" w:cstheme="majorBidi"/>
          </w:rPr>
          <w:delText>In fact</w:delText>
        </w:r>
      </w:del>
      <w:ins w:id="181" w:author="Kevin" w:date="2023-05-18T10:49:00Z">
        <w:r w:rsidR="0072197D">
          <w:rPr>
            <w:rFonts w:asciiTheme="majorBidi" w:hAnsiTheme="majorBidi" w:cstheme="majorBidi"/>
          </w:rPr>
          <w:t>Indeed</w:t>
        </w:r>
      </w:ins>
      <w:r w:rsidR="00E933BA">
        <w:rPr>
          <w:rFonts w:asciiTheme="majorBidi" w:hAnsiTheme="majorBidi" w:cstheme="majorBidi"/>
        </w:rPr>
        <w:t xml:space="preserve">, </w:t>
      </w:r>
      <w:del w:id="182" w:author="Kevin" w:date="2023-05-18T10:49:00Z">
        <w:r w:rsidR="00E933BA" w:rsidDel="0072197D">
          <w:rPr>
            <w:rFonts w:asciiTheme="majorBidi" w:hAnsiTheme="majorBidi" w:cstheme="majorBidi"/>
          </w:rPr>
          <w:delText>c</w:delText>
        </w:r>
        <w:r w:rsidR="004623CF" w:rsidRPr="000D15D4" w:rsidDel="0072197D">
          <w:rPr>
            <w:rFonts w:asciiTheme="majorBidi" w:hAnsiTheme="majorBidi" w:cstheme="majorBidi"/>
          </w:rPr>
          <w:delText xml:space="preserve">urrent </w:delText>
        </w:r>
      </w:del>
      <w:ins w:id="183" w:author="Kevin" w:date="2023-05-18T10:49:00Z">
        <w:r w:rsidR="0072197D">
          <w:rPr>
            <w:rFonts w:asciiTheme="majorBidi" w:hAnsiTheme="majorBidi" w:cstheme="majorBidi"/>
          </w:rPr>
          <w:t>the latest</w:t>
        </w:r>
        <w:r w:rsidR="0072197D" w:rsidRPr="000D15D4">
          <w:rPr>
            <w:rFonts w:asciiTheme="majorBidi" w:hAnsiTheme="majorBidi" w:cstheme="majorBidi"/>
          </w:rPr>
          <w:t xml:space="preserve"> </w:t>
        </w:r>
      </w:ins>
      <w:r w:rsidR="004623CF" w:rsidRPr="000D15D4">
        <w:rPr>
          <w:rFonts w:asciiTheme="majorBidi" w:hAnsiTheme="majorBidi" w:cstheme="majorBidi"/>
        </w:rPr>
        <w:t xml:space="preserve">epidemiological studies suggest that over 90% of </w:t>
      </w:r>
      <w:r w:rsidR="00AC7429" w:rsidRPr="000D15D4">
        <w:rPr>
          <w:rFonts w:asciiTheme="majorBidi" w:hAnsiTheme="majorBidi" w:cstheme="majorBidi"/>
        </w:rPr>
        <w:t xml:space="preserve">adult </w:t>
      </w:r>
      <w:r w:rsidR="004623CF" w:rsidRPr="000D15D4">
        <w:rPr>
          <w:rFonts w:asciiTheme="majorBidi" w:hAnsiTheme="majorBidi" w:cstheme="majorBidi"/>
        </w:rPr>
        <w:t xml:space="preserve">patients with PTSD suffer from clinically relevant sleep disorders </w:t>
      </w:r>
      <w:r w:rsidR="00723471" w:rsidRPr="000D15D4">
        <w:rPr>
          <w:rFonts w:asciiTheme="majorBidi" w:hAnsiTheme="majorBidi" w:cstheme="majorBidi"/>
        </w:rPr>
        <w:fldChar w:fldCharType="begin">
          <w:fldData xml:space="preserve">PEVuZE5vdGU+PENpdGU+PEF1dGhvcj5NaWxhbmFrPC9BdXRob3I+PFllYXI+MjAxOTwvWWVhcj48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==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PEVuZE5vdGU+PENpdGU+PEF1dGhvcj5NaWxhbmFrPC9BdXRob3I+PFllYXI+MjAxOTwvWWVhcj48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==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72" w:tooltip="Milanak, 2019 #239" w:history="1">
        <w:r w:rsidR="007A694D">
          <w:rPr>
            <w:rFonts w:asciiTheme="majorBidi" w:hAnsiTheme="majorBidi" w:cstheme="majorBidi"/>
            <w:noProof/>
          </w:rPr>
          <w:t>72</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4623CF" w:rsidRPr="000D15D4">
        <w:rPr>
          <w:rFonts w:asciiTheme="majorBidi" w:hAnsiTheme="majorBidi" w:cstheme="majorBidi"/>
        </w:rPr>
        <w:t>. S</w:t>
      </w:r>
      <w:r w:rsidR="00771567" w:rsidRPr="000D15D4">
        <w:rPr>
          <w:rFonts w:asciiTheme="majorBidi" w:hAnsiTheme="majorBidi" w:cstheme="majorBidi"/>
        </w:rPr>
        <w:t>leep disruption</w:t>
      </w:r>
      <w:r w:rsidR="00D727CB">
        <w:rPr>
          <w:rFonts w:asciiTheme="majorBidi" w:hAnsiTheme="majorBidi" w:cstheme="majorBidi"/>
        </w:rPr>
        <w:t xml:space="preserve"> </w:t>
      </w:r>
      <w:r w:rsidR="006127D7" w:rsidRPr="000D15D4">
        <w:rPr>
          <w:rFonts w:asciiTheme="majorBidi" w:hAnsiTheme="majorBidi" w:cstheme="majorBidi"/>
        </w:rPr>
        <w:t xml:space="preserve">is so </w:t>
      </w:r>
      <w:r w:rsidR="00771567" w:rsidRPr="000D15D4">
        <w:rPr>
          <w:rFonts w:asciiTheme="majorBidi" w:hAnsiTheme="majorBidi" w:cstheme="majorBidi"/>
        </w:rPr>
        <w:t xml:space="preserve">prevalent </w:t>
      </w:r>
      <w:del w:id="184" w:author="Kevin" w:date="2023-05-23T12:46:00Z">
        <w:r w:rsidR="006127D7" w:rsidRPr="000D15D4" w:rsidDel="00782B15">
          <w:rPr>
            <w:rFonts w:asciiTheme="majorBidi" w:hAnsiTheme="majorBidi" w:cstheme="majorBidi"/>
          </w:rPr>
          <w:delText xml:space="preserve">among </w:delText>
        </w:r>
      </w:del>
      <w:ins w:id="185" w:author="Kevin" w:date="2023-05-23T12:46:00Z">
        <w:r w:rsidR="00782B15">
          <w:rPr>
            <w:rFonts w:asciiTheme="majorBidi" w:hAnsiTheme="majorBidi" w:cstheme="majorBidi"/>
          </w:rPr>
          <w:t>in</w:t>
        </w:r>
        <w:r w:rsidR="00782B15" w:rsidRPr="000D15D4">
          <w:rPr>
            <w:rFonts w:asciiTheme="majorBidi" w:hAnsiTheme="majorBidi" w:cstheme="majorBidi"/>
          </w:rPr>
          <w:t xml:space="preserve"> </w:t>
        </w:r>
      </w:ins>
      <w:r w:rsidR="00771567" w:rsidRPr="000D15D4">
        <w:rPr>
          <w:rFonts w:asciiTheme="majorBidi" w:hAnsiTheme="majorBidi" w:cstheme="majorBidi"/>
        </w:rPr>
        <w:t>PTSD</w:t>
      </w:r>
      <w:r w:rsidR="006127D7" w:rsidRPr="000D15D4">
        <w:rPr>
          <w:rFonts w:asciiTheme="majorBidi" w:hAnsiTheme="majorBidi" w:cstheme="majorBidi"/>
        </w:rPr>
        <w:t xml:space="preserve"> patients</w:t>
      </w:r>
      <w:r w:rsidR="00771567" w:rsidRPr="000D15D4">
        <w:rPr>
          <w:rFonts w:asciiTheme="majorBidi" w:hAnsiTheme="majorBidi" w:cstheme="majorBidi"/>
        </w:rPr>
        <w:t xml:space="preserve"> </w:t>
      </w:r>
      <w:r w:rsidR="006127D7" w:rsidRPr="000D15D4">
        <w:rPr>
          <w:rFonts w:asciiTheme="majorBidi" w:hAnsiTheme="majorBidi" w:cstheme="majorBidi"/>
        </w:rPr>
        <w:t>that it is intertwined with PTSD etiology</w:t>
      </w:r>
      <w:del w:id="186" w:author="Kevin" w:date="2023-05-18T10:50:00Z">
        <w:r w:rsidR="00FB528F" w:rsidRPr="000D15D4" w:rsidDel="0072197D">
          <w:rPr>
            <w:rFonts w:asciiTheme="majorBidi" w:hAnsiTheme="majorBidi" w:cstheme="majorBidi"/>
          </w:rPr>
          <w:delText>,</w:delText>
        </w:r>
      </w:del>
      <w:r w:rsidR="00FB528F" w:rsidRPr="000D15D4">
        <w:rPr>
          <w:rFonts w:asciiTheme="majorBidi" w:hAnsiTheme="majorBidi" w:cstheme="majorBidi"/>
        </w:rPr>
        <w:t xml:space="preserve"> </w:t>
      </w:r>
      <w:r w:rsidR="00D727CB">
        <w:rPr>
          <w:rFonts w:asciiTheme="majorBidi" w:hAnsiTheme="majorBidi" w:cstheme="majorBidi"/>
        </w:rPr>
        <w:t xml:space="preserve">and </w:t>
      </w:r>
      <w:r w:rsidR="00FB528F" w:rsidRPr="000D15D4">
        <w:rPr>
          <w:rFonts w:asciiTheme="majorBidi" w:hAnsiTheme="majorBidi" w:cstheme="majorBidi"/>
        </w:rPr>
        <w:t>is considered a core feature</w:t>
      </w:r>
      <w:r w:rsidR="006127D7" w:rsidRPr="000D15D4">
        <w:rPr>
          <w:rFonts w:asciiTheme="majorBidi" w:hAnsiTheme="majorBidi" w:cstheme="majorBidi"/>
        </w:rPr>
        <w:t xml:space="preserve"> </w:t>
      </w:r>
      <w:r w:rsidR="00281578" w:rsidRPr="000D15D4">
        <w:rPr>
          <w:rFonts w:asciiTheme="majorBidi" w:hAnsiTheme="majorBidi" w:cstheme="majorBidi"/>
        </w:rPr>
        <w:t xml:space="preserve">of the disorder </w:t>
      </w:r>
      <w:r w:rsidR="006127D7" w:rsidRPr="000D15D4">
        <w:rPr>
          <w:rFonts w:asciiTheme="majorBidi" w:hAnsiTheme="majorBidi" w:cstheme="majorBidi"/>
        </w:rPr>
        <w:t xml:space="preserve">and a </w:t>
      </w:r>
      <w:r w:rsidR="00771567" w:rsidRPr="000D15D4">
        <w:rPr>
          <w:rFonts w:asciiTheme="majorBidi" w:hAnsiTheme="majorBidi" w:cstheme="majorBidi"/>
        </w:rPr>
        <w:t>diagnostic criteri</w:t>
      </w:r>
      <w:r w:rsidR="00C437C7">
        <w:rPr>
          <w:rFonts w:asciiTheme="majorBidi" w:hAnsiTheme="majorBidi" w:cstheme="majorBidi"/>
        </w:rPr>
        <w:t>on</w:t>
      </w:r>
      <w:r w:rsidR="006127D7" w:rsidRPr="000D15D4">
        <w:rPr>
          <w:rFonts w:asciiTheme="majorBidi" w:hAnsiTheme="majorBidi" w:cstheme="majorBidi"/>
        </w:rPr>
        <w:t xml:space="preserve"> for </w:t>
      </w:r>
      <w:r w:rsidR="00281578" w:rsidRPr="000D15D4">
        <w:rPr>
          <w:rFonts w:asciiTheme="majorBidi" w:hAnsiTheme="majorBidi" w:cstheme="majorBidi"/>
        </w:rPr>
        <w:t>i</w:t>
      </w:r>
      <w:r w:rsidR="00FB528F" w:rsidRPr="000D15D4">
        <w:rPr>
          <w:rFonts w:asciiTheme="majorBidi" w:hAnsiTheme="majorBidi" w:cstheme="majorBidi"/>
        </w:rPr>
        <w:t>t</w:t>
      </w:r>
      <w:r w:rsidR="006127D7" w:rsidRPr="000D15D4">
        <w:rPr>
          <w:rFonts w:asciiTheme="majorBidi" w:hAnsiTheme="majorBidi" w:cstheme="majorBidi"/>
        </w:rPr>
        <w:t xml:space="preserve">, as well as for </w:t>
      </w:r>
      <w:r w:rsidR="00771567" w:rsidRPr="000D15D4">
        <w:rPr>
          <w:rFonts w:asciiTheme="majorBidi" w:hAnsiTheme="majorBidi" w:cstheme="majorBidi"/>
        </w:rPr>
        <w:t xml:space="preserve">additional stress-related psychopathologies </w:t>
      </w:r>
      <w:r w:rsidR="00723471" w:rsidRPr="000D15D4">
        <w:rPr>
          <w:rFonts w:asciiTheme="majorBidi" w:hAnsiTheme="majorBidi" w:cstheme="majorBidi"/>
        </w:rPr>
        <w:fldChar w:fldCharType="begin"/>
      </w:r>
      <w:r w:rsidR="007A694D">
        <w:rPr>
          <w:rFonts w:asciiTheme="majorBidi" w:hAnsiTheme="majorBidi" w:cstheme="majorBidi"/>
        </w:rPr>
        <w:instrText xml:space="preserve"> ADDIN EN.CITE &lt;EndNote&gt;&lt;Cite&gt;&lt;Author&gt;American Psychiatric Association&lt;/Author&gt;&lt;Year&gt;2013&lt;/Year&gt;&lt;RecNum&gt;382&lt;/RecNum&gt;&lt;DisplayText&gt;[73]&lt;/DisplayText&gt;&lt;record&gt;&lt;rec-number&gt;382&lt;/rec-number&gt;&lt;foreign-keys&gt;&lt;key app="EN" db-id="fpd0f2vfft0r0kez0sp59f5hs0900pre02pp"&gt;382&lt;/key&gt;&lt;/foreign-keys&gt;&lt;ref-type name="Book"&gt;6&lt;/ref-type&gt;&lt;contributors&gt;&lt;authors&gt;&lt;author&gt;American Psychiatric Association, A&lt;/author&gt;&lt;author&gt;American Psychiatric Association&lt;/author&gt;&lt;/authors&gt;&lt;/contributors&gt;&lt;titles&gt;&lt;title&gt;Diagnostic and statistical manual of mental disorders: DSM-5&lt;/title&gt;&lt;/titles&gt;&lt;volume&gt;10&lt;/volume&gt;&lt;dates&gt;&lt;year&gt;2013&lt;/year&gt;&lt;/dates&gt;&lt;publisher&gt;Washington, DC: American psychiatric association&lt;/publisher&gt;&lt;urls&gt;&lt;/urls&gt;&lt;/record&gt;&lt;/Cite&gt;&lt;/EndNote&gt;</w:instrText>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73" w:tooltip="American Psychiatric Association, 2013 #382" w:history="1">
        <w:r w:rsidR="007A694D">
          <w:rPr>
            <w:rFonts w:asciiTheme="majorBidi" w:hAnsiTheme="majorBidi" w:cstheme="majorBidi"/>
            <w:noProof/>
          </w:rPr>
          <w:t>73</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771567" w:rsidRPr="000D15D4">
        <w:rPr>
          <w:rFonts w:asciiTheme="majorBidi" w:hAnsiTheme="majorBidi" w:cstheme="majorBidi"/>
        </w:rPr>
        <w:t>.</w:t>
      </w:r>
      <w:r w:rsidR="004C4A98">
        <w:rPr>
          <w:rFonts w:asciiTheme="majorBidi" w:hAnsiTheme="majorBidi" w:cstheme="majorBidi"/>
        </w:rPr>
        <w:t xml:space="preserve"> </w:t>
      </w:r>
      <w:bookmarkStart w:id="187" w:name="_Hlk131421391"/>
      <w:bookmarkStart w:id="188" w:name="_Hlk130391061"/>
      <w:r w:rsidR="001B1696" w:rsidRPr="001B1696">
        <w:rPr>
          <w:rFonts w:asciiTheme="majorBidi" w:hAnsiTheme="majorBidi" w:cstheme="majorBidi"/>
          <w:color w:val="0070C0"/>
        </w:rPr>
        <w:t xml:space="preserve">Importantly, sleep disturbances </w:t>
      </w:r>
      <w:del w:id="189" w:author="Kevin" w:date="2023-05-18T10:50:00Z">
        <w:r w:rsidR="001B1696" w:rsidRPr="001B1696" w:rsidDel="0072197D">
          <w:rPr>
            <w:rFonts w:asciiTheme="majorBidi" w:hAnsiTheme="majorBidi" w:cstheme="majorBidi"/>
            <w:color w:val="0070C0"/>
          </w:rPr>
          <w:delText xml:space="preserve">were </w:delText>
        </w:r>
      </w:del>
      <w:ins w:id="190" w:author="Kevin" w:date="2023-05-18T10:50:00Z">
        <w:r w:rsidR="0072197D">
          <w:rPr>
            <w:rFonts w:asciiTheme="majorBidi" w:hAnsiTheme="majorBidi" w:cstheme="majorBidi"/>
            <w:color w:val="0070C0"/>
          </w:rPr>
          <w:t xml:space="preserve">have been </w:t>
        </w:r>
      </w:ins>
      <w:r w:rsidR="001B1696" w:rsidRPr="001B1696">
        <w:rPr>
          <w:rFonts w:asciiTheme="majorBidi" w:hAnsiTheme="majorBidi" w:cstheme="majorBidi"/>
          <w:color w:val="0070C0"/>
        </w:rPr>
        <w:t>consistently reported in PTSD samples across diverse adult trauma types, including veterans, sexual assault survivors</w:t>
      </w:r>
      <w:ins w:id="191" w:author="Kevin" w:date="2023-05-18T10:50:00Z">
        <w:r w:rsidR="0072197D">
          <w:rPr>
            <w:rFonts w:asciiTheme="majorBidi" w:hAnsiTheme="majorBidi" w:cstheme="majorBidi"/>
            <w:color w:val="0070C0"/>
          </w:rPr>
          <w:t>,</w:t>
        </w:r>
      </w:ins>
      <w:r w:rsidR="001B1696" w:rsidRPr="001B1696">
        <w:rPr>
          <w:rFonts w:asciiTheme="majorBidi" w:hAnsiTheme="majorBidi" w:cstheme="majorBidi"/>
          <w:color w:val="0070C0"/>
        </w:rPr>
        <w:t xml:space="preserve"> and mixed trauma samples </w:t>
      </w:r>
      <w:r w:rsidR="00723471" w:rsidRPr="001B1696">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723471" w:rsidRPr="001B1696">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723471" w:rsidRPr="001B1696">
        <w:rPr>
          <w:rFonts w:asciiTheme="majorBidi" w:hAnsiTheme="majorBidi" w:cstheme="majorBidi"/>
          <w:color w:val="0070C0"/>
        </w:rPr>
        <w:fldChar w:fldCharType="end"/>
      </w:r>
      <w:r w:rsidR="001B1696" w:rsidRPr="001B1696">
        <w:rPr>
          <w:rFonts w:asciiTheme="majorBidi" w:hAnsiTheme="majorBidi" w:cstheme="majorBidi"/>
          <w:color w:val="0070C0"/>
        </w:rPr>
        <w:t xml:space="preserve">. </w:t>
      </w:r>
      <w:bookmarkStart w:id="192" w:name="_Hlk131421228"/>
      <w:bookmarkEnd w:id="187"/>
      <w:r w:rsidR="001B1696" w:rsidRPr="001B1696">
        <w:rPr>
          <w:rFonts w:asciiTheme="majorBidi" w:hAnsiTheme="majorBidi" w:cstheme="majorBidi"/>
          <w:color w:val="0070C0"/>
        </w:rPr>
        <w:t>Across these samples, difficulties falling and staying asleep and nightmares were most commonly reported</w:t>
      </w:r>
      <w:r w:rsidR="00864F57" w:rsidRPr="001B1696">
        <w:rPr>
          <w:rFonts w:asciiTheme="majorBidi" w:hAnsiTheme="majorBidi" w:cstheme="majorBidi"/>
          <w:color w:val="0070C0"/>
        </w:rPr>
        <w:t xml:space="preserve">, </w:t>
      </w:r>
      <w:r w:rsidR="00B55CED" w:rsidRPr="001B1696">
        <w:rPr>
          <w:rFonts w:asciiTheme="majorBidi" w:hAnsiTheme="majorBidi" w:cstheme="majorBidi"/>
          <w:color w:val="0070C0"/>
        </w:rPr>
        <w:t xml:space="preserve">yielding </w:t>
      </w:r>
      <w:ins w:id="193" w:author="Kevin" w:date="2023-05-18T10:50:00Z">
        <w:r w:rsidR="0072197D">
          <w:rPr>
            <w:rFonts w:asciiTheme="majorBidi" w:hAnsiTheme="majorBidi" w:cstheme="majorBidi"/>
            <w:color w:val="0070C0"/>
          </w:rPr>
          <w:t xml:space="preserve">a </w:t>
        </w:r>
      </w:ins>
      <w:r w:rsidR="00B55CED" w:rsidRPr="001B1696">
        <w:rPr>
          <w:rFonts w:asciiTheme="majorBidi" w:hAnsiTheme="majorBidi" w:cstheme="majorBidi"/>
          <w:color w:val="0070C0"/>
        </w:rPr>
        <w:t>decreased total sleep time, decreased sleep efficiency</w:t>
      </w:r>
      <w:ins w:id="194" w:author="Kevin" w:date="2023-05-18T10:50:00Z">
        <w:r w:rsidR="0072197D">
          <w:rPr>
            <w:rFonts w:asciiTheme="majorBidi" w:hAnsiTheme="majorBidi" w:cstheme="majorBidi"/>
            <w:color w:val="0070C0"/>
          </w:rPr>
          <w:t>,</w:t>
        </w:r>
      </w:ins>
      <w:r w:rsidR="00B55CED" w:rsidRPr="001B1696">
        <w:rPr>
          <w:rFonts w:asciiTheme="majorBidi" w:hAnsiTheme="majorBidi" w:cstheme="majorBidi"/>
          <w:color w:val="0070C0"/>
        </w:rPr>
        <w:t xml:space="preserve"> and increased awakenings after sleep onset </w:t>
      </w:r>
      <w:r w:rsidR="00723471" w:rsidRPr="001B1696">
        <w:rPr>
          <w:rFonts w:asciiTheme="majorBidi" w:hAnsiTheme="majorBidi" w:cstheme="majorBidi"/>
          <w:color w:val="0070C0"/>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bT48L3JlY29yZD48L0NpdGU+PC9FbmROb3RlPgB=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PEVuZE5vdGU+PENpdGU+PEF1dGhvcj5HZXJtYWluPC9BdXRob3I+PFllYXI+MjAwODwvWWVhcj48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1B1696">
        <w:rPr>
          <w:rFonts w:asciiTheme="majorBidi" w:hAnsiTheme="majorBidi" w:cstheme="majorBidi"/>
          <w:color w:val="0070C0"/>
        </w:rPr>
      </w:r>
      <w:r w:rsidR="00723471" w:rsidRPr="001B1696">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65" w:tooltip="Germain, 2008 #601" w:history="1">
        <w:r w:rsidR="007A694D">
          <w:rPr>
            <w:rFonts w:asciiTheme="majorBidi" w:hAnsiTheme="majorBidi" w:cstheme="majorBidi"/>
            <w:noProof/>
            <w:color w:val="0070C0"/>
          </w:rPr>
          <w:t>65-71</w:t>
        </w:r>
      </w:hyperlink>
      <w:r w:rsidR="007A694D">
        <w:rPr>
          <w:rFonts w:asciiTheme="majorBidi" w:hAnsiTheme="majorBidi" w:cstheme="majorBidi"/>
          <w:noProof/>
          <w:color w:val="0070C0"/>
        </w:rPr>
        <w:t>]</w:t>
      </w:r>
      <w:r w:rsidR="00723471" w:rsidRPr="001B1696">
        <w:rPr>
          <w:rFonts w:asciiTheme="majorBidi" w:hAnsiTheme="majorBidi" w:cstheme="majorBidi"/>
          <w:color w:val="0070C0"/>
        </w:rPr>
        <w:fldChar w:fldCharType="end"/>
      </w:r>
      <w:r w:rsidR="00EE2CE9" w:rsidRPr="001B1696">
        <w:rPr>
          <w:rFonts w:asciiTheme="majorBidi" w:hAnsiTheme="majorBidi" w:cstheme="majorBidi"/>
          <w:color w:val="0070C0"/>
        </w:rPr>
        <w:t xml:space="preserve">. </w:t>
      </w:r>
      <w:bookmarkEnd w:id="188"/>
      <w:bookmarkEnd w:id="192"/>
      <w:r w:rsidR="004623CF" w:rsidRPr="000D15D4">
        <w:rPr>
          <w:rFonts w:asciiTheme="majorBidi" w:hAnsiTheme="majorBidi" w:cstheme="majorBidi"/>
        </w:rPr>
        <w:t>I</w:t>
      </w:r>
      <w:r w:rsidR="00EA6031" w:rsidRPr="000D15D4">
        <w:rPr>
          <w:rFonts w:asciiTheme="majorBidi" w:hAnsiTheme="majorBidi" w:cstheme="majorBidi"/>
        </w:rPr>
        <w:t xml:space="preserve">n addition to relying on subjective reports, </w:t>
      </w:r>
      <w:ins w:id="195" w:author="Kevin" w:date="2023-05-18T10:50:00Z">
        <w:r w:rsidR="0072197D">
          <w:rPr>
            <w:rFonts w:asciiTheme="majorBidi" w:hAnsiTheme="majorBidi" w:cstheme="majorBidi"/>
          </w:rPr>
          <w:t xml:space="preserve">a </w:t>
        </w:r>
      </w:ins>
      <w:r w:rsidR="00EA6031" w:rsidRPr="000D15D4">
        <w:rPr>
          <w:rFonts w:asciiTheme="majorBidi" w:hAnsiTheme="majorBidi" w:cstheme="majorBidi"/>
        </w:rPr>
        <w:t>w</w:t>
      </w:r>
      <w:r w:rsidR="00F84334" w:rsidRPr="000D15D4">
        <w:rPr>
          <w:rFonts w:asciiTheme="majorBidi" w:hAnsiTheme="majorBidi" w:cstheme="majorBidi"/>
        </w:rPr>
        <w:t xml:space="preserve">ealth of </w:t>
      </w:r>
      <w:commentRangeStart w:id="196"/>
      <w:r w:rsidR="00F84334" w:rsidRPr="000D15D4">
        <w:rPr>
          <w:rFonts w:asciiTheme="majorBidi" w:hAnsiTheme="majorBidi" w:cstheme="majorBidi"/>
          <w:shd w:val="clear" w:color="auto" w:fill="FFFFFF"/>
        </w:rPr>
        <w:t>polysomnographic</w:t>
      </w:r>
      <w:commentRangeEnd w:id="196"/>
      <w:r w:rsidR="002737DB">
        <w:rPr>
          <w:rStyle w:val="Refdecomentario"/>
        </w:rPr>
        <w:commentReference w:id="196"/>
      </w:r>
      <w:r w:rsidR="00F84334" w:rsidRPr="000D15D4">
        <w:rPr>
          <w:rFonts w:asciiTheme="majorBidi" w:hAnsiTheme="majorBidi" w:cstheme="majorBidi"/>
          <w:shd w:val="clear" w:color="auto" w:fill="FFFFFF"/>
        </w:rPr>
        <w:t xml:space="preserve"> </w:t>
      </w:r>
      <w:del w:id="197" w:author="Kevin" w:date="2023-05-24T07:52:00Z">
        <w:r w:rsidR="00251DA7" w:rsidRPr="000D15D4" w:rsidDel="002737DB">
          <w:rPr>
            <w:rFonts w:asciiTheme="majorBidi" w:hAnsiTheme="majorBidi" w:cstheme="majorBidi"/>
            <w:shd w:val="clear" w:color="auto" w:fill="FFFFFF"/>
          </w:rPr>
          <w:delText xml:space="preserve">(PSG) </w:delText>
        </w:r>
      </w:del>
      <w:r w:rsidR="00F84334" w:rsidRPr="000D15D4">
        <w:rPr>
          <w:rFonts w:asciiTheme="majorBidi" w:hAnsiTheme="majorBidi" w:cstheme="majorBidi"/>
          <w:shd w:val="clear" w:color="auto" w:fill="FFFFFF"/>
        </w:rPr>
        <w:t xml:space="preserve">studies </w:t>
      </w:r>
      <w:ins w:id="198" w:author="Kevin" w:date="2023-05-18T10:50:00Z">
        <w:r w:rsidR="0072197D">
          <w:rPr>
            <w:rFonts w:asciiTheme="majorBidi" w:hAnsiTheme="majorBidi" w:cstheme="majorBidi"/>
            <w:shd w:val="clear" w:color="auto" w:fill="FFFFFF"/>
          </w:rPr>
          <w:t xml:space="preserve">have </w:t>
        </w:r>
      </w:ins>
      <w:r w:rsidR="00F84334" w:rsidRPr="000D15D4">
        <w:rPr>
          <w:rFonts w:asciiTheme="majorBidi" w:hAnsiTheme="majorBidi" w:cstheme="majorBidi"/>
          <w:shd w:val="clear" w:color="auto" w:fill="FFFFFF"/>
        </w:rPr>
        <w:t>examine</w:t>
      </w:r>
      <w:r w:rsidR="00281578" w:rsidRPr="000D15D4">
        <w:rPr>
          <w:rFonts w:asciiTheme="majorBidi" w:hAnsiTheme="majorBidi" w:cstheme="majorBidi"/>
          <w:shd w:val="clear" w:color="auto" w:fill="FFFFFF"/>
        </w:rPr>
        <w:t>d</w:t>
      </w:r>
      <w:r w:rsidR="00F84334" w:rsidRPr="000D15D4">
        <w:rPr>
          <w:rFonts w:asciiTheme="majorBidi" w:hAnsiTheme="majorBidi" w:cstheme="majorBidi"/>
          <w:shd w:val="clear" w:color="auto" w:fill="FFFFFF"/>
        </w:rPr>
        <w:t xml:space="preserve"> specific </w:t>
      </w:r>
      <w:r w:rsidR="00EA6031" w:rsidRPr="000D15D4">
        <w:rPr>
          <w:rFonts w:asciiTheme="majorBidi" w:hAnsiTheme="majorBidi" w:cstheme="majorBidi"/>
          <w:shd w:val="clear" w:color="auto" w:fill="FFFFFF"/>
        </w:rPr>
        <w:t xml:space="preserve">objective measures of </w:t>
      </w:r>
      <w:r w:rsidR="00F84334" w:rsidRPr="000D15D4">
        <w:rPr>
          <w:rFonts w:asciiTheme="majorBidi" w:hAnsiTheme="majorBidi" w:cstheme="majorBidi"/>
          <w:shd w:val="clear" w:color="auto" w:fill="FFFFFF"/>
        </w:rPr>
        <w:t>sleep abnormalities in PTSD</w:t>
      </w:r>
      <w:r w:rsidR="00EA6031" w:rsidRPr="000D15D4">
        <w:rPr>
          <w:rFonts w:asciiTheme="majorBidi" w:hAnsiTheme="majorBidi" w:cstheme="majorBidi"/>
          <w:shd w:val="clear" w:color="auto" w:fill="FFFFFF"/>
        </w:rPr>
        <w:t xml:space="preserve"> patients </w:t>
      </w:r>
      <w:r w:rsidR="00F60955" w:rsidRPr="000D15D4">
        <w:rPr>
          <w:rFonts w:asciiTheme="majorBidi" w:hAnsiTheme="majorBidi" w:cstheme="majorBidi"/>
          <w:shd w:val="clear" w:color="auto" w:fill="FFFFFF"/>
        </w:rPr>
        <w:t xml:space="preserve">in </w:t>
      </w:r>
      <w:r w:rsidR="00EA6031" w:rsidRPr="000D15D4">
        <w:rPr>
          <w:rFonts w:asciiTheme="majorBidi" w:hAnsiTheme="majorBidi" w:cstheme="majorBidi"/>
          <w:shd w:val="clear" w:color="auto" w:fill="FFFFFF"/>
        </w:rPr>
        <w:t>laboratory</w:t>
      </w:r>
      <w:r w:rsidR="00F60955" w:rsidRPr="000D15D4">
        <w:rPr>
          <w:rFonts w:asciiTheme="majorBidi" w:hAnsiTheme="majorBidi" w:cstheme="majorBidi"/>
          <w:shd w:val="clear" w:color="auto" w:fill="FFFFFF"/>
        </w:rPr>
        <w:t xml:space="preserve"> </w:t>
      </w:r>
      <w:r w:rsidR="00EA6031" w:rsidRPr="000D15D4">
        <w:rPr>
          <w:rFonts w:asciiTheme="majorBidi" w:hAnsiTheme="majorBidi" w:cstheme="majorBidi"/>
          <w:shd w:val="clear" w:color="auto" w:fill="FFFFFF"/>
        </w:rPr>
        <w:t xml:space="preserve">settings </w:t>
      </w:r>
      <w:r w:rsidR="00F60955" w:rsidRPr="000D15D4">
        <w:rPr>
          <w:rFonts w:asciiTheme="majorBidi" w:hAnsiTheme="majorBidi" w:cstheme="majorBidi"/>
          <w:shd w:val="clear" w:color="auto" w:fill="FFFFFF"/>
        </w:rPr>
        <w:t xml:space="preserve">and in </w:t>
      </w:r>
      <w:ins w:id="199" w:author="Kevin" w:date="2023-05-18T10:50:00Z">
        <w:r w:rsidR="0072197D">
          <w:rPr>
            <w:rFonts w:asciiTheme="majorBidi" w:hAnsiTheme="majorBidi" w:cstheme="majorBidi"/>
            <w:shd w:val="clear" w:color="auto" w:fill="FFFFFF"/>
          </w:rPr>
          <w:t xml:space="preserve">the </w:t>
        </w:r>
      </w:ins>
      <w:r w:rsidR="00F60955" w:rsidRPr="000D15D4">
        <w:rPr>
          <w:rFonts w:asciiTheme="majorBidi" w:hAnsiTheme="majorBidi" w:cstheme="majorBidi"/>
          <w:shd w:val="clear" w:color="auto" w:fill="FFFFFF"/>
        </w:rPr>
        <w:t xml:space="preserve">natural home environment </w:t>
      </w:r>
      <w:r w:rsidR="00723471" w:rsidRPr="000D15D4">
        <w:rPr>
          <w:rFonts w:asciiTheme="majorBidi" w:hAnsiTheme="majorBidi" w:cstheme="majorBidi"/>
          <w:shd w:val="clear" w:color="auto" w:fill="FFFFFF"/>
        </w:rPr>
        <w:fldChar w:fldCharType="begin">
          <w:fldData xml:space="preserve">PEVuZE5vdGU+PENpdGU+PEF1dGhvcj5Lb2JheWFzaGk8L0F1dGhvcj48WWVhcj4yMDA3PC9ZZWFy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</w:fldData>
        </w:fldChar>
      </w:r>
      <w:r w:rsidR="007A694D">
        <w:rPr>
          <w:rFonts w:asciiTheme="majorBidi" w:hAnsiTheme="majorBidi" w:cstheme="majorBidi"/>
          <w:shd w:val="clear" w:color="auto" w:fill="FFFFFF"/>
        </w:rPr>
        <w:instrText xml:space="preserve"> ADDIN EN.CITE </w:instrText>
      </w:r>
      <w:r w:rsidR="00723471">
        <w:rPr>
          <w:rFonts w:asciiTheme="majorBidi" w:hAnsiTheme="majorBidi" w:cstheme="majorBidi"/>
          <w:shd w:val="clear" w:color="auto" w:fill="FFFFFF"/>
        </w:rPr>
        <w:fldChar w:fldCharType="begin">
          <w:fldData xml:space="preserve">PEVuZE5vdGU+PENpdGU+PEF1dGhvcj5Lb2JheWFzaGk8L0F1dGhvcj48WWVhcj4yMDA3PC9ZZWFy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</w:fldData>
        </w:fldChar>
      </w:r>
      <w:r w:rsidR="007A694D">
        <w:rPr>
          <w:rFonts w:asciiTheme="majorBidi" w:hAnsiTheme="majorBidi" w:cstheme="majorBidi"/>
          <w:shd w:val="clear" w:color="auto" w:fill="FFFFFF"/>
        </w:rPr>
        <w:instrText xml:space="preserve"> ADDIN EN.CITE.DATA </w:instrText>
      </w:r>
      <w:r w:rsidR="00723471">
        <w:rPr>
          <w:rFonts w:asciiTheme="majorBidi" w:hAnsiTheme="majorBidi" w:cstheme="majorBidi"/>
          <w:shd w:val="clear" w:color="auto" w:fill="FFFFFF"/>
        </w:rPr>
      </w:r>
      <w:r w:rsidR="00723471">
        <w:rPr>
          <w:rFonts w:asciiTheme="majorBidi" w:hAnsiTheme="majorBidi" w:cstheme="majorBidi"/>
          <w:shd w:val="clear" w:color="auto" w:fill="FFFFFF"/>
        </w:rPr>
        <w:fldChar w:fldCharType="end"/>
      </w:r>
      <w:r w:rsidR="00723471" w:rsidRPr="000D15D4">
        <w:rPr>
          <w:rFonts w:asciiTheme="majorBidi" w:hAnsiTheme="majorBidi" w:cstheme="majorBidi"/>
          <w:shd w:val="clear" w:color="auto" w:fill="FFFFFF"/>
        </w:rPr>
      </w:r>
      <w:r w:rsidR="00723471" w:rsidRPr="000D15D4">
        <w:rPr>
          <w:rFonts w:asciiTheme="majorBidi" w:hAnsiTheme="majorBidi" w:cstheme="majorBidi"/>
          <w:shd w:val="clear" w:color="auto" w:fill="FFFFFF"/>
        </w:rPr>
        <w:fldChar w:fldCharType="separate"/>
      </w:r>
      <w:r w:rsidR="007A694D">
        <w:rPr>
          <w:rFonts w:asciiTheme="majorBidi" w:hAnsiTheme="majorBidi" w:cstheme="majorBidi"/>
          <w:noProof/>
          <w:shd w:val="clear" w:color="auto" w:fill="FFFFFF"/>
        </w:rPr>
        <w:t>[</w:t>
      </w:r>
      <w:hyperlink w:anchor="_ENREF_70" w:tooltip="Zhang, 2019 #188" w:history="1">
        <w:r w:rsidR="007A694D">
          <w:rPr>
            <w:rFonts w:asciiTheme="majorBidi" w:hAnsiTheme="majorBidi" w:cstheme="majorBidi"/>
            <w:noProof/>
            <w:shd w:val="clear" w:color="auto" w:fill="FFFFFF"/>
          </w:rPr>
          <w:t>70</w:t>
        </w:r>
      </w:hyperlink>
      <w:r w:rsidR="007A694D">
        <w:rPr>
          <w:rFonts w:asciiTheme="majorBidi" w:hAnsiTheme="majorBidi" w:cstheme="majorBidi"/>
          <w:noProof/>
          <w:shd w:val="clear" w:color="auto" w:fill="FFFFFF"/>
        </w:rPr>
        <w:t>,</w:t>
      </w:r>
      <w:hyperlink w:anchor="_ENREF_75" w:tooltip="Kobayashi, 2007 #221" w:history="1">
        <w:r w:rsidR="007A694D">
          <w:rPr>
            <w:rFonts w:asciiTheme="majorBidi" w:hAnsiTheme="majorBidi" w:cstheme="majorBidi"/>
            <w:noProof/>
            <w:shd w:val="clear" w:color="auto" w:fill="FFFFFF"/>
          </w:rPr>
          <w:t>75</w:t>
        </w:r>
      </w:hyperlink>
      <w:r w:rsidR="007A694D">
        <w:rPr>
          <w:rFonts w:asciiTheme="majorBidi" w:hAnsiTheme="majorBidi" w:cstheme="majorBidi"/>
          <w:noProof/>
          <w:shd w:val="clear" w:color="auto" w:fill="FFFFFF"/>
        </w:rPr>
        <w:t>]</w:t>
      </w:r>
      <w:r w:rsidR="00723471" w:rsidRPr="000D15D4">
        <w:rPr>
          <w:rFonts w:asciiTheme="majorBidi" w:hAnsiTheme="majorBidi" w:cstheme="majorBidi"/>
          <w:shd w:val="clear" w:color="auto" w:fill="FFFFFF"/>
        </w:rPr>
        <w:fldChar w:fldCharType="end"/>
      </w:r>
      <w:r w:rsidR="00F84334" w:rsidRPr="000D15D4">
        <w:rPr>
          <w:rFonts w:asciiTheme="majorBidi" w:hAnsiTheme="majorBidi" w:cstheme="majorBidi"/>
          <w:shd w:val="clear" w:color="auto" w:fill="FFFFFF"/>
        </w:rPr>
        <w:t xml:space="preserve">. </w:t>
      </w:r>
      <w:del w:id="200" w:author="Kevin" w:date="2023-05-18T10:50:00Z">
        <w:r w:rsidR="006E150A" w:rsidDel="0072197D">
          <w:rPr>
            <w:rFonts w:asciiTheme="majorBidi" w:hAnsiTheme="majorBidi" w:cstheme="majorBidi"/>
            <w:shd w:val="clear" w:color="auto" w:fill="FFFFFF"/>
          </w:rPr>
          <w:delText>The majority</w:delText>
        </w:r>
        <w:r w:rsidR="00C437C7" w:rsidRPr="000D15D4" w:rsidDel="0072197D">
          <w:rPr>
            <w:rFonts w:asciiTheme="majorBidi" w:hAnsiTheme="majorBidi" w:cstheme="majorBidi"/>
            <w:shd w:val="clear" w:color="auto" w:fill="FFFFFF"/>
          </w:rPr>
          <w:delText xml:space="preserve"> </w:delText>
        </w:r>
        <w:r w:rsidR="00F84334" w:rsidRPr="000D15D4" w:rsidDel="0072197D">
          <w:rPr>
            <w:rFonts w:asciiTheme="majorBidi" w:hAnsiTheme="majorBidi" w:cstheme="majorBidi"/>
            <w:shd w:val="clear" w:color="auto" w:fill="FFFFFF"/>
          </w:rPr>
          <w:delText>of</w:delText>
        </w:r>
      </w:del>
      <w:ins w:id="201" w:author="Kevin" w:date="2023-05-18T10:50:00Z">
        <w:r w:rsidR="0072197D">
          <w:rPr>
            <w:rFonts w:asciiTheme="majorBidi" w:hAnsiTheme="majorBidi" w:cstheme="majorBidi"/>
            <w:shd w:val="clear" w:color="auto" w:fill="FFFFFF"/>
          </w:rPr>
          <w:t>Most</w:t>
        </w:r>
      </w:ins>
      <w:r w:rsidR="00F84334" w:rsidRPr="000D15D4">
        <w:rPr>
          <w:rFonts w:asciiTheme="majorBidi" w:hAnsiTheme="majorBidi" w:cstheme="majorBidi"/>
          <w:shd w:val="clear" w:color="auto" w:fill="FFFFFF"/>
        </w:rPr>
        <w:t xml:space="preserve"> evidence </w:t>
      </w:r>
      <w:r w:rsidR="006E150A" w:rsidRPr="000D15D4">
        <w:rPr>
          <w:rFonts w:asciiTheme="majorBidi" w:hAnsiTheme="majorBidi" w:cstheme="majorBidi"/>
          <w:shd w:val="clear" w:color="auto" w:fill="FFFFFF"/>
        </w:rPr>
        <w:t>seems</w:t>
      </w:r>
      <w:r w:rsidR="00F84334" w:rsidRPr="000D15D4">
        <w:rPr>
          <w:rFonts w:asciiTheme="majorBidi" w:hAnsiTheme="majorBidi" w:cstheme="majorBidi"/>
          <w:shd w:val="clear" w:color="auto" w:fill="FFFFFF"/>
        </w:rPr>
        <w:t xml:space="preserve"> to support </w:t>
      </w:r>
      <w:r w:rsidR="00825680" w:rsidRPr="000D15D4">
        <w:rPr>
          <w:rFonts w:asciiTheme="majorBidi" w:hAnsiTheme="majorBidi" w:cstheme="majorBidi"/>
          <w:shd w:val="clear" w:color="auto" w:fill="FFFFFF"/>
        </w:rPr>
        <w:t>alterations of sleep architecture</w:t>
      </w:r>
      <w:r w:rsidR="002443E0" w:rsidRPr="000D15D4">
        <w:rPr>
          <w:rFonts w:asciiTheme="majorBidi" w:hAnsiTheme="majorBidi" w:cstheme="majorBidi"/>
          <w:shd w:val="clear" w:color="auto" w:fill="FFFFFF"/>
        </w:rPr>
        <w:t xml:space="preserve">, elevated nocturnal autonomic nervous system </w:t>
      </w:r>
      <w:del w:id="202" w:author="Kevin" w:date="2023-05-24T07:53:00Z">
        <w:r w:rsidR="002443E0" w:rsidRPr="000D15D4" w:rsidDel="002737DB">
          <w:rPr>
            <w:rFonts w:asciiTheme="majorBidi" w:hAnsiTheme="majorBidi" w:cstheme="majorBidi"/>
            <w:shd w:val="clear" w:color="auto" w:fill="FFFFFF"/>
          </w:rPr>
          <w:delText xml:space="preserve">(ANS) </w:delText>
        </w:r>
      </w:del>
      <w:r w:rsidR="002443E0" w:rsidRPr="000D15D4">
        <w:rPr>
          <w:rFonts w:asciiTheme="majorBidi" w:hAnsiTheme="majorBidi" w:cstheme="majorBidi"/>
          <w:shd w:val="clear" w:color="auto" w:fill="FFFFFF"/>
        </w:rPr>
        <w:t>arousal</w:t>
      </w:r>
      <w:ins w:id="203" w:author="Kevin" w:date="2023-05-18T10:51:00Z">
        <w:r w:rsidR="0072197D">
          <w:rPr>
            <w:rFonts w:asciiTheme="majorBidi" w:hAnsiTheme="majorBidi" w:cstheme="majorBidi"/>
            <w:shd w:val="clear" w:color="auto" w:fill="FFFFFF"/>
          </w:rPr>
          <w:t>,</w:t>
        </w:r>
      </w:ins>
      <w:r w:rsidR="002443E0" w:rsidRPr="000D15D4">
        <w:rPr>
          <w:rFonts w:asciiTheme="majorBidi" w:hAnsiTheme="majorBidi" w:cstheme="majorBidi"/>
          <w:shd w:val="clear" w:color="auto" w:fill="FFFFFF"/>
        </w:rPr>
        <w:t xml:space="preserve"> </w:t>
      </w:r>
      <w:r w:rsidR="00825680" w:rsidRPr="000D15D4">
        <w:rPr>
          <w:rFonts w:asciiTheme="majorBidi" w:hAnsiTheme="majorBidi" w:cstheme="majorBidi"/>
          <w:shd w:val="clear" w:color="auto" w:fill="FFFFFF"/>
        </w:rPr>
        <w:t xml:space="preserve">and fragmentation of rapid eye movement </w:t>
      </w:r>
      <w:r w:rsidR="00F84334" w:rsidRPr="000D15D4">
        <w:rPr>
          <w:rFonts w:asciiTheme="majorBidi" w:hAnsiTheme="majorBidi" w:cstheme="majorBidi"/>
          <w:shd w:val="clear" w:color="auto" w:fill="FFFFFF"/>
        </w:rPr>
        <w:t xml:space="preserve">(REM) </w:t>
      </w:r>
      <w:r w:rsidR="00825680" w:rsidRPr="000D15D4">
        <w:rPr>
          <w:rFonts w:asciiTheme="majorBidi" w:hAnsiTheme="majorBidi" w:cstheme="majorBidi"/>
          <w:shd w:val="clear" w:color="auto" w:fill="FFFFFF"/>
        </w:rPr>
        <w:t>sleep</w:t>
      </w:r>
      <w:r w:rsidR="00F84334" w:rsidRPr="000D15D4">
        <w:rPr>
          <w:rFonts w:asciiTheme="majorBidi" w:hAnsiTheme="majorBidi" w:cstheme="majorBidi"/>
          <w:shd w:val="clear" w:color="auto" w:fill="FFFFFF"/>
        </w:rPr>
        <w:t xml:space="preserve">. </w:t>
      </w:r>
      <w:bookmarkStart w:id="204" w:name="_Hlk131421412"/>
      <w:bookmarkStart w:id="205" w:name="_Hlk130391567"/>
      <w:bookmarkStart w:id="206" w:name="_Hlk135040269"/>
      <w:bookmarkStart w:id="207" w:name="_Hlk130996077"/>
      <w:r w:rsidR="00EA6031" w:rsidRPr="00CD2620">
        <w:rPr>
          <w:rFonts w:asciiTheme="majorBidi" w:hAnsiTheme="majorBidi" w:cstheme="majorBidi"/>
          <w:color w:val="0070C0"/>
        </w:rPr>
        <w:t xml:space="preserve">Similar to the </w:t>
      </w:r>
      <w:r w:rsidR="000C1547" w:rsidRPr="00CD2620">
        <w:rPr>
          <w:rFonts w:asciiTheme="majorBidi" w:hAnsiTheme="majorBidi" w:cstheme="majorBidi"/>
          <w:color w:val="0070C0"/>
        </w:rPr>
        <w:t>“</w:t>
      </w:r>
      <w:r w:rsidR="00EA6031" w:rsidRPr="00CD2620">
        <w:rPr>
          <w:rFonts w:asciiTheme="majorBidi" w:hAnsiTheme="majorBidi" w:cstheme="majorBidi"/>
          <w:color w:val="0070C0"/>
        </w:rPr>
        <w:t xml:space="preserve">dose-response” relationship between childhood adversity and sleep disturbances, </w:t>
      </w:r>
      <w:r w:rsidR="00B55CED" w:rsidRPr="00CD2620">
        <w:rPr>
          <w:rFonts w:asciiTheme="majorBidi" w:hAnsiTheme="majorBidi" w:cstheme="majorBidi"/>
          <w:color w:val="0070C0"/>
        </w:rPr>
        <w:t>small</w:t>
      </w:r>
      <w:ins w:id="208" w:author="Kevin" w:date="2023-05-18T10:51:00Z">
        <w:r w:rsidR="0072197D">
          <w:rPr>
            <w:rFonts w:asciiTheme="majorBidi" w:hAnsiTheme="majorBidi" w:cstheme="majorBidi"/>
            <w:color w:val="0070C0"/>
          </w:rPr>
          <w:t>-</w:t>
        </w:r>
      </w:ins>
      <w:del w:id="209" w:author="Kevin" w:date="2023-05-18T10:51:00Z">
        <w:r w:rsidR="00B55CED" w:rsidRPr="00CD2620" w:rsidDel="0072197D">
          <w:rPr>
            <w:rFonts w:asciiTheme="majorBidi" w:hAnsiTheme="majorBidi" w:cstheme="majorBidi"/>
            <w:color w:val="0070C0"/>
          </w:rPr>
          <w:delText xml:space="preserve"> </w:delText>
        </w:r>
      </w:del>
      <w:r w:rsidR="00B55CED" w:rsidRPr="00CD2620">
        <w:rPr>
          <w:rFonts w:asciiTheme="majorBidi" w:hAnsiTheme="majorBidi" w:cstheme="majorBidi"/>
          <w:color w:val="0070C0"/>
        </w:rPr>
        <w:t>to</w:t>
      </w:r>
      <w:del w:id="210" w:author="Kevin" w:date="2023-05-18T10:51:00Z">
        <w:r w:rsidR="00B55CED" w:rsidRPr="00CD2620" w:rsidDel="0072197D">
          <w:rPr>
            <w:rFonts w:asciiTheme="majorBidi" w:hAnsiTheme="majorBidi" w:cstheme="majorBidi"/>
            <w:color w:val="0070C0"/>
          </w:rPr>
          <w:delText xml:space="preserve"> </w:delText>
        </w:r>
      </w:del>
      <w:ins w:id="211" w:author="Kevin" w:date="2023-05-18T10:51:00Z">
        <w:r w:rsidR="0072197D">
          <w:rPr>
            <w:rFonts w:asciiTheme="majorBidi" w:hAnsiTheme="majorBidi" w:cstheme="majorBidi"/>
            <w:color w:val="0070C0"/>
          </w:rPr>
          <w:t>-</w:t>
        </w:r>
      </w:ins>
      <w:r w:rsidR="00B55CED" w:rsidRPr="00CD2620">
        <w:rPr>
          <w:rFonts w:asciiTheme="majorBidi" w:hAnsiTheme="majorBidi" w:cstheme="majorBidi"/>
          <w:color w:val="0070C0"/>
        </w:rPr>
        <w:t xml:space="preserve">moderate associations </w:t>
      </w:r>
      <w:ins w:id="212" w:author="Kevin" w:date="2023-05-18T10:51:00Z">
        <w:r w:rsidR="0072197D">
          <w:rPr>
            <w:rFonts w:asciiTheme="majorBidi" w:hAnsiTheme="majorBidi" w:cstheme="majorBidi"/>
            <w:color w:val="0070C0"/>
          </w:rPr>
          <w:t xml:space="preserve">have </w:t>
        </w:r>
      </w:ins>
      <w:r w:rsidR="00B55CED" w:rsidRPr="00CD2620">
        <w:rPr>
          <w:rFonts w:asciiTheme="majorBidi" w:hAnsiTheme="majorBidi" w:cstheme="majorBidi"/>
          <w:color w:val="0070C0"/>
        </w:rPr>
        <w:t>also emerged between subjective measures of sleep disturbances and PTSD symptom severity</w:t>
      </w:r>
      <w:r w:rsidR="003D4D3E" w:rsidRPr="00CD2620">
        <w:rPr>
          <w:rFonts w:asciiTheme="majorBidi" w:hAnsiTheme="majorBidi" w:cstheme="majorBidi"/>
          <w:color w:val="0070C0"/>
        </w:rPr>
        <w:t xml:space="preserve"> </w:t>
      </w:r>
      <w:del w:id="213" w:author="Kevin" w:date="2023-05-24T07:53:00Z">
        <w:r w:rsidR="003D4D3E" w:rsidRPr="00CD2620" w:rsidDel="002737DB">
          <w:rPr>
            <w:rFonts w:asciiTheme="majorBidi" w:hAnsiTheme="majorBidi" w:cstheme="majorBidi"/>
            <w:color w:val="0070C0"/>
          </w:rPr>
          <w:delText xml:space="preserve">among </w:delText>
        </w:r>
      </w:del>
      <w:ins w:id="214" w:author="Kevin" w:date="2023-05-24T07:53:00Z">
        <w:r w:rsidR="002737DB">
          <w:rPr>
            <w:rFonts w:asciiTheme="majorBidi" w:hAnsiTheme="majorBidi" w:cstheme="majorBidi"/>
            <w:color w:val="0070C0"/>
          </w:rPr>
          <w:t>in</w:t>
        </w:r>
        <w:r w:rsidR="002737DB" w:rsidRPr="00CD2620">
          <w:rPr>
            <w:rFonts w:asciiTheme="majorBidi" w:hAnsiTheme="majorBidi" w:cstheme="majorBidi"/>
            <w:color w:val="0070C0"/>
          </w:rPr>
          <w:t xml:space="preserve"> </w:t>
        </w:r>
      </w:ins>
      <w:r w:rsidR="003D4D3E" w:rsidRPr="00CD2620">
        <w:rPr>
          <w:rFonts w:asciiTheme="majorBidi" w:hAnsiTheme="majorBidi" w:cstheme="majorBidi"/>
          <w:color w:val="0070C0"/>
        </w:rPr>
        <w:t>veterans, civilians, and assault survivors with PTSD</w:t>
      </w:r>
      <w:r w:rsidR="00197C28" w:rsidRPr="00CD2620">
        <w:rPr>
          <w:rFonts w:asciiTheme="majorBidi" w:hAnsiTheme="majorBidi" w:cstheme="majorBidi"/>
          <w:color w:val="0070C0"/>
        </w:rPr>
        <w:t>.</w:t>
      </w:r>
      <w:r w:rsidR="00E26E36" w:rsidRPr="00CD2620">
        <w:rPr>
          <w:rFonts w:asciiTheme="majorBidi" w:hAnsiTheme="majorBidi" w:cstheme="majorBidi"/>
          <w:color w:val="0070C0"/>
        </w:rPr>
        <w:t xml:space="preserve"> </w:t>
      </w:r>
      <w:bookmarkEnd w:id="204"/>
      <w:r w:rsidR="00067CC1" w:rsidRPr="00CD2620">
        <w:rPr>
          <w:rFonts w:asciiTheme="majorBidi" w:hAnsiTheme="majorBidi" w:cstheme="majorBidi"/>
          <w:color w:val="0070C0"/>
        </w:rPr>
        <w:t xml:space="preserve">For example, </w:t>
      </w:r>
      <w:r w:rsidR="00947223" w:rsidRPr="00CD2620">
        <w:rPr>
          <w:rFonts w:asciiTheme="majorBidi" w:hAnsiTheme="majorBidi" w:cstheme="majorBidi"/>
          <w:color w:val="0070C0"/>
        </w:rPr>
        <w:t>the magnitude of subjective sleep disturbances, based on the Pittsburgh Sleep Quality Index (PSQI)</w:t>
      </w:r>
      <w:ins w:id="215" w:author="Kevin" w:date="2023-05-18T10:51:00Z">
        <w:r w:rsidR="0072197D">
          <w:rPr>
            <w:rFonts w:asciiTheme="majorBidi" w:hAnsiTheme="majorBidi" w:cstheme="majorBidi"/>
            <w:color w:val="0070C0"/>
          </w:rPr>
          <w:t>,</w:t>
        </w:r>
      </w:ins>
      <w:r w:rsidR="00947223" w:rsidRPr="00CD2620">
        <w:rPr>
          <w:rFonts w:asciiTheme="majorBidi" w:hAnsiTheme="majorBidi" w:cstheme="majorBidi"/>
          <w:color w:val="0070C0"/>
        </w:rPr>
        <w:t xml:space="preserve"> </w:t>
      </w:r>
      <w:del w:id="216" w:author="Kevin" w:date="2023-05-18T10:51:00Z">
        <w:r w:rsidR="00947223" w:rsidRPr="00CD2620" w:rsidDel="0072197D">
          <w:rPr>
            <w:rFonts w:asciiTheme="majorBidi" w:hAnsiTheme="majorBidi" w:cstheme="majorBidi"/>
            <w:color w:val="0070C0"/>
          </w:rPr>
          <w:delText xml:space="preserve">was </w:delText>
        </w:r>
      </w:del>
      <w:ins w:id="217" w:author="Kevin" w:date="2023-05-18T10:51:00Z">
        <w:r w:rsidR="0072197D">
          <w:rPr>
            <w:rFonts w:asciiTheme="majorBidi" w:hAnsiTheme="majorBidi" w:cstheme="majorBidi"/>
            <w:color w:val="0070C0"/>
          </w:rPr>
          <w:t>has been</w:t>
        </w:r>
        <w:r w:rsidR="0072197D" w:rsidRPr="00CD2620">
          <w:rPr>
            <w:rFonts w:asciiTheme="majorBidi" w:hAnsiTheme="majorBidi" w:cstheme="majorBidi"/>
            <w:color w:val="0070C0"/>
          </w:rPr>
          <w:t xml:space="preserve"> </w:t>
        </w:r>
      </w:ins>
      <w:r w:rsidR="00947223" w:rsidRPr="00CD2620">
        <w:rPr>
          <w:rFonts w:asciiTheme="majorBidi" w:hAnsiTheme="majorBidi" w:cstheme="majorBidi"/>
          <w:color w:val="0070C0"/>
        </w:rPr>
        <w:t>positively associated with PTSD symptom severity</w:t>
      </w:r>
      <w:r w:rsidR="002B37D2" w:rsidRPr="00CD2620">
        <w:rPr>
          <w:rFonts w:asciiTheme="majorBidi" w:hAnsiTheme="majorBidi" w:cstheme="majorBidi"/>
          <w:color w:val="0070C0"/>
        </w:rPr>
        <w:t xml:space="preserve"> </w:t>
      </w:r>
      <w:r w:rsidR="00947223" w:rsidRPr="00CD2620">
        <w:rPr>
          <w:rFonts w:asciiTheme="majorBidi" w:hAnsiTheme="majorBidi" w:cstheme="majorBidi"/>
          <w:color w:val="0070C0"/>
        </w:rPr>
        <w:t xml:space="preserve">among </w:t>
      </w:r>
      <w:del w:id="218" w:author="Kevin" w:date="2023-05-18T10:51:00Z">
        <w:r w:rsidR="00947223" w:rsidRPr="00CD2620" w:rsidDel="0072197D">
          <w:rPr>
            <w:rFonts w:asciiTheme="majorBidi" w:hAnsiTheme="majorBidi" w:cstheme="majorBidi"/>
            <w:color w:val="0070C0"/>
          </w:rPr>
          <w:delText xml:space="preserve">females </w:delText>
        </w:r>
      </w:del>
      <w:ins w:id="219" w:author="Kevin" w:date="2023-05-18T10:51:00Z">
        <w:r w:rsidR="0072197D">
          <w:rPr>
            <w:rFonts w:asciiTheme="majorBidi" w:hAnsiTheme="majorBidi" w:cstheme="majorBidi"/>
            <w:color w:val="0070C0"/>
          </w:rPr>
          <w:t>women</w:t>
        </w:r>
        <w:r w:rsidR="0072197D" w:rsidRPr="00CD2620">
          <w:rPr>
            <w:rFonts w:asciiTheme="majorBidi" w:hAnsiTheme="majorBidi" w:cstheme="majorBidi"/>
            <w:color w:val="0070C0"/>
          </w:rPr>
          <w:t xml:space="preserve"> </w:t>
        </w:r>
      </w:ins>
      <w:r w:rsidR="00947223" w:rsidRPr="00CD2620">
        <w:rPr>
          <w:rFonts w:asciiTheme="majorBidi" w:hAnsiTheme="majorBidi" w:cstheme="majorBidi"/>
          <w:color w:val="0070C0"/>
        </w:rPr>
        <w:t xml:space="preserve">with PTSD related to sexual or physical assault </w:t>
      </w:r>
      <w:r w:rsidR="00723471" w:rsidRPr="00CD2620">
        <w:rPr>
          <w:rFonts w:asciiTheme="majorBidi" w:hAnsiTheme="majorBidi" w:cstheme="majorBidi"/>
          <w:color w:val="0070C0"/>
        </w:rPr>
        <w:fldChar w:fldCharType="begin">
          <w:fldData xml:space="preserve">PEVuZE5vdGU+PENpdGU+PEF1dGhvcj5DYXNlbWVudDwvQXV0aG9yPjxZZWFyPjIwMTI8L1llYXI+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PEVuZE5vdGU+PENpdGU+PEF1dGhvcj5DYXNlbWVudDwvQXV0aG9yPjxZZWFyPjIwMTI8L1llYXI+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CD2620">
        <w:rPr>
          <w:rFonts w:asciiTheme="majorBidi" w:hAnsiTheme="majorBidi" w:cstheme="majorBidi"/>
          <w:color w:val="0070C0"/>
        </w:rPr>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6" w:tooltip="Casement, 2012 #869" w:history="1">
        <w:r w:rsidR="007A694D">
          <w:rPr>
            <w:rFonts w:asciiTheme="majorBidi" w:hAnsiTheme="majorBidi" w:cstheme="majorBidi"/>
            <w:noProof/>
            <w:color w:val="0070C0"/>
          </w:rPr>
          <w:t>76</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r w:rsidR="00947223" w:rsidRPr="00CD2620">
        <w:rPr>
          <w:rFonts w:asciiTheme="majorBidi" w:hAnsiTheme="majorBidi" w:cstheme="majorBidi"/>
          <w:color w:val="0070C0"/>
        </w:rPr>
        <w:t xml:space="preserve">. </w:t>
      </w:r>
      <w:r w:rsidR="00286EAD" w:rsidRPr="00CD2620">
        <w:rPr>
          <w:rFonts w:asciiTheme="majorBidi" w:hAnsiTheme="majorBidi" w:cstheme="majorBidi"/>
          <w:color w:val="0070C0"/>
        </w:rPr>
        <w:t>S</w:t>
      </w:r>
      <w:r w:rsidR="00947223" w:rsidRPr="00CD2620">
        <w:rPr>
          <w:rFonts w:asciiTheme="majorBidi" w:hAnsiTheme="majorBidi" w:cstheme="majorBidi"/>
          <w:color w:val="0070C0"/>
        </w:rPr>
        <w:t>imilar association</w:t>
      </w:r>
      <w:r w:rsidR="00286EAD" w:rsidRPr="00CD2620">
        <w:rPr>
          <w:rFonts w:asciiTheme="majorBidi" w:hAnsiTheme="majorBidi" w:cstheme="majorBidi"/>
          <w:color w:val="0070C0"/>
        </w:rPr>
        <w:t>s</w:t>
      </w:r>
      <w:r w:rsidR="00947223" w:rsidRPr="00CD2620">
        <w:rPr>
          <w:rFonts w:asciiTheme="majorBidi" w:hAnsiTheme="majorBidi" w:cstheme="majorBidi"/>
          <w:color w:val="0070C0"/>
        </w:rPr>
        <w:t xml:space="preserve"> </w:t>
      </w:r>
      <w:ins w:id="220" w:author="Kevin" w:date="2023-05-18T10:54:00Z">
        <w:r w:rsidR="0072197D">
          <w:rPr>
            <w:rFonts w:asciiTheme="majorBidi" w:hAnsiTheme="majorBidi" w:cstheme="majorBidi"/>
            <w:color w:val="0070C0"/>
          </w:rPr>
          <w:t xml:space="preserve">have </w:t>
        </w:r>
      </w:ins>
      <w:r w:rsidR="00947223" w:rsidRPr="00CD2620">
        <w:rPr>
          <w:rFonts w:asciiTheme="majorBidi" w:hAnsiTheme="majorBidi" w:cstheme="majorBidi"/>
          <w:color w:val="0070C0"/>
        </w:rPr>
        <w:t xml:space="preserve">also </w:t>
      </w:r>
      <w:r w:rsidR="00947223" w:rsidRPr="00CD2620">
        <w:rPr>
          <w:rFonts w:asciiTheme="majorBidi" w:hAnsiTheme="majorBidi" w:cstheme="majorBidi"/>
          <w:color w:val="0070C0"/>
        </w:rPr>
        <w:lastRenderedPageBreak/>
        <w:t xml:space="preserve">emerged in combat veterans with PTSD, which in turn contributed to </w:t>
      </w:r>
      <w:r w:rsidR="00CD2620" w:rsidRPr="00CD2620">
        <w:rPr>
          <w:rFonts w:asciiTheme="majorBidi" w:hAnsiTheme="majorBidi" w:cstheme="majorBidi"/>
          <w:color w:val="0070C0"/>
        </w:rPr>
        <w:t xml:space="preserve">their </w:t>
      </w:r>
      <w:r w:rsidR="00947223" w:rsidRPr="00CD2620">
        <w:rPr>
          <w:rFonts w:asciiTheme="majorBidi" w:hAnsiTheme="majorBidi" w:cstheme="majorBidi"/>
          <w:color w:val="0070C0"/>
        </w:rPr>
        <w:t xml:space="preserve">deficits in neuropsychological functioning </w:t>
      </w:r>
      <w:r w:rsidR="00723471" w:rsidRPr="00CD2620">
        <w:rPr>
          <w:rFonts w:asciiTheme="majorBidi" w:hAnsiTheme="majorBidi" w:cstheme="majorBidi"/>
          <w:color w:val="0070C0"/>
        </w:rPr>
        <w:fldChar w:fldCharType="begin">
          <w:fldData xml:space="preserve">PEVuZE5vdGU+PENpdGU+PEF1dGhvcj5NYXJ0aW5kYWxlPC9BdXRob3I+PFllYXI+MjAxNzwvWWVh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==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PEVuZE5vdGU+PENpdGU+PEF1dGhvcj5NYXJ0aW5kYWxlPC9BdXRob3I+PFllYXI+MjAxNzwvWWVh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==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CD2620">
        <w:rPr>
          <w:rFonts w:asciiTheme="majorBidi" w:hAnsiTheme="majorBidi" w:cstheme="majorBidi"/>
          <w:color w:val="0070C0"/>
        </w:rPr>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7" w:tooltip="Martindale, 2017 #870" w:history="1">
        <w:r w:rsidR="007A694D">
          <w:rPr>
            <w:rFonts w:asciiTheme="majorBidi" w:hAnsiTheme="majorBidi" w:cstheme="majorBidi"/>
            <w:noProof/>
            <w:color w:val="0070C0"/>
          </w:rPr>
          <w:t>77</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r w:rsidR="002B37D2" w:rsidRPr="00CD2620">
        <w:rPr>
          <w:rFonts w:asciiTheme="majorBidi" w:hAnsiTheme="majorBidi" w:cstheme="majorBidi"/>
          <w:color w:val="0070C0"/>
        </w:rPr>
        <w:t xml:space="preserve">, as well in utility workers who were deployed </w:t>
      </w:r>
      <w:r w:rsidR="00CD2620" w:rsidRPr="00CD2620">
        <w:rPr>
          <w:rFonts w:asciiTheme="majorBidi" w:hAnsiTheme="majorBidi" w:cstheme="majorBidi"/>
          <w:color w:val="0070C0"/>
        </w:rPr>
        <w:t xml:space="preserve">at </w:t>
      </w:r>
      <w:r w:rsidR="002B37D2" w:rsidRPr="00CD2620">
        <w:rPr>
          <w:rFonts w:asciiTheme="majorBidi" w:hAnsiTheme="majorBidi" w:cstheme="majorBidi"/>
          <w:color w:val="0070C0"/>
        </w:rPr>
        <w:t xml:space="preserve">the World Trade Center site in the aftermath of the 9/11 attack </w:t>
      </w:r>
      <w:r w:rsidR="00723471"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&lt;EndNote&gt;&lt;Cite&gt;&lt;Author&gt;Giosan&lt;/Author&gt;&lt;Year&gt;2015&lt;/Year&gt;&lt;RecNum&gt;877&lt;/RecNum&gt;&lt;DisplayText&gt;[78]&lt;/DisplayText&gt;&lt;record&gt;&lt;rec-number&gt;877&lt;/rec-number&gt;&lt;foreign-keys&gt;&lt;key app="EN" db-id="fs5va00sud22soevs2mpe9ah5afwp0ds0epf" timestamp="1680081569"&gt;877&lt;/key&gt;&lt;/foreign-keys&gt;&lt;ref-type name="Journal Article"&gt;17&lt;/ref-type&gt;&lt;contributors&gt;&lt;authors&gt;&lt;author&gt;Giosan, C.&lt;/author&gt;&lt;author&gt;Malta, L. S.&lt;/author&gt;&lt;author&gt;Wyka, K.&lt;/author&gt;&lt;author&gt;Jayasinghe, N.&lt;/author&gt;&lt;author&gt;Evans, S.&lt;/author&gt;&lt;author&gt;Difede, J.&lt;/author&gt;&lt;author&gt;Avram, E.&lt;/author&gt;&lt;/authors&gt;&lt;/contributors&gt;&lt;auth-address&gt;Berkeley College; Babes-Bolyai University.&lt;/auth-address&gt;&lt;titles&gt;&lt;title&gt;Sleep disturbance, disability, and posttraumatic stress disorder in utility workers&lt;/title&gt;&lt;secondary-title&gt;J Clin Psychol&lt;/secondary-title&gt;&lt;/titles&gt;&lt;periodical&gt;&lt;full-title&gt;J Clin Psychol&lt;/full-title&gt;&lt;/periodical&gt;&lt;pages&gt;72-84&lt;/pages&gt;&lt;volume&gt;71&lt;/volume&gt;&lt;number&gt;1&lt;/number&gt;&lt;keywords&gt;&lt;keyword&gt;Adult&lt;/keyword&gt;&lt;keyword&gt;Disability Evaluation&lt;/keyword&gt;&lt;keyword&gt;Disabled Persons/psychology&lt;/keyword&gt;&lt;keyword&gt;Female&lt;/keyword&gt;&lt;keyword&gt;Humans&lt;/keyword&gt;&lt;keyword&gt;Interview, Psychological&lt;/keyword&gt;&lt;keyword&gt;Male&lt;/keyword&gt;&lt;keyword&gt;Middle Aged&lt;/keyword&gt;&lt;keyword&gt;New York City/epidemiology&lt;/keyword&gt;&lt;keyword&gt;Occupational Diseases/*epidemiology/*psychology&lt;/keyword&gt;&lt;keyword&gt;Occupational Exposure/adverse effects&lt;/keyword&gt;&lt;keyword&gt;Regression Analysis&lt;/keyword&gt;&lt;keyword&gt;September 11 Terrorist Attacks/psychology&lt;/keyword&gt;&lt;keyword&gt;Sleep Disorders, Intrinsic/*epidemiology/*psychology&lt;/keyword&gt;&lt;keyword&gt;Stress Disorders, Post-Traumatic/epidemiology/*psychology&lt;/keyword&gt;&lt;keyword&gt;Ptsd&lt;/keyword&gt;&lt;keyword&gt;disability&lt;/keyword&gt;&lt;keyword&gt;sleep disturbance&lt;/keyword&gt;&lt;/keywords&gt;&lt;dates&gt;&lt;year&gt;2015&lt;/year&gt;&lt;pub-dates&gt;&lt;date&gt;Jan&lt;/date&gt;&lt;/pub-dates&gt;&lt;/dates&gt;&lt;isbn&gt;1097-4679 (Electronic)&amp;#xD;0021-9762 (Linking)&lt;/isbn&gt;&lt;accession-num&gt;25099348&lt;/accession-num&gt;&lt;urls&gt;&lt;related-urls&gt;&lt;url&gt;https://www.ncbi.nlm.nih.gov/pubmed/25099348&lt;/url&gt;&lt;/related-urls&gt;&lt;/urls&gt;&lt;electronic-resource-num&gt;10.1002/jclp.22116&lt;/electronic-resource-num&gt;&lt;/record&gt;&lt;/Cite&gt;&lt;/EndNote&gt;</w:instrText>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8" w:tooltip="Giosan, 2015 #877" w:history="1">
        <w:r w:rsidR="007A694D">
          <w:rPr>
            <w:rFonts w:asciiTheme="majorBidi" w:hAnsiTheme="majorBidi" w:cstheme="majorBidi"/>
            <w:noProof/>
            <w:color w:val="0070C0"/>
          </w:rPr>
          <w:t>78</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del w:id="221" w:author="Kevin" w:date="2023-05-23T12:47:00Z">
        <w:r w:rsidR="00286EAD" w:rsidRPr="00CD2620" w:rsidDel="00782B15">
          <w:rPr>
            <w:rFonts w:asciiTheme="majorBidi" w:hAnsiTheme="majorBidi" w:cstheme="majorBidi"/>
            <w:color w:val="0070C0"/>
          </w:rPr>
          <w:delText>,</w:delText>
        </w:r>
      </w:del>
      <w:r w:rsidR="00286EAD" w:rsidRPr="00CD2620">
        <w:rPr>
          <w:rFonts w:asciiTheme="majorBidi" w:hAnsiTheme="majorBidi" w:cstheme="majorBidi"/>
          <w:color w:val="0070C0"/>
        </w:rPr>
        <w:t xml:space="preserve"> and in individuals exhibiting PTSD symptoms after acute coronary syndrome </w:t>
      </w:r>
      <w:r w:rsidR="00723471"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&lt;EndNote&gt;&lt;Cite&gt;&lt;Author&gt;Shaffer&lt;/Author&gt;&lt;Year&gt;2013&lt;/Year&gt;&lt;RecNum&gt;879&lt;/RecNum&gt;&lt;DisplayText&gt;[79]&lt;/DisplayText&gt;&lt;record&gt;&lt;rec-number&gt;879&lt;/rec-number&gt;&lt;foreign-keys&gt;&lt;key app="EN" db-id="fs5va00sud22soevs2mpe9ah5afwp0ds0epf" timestamp="1680082447"&gt;879&lt;/key&gt;&lt;/foreign-keys&gt;&lt;ref-type name="Journal Article"&gt;17&lt;/ref-type&gt;&lt;contributors&gt;&lt;authors&gt;&lt;author&gt;Shaffer, J. A.&lt;/author&gt;&lt;author&gt;Kronish, I. M.&lt;/author&gt;&lt;author&gt;Burg, M.&lt;/author&gt;&lt;author&gt;Clemow, L.&lt;/author&gt;&lt;author&gt;Edmondson, D.&lt;/author&gt;&lt;/authors&gt;&lt;/contributors&gt;&lt;auth-address&gt;Center for Behavioral Cardiovascular Health, Columbia University Medical Center, 622 West 168th Street, PH9-318, New York, NY, 10032, USA, js3742@columbia.edu.&lt;/auth-address&gt;&lt;titles&gt;&lt;title&gt;Association of acute coronary syndrome-induced posttraumatic stress disorder symptoms with self-reported sleep&lt;/title&gt;&lt;secondary-title&gt;Ann Behav Med&lt;/secondary-title&gt;&lt;/titles&gt;&lt;periodical&gt;&lt;full-title&gt;Ann Behav Med&lt;/full-title&gt;&lt;/periodical&gt;&lt;pages&gt;349-57&lt;/pages&gt;&lt;volume&gt;46&lt;/volume&gt;&lt;number&gt;3&lt;/number&gt;&lt;keywords&gt;&lt;keyword&gt;Acute Coronary Syndrome/*complications/*psychology&lt;/keyword&gt;&lt;keyword&gt;Adult&lt;/keyword&gt;&lt;keyword&gt;Aged&lt;/keyword&gt;&lt;keyword&gt;Female&lt;/keyword&gt;&lt;keyword&gt;Humans&lt;/keyword&gt;&lt;keyword&gt;Male&lt;/keyword&gt;&lt;keyword&gt;Middle Aged&lt;/keyword&gt;&lt;keyword&gt;Regression Analysis&lt;/keyword&gt;&lt;keyword&gt;Risk Factors&lt;/keyword&gt;&lt;keyword&gt;*Self Report&lt;/keyword&gt;&lt;keyword&gt;Sleep Initiation and Maintenance Disorders/*complications/*psychology&lt;/keyword&gt;&lt;keyword&gt;Stress Disorders, Post-Traumatic/*complications/*psychology&lt;/keyword&gt;&lt;keyword&gt;*Symptom Assessment&lt;/keyword&gt;&lt;/keywords&gt;&lt;dates&gt;&lt;year&gt;2013&lt;/year&gt;&lt;pub-dates&gt;&lt;date&gt;Dec&lt;/date&gt;&lt;/pub-dates&gt;&lt;/dates&gt;&lt;isbn&gt;1532-4796 (Electronic)&amp;#xD;0883-6612 (Print)&amp;#xD;0883-6612 (Linking)&lt;/isbn&gt;&lt;accession-num&gt;23720185&lt;/accession-num&gt;&lt;urls&gt;&lt;related-urls&gt;&lt;url&gt;https://www.ncbi.nlm.nih.gov/pubmed/23720185&lt;/url&gt;&lt;/related-urls&gt;&lt;/urls&gt;&lt;custom2&gt;PMC3800234&lt;/custom2&gt;&lt;electronic-resource-num&gt;10.1007/s12160-013-9512-8&lt;/electronic-resource-num&gt;&lt;/record&gt;&lt;/Cite&gt;&lt;/EndNote&gt;</w:instrText>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9" w:tooltip="Shaffer, 2013 #879" w:history="1">
        <w:r w:rsidR="007A694D">
          <w:rPr>
            <w:rFonts w:asciiTheme="majorBidi" w:hAnsiTheme="majorBidi" w:cstheme="majorBidi"/>
            <w:noProof/>
            <w:color w:val="0070C0"/>
          </w:rPr>
          <w:t>79</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r w:rsidR="002B37D2" w:rsidRPr="00CD2620">
        <w:rPr>
          <w:rFonts w:asciiTheme="majorBidi" w:hAnsiTheme="majorBidi" w:cstheme="majorBidi"/>
          <w:color w:val="0070C0"/>
        </w:rPr>
        <w:t>.</w:t>
      </w:r>
      <w:r w:rsidR="00E83601" w:rsidRPr="00CD2620">
        <w:rPr>
          <w:rFonts w:asciiTheme="majorBidi" w:hAnsiTheme="majorBidi" w:cstheme="majorBidi"/>
          <w:color w:val="0070C0"/>
        </w:rPr>
        <w:t xml:space="preserve"> Interestingly however, some studies reported no association between </w:t>
      </w:r>
      <w:r w:rsidR="00286EAD" w:rsidRPr="00CD2620">
        <w:rPr>
          <w:rFonts w:asciiTheme="majorBidi" w:hAnsiTheme="majorBidi" w:cstheme="majorBidi"/>
          <w:color w:val="0070C0"/>
        </w:rPr>
        <w:t>PSQI</w:t>
      </w:r>
      <w:ins w:id="222" w:author="Kevin" w:date="2023-05-18T10:57:00Z">
        <w:r w:rsidR="00D6095C">
          <w:rPr>
            <w:rFonts w:asciiTheme="majorBidi" w:hAnsiTheme="majorBidi" w:cstheme="majorBidi"/>
            <w:color w:val="0070C0"/>
          </w:rPr>
          <w:t>-</w:t>
        </w:r>
      </w:ins>
      <w:del w:id="223" w:author="Kevin" w:date="2023-05-18T10:57:00Z">
        <w:r w:rsidR="00286EAD" w:rsidRPr="00CD2620" w:rsidDel="00D6095C">
          <w:rPr>
            <w:rFonts w:asciiTheme="majorBidi" w:hAnsiTheme="majorBidi" w:cstheme="majorBidi"/>
            <w:color w:val="0070C0"/>
          </w:rPr>
          <w:delText xml:space="preserve"> </w:delText>
        </w:r>
      </w:del>
      <w:r w:rsidR="00286EAD" w:rsidRPr="00CD2620">
        <w:rPr>
          <w:rFonts w:asciiTheme="majorBidi" w:hAnsiTheme="majorBidi" w:cstheme="majorBidi"/>
          <w:color w:val="0070C0"/>
        </w:rPr>
        <w:t xml:space="preserve">based </w:t>
      </w:r>
      <w:r w:rsidR="00E83601" w:rsidRPr="00CD2620">
        <w:rPr>
          <w:rFonts w:asciiTheme="majorBidi" w:hAnsiTheme="majorBidi" w:cstheme="majorBidi"/>
          <w:color w:val="0070C0"/>
        </w:rPr>
        <w:t>sleep disturbances and PTSD severity</w:t>
      </w:r>
      <w:r w:rsidR="00286EAD" w:rsidRPr="00CD2620">
        <w:rPr>
          <w:rFonts w:asciiTheme="majorBidi" w:hAnsiTheme="majorBidi" w:cstheme="majorBidi"/>
          <w:color w:val="0070C0"/>
        </w:rPr>
        <w:t xml:space="preserve"> </w:t>
      </w:r>
      <w:r w:rsidR="00723471" w:rsidRPr="00CD2620">
        <w:rPr>
          <w:rFonts w:asciiTheme="majorBidi" w:eastAsiaTheme="minorHAnsi" w:hAnsiTheme="majorBidi" w:cstheme="majorBidi"/>
          <w:color w:val="0070C0"/>
        </w:rPr>
        <w:fldChar w:fldCharType="begin">
          <w:fldData xml:space="preserve">PEVuZE5vdGU+PENpdGU+PEF1dGhvcj5RdTwvQXV0aG9yPjxZZWFyPjIwMTI8L1llYXI+PFJlY051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</w:fldData>
        </w:fldChar>
      </w:r>
      <w:r w:rsidR="007A694D">
        <w:rPr>
          <w:rFonts w:asciiTheme="majorBidi" w:eastAsiaTheme="minorHAnsi" w:hAnsiTheme="majorBidi" w:cstheme="majorBidi"/>
          <w:color w:val="0070C0"/>
        </w:rPr>
        <w:instrText xml:space="preserve"> ADDIN EN.CITE </w:instrText>
      </w:r>
      <w:r w:rsidR="00723471">
        <w:rPr>
          <w:rFonts w:asciiTheme="majorBidi" w:eastAsiaTheme="minorHAnsi" w:hAnsiTheme="majorBidi" w:cstheme="majorBidi"/>
          <w:color w:val="0070C0"/>
        </w:rPr>
        <w:fldChar w:fldCharType="begin">
          <w:fldData xml:space="preserve">PEVuZE5vdGU+PENpdGU+PEF1dGhvcj5RdTwvQXV0aG9yPjxZZWFyPjIwMTI8L1llYXI+PFJlY051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</w:fldData>
        </w:fldChar>
      </w:r>
      <w:r w:rsidR="007A694D">
        <w:rPr>
          <w:rFonts w:asciiTheme="majorBidi" w:eastAsiaTheme="minorHAnsi" w:hAnsiTheme="majorBidi" w:cstheme="majorBidi"/>
          <w:color w:val="0070C0"/>
        </w:rPr>
        <w:instrText xml:space="preserve"> ADDIN EN.CITE.DATA </w:instrText>
      </w:r>
      <w:r w:rsidR="00723471">
        <w:rPr>
          <w:rFonts w:asciiTheme="majorBidi" w:eastAsiaTheme="minorHAnsi" w:hAnsiTheme="majorBidi" w:cstheme="majorBidi"/>
          <w:color w:val="0070C0"/>
        </w:rPr>
      </w:r>
      <w:r w:rsidR="00723471">
        <w:rPr>
          <w:rFonts w:asciiTheme="majorBidi" w:eastAsiaTheme="minorHAnsi" w:hAnsiTheme="majorBidi" w:cstheme="majorBidi"/>
          <w:color w:val="0070C0"/>
        </w:rPr>
        <w:fldChar w:fldCharType="end"/>
      </w:r>
      <w:r w:rsidR="00723471" w:rsidRPr="00CD2620">
        <w:rPr>
          <w:rFonts w:asciiTheme="majorBidi" w:eastAsiaTheme="minorHAnsi" w:hAnsiTheme="majorBidi" w:cstheme="majorBidi"/>
          <w:color w:val="0070C0"/>
        </w:rPr>
      </w:r>
      <w:r w:rsidR="00723471" w:rsidRPr="00CD2620">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80" w:tooltip="Qu, 2012 #881" w:history="1">
        <w:r w:rsidR="007A694D">
          <w:rPr>
            <w:rFonts w:asciiTheme="majorBidi" w:eastAsiaTheme="minorHAnsi" w:hAnsiTheme="majorBidi" w:cstheme="majorBidi"/>
            <w:noProof/>
            <w:color w:val="0070C0"/>
          </w:rPr>
          <w:t>80</w:t>
        </w:r>
      </w:hyperlink>
      <w:r w:rsidR="007A694D">
        <w:rPr>
          <w:rFonts w:asciiTheme="majorBidi" w:eastAsiaTheme="minorHAnsi" w:hAnsiTheme="majorBidi" w:cstheme="majorBidi"/>
          <w:noProof/>
          <w:color w:val="0070C0"/>
        </w:rPr>
        <w:t>,</w:t>
      </w:r>
      <w:hyperlink w:anchor="_ENREF_81" w:tooltip="Troxel, 2011 #884" w:history="1">
        <w:r w:rsidR="007A694D">
          <w:rPr>
            <w:rFonts w:asciiTheme="majorBidi" w:eastAsiaTheme="minorHAnsi" w:hAnsiTheme="majorBidi" w:cstheme="majorBidi"/>
            <w:noProof/>
            <w:color w:val="0070C0"/>
          </w:rPr>
          <w:t>81</w:t>
        </w:r>
      </w:hyperlink>
      <w:r w:rsidR="007A694D">
        <w:rPr>
          <w:rFonts w:asciiTheme="majorBidi" w:eastAsiaTheme="minorHAnsi" w:hAnsiTheme="majorBidi" w:cstheme="majorBidi"/>
          <w:noProof/>
          <w:color w:val="0070C0"/>
        </w:rPr>
        <w:t>]</w:t>
      </w:r>
      <w:r w:rsidR="00723471" w:rsidRPr="00CD2620">
        <w:rPr>
          <w:rFonts w:asciiTheme="majorBidi" w:eastAsiaTheme="minorHAnsi" w:hAnsiTheme="majorBidi" w:cstheme="majorBidi"/>
          <w:color w:val="0070C0"/>
        </w:rPr>
        <w:fldChar w:fldCharType="end"/>
      </w:r>
      <w:r w:rsidR="002B37D2" w:rsidRPr="00CD2620">
        <w:rPr>
          <w:rFonts w:asciiTheme="majorBidi" w:hAnsiTheme="majorBidi" w:cstheme="majorBidi"/>
          <w:color w:val="0070C0"/>
        </w:rPr>
        <w:t>.</w:t>
      </w:r>
      <w:r w:rsidR="00286EAD" w:rsidRPr="00CD2620">
        <w:rPr>
          <w:rFonts w:asciiTheme="majorBidi" w:hAnsiTheme="majorBidi" w:cstheme="majorBidi"/>
          <w:color w:val="0070C0"/>
        </w:rPr>
        <w:t xml:space="preserve"> </w:t>
      </w:r>
      <w:r w:rsidR="002B37D2" w:rsidRPr="00CD2620">
        <w:rPr>
          <w:rFonts w:asciiTheme="majorBidi" w:hAnsiTheme="majorBidi" w:cstheme="majorBidi"/>
          <w:color w:val="0070C0"/>
        </w:rPr>
        <w:t xml:space="preserve">Some of the </w:t>
      </w:r>
      <w:del w:id="224" w:author="Kevin" w:date="2023-05-18T10:57:00Z">
        <w:r w:rsidR="002B37D2" w:rsidRPr="00CD2620" w:rsidDel="00D6095C">
          <w:rPr>
            <w:rFonts w:asciiTheme="majorBidi" w:hAnsiTheme="majorBidi" w:cstheme="majorBidi"/>
            <w:color w:val="0070C0"/>
          </w:rPr>
          <w:delText xml:space="preserve">inconsistencies </w:delText>
        </w:r>
      </w:del>
      <w:ins w:id="225" w:author="Kevin" w:date="2023-05-18T10:57:00Z">
        <w:r w:rsidR="00D6095C" w:rsidRPr="00CD2620">
          <w:rPr>
            <w:rFonts w:asciiTheme="majorBidi" w:hAnsiTheme="majorBidi" w:cstheme="majorBidi"/>
            <w:color w:val="0070C0"/>
          </w:rPr>
          <w:t>inconsisten</w:t>
        </w:r>
        <w:r w:rsidR="00D6095C">
          <w:rPr>
            <w:rFonts w:asciiTheme="majorBidi" w:hAnsiTheme="majorBidi" w:cstheme="majorBidi"/>
            <w:color w:val="0070C0"/>
          </w:rPr>
          <w:t>t</w:t>
        </w:r>
        <w:r w:rsidR="00D6095C" w:rsidRPr="00CD2620">
          <w:rPr>
            <w:rFonts w:asciiTheme="majorBidi" w:hAnsiTheme="majorBidi" w:cstheme="majorBidi"/>
            <w:color w:val="0070C0"/>
          </w:rPr>
          <w:t xml:space="preserve"> </w:t>
        </w:r>
      </w:ins>
      <w:del w:id="226" w:author="Kevin" w:date="2023-05-18T10:57:00Z">
        <w:r w:rsidR="002B37D2" w:rsidRPr="00CD2620" w:rsidDel="00D6095C">
          <w:rPr>
            <w:rFonts w:asciiTheme="majorBidi" w:hAnsiTheme="majorBidi" w:cstheme="majorBidi"/>
            <w:color w:val="0070C0"/>
          </w:rPr>
          <w:delText xml:space="preserve">in </w:delText>
        </w:r>
      </w:del>
      <w:r w:rsidR="002B37D2" w:rsidRPr="00CD2620">
        <w:rPr>
          <w:rFonts w:asciiTheme="majorBidi" w:hAnsiTheme="majorBidi" w:cstheme="majorBidi"/>
          <w:color w:val="0070C0"/>
        </w:rPr>
        <w:t xml:space="preserve">results may </w:t>
      </w:r>
      <w:ins w:id="227" w:author="Kevin" w:date="2023-05-24T08:18:00Z">
        <w:r w:rsidR="0011382E">
          <w:rPr>
            <w:rFonts w:asciiTheme="majorBidi" w:hAnsiTheme="majorBidi" w:cstheme="majorBidi"/>
            <w:color w:val="0070C0"/>
          </w:rPr>
          <w:t xml:space="preserve">be </w:t>
        </w:r>
      </w:ins>
      <w:del w:id="228" w:author="Kevin" w:date="2023-05-24T08:18:00Z">
        <w:r w:rsidR="002B37D2" w:rsidRPr="00CD2620" w:rsidDel="0011382E">
          <w:rPr>
            <w:rFonts w:asciiTheme="majorBidi" w:hAnsiTheme="majorBidi" w:cstheme="majorBidi"/>
            <w:color w:val="0070C0"/>
          </w:rPr>
          <w:delText xml:space="preserve">relate </w:delText>
        </w:r>
      </w:del>
      <w:ins w:id="229" w:author="Kevin" w:date="2023-05-24T08:18:00Z">
        <w:r w:rsidR="0011382E" w:rsidRPr="00CD2620">
          <w:rPr>
            <w:rFonts w:asciiTheme="majorBidi" w:hAnsiTheme="majorBidi" w:cstheme="majorBidi"/>
            <w:color w:val="0070C0"/>
          </w:rPr>
          <w:t>relat</w:t>
        </w:r>
        <w:r w:rsidR="0011382E">
          <w:rPr>
            <w:rFonts w:asciiTheme="majorBidi" w:hAnsiTheme="majorBidi" w:cstheme="majorBidi"/>
            <w:color w:val="0070C0"/>
          </w:rPr>
          <w:t>ed</w:t>
        </w:r>
        <w:r w:rsidR="0011382E" w:rsidRPr="00CD2620">
          <w:rPr>
            <w:rFonts w:asciiTheme="majorBidi" w:hAnsiTheme="majorBidi" w:cstheme="majorBidi"/>
            <w:color w:val="0070C0"/>
          </w:rPr>
          <w:t xml:space="preserve"> </w:t>
        </w:r>
      </w:ins>
      <w:r w:rsidR="002B37D2" w:rsidRPr="00CD2620">
        <w:rPr>
          <w:rFonts w:asciiTheme="majorBidi" w:hAnsiTheme="majorBidi" w:cstheme="majorBidi"/>
          <w:color w:val="0070C0"/>
        </w:rPr>
        <w:t>to the potential non-linearity of the associations</w:t>
      </w:r>
      <w:del w:id="230" w:author="Kevin" w:date="2023-05-23T12:47:00Z">
        <w:r w:rsidR="002B37D2" w:rsidRPr="00CD2620" w:rsidDel="00982D9A">
          <w:rPr>
            <w:rFonts w:asciiTheme="majorBidi" w:hAnsiTheme="majorBidi" w:cstheme="majorBidi"/>
            <w:color w:val="0070C0"/>
          </w:rPr>
          <w:delText>,</w:delText>
        </w:r>
      </w:del>
      <w:r w:rsidR="002B37D2" w:rsidRPr="00CD2620">
        <w:rPr>
          <w:rFonts w:asciiTheme="majorBidi" w:hAnsiTheme="majorBidi" w:cstheme="majorBidi"/>
          <w:color w:val="0070C0"/>
        </w:rPr>
        <w:t xml:space="preserve"> </w:t>
      </w:r>
      <w:del w:id="231" w:author="Kevin" w:date="2023-05-23T12:47:00Z">
        <w:r w:rsidR="002B37D2" w:rsidRPr="00CD2620" w:rsidDel="00982D9A">
          <w:rPr>
            <w:rFonts w:asciiTheme="majorBidi" w:hAnsiTheme="majorBidi" w:cstheme="majorBidi"/>
            <w:color w:val="0070C0"/>
          </w:rPr>
          <w:delText>as</w:delText>
        </w:r>
      </w:del>
      <w:ins w:id="232" w:author="Kevin" w:date="2023-05-23T12:47:00Z">
        <w:r w:rsidR="00982D9A">
          <w:rPr>
            <w:rFonts w:asciiTheme="majorBidi" w:hAnsiTheme="majorBidi" w:cstheme="majorBidi"/>
            <w:color w:val="0070C0"/>
          </w:rPr>
          <w:t>because</w:t>
        </w:r>
      </w:ins>
      <w:ins w:id="233" w:author="Kevin" w:date="2023-05-18T10:57:00Z">
        <w:r w:rsidR="00D6095C">
          <w:rPr>
            <w:rFonts w:asciiTheme="majorBidi" w:hAnsiTheme="majorBidi" w:cstheme="majorBidi"/>
            <w:color w:val="0070C0"/>
          </w:rPr>
          <w:t>,</w:t>
        </w:r>
      </w:ins>
      <w:r w:rsidR="002B37D2" w:rsidRPr="00CD2620">
        <w:rPr>
          <w:rFonts w:asciiTheme="majorBidi" w:hAnsiTheme="majorBidi" w:cstheme="majorBidi"/>
          <w:color w:val="0070C0"/>
        </w:rPr>
        <w:t xml:space="preserve"> for example</w:t>
      </w:r>
      <w:ins w:id="234" w:author="Kevin" w:date="2023-05-18T10:58:00Z">
        <w:r w:rsidR="00D6095C">
          <w:rPr>
            <w:rFonts w:asciiTheme="majorBidi" w:hAnsiTheme="majorBidi" w:cstheme="majorBidi"/>
            <w:color w:val="0070C0"/>
          </w:rPr>
          <w:t>,</w:t>
        </w:r>
      </w:ins>
      <w:r w:rsidR="002B37D2" w:rsidRPr="00CD2620">
        <w:rPr>
          <w:rFonts w:asciiTheme="majorBidi" w:hAnsiTheme="majorBidi" w:cstheme="majorBidi"/>
          <w:color w:val="0070C0"/>
        </w:rPr>
        <w:t xml:space="preserve"> both</w:t>
      </w:r>
      <w:ins w:id="235" w:author="Kevin" w:date="2023-05-18T10:58:00Z">
        <w:r w:rsidR="00D6095C">
          <w:rPr>
            <w:rFonts w:asciiTheme="majorBidi" w:hAnsiTheme="majorBidi" w:cstheme="majorBidi"/>
            <w:color w:val="0070C0"/>
          </w:rPr>
          <w:t xml:space="preserve"> a</w:t>
        </w:r>
      </w:ins>
      <w:r w:rsidR="002B37D2" w:rsidRPr="00CD2620">
        <w:rPr>
          <w:rFonts w:asciiTheme="majorBidi" w:hAnsiTheme="majorBidi" w:cstheme="majorBidi"/>
          <w:color w:val="0070C0"/>
        </w:rPr>
        <w:t xml:space="preserve"> very short sleep duration (≤ 5 h of sleep) </w:t>
      </w:r>
      <w:r w:rsidR="00A1180E">
        <w:rPr>
          <w:rFonts w:asciiTheme="majorBidi" w:hAnsiTheme="majorBidi" w:cstheme="majorBidi"/>
          <w:color w:val="0070C0"/>
        </w:rPr>
        <w:t>and</w:t>
      </w:r>
      <w:r w:rsidR="002B37D2" w:rsidRPr="00CD2620">
        <w:rPr>
          <w:rFonts w:asciiTheme="majorBidi" w:hAnsiTheme="majorBidi" w:cstheme="majorBidi"/>
          <w:color w:val="0070C0"/>
        </w:rPr>
        <w:t xml:space="preserve"> long sleep duration (≥ 9 h) </w:t>
      </w:r>
      <w:del w:id="236" w:author="Kevin" w:date="2023-05-18T10:58:00Z">
        <w:r w:rsidR="002B37D2" w:rsidRPr="00CD2620" w:rsidDel="00D6095C">
          <w:rPr>
            <w:rFonts w:asciiTheme="majorBidi" w:hAnsiTheme="majorBidi" w:cstheme="majorBidi"/>
            <w:color w:val="0070C0"/>
          </w:rPr>
          <w:delText xml:space="preserve">were </w:delText>
        </w:r>
      </w:del>
      <w:ins w:id="237" w:author="Kevin" w:date="2023-05-18T10:58:00Z">
        <w:r w:rsidR="00D6095C">
          <w:rPr>
            <w:rFonts w:asciiTheme="majorBidi" w:hAnsiTheme="majorBidi" w:cstheme="majorBidi"/>
            <w:color w:val="0070C0"/>
          </w:rPr>
          <w:t>have been</w:t>
        </w:r>
        <w:r w:rsidR="00D6095C" w:rsidRPr="00CD2620">
          <w:rPr>
            <w:rFonts w:asciiTheme="majorBidi" w:hAnsiTheme="majorBidi" w:cstheme="majorBidi"/>
            <w:color w:val="0070C0"/>
          </w:rPr>
          <w:t xml:space="preserve"> </w:t>
        </w:r>
      </w:ins>
      <w:r w:rsidR="002B37D2" w:rsidRPr="00CD2620">
        <w:rPr>
          <w:rFonts w:asciiTheme="majorBidi" w:hAnsiTheme="majorBidi" w:cstheme="majorBidi"/>
          <w:color w:val="0070C0"/>
        </w:rPr>
        <w:t xml:space="preserve">associated with increased odds of current PTSD </w:t>
      </w:r>
      <w:r w:rsidR="00723471"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&lt;EndNote&gt;&lt;Cite&gt;&lt;Author&gt;Swinkels&lt;/Author&gt;&lt;Year&gt;2013&lt;/Year&gt;&lt;RecNum&gt;876&lt;/RecNum&gt;&lt;DisplayText&gt;[82]&lt;/DisplayText&gt;&lt;record&gt;&lt;rec-number&gt;876&lt;/rec-number&gt;&lt;foreign-keys&gt;&lt;key app="EN" db-id="fs5va00sud22soevs2mpe9ah5afwp0ds0epf" timestamp="1680081291"&gt;876&lt;/key&gt;&lt;/foreign-keys&gt;&lt;ref-type name="Journal Article"&gt;17&lt;/ref-type&gt;&lt;contributors&gt;&lt;authors&gt;&lt;author&gt;Swinkels, C. M.&lt;/author&gt;&lt;author&gt;Ulmer, C. S.&lt;/author&gt;&lt;author&gt;Beckham, J. C.&lt;/author&gt;&lt;author&gt;Buse, N.&lt;/author&gt;&lt;author&gt;Calhoun, P. S.&lt;/author&gt;&lt;/authors&gt;&lt;/contributors&gt;&lt;auth-address&gt;; ;&lt;/auth-address&gt;&lt;titles&gt;&lt;title&gt;The Association of Sleep Duration, Mental Health, and Health Risk Behaviors among U.S. Afghanistan/Iraq Era Veterans&lt;/title&gt;&lt;secondary-title&gt;Sleep&lt;/secondary-title&gt;&lt;/titles&gt;&lt;periodical&gt;&lt;full-title&gt;Sleep&lt;/full-title&gt;&lt;/periodical&gt;&lt;pages&gt;1019-1025&lt;/pages&gt;&lt;volume&gt;36&lt;/volume&gt;&lt;number&gt;7&lt;/number&gt;&lt;keywords&gt;&lt;keyword&gt;Sleep duration&lt;/keyword&gt;&lt;keyword&gt;depression&lt;/keyword&gt;&lt;keyword&gt;post traumatic stress&lt;/keyword&gt;&lt;keyword&gt;sleep quality&lt;/keyword&gt;&lt;keyword&gt;veterans&lt;/keyword&gt;&lt;/keywords&gt;&lt;dates&gt;&lt;year&gt;2013&lt;/year&gt;&lt;pub-dates&gt;&lt;date&gt;Jul 1&lt;/date&gt;&lt;/pub-dates&gt;&lt;/dates&gt;&lt;isbn&gt;1550-9109 (Electronic)&amp;#xD;0161-8105 (Print)&amp;#xD;0161-8105 (Linking)&lt;/isbn&gt;&lt;accession-num&gt;23814338&lt;/accession-num&gt;&lt;urls&gt;&lt;related-urls&gt;&lt;url&gt;https://www.ncbi.nlm.nih.gov/pubmed/23814338&lt;/url&gt;&lt;/related-urls&gt;&lt;/urls&gt;&lt;custom2&gt;PMC3669061&lt;/custom2&gt;&lt;electronic-resource-num&gt;10.5665/sleep.2800&lt;/electronic-resource-num&gt;&lt;/record&gt;&lt;/Cite&gt;&lt;/EndNote&gt;</w:instrText>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82" w:tooltip="Swinkels, 2013 #876" w:history="1">
        <w:r w:rsidR="007A694D">
          <w:rPr>
            <w:rFonts w:asciiTheme="majorBidi" w:hAnsiTheme="majorBidi" w:cstheme="majorBidi"/>
            <w:noProof/>
            <w:color w:val="0070C0"/>
          </w:rPr>
          <w:t>82</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r w:rsidR="002B37D2" w:rsidRPr="00CD2620">
        <w:rPr>
          <w:rFonts w:asciiTheme="majorBidi" w:hAnsiTheme="majorBidi" w:cstheme="majorBidi"/>
          <w:color w:val="0070C0"/>
        </w:rPr>
        <w:t xml:space="preserve">. Indeed, </w:t>
      </w:r>
      <w:r w:rsidR="00697144" w:rsidRPr="00CD2620">
        <w:rPr>
          <w:rFonts w:asciiTheme="majorBidi" w:hAnsiTheme="majorBidi" w:cstheme="majorBidi"/>
          <w:color w:val="0070C0"/>
        </w:rPr>
        <w:t>studies implementing</w:t>
      </w:r>
      <w:bookmarkEnd w:id="205"/>
      <w:r w:rsidR="00697144" w:rsidRPr="00CD2620">
        <w:rPr>
          <w:rFonts w:asciiTheme="majorBidi" w:hAnsiTheme="majorBidi" w:cstheme="majorBidi"/>
          <w:color w:val="0070C0"/>
        </w:rPr>
        <w:t xml:space="preserve"> objective sleep measures mostly did not report on linear associations between sleep disturbances and PTSD symptom severity </w:t>
      </w:r>
      <w:r w:rsidR="00723471" w:rsidRPr="00CD262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723471" w:rsidRPr="00CD262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723471" w:rsidRPr="00CD2620">
        <w:rPr>
          <w:rFonts w:asciiTheme="majorBidi" w:hAnsiTheme="majorBidi" w:cstheme="majorBidi"/>
          <w:color w:val="0070C0"/>
        </w:rPr>
        <w:fldChar w:fldCharType="end"/>
      </w:r>
      <w:r w:rsidR="00697144" w:rsidRPr="00CD2620">
        <w:rPr>
          <w:rFonts w:asciiTheme="majorBidi" w:hAnsiTheme="majorBidi" w:cstheme="majorBidi"/>
          <w:color w:val="0070C0"/>
        </w:rPr>
        <w:t>.</w:t>
      </w:r>
      <w:del w:id="238" w:author="Kevin" w:date="2023-05-18T10:58:00Z">
        <w:r w:rsidR="00697144" w:rsidRPr="00CD2620" w:rsidDel="00D6095C">
          <w:rPr>
            <w:rFonts w:asciiTheme="majorBidi" w:hAnsiTheme="majorBidi" w:cstheme="majorBidi"/>
            <w:color w:val="0070C0"/>
          </w:rPr>
          <w:delText xml:space="preserve"> </w:delText>
        </w:r>
      </w:del>
      <w:bookmarkEnd w:id="206"/>
    </w:p>
    <w:bookmarkEnd w:id="207"/>
    <w:p w:rsidR="00936DA8" w:rsidRDefault="007C206C" w:rsidP="003D3D91">
      <w:pPr>
        <w:spacing w:line="360" w:lineRule="auto"/>
        <w:ind w:firstLine="720"/>
        <w:jc w:val="both"/>
        <w:rPr>
          <w:rFonts w:asciiTheme="majorBidi" w:hAnsiTheme="majorBidi" w:cstheme="majorBidi"/>
        </w:rPr>
      </w:pPr>
      <w:r w:rsidRPr="000D15D4">
        <w:rPr>
          <w:rFonts w:asciiTheme="majorBidi" w:hAnsiTheme="majorBidi" w:cstheme="majorBidi"/>
        </w:rPr>
        <w:t xml:space="preserve">A highly relevant </w:t>
      </w:r>
      <w:r w:rsidR="00F60955" w:rsidRPr="000D15D4">
        <w:rPr>
          <w:rFonts w:asciiTheme="majorBidi" w:hAnsiTheme="majorBidi" w:cstheme="majorBidi"/>
        </w:rPr>
        <w:t>debate</w:t>
      </w:r>
      <w:r w:rsidRPr="000D15D4">
        <w:rPr>
          <w:rFonts w:asciiTheme="majorBidi" w:hAnsiTheme="majorBidi" w:cstheme="majorBidi"/>
        </w:rPr>
        <w:t xml:space="preserve"> in the context of the current review is whether </w:t>
      </w:r>
      <w:r w:rsidR="00971043" w:rsidRPr="000D15D4">
        <w:rPr>
          <w:rFonts w:asciiTheme="majorBidi" w:hAnsiTheme="majorBidi" w:cstheme="majorBidi"/>
        </w:rPr>
        <w:t xml:space="preserve">the abundant </w:t>
      </w:r>
      <w:r w:rsidRPr="000D15D4">
        <w:rPr>
          <w:rFonts w:asciiTheme="majorBidi" w:hAnsiTheme="majorBidi" w:cstheme="majorBidi"/>
        </w:rPr>
        <w:t xml:space="preserve">sleep disturbances </w:t>
      </w:r>
      <w:r w:rsidR="00D634BB" w:rsidRPr="000D15D4">
        <w:rPr>
          <w:rFonts w:asciiTheme="majorBidi" w:hAnsiTheme="majorBidi" w:cstheme="majorBidi"/>
        </w:rPr>
        <w:t xml:space="preserve">in PTSD </w:t>
      </w:r>
      <w:r w:rsidR="00330139" w:rsidRPr="000D15D4">
        <w:rPr>
          <w:rFonts w:asciiTheme="majorBidi" w:hAnsiTheme="majorBidi" w:cstheme="majorBidi"/>
        </w:rPr>
        <w:t xml:space="preserve">patients </w:t>
      </w:r>
      <w:r w:rsidRPr="000D15D4">
        <w:rPr>
          <w:rFonts w:asciiTheme="majorBidi" w:hAnsiTheme="majorBidi" w:cstheme="majorBidi"/>
        </w:rPr>
        <w:t>are consequence</w:t>
      </w:r>
      <w:r w:rsidR="00D634BB" w:rsidRPr="000D15D4">
        <w:rPr>
          <w:rFonts w:asciiTheme="majorBidi" w:hAnsiTheme="majorBidi" w:cstheme="majorBidi"/>
        </w:rPr>
        <w:t>s</w:t>
      </w:r>
      <w:r w:rsidRPr="000D15D4">
        <w:rPr>
          <w:rFonts w:asciiTheme="majorBidi" w:hAnsiTheme="majorBidi" w:cstheme="majorBidi"/>
        </w:rPr>
        <w:t xml:space="preserve"> of </w:t>
      </w:r>
      <w:r w:rsidR="0081314F" w:rsidRPr="000D15D4">
        <w:rPr>
          <w:rFonts w:asciiTheme="majorBidi" w:hAnsiTheme="majorBidi" w:cstheme="majorBidi"/>
        </w:rPr>
        <w:t xml:space="preserve">the exposure </w:t>
      </w:r>
      <w:r w:rsidR="0081314F">
        <w:rPr>
          <w:rFonts w:asciiTheme="majorBidi" w:hAnsiTheme="majorBidi" w:cstheme="majorBidi"/>
        </w:rPr>
        <w:t xml:space="preserve">to </w:t>
      </w:r>
      <w:r w:rsidRPr="000D15D4">
        <w:rPr>
          <w:rFonts w:asciiTheme="majorBidi" w:hAnsiTheme="majorBidi" w:cstheme="majorBidi"/>
        </w:rPr>
        <w:t xml:space="preserve">trauma and </w:t>
      </w:r>
      <w:r w:rsidR="0081314F">
        <w:rPr>
          <w:rFonts w:asciiTheme="majorBidi" w:hAnsiTheme="majorBidi" w:cstheme="majorBidi"/>
        </w:rPr>
        <w:t xml:space="preserve">the subsequent </w:t>
      </w:r>
      <w:r w:rsidRPr="000D15D4">
        <w:rPr>
          <w:rFonts w:asciiTheme="majorBidi" w:hAnsiTheme="majorBidi" w:cstheme="majorBidi"/>
        </w:rPr>
        <w:t>development of psychopathology</w:t>
      </w:r>
      <w:del w:id="239" w:author="Kevin" w:date="2023-05-18T11:00:00Z">
        <w:r w:rsidRPr="000D15D4" w:rsidDel="00061C83">
          <w:rPr>
            <w:rFonts w:asciiTheme="majorBidi" w:hAnsiTheme="majorBidi" w:cstheme="majorBidi"/>
          </w:rPr>
          <w:delText>,</w:delText>
        </w:r>
      </w:del>
      <w:r w:rsidRPr="000D15D4">
        <w:rPr>
          <w:rFonts w:asciiTheme="majorBidi" w:hAnsiTheme="majorBidi" w:cstheme="majorBidi"/>
        </w:rPr>
        <w:t xml:space="preserve"> or whether preexisting sleep disturbances may increase the risk </w:t>
      </w:r>
      <w:del w:id="240" w:author="Kevin" w:date="2023-05-18T11:00:00Z">
        <w:r w:rsidR="0081314F" w:rsidDel="00061C83">
          <w:rPr>
            <w:rFonts w:asciiTheme="majorBidi" w:hAnsiTheme="majorBidi" w:cstheme="majorBidi"/>
          </w:rPr>
          <w:delText>to</w:delText>
        </w:r>
        <w:r w:rsidRPr="000D15D4" w:rsidDel="00061C83">
          <w:rPr>
            <w:rFonts w:asciiTheme="majorBidi" w:hAnsiTheme="majorBidi" w:cstheme="majorBidi"/>
          </w:rPr>
          <w:delText xml:space="preserve"> </w:delText>
        </w:r>
      </w:del>
      <w:ins w:id="241" w:author="Kevin" w:date="2023-05-18T11:00:00Z">
        <w:r w:rsidR="00061C83">
          <w:rPr>
            <w:rFonts w:asciiTheme="majorBidi" w:hAnsiTheme="majorBidi" w:cstheme="majorBidi"/>
          </w:rPr>
          <w:t>of</w:t>
        </w:r>
        <w:r w:rsidR="00061C83" w:rsidRPr="000D15D4">
          <w:rPr>
            <w:rFonts w:asciiTheme="majorBidi" w:hAnsiTheme="majorBidi" w:cstheme="majorBidi"/>
          </w:rPr>
          <w:t xml:space="preserve"> </w:t>
        </w:r>
      </w:ins>
      <w:del w:id="242" w:author="Kevin" w:date="2023-05-18T11:00:00Z">
        <w:r w:rsidRPr="000D15D4" w:rsidDel="00061C83">
          <w:rPr>
            <w:rFonts w:asciiTheme="majorBidi" w:hAnsiTheme="majorBidi" w:cstheme="majorBidi"/>
          </w:rPr>
          <w:delText xml:space="preserve">develop </w:delText>
        </w:r>
      </w:del>
      <w:r w:rsidRPr="000D15D4">
        <w:rPr>
          <w:rFonts w:asciiTheme="majorBidi" w:hAnsiTheme="majorBidi" w:cstheme="majorBidi"/>
        </w:rPr>
        <w:t xml:space="preserve">psychopathology </w:t>
      </w:r>
      <w:ins w:id="243" w:author="Kevin" w:date="2023-05-24T07:54:00Z">
        <w:r w:rsidR="002737DB">
          <w:rPr>
            <w:rFonts w:asciiTheme="majorBidi" w:hAnsiTheme="majorBidi" w:cstheme="majorBidi"/>
          </w:rPr>
          <w:t xml:space="preserve">development </w:t>
        </w:r>
      </w:ins>
      <w:r w:rsidRPr="000D15D4">
        <w:rPr>
          <w:rFonts w:asciiTheme="majorBidi" w:hAnsiTheme="majorBidi" w:cstheme="majorBidi"/>
        </w:rPr>
        <w:t xml:space="preserve">in response to </w:t>
      </w:r>
      <w:r w:rsidR="00D634BB" w:rsidRPr="000D15D4">
        <w:rPr>
          <w:rFonts w:asciiTheme="majorBidi" w:hAnsiTheme="majorBidi" w:cstheme="majorBidi"/>
        </w:rPr>
        <w:t xml:space="preserve">psychological </w:t>
      </w:r>
      <w:r w:rsidRPr="000D15D4">
        <w:rPr>
          <w:rFonts w:asciiTheme="majorBidi" w:hAnsiTheme="majorBidi" w:cstheme="majorBidi"/>
        </w:rPr>
        <w:t>trauma</w:t>
      </w:r>
      <w:r w:rsidR="000D6A22" w:rsidRPr="000D15D4">
        <w:rPr>
          <w:rFonts w:asciiTheme="majorBidi" w:hAnsiTheme="majorBidi" w:cstheme="majorBidi"/>
        </w:rPr>
        <w:t xml:space="preserve">. </w:t>
      </w:r>
      <w:del w:id="244" w:author="Kevin" w:date="2023-05-18T11:00:00Z">
        <w:r w:rsidRPr="000D15D4" w:rsidDel="00061C83">
          <w:rPr>
            <w:rFonts w:asciiTheme="majorBidi" w:hAnsiTheme="majorBidi" w:cstheme="majorBidi"/>
          </w:rPr>
          <w:delText xml:space="preserve">Existing </w:delText>
        </w:r>
      </w:del>
      <w:ins w:id="245" w:author="Kevin" w:date="2023-05-18T11:00:00Z">
        <w:r w:rsidR="00061C83">
          <w:rPr>
            <w:rFonts w:asciiTheme="majorBidi" w:hAnsiTheme="majorBidi" w:cstheme="majorBidi"/>
          </w:rPr>
          <w:t>The e</w:t>
        </w:r>
        <w:r w:rsidR="00061C83" w:rsidRPr="000D15D4">
          <w:rPr>
            <w:rFonts w:asciiTheme="majorBidi" w:hAnsiTheme="majorBidi" w:cstheme="majorBidi"/>
          </w:rPr>
          <w:t xml:space="preserve">xisting </w:t>
        </w:r>
      </w:ins>
      <w:r w:rsidRPr="000D15D4">
        <w:rPr>
          <w:rFonts w:asciiTheme="majorBidi" w:hAnsiTheme="majorBidi" w:cstheme="majorBidi"/>
        </w:rPr>
        <w:t>literature seem</w:t>
      </w:r>
      <w:r w:rsidR="00330139" w:rsidRPr="000D15D4">
        <w:rPr>
          <w:rFonts w:asciiTheme="majorBidi" w:hAnsiTheme="majorBidi" w:cstheme="majorBidi"/>
        </w:rPr>
        <w:t>s</w:t>
      </w:r>
      <w:r w:rsidRPr="000D15D4">
        <w:rPr>
          <w:rFonts w:asciiTheme="majorBidi" w:hAnsiTheme="majorBidi" w:cstheme="majorBidi"/>
        </w:rPr>
        <w:t xml:space="preserve"> to support both scenarios, pointing toward</w:t>
      </w:r>
      <w:del w:id="246" w:author="Kevin" w:date="2023-05-18T11:00:00Z">
        <w:r w:rsidRPr="000D15D4" w:rsidDel="00061C83">
          <w:rPr>
            <w:rFonts w:asciiTheme="majorBidi" w:hAnsiTheme="majorBidi" w:cstheme="majorBidi"/>
          </w:rPr>
          <w:delText>s</w:delText>
        </w:r>
      </w:del>
      <w:r w:rsidRPr="000D15D4">
        <w:rPr>
          <w:rFonts w:asciiTheme="majorBidi" w:hAnsiTheme="majorBidi" w:cstheme="majorBidi"/>
        </w:rPr>
        <w:t xml:space="preserve"> reciprocal relations between sleep disturbances and stress vulnerability</w:t>
      </w:r>
      <w:r w:rsidR="00197C28" w:rsidRPr="000D15D4">
        <w:rPr>
          <w:rFonts w:asciiTheme="majorBidi" w:hAnsiTheme="majorBidi" w:cstheme="majorBidi"/>
        </w:rPr>
        <w:t xml:space="preserve"> (reviewed in</w:t>
      </w:r>
      <w:r w:rsidR="00E82A9D" w:rsidRPr="000D15D4">
        <w:rPr>
          <w:rFonts w:asciiTheme="majorBidi" w:hAnsiTheme="majorBidi" w:cstheme="majorBidi"/>
        </w:rPr>
        <w:t xml:space="preserve"> </w:t>
      </w:r>
      <w:r w:rsidR="00723471">
        <w:rPr>
          <w:rFonts w:asciiTheme="majorBidi" w:hAnsiTheme="majorBidi" w:cstheme="majorBidi"/>
        </w:rPr>
        <w:fldChar w:fldCharType="begin">
          <w:fldData xml:space="preserve">PEVuZE5vdGU+PENpdGU+PEF1dGhvcj5TaW5oYTwvQXV0aG9yPjxZZWFyPjIwMTY8L1llYXI+PFJl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=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PEVuZE5vdGU+PENpdGU+PEF1dGhvcj5TaW5oYTwvQXV0aG9yPjxZZWFyPjIwMTY8L1llYXI+PFJl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=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7A694D">
        <w:rPr>
          <w:rFonts w:asciiTheme="majorBidi" w:hAnsiTheme="majorBidi" w:cstheme="majorBidi"/>
          <w:noProof/>
        </w:rPr>
        <w:t>[</w:t>
      </w:r>
      <w:hyperlink w:anchor="_ENREF_83" w:tooltip="Sinha, 2016 #197" w:history="1">
        <w:r w:rsidR="007A694D">
          <w:rPr>
            <w:rFonts w:asciiTheme="majorBidi" w:hAnsiTheme="majorBidi" w:cstheme="majorBidi"/>
            <w:noProof/>
          </w:rPr>
          <w:t>83-87</w:t>
        </w:r>
      </w:hyperlink>
      <w:r w:rsidR="007A694D">
        <w:rPr>
          <w:rFonts w:asciiTheme="majorBidi" w:hAnsiTheme="majorBidi" w:cstheme="majorBidi"/>
          <w:noProof/>
        </w:rPr>
        <w:t>]</w:t>
      </w:r>
      <w:r w:rsidR="00723471">
        <w:rPr>
          <w:rFonts w:asciiTheme="majorBidi" w:hAnsiTheme="majorBidi" w:cstheme="majorBidi"/>
        </w:rPr>
        <w:fldChar w:fldCharType="end"/>
      </w:r>
      <w:r w:rsidR="00197C28" w:rsidRPr="000D15D4">
        <w:rPr>
          <w:rFonts w:asciiTheme="majorBidi" w:hAnsiTheme="majorBidi" w:cstheme="majorBidi"/>
        </w:rPr>
        <w:t>)</w:t>
      </w:r>
      <w:r w:rsidR="004623CF" w:rsidRPr="000D15D4">
        <w:rPr>
          <w:rFonts w:asciiTheme="majorBidi" w:hAnsiTheme="majorBidi" w:cstheme="majorBidi"/>
        </w:rPr>
        <w:t xml:space="preserve">. </w:t>
      </w:r>
      <w:r w:rsidR="00773386">
        <w:rPr>
          <w:rFonts w:asciiTheme="majorBidi" w:hAnsiTheme="majorBidi" w:cstheme="majorBidi"/>
        </w:rPr>
        <w:t>On the one hand, t</w:t>
      </w:r>
      <w:r w:rsidRPr="000D15D4">
        <w:rPr>
          <w:rFonts w:asciiTheme="majorBidi" w:hAnsiTheme="majorBidi" w:cstheme="majorBidi"/>
        </w:rPr>
        <w:t xml:space="preserve">rauma </w:t>
      </w:r>
      <w:r w:rsidR="004F58E8" w:rsidRPr="000D15D4">
        <w:rPr>
          <w:rFonts w:asciiTheme="majorBidi" w:hAnsiTheme="majorBidi" w:cstheme="majorBidi"/>
        </w:rPr>
        <w:t xml:space="preserve">exposure can </w:t>
      </w:r>
      <w:r w:rsidRPr="000D15D4">
        <w:rPr>
          <w:rFonts w:asciiTheme="majorBidi" w:hAnsiTheme="majorBidi" w:cstheme="majorBidi"/>
        </w:rPr>
        <w:t xml:space="preserve">induce </w:t>
      </w:r>
      <w:r w:rsidR="00450457" w:rsidRPr="000D15D4">
        <w:rPr>
          <w:rFonts w:asciiTheme="majorBidi" w:hAnsiTheme="majorBidi" w:cstheme="majorBidi"/>
        </w:rPr>
        <w:t xml:space="preserve">sleep problems, most </w:t>
      </w:r>
      <w:r w:rsidR="00F573A0">
        <w:rPr>
          <w:rFonts w:asciiTheme="majorBidi" w:hAnsiTheme="majorBidi" w:cstheme="majorBidi"/>
        </w:rPr>
        <w:t>probably</w:t>
      </w:r>
      <w:r w:rsidR="00450457" w:rsidRPr="000D15D4">
        <w:rPr>
          <w:rFonts w:asciiTheme="majorBidi" w:hAnsiTheme="majorBidi" w:cstheme="majorBidi"/>
        </w:rPr>
        <w:t xml:space="preserve"> </w:t>
      </w:r>
      <w:r w:rsidRPr="000D15D4">
        <w:rPr>
          <w:rFonts w:asciiTheme="majorBidi" w:hAnsiTheme="majorBidi" w:cstheme="majorBidi"/>
        </w:rPr>
        <w:t xml:space="preserve">insomnia </w:t>
      </w:r>
      <w:r w:rsidR="004F58E8" w:rsidRPr="000D15D4">
        <w:rPr>
          <w:rFonts w:asciiTheme="majorBidi" w:hAnsiTheme="majorBidi" w:cstheme="majorBidi"/>
        </w:rPr>
        <w:t>and</w:t>
      </w:r>
      <w:r w:rsidR="00450457" w:rsidRPr="000D15D4">
        <w:rPr>
          <w:rFonts w:asciiTheme="majorBidi" w:hAnsiTheme="majorBidi" w:cstheme="majorBidi"/>
        </w:rPr>
        <w:t xml:space="preserve">/or nightmares. </w:t>
      </w:r>
      <w:r w:rsidR="00773386">
        <w:rPr>
          <w:rFonts w:asciiTheme="majorBidi" w:hAnsiTheme="majorBidi" w:cstheme="majorBidi"/>
        </w:rPr>
        <w:t xml:space="preserve">On the other </w:t>
      </w:r>
      <w:r w:rsidR="006E150A">
        <w:rPr>
          <w:rFonts w:asciiTheme="majorBidi" w:hAnsiTheme="majorBidi" w:cstheme="majorBidi"/>
        </w:rPr>
        <w:t>hand,</w:t>
      </w:r>
      <w:r w:rsidR="00773386">
        <w:rPr>
          <w:rFonts w:asciiTheme="majorBidi" w:hAnsiTheme="majorBidi" w:cstheme="majorBidi"/>
        </w:rPr>
        <w:t xml:space="preserve"> </w:t>
      </w:r>
      <w:r w:rsidR="008101E1" w:rsidRPr="000D15D4">
        <w:rPr>
          <w:rFonts w:asciiTheme="majorBidi" w:hAnsiTheme="majorBidi" w:cstheme="majorBidi"/>
        </w:rPr>
        <w:t>however</w:t>
      </w:r>
      <w:r w:rsidR="004F58E8" w:rsidRPr="000D15D4">
        <w:rPr>
          <w:rFonts w:asciiTheme="majorBidi" w:hAnsiTheme="majorBidi" w:cstheme="majorBidi"/>
        </w:rPr>
        <w:t xml:space="preserve">, </w:t>
      </w:r>
      <w:ins w:id="247" w:author="Kevin" w:date="2023-05-18T11:01:00Z">
        <w:r w:rsidR="00061C83">
          <w:rPr>
            <w:rFonts w:asciiTheme="majorBidi" w:hAnsiTheme="majorBidi" w:cstheme="majorBidi"/>
          </w:rPr>
          <w:t xml:space="preserve">a </w:t>
        </w:r>
      </w:ins>
      <w:r w:rsidR="004F58E8" w:rsidRPr="000D15D4">
        <w:rPr>
          <w:rFonts w:asciiTheme="majorBidi" w:hAnsiTheme="majorBidi" w:cstheme="majorBidi"/>
        </w:rPr>
        <w:t xml:space="preserve">vast amount </w:t>
      </w:r>
      <w:r w:rsidR="001B084E" w:rsidRPr="000D15D4">
        <w:rPr>
          <w:rFonts w:asciiTheme="majorBidi" w:hAnsiTheme="majorBidi" w:cstheme="majorBidi"/>
        </w:rPr>
        <w:t xml:space="preserve">of evidence clearly </w:t>
      </w:r>
      <w:r w:rsidR="00197C28" w:rsidRPr="000D15D4">
        <w:rPr>
          <w:rFonts w:asciiTheme="majorBidi" w:hAnsiTheme="majorBidi" w:cstheme="majorBidi"/>
        </w:rPr>
        <w:t>indicates</w:t>
      </w:r>
      <w:r w:rsidR="001B084E" w:rsidRPr="000D15D4">
        <w:rPr>
          <w:rFonts w:asciiTheme="majorBidi" w:hAnsiTheme="majorBidi" w:cstheme="majorBidi"/>
        </w:rPr>
        <w:t xml:space="preserve"> that sleep disturbances that predate </w:t>
      </w:r>
      <w:r w:rsidR="00A1180E" w:rsidRPr="00A1180E">
        <w:rPr>
          <w:rFonts w:asciiTheme="majorBidi" w:hAnsiTheme="majorBidi" w:cstheme="majorBidi"/>
          <w:color w:val="0070C0"/>
        </w:rPr>
        <w:t>adult</w:t>
      </w:r>
      <w:r w:rsidR="00A1180E">
        <w:rPr>
          <w:rFonts w:asciiTheme="majorBidi" w:hAnsiTheme="majorBidi" w:cstheme="majorBidi"/>
        </w:rPr>
        <w:t xml:space="preserve"> </w:t>
      </w:r>
      <w:r w:rsidR="00CF7BDD" w:rsidRPr="000D15D4">
        <w:rPr>
          <w:rFonts w:asciiTheme="majorBidi" w:hAnsiTheme="majorBidi" w:cstheme="majorBidi"/>
        </w:rPr>
        <w:t xml:space="preserve">trauma </w:t>
      </w:r>
      <w:r w:rsidR="001B084E" w:rsidRPr="000D15D4">
        <w:rPr>
          <w:rFonts w:asciiTheme="majorBidi" w:hAnsiTheme="majorBidi" w:cstheme="majorBidi"/>
        </w:rPr>
        <w:t xml:space="preserve">exposure </w:t>
      </w:r>
      <w:r w:rsidR="00CF7BDD" w:rsidRPr="000D15D4">
        <w:rPr>
          <w:rFonts w:asciiTheme="majorBidi" w:hAnsiTheme="majorBidi" w:cstheme="majorBidi"/>
        </w:rPr>
        <w:t xml:space="preserve">significantly </w:t>
      </w:r>
      <w:r w:rsidR="001B084E" w:rsidRPr="000D15D4">
        <w:rPr>
          <w:rFonts w:asciiTheme="majorBidi" w:hAnsiTheme="majorBidi" w:cstheme="majorBidi"/>
        </w:rPr>
        <w:t xml:space="preserve">increase the likelihood </w:t>
      </w:r>
      <w:del w:id="248" w:author="Kevin" w:date="2023-05-18T11:01:00Z">
        <w:r w:rsidR="001B084E" w:rsidRPr="000D15D4" w:rsidDel="00061C83">
          <w:rPr>
            <w:rFonts w:asciiTheme="majorBidi" w:hAnsiTheme="majorBidi" w:cstheme="majorBidi"/>
          </w:rPr>
          <w:delText xml:space="preserve">to </w:delText>
        </w:r>
      </w:del>
      <w:ins w:id="249" w:author="Kevin" w:date="2023-05-18T11:01:00Z">
        <w:r w:rsidR="00061C83">
          <w:rPr>
            <w:rFonts w:asciiTheme="majorBidi" w:hAnsiTheme="majorBidi" w:cstheme="majorBidi"/>
          </w:rPr>
          <w:t>of</w:t>
        </w:r>
        <w:r w:rsidR="00061C83" w:rsidRPr="000D15D4">
          <w:rPr>
            <w:rFonts w:asciiTheme="majorBidi" w:hAnsiTheme="majorBidi" w:cstheme="majorBidi"/>
          </w:rPr>
          <w:t xml:space="preserve"> </w:t>
        </w:r>
        <w:r w:rsidR="00061C83">
          <w:rPr>
            <w:rFonts w:asciiTheme="majorBidi" w:hAnsiTheme="majorBidi" w:cstheme="majorBidi"/>
          </w:rPr>
          <w:t xml:space="preserve">the </w:t>
        </w:r>
      </w:ins>
      <w:r w:rsidR="001B084E" w:rsidRPr="000D15D4">
        <w:rPr>
          <w:rFonts w:asciiTheme="majorBidi" w:hAnsiTheme="majorBidi" w:cstheme="majorBidi"/>
        </w:rPr>
        <w:t>subsequent</w:t>
      </w:r>
      <w:del w:id="250" w:author="Kevin" w:date="2023-05-18T11:01:00Z">
        <w:r w:rsidR="001B084E" w:rsidRPr="000D15D4" w:rsidDel="00061C83">
          <w:rPr>
            <w:rFonts w:asciiTheme="majorBidi" w:hAnsiTheme="majorBidi" w:cstheme="majorBidi"/>
          </w:rPr>
          <w:delText>ly</w:delText>
        </w:r>
      </w:del>
      <w:r w:rsidR="001B084E" w:rsidRPr="000D15D4">
        <w:rPr>
          <w:rFonts w:asciiTheme="majorBidi" w:hAnsiTheme="majorBidi" w:cstheme="majorBidi"/>
        </w:rPr>
        <w:t xml:space="preserve"> </w:t>
      </w:r>
      <w:del w:id="251" w:author="Kevin" w:date="2023-05-18T11:01:00Z">
        <w:r w:rsidR="001B084E" w:rsidRPr="000D15D4" w:rsidDel="00061C83">
          <w:rPr>
            <w:rFonts w:asciiTheme="majorBidi" w:hAnsiTheme="majorBidi" w:cstheme="majorBidi"/>
          </w:rPr>
          <w:delText xml:space="preserve">develop </w:delText>
        </w:r>
      </w:del>
      <w:ins w:id="252" w:author="Kevin" w:date="2023-05-18T11:01:00Z">
        <w:r w:rsidR="00061C83" w:rsidRPr="000D15D4">
          <w:rPr>
            <w:rFonts w:asciiTheme="majorBidi" w:hAnsiTheme="majorBidi" w:cstheme="majorBidi"/>
          </w:rPr>
          <w:t>develo</w:t>
        </w:r>
        <w:r w:rsidR="00061C83">
          <w:rPr>
            <w:rFonts w:asciiTheme="majorBidi" w:hAnsiTheme="majorBidi" w:cstheme="majorBidi"/>
          </w:rPr>
          <w:t>pment of</w:t>
        </w:r>
        <w:r w:rsidR="00061C83" w:rsidRPr="000D15D4">
          <w:rPr>
            <w:rFonts w:asciiTheme="majorBidi" w:hAnsiTheme="majorBidi" w:cstheme="majorBidi"/>
          </w:rPr>
          <w:t xml:space="preserve"> </w:t>
        </w:r>
      </w:ins>
      <w:r w:rsidR="001B084E" w:rsidRPr="000D15D4">
        <w:rPr>
          <w:rFonts w:asciiTheme="majorBidi" w:hAnsiTheme="majorBidi" w:cstheme="majorBidi"/>
        </w:rPr>
        <w:t xml:space="preserve">psychopathology, </w:t>
      </w:r>
      <w:del w:id="253" w:author="Kevin" w:date="2023-05-18T11:01:00Z">
        <w:r w:rsidR="001B084E" w:rsidRPr="000D15D4" w:rsidDel="00061C83">
          <w:rPr>
            <w:rFonts w:asciiTheme="majorBidi" w:hAnsiTheme="majorBidi" w:cstheme="majorBidi"/>
          </w:rPr>
          <w:delText>pointing towards</w:delText>
        </w:r>
      </w:del>
      <w:ins w:id="254" w:author="Kevin" w:date="2023-05-18T11:01:00Z">
        <w:r w:rsidR="00061C83">
          <w:rPr>
            <w:rFonts w:asciiTheme="majorBidi" w:hAnsiTheme="majorBidi" w:cstheme="majorBidi"/>
          </w:rPr>
          <w:t>suggesting</w:t>
        </w:r>
      </w:ins>
      <w:r w:rsidR="001B084E" w:rsidRPr="000D15D4">
        <w:rPr>
          <w:rFonts w:asciiTheme="majorBidi" w:hAnsiTheme="majorBidi" w:cstheme="majorBidi"/>
        </w:rPr>
        <w:t xml:space="preserve"> a causal role of sleep disturbances in stress vulnerability</w:t>
      </w:r>
      <w:r w:rsidRPr="000D15D4">
        <w:rPr>
          <w:rFonts w:asciiTheme="majorBidi" w:hAnsiTheme="majorBidi" w:cstheme="majorBidi"/>
        </w:rPr>
        <w:t>.</w:t>
      </w:r>
      <w:r w:rsidR="00B0429B" w:rsidRPr="000D15D4">
        <w:rPr>
          <w:rFonts w:asciiTheme="majorBidi" w:hAnsiTheme="majorBidi" w:cstheme="majorBidi"/>
        </w:rPr>
        <w:t xml:space="preserve"> </w:t>
      </w:r>
      <w:r w:rsidR="00197C28" w:rsidRPr="000D15D4">
        <w:rPr>
          <w:rFonts w:asciiTheme="majorBidi" w:hAnsiTheme="majorBidi" w:cstheme="majorBidi"/>
        </w:rPr>
        <w:t xml:space="preserve">For example, a </w:t>
      </w:r>
      <w:r w:rsidR="00FB5CC1" w:rsidRPr="000D15D4">
        <w:rPr>
          <w:rFonts w:asciiTheme="majorBidi" w:hAnsiTheme="majorBidi" w:cstheme="majorBidi"/>
        </w:rPr>
        <w:t xml:space="preserve">prospective </w:t>
      </w:r>
      <w:r w:rsidR="00E2323B" w:rsidRPr="000D15D4">
        <w:rPr>
          <w:rFonts w:asciiTheme="majorBidi" w:hAnsiTheme="majorBidi" w:cstheme="majorBidi"/>
        </w:rPr>
        <w:t xml:space="preserve">study among military personnel </w:t>
      </w:r>
      <w:r w:rsidR="00D634BB" w:rsidRPr="000D15D4">
        <w:rPr>
          <w:rFonts w:asciiTheme="majorBidi" w:hAnsiTheme="majorBidi" w:cstheme="majorBidi"/>
        </w:rPr>
        <w:t xml:space="preserve">revealed that insomnia symptoms and </w:t>
      </w:r>
      <w:ins w:id="255" w:author="Kevin" w:date="2023-05-18T11:02:00Z">
        <w:r w:rsidR="00061C83">
          <w:rPr>
            <w:rFonts w:asciiTheme="majorBidi" w:hAnsiTheme="majorBidi" w:cstheme="majorBidi"/>
          </w:rPr>
          <w:t xml:space="preserve">a </w:t>
        </w:r>
      </w:ins>
      <w:r w:rsidR="00D634BB" w:rsidRPr="000D15D4">
        <w:rPr>
          <w:rFonts w:asciiTheme="majorBidi" w:hAnsiTheme="majorBidi" w:cstheme="majorBidi"/>
        </w:rPr>
        <w:t xml:space="preserve">short sleep duration pre-deployment </w:t>
      </w:r>
      <w:r w:rsidR="0095731E" w:rsidRPr="000D15D4">
        <w:rPr>
          <w:rFonts w:asciiTheme="majorBidi" w:hAnsiTheme="majorBidi" w:cstheme="majorBidi"/>
        </w:rPr>
        <w:t>to</w:t>
      </w:r>
      <w:r w:rsidR="00E2323B" w:rsidRPr="000D15D4">
        <w:rPr>
          <w:rFonts w:asciiTheme="majorBidi" w:hAnsiTheme="majorBidi" w:cstheme="majorBidi"/>
        </w:rPr>
        <w:t xml:space="preserve"> combat were significantly associated with higher odds of developing PTSD, depression, and anxiety post-deployment </w:t>
      </w:r>
      <w:r w:rsidR="00723471" w:rsidRPr="000D15D4">
        <w:rPr>
          <w:rFonts w:asciiTheme="majorBidi" w:hAnsiTheme="majorBidi" w:cstheme="majorBidi"/>
        </w:rPr>
        <w:fldChar w:fldCharType="begin"/>
      </w:r>
      <w:r w:rsidR="007A694D">
        <w:rPr>
          <w:rFonts w:asciiTheme="majorBidi" w:hAnsiTheme="majorBidi" w:cstheme="majorBidi"/>
        </w:rPr>
        <w:instrText xml:space="preserve"> ADDIN EN.CITE &lt;EndNote&gt;&lt;Cite&gt;&lt;Author&gt;Gehrman&lt;/Author&gt;&lt;Year&gt;2013&lt;/Year&gt;&lt;RecNum&gt;181&lt;/RecNum&gt;&lt;DisplayText&gt;[88]&lt;/DisplayText&gt;&lt;record&gt;&lt;rec-number&gt;181&lt;/rec-number&gt;&lt;foreign-keys&gt;&lt;key app="EN" db-id="fs5va00sud22soevs2mpe9ah5afwp0ds0epf" timestamp="1671606719"&gt;181&lt;/key&gt;&lt;/foreign-keys&gt;&lt;ref-type name="Journal Article"&gt;17&lt;/ref-type&gt;&lt;contributors&gt;&lt;authors&gt;&lt;author&gt;Gehrman, P.&lt;/author&gt;&lt;author&gt;Seelig, A. D.&lt;/author&gt;&lt;author&gt;Jacobson, I. G.&lt;/author&gt;&lt;author&gt;Boyko, E. J.&lt;/author&gt;&lt;author&gt;Hooper, T. I.&lt;/author&gt;&lt;author&gt;Gackstetter, G. D.&lt;/author&gt;&lt;author&gt;Ulmer, C. S.&lt;/author&gt;&lt;author&gt;Smith, T. C.&lt;/author&gt;&lt;/authors&gt;&lt;/contributors&gt;&lt;auth-address&gt;Department of Psychiatry, Perelman School of Medicine, University of Pennsylvania, Philadelphia, PA.&lt;/auth-address&gt;&lt;titles&gt;&lt;title&gt;Predeployment Sleep Duration and Insomnia Symptoms as Risk Factors for New-Onset Mental Health Disorders Following Military Deployment&lt;/title&gt;&lt;secondary-title&gt;Sleep&lt;/secondary-title&gt;&lt;/titles&gt;&lt;periodical&gt;&lt;full-title&gt;Sleep&lt;/full-title&gt;&lt;/periodical&gt;&lt;pages&gt;1009-1018&lt;/pages&gt;&lt;volume&gt;36&lt;/volume&gt;&lt;number&gt;7&lt;/number&gt;&lt;keywords&gt;&lt;keyword&gt;Stress disorders&lt;/keyword&gt;&lt;keyword&gt;anxiety&lt;/keyword&gt;&lt;keyword&gt;depression&lt;/keyword&gt;&lt;keyword&gt;post-traumatic&lt;/keyword&gt;&lt;keyword&gt;sleep&lt;/keyword&gt;&lt;/keywords&gt;&lt;dates&gt;&lt;year&gt;2013&lt;/year&gt;&lt;pub-dates&gt;&lt;date&gt;Jul 1&lt;/date&gt;&lt;/pub-dates&gt;&lt;/dates&gt;&lt;isbn&gt;1550-9109 (Electronic)&amp;#xD;0161-8105 (Print)&amp;#xD;0161-8105 (Linking)&lt;/isbn&gt;&lt;accession-num&gt;23814337&lt;/accession-num&gt;&lt;urls&gt;&lt;related-urls&gt;&lt;url&gt;https://www.ncbi.nlm.nih.gov/pubmed/23814337&lt;/url&gt;&lt;/related-urls&gt;&lt;/urls&gt;&lt;custom2&gt;PMC3669076&lt;/custom2&gt;&lt;electronic-resource-num&gt;10.5665/sleep.2798&lt;/electronic-resource-num&gt;&lt;/record&gt;&lt;/Cite&gt;&lt;/EndNote&gt;</w:instrText>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88" w:tooltip="Gehrman, 2013 #181" w:history="1">
        <w:r w:rsidR="007A694D">
          <w:rPr>
            <w:rFonts w:asciiTheme="majorBidi" w:hAnsiTheme="majorBidi" w:cstheme="majorBidi"/>
            <w:noProof/>
          </w:rPr>
          <w:t>88</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E2323B" w:rsidRPr="000D15D4">
        <w:rPr>
          <w:rFonts w:asciiTheme="majorBidi" w:hAnsiTheme="majorBidi" w:cstheme="majorBidi"/>
        </w:rPr>
        <w:t xml:space="preserve">. </w:t>
      </w:r>
      <w:r w:rsidR="00FB5CC1" w:rsidRPr="000D15D4">
        <w:rPr>
          <w:rFonts w:asciiTheme="majorBidi" w:hAnsiTheme="majorBidi" w:cstheme="majorBidi"/>
        </w:rPr>
        <w:t xml:space="preserve">In another study, insomnia at </w:t>
      </w:r>
      <w:del w:id="256" w:author="Kevin" w:date="2023-05-18T11:02:00Z">
        <w:r w:rsidR="00FB5CC1" w:rsidRPr="000D15D4" w:rsidDel="00061C83">
          <w:rPr>
            <w:rFonts w:asciiTheme="majorBidi" w:hAnsiTheme="majorBidi" w:cstheme="majorBidi"/>
          </w:rPr>
          <w:delText xml:space="preserve">four </w:delText>
        </w:r>
      </w:del>
      <w:ins w:id="257" w:author="Kevin" w:date="2023-05-18T11:02:00Z">
        <w:r w:rsidR="00061C83">
          <w:rPr>
            <w:rFonts w:asciiTheme="majorBidi" w:hAnsiTheme="majorBidi" w:cstheme="majorBidi"/>
          </w:rPr>
          <w:t>4</w:t>
        </w:r>
        <w:r w:rsidR="00061C83" w:rsidRPr="000D15D4">
          <w:rPr>
            <w:rFonts w:asciiTheme="majorBidi" w:hAnsiTheme="majorBidi" w:cstheme="majorBidi"/>
          </w:rPr>
          <w:t xml:space="preserve"> </w:t>
        </w:r>
      </w:ins>
      <w:r w:rsidR="00FB5CC1" w:rsidRPr="000D15D4">
        <w:rPr>
          <w:rFonts w:asciiTheme="majorBidi" w:hAnsiTheme="majorBidi" w:cstheme="majorBidi"/>
        </w:rPr>
        <w:t xml:space="preserve">months post-deployment was a significant predictor of PTSD symptoms </w:t>
      </w:r>
      <w:del w:id="258" w:author="Kevin" w:date="2023-05-18T11:02:00Z">
        <w:r w:rsidR="00FB5CC1" w:rsidRPr="000D15D4" w:rsidDel="00061C83">
          <w:rPr>
            <w:rFonts w:asciiTheme="majorBidi" w:hAnsiTheme="majorBidi" w:cstheme="majorBidi"/>
          </w:rPr>
          <w:delText>one</w:delText>
        </w:r>
      </w:del>
      <w:ins w:id="259" w:author="Kevin" w:date="2023-05-18T11:02:00Z">
        <w:r w:rsidR="00061C83">
          <w:rPr>
            <w:rFonts w:asciiTheme="majorBidi" w:hAnsiTheme="majorBidi" w:cstheme="majorBidi"/>
          </w:rPr>
          <w:t>1</w:t>
        </w:r>
      </w:ins>
      <w:del w:id="260" w:author="Kevin" w:date="2023-05-18T11:02:00Z">
        <w:r w:rsidR="00FB5CC1" w:rsidRPr="000D15D4" w:rsidDel="00061C83">
          <w:rPr>
            <w:rFonts w:asciiTheme="majorBidi" w:hAnsiTheme="majorBidi" w:cstheme="majorBidi"/>
          </w:rPr>
          <w:delText>-</w:delText>
        </w:r>
      </w:del>
      <w:ins w:id="261" w:author="Kevin" w:date="2023-05-18T11:02:00Z">
        <w:r w:rsidR="00061C83">
          <w:rPr>
            <w:rFonts w:asciiTheme="majorBidi" w:hAnsiTheme="majorBidi" w:cstheme="majorBidi"/>
          </w:rPr>
          <w:t xml:space="preserve"> </w:t>
        </w:r>
      </w:ins>
      <w:r w:rsidR="00FB5CC1" w:rsidRPr="000D15D4">
        <w:rPr>
          <w:rFonts w:asciiTheme="majorBidi" w:hAnsiTheme="majorBidi" w:cstheme="majorBidi"/>
        </w:rPr>
        <w:t xml:space="preserve">year post-deployment, whereas PTSD symptoms at </w:t>
      </w:r>
      <w:del w:id="262" w:author="Kevin" w:date="2023-05-18T11:02:00Z">
        <w:r w:rsidR="00FB5CC1" w:rsidRPr="000D15D4" w:rsidDel="00061C83">
          <w:rPr>
            <w:rFonts w:asciiTheme="majorBidi" w:hAnsiTheme="majorBidi" w:cstheme="majorBidi"/>
          </w:rPr>
          <w:delText xml:space="preserve">four </w:delText>
        </w:r>
      </w:del>
      <w:ins w:id="263" w:author="Kevin" w:date="2023-05-18T11:02:00Z">
        <w:r w:rsidR="00061C83">
          <w:rPr>
            <w:rFonts w:asciiTheme="majorBidi" w:hAnsiTheme="majorBidi" w:cstheme="majorBidi"/>
          </w:rPr>
          <w:t>4</w:t>
        </w:r>
        <w:r w:rsidR="00061C83" w:rsidRPr="000D15D4">
          <w:rPr>
            <w:rFonts w:asciiTheme="majorBidi" w:hAnsiTheme="majorBidi" w:cstheme="majorBidi"/>
          </w:rPr>
          <w:t xml:space="preserve"> </w:t>
        </w:r>
      </w:ins>
      <w:r w:rsidR="00FB5CC1" w:rsidRPr="000D15D4">
        <w:rPr>
          <w:rFonts w:asciiTheme="majorBidi" w:hAnsiTheme="majorBidi" w:cstheme="majorBidi"/>
        </w:rPr>
        <w:t xml:space="preserve">months did not predict insomnia at </w:t>
      </w:r>
      <w:del w:id="264" w:author="Kevin" w:date="2023-05-18T11:02:00Z">
        <w:r w:rsidR="00FB5CC1" w:rsidRPr="000D15D4" w:rsidDel="00061C83">
          <w:rPr>
            <w:rFonts w:asciiTheme="majorBidi" w:hAnsiTheme="majorBidi" w:cstheme="majorBidi"/>
          </w:rPr>
          <w:delText>one-</w:delText>
        </w:r>
      </w:del>
      <w:ins w:id="265" w:author="Kevin" w:date="2023-05-18T11:02:00Z">
        <w:r w:rsidR="00061C83">
          <w:rPr>
            <w:rFonts w:asciiTheme="majorBidi" w:hAnsiTheme="majorBidi" w:cstheme="majorBidi"/>
          </w:rPr>
          <w:t xml:space="preserve">1 </w:t>
        </w:r>
      </w:ins>
      <w:r w:rsidR="00FB5CC1" w:rsidRPr="000D15D4">
        <w:rPr>
          <w:rFonts w:asciiTheme="majorBidi" w:hAnsiTheme="majorBidi" w:cstheme="majorBidi"/>
        </w:rPr>
        <w:t xml:space="preserve">year </w:t>
      </w:r>
      <w:r w:rsidR="00723471" w:rsidRPr="000D15D4">
        <w:rPr>
          <w:rFonts w:asciiTheme="majorBidi" w:hAnsiTheme="majorBidi" w:cstheme="majorBidi"/>
        </w:rPr>
        <w:fldChar w:fldCharType="begin">
          <w:fldData xml:space="preserve">PEVuZE5vdGU+PENpdGU+PEF1dGhvcj5XcmlnaHQ8L0F1dGhvcj48WWVhcj4yMDExPC9ZZWFyPjxS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PEVuZE5vdGU+PENpdGU+PEF1dGhvcj5XcmlnaHQ8L0F1dGhvcj48WWVhcj4yMDExPC9ZZWFyPjxS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89" w:tooltip="Wright, 2011 #207" w:history="1">
        <w:r w:rsidR="007A694D">
          <w:rPr>
            <w:rFonts w:asciiTheme="majorBidi" w:hAnsiTheme="majorBidi" w:cstheme="majorBidi"/>
            <w:noProof/>
          </w:rPr>
          <w:t>89</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FB5CC1" w:rsidRPr="000D15D4">
        <w:rPr>
          <w:rFonts w:asciiTheme="majorBidi" w:hAnsiTheme="majorBidi" w:cstheme="majorBidi"/>
        </w:rPr>
        <w:t xml:space="preserve">. </w:t>
      </w:r>
      <w:bookmarkStart w:id="266" w:name="_Hlk127262326"/>
      <w:r w:rsidR="000431E0">
        <w:rPr>
          <w:rFonts w:asciiTheme="majorBidi" w:hAnsiTheme="majorBidi" w:cstheme="majorBidi"/>
        </w:rPr>
        <w:t xml:space="preserve">Among </w:t>
      </w:r>
      <w:r w:rsidR="00627565" w:rsidRPr="000D15D4">
        <w:rPr>
          <w:rFonts w:asciiTheme="majorBidi" w:hAnsiTheme="majorBidi" w:cstheme="majorBidi"/>
        </w:rPr>
        <w:t xml:space="preserve">soldiers deployed </w:t>
      </w:r>
      <w:r w:rsidR="00854598">
        <w:rPr>
          <w:rFonts w:asciiTheme="majorBidi" w:hAnsiTheme="majorBidi" w:cstheme="majorBidi"/>
        </w:rPr>
        <w:t>in</w:t>
      </w:r>
      <w:r w:rsidR="00854598" w:rsidRPr="000D15D4">
        <w:rPr>
          <w:rFonts w:asciiTheme="majorBidi" w:hAnsiTheme="majorBidi" w:cstheme="majorBidi"/>
        </w:rPr>
        <w:t xml:space="preserve"> </w:t>
      </w:r>
      <w:r w:rsidR="00627565" w:rsidRPr="000D15D4">
        <w:rPr>
          <w:rFonts w:asciiTheme="majorBidi" w:hAnsiTheme="majorBidi" w:cstheme="majorBidi"/>
        </w:rPr>
        <w:t>Iraq</w:t>
      </w:r>
      <w:r w:rsidR="000431E0" w:rsidRPr="000431E0">
        <w:rPr>
          <w:rFonts w:asciiTheme="majorBidi" w:hAnsiTheme="majorBidi" w:cstheme="majorBidi"/>
        </w:rPr>
        <w:t xml:space="preserve"> </w:t>
      </w:r>
      <w:r w:rsidR="000431E0">
        <w:rPr>
          <w:rFonts w:asciiTheme="majorBidi" w:hAnsiTheme="majorBidi" w:cstheme="majorBidi"/>
        </w:rPr>
        <w:t xml:space="preserve">or </w:t>
      </w:r>
      <w:r w:rsidR="000431E0" w:rsidRPr="000D15D4">
        <w:rPr>
          <w:rFonts w:asciiTheme="majorBidi" w:hAnsiTheme="majorBidi" w:cstheme="majorBidi"/>
        </w:rPr>
        <w:t>Afghanistan</w:t>
      </w:r>
      <w:r w:rsidR="00627565" w:rsidRPr="000D15D4">
        <w:rPr>
          <w:rFonts w:asciiTheme="majorBidi" w:hAnsiTheme="majorBidi" w:cstheme="majorBidi"/>
        </w:rPr>
        <w:t xml:space="preserve">, pre-deployment </w:t>
      </w:r>
      <w:r w:rsidR="000431E0" w:rsidRPr="000D15D4">
        <w:rPr>
          <w:rFonts w:asciiTheme="majorBidi" w:hAnsiTheme="majorBidi" w:cstheme="majorBidi"/>
        </w:rPr>
        <w:t>insomnia and sleep disturbances predicted PTSD and depression</w:t>
      </w:r>
      <w:r w:rsidR="000431E0" w:rsidRPr="000431E0">
        <w:rPr>
          <w:rFonts w:asciiTheme="majorBidi" w:hAnsiTheme="majorBidi" w:cstheme="majorBidi"/>
        </w:rPr>
        <w:t xml:space="preserve"> </w:t>
      </w:r>
      <w:r w:rsidR="000431E0" w:rsidRPr="000D15D4">
        <w:rPr>
          <w:rFonts w:asciiTheme="majorBidi" w:hAnsiTheme="majorBidi" w:cstheme="majorBidi"/>
        </w:rPr>
        <w:t>symptom severity</w:t>
      </w:r>
      <w:r w:rsidR="000431E0">
        <w:rPr>
          <w:rFonts w:asciiTheme="majorBidi" w:hAnsiTheme="majorBidi" w:cstheme="majorBidi"/>
        </w:rPr>
        <w:t xml:space="preserve"> at </w:t>
      </w:r>
      <w:del w:id="267" w:author="Kevin" w:date="2023-05-18T11:02:00Z">
        <w:r w:rsidR="000431E0" w:rsidRPr="000D15D4" w:rsidDel="00061C83">
          <w:rPr>
            <w:rFonts w:asciiTheme="majorBidi" w:hAnsiTheme="majorBidi" w:cstheme="majorBidi"/>
          </w:rPr>
          <w:delText>three</w:delText>
        </w:r>
      </w:del>
      <w:ins w:id="268" w:author="Kevin" w:date="2023-05-18T11:02:00Z">
        <w:r w:rsidR="00061C83">
          <w:rPr>
            <w:rFonts w:asciiTheme="majorBidi" w:hAnsiTheme="majorBidi" w:cstheme="majorBidi"/>
          </w:rPr>
          <w:t>3</w:t>
        </w:r>
      </w:ins>
      <w:r w:rsidR="000431E0" w:rsidRPr="000D15D4">
        <w:rPr>
          <w:rFonts w:asciiTheme="majorBidi" w:hAnsiTheme="majorBidi" w:cstheme="majorBidi"/>
        </w:rPr>
        <w:t xml:space="preserve">, </w:t>
      </w:r>
      <w:del w:id="269" w:author="Kevin" w:date="2023-05-18T11:02:00Z">
        <w:r w:rsidR="000431E0" w:rsidRPr="000D15D4" w:rsidDel="00061C83">
          <w:rPr>
            <w:rFonts w:asciiTheme="majorBidi" w:hAnsiTheme="majorBidi" w:cstheme="majorBidi"/>
          </w:rPr>
          <w:delText xml:space="preserve">six </w:delText>
        </w:r>
      </w:del>
      <w:ins w:id="270" w:author="Kevin" w:date="2023-05-18T11:02:00Z">
        <w:r w:rsidR="00061C83">
          <w:rPr>
            <w:rFonts w:asciiTheme="majorBidi" w:hAnsiTheme="majorBidi" w:cstheme="majorBidi"/>
          </w:rPr>
          <w:t xml:space="preserve">6, </w:t>
        </w:r>
      </w:ins>
      <w:r w:rsidR="000431E0" w:rsidRPr="000D15D4">
        <w:rPr>
          <w:rFonts w:asciiTheme="majorBidi" w:hAnsiTheme="majorBidi" w:cstheme="majorBidi"/>
        </w:rPr>
        <w:t xml:space="preserve">and </w:t>
      </w:r>
      <w:del w:id="271" w:author="Kevin" w:date="2023-05-18T11:02:00Z">
        <w:r w:rsidR="000431E0" w:rsidRPr="000D15D4" w:rsidDel="00061C83">
          <w:rPr>
            <w:rFonts w:asciiTheme="majorBidi" w:hAnsiTheme="majorBidi" w:cstheme="majorBidi"/>
          </w:rPr>
          <w:delText xml:space="preserve">nine </w:delText>
        </w:r>
      </w:del>
      <w:ins w:id="272" w:author="Kevin" w:date="2023-05-18T11:02:00Z">
        <w:r w:rsidR="00061C83">
          <w:rPr>
            <w:rFonts w:asciiTheme="majorBidi" w:hAnsiTheme="majorBidi" w:cstheme="majorBidi"/>
          </w:rPr>
          <w:t xml:space="preserve">9 </w:t>
        </w:r>
      </w:ins>
      <w:r w:rsidR="000431E0" w:rsidRPr="000D15D4">
        <w:rPr>
          <w:rFonts w:asciiTheme="majorBidi" w:hAnsiTheme="majorBidi" w:cstheme="majorBidi"/>
        </w:rPr>
        <w:t>months</w:t>
      </w:r>
      <w:r w:rsidR="000431E0">
        <w:rPr>
          <w:rFonts w:asciiTheme="majorBidi" w:hAnsiTheme="majorBidi" w:cstheme="majorBidi"/>
        </w:rPr>
        <w:t xml:space="preserve"> and </w:t>
      </w:r>
      <w:r w:rsidR="00627565" w:rsidRPr="000D15D4">
        <w:rPr>
          <w:rFonts w:asciiTheme="majorBidi" w:hAnsiTheme="majorBidi" w:cstheme="majorBidi"/>
        </w:rPr>
        <w:t xml:space="preserve">up to </w:t>
      </w:r>
      <w:del w:id="273" w:author="Kevin" w:date="2023-05-18T11:02:00Z">
        <w:r w:rsidR="00627565" w:rsidRPr="000D15D4" w:rsidDel="00061C83">
          <w:rPr>
            <w:rFonts w:asciiTheme="majorBidi" w:hAnsiTheme="majorBidi" w:cstheme="majorBidi"/>
          </w:rPr>
          <w:delText xml:space="preserve">two </w:delText>
        </w:r>
      </w:del>
      <w:ins w:id="274" w:author="Kevin" w:date="2023-05-18T11:02:00Z">
        <w:r w:rsidR="00061C83">
          <w:rPr>
            <w:rFonts w:asciiTheme="majorBidi" w:hAnsiTheme="majorBidi" w:cstheme="majorBidi"/>
          </w:rPr>
          <w:t xml:space="preserve">2 </w:t>
        </w:r>
      </w:ins>
      <w:r w:rsidR="00627565" w:rsidRPr="000D15D4">
        <w:rPr>
          <w:rFonts w:asciiTheme="majorBidi" w:hAnsiTheme="majorBidi" w:cstheme="majorBidi"/>
        </w:rPr>
        <w:t xml:space="preserve">years </w:t>
      </w:r>
      <w:r w:rsidR="0086069A">
        <w:rPr>
          <w:rFonts w:asciiTheme="majorBidi" w:hAnsiTheme="majorBidi" w:cstheme="majorBidi"/>
        </w:rPr>
        <w:t>post-</w:t>
      </w:r>
      <w:r w:rsidR="00627565" w:rsidRPr="000D15D4">
        <w:rPr>
          <w:rFonts w:asciiTheme="majorBidi" w:hAnsiTheme="majorBidi" w:cstheme="majorBidi"/>
        </w:rPr>
        <w:t xml:space="preserve">deployment </w:t>
      </w:r>
      <w:r w:rsidR="00723471" w:rsidRPr="000D15D4">
        <w:rPr>
          <w:rFonts w:asciiTheme="majorBidi" w:hAnsiTheme="majorBidi" w:cstheme="majorBidi"/>
        </w:rPr>
        <w:fldChar w:fldCharType="begin">
          <w:fldData xml:space="preserve">PEVuZE5vdGU+PENpdGU+PEF1dGhvcj5Lb2ZmZWw8L0F1dGhvcj48WWVhcj4yMDEzPC9ZZWFyPjxS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==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PEVuZE5vdGU+PENpdGU+PEF1dGhvcj5Lb2ZmZWw8L0F1dGhvcj48WWVhcj4yMDEzPC9ZZWFyPjxS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==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90" w:tooltip="Koffel, 2013 #261" w:history="1">
        <w:r w:rsidR="007A694D">
          <w:rPr>
            <w:rFonts w:asciiTheme="majorBidi" w:hAnsiTheme="majorBidi" w:cstheme="majorBidi"/>
            <w:noProof/>
          </w:rPr>
          <w:t>90-92</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660685" w:rsidRPr="000D15D4">
        <w:rPr>
          <w:rFonts w:asciiTheme="majorBidi" w:hAnsiTheme="majorBidi" w:cstheme="majorBidi"/>
        </w:rPr>
        <w:t xml:space="preserve">. </w:t>
      </w:r>
      <w:bookmarkStart w:id="275" w:name="_Hlk131421466"/>
      <w:bookmarkEnd w:id="266"/>
      <w:r w:rsidR="00991A0D" w:rsidRPr="0007137C">
        <w:rPr>
          <w:rFonts w:asciiTheme="majorBidi" w:hAnsiTheme="majorBidi" w:cstheme="majorBidi"/>
          <w:color w:val="0070C0"/>
        </w:rPr>
        <w:t>S</w:t>
      </w:r>
      <w:r w:rsidR="00E2323B" w:rsidRPr="0007137C">
        <w:rPr>
          <w:rFonts w:asciiTheme="majorBidi" w:hAnsiTheme="majorBidi" w:cstheme="majorBidi"/>
          <w:color w:val="0070C0"/>
        </w:rPr>
        <w:t>imilar pattern</w:t>
      </w:r>
      <w:r w:rsidR="00991A0D" w:rsidRPr="0007137C">
        <w:rPr>
          <w:rFonts w:asciiTheme="majorBidi" w:hAnsiTheme="majorBidi" w:cstheme="majorBidi"/>
          <w:color w:val="0070C0"/>
        </w:rPr>
        <w:t>s</w:t>
      </w:r>
      <w:r w:rsidR="00E2323B" w:rsidRPr="0007137C">
        <w:rPr>
          <w:rFonts w:asciiTheme="majorBidi" w:hAnsiTheme="majorBidi" w:cstheme="majorBidi"/>
          <w:color w:val="0070C0"/>
        </w:rPr>
        <w:t xml:space="preserve"> emerged among civilian cohort</w:t>
      </w:r>
      <w:r w:rsidR="00991A0D" w:rsidRPr="0007137C">
        <w:rPr>
          <w:rFonts w:asciiTheme="majorBidi" w:hAnsiTheme="majorBidi" w:cstheme="majorBidi"/>
          <w:color w:val="0070C0"/>
        </w:rPr>
        <w:t>s.</w:t>
      </w:r>
      <w:r w:rsidR="00E2323B" w:rsidRPr="0007137C">
        <w:rPr>
          <w:rFonts w:asciiTheme="majorBidi" w:hAnsiTheme="majorBidi" w:cstheme="majorBidi"/>
          <w:color w:val="0070C0"/>
        </w:rPr>
        <w:t xml:space="preserve"> </w:t>
      </w:r>
      <w:r w:rsidR="00991A0D" w:rsidRPr="0007137C">
        <w:rPr>
          <w:rFonts w:asciiTheme="majorBidi" w:hAnsiTheme="majorBidi" w:cstheme="majorBidi"/>
          <w:color w:val="0070C0"/>
        </w:rPr>
        <w:t xml:space="preserve">For example, in civilians </w:t>
      </w:r>
      <w:r w:rsidR="00E2323B" w:rsidRPr="0007137C">
        <w:rPr>
          <w:rFonts w:asciiTheme="majorBidi" w:eastAsiaTheme="minorHAnsi" w:hAnsiTheme="majorBidi" w:cstheme="majorBidi"/>
          <w:color w:val="0070C0"/>
        </w:rPr>
        <w:t>assessed during hospital admission</w:t>
      </w:r>
      <w:r w:rsidR="00E2323B" w:rsidRPr="0007137C">
        <w:rPr>
          <w:rFonts w:asciiTheme="majorBidi" w:hAnsiTheme="majorBidi" w:cstheme="majorBidi"/>
          <w:color w:val="0070C0"/>
        </w:rPr>
        <w:t xml:space="preserve">, self-reported </w:t>
      </w:r>
      <w:r w:rsidR="00E2323B" w:rsidRPr="0007137C">
        <w:rPr>
          <w:rFonts w:asciiTheme="majorBidi" w:eastAsiaTheme="minorHAnsi" w:hAnsiTheme="majorBidi" w:cstheme="majorBidi"/>
          <w:color w:val="0070C0"/>
        </w:rPr>
        <w:t xml:space="preserve">sleep disturbance in the </w:t>
      </w:r>
      <w:del w:id="276" w:author="Kevin" w:date="2023-05-18T11:06:00Z">
        <w:r w:rsidR="00E2323B" w:rsidRPr="0007137C" w:rsidDel="000A6C59">
          <w:rPr>
            <w:rFonts w:asciiTheme="majorBidi" w:eastAsiaTheme="minorHAnsi" w:hAnsiTheme="majorBidi" w:cstheme="majorBidi"/>
            <w:color w:val="0070C0"/>
          </w:rPr>
          <w:delText xml:space="preserve">two </w:delText>
        </w:r>
      </w:del>
      <w:ins w:id="277" w:author="Kevin" w:date="2023-05-18T11:06:00Z">
        <w:r w:rsidR="000A6C59">
          <w:rPr>
            <w:rFonts w:asciiTheme="majorBidi" w:eastAsiaTheme="minorHAnsi" w:hAnsiTheme="majorBidi" w:cstheme="majorBidi"/>
            <w:color w:val="0070C0"/>
          </w:rPr>
          <w:t>2</w:t>
        </w:r>
        <w:r w:rsidR="000A6C59" w:rsidRPr="0007137C">
          <w:rPr>
            <w:rFonts w:asciiTheme="majorBidi" w:eastAsiaTheme="minorHAnsi" w:hAnsiTheme="majorBidi" w:cstheme="majorBidi"/>
            <w:color w:val="0070C0"/>
          </w:rPr>
          <w:t xml:space="preserve"> </w:t>
        </w:r>
      </w:ins>
      <w:r w:rsidR="00E2323B" w:rsidRPr="0007137C">
        <w:rPr>
          <w:rFonts w:asciiTheme="majorBidi" w:eastAsiaTheme="minorHAnsi" w:hAnsiTheme="majorBidi" w:cstheme="majorBidi"/>
          <w:color w:val="0070C0"/>
        </w:rPr>
        <w:t xml:space="preserve">weeks </w:t>
      </w:r>
      <w:del w:id="278" w:author="Kevin" w:date="2023-05-18T11:06:00Z">
        <w:r w:rsidR="00E2323B" w:rsidRPr="0007137C" w:rsidDel="000A6C59">
          <w:rPr>
            <w:rFonts w:asciiTheme="majorBidi" w:eastAsiaTheme="minorHAnsi" w:hAnsiTheme="majorBidi" w:cstheme="majorBidi"/>
            <w:color w:val="0070C0"/>
          </w:rPr>
          <w:delText xml:space="preserve">that </w:delText>
        </w:r>
      </w:del>
      <w:r w:rsidR="00E2323B" w:rsidRPr="0007137C">
        <w:rPr>
          <w:rFonts w:asciiTheme="majorBidi" w:eastAsiaTheme="minorHAnsi" w:hAnsiTheme="majorBidi" w:cstheme="majorBidi"/>
          <w:color w:val="0070C0"/>
        </w:rPr>
        <w:t>preced</w:t>
      </w:r>
      <w:del w:id="279" w:author="Kevin" w:date="2023-05-18T11:06:00Z">
        <w:r w:rsidR="00E2323B" w:rsidRPr="0007137C" w:rsidDel="000A6C59">
          <w:rPr>
            <w:rFonts w:asciiTheme="majorBidi" w:eastAsiaTheme="minorHAnsi" w:hAnsiTheme="majorBidi" w:cstheme="majorBidi"/>
            <w:color w:val="0070C0"/>
          </w:rPr>
          <w:delText>ed</w:delText>
        </w:r>
      </w:del>
      <w:ins w:id="280" w:author="Kevin" w:date="2023-05-18T11:06:00Z">
        <w:r w:rsidR="000A6C59">
          <w:rPr>
            <w:rFonts w:asciiTheme="majorBidi" w:eastAsiaTheme="minorHAnsi" w:hAnsiTheme="majorBidi" w:cstheme="majorBidi"/>
            <w:color w:val="0070C0"/>
          </w:rPr>
          <w:t>ing</w:t>
        </w:r>
      </w:ins>
      <w:r w:rsidR="00E2323B" w:rsidRPr="0007137C">
        <w:rPr>
          <w:rFonts w:asciiTheme="majorBidi" w:eastAsiaTheme="minorHAnsi" w:hAnsiTheme="majorBidi" w:cstheme="majorBidi"/>
          <w:color w:val="0070C0"/>
        </w:rPr>
        <w:t xml:space="preserve"> the trauma increased the risk for PTSD diagnosis </w:t>
      </w:r>
      <w:del w:id="281" w:author="Kevin" w:date="2023-05-18T11:06:00Z">
        <w:r w:rsidR="00E2323B" w:rsidRPr="0007137C" w:rsidDel="000A6C59">
          <w:rPr>
            <w:rFonts w:asciiTheme="majorBidi" w:eastAsiaTheme="minorHAnsi" w:hAnsiTheme="majorBidi" w:cstheme="majorBidi"/>
            <w:color w:val="0070C0"/>
          </w:rPr>
          <w:delText xml:space="preserve">three </w:delText>
        </w:r>
      </w:del>
      <w:ins w:id="282" w:author="Kevin" w:date="2023-05-18T11:06:00Z">
        <w:r w:rsidR="000A6C59">
          <w:rPr>
            <w:rFonts w:asciiTheme="majorBidi" w:eastAsiaTheme="minorHAnsi" w:hAnsiTheme="majorBidi" w:cstheme="majorBidi"/>
            <w:color w:val="0070C0"/>
          </w:rPr>
          <w:t xml:space="preserve">3 </w:t>
        </w:r>
      </w:ins>
      <w:r w:rsidR="00723471" w:rsidRPr="0007137C">
        <w:rPr>
          <w:rFonts w:asciiTheme="majorBidi" w:eastAsiaTheme="minorHAnsi" w:hAnsiTheme="majorBidi" w:cstheme="majorBidi"/>
          <w:color w:val="0070C0"/>
        </w:rPr>
        <w:fldChar w:fldCharType="begin">
          <w:fldData xml:space="preserve">PEVuZE5vdGU+PENpdGU+PEF1dGhvcj5CcnlhbnQ8L0F1dGhvcj48WWVhcj4yMDEwPC9ZZWFyPjxS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</w:fldData>
        </w:fldChar>
      </w:r>
      <w:r w:rsidR="007A694D">
        <w:rPr>
          <w:rFonts w:asciiTheme="majorBidi" w:eastAsiaTheme="minorHAnsi" w:hAnsiTheme="majorBidi" w:cstheme="majorBidi"/>
          <w:color w:val="0070C0"/>
        </w:rPr>
        <w:instrText xml:space="preserve"> ADDIN EN.CITE </w:instrText>
      </w:r>
      <w:r w:rsidR="00723471">
        <w:rPr>
          <w:rFonts w:asciiTheme="majorBidi" w:eastAsiaTheme="minorHAnsi" w:hAnsiTheme="majorBidi" w:cstheme="majorBidi"/>
          <w:color w:val="0070C0"/>
        </w:rPr>
        <w:fldChar w:fldCharType="begin">
          <w:fldData xml:space="preserve">PEVuZE5vdGU+PENpdGU+PEF1dGhvcj5CcnlhbnQ8L0F1dGhvcj48WWVhcj4yMDEwPC9ZZWFyPjxS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</w:fldData>
        </w:fldChar>
      </w:r>
      <w:r w:rsidR="007A694D">
        <w:rPr>
          <w:rFonts w:asciiTheme="majorBidi" w:eastAsiaTheme="minorHAnsi" w:hAnsiTheme="majorBidi" w:cstheme="majorBidi"/>
          <w:color w:val="0070C0"/>
        </w:rPr>
        <w:instrText xml:space="preserve"> ADDIN EN.CITE.DATA </w:instrText>
      </w:r>
      <w:r w:rsidR="00723471">
        <w:rPr>
          <w:rFonts w:asciiTheme="majorBidi" w:eastAsiaTheme="minorHAnsi" w:hAnsiTheme="majorBidi" w:cstheme="majorBidi"/>
          <w:color w:val="0070C0"/>
        </w:rPr>
      </w:r>
      <w:r w:rsidR="00723471">
        <w:rPr>
          <w:rFonts w:asciiTheme="majorBidi" w:eastAsiaTheme="minorHAnsi" w:hAnsiTheme="majorBidi" w:cstheme="majorBidi"/>
          <w:color w:val="0070C0"/>
        </w:rPr>
        <w:fldChar w:fldCharType="end"/>
      </w:r>
      <w:r w:rsidR="00723471" w:rsidRPr="0007137C">
        <w:rPr>
          <w:rFonts w:asciiTheme="majorBidi" w:eastAsiaTheme="minorHAnsi" w:hAnsiTheme="majorBidi" w:cstheme="majorBidi"/>
          <w:color w:val="0070C0"/>
        </w:rPr>
      </w:r>
      <w:r w:rsidR="00723471"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3" w:tooltip="Bryant, 2010 #198" w:history="1">
        <w:r w:rsidR="007A694D">
          <w:rPr>
            <w:rFonts w:asciiTheme="majorBidi" w:eastAsiaTheme="minorHAnsi" w:hAnsiTheme="majorBidi" w:cstheme="majorBidi"/>
            <w:noProof/>
            <w:color w:val="0070C0"/>
          </w:rPr>
          <w:t>93</w:t>
        </w:r>
      </w:hyperlink>
      <w:r w:rsidR="007A694D">
        <w:rPr>
          <w:rFonts w:asciiTheme="majorBidi" w:eastAsiaTheme="minorHAnsi" w:hAnsiTheme="majorBidi" w:cstheme="majorBidi"/>
          <w:noProof/>
          <w:color w:val="0070C0"/>
        </w:rPr>
        <w:t>]</w:t>
      </w:r>
      <w:r w:rsidR="00723471" w:rsidRPr="0007137C">
        <w:rPr>
          <w:rFonts w:asciiTheme="majorBidi" w:eastAsiaTheme="minorHAnsi" w:hAnsiTheme="majorBidi" w:cstheme="majorBidi"/>
          <w:color w:val="0070C0"/>
        </w:rPr>
        <w:fldChar w:fldCharType="end"/>
      </w:r>
      <w:del w:id="283" w:author="Kevin" w:date="2023-05-18T11:06:00Z">
        <w:r w:rsidR="00B64A69" w:rsidRPr="0007137C" w:rsidDel="000A6C59">
          <w:rPr>
            <w:rFonts w:asciiTheme="majorBidi" w:eastAsiaTheme="minorHAnsi" w:hAnsiTheme="majorBidi" w:cstheme="majorBidi"/>
            <w:color w:val="0070C0"/>
          </w:rPr>
          <w:delText>,</w:delText>
        </w:r>
      </w:del>
      <w:r w:rsidR="00B64A69" w:rsidRPr="0007137C">
        <w:rPr>
          <w:rFonts w:asciiTheme="majorBidi" w:eastAsiaTheme="minorHAnsi" w:hAnsiTheme="majorBidi" w:cstheme="majorBidi"/>
          <w:color w:val="0070C0"/>
        </w:rPr>
        <w:t xml:space="preserve"> and </w:t>
      </w:r>
      <w:del w:id="284" w:author="Kevin" w:date="2023-05-18T11:06:00Z">
        <w:r w:rsidR="00B64A69" w:rsidRPr="0007137C" w:rsidDel="000A6C59">
          <w:rPr>
            <w:rFonts w:asciiTheme="majorBidi" w:eastAsiaTheme="minorHAnsi" w:hAnsiTheme="majorBidi" w:cstheme="majorBidi"/>
            <w:color w:val="0070C0"/>
          </w:rPr>
          <w:delText xml:space="preserve">six </w:delText>
        </w:r>
      </w:del>
      <w:ins w:id="285" w:author="Kevin" w:date="2023-05-18T11:06:00Z">
        <w:r w:rsidR="000A6C59">
          <w:rPr>
            <w:rFonts w:asciiTheme="majorBidi" w:eastAsiaTheme="minorHAnsi" w:hAnsiTheme="majorBidi" w:cstheme="majorBidi"/>
            <w:color w:val="0070C0"/>
          </w:rPr>
          <w:t xml:space="preserve">6 </w:t>
        </w:r>
      </w:ins>
      <w:r w:rsidR="00723471" w:rsidRPr="0007137C">
        <w:rPr>
          <w:rFonts w:asciiTheme="majorBidi" w:eastAsiaTheme="minorHAnsi" w:hAnsiTheme="majorBidi" w:cstheme="majorBidi"/>
          <w:color w:val="0070C0"/>
        </w:rPr>
        <w:fldChar w:fldCharType="begin">
          <w:fldData xml:space="preserve">PEVuZE5vdGU+PENpdGU+PEF1dGhvcj5FbGxpb3R0PC9BdXRob3I+PFllYXI+MjAxNjwvWWVhcj48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</w:fldData>
        </w:fldChar>
      </w:r>
      <w:r w:rsidR="007A694D">
        <w:rPr>
          <w:rFonts w:asciiTheme="majorBidi" w:eastAsiaTheme="minorHAnsi" w:hAnsiTheme="majorBidi" w:cstheme="majorBidi"/>
          <w:color w:val="0070C0"/>
        </w:rPr>
        <w:instrText xml:space="preserve"> ADDIN EN.CITE </w:instrText>
      </w:r>
      <w:r w:rsidR="00723471">
        <w:rPr>
          <w:rFonts w:asciiTheme="majorBidi" w:eastAsiaTheme="minorHAnsi" w:hAnsiTheme="majorBidi" w:cstheme="majorBidi"/>
          <w:color w:val="0070C0"/>
        </w:rPr>
        <w:fldChar w:fldCharType="begin">
          <w:fldData xml:space="preserve">PEVuZE5vdGU+PENpdGU+PEF1dGhvcj5FbGxpb3R0PC9BdXRob3I+PFllYXI+MjAxNjwvWWVhcj48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</w:fldData>
        </w:fldChar>
      </w:r>
      <w:r w:rsidR="007A694D">
        <w:rPr>
          <w:rFonts w:asciiTheme="majorBidi" w:eastAsiaTheme="minorHAnsi" w:hAnsiTheme="majorBidi" w:cstheme="majorBidi"/>
          <w:color w:val="0070C0"/>
        </w:rPr>
        <w:instrText xml:space="preserve"> ADDIN EN.CITE.DATA </w:instrText>
      </w:r>
      <w:r w:rsidR="00723471">
        <w:rPr>
          <w:rFonts w:asciiTheme="majorBidi" w:eastAsiaTheme="minorHAnsi" w:hAnsiTheme="majorBidi" w:cstheme="majorBidi"/>
          <w:color w:val="0070C0"/>
        </w:rPr>
      </w:r>
      <w:r w:rsidR="00723471">
        <w:rPr>
          <w:rFonts w:asciiTheme="majorBidi" w:eastAsiaTheme="minorHAnsi" w:hAnsiTheme="majorBidi" w:cstheme="majorBidi"/>
          <w:color w:val="0070C0"/>
        </w:rPr>
        <w:fldChar w:fldCharType="end"/>
      </w:r>
      <w:r w:rsidR="00723471" w:rsidRPr="0007137C">
        <w:rPr>
          <w:rFonts w:asciiTheme="majorBidi" w:eastAsiaTheme="minorHAnsi" w:hAnsiTheme="majorBidi" w:cstheme="majorBidi"/>
          <w:color w:val="0070C0"/>
        </w:rPr>
      </w:r>
      <w:r w:rsidR="00723471"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4" w:tooltip="Elliott, 2016 #252" w:history="1">
        <w:r w:rsidR="007A694D">
          <w:rPr>
            <w:rFonts w:asciiTheme="majorBidi" w:eastAsiaTheme="minorHAnsi" w:hAnsiTheme="majorBidi" w:cstheme="majorBidi"/>
            <w:noProof/>
            <w:color w:val="0070C0"/>
          </w:rPr>
          <w:t>94</w:t>
        </w:r>
      </w:hyperlink>
      <w:r w:rsidR="007A694D">
        <w:rPr>
          <w:rFonts w:asciiTheme="majorBidi" w:eastAsiaTheme="minorHAnsi" w:hAnsiTheme="majorBidi" w:cstheme="majorBidi"/>
          <w:noProof/>
          <w:color w:val="0070C0"/>
        </w:rPr>
        <w:t>]</w:t>
      </w:r>
      <w:r w:rsidR="00723471" w:rsidRPr="0007137C">
        <w:rPr>
          <w:rFonts w:asciiTheme="majorBidi" w:eastAsiaTheme="minorHAnsi" w:hAnsiTheme="majorBidi" w:cstheme="majorBidi"/>
          <w:color w:val="0070C0"/>
        </w:rPr>
        <w:fldChar w:fldCharType="end"/>
      </w:r>
      <w:r w:rsidR="00B64A69" w:rsidRPr="0007137C">
        <w:rPr>
          <w:rFonts w:asciiTheme="majorBidi" w:eastAsiaTheme="minorHAnsi" w:hAnsiTheme="majorBidi" w:cstheme="majorBidi"/>
          <w:color w:val="0070C0"/>
        </w:rPr>
        <w:t xml:space="preserve"> </w:t>
      </w:r>
      <w:r w:rsidR="00E2323B" w:rsidRPr="0007137C">
        <w:rPr>
          <w:rFonts w:asciiTheme="majorBidi" w:eastAsiaTheme="minorHAnsi" w:hAnsiTheme="majorBidi" w:cstheme="majorBidi"/>
          <w:color w:val="0070C0"/>
        </w:rPr>
        <w:t>months later</w:t>
      </w:r>
      <w:r w:rsidR="00B64A69" w:rsidRPr="0007137C">
        <w:rPr>
          <w:rFonts w:asciiTheme="majorBidi" w:eastAsiaTheme="minorHAnsi" w:hAnsiTheme="majorBidi" w:cstheme="majorBidi"/>
          <w:color w:val="0070C0"/>
        </w:rPr>
        <w:t>.</w:t>
      </w:r>
      <w:r w:rsidR="00627565" w:rsidRPr="0007137C">
        <w:rPr>
          <w:rFonts w:asciiTheme="majorBidi" w:eastAsiaTheme="minorHAnsi" w:hAnsiTheme="majorBidi" w:cstheme="majorBidi"/>
          <w:color w:val="0070C0"/>
        </w:rPr>
        <w:t xml:space="preserve"> </w:t>
      </w:r>
      <w:r w:rsidR="00991A0D" w:rsidRPr="0007137C">
        <w:rPr>
          <w:rFonts w:asciiTheme="majorBidi" w:eastAsiaTheme="minorHAnsi" w:hAnsiTheme="majorBidi" w:cstheme="majorBidi"/>
          <w:color w:val="0070C0"/>
        </w:rPr>
        <w:t>In other studies, p</w:t>
      </w:r>
      <w:r w:rsidR="00627565" w:rsidRPr="0007137C">
        <w:rPr>
          <w:rFonts w:asciiTheme="majorBidi" w:eastAsiaTheme="minorHAnsi" w:hAnsiTheme="majorBidi" w:cstheme="majorBidi"/>
          <w:color w:val="0070C0"/>
        </w:rPr>
        <w:t xml:space="preserve">re-trauma sleep disturbances predicted PTSD severity following the 2008 Wenchuan earthquake </w:t>
      </w:r>
      <w:r w:rsidR="00723471" w:rsidRPr="0007137C">
        <w:rPr>
          <w:rFonts w:asciiTheme="majorBidi" w:eastAsiaTheme="minorHAnsi" w:hAnsiTheme="majorBidi" w:cstheme="majorBidi"/>
          <w:color w:val="0070C0"/>
        </w:rPr>
        <w:fldChar w:fldCharType="begin">
          <w:fldData xml:space="preserve">PEVuZE5vdGU+PENpdGU+PEF1dGhvcj5GYW48L0F1dGhvcj48WWVhcj4yMDE3PC9ZZWFyPjxSZWNO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</w:fldData>
        </w:fldChar>
      </w:r>
      <w:r w:rsidR="007A694D">
        <w:rPr>
          <w:rFonts w:asciiTheme="majorBidi" w:eastAsiaTheme="minorHAnsi" w:hAnsiTheme="majorBidi" w:cstheme="majorBidi"/>
          <w:color w:val="0070C0"/>
        </w:rPr>
        <w:instrText xml:space="preserve"> ADDIN EN.CITE </w:instrText>
      </w:r>
      <w:r w:rsidR="00723471">
        <w:rPr>
          <w:rFonts w:asciiTheme="majorBidi" w:eastAsiaTheme="minorHAnsi" w:hAnsiTheme="majorBidi" w:cstheme="majorBidi"/>
          <w:color w:val="0070C0"/>
        </w:rPr>
        <w:fldChar w:fldCharType="begin">
          <w:fldData xml:space="preserve">PEVuZE5vdGU+PENpdGU+PEF1dGhvcj5GYW48L0F1dGhvcj48WWVhcj4yMDE3PC9ZZWFyPjxSZWNO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</w:fldData>
        </w:fldChar>
      </w:r>
      <w:r w:rsidR="007A694D">
        <w:rPr>
          <w:rFonts w:asciiTheme="majorBidi" w:eastAsiaTheme="minorHAnsi" w:hAnsiTheme="majorBidi" w:cstheme="majorBidi"/>
          <w:color w:val="0070C0"/>
        </w:rPr>
        <w:instrText xml:space="preserve"> ADDIN EN.CITE.DATA </w:instrText>
      </w:r>
      <w:r w:rsidR="00723471">
        <w:rPr>
          <w:rFonts w:asciiTheme="majorBidi" w:eastAsiaTheme="minorHAnsi" w:hAnsiTheme="majorBidi" w:cstheme="majorBidi"/>
          <w:color w:val="0070C0"/>
        </w:rPr>
      </w:r>
      <w:r w:rsidR="00723471">
        <w:rPr>
          <w:rFonts w:asciiTheme="majorBidi" w:eastAsiaTheme="minorHAnsi" w:hAnsiTheme="majorBidi" w:cstheme="majorBidi"/>
          <w:color w:val="0070C0"/>
        </w:rPr>
        <w:fldChar w:fldCharType="end"/>
      </w:r>
      <w:r w:rsidR="00723471" w:rsidRPr="0007137C">
        <w:rPr>
          <w:rFonts w:asciiTheme="majorBidi" w:eastAsiaTheme="minorHAnsi" w:hAnsiTheme="majorBidi" w:cstheme="majorBidi"/>
          <w:color w:val="0070C0"/>
        </w:rPr>
      </w:r>
      <w:r w:rsidR="00723471"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5" w:tooltip="Fan, 2017 #260" w:history="1">
        <w:r w:rsidR="007A694D">
          <w:rPr>
            <w:rFonts w:asciiTheme="majorBidi" w:eastAsiaTheme="minorHAnsi" w:hAnsiTheme="majorBidi" w:cstheme="majorBidi"/>
            <w:noProof/>
            <w:color w:val="0070C0"/>
          </w:rPr>
          <w:t>95</w:t>
        </w:r>
      </w:hyperlink>
      <w:r w:rsidR="007A694D">
        <w:rPr>
          <w:rFonts w:asciiTheme="majorBidi" w:eastAsiaTheme="minorHAnsi" w:hAnsiTheme="majorBidi" w:cstheme="majorBidi"/>
          <w:noProof/>
          <w:color w:val="0070C0"/>
        </w:rPr>
        <w:t>]</w:t>
      </w:r>
      <w:r w:rsidR="00723471" w:rsidRPr="0007137C">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t xml:space="preserve"> and </w:t>
      </w:r>
      <w:r w:rsidR="00627565" w:rsidRPr="0007137C">
        <w:rPr>
          <w:rFonts w:asciiTheme="majorBidi" w:eastAsiaTheme="minorHAnsi" w:hAnsiTheme="majorBidi" w:cstheme="majorBidi"/>
          <w:color w:val="0070C0"/>
        </w:rPr>
        <w:lastRenderedPageBreak/>
        <w:t>the COVID-19 pandemic</w:t>
      </w:r>
      <w:r w:rsidR="00627565" w:rsidRPr="0007137C" w:rsidDel="00B64A69">
        <w:rPr>
          <w:rFonts w:asciiTheme="majorBidi" w:eastAsiaTheme="minorHAnsi" w:hAnsiTheme="majorBidi" w:cstheme="majorBidi"/>
          <w:color w:val="0070C0"/>
        </w:rPr>
        <w:t xml:space="preserve"> </w:t>
      </w:r>
      <w:r w:rsidR="00723471" w:rsidRPr="0007137C">
        <w:rPr>
          <w:rFonts w:asciiTheme="majorBidi" w:eastAsiaTheme="minorHAnsi" w:hAnsiTheme="majorBidi" w:cstheme="majorBidi"/>
          <w:color w:val="0070C0"/>
        </w:rPr>
        <w:fldChar w:fldCharType="begin">
          <w:fldData xml:space="preserve">PEVuZE5vdGU+PENpdGU+PEF1dGhvcj5XYW5nPC9BdXRob3I+PFllYXI+MjAyMjwvWWVhcj48UmVj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=
</w:fldData>
        </w:fldChar>
      </w:r>
      <w:r w:rsidR="007A694D">
        <w:rPr>
          <w:rFonts w:asciiTheme="majorBidi" w:eastAsiaTheme="minorHAnsi" w:hAnsiTheme="majorBidi" w:cstheme="majorBidi"/>
          <w:color w:val="0070C0"/>
        </w:rPr>
        <w:instrText xml:space="preserve"> ADDIN EN.CITE </w:instrText>
      </w:r>
      <w:r w:rsidR="00723471">
        <w:rPr>
          <w:rFonts w:asciiTheme="majorBidi" w:eastAsiaTheme="minorHAnsi" w:hAnsiTheme="majorBidi" w:cstheme="majorBidi"/>
          <w:color w:val="0070C0"/>
        </w:rPr>
        <w:fldChar w:fldCharType="begin">
          <w:fldData xml:space="preserve">PEVuZE5vdGU+PENpdGU+PEF1dGhvcj5XYW5nPC9BdXRob3I+PFllYXI+MjAyMjwvWWVhcj48UmVj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=
</w:fldData>
        </w:fldChar>
      </w:r>
      <w:r w:rsidR="007A694D">
        <w:rPr>
          <w:rFonts w:asciiTheme="majorBidi" w:eastAsiaTheme="minorHAnsi" w:hAnsiTheme="majorBidi" w:cstheme="majorBidi"/>
          <w:color w:val="0070C0"/>
        </w:rPr>
        <w:instrText xml:space="preserve"> ADDIN EN.CITE.DATA </w:instrText>
      </w:r>
      <w:r w:rsidR="00723471">
        <w:rPr>
          <w:rFonts w:asciiTheme="majorBidi" w:eastAsiaTheme="minorHAnsi" w:hAnsiTheme="majorBidi" w:cstheme="majorBidi"/>
          <w:color w:val="0070C0"/>
        </w:rPr>
      </w:r>
      <w:r w:rsidR="00723471">
        <w:rPr>
          <w:rFonts w:asciiTheme="majorBidi" w:eastAsiaTheme="minorHAnsi" w:hAnsiTheme="majorBidi" w:cstheme="majorBidi"/>
          <w:color w:val="0070C0"/>
        </w:rPr>
        <w:fldChar w:fldCharType="end"/>
      </w:r>
      <w:r w:rsidR="00723471" w:rsidRPr="0007137C">
        <w:rPr>
          <w:rFonts w:asciiTheme="majorBidi" w:eastAsiaTheme="minorHAnsi" w:hAnsiTheme="majorBidi" w:cstheme="majorBidi"/>
          <w:color w:val="0070C0"/>
        </w:rPr>
      </w:r>
      <w:r w:rsidR="00723471" w:rsidRPr="0007137C">
        <w:rPr>
          <w:rFonts w:asciiTheme="majorBidi" w:eastAsiaTheme="minorHAnsi" w:hAnsiTheme="majorBidi" w:cstheme="majorBidi"/>
          <w:color w:val="0070C0"/>
        </w:rPr>
        <w:fldChar w:fldCharType="separate"/>
      </w:r>
      <w:r w:rsidR="007A694D">
        <w:rPr>
          <w:rFonts w:asciiTheme="majorBidi" w:eastAsiaTheme="minorHAnsi" w:hAnsiTheme="majorBidi" w:cstheme="majorBidi"/>
          <w:noProof/>
          <w:color w:val="0070C0"/>
        </w:rPr>
        <w:t>[</w:t>
      </w:r>
      <w:hyperlink w:anchor="_ENREF_96" w:tooltip="Wang, 2022 #259" w:history="1">
        <w:r w:rsidR="007A694D">
          <w:rPr>
            <w:rFonts w:asciiTheme="majorBidi" w:eastAsiaTheme="minorHAnsi" w:hAnsiTheme="majorBidi" w:cstheme="majorBidi"/>
            <w:noProof/>
            <w:color w:val="0070C0"/>
          </w:rPr>
          <w:t>96</w:t>
        </w:r>
      </w:hyperlink>
      <w:r w:rsidR="007A694D">
        <w:rPr>
          <w:rFonts w:asciiTheme="majorBidi" w:eastAsiaTheme="minorHAnsi" w:hAnsiTheme="majorBidi" w:cstheme="majorBidi"/>
          <w:noProof/>
          <w:color w:val="0070C0"/>
        </w:rPr>
        <w:t>]</w:t>
      </w:r>
      <w:r w:rsidR="00723471" w:rsidRPr="0007137C">
        <w:rPr>
          <w:rFonts w:asciiTheme="majorBidi" w:eastAsiaTheme="minorHAnsi" w:hAnsiTheme="majorBidi" w:cstheme="majorBidi"/>
          <w:color w:val="0070C0"/>
        </w:rPr>
        <w:fldChar w:fldCharType="end"/>
      </w:r>
      <w:r w:rsidR="00627565" w:rsidRPr="0007137C">
        <w:rPr>
          <w:rFonts w:asciiTheme="majorBidi" w:eastAsiaTheme="minorHAnsi" w:hAnsiTheme="majorBidi" w:cstheme="majorBidi"/>
          <w:color w:val="0070C0"/>
        </w:rPr>
        <w:t xml:space="preserve"> in China</w:t>
      </w:r>
      <w:r w:rsidR="00197C28" w:rsidRPr="0007137C">
        <w:rPr>
          <w:rFonts w:asciiTheme="majorBidi" w:eastAsiaTheme="minorHAnsi" w:hAnsiTheme="majorBidi" w:cstheme="majorBidi"/>
          <w:color w:val="0070C0"/>
        </w:rPr>
        <w:t>.</w:t>
      </w:r>
      <w:r w:rsidR="00403527" w:rsidRPr="0007137C">
        <w:rPr>
          <w:rFonts w:asciiTheme="majorBidi" w:hAnsiTheme="majorBidi" w:cstheme="majorBidi"/>
          <w:color w:val="0070C0"/>
        </w:rPr>
        <w:t xml:space="preserve"> </w:t>
      </w:r>
      <w:bookmarkEnd w:id="275"/>
      <w:r w:rsidR="00B963C1" w:rsidRPr="000D15D4">
        <w:rPr>
          <w:rFonts w:asciiTheme="majorBidi" w:hAnsiTheme="majorBidi" w:cstheme="majorBidi"/>
        </w:rPr>
        <w:t>Finally, i</w:t>
      </w:r>
      <w:r w:rsidR="004953EF" w:rsidRPr="000D15D4">
        <w:rPr>
          <w:rFonts w:asciiTheme="majorBidi" w:hAnsiTheme="majorBidi" w:cstheme="majorBidi"/>
        </w:rPr>
        <w:t xml:space="preserve">nsomnia as </w:t>
      </w:r>
      <w:r w:rsidR="00B963C1" w:rsidRPr="000D15D4">
        <w:rPr>
          <w:rFonts w:asciiTheme="majorBidi" w:hAnsiTheme="majorBidi" w:cstheme="majorBidi"/>
        </w:rPr>
        <w:t xml:space="preserve">a </w:t>
      </w:r>
      <w:r w:rsidR="004953EF" w:rsidRPr="000D15D4">
        <w:rPr>
          <w:rFonts w:asciiTheme="majorBidi" w:hAnsiTheme="majorBidi" w:cstheme="majorBidi"/>
        </w:rPr>
        <w:t xml:space="preserve">predictor of PTSD was also </w:t>
      </w:r>
      <w:r w:rsidR="00EE0960" w:rsidRPr="000D15D4">
        <w:rPr>
          <w:rFonts w:asciiTheme="majorBidi" w:hAnsiTheme="majorBidi" w:cstheme="majorBidi"/>
        </w:rPr>
        <w:t xml:space="preserve">recently </w:t>
      </w:r>
      <w:r w:rsidR="004953EF" w:rsidRPr="000D15D4">
        <w:rPr>
          <w:rFonts w:asciiTheme="majorBidi" w:hAnsiTheme="majorBidi" w:cstheme="majorBidi"/>
        </w:rPr>
        <w:t xml:space="preserve">demonstrated in a </w:t>
      </w:r>
      <w:r w:rsidR="00C91C2E" w:rsidRPr="000D15D4">
        <w:rPr>
          <w:rFonts w:asciiTheme="majorBidi" w:hAnsiTheme="majorBidi" w:cstheme="majorBidi"/>
        </w:rPr>
        <w:t>series</w:t>
      </w:r>
      <w:r w:rsidR="004953EF" w:rsidRPr="000D15D4">
        <w:rPr>
          <w:rFonts w:asciiTheme="majorBidi" w:hAnsiTheme="majorBidi" w:cstheme="majorBidi"/>
        </w:rPr>
        <w:t xml:space="preserve"> of studies that examined the associations between sleep disturbances and PTSD symptoms on a daily basis and in natural settings, using </w:t>
      </w:r>
      <w:r w:rsidR="004B6330">
        <w:rPr>
          <w:rFonts w:asciiTheme="majorBidi" w:hAnsiTheme="majorBidi" w:cstheme="majorBidi"/>
        </w:rPr>
        <w:t xml:space="preserve">ecological momentary assessment </w:t>
      </w:r>
      <w:r w:rsidR="004953EF" w:rsidRPr="000D15D4">
        <w:rPr>
          <w:rFonts w:asciiTheme="majorBidi" w:hAnsiTheme="majorBidi" w:cstheme="majorBidi"/>
        </w:rPr>
        <w:t>(EM</w:t>
      </w:r>
      <w:r w:rsidR="004B6330">
        <w:rPr>
          <w:rFonts w:asciiTheme="majorBidi" w:hAnsiTheme="majorBidi" w:cstheme="majorBidi"/>
        </w:rPr>
        <w:t>A</w:t>
      </w:r>
      <w:r w:rsidR="004953EF" w:rsidRPr="000D15D4">
        <w:rPr>
          <w:rFonts w:asciiTheme="majorBidi" w:hAnsiTheme="majorBidi" w:cstheme="majorBidi"/>
        </w:rPr>
        <w:t>)</w:t>
      </w:r>
      <w:r w:rsidR="00B963C1" w:rsidRPr="000D15D4">
        <w:rPr>
          <w:rFonts w:asciiTheme="majorBidi" w:hAnsiTheme="majorBidi" w:cstheme="majorBidi"/>
        </w:rPr>
        <w:t xml:space="preserve"> </w:t>
      </w:r>
      <w:r w:rsidR="00723471" w:rsidRPr="000D15D4">
        <w:rPr>
          <w:rFonts w:asciiTheme="majorBidi" w:hAnsiTheme="majorBidi" w:cstheme="majorBidi"/>
        </w:rPr>
        <w:fldChar w:fldCharType="begin">
          <w:fldData xml:space="preserve">PEVuZE5vdGU+PENpdGU+PEF1dGhvcj5TbGF2aXNoPC9BdXRob3I+PFllYXI+MjAyMjwvWWVhcj48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PEVuZE5vdGU+PENpdGU+PEF1dGhvcj5TbGF2aXNoPC9BdXRob3I+PFllYXI+MjAyMjwvWWVhcj48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0D15D4">
        <w:rPr>
          <w:rFonts w:asciiTheme="majorBidi" w:hAnsiTheme="majorBidi" w:cstheme="majorBidi"/>
        </w:rPr>
      </w:r>
      <w:r w:rsidR="00723471" w:rsidRPr="000D15D4">
        <w:rPr>
          <w:rFonts w:asciiTheme="majorBidi" w:hAnsiTheme="majorBidi" w:cstheme="majorBidi"/>
        </w:rPr>
        <w:fldChar w:fldCharType="separate"/>
      </w:r>
      <w:r w:rsidR="007A694D">
        <w:rPr>
          <w:rFonts w:asciiTheme="majorBidi" w:hAnsiTheme="majorBidi" w:cstheme="majorBidi"/>
          <w:noProof/>
        </w:rPr>
        <w:t>[</w:t>
      </w:r>
      <w:hyperlink w:anchor="_ENREF_97" w:tooltip="Slavish, 2022 #184" w:history="1">
        <w:r w:rsidR="007A694D">
          <w:rPr>
            <w:rFonts w:asciiTheme="majorBidi" w:hAnsiTheme="majorBidi" w:cstheme="majorBidi"/>
            <w:noProof/>
          </w:rPr>
          <w:t>97-101</w:t>
        </w:r>
      </w:hyperlink>
      <w:r w:rsidR="007A694D">
        <w:rPr>
          <w:rFonts w:asciiTheme="majorBidi" w:hAnsiTheme="majorBidi" w:cstheme="majorBidi"/>
          <w:noProof/>
        </w:rPr>
        <w:t>]</w:t>
      </w:r>
      <w:r w:rsidR="00723471" w:rsidRPr="000D15D4">
        <w:rPr>
          <w:rFonts w:asciiTheme="majorBidi" w:hAnsiTheme="majorBidi" w:cstheme="majorBidi"/>
        </w:rPr>
        <w:fldChar w:fldCharType="end"/>
      </w:r>
      <w:r w:rsidR="00B963C1" w:rsidRPr="000D15D4">
        <w:rPr>
          <w:rFonts w:asciiTheme="majorBidi" w:hAnsiTheme="majorBidi" w:cstheme="majorBidi"/>
        </w:rPr>
        <w:t xml:space="preserve">. Across these studies, daily insomnia symptoms or other aspects of sleep disruptions were found to predict next-day PTSD symptoms, yet </w:t>
      </w:r>
      <w:r w:rsidR="004953EF" w:rsidRPr="000D15D4">
        <w:rPr>
          <w:rFonts w:asciiTheme="majorBidi" w:hAnsiTheme="majorBidi" w:cstheme="majorBidi"/>
        </w:rPr>
        <w:t xml:space="preserve">PTSD symptoms did not predict subsequent sleep </w:t>
      </w:r>
      <w:r w:rsidR="00B963C1" w:rsidRPr="000D15D4">
        <w:rPr>
          <w:rFonts w:asciiTheme="majorBidi" w:hAnsiTheme="majorBidi" w:cstheme="majorBidi"/>
        </w:rPr>
        <w:t xml:space="preserve">problems </w:t>
      </w:r>
      <w:r w:rsidR="004953EF" w:rsidRPr="000D15D4">
        <w:rPr>
          <w:rFonts w:asciiTheme="majorBidi" w:hAnsiTheme="majorBidi" w:cstheme="majorBidi"/>
        </w:rPr>
        <w:t>in the reverse direction</w:t>
      </w:r>
      <w:r w:rsidR="00403527" w:rsidRPr="000D15D4">
        <w:rPr>
          <w:rFonts w:asciiTheme="majorBidi" w:hAnsiTheme="majorBidi" w:cstheme="majorBidi"/>
        </w:rPr>
        <w:t xml:space="preserve">, suggesting that </w:t>
      </w:r>
      <w:r w:rsidR="004953EF" w:rsidRPr="000D15D4">
        <w:rPr>
          <w:rFonts w:asciiTheme="majorBidi" w:hAnsiTheme="majorBidi" w:cstheme="majorBidi"/>
        </w:rPr>
        <w:t xml:space="preserve">sleep disturbances </w:t>
      </w:r>
      <w:r w:rsidR="00660685" w:rsidRPr="000D15D4">
        <w:rPr>
          <w:rFonts w:asciiTheme="majorBidi" w:hAnsiTheme="majorBidi" w:cstheme="majorBidi"/>
        </w:rPr>
        <w:t>predate</w:t>
      </w:r>
      <w:r w:rsidR="004953EF" w:rsidRPr="000D15D4">
        <w:rPr>
          <w:rFonts w:asciiTheme="majorBidi" w:hAnsiTheme="majorBidi" w:cstheme="majorBidi"/>
        </w:rPr>
        <w:t xml:space="preserve"> exacerbation of daily PTSD symptomatology</w:t>
      </w:r>
      <w:r w:rsidR="00403527" w:rsidRPr="000D15D4">
        <w:rPr>
          <w:rFonts w:asciiTheme="majorBidi" w:hAnsiTheme="majorBidi" w:cstheme="majorBidi"/>
        </w:rPr>
        <w:t>.</w:t>
      </w:r>
      <w:r w:rsidR="00E40E26" w:rsidRPr="000D15D4">
        <w:rPr>
          <w:rFonts w:asciiTheme="majorBidi" w:hAnsiTheme="majorBidi" w:cstheme="majorBidi"/>
        </w:rPr>
        <w:t xml:space="preserve"> </w:t>
      </w:r>
      <w:r w:rsidR="00936DA8" w:rsidRPr="000D15D4">
        <w:rPr>
          <w:rFonts w:asciiTheme="majorBidi" w:hAnsiTheme="majorBidi" w:cstheme="majorBidi"/>
        </w:rPr>
        <w:t xml:space="preserve">Importantly, across </w:t>
      </w:r>
      <w:ins w:id="286" w:author="Kevin" w:date="2023-05-18T11:07:00Z">
        <w:r w:rsidR="000A6C59">
          <w:rPr>
            <w:rFonts w:asciiTheme="majorBidi" w:hAnsiTheme="majorBidi" w:cstheme="majorBidi"/>
          </w:rPr>
          <w:t>most</w:t>
        </w:r>
      </w:ins>
      <w:del w:id="287" w:author="Kevin" w:date="2023-05-18T11:07:00Z">
        <w:r w:rsidR="00C91C2E" w:rsidRPr="000D15D4" w:rsidDel="000A6C59">
          <w:rPr>
            <w:rFonts w:asciiTheme="majorBidi" w:hAnsiTheme="majorBidi" w:cstheme="majorBidi"/>
          </w:rPr>
          <w:delText>m</w:delText>
        </w:r>
        <w:r w:rsidR="0081314F" w:rsidDel="000A6C59">
          <w:rPr>
            <w:rFonts w:asciiTheme="majorBidi" w:hAnsiTheme="majorBidi" w:cstheme="majorBidi"/>
          </w:rPr>
          <w:delText>ajority</w:delText>
        </w:r>
      </w:del>
      <w:r w:rsidR="0081314F">
        <w:rPr>
          <w:rFonts w:asciiTheme="majorBidi" w:hAnsiTheme="majorBidi" w:cstheme="majorBidi"/>
        </w:rPr>
        <w:t xml:space="preserve"> of</w:t>
      </w:r>
      <w:r w:rsidR="00C91C2E" w:rsidRPr="000D15D4">
        <w:rPr>
          <w:rFonts w:asciiTheme="majorBidi" w:hAnsiTheme="majorBidi" w:cstheme="majorBidi"/>
        </w:rPr>
        <w:t xml:space="preserve"> </w:t>
      </w:r>
      <w:ins w:id="288" w:author="Kevin" w:date="2023-05-18T11:07:00Z">
        <w:r w:rsidR="000A6C59">
          <w:rPr>
            <w:rFonts w:asciiTheme="majorBidi" w:hAnsiTheme="majorBidi" w:cstheme="majorBidi"/>
          </w:rPr>
          <w:t xml:space="preserve">the </w:t>
        </w:r>
      </w:ins>
      <w:r w:rsidR="00936DA8" w:rsidRPr="000D15D4">
        <w:rPr>
          <w:rFonts w:asciiTheme="majorBidi" w:hAnsiTheme="majorBidi" w:cstheme="majorBidi"/>
        </w:rPr>
        <w:t>studies</w:t>
      </w:r>
      <w:r w:rsidR="00C91C2E" w:rsidRPr="000D15D4">
        <w:rPr>
          <w:rFonts w:asciiTheme="majorBidi" w:hAnsiTheme="majorBidi" w:cstheme="majorBidi"/>
        </w:rPr>
        <w:t xml:space="preserve"> cited above</w:t>
      </w:r>
      <w:r w:rsidR="00936DA8" w:rsidRPr="000D15D4">
        <w:rPr>
          <w:rFonts w:asciiTheme="majorBidi" w:hAnsiTheme="majorBidi" w:cstheme="majorBidi"/>
        </w:rPr>
        <w:t xml:space="preserve">, </w:t>
      </w:r>
      <w:r w:rsidR="00936DA8" w:rsidRPr="000D15D4">
        <w:rPr>
          <w:rFonts w:asciiTheme="majorBidi" w:eastAsiaTheme="minorHAnsi" w:hAnsiTheme="majorBidi" w:cstheme="majorBidi"/>
        </w:rPr>
        <w:t xml:space="preserve">findings were obtained while </w:t>
      </w:r>
      <w:r w:rsidR="00936DA8" w:rsidRPr="000D15D4">
        <w:rPr>
          <w:rFonts w:asciiTheme="majorBidi" w:hAnsiTheme="majorBidi" w:cstheme="majorBidi"/>
        </w:rPr>
        <w:t>controlling for the putative effects of</w:t>
      </w:r>
      <w:r w:rsidR="00936DA8" w:rsidRPr="000D15D4">
        <w:rPr>
          <w:rFonts w:asciiTheme="majorBidi" w:eastAsiaTheme="minorHAnsi" w:hAnsiTheme="majorBidi" w:cstheme="majorBidi"/>
        </w:rPr>
        <w:t xml:space="preserve"> age, </w:t>
      </w:r>
      <w:del w:id="289" w:author="Kevin" w:date="2023-05-18T11:06:00Z">
        <w:r w:rsidR="00936DA8" w:rsidRPr="000D15D4" w:rsidDel="000A6C59">
          <w:rPr>
            <w:rFonts w:asciiTheme="majorBidi" w:eastAsiaTheme="minorHAnsi" w:hAnsiTheme="majorBidi" w:cstheme="majorBidi"/>
          </w:rPr>
          <w:delText>gender</w:delText>
        </w:r>
      </w:del>
      <w:ins w:id="290" w:author="Kevin" w:date="2023-05-18T11:06:00Z">
        <w:r w:rsidR="000A6C59">
          <w:rPr>
            <w:rFonts w:asciiTheme="majorBidi" w:eastAsiaTheme="minorHAnsi" w:hAnsiTheme="majorBidi" w:cstheme="majorBidi"/>
          </w:rPr>
          <w:t>sex</w:t>
        </w:r>
      </w:ins>
      <w:r w:rsidR="00675ED3" w:rsidRPr="000D15D4">
        <w:rPr>
          <w:rFonts w:asciiTheme="majorBidi" w:eastAsiaTheme="minorHAnsi" w:hAnsiTheme="majorBidi" w:cstheme="majorBidi"/>
        </w:rPr>
        <w:t xml:space="preserve">, </w:t>
      </w:r>
      <w:r w:rsidR="00936DA8" w:rsidRPr="000D15D4">
        <w:rPr>
          <w:rFonts w:asciiTheme="majorBidi" w:eastAsiaTheme="minorHAnsi" w:hAnsiTheme="majorBidi" w:cstheme="majorBidi"/>
        </w:rPr>
        <w:t>type</w:t>
      </w:r>
      <w:ins w:id="291" w:author="Kevin" w:date="2023-05-18T11:06:00Z">
        <w:r w:rsidR="000A6C59">
          <w:rPr>
            <w:rFonts w:asciiTheme="majorBidi" w:eastAsiaTheme="minorHAnsi" w:hAnsiTheme="majorBidi" w:cstheme="majorBidi"/>
          </w:rPr>
          <w:t>,</w:t>
        </w:r>
      </w:ins>
      <w:r w:rsidR="00936DA8" w:rsidRPr="000D15D4">
        <w:rPr>
          <w:rFonts w:asciiTheme="majorBidi" w:eastAsiaTheme="minorHAnsi" w:hAnsiTheme="majorBidi" w:cstheme="majorBidi"/>
        </w:rPr>
        <w:t xml:space="preserve"> and severity of the trauma a</w:t>
      </w:r>
      <w:r w:rsidR="00675ED3" w:rsidRPr="000D15D4">
        <w:rPr>
          <w:rFonts w:asciiTheme="majorBidi" w:eastAsiaTheme="minorHAnsi" w:hAnsiTheme="majorBidi" w:cstheme="majorBidi"/>
        </w:rPr>
        <w:t>nd</w:t>
      </w:r>
      <w:r w:rsidR="00936DA8" w:rsidRPr="000D15D4">
        <w:rPr>
          <w:rFonts w:asciiTheme="majorBidi" w:hAnsiTheme="majorBidi" w:cstheme="majorBidi"/>
        </w:rPr>
        <w:t xml:space="preserve"> prior psychiatric disorders, indicating that </w:t>
      </w:r>
      <w:r w:rsidR="00C91C2E" w:rsidRPr="000D15D4">
        <w:rPr>
          <w:rFonts w:asciiTheme="majorBidi" w:hAnsiTheme="majorBidi" w:cstheme="majorBidi"/>
        </w:rPr>
        <w:t>pre</w:t>
      </w:r>
      <w:ins w:id="292" w:author="Kevin" w:date="2023-05-24T09:12:00Z">
        <w:r w:rsidR="000324D4">
          <w:rPr>
            <w:rFonts w:asciiTheme="majorBidi" w:hAnsiTheme="majorBidi" w:cstheme="majorBidi"/>
          </w:rPr>
          <w:t>existing</w:t>
        </w:r>
      </w:ins>
      <w:del w:id="293" w:author="Kevin" w:date="2023-05-24T09:12:00Z">
        <w:r w:rsidR="00C91C2E" w:rsidRPr="000D15D4" w:rsidDel="000324D4">
          <w:rPr>
            <w:rFonts w:asciiTheme="majorBidi" w:hAnsiTheme="majorBidi" w:cstheme="majorBidi"/>
          </w:rPr>
          <w:delText>-existing</w:delText>
        </w:r>
      </w:del>
      <w:r w:rsidR="00C91C2E" w:rsidRPr="000D15D4">
        <w:rPr>
          <w:rFonts w:asciiTheme="majorBidi" w:hAnsiTheme="majorBidi" w:cstheme="majorBidi"/>
        </w:rPr>
        <w:t xml:space="preserve"> </w:t>
      </w:r>
      <w:r w:rsidR="00936DA8" w:rsidRPr="000D15D4">
        <w:rPr>
          <w:rFonts w:asciiTheme="majorBidi" w:hAnsiTheme="majorBidi" w:cstheme="majorBidi"/>
        </w:rPr>
        <w:t xml:space="preserve">sleep disturbances may predispose </w:t>
      </w:r>
      <w:ins w:id="294" w:author="Kevin" w:date="2023-05-22T14:00:00Z">
        <w:r w:rsidR="003D3D91" w:rsidRPr="000D15D4">
          <w:rPr>
            <w:rFonts w:asciiTheme="majorBidi" w:hAnsiTheme="majorBidi" w:cstheme="majorBidi"/>
          </w:rPr>
          <w:t xml:space="preserve">vulnerability </w:t>
        </w:r>
      </w:ins>
      <w:r w:rsidR="00936DA8" w:rsidRPr="000D15D4">
        <w:rPr>
          <w:rFonts w:asciiTheme="majorBidi" w:hAnsiTheme="majorBidi" w:cstheme="majorBidi"/>
        </w:rPr>
        <w:t xml:space="preserve">to stress </w:t>
      </w:r>
      <w:del w:id="295" w:author="Kevin" w:date="2023-05-22T14:00:00Z">
        <w:r w:rsidR="00936DA8" w:rsidRPr="000D15D4" w:rsidDel="003D3D91">
          <w:rPr>
            <w:rFonts w:asciiTheme="majorBidi" w:hAnsiTheme="majorBidi" w:cstheme="majorBidi"/>
          </w:rPr>
          <w:delText xml:space="preserve">vulnerability </w:delText>
        </w:r>
      </w:del>
      <w:r w:rsidR="00936DA8" w:rsidRPr="000D15D4">
        <w:rPr>
          <w:rFonts w:asciiTheme="majorBidi" w:hAnsiTheme="majorBidi" w:cstheme="majorBidi"/>
        </w:rPr>
        <w:t xml:space="preserve">following trauma exposure </w:t>
      </w:r>
      <w:del w:id="296" w:author="Kevin" w:date="2023-05-18T10:04:00Z">
        <w:r w:rsidR="00A1180E" w:rsidRPr="00A1180E" w:rsidDel="00DC0052">
          <w:rPr>
            <w:rFonts w:asciiTheme="majorBidi" w:hAnsiTheme="majorBidi" w:cstheme="majorBidi"/>
            <w:color w:val="0070C0"/>
          </w:rPr>
          <w:delText>at adulthood</w:delText>
        </w:r>
      </w:del>
      <w:ins w:id="297" w:author="Kevin" w:date="2023-05-18T10:04:00Z">
        <w:r w:rsidR="00DC0052">
          <w:rPr>
            <w:rFonts w:asciiTheme="majorBidi" w:hAnsiTheme="majorBidi" w:cstheme="majorBidi"/>
            <w:color w:val="0070C0"/>
          </w:rPr>
          <w:t>in adulthood</w:t>
        </w:r>
      </w:ins>
      <w:r w:rsidR="00A1180E" w:rsidRPr="00A1180E">
        <w:rPr>
          <w:rFonts w:asciiTheme="majorBidi" w:hAnsiTheme="majorBidi" w:cstheme="majorBidi"/>
          <w:color w:val="0070C0"/>
        </w:rPr>
        <w:t xml:space="preserve"> </w:t>
      </w:r>
      <w:r w:rsidR="00936DA8" w:rsidRPr="000D15D4">
        <w:rPr>
          <w:rFonts w:asciiTheme="majorBidi" w:hAnsiTheme="majorBidi" w:cstheme="majorBidi"/>
        </w:rPr>
        <w:t>above and beyond the potential contribution of these additional factors.</w:t>
      </w:r>
    </w:p>
    <w:p w:rsidR="0020463A" w:rsidRPr="000D15D4" w:rsidRDefault="0020463A" w:rsidP="0020463A">
      <w:pPr>
        <w:spacing w:line="360" w:lineRule="auto"/>
        <w:jc w:val="both"/>
        <w:rPr>
          <w:rFonts w:asciiTheme="majorBidi" w:hAnsiTheme="majorBidi" w:cstheme="majorBidi"/>
        </w:rPr>
      </w:pPr>
    </w:p>
    <w:p w:rsidR="00675ED3" w:rsidRPr="000D15D4" w:rsidRDefault="00675ED3" w:rsidP="00675ED3">
      <w:pPr>
        <w:spacing w:line="360" w:lineRule="auto"/>
        <w:jc w:val="both"/>
        <w:rPr>
          <w:rFonts w:asciiTheme="majorBidi" w:hAnsiTheme="majorBidi" w:cstheme="majorBidi"/>
          <w:b/>
          <w:bCs/>
          <w:shd w:val="clear" w:color="auto" w:fill="FFFFFF"/>
        </w:rPr>
      </w:pPr>
      <w:r w:rsidRPr="000D15D4">
        <w:rPr>
          <w:rFonts w:asciiTheme="majorBidi" w:hAnsiTheme="majorBidi" w:cstheme="majorBidi"/>
          <w:b/>
          <w:bCs/>
        </w:rPr>
        <w:t xml:space="preserve">4. From childhood adversity to </w:t>
      </w:r>
      <w:r w:rsidR="0007137C" w:rsidRPr="0020463A">
        <w:rPr>
          <w:rFonts w:asciiTheme="majorBidi" w:hAnsiTheme="majorBidi" w:cstheme="majorBidi"/>
          <w:b/>
          <w:bCs/>
          <w:color w:val="0070C0"/>
        </w:rPr>
        <w:t xml:space="preserve">latent </w:t>
      </w:r>
      <w:r w:rsidRPr="000D15D4">
        <w:rPr>
          <w:rFonts w:asciiTheme="majorBidi" w:hAnsiTheme="majorBidi" w:cstheme="majorBidi"/>
          <w:b/>
          <w:bCs/>
        </w:rPr>
        <w:t xml:space="preserve">stress vulnerability </w:t>
      </w:r>
      <w:del w:id="298" w:author="Kevin" w:date="2023-05-18T10:04:00Z">
        <w:r w:rsidRPr="000D15D4" w:rsidDel="00DC0052">
          <w:rPr>
            <w:rFonts w:asciiTheme="majorBidi" w:hAnsiTheme="majorBidi" w:cstheme="majorBidi"/>
            <w:b/>
            <w:bCs/>
          </w:rPr>
          <w:delText>at adulthood</w:delText>
        </w:r>
      </w:del>
      <w:ins w:id="299" w:author="Kevin" w:date="2023-05-18T10:04:00Z">
        <w:r w:rsidR="00DC0052">
          <w:rPr>
            <w:rFonts w:asciiTheme="majorBidi" w:hAnsiTheme="majorBidi" w:cstheme="majorBidi"/>
            <w:b/>
            <w:bCs/>
          </w:rPr>
          <w:t>in adulthood</w:t>
        </w:r>
      </w:ins>
      <w:r w:rsidRPr="000D15D4">
        <w:rPr>
          <w:rFonts w:asciiTheme="majorBidi" w:hAnsiTheme="majorBidi" w:cstheme="majorBidi"/>
        </w:rPr>
        <w:t xml:space="preserve">: </w:t>
      </w:r>
      <w:r w:rsidRPr="000D15D4">
        <w:rPr>
          <w:rFonts w:asciiTheme="majorBidi" w:hAnsiTheme="majorBidi" w:cstheme="majorBidi"/>
          <w:b/>
          <w:bCs/>
          <w:shd w:val="clear" w:color="auto" w:fill="FFFFFF"/>
        </w:rPr>
        <w:t>The mediating role of sleep disturbances</w:t>
      </w:r>
    </w:p>
    <w:p w:rsidR="008F4E01" w:rsidRPr="005B6B15" w:rsidRDefault="00675ED3" w:rsidP="005D3234">
      <w:pPr>
        <w:spacing w:line="360" w:lineRule="auto"/>
        <w:ind w:firstLine="720"/>
        <w:jc w:val="both"/>
        <w:rPr>
          <w:rFonts w:asciiTheme="majorBidi" w:hAnsiTheme="majorBidi" w:cstheme="majorBidi"/>
        </w:rPr>
      </w:pPr>
      <w:bookmarkStart w:id="300" w:name="_Hlk135040292"/>
      <w:r w:rsidRPr="00CE70BB">
        <w:rPr>
          <w:rFonts w:asciiTheme="majorBidi" w:hAnsiTheme="majorBidi" w:cstheme="majorBidi"/>
          <w:color w:val="0070C0"/>
        </w:rPr>
        <w:t xml:space="preserve">Taken together, childhood adversity has been established as a potent </w:t>
      </w:r>
      <w:r w:rsidR="004B6330" w:rsidRPr="00CE70BB">
        <w:rPr>
          <w:rFonts w:asciiTheme="majorBidi" w:hAnsiTheme="majorBidi" w:cstheme="majorBidi"/>
          <w:color w:val="0070C0"/>
        </w:rPr>
        <w:t xml:space="preserve">predisposing </w:t>
      </w:r>
      <w:r w:rsidRPr="00CE70BB">
        <w:rPr>
          <w:rFonts w:asciiTheme="majorBidi" w:hAnsiTheme="majorBidi" w:cstheme="majorBidi"/>
          <w:color w:val="0070C0"/>
        </w:rPr>
        <w:t>risk factor for stress</w:t>
      </w:r>
      <w:r w:rsidR="00AC61F3">
        <w:rPr>
          <w:rFonts w:asciiTheme="majorBidi" w:hAnsiTheme="majorBidi" w:cstheme="majorBidi"/>
          <w:color w:val="0070C0"/>
        </w:rPr>
        <w:t>-related</w:t>
      </w:r>
      <w:r w:rsidRPr="00CE70BB">
        <w:rPr>
          <w:rFonts w:asciiTheme="majorBidi" w:hAnsiTheme="majorBidi" w:cstheme="majorBidi"/>
          <w:color w:val="0070C0"/>
        </w:rPr>
        <w:t xml:space="preserve"> </w:t>
      </w:r>
      <w:r w:rsidR="00CE70BB" w:rsidRPr="00CE70BB">
        <w:rPr>
          <w:rFonts w:asciiTheme="majorBidi" w:hAnsiTheme="majorBidi" w:cstheme="majorBidi"/>
          <w:color w:val="0070C0"/>
        </w:rPr>
        <w:t xml:space="preserve">psychopathology following subsequent trauma exposure </w:t>
      </w:r>
      <w:del w:id="301" w:author="Kevin" w:date="2023-05-18T10:04:00Z">
        <w:r w:rsidRPr="00CE70BB" w:rsidDel="00DC0052">
          <w:rPr>
            <w:rFonts w:asciiTheme="majorBidi" w:hAnsiTheme="majorBidi" w:cstheme="majorBidi"/>
            <w:color w:val="0070C0"/>
          </w:rPr>
          <w:delText>at adulthood</w:delText>
        </w:r>
      </w:del>
      <w:ins w:id="302" w:author="Kevin" w:date="2023-05-18T10:04:00Z">
        <w:r w:rsidR="00DC0052">
          <w:rPr>
            <w:rFonts w:asciiTheme="majorBidi" w:hAnsiTheme="majorBidi" w:cstheme="majorBidi"/>
            <w:color w:val="0070C0"/>
          </w:rPr>
          <w:t>in adulthood</w:t>
        </w:r>
      </w:ins>
      <w:r w:rsidRPr="00CE70BB">
        <w:rPr>
          <w:rFonts w:asciiTheme="majorBidi" w:hAnsiTheme="majorBidi" w:cstheme="majorBidi"/>
          <w:color w:val="0070C0"/>
        </w:rPr>
        <w:t xml:space="preserve">, and both childhood adversity and </w:t>
      </w:r>
      <w:r w:rsidR="00AA2F24" w:rsidRPr="00CE70BB">
        <w:rPr>
          <w:rFonts w:asciiTheme="majorBidi" w:hAnsiTheme="majorBidi" w:cstheme="majorBidi"/>
          <w:color w:val="0070C0"/>
        </w:rPr>
        <w:t>stress</w:t>
      </w:r>
      <w:r w:rsidR="00AC61F3">
        <w:rPr>
          <w:rFonts w:asciiTheme="majorBidi" w:hAnsiTheme="majorBidi" w:cstheme="majorBidi"/>
          <w:color w:val="0070C0"/>
        </w:rPr>
        <w:t>-related</w:t>
      </w:r>
      <w:r w:rsidR="00AA2F24" w:rsidRPr="00CE70BB">
        <w:rPr>
          <w:rFonts w:asciiTheme="majorBidi" w:hAnsiTheme="majorBidi" w:cstheme="majorBidi"/>
          <w:color w:val="0070C0"/>
        </w:rPr>
        <w:t xml:space="preserve"> psychopathology </w:t>
      </w:r>
      <w:del w:id="303" w:author="Kevin" w:date="2023-05-18T11:10:00Z">
        <w:r w:rsidRPr="00CE70BB" w:rsidDel="000A6C59">
          <w:rPr>
            <w:rFonts w:asciiTheme="majorBidi" w:hAnsiTheme="majorBidi" w:cstheme="majorBidi"/>
            <w:color w:val="0070C0"/>
          </w:rPr>
          <w:delText xml:space="preserve">were </w:delText>
        </w:r>
      </w:del>
      <w:ins w:id="304" w:author="Kevin" w:date="2023-05-18T11:10:00Z">
        <w:r w:rsidR="000A6C59">
          <w:rPr>
            <w:rFonts w:asciiTheme="majorBidi" w:hAnsiTheme="majorBidi" w:cstheme="majorBidi"/>
            <w:color w:val="0070C0"/>
          </w:rPr>
          <w:t>have been</w:t>
        </w:r>
        <w:r w:rsidR="000A6C59" w:rsidRPr="00CE70BB">
          <w:rPr>
            <w:rFonts w:asciiTheme="majorBidi" w:hAnsiTheme="majorBidi" w:cstheme="majorBidi"/>
            <w:color w:val="0070C0"/>
          </w:rPr>
          <w:t xml:space="preserve"> </w:t>
        </w:r>
      </w:ins>
      <w:r w:rsidRPr="00CE70BB">
        <w:rPr>
          <w:rFonts w:asciiTheme="majorBidi" w:hAnsiTheme="majorBidi" w:cstheme="majorBidi"/>
          <w:color w:val="0070C0"/>
        </w:rPr>
        <w:t xml:space="preserve">independently associated with sleep </w:t>
      </w:r>
      <w:r w:rsidRPr="004B42F8">
        <w:rPr>
          <w:rFonts w:asciiTheme="majorBidi" w:hAnsiTheme="majorBidi" w:cstheme="majorBidi"/>
          <w:color w:val="0070C0"/>
        </w:rPr>
        <w:t xml:space="preserve">disturbances. Furthermore, substantial evidence </w:t>
      </w:r>
      <w:del w:id="305" w:author="Kevin" w:date="2023-05-18T11:10:00Z">
        <w:r w:rsidRPr="004B42F8" w:rsidDel="000A6C59">
          <w:rPr>
            <w:rFonts w:asciiTheme="majorBidi" w:hAnsiTheme="majorBidi" w:cstheme="majorBidi"/>
            <w:color w:val="0070C0"/>
          </w:rPr>
          <w:delText>seems to suggest</w:delText>
        </w:r>
      </w:del>
      <w:ins w:id="306" w:author="Kevin" w:date="2023-05-18T11:10:00Z">
        <w:r w:rsidR="000A6C59">
          <w:rPr>
            <w:rFonts w:asciiTheme="majorBidi" w:hAnsiTheme="majorBidi" w:cstheme="majorBidi"/>
            <w:color w:val="0070C0"/>
          </w:rPr>
          <w:t>suggests</w:t>
        </w:r>
      </w:ins>
      <w:r w:rsidRPr="004B42F8">
        <w:rPr>
          <w:rFonts w:asciiTheme="majorBidi" w:hAnsiTheme="majorBidi" w:cstheme="majorBidi"/>
          <w:color w:val="0070C0"/>
        </w:rPr>
        <w:t xml:space="preserve"> that sleep disturbances that predate </w:t>
      </w:r>
      <w:r w:rsidR="0020463A" w:rsidRPr="004B42F8">
        <w:rPr>
          <w:rFonts w:asciiTheme="majorBidi" w:hAnsiTheme="majorBidi" w:cstheme="majorBidi"/>
          <w:color w:val="0070C0"/>
        </w:rPr>
        <w:t xml:space="preserve">adult </w:t>
      </w:r>
      <w:r w:rsidRPr="004B42F8">
        <w:rPr>
          <w:rFonts w:asciiTheme="majorBidi" w:hAnsiTheme="majorBidi" w:cstheme="majorBidi"/>
          <w:color w:val="0070C0"/>
        </w:rPr>
        <w:t xml:space="preserve">trauma exposure may lead to </w:t>
      </w:r>
      <w:ins w:id="307" w:author="Kevin" w:date="2023-05-18T11:10:00Z">
        <w:r w:rsidR="000A6C59">
          <w:rPr>
            <w:rFonts w:asciiTheme="majorBidi" w:hAnsiTheme="majorBidi" w:cstheme="majorBidi"/>
            <w:color w:val="0070C0"/>
          </w:rPr>
          <w:t xml:space="preserve">an </w:t>
        </w:r>
      </w:ins>
      <w:r w:rsidRPr="004B42F8">
        <w:rPr>
          <w:rFonts w:asciiTheme="majorBidi" w:hAnsiTheme="majorBidi" w:cstheme="majorBidi"/>
          <w:color w:val="0070C0"/>
        </w:rPr>
        <w:t xml:space="preserve">elevated </w:t>
      </w:r>
      <w:r w:rsidR="004B42F8" w:rsidRPr="004B42F8">
        <w:rPr>
          <w:rFonts w:asciiTheme="majorBidi" w:hAnsiTheme="majorBidi" w:cstheme="majorBidi"/>
          <w:color w:val="0070C0"/>
        </w:rPr>
        <w:t xml:space="preserve">likelihood </w:t>
      </w:r>
      <w:del w:id="308" w:author="Kevin" w:date="2023-05-18T11:10:00Z">
        <w:r w:rsidR="004B42F8" w:rsidRPr="004B42F8" w:rsidDel="000A6C59">
          <w:rPr>
            <w:rFonts w:asciiTheme="majorBidi" w:hAnsiTheme="majorBidi" w:cstheme="majorBidi"/>
            <w:color w:val="0070C0"/>
          </w:rPr>
          <w:delText xml:space="preserve">to </w:delText>
        </w:r>
      </w:del>
      <w:ins w:id="309" w:author="Kevin" w:date="2023-05-18T11:10:00Z">
        <w:r w:rsidR="000A6C59">
          <w:rPr>
            <w:rFonts w:asciiTheme="majorBidi" w:hAnsiTheme="majorBidi" w:cstheme="majorBidi"/>
            <w:color w:val="0070C0"/>
          </w:rPr>
          <w:t xml:space="preserve">of </w:t>
        </w:r>
      </w:ins>
      <w:del w:id="310" w:author="Kevin" w:date="2023-05-18T11:10:00Z">
        <w:r w:rsidR="004B42F8" w:rsidRPr="004B42F8" w:rsidDel="000A6C59">
          <w:rPr>
            <w:rFonts w:asciiTheme="majorBidi" w:hAnsiTheme="majorBidi" w:cstheme="majorBidi"/>
            <w:color w:val="0070C0"/>
          </w:rPr>
          <w:delText xml:space="preserve">develop </w:delText>
        </w:r>
      </w:del>
      <w:ins w:id="311" w:author="Kevin" w:date="2023-05-18T11:10:00Z">
        <w:r w:rsidR="000A6C59" w:rsidRPr="004B42F8">
          <w:rPr>
            <w:rFonts w:asciiTheme="majorBidi" w:hAnsiTheme="majorBidi" w:cstheme="majorBidi"/>
            <w:color w:val="0070C0"/>
          </w:rPr>
          <w:t>develo</w:t>
        </w:r>
        <w:r w:rsidR="000A6C59">
          <w:rPr>
            <w:rFonts w:asciiTheme="majorBidi" w:hAnsiTheme="majorBidi" w:cstheme="majorBidi"/>
            <w:color w:val="0070C0"/>
          </w:rPr>
          <w:t>ping</w:t>
        </w:r>
        <w:r w:rsidR="000A6C59" w:rsidRPr="004B42F8">
          <w:rPr>
            <w:rFonts w:asciiTheme="majorBidi" w:hAnsiTheme="majorBidi" w:cstheme="majorBidi"/>
            <w:color w:val="0070C0"/>
          </w:rPr>
          <w:t xml:space="preserve"> </w:t>
        </w:r>
      </w:ins>
      <w:r w:rsidRPr="004B42F8">
        <w:rPr>
          <w:rFonts w:asciiTheme="majorBidi" w:hAnsiTheme="majorBidi" w:cstheme="majorBidi"/>
          <w:color w:val="0070C0"/>
        </w:rPr>
        <w:t>stress</w:t>
      </w:r>
      <w:r w:rsidR="00AC61F3">
        <w:rPr>
          <w:rFonts w:asciiTheme="majorBidi" w:hAnsiTheme="majorBidi" w:cstheme="majorBidi"/>
          <w:color w:val="0070C0"/>
        </w:rPr>
        <w:t>-related</w:t>
      </w:r>
      <w:r w:rsidRPr="004B42F8">
        <w:rPr>
          <w:rFonts w:asciiTheme="majorBidi" w:hAnsiTheme="majorBidi" w:cstheme="majorBidi"/>
          <w:color w:val="0070C0"/>
        </w:rPr>
        <w:t xml:space="preserve"> </w:t>
      </w:r>
      <w:r w:rsidR="004B42F8" w:rsidRPr="004B42F8">
        <w:rPr>
          <w:rFonts w:asciiTheme="majorBidi" w:hAnsiTheme="majorBidi" w:cstheme="majorBidi"/>
          <w:color w:val="0070C0"/>
        </w:rPr>
        <w:t xml:space="preserve">psychopathology </w:t>
      </w:r>
      <w:r w:rsidRPr="008B10AC">
        <w:rPr>
          <w:rFonts w:asciiTheme="majorBidi" w:hAnsiTheme="majorBidi" w:cstheme="majorBidi"/>
          <w:color w:val="0070C0"/>
        </w:rPr>
        <w:t xml:space="preserve">post-exposure. </w:t>
      </w:r>
      <w:r w:rsidR="00796578" w:rsidRPr="008B10AC">
        <w:rPr>
          <w:rFonts w:asciiTheme="majorBidi" w:hAnsiTheme="majorBidi" w:cstheme="majorBidi"/>
          <w:color w:val="0070C0"/>
        </w:rPr>
        <w:t>Th</w:t>
      </w:r>
      <w:r w:rsidR="00997E15" w:rsidRPr="008B10AC">
        <w:rPr>
          <w:rFonts w:asciiTheme="majorBidi" w:hAnsiTheme="majorBidi" w:cstheme="majorBidi"/>
          <w:color w:val="0070C0"/>
        </w:rPr>
        <w:t xml:space="preserve">is </w:t>
      </w:r>
      <w:r w:rsidR="00796578" w:rsidRPr="008B10AC">
        <w:rPr>
          <w:rFonts w:asciiTheme="majorBidi" w:hAnsiTheme="majorBidi" w:cstheme="majorBidi"/>
          <w:color w:val="0070C0"/>
        </w:rPr>
        <w:t xml:space="preserve">in turn </w:t>
      </w:r>
      <w:r w:rsidR="00A0072A" w:rsidRPr="008B10AC">
        <w:rPr>
          <w:rFonts w:asciiTheme="majorBidi" w:hAnsiTheme="majorBidi" w:cstheme="majorBidi"/>
          <w:color w:val="0070C0"/>
        </w:rPr>
        <w:t>raise</w:t>
      </w:r>
      <w:r w:rsidR="00997E15" w:rsidRPr="008B10AC">
        <w:rPr>
          <w:rFonts w:asciiTheme="majorBidi" w:hAnsiTheme="majorBidi" w:cstheme="majorBidi"/>
          <w:color w:val="0070C0"/>
        </w:rPr>
        <w:t>s</w:t>
      </w:r>
      <w:r w:rsidR="00A0072A" w:rsidRPr="008B10AC">
        <w:rPr>
          <w:rFonts w:asciiTheme="majorBidi" w:hAnsiTheme="majorBidi" w:cstheme="majorBidi"/>
          <w:color w:val="0070C0"/>
        </w:rPr>
        <w:t xml:space="preserve"> the question of whether </w:t>
      </w:r>
      <w:r w:rsidR="009D043F" w:rsidRPr="008B10AC">
        <w:rPr>
          <w:rFonts w:asciiTheme="majorBidi" w:hAnsiTheme="majorBidi" w:cstheme="majorBidi"/>
          <w:color w:val="0070C0"/>
        </w:rPr>
        <w:t xml:space="preserve">sleep disturbances that stem from childhood adversity </w:t>
      </w:r>
      <w:r w:rsidR="00A0072A" w:rsidRPr="008B10AC">
        <w:rPr>
          <w:rFonts w:asciiTheme="majorBidi" w:hAnsiTheme="majorBidi" w:cstheme="majorBidi"/>
          <w:color w:val="0070C0"/>
        </w:rPr>
        <w:t>play a</w:t>
      </w:r>
      <w:r w:rsidR="009D043F" w:rsidRPr="008B10AC">
        <w:rPr>
          <w:rFonts w:asciiTheme="majorBidi" w:hAnsiTheme="majorBidi" w:cstheme="majorBidi"/>
          <w:color w:val="0070C0"/>
        </w:rPr>
        <w:t xml:space="preserve"> </w:t>
      </w:r>
      <w:r w:rsidR="004B6330" w:rsidRPr="008B10AC">
        <w:rPr>
          <w:rFonts w:asciiTheme="majorBidi" w:hAnsiTheme="majorBidi" w:cstheme="majorBidi"/>
          <w:color w:val="0070C0"/>
        </w:rPr>
        <w:t xml:space="preserve">causal </w:t>
      </w:r>
      <w:r w:rsidR="00A0072A" w:rsidRPr="008B10AC">
        <w:rPr>
          <w:rFonts w:asciiTheme="majorBidi" w:hAnsiTheme="majorBidi" w:cstheme="majorBidi"/>
          <w:color w:val="0070C0"/>
        </w:rPr>
        <w:t xml:space="preserve">role </w:t>
      </w:r>
      <w:r w:rsidR="009D043F" w:rsidRPr="008B10AC">
        <w:rPr>
          <w:rFonts w:asciiTheme="majorBidi" w:hAnsiTheme="majorBidi" w:cstheme="majorBidi"/>
          <w:color w:val="0070C0"/>
        </w:rPr>
        <w:t>in</w:t>
      </w:r>
      <w:r w:rsidR="004B42F8" w:rsidRPr="008B10AC">
        <w:rPr>
          <w:rFonts w:asciiTheme="majorBidi" w:hAnsiTheme="majorBidi" w:cstheme="majorBidi"/>
          <w:color w:val="0070C0"/>
        </w:rPr>
        <w:t xml:space="preserve"> stress vulnerability, by increasing the risk </w:t>
      </w:r>
      <w:del w:id="312" w:author="Kevin" w:date="2023-05-18T11:11:00Z">
        <w:r w:rsidR="004B42F8" w:rsidRPr="008B10AC" w:rsidDel="000A6C59">
          <w:rPr>
            <w:rFonts w:asciiTheme="majorBidi" w:hAnsiTheme="majorBidi" w:cstheme="majorBidi"/>
            <w:color w:val="0070C0"/>
          </w:rPr>
          <w:delText xml:space="preserve">to </w:delText>
        </w:r>
      </w:del>
      <w:ins w:id="313" w:author="Kevin" w:date="2023-05-18T11:11:00Z">
        <w:r w:rsidR="000A6C59">
          <w:rPr>
            <w:rFonts w:asciiTheme="majorBidi" w:hAnsiTheme="majorBidi" w:cstheme="majorBidi"/>
            <w:color w:val="0070C0"/>
          </w:rPr>
          <w:t>of</w:t>
        </w:r>
        <w:r w:rsidR="000A6C59" w:rsidRPr="008B10AC">
          <w:rPr>
            <w:rFonts w:asciiTheme="majorBidi" w:hAnsiTheme="majorBidi" w:cstheme="majorBidi"/>
            <w:color w:val="0070C0"/>
          </w:rPr>
          <w:t xml:space="preserve"> </w:t>
        </w:r>
      </w:ins>
      <w:del w:id="314" w:author="Kevin" w:date="2023-05-18T11:11:00Z">
        <w:r w:rsidR="004B42F8" w:rsidRPr="008B10AC" w:rsidDel="000A6C59">
          <w:rPr>
            <w:rFonts w:asciiTheme="majorBidi" w:hAnsiTheme="majorBidi" w:cstheme="majorBidi"/>
            <w:color w:val="0070C0"/>
          </w:rPr>
          <w:delText xml:space="preserve">develop </w:delText>
        </w:r>
      </w:del>
      <w:ins w:id="315" w:author="Kevin" w:date="2023-05-18T11:11:00Z">
        <w:r w:rsidR="000A6C59" w:rsidRPr="008B10AC">
          <w:rPr>
            <w:rFonts w:asciiTheme="majorBidi" w:hAnsiTheme="majorBidi" w:cstheme="majorBidi"/>
            <w:color w:val="0070C0"/>
          </w:rPr>
          <w:t>develo</w:t>
        </w:r>
        <w:r w:rsidR="000A6C59">
          <w:rPr>
            <w:rFonts w:asciiTheme="majorBidi" w:hAnsiTheme="majorBidi" w:cstheme="majorBidi"/>
            <w:color w:val="0070C0"/>
          </w:rPr>
          <w:t>ping</w:t>
        </w:r>
        <w:r w:rsidR="000A6C59" w:rsidRPr="008B10AC">
          <w:rPr>
            <w:rFonts w:asciiTheme="majorBidi" w:hAnsiTheme="majorBidi" w:cstheme="majorBidi"/>
            <w:color w:val="0070C0"/>
          </w:rPr>
          <w:t xml:space="preserve"> </w:t>
        </w:r>
      </w:ins>
      <w:r w:rsidR="004B42F8" w:rsidRPr="008B10AC">
        <w:rPr>
          <w:rFonts w:asciiTheme="majorBidi" w:hAnsiTheme="majorBidi" w:cstheme="majorBidi"/>
          <w:color w:val="0070C0"/>
        </w:rPr>
        <w:t xml:space="preserve">stress-related psychopathology upon exposure to subsequent psychological trauma </w:t>
      </w:r>
      <w:del w:id="316" w:author="Kevin" w:date="2023-05-18T10:04:00Z">
        <w:r w:rsidR="004B42F8" w:rsidRPr="008B10AC" w:rsidDel="00DC0052">
          <w:rPr>
            <w:rFonts w:asciiTheme="majorBidi" w:hAnsiTheme="majorBidi" w:cstheme="majorBidi"/>
            <w:color w:val="0070C0"/>
          </w:rPr>
          <w:delText>at adulthood</w:delText>
        </w:r>
      </w:del>
      <w:ins w:id="317" w:author="Kevin" w:date="2023-05-18T10:04:00Z">
        <w:r w:rsidR="00DC0052">
          <w:rPr>
            <w:rFonts w:asciiTheme="majorBidi" w:hAnsiTheme="majorBidi" w:cstheme="majorBidi"/>
            <w:color w:val="0070C0"/>
          </w:rPr>
          <w:t>in adulthood</w:t>
        </w:r>
      </w:ins>
      <w:r w:rsidR="004B42F8" w:rsidRPr="008B10AC">
        <w:rPr>
          <w:rFonts w:asciiTheme="majorBidi" w:hAnsiTheme="majorBidi" w:cstheme="majorBidi"/>
          <w:color w:val="0070C0"/>
        </w:rPr>
        <w:t>. In other words, childhood</w:t>
      </w:r>
      <w:ins w:id="318" w:author="Kevin" w:date="2023-05-18T11:11:00Z">
        <w:r w:rsidR="000A6C59">
          <w:rPr>
            <w:rFonts w:asciiTheme="majorBidi" w:hAnsiTheme="majorBidi" w:cstheme="majorBidi"/>
            <w:color w:val="0070C0"/>
          </w:rPr>
          <w:t xml:space="preserve"> </w:t>
        </w:r>
      </w:ins>
      <w:del w:id="319" w:author="Kevin" w:date="2023-05-18T11:11:00Z">
        <w:r w:rsidR="004B42F8" w:rsidRPr="008B10AC" w:rsidDel="000A6C59">
          <w:rPr>
            <w:rFonts w:asciiTheme="majorBidi" w:hAnsiTheme="majorBidi" w:cstheme="majorBidi"/>
            <w:color w:val="0070C0"/>
          </w:rPr>
          <w:delText>-</w:delText>
        </w:r>
      </w:del>
      <w:r w:rsidR="004B42F8" w:rsidRPr="008B10AC">
        <w:rPr>
          <w:rFonts w:asciiTheme="majorBidi" w:hAnsiTheme="majorBidi" w:cstheme="majorBidi"/>
          <w:color w:val="0070C0"/>
        </w:rPr>
        <w:t xml:space="preserve">adversity-induced </w:t>
      </w:r>
      <w:r w:rsidR="00997E15" w:rsidRPr="008B10AC">
        <w:rPr>
          <w:rFonts w:asciiTheme="majorBidi" w:hAnsiTheme="majorBidi" w:cstheme="majorBidi"/>
          <w:color w:val="0070C0"/>
        </w:rPr>
        <w:t xml:space="preserve">sleep disturbances </w:t>
      </w:r>
      <w:r w:rsidR="00DB3A5B" w:rsidRPr="008B10AC">
        <w:rPr>
          <w:rFonts w:asciiTheme="majorBidi" w:hAnsiTheme="majorBidi" w:cstheme="majorBidi"/>
          <w:color w:val="0070C0"/>
        </w:rPr>
        <w:t xml:space="preserve">may </w:t>
      </w:r>
      <w:r w:rsidR="00997E15" w:rsidRPr="008B10AC">
        <w:rPr>
          <w:rFonts w:asciiTheme="majorBidi" w:hAnsiTheme="majorBidi" w:cstheme="majorBidi"/>
          <w:color w:val="0070C0"/>
        </w:rPr>
        <w:t xml:space="preserve">represent a behavioral predisposing marker for </w:t>
      </w:r>
      <w:r w:rsidR="008B10AC" w:rsidRPr="008B10AC">
        <w:rPr>
          <w:rFonts w:asciiTheme="majorBidi" w:hAnsiTheme="majorBidi" w:cstheme="majorBidi"/>
          <w:color w:val="0070C0"/>
        </w:rPr>
        <w:t xml:space="preserve">latent </w:t>
      </w:r>
      <w:r w:rsidR="00997E15" w:rsidRPr="008B10AC">
        <w:rPr>
          <w:rFonts w:asciiTheme="majorBidi" w:hAnsiTheme="majorBidi" w:cstheme="majorBidi"/>
          <w:color w:val="0070C0"/>
        </w:rPr>
        <w:t>stress vulnerability</w:t>
      </w:r>
      <w:r w:rsidR="008B10AC" w:rsidRPr="008B10AC">
        <w:rPr>
          <w:rFonts w:asciiTheme="majorBidi" w:hAnsiTheme="majorBidi" w:cstheme="majorBidi"/>
          <w:color w:val="0070C0"/>
        </w:rPr>
        <w:t>.</w:t>
      </w:r>
      <w:r w:rsidR="008B10AC">
        <w:rPr>
          <w:rFonts w:asciiTheme="majorBidi" w:hAnsiTheme="majorBidi" w:cstheme="majorBidi"/>
        </w:rPr>
        <w:t xml:space="preserve"> </w:t>
      </w:r>
      <w:bookmarkEnd w:id="300"/>
      <w:r w:rsidR="00DB3A5B" w:rsidRPr="005B6B15">
        <w:rPr>
          <w:rFonts w:asciiTheme="majorBidi" w:hAnsiTheme="majorBidi" w:cstheme="majorBidi"/>
        </w:rPr>
        <w:t xml:space="preserve">Several independent lines of research support </w:t>
      </w:r>
      <w:r w:rsidR="006F4D02">
        <w:rPr>
          <w:rFonts w:asciiTheme="majorBidi" w:hAnsiTheme="majorBidi" w:cstheme="majorBidi"/>
        </w:rPr>
        <w:t>this</w:t>
      </w:r>
      <w:r w:rsidR="006F4D02" w:rsidRPr="005B6B15">
        <w:rPr>
          <w:rFonts w:asciiTheme="majorBidi" w:hAnsiTheme="majorBidi" w:cstheme="majorBidi"/>
        </w:rPr>
        <w:t xml:space="preserve"> </w:t>
      </w:r>
      <w:r w:rsidR="0065124D" w:rsidRPr="005B6B15">
        <w:rPr>
          <w:rFonts w:asciiTheme="majorBidi" w:hAnsiTheme="majorBidi" w:cstheme="majorBidi"/>
        </w:rPr>
        <w:t>scenario</w:t>
      </w:r>
      <w:r w:rsidR="00DB3A5B" w:rsidRPr="005B6B15">
        <w:rPr>
          <w:rFonts w:asciiTheme="majorBidi" w:hAnsiTheme="majorBidi" w:cstheme="majorBidi"/>
        </w:rPr>
        <w:t>.</w:t>
      </w:r>
      <w:r w:rsidR="00B87D64" w:rsidRPr="005B6B15">
        <w:rPr>
          <w:rFonts w:asciiTheme="majorBidi" w:hAnsiTheme="majorBidi" w:cstheme="majorBidi"/>
        </w:rPr>
        <w:t xml:space="preserve"> </w:t>
      </w:r>
      <w:r w:rsidR="008D5509">
        <w:rPr>
          <w:rFonts w:asciiTheme="majorBidi" w:hAnsiTheme="majorBidi" w:cstheme="majorBidi"/>
        </w:rPr>
        <w:t xml:space="preserve">In a broad </w:t>
      </w:r>
      <w:ins w:id="320" w:author="Kevin" w:date="2023-05-23T13:00:00Z">
        <w:r w:rsidR="00AE4081" w:rsidRPr="00AE4081">
          <w:rPr>
            <w:rFonts w:asciiTheme="majorBidi" w:hAnsiTheme="majorBidi" w:cstheme="majorBidi"/>
          </w:rPr>
          <w:t>perspective</w:t>
        </w:r>
      </w:ins>
      <w:del w:id="321" w:author="Kevin" w:date="2023-05-23T13:00:00Z">
        <w:r w:rsidR="008D5509" w:rsidDel="00AE4081">
          <w:rPr>
            <w:rFonts w:asciiTheme="majorBidi" w:hAnsiTheme="majorBidi" w:cstheme="majorBidi"/>
          </w:rPr>
          <w:delText>prospective</w:delText>
        </w:r>
      </w:del>
      <w:r w:rsidR="00B87D64" w:rsidRPr="005B6B15">
        <w:rPr>
          <w:rFonts w:asciiTheme="majorBidi" w:hAnsiTheme="majorBidi" w:cstheme="majorBidi"/>
        </w:rPr>
        <w:t xml:space="preserve">, efficient sleep </w:t>
      </w:r>
      <w:r w:rsidR="00544DF6" w:rsidRPr="005B6B15">
        <w:rPr>
          <w:rFonts w:asciiTheme="majorBidi" w:hAnsiTheme="majorBidi" w:cstheme="majorBidi"/>
        </w:rPr>
        <w:t>is a critical factor for</w:t>
      </w:r>
      <w:r w:rsidR="00DB3A5B" w:rsidRPr="005B6B15">
        <w:rPr>
          <w:rFonts w:asciiTheme="majorBidi" w:hAnsiTheme="majorBidi" w:cstheme="majorBidi"/>
        </w:rPr>
        <w:t xml:space="preserve"> optim</w:t>
      </w:r>
      <w:r w:rsidR="00544DF6" w:rsidRPr="005B6B15">
        <w:rPr>
          <w:rFonts w:asciiTheme="majorBidi" w:hAnsiTheme="majorBidi" w:cstheme="majorBidi"/>
        </w:rPr>
        <w:t xml:space="preserve">al </w:t>
      </w:r>
      <w:r w:rsidR="00533DDF" w:rsidRPr="005B6B15">
        <w:rPr>
          <w:rFonts w:asciiTheme="majorBidi" w:hAnsiTheme="majorBidi" w:cstheme="majorBidi"/>
        </w:rPr>
        <w:t xml:space="preserve">physiological </w:t>
      </w:r>
      <w:r w:rsidR="00B87D64" w:rsidRPr="005B6B15">
        <w:rPr>
          <w:rFonts w:asciiTheme="majorBidi" w:hAnsiTheme="majorBidi" w:cstheme="majorBidi"/>
        </w:rPr>
        <w:t>function</w:t>
      </w:r>
      <w:r w:rsidR="00544DF6" w:rsidRPr="005B6B15">
        <w:rPr>
          <w:rFonts w:asciiTheme="majorBidi" w:hAnsiTheme="majorBidi" w:cstheme="majorBidi"/>
        </w:rPr>
        <w:t>ing</w:t>
      </w:r>
      <w:r w:rsidR="008D5509">
        <w:rPr>
          <w:rFonts w:asciiTheme="majorBidi" w:hAnsiTheme="majorBidi" w:cstheme="majorBidi"/>
        </w:rPr>
        <w:t xml:space="preserve"> in general</w:t>
      </w:r>
      <w:r w:rsidR="00B87D64" w:rsidRPr="005B6B15">
        <w:rPr>
          <w:rFonts w:asciiTheme="majorBidi" w:hAnsiTheme="majorBidi" w:cstheme="majorBidi"/>
        </w:rPr>
        <w:t xml:space="preserve">, while </w:t>
      </w:r>
      <w:r w:rsidR="00DB3A5B" w:rsidRPr="005B6B15">
        <w:rPr>
          <w:rFonts w:asciiTheme="majorBidi" w:hAnsiTheme="majorBidi" w:cstheme="majorBidi"/>
        </w:rPr>
        <w:t xml:space="preserve">sleep disturbances </w:t>
      </w:r>
      <w:r w:rsidR="008D5509" w:rsidRPr="005B6B15">
        <w:rPr>
          <w:rFonts w:asciiTheme="majorBidi" w:hAnsiTheme="majorBidi" w:cstheme="majorBidi"/>
        </w:rPr>
        <w:t xml:space="preserve">produce allostatic overload that can have deleterious physiological and psychological consequences </w:t>
      </w:r>
      <w:r w:rsidR="00723471" w:rsidRPr="005B6B15">
        <w:rPr>
          <w:rFonts w:asciiTheme="majorBidi" w:hAnsiTheme="majorBidi" w:cstheme="majorBidi"/>
        </w:rPr>
        <w:fldChar w:fldCharType="begin">
          <w:fldData xml:space="preserve">PEVuZE5vdGU+PENpdGU+PEF1dGhvcj5TdHJpbmU8L0F1dGhvcj48WWVhcj4yMDA1PC9ZZWFyPjxS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PEVuZE5vdGU+PENpdGU+PEF1dGhvcj5TdHJpbmU8L0F1dGhvcj48WWVhcj4yMDA1PC9ZZWFyPjxS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02" w:tooltip="Strine, 2005 #372" w:history="1">
        <w:r w:rsidR="007A694D">
          <w:rPr>
            <w:rFonts w:asciiTheme="majorBidi" w:hAnsiTheme="majorBidi" w:cstheme="majorBidi"/>
            <w:noProof/>
          </w:rPr>
          <w:t>102-106</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5D3234">
        <w:rPr>
          <w:rFonts w:asciiTheme="majorBidi" w:hAnsiTheme="majorBidi" w:cstheme="majorBidi"/>
        </w:rPr>
        <w:t xml:space="preserve">. </w:t>
      </w:r>
      <w:r w:rsidR="005A1AE0" w:rsidRPr="005B6B15">
        <w:rPr>
          <w:rFonts w:asciiTheme="majorBidi" w:hAnsiTheme="majorBidi" w:cstheme="majorBidi"/>
        </w:rPr>
        <w:t>Indeed, s</w:t>
      </w:r>
      <w:r w:rsidR="00DB3A5B" w:rsidRPr="005B6B15">
        <w:rPr>
          <w:rFonts w:asciiTheme="majorBidi" w:hAnsiTheme="majorBidi" w:cstheme="majorBidi"/>
        </w:rPr>
        <w:t xml:space="preserve">leep disturbances </w:t>
      </w:r>
      <w:del w:id="322" w:author="Kevin" w:date="2023-05-18T11:12:00Z">
        <w:r w:rsidR="00DB3A5B" w:rsidRPr="005B6B15" w:rsidDel="00172D93">
          <w:rPr>
            <w:rFonts w:asciiTheme="majorBidi" w:hAnsiTheme="majorBidi" w:cstheme="majorBidi"/>
          </w:rPr>
          <w:delText xml:space="preserve">were </w:delText>
        </w:r>
      </w:del>
      <w:ins w:id="323" w:author="Kevin" w:date="2023-05-18T11:12:00Z">
        <w:r w:rsidR="00172D93">
          <w:rPr>
            <w:rFonts w:asciiTheme="majorBidi" w:hAnsiTheme="majorBidi" w:cstheme="majorBidi"/>
          </w:rPr>
          <w:t>have been</w:t>
        </w:r>
        <w:r w:rsidR="00172D93" w:rsidRPr="005B6B15">
          <w:rPr>
            <w:rFonts w:asciiTheme="majorBidi" w:hAnsiTheme="majorBidi" w:cstheme="majorBidi"/>
          </w:rPr>
          <w:t xml:space="preserve"> </w:t>
        </w:r>
      </w:ins>
      <w:r w:rsidR="00DB3A5B" w:rsidRPr="005B6B15">
        <w:rPr>
          <w:rFonts w:asciiTheme="majorBidi" w:hAnsiTheme="majorBidi" w:cstheme="majorBidi"/>
        </w:rPr>
        <w:t xml:space="preserve">linked </w:t>
      </w:r>
      <w:del w:id="324" w:author="Kevin" w:date="2023-05-18T11:12:00Z">
        <w:r w:rsidR="00DB3A5B" w:rsidRPr="005B6B15" w:rsidDel="00172D93">
          <w:rPr>
            <w:rFonts w:asciiTheme="majorBidi" w:hAnsiTheme="majorBidi" w:cstheme="majorBidi"/>
          </w:rPr>
          <w:delText xml:space="preserve">with </w:delText>
        </w:r>
      </w:del>
      <w:ins w:id="325" w:author="Kevin" w:date="2023-05-18T11:12:00Z">
        <w:r w:rsidR="00172D93">
          <w:rPr>
            <w:rFonts w:asciiTheme="majorBidi" w:hAnsiTheme="majorBidi" w:cstheme="majorBidi"/>
          </w:rPr>
          <w:t xml:space="preserve">to </w:t>
        </w:r>
      </w:ins>
      <w:r w:rsidR="00DB3A5B" w:rsidRPr="005B6B15">
        <w:rPr>
          <w:rFonts w:asciiTheme="majorBidi" w:hAnsiTheme="majorBidi" w:cstheme="majorBidi"/>
        </w:rPr>
        <w:t>multiple mental and physical disorders</w:t>
      </w:r>
      <w:ins w:id="326" w:author="Kevin" w:date="2023-05-24T08:09:00Z">
        <w:r w:rsidR="004103B2">
          <w:rPr>
            <w:rFonts w:asciiTheme="majorBidi" w:hAnsiTheme="majorBidi" w:cstheme="majorBidi"/>
          </w:rPr>
          <w:t>,</w:t>
        </w:r>
      </w:ins>
      <w:r w:rsidR="00DB3A5B" w:rsidRPr="005B6B15">
        <w:rPr>
          <w:rFonts w:asciiTheme="majorBidi" w:hAnsiTheme="majorBidi" w:cstheme="majorBidi"/>
        </w:rPr>
        <w:t xml:space="preserve"> including </w:t>
      </w:r>
      <w:r w:rsidR="00087566" w:rsidRPr="005B6B15">
        <w:rPr>
          <w:rFonts w:asciiTheme="majorBidi" w:hAnsiTheme="majorBidi" w:cstheme="majorBidi"/>
        </w:rPr>
        <w:t xml:space="preserve">cardiovascular diseases, obesity, hypertension, </w:t>
      </w:r>
      <w:r w:rsidR="00DB3A5B" w:rsidRPr="005B6B15">
        <w:rPr>
          <w:rFonts w:asciiTheme="majorBidi" w:hAnsiTheme="majorBidi" w:cstheme="majorBidi"/>
        </w:rPr>
        <w:t>neurocognitive deficits</w:t>
      </w:r>
      <w:ins w:id="327" w:author="Kevin" w:date="2023-05-23T12:47:00Z">
        <w:r w:rsidR="00982D9A">
          <w:rPr>
            <w:rFonts w:asciiTheme="majorBidi" w:hAnsiTheme="majorBidi" w:cstheme="majorBidi"/>
          </w:rPr>
          <w:t>,</w:t>
        </w:r>
      </w:ins>
      <w:r w:rsidR="00DB3A5B" w:rsidRPr="005B6B15">
        <w:rPr>
          <w:rFonts w:asciiTheme="majorBidi" w:hAnsiTheme="majorBidi" w:cstheme="majorBidi"/>
        </w:rPr>
        <w:t xml:space="preserve"> and mood disorders</w:t>
      </w:r>
      <w:ins w:id="328" w:author="Kevin" w:date="2023-05-24T08:09:00Z">
        <w:r w:rsidR="004103B2">
          <w:rPr>
            <w:rFonts w:asciiTheme="majorBidi" w:hAnsiTheme="majorBidi" w:cstheme="majorBidi"/>
          </w:rPr>
          <w:t>,</w:t>
        </w:r>
      </w:ins>
      <w:del w:id="329" w:author="Kevin" w:date="2023-05-23T12:47:00Z">
        <w:r w:rsidR="002F7951" w:rsidDel="00982D9A">
          <w:rPr>
            <w:rFonts w:asciiTheme="majorBidi" w:hAnsiTheme="majorBidi" w:cstheme="majorBidi"/>
          </w:rPr>
          <w:delText>,</w:delText>
        </w:r>
      </w:del>
      <w:r w:rsidR="00DB3A5B" w:rsidRPr="005B6B15">
        <w:rPr>
          <w:rFonts w:asciiTheme="majorBidi" w:hAnsiTheme="majorBidi" w:cstheme="majorBidi"/>
        </w:rPr>
        <w:t xml:space="preserve"> in </w:t>
      </w:r>
      <w:r w:rsidR="00087566" w:rsidRPr="005B6B15">
        <w:rPr>
          <w:rFonts w:asciiTheme="majorBidi" w:hAnsiTheme="majorBidi" w:cstheme="majorBidi"/>
        </w:rPr>
        <w:t>children, adolescents</w:t>
      </w:r>
      <w:ins w:id="330" w:author="Kevin" w:date="2023-05-18T11:12:00Z">
        <w:r w:rsidR="00172D93">
          <w:rPr>
            <w:rFonts w:asciiTheme="majorBidi" w:hAnsiTheme="majorBidi" w:cstheme="majorBidi"/>
          </w:rPr>
          <w:t>,</w:t>
        </w:r>
      </w:ins>
      <w:r w:rsidR="00087566" w:rsidRPr="005B6B15">
        <w:rPr>
          <w:rFonts w:asciiTheme="majorBidi" w:hAnsiTheme="majorBidi" w:cstheme="majorBidi"/>
        </w:rPr>
        <w:t xml:space="preserve"> and </w:t>
      </w:r>
      <w:r w:rsidR="00DB3A5B" w:rsidRPr="005B6B15">
        <w:rPr>
          <w:rFonts w:asciiTheme="majorBidi" w:hAnsiTheme="majorBidi" w:cstheme="majorBidi"/>
        </w:rPr>
        <w:t xml:space="preserve">adults </w:t>
      </w:r>
      <w:r w:rsidR="00723471" w:rsidRPr="005B6B15">
        <w:rPr>
          <w:rFonts w:asciiTheme="majorBidi" w:hAnsiTheme="majorBidi" w:cstheme="majorBidi"/>
        </w:rPr>
        <w:fldChar w:fldCharType="begin">
          <w:fldData xml:space="preserve">PEVuZE5vdGU+PENpdGU+PEF1dGhvcj5DaGF0dHU8L0F1dGhvcj48WWVhcj4yMDE4PC9ZZWFyPjxS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PEVuZE5vdGU+PENpdGU+PEF1dGhvcj5DaGF0dHU8L0F1dGhvcj48WWVhcj4yMDE4PC9ZZWFyPjxS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07" w:tooltip="Chattu, 2018 #325" w:history="1">
        <w:r w:rsidR="007A694D">
          <w:rPr>
            <w:rFonts w:asciiTheme="majorBidi" w:hAnsiTheme="majorBidi" w:cstheme="majorBidi"/>
            <w:noProof/>
          </w:rPr>
          <w:t>107-111</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DB3A5B" w:rsidRPr="005B6B15">
        <w:rPr>
          <w:rFonts w:asciiTheme="majorBidi" w:hAnsiTheme="majorBidi" w:cstheme="majorBidi"/>
        </w:rPr>
        <w:t>.</w:t>
      </w:r>
      <w:r w:rsidR="005A1AE0" w:rsidRPr="005B6B15">
        <w:rPr>
          <w:rFonts w:asciiTheme="majorBidi" w:hAnsiTheme="majorBidi" w:cstheme="majorBidi"/>
        </w:rPr>
        <w:t xml:space="preserve"> The destructive impact of sleep disturbances on bodily systems might be particularly potent if these disturbances </w:t>
      </w:r>
      <w:r w:rsidR="005A1AE0" w:rsidRPr="005B6B15">
        <w:rPr>
          <w:rFonts w:asciiTheme="majorBidi" w:hAnsiTheme="majorBidi" w:cstheme="majorBidi"/>
        </w:rPr>
        <w:lastRenderedPageBreak/>
        <w:t xml:space="preserve">occur during developmental periods, such as </w:t>
      </w:r>
      <w:ins w:id="331" w:author="Kevin" w:date="2023-05-23T12:47:00Z">
        <w:r w:rsidR="00982D9A">
          <w:rPr>
            <w:rFonts w:asciiTheme="majorBidi" w:hAnsiTheme="majorBidi" w:cstheme="majorBidi"/>
          </w:rPr>
          <w:t>for</w:t>
        </w:r>
      </w:ins>
      <w:del w:id="332" w:author="Kevin" w:date="2023-05-23T12:47:00Z">
        <w:r w:rsidR="005A1AE0" w:rsidRPr="005B6B15" w:rsidDel="00982D9A">
          <w:rPr>
            <w:rFonts w:asciiTheme="majorBidi" w:hAnsiTheme="majorBidi" w:cstheme="majorBidi"/>
          </w:rPr>
          <w:delText>the case in</w:delText>
        </w:r>
      </w:del>
      <w:r w:rsidR="005A1AE0" w:rsidRPr="005B6B15">
        <w:rPr>
          <w:rFonts w:asciiTheme="majorBidi" w:hAnsiTheme="majorBidi" w:cstheme="majorBidi"/>
        </w:rPr>
        <w:t xml:space="preserve"> childhood adversity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&lt;EndNote&gt;&lt;Cite&gt;&lt;Author&gt;Spilsbury&lt;/Author&gt;&lt;Year&gt;2009&lt;/Year&gt;&lt;RecNum&gt;311&lt;/RecNum&gt;&lt;DisplayText&gt;[112]&lt;/DisplayText&gt;&lt;record&gt;&lt;rec-number&gt;311&lt;/rec-number&gt;&lt;foreign-keys&gt;&lt;key app="EN" db-id="fs5va00sud22soevs2mpe9ah5afwp0ds0epf" timestamp="1671981533"&gt;311&lt;/key&gt;&lt;/foreign-keys&gt;&lt;ref-type name="Journal Article"&gt;17&lt;/ref-type&gt;&lt;contributors&gt;&lt;authors&gt;&lt;author&gt;Spilsbury, J. C.&lt;/author&gt;&lt;/authors&gt;&lt;/contributors&gt;&lt;auth-address&gt;Center for Clinical Investigation, Case School of Medicine, Cleveland, OH 44106, USA. jcs5@case.edu&lt;/auth-address&gt;&lt;titles&gt;&lt;title&gt;Sleep as a mediator in the pathway from violence-induced traumatic stress to poorer health and functioning: a review of the literature and proposed conceptual model&lt;/title&gt;&lt;secondary-title&gt;Behav Sleep Med&lt;/secondary-title&gt;&lt;/titles&gt;&lt;periodical&gt;&lt;full-title&gt;Behav Sleep Med&lt;/full-title&gt;&lt;/periodical&gt;&lt;pages&gt;223-44&lt;/pages&gt;&lt;volume&gt;7&lt;/volume&gt;&lt;number&gt;4&lt;/number&gt;&lt;keywords&gt;&lt;keyword&gt;Child&lt;/keyword&gt;&lt;keyword&gt;Child Development/*physiology&lt;/keyword&gt;&lt;keyword&gt;Health&lt;/keyword&gt;&lt;keyword&gt;Humans&lt;/keyword&gt;&lt;keyword&gt;Models, Psychological&lt;/keyword&gt;&lt;keyword&gt;Sleep/*physiology&lt;/keyword&gt;&lt;keyword&gt;Stress, Psychological/*physiopathology&lt;/keyword&gt;&lt;keyword&gt;Violence/*psychology&lt;/keyword&gt;&lt;/keywords&gt;&lt;dates&gt;&lt;year&gt;2009&lt;/year&gt;&lt;/dates&gt;&lt;isbn&gt;1540-2010 (Electronic)&amp;#xD;1540-2002 (Print)&amp;#xD;1540-2002 (Linking)&lt;/isbn&gt;&lt;accession-num&gt;19787492&lt;/accession-num&gt;&lt;urls&gt;&lt;related-urls&gt;&lt;url&gt;https://www.ncbi.nlm.nih.gov/pubmed/19787492&lt;/url&gt;&lt;/related-urls&gt;&lt;/urls&gt;&lt;custom2&gt;PMC3576851&lt;/custom2&gt;&lt;electronic-resource-num&gt;10.1080/15402000903190207&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12" w:tooltip="Spilsbury, 2009 #311" w:history="1">
        <w:r w:rsidR="007A694D">
          <w:rPr>
            <w:rFonts w:asciiTheme="majorBidi" w:hAnsiTheme="majorBidi" w:cstheme="majorBidi"/>
            <w:noProof/>
          </w:rPr>
          <w:t>112</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5A1AE0" w:rsidRPr="005B6B15">
        <w:rPr>
          <w:rFonts w:asciiTheme="majorBidi" w:hAnsiTheme="majorBidi" w:cstheme="majorBidi"/>
        </w:rPr>
        <w:t xml:space="preserve">. </w:t>
      </w:r>
      <w:r w:rsidR="00565356" w:rsidRPr="005B6B15">
        <w:rPr>
          <w:rFonts w:asciiTheme="majorBidi" w:hAnsiTheme="majorBidi" w:cstheme="majorBidi"/>
        </w:rPr>
        <w:t>Accordingly, sleep disturbances may be a critical behavioral health risk factor that mediate</w:t>
      </w:r>
      <w:r w:rsidR="007C182A" w:rsidRPr="005B6B15">
        <w:rPr>
          <w:rFonts w:asciiTheme="majorBidi" w:hAnsiTheme="majorBidi" w:cstheme="majorBidi"/>
        </w:rPr>
        <w:t>s</w:t>
      </w:r>
      <w:r w:rsidR="00565356" w:rsidRPr="005B6B15">
        <w:rPr>
          <w:rFonts w:asciiTheme="majorBidi" w:hAnsiTheme="majorBidi" w:cstheme="majorBidi"/>
        </w:rPr>
        <w:t xml:space="preserve"> the robust associations between childhood adversity and </w:t>
      </w:r>
      <w:r w:rsidRPr="005B6B15">
        <w:rPr>
          <w:rFonts w:asciiTheme="majorBidi" w:hAnsiTheme="majorBidi" w:cstheme="majorBidi"/>
        </w:rPr>
        <w:t xml:space="preserve">overall </w:t>
      </w:r>
      <w:r w:rsidR="00565356" w:rsidRPr="005B6B15">
        <w:rPr>
          <w:rFonts w:asciiTheme="majorBidi" w:hAnsiTheme="majorBidi" w:cstheme="majorBidi"/>
        </w:rPr>
        <w:t xml:space="preserve">poor mental and physical health </w:t>
      </w:r>
      <w:del w:id="333" w:author="Kevin" w:date="2023-05-18T11:15:00Z">
        <w:r w:rsidR="00565356" w:rsidRPr="005B6B15" w:rsidDel="00172D93">
          <w:rPr>
            <w:rFonts w:asciiTheme="majorBidi" w:hAnsiTheme="majorBidi" w:cstheme="majorBidi"/>
          </w:rPr>
          <w:delText>across</w:delText>
        </w:r>
      </w:del>
      <w:ins w:id="334" w:author="Kevin" w:date="2023-05-18T11:15:00Z">
        <w:r w:rsidR="00172D93">
          <w:rPr>
            <w:rFonts w:asciiTheme="majorBidi" w:hAnsiTheme="majorBidi" w:cstheme="majorBidi"/>
          </w:rPr>
          <w:t>throughout</w:t>
        </w:r>
      </w:ins>
      <w:r w:rsidR="00565356" w:rsidRPr="005B6B15">
        <w:rPr>
          <w:rFonts w:asciiTheme="majorBidi" w:hAnsiTheme="majorBidi" w:cstheme="majorBidi"/>
        </w:rPr>
        <w:t xml:space="preserve"> </w:t>
      </w:r>
      <w:del w:id="335" w:author="Kevin" w:date="2023-05-18T11:15:00Z">
        <w:r w:rsidR="00565356" w:rsidRPr="005B6B15" w:rsidDel="00172D93">
          <w:rPr>
            <w:rFonts w:asciiTheme="majorBidi" w:hAnsiTheme="majorBidi" w:cstheme="majorBidi"/>
          </w:rPr>
          <w:delText xml:space="preserve">the lifespan </w:delText>
        </w:r>
      </w:del>
      <w:ins w:id="336" w:author="Kevin" w:date="2023-05-18T11:15:00Z">
        <w:r w:rsidR="00172D93">
          <w:rPr>
            <w:rFonts w:asciiTheme="majorBidi" w:hAnsiTheme="majorBidi" w:cstheme="majorBidi"/>
          </w:rPr>
          <w:t xml:space="preserve">life </w:t>
        </w:r>
      </w:ins>
      <w:r w:rsidR="00723471" w:rsidRPr="005B6B15">
        <w:rPr>
          <w:rFonts w:asciiTheme="majorBidi" w:hAnsiTheme="majorBidi" w:cstheme="majorBidi"/>
        </w:rPr>
        <w:fldChar w:fldCharType="begin">
          <w:fldData xml:space="preserve">PEVuZE5vdGU+PENpdGU+PEF1dGhvcj5LZW5kYWxsLVRhY2tldHQ8L0F1dGhvcj48WWVhcj4yMDAy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=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PEVuZE5vdGU+PENpdGU+PEF1dGhvcj5LZW5kYWxsLVRhY2tldHQ8L0F1dGhvcj48WWVhcj4yMDAy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=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25" w:tooltip="Brown, 2022 #103" w:history="1">
        <w:r w:rsidR="007A694D">
          <w:rPr>
            <w:rFonts w:asciiTheme="majorBidi" w:hAnsiTheme="majorBidi" w:cstheme="majorBidi"/>
            <w:noProof/>
          </w:rPr>
          <w:t>25</w:t>
        </w:r>
      </w:hyperlink>
      <w:r w:rsidR="007A694D">
        <w:rPr>
          <w:rFonts w:asciiTheme="majorBidi" w:hAnsiTheme="majorBidi" w:cstheme="majorBidi"/>
          <w:noProof/>
        </w:rPr>
        <w:t>,</w:t>
      </w:r>
      <w:hyperlink w:anchor="_ENREF_27" w:tooltip="Kajeepeta, 2015 #84" w:history="1">
        <w:r w:rsidR="007A694D">
          <w:rPr>
            <w:rFonts w:asciiTheme="majorBidi" w:hAnsiTheme="majorBidi" w:cstheme="majorBidi"/>
            <w:noProof/>
          </w:rPr>
          <w:t>27</w:t>
        </w:r>
      </w:hyperlink>
      <w:proofErr w:type="gramStart"/>
      <w:r w:rsidR="007A694D">
        <w:rPr>
          <w:rFonts w:asciiTheme="majorBidi" w:hAnsiTheme="majorBidi" w:cstheme="majorBidi"/>
          <w:noProof/>
        </w:rPr>
        <w:t>,</w:t>
      </w:r>
      <w:hyperlink w:anchor="_ENREF_112" w:tooltip="Spilsbury, 2009 #311" w:history="1">
        <w:r w:rsidR="007A694D">
          <w:rPr>
            <w:rFonts w:asciiTheme="majorBidi" w:hAnsiTheme="majorBidi" w:cstheme="majorBidi"/>
            <w:noProof/>
          </w:rPr>
          <w:t>112</w:t>
        </w:r>
      </w:hyperlink>
      <w:r w:rsidR="007A694D">
        <w:rPr>
          <w:rFonts w:asciiTheme="majorBidi" w:hAnsiTheme="majorBidi" w:cstheme="majorBidi"/>
          <w:noProof/>
        </w:rPr>
        <w:t>,</w:t>
      </w:r>
      <w:proofErr w:type="gramEnd"/>
      <w:hyperlink w:anchor="_ENREF_113" w:tooltip="Kendall-Tackett, 2002 #376" w:history="1">
        <w:r w:rsidR="007A694D">
          <w:rPr>
            <w:rFonts w:asciiTheme="majorBidi" w:hAnsiTheme="majorBidi" w:cstheme="majorBidi"/>
            <w:noProof/>
          </w:rPr>
          <w:t>113</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7C182A" w:rsidRPr="005B6B15">
        <w:rPr>
          <w:rFonts w:asciiTheme="majorBidi" w:hAnsiTheme="majorBidi" w:cstheme="majorBidi"/>
        </w:rPr>
        <w:t>.</w:t>
      </w:r>
    </w:p>
    <w:p w:rsidR="00403E48" w:rsidRPr="004202E9" w:rsidRDefault="00A52359" w:rsidP="00742B05">
      <w:pPr>
        <w:spacing w:line="360" w:lineRule="auto"/>
        <w:ind w:firstLine="720"/>
        <w:jc w:val="both"/>
        <w:rPr>
          <w:rFonts w:asciiTheme="majorBidi" w:eastAsiaTheme="minorHAnsi" w:hAnsiTheme="majorBidi" w:cstheme="majorBidi"/>
        </w:rPr>
      </w:pPr>
      <w:bookmarkStart w:id="337" w:name="_Hlk135045325"/>
      <w:r>
        <w:rPr>
          <w:rFonts w:asciiTheme="majorBidi" w:hAnsiTheme="majorBidi" w:cstheme="majorBidi"/>
        </w:rPr>
        <w:t>A</w:t>
      </w:r>
      <w:r w:rsidR="00944957">
        <w:rPr>
          <w:rFonts w:asciiTheme="majorBidi" w:hAnsiTheme="majorBidi" w:cstheme="majorBidi"/>
        </w:rPr>
        <w:t xml:space="preserve"> </w:t>
      </w:r>
      <w:r>
        <w:rPr>
          <w:rFonts w:asciiTheme="majorBidi" w:hAnsiTheme="majorBidi" w:cstheme="majorBidi"/>
        </w:rPr>
        <w:t xml:space="preserve">more direct </w:t>
      </w:r>
      <w:r w:rsidR="004915E0" w:rsidRPr="005B6B15">
        <w:rPr>
          <w:rFonts w:asciiTheme="majorBidi" w:hAnsiTheme="majorBidi" w:cstheme="majorBidi"/>
        </w:rPr>
        <w:t xml:space="preserve">pathway through which sleep disturbances </w:t>
      </w:r>
      <w:r w:rsidR="00944957">
        <w:rPr>
          <w:rFonts w:asciiTheme="majorBidi" w:hAnsiTheme="majorBidi" w:cstheme="majorBidi"/>
        </w:rPr>
        <w:t xml:space="preserve">could </w:t>
      </w:r>
      <w:r>
        <w:rPr>
          <w:rFonts w:asciiTheme="majorBidi" w:hAnsiTheme="majorBidi" w:cstheme="majorBidi"/>
        </w:rPr>
        <w:t>specific</w:t>
      </w:r>
      <w:r w:rsidRPr="005B6B15">
        <w:rPr>
          <w:rFonts w:asciiTheme="majorBidi" w:hAnsiTheme="majorBidi" w:cstheme="majorBidi"/>
        </w:rPr>
        <w:t>ally</w:t>
      </w:r>
      <w:r w:rsidR="00AC1ADE" w:rsidRPr="005B6B15">
        <w:rPr>
          <w:rFonts w:asciiTheme="majorBidi" w:hAnsiTheme="majorBidi" w:cstheme="majorBidi"/>
        </w:rPr>
        <w:t xml:space="preserve"> </w:t>
      </w:r>
      <w:r w:rsidR="004915E0" w:rsidRPr="005B6B15">
        <w:rPr>
          <w:rFonts w:asciiTheme="majorBidi" w:hAnsiTheme="majorBidi" w:cstheme="majorBidi"/>
        </w:rPr>
        <w:t xml:space="preserve">lead to elevated </w:t>
      </w:r>
      <w:r w:rsidR="007E4ECD" w:rsidRPr="005B6B15">
        <w:rPr>
          <w:rFonts w:asciiTheme="majorBidi" w:hAnsiTheme="majorBidi" w:cstheme="majorBidi"/>
        </w:rPr>
        <w:t>stress vulnerability</w:t>
      </w:r>
      <w:r w:rsidR="004915E0" w:rsidRPr="005B6B15">
        <w:rPr>
          <w:rFonts w:asciiTheme="majorBidi" w:hAnsiTheme="majorBidi" w:cstheme="majorBidi"/>
        </w:rPr>
        <w:t xml:space="preserve"> </w:t>
      </w:r>
      <w:r w:rsidR="00944957">
        <w:rPr>
          <w:rFonts w:asciiTheme="majorBidi" w:hAnsiTheme="majorBidi" w:cstheme="majorBidi"/>
        </w:rPr>
        <w:t xml:space="preserve">may </w:t>
      </w:r>
      <w:ins w:id="338" w:author="Kevin" w:date="2023-05-24T08:18:00Z">
        <w:r w:rsidR="0011382E">
          <w:rPr>
            <w:rFonts w:asciiTheme="majorBidi" w:hAnsiTheme="majorBidi" w:cstheme="majorBidi"/>
          </w:rPr>
          <w:t xml:space="preserve">be </w:t>
        </w:r>
      </w:ins>
      <w:del w:id="339" w:author="Kevin" w:date="2023-05-24T08:18:00Z">
        <w:r w:rsidR="004915E0" w:rsidRPr="005B6B15" w:rsidDel="0011382E">
          <w:rPr>
            <w:rFonts w:asciiTheme="majorBidi" w:hAnsiTheme="majorBidi" w:cstheme="majorBidi"/>
          </w:rPr>
          <w:delText xml:space="preserve">relate </w:delText>
        </w:r>
      </w:del>
      <w:ins w:id="340" w:author="Kevin" w:date="2023-05-24T08:18:00Z">
        <w:r w:rsidR="0011382E" w:rsidRPr="005B6B15">
          <w:rPr>
            <w:rFonts w:asciiTheme="majorBidi" w:hAnsiTheme="majorBidi" w:cstheme="majorBidi"/>
          </w:rPr>
          <w:t>relat</w:t>
        </w:r>
        <w:r w:rsidR="0011382E">
          <w:rPr>
            <w:rFonts w:asciiTheme="majorBidi" w:hAnsiTheme="majorBidi" w:cstheme="majorBidi"/>
          </w:rPr>
          <w:t>ed</w:t>
        </w:r>
        <w:r w:rsidR="0011382E" w:rsidRPr="005B6B15">
          <w:rPr>
            <w:rFonts w:asciiTheme="majorBidi" w:hAnsiTheme="majorBidi" w:cstheme="majorBidi"/>
          </w:rPr>
          <w:t xml:space="preserve"> </w:t>
        </w:r>
      </w:ins>
      <w:r w:rsidR="004915E0" w:rsidRPr="005B6B15">
        <w:rPr>
          <w:rFonts w:asciiTheme="majorBidi" w:hAnsiTheme="majorBidi" w:cstheme="majorBidi"/>
        </w:rPr>
        <w:t xml:space="preserve">to the vital role of </w:t>
      </w:r>
      <w:r w:rsidR="0084732A" w:rsidRPr="005B6B15">
        <w:rPr>
          <w:rFonts w:asciiTheme="majorBidi" w:hAnsiTheme="majorBidi" w:cstheme="majorBidi"/>
        </w:rPr>
        <w:t>sleep i</w:t>
      </w:r>
      <w:r w:rsidR="004915E0" w:rsidRPr="005B6B15">
        <w:rPr>
          <w:rFonts w:asciiTheme="majorBidi" w:hAnsiTheme="majorBidi" w:cstheme="majorBidi"/>
        </w:rPr>
        <w:t>n</w:t>
      </w:r>
      <w:ins w:id="341" w:author="Kevin" w:date="2023-05-18T11:15:00Z">
        <w:r w:rsidR="00172D93">
          <w:rPr>
            <w:rFonts w:asciiTheme="majorBidi" w:hAnsiTheme="majorBidi" w:cstheme="majorBidi"/>
          </w:rPr>
          <w:t xml:space="preserve"> the</w:t>
        </w:r>
      </w:ins>
      <w:r w:rsidR="0084732A" w:rsidRPr="005B6B15">
        <w:rPr>
          <w:rFonts w:asciiTheme="majorBidi" w:hAnsiTheme="majorBidi" w:cstheme="majorBidi"/>
        </w:rPr>
        <w:t xml:space="preserve"> </w:t>
      </w:r>
      <w:r w:rsidR="0084732A" w:rsidRPr="005B6B15">
        <w:rPr>
          <w:rFonts w:asciiTheme="majorBidi" w:eastAsiaTheme="minorHAnsi" w:hAnsiTheme="majorBidi" w:cstheme="majorBidi"/>
        </w:rPr>
        <w:t xml:space="preserve">adaptive </w:t>
      </w:r>
      <w:r w:rsidR="00EF3556" w:rsidRPr="005B6B15">
        <w:rPr>
          <w:rFonts w:asciiTheme="majorBidi" w:eastAsiaTheme="minorHAnsi" w:hAnsiTheme="majorBidi" w:cstheme="majorBidi"/>
        </w:rPr>
        <w:t xml:space="preserve">modulation, regulation, and even preparation of cognitive and emotional </w:t>
      </w:r>
      <w:r w:rsidR="002027FF">
        <w:rPr>
          <w:rFonts w:asciiTheme="majorBidi" w:eastAsiaTheme="minorHAnsi" w:hAnsiTheme="majorBidi" w:cstheme="majorBidi"/>
        </w:rPr>
        <w:t>functions</w:t>
      </w:r>
      <w:r w:rsidR="002027FF" w:rsidRPr="005B6B15">
        <w:rPr>
          <w:rFonts w:asciiTheme="majorBidi" w:eastAsiaTheme="minorHAnsi" w:hAnsiTheme="majorBidi" w:cstheme="majorBidi"/>
        </w:rPr>
        <w:t xml:space="preserve"> </w:t>
      </w:r>
      <w:bookmarkEnd w:id="337"/>
      <w:r w:rsidR="00723471">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Pr>
          <w:rFonts w:asciiTheme="majorBidi" w:eastAsiaTheme="minorHAnsi" w:hAnsiTheme="majorBidi" w:cstheme="majorBidi"/>
        </w:rPr>
      </w:r>
      <w:r w:rsidR="00723471">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14" w:tooltip="Fairholme, 2015 #953" w:history="1">
        <w:r w:rsidR="007A694D">
          <w:rPr>
            <w:rFonts w:asciiTheme="majorBidi" w:eastAsiaTheme="minorHAnsi" w:hAnsiTheme="majorBidi" w:cstheme="majorBidi"/>
            <w:noProof/>
          </w:rPr>
          <w:t>114-119</w:t>
        </w:r>
      </w:hyperlink>
      <w:r w:rsidR="007A694D">
        <w:rPr>
          <w:rFonts w:asciiTheme="majorBidi" w:eastAsiaTheme="minorHAnsi" w:hAnsiTheme="majorBidi" w:cstheme="majorBidi"/>
          <w:noProof/>
        </w:rPr>
        <w:t>]</w:t>
      </w:r>
      <w:r w:rsidR="00723471">
        <w:rPr>
          <w:rFonts w:asciiTheme="majorBidi" w:eastAsiaTheme="minorHAnsi" w:hAnsiTheme="majorBidi" w:cstheme="majorBidi"/>
        </w:rPr>
        <w:fldChar w:fldCharType="end"/>
      </w:r>
      <w:r w:rsidR="00886770">
        <w:rPr>
          <w:rFonts w:asciiTheme="majorBidi" w:eastAsiaTheme="minorHAnsi" w:hAnsiTheme="majorBidi" w:cstheme="majorBidi"/>
        </w:rPr>
        <w:t xml:space="preserve">, </w:t>
      </w:r>
      <w:r w:rsidR="00571FB2" w:rsidRPr="005B6B15">
        <w:rPr>
          <w:rFonts w:asciiTheme="majorBidi" w:eastAsiaTheme="minorHAnsi" w:hAnsiTheme="majorBidi" w:cstheme="majorBidi"/>
        </w:rPr>
        <w:t xml:space="preserve">potentially even more so </w:t>
      </w:r>
      <w:r w:rsidR="0038131A" w:rsidRPr="005B6B15">
        <w:rPr>
          <w:rFonts w:asciiTheme="majorBidi" w:eastAsiaTheme="minorHAnsi" w:hAnsiTheme="majorBidi" w:cstheme="majorBidi"/>
        </w:rPr>
        <w:t xml:space="preserve">in children and adolescents </w:t>
      </w:r>
      <w:r w:rsidR="00723471" w:rsidRPr="005B6B15">
        <w:rPr>
          <w:rFonts w:asciiTheme="majorBidi" w:hAnsiTheme="majorBidi" w:cstheme="majorBidi"/>
        </w:rPr>
        <w:fldChar w:fldCharType="begin">
          <w:fldData xml:space="preserve">PEVuZE5vdGU+PENpdGU+PEF1dGhvcj5HYWx2YW48L0F1dGhvcj48WWVhcj4yMDIwPC9ZZWFyPjxS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PEVuZE5vdGU+PENpdGU+PEF1dGhvcj5HYWx2YW48L0F1dGhvcj48WWVhcj4yMDIwPC9ZZWFyPjxS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20" w:tooltip="Galvan, 2020 #533" w:history="1">
        <w:r w:rsidR="007A694D">
          <w:rPr>
            <w:rFonts w:asciiTheme="majorBidi" w:hAnsiTheme="majorBidi" w:cstheme="majorBidi"/>
            <w:noProof/>
          </w:rPr>
          <w:t>120</w:t>
        </w:r>
      </w:hyperlink>
      <w:r w:rsidR="007A694D">
        <w:rPr>
          <w:rFonts w:asciiTheme="majorBidi" w:hAnsiTheme="majorBidi" w:cstheme="majorBidi"/>
          <w:noProof/>
        </w:rPr>
        <w:t>,</w:t>
      </w:r>
      <w:hyperlink w:anchor="_ENREF_121" w:tooltip="Gregory, 2012 #565" w:history="1">
        <w:r w:rsidR="007A694D">
          <w:rPr>
            <w:rFonts w:asciiTheme="majorBidi" w:hAnsiTheme="majorBidi" w:cstheme="majorBidi"/>
            <w:noProof/>
          </w:rPr>
          <w:t>121</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571FB2" w:rsidRPr="005B6B15">
        <w:rPr>
          <w:rFonts w:asciiTheme="majorBidi" w:hAnsiTheme="majorBidi" w:cstheme="majorBidi"/>
        </w:rPr>
        <w:t>.</w:t>
      </w:r>
      <w:r w:rsidR="00571FB2" w:rsidRPr="005B6B15">
        <w:rPr>
          <w:rFonts w:asciiTheme="majorBidi" w:eastAsiaTheme="minorHAnsi" w:hAnsiTheme="majorBidi" w:cstheme="majorBidi"/>
        </w:rPr>
        <w:t xml:space="preserve"> </w:t>
      </w:r>
      <w:r w:rsidR="00F170F8" w:rsidRPr="005B6B15">
        <w:rPr>
          <w:rFonts w:asciiTheme="majorBidi" w:eastAsiaTheme="minorHAnsi" w:hAnsiTheme="majorBidi" w:cstheme="majorBidi"/>
        </w:rPr>
        <w:t>Two sleep states</w:t>
      </w:r>
      <w:del w:id="342" w:author="Kevin" w:date="2023-05-18T11:15:00Z">
        <w:r w:rsidR="00F170F8" w:rsidRPr="005B6B15" w:rsidDel="00172D93">
          <w:rPr>
            <w:rFonts w:asciiTheme="majorBidi" w:eastAsiaTheme="minorHAnsi" w:hAnsiTheme="majorBidi" w:cstheme="majorBidi"/>
          </w:rPr>
          <w:delText xml:space="preserve">, </w:delText>
        </w:r>
      </w:del>
      <w:ins w:id="343" w:author="Kevin" w:date="2023-05-18T11:15:00Z">
        <w:r w:rsidR="00172D93">
          <w:rPr>
            <w:rFonts w:asciiTheme="majorBidi" w:eastAsiaTheme="minorHAnsi" w:hAnsiTheme="majorBidi" w:cstheme="majorBidi"/>
          </w:rPr>
          <w:t>—</w:t>
        </w:r>
      </w:ins>
      <w:r w:rsidR="00F170F8" w:rsidRPr="005B6B15">
        <w:rPr>
          <w:rFonts w:asciiTheme="majorBidi" w:eastAsiaTheme="minorHAnsi" w:hAnsiTheme="majorBidi" w:cstheme="majorBidi"/>
        </w:rPr>
        <w:t>REM sleep and slow-wave sleep</w:t>
      </w:r>
      <w:ins w:id="344" w:author="Kevin" w:date="2023-05-18T11:15:00Z">
        <w:r w:rsidR="00172D93">
          <w:rPr>
            <w:rFonts w:asciiTheme="majorBidi" w:eastAsiaTheme="minorHAnsi" w:hAnsiTheme="majorBidi" w:cstheme="majorBidi"/>
          </w:rPr>
          <w:t>—</w:t>
        </w:r>
      </w:ins>
      <w:del w:id="345" w:author="Kevin" w:date="2023-05-18T11:15:00Z">
        <w:r w:rsidR="00F170F8" w:rsidRPr="005B6B15" w:rsidDel="00172D93">
          <w:rPr>
            <w:rFonts w:asciiTheme="majorBidi" w:eastAsiaTheme="minorHAnsi" w:hAnsiTheme="majorBidi" w:cstheme="majorBidi"/>
          </w:rPr>
          <w:delText xml:space="preserve"> </w:delText>
        </w:r>
      </w:del>
      <w:r w:rsidR="00F170F8" w:rsidRPr="005B6B15">
        <w:rPr>
          <w:rFonts w:asciiTheme="majorBidi" w:eastAsiaTheme="minorHAnsi" w:hAnsiTheme="majorBidi" w:cstheme="majorBidi"/>
        </w:rPr>
        <w:t>are critical</w:t>
      </w:r>
      <w:r w:rsidR="00742B05">
        <w:rPr>
          <w:rFonts w:asciiTheme="majorBidi" w:eastAsiaTheme="minorHAnsi" w:hAnsiTheme="majorBidi" w:cstheme="majorBidi"/>
        </w:rPr>
        <w:t xml:space="preserve"> for</w:t>
      </w:r>
      <w:r w:rsidR="00F170F8" w:rsidRPr="005B6B15">
        <w:rPr>
          <w:rFonts w:asciiTheme="majorBidi" w:eastAsiaTheme="minorHAnsi" w:hAnsiTheme="majorBidi" w:cstheme="majorBidi"/>
        </w:rPr>
        <w:t xml:space="preserve"> </w:t>
      </w:r>
      <w:r w:rsidR="00795EA9">
        <w:rPr>
          <w:rFonts w:asciiTheme="majorBidi" w:eastAsiaTheme="minorHAnsi" w:hAnsiTheme="majorBidi" w:cstheme="majorBidi"/>
        </w:rPr>
        <w:t xml:space="preserve">efficient </w:t>
      </w:r>
      <w:r w:rsidR="00742B05" w:rsidRPr="005B6B15">
        <w:rPr>
          <w:rFonts w:asciiTheme="majorBidi" w:eastAsiaTheme="minorHAnsi" w:hAnsiTheme="majorBidi" w:cstheme="majorBidi"/>
        </w:rPr>
        <w:t>cognitive and emotional processes</w:t>
      </w:r>
      <w:r w:rsidR="00F170F8" w:rsidRPr="005B6B15">
        <w:rPr>
          <w:rFonts w:asciiTheme="majorBidi" w:eastAsiaTheme="minorHAnsi" w:hAnsiTheme="majorBidi" w:cstheme="majorBidi"/>
        </w:rPr>
        <w:t xml:space="preserve">, by enabling </w:t>
      </w:r>
      <w:r w:rsidR="00CC4D66" w:rsidRPr="005B6B15">
        <w:rPr>
          <w:rFonts w:asciiTheme="majorBidi" w:eastAsiaTheme="minorHAnsi" w:hAnsiTheme="majorBidi" w:cstheme="majorBidi"/>
        </w:rPr>
        <w:t>plasticity-related mechanisms that reactivate</w:t>
      </w:r>
      <w:r w:rsidR="00CF75E9">
        <w:rPr>
          <w:rFonts w:asciiTheme="majorBidi" w:eastAsiaTheme="minorHAnsi" w:hAnsiTheme="majorBidi" w:cstheme="majorBidi"/>
        </w:rPr>
        <w:t>,</w:t>
      </w:r>
      <w:r w:rsidR="00CC4D66" w:rsidRPr="005B6B15">
        <w:rPr>
          <w:rFonts w:asciiTheme="majorBidi" w:eastAsiaTheme="minorHAnsi" w:hAnsiTheme="majorBidi" w:cstheme="majorBidi"/>
        </w:rPr>
        <w:t xml:space="preserve"> stabilize</w:t>
      </w:r>
      <w:ins w:id="346" w:author="Kevin" w:date="2023-05-18T11:16:00Z">
        <w:r w:rsidR="00172D93">
          <w:rPr>
            <w:rFonts w:asciiTheme="majorBidi" w:eastAsiaTheme="minorHAnsi" w:hAnsiTheme="majorBidi" w:cstheme="majorBidi"/>
          </w:rPr>
          <w:t>,</w:t>
        </w:r>
      </w:ins>
      <w:r w:rsidR="00CC4D66" w:rsidRPr="005B6B15">
        <w:rPr>
          <w:rFonts w:asciiTheme="majorBidi" w:eastAsiaTheme="minorHAnsi" w:hAnsiTheme="majorBidi" w:cstheme="majorBidi"/>
        </w:rPr>
        <w:t xml:space="preserve"> and store memory </w:t>
      </w:r>
      <w:r w:rsidR="00F170F8" w:rsidRPr="005B6B15">
        <w:rPr>
          <w:rFonts w:asciiTheme="majorBidi" w:eastAsiaTheme="minorHAnsi" w:hAnsiTheme="majorBidi" w:cstheme="majorBidi"/>
        </w:rPr>
        <w:t>traces</w:t>
      </w:r>
      <w:r w:rsidR="00742B05">
        <w:rPr>
          <w:rFonts w:asciiTheme="majorBidi" w:eastAsiaTheme="minorHAnsi" w:hAnsiTheme="majorBidi" w:cstheme="majorBidi"/>
        </w:rPr>
        <w:t>, including emotional memories,</w:t>
      </w:r>
      <w:r w:rsidR="00F170F8" w:rsidRPr="005B6B15">
        <w:rPr>
          <w:rFonts w:asciiTheme="majorBidi" w:eastAsiaTheme="minorHAnsi" w:hAnsiTheme="majorBidi" w:cstheme="majorBidi"/>
        </w:rPr>
        <w:t xml:space="preserve"> </w:t>
      </w:r>
      <w:r w:rsidR="0061710E" w:rsidRPr="005B6B15">
        <w:rPr>
          <w:rFonts w:asciiTheme="majorBidi" w:eastAsiaTheme="minorHAnsi" w:hAnsiTheme="majorBidi" w:cstheme="majorBidi"/>
        </w:rPr>
        <w:t>as well as integrate memories with preexisting knowledge</w:t>
      </w:r>
      <w:r w:rsidR="006862D8">
        <w:rPr>
          <w:rFonts w:asciiTheme="majorBidi" w:eastAsiaTheme="minorHAnsi" w:hAnsiTheme="majorBidi" w:cstheme="majorBidi"/>
        </w:rPr>
        <w:t xml:space="preserve"> </w:t>
      </w:r>
      <w:r w:rsidR="00723471">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PEVuZE5vdGU+PENpdGU+PEF1dGhvcj5GYWlyaG9sbWU8L0F1dGhvcj48WWVhcj4yMDE1PC9ZZWFy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Pr>
          <w:rFonts w:asciiTheme="majorBidi" w:eastAsiaTheme="minorHAnsi" w:hAnsiTheme="majorBidi" w:cstheme="majorBidi"/>
        </w:rPr>
      </w:r>
      <w:r w:rsidR="00723471">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14" w:tooltip="Fairholme, 2015 #953" w:history="1">
        <w:r w:rsidR="007A694D">
          <w:rPr>
            <w:rFonts w:asciiTheme="majorBidi" w:eastAsiaTheme="minorHAnsi" w:hAnsiTheme="majorBidi" w:cstheme="majorBidi"/>
            <w:noProof/>
          </w:rPr>
          <w:t>114-119</w:t>
        </w:r>
      </w:hyperlink>
      <w:r w:rsidR="007A694D">
        <w:rPr>
          <w:rFonts w:asciiTheme="majorBidi" w:eastAsiaTheme="minorHAnsi" w:hAnsiTheme="majorBidi" w:cstheme="majorBidi"/>
          <w:noProof/>
        </w:rPr>
        <w:t>]</w:t>
      </w:r>
      <w:r w:rsidR="00723471">
        <w:rPr>
          <w:rFonts w:asciiTheme="majorBidi" w:eastAsiaTheme="minorHAnsi" w:hAnsiTheme="majorBidi" w:cstheme="majorBidi"/>
        </w:rPr>
        <w:fldChar w:fldCharType="end"/>
      </w:r>
      <w:r w:rsidR="00886770">
        <w:rPr>
          <w:rFonts w:asciiTheme="majorBidi" w:eastAsiaTheme="minorHAnsi" w:hAnsiTheme="majorBidi" w:cstheme="majorBidi"/>
        </w:rPr>
        <w:t xml:space="preserve">. </w:t>
      </w:r>
      <w:r w:rsidR="00F170F8" w:rsidRPr="005B6B15">
        <w:rPr>
          <w:rFonts w:asciiTheme="majorBidi" w:eastAsiaTheme="minorHAnsi" w:hAnsiTheme="majorBidi" w:cstheme="majorBidi"/>
        </w:rPr>
        <w:t xml:space="preserve">These processes also enable </w:t>
      </w:r>
      <w:r w:rsidR="00156C86">
        <w:rPr>
          <w:rFonts w:asciiTheme="majorBidi" w:eastAsiaTheme="minorHAnsi" w:hAnsiTheme="majorBidi" w:cstheme="majorBidi"/>
        </w:rPr>
        <w:t xml:space="preserve">the </w:t>
      </w:r>
      <w:r w:rsidR="00F170F8" w:rsidRPr="005B6B15">
        <w:rPr>
          <w:rFonts w:asciiTheme="majorBidi" w:eastAsiaTheme="minorHAnsi" w:hAnsiTheme="majorBidi" w:cstheme="majorBidi"/>
        </w:rPr>
        <w:t xml:space="preserve">forgetting </w:t>
      </w:r>
      <w:r w:rsidR="00156C86">
        <w:rPr>
          <w:rFonts w:asciiTheme="majorBidi" w:eastAsiaTheme="minorHAnsi" w:hAnsiTheme="majorBidi" w:cstheme="majorBidi"/>
        </w:rPr>
        <w:t xml:space="preserve">of </w:t>
      </w:r>
      <w:r w:rsidR="00F170F8" w:rsidRPr="005B6B15">
        <w:rPr>
          <w:rFonts w:asciiTheme="majorBidi" w:eastAsiaTheme="minorHAnsi" w:hAnsiTheme="majorBidi" w:cstheme="majorBidi"/>
        </w:rPr>
        <w:t>information that may no longer be relevant</w:t>
      </w:r>
      <w:r w:rsidR="009A33A0">
        <w:rPr>
          <w:rFonts w:asciiTheme="majorBidi" w:eastAsiaTheme="minorHAnsi" w:hAnsiTheme="majorBidi" w:cstheme="majorBidi"/>
        </w:rPr>
        <w:t>,</w:t>
      </w:r>
      <w:r w:rsidR="00F170F8" w:rsidRPr="005B6B15">
        <w:rPr>
          <w:rFonts w:asciiTheme="majorBidi" w:eastAsiaTheme="minorHAnsi" w:hAnsiTheme="majorBidi" w:cstheme="majorBidi"/>
        </w:rPr>
        <w:t xml:space="preserve"> thus avoiding saturation</w:t>
      </w:r>
      <w:r w:rsidR="006862D8">
        <w:rPr>
          <w:rFonts w:asciiTheme="majorBidi" w:eastAsiaTheme="minorHAnsi" w:hAnsiTheme="majorBidi" w:cstheme="majorBidi"/>
        </w:rPr>
        <w:t xml:space="preserve"> </w:t>
      </w:r>
      <w:r w:rsidR="00723471">
        <w:rPr>
          <w:rFonts w:asciiTheme="majorBidi" w:eastAsiaTheme="minorHAnsi" w:hAnsiTheme="majorBidi" w:cstheme="majorBidi"/>
        </w:rPr>
        <w:fldChar w:fldCharType="begin">
          <w:fldData xml:space="preserve">PEVuZE5vdGU+PENpdGU+PEF1dGhvcj5Qb2U8L0F1dGhvcj48WWVhcj4yMDE3PC9ZZWFyPjxSZWNO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PEVuZE5vdGU+PENpdGU+PEF1dGhvcj5Qb2U8L0F1dGhvcj48WWVhcj4yMDE3PC9ZZWFyPjxSZWNO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Pr>
          <w:rFonts w:asciiTheme="majorBidi" w:eastAsiaTheme="minorHAnsi" w:hAnsiTheme="majorBidi" w:cstheme="majorBidi"/>
        </w:rPr>
      </w:r>
      <w:r w:rsidR="00723471">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22" w:tooltip="Poe, 2017 #851" w:history="1">
        <w:r w:rsidR="007A694D">
          <w:rPr>
            <w:rFonts w:asciiTheme="majorBidi" w:eastAsiaTheme="minorHAnsi" w:hAnsiTheme="majorBidi" w:cstheme="majorBidi"/>
            <w:noProof/>
          </w:rPr>
          <w:t>122</w:t>
        </w:r>
      </w:hyperlink>
      <w:r w:rsidR="007A694D">
        <w:rPr>
          <w:rFonts w:asciiTheme="majorBidi" w:eastAsiaTheme="minorHAnsi" w:hAnsiTheme="majorBidi" w:cstheme="majorBidi"/>
          <w:noProof/>
        </w:rPr>
        <w:t>,</w:t>
      </w:r>
      <w:hyperlink w:anchor="_ENREF_123" w:tooltip="Feld, 2017 #939" w:history="1">
        <w:r w:rsidR="007A694D">
          <w:rPr>
            <w:rFonts w:asciiTheme="majorBidi" w:eastAsiaTheme="minorHAnsi" w:hAnsiTheme="majorBidi" w:cstheme="majorBidi"/>
            <w:noProof/>
          </w:rPr>
          <w:t>123</w:t>
        </w:r>
      </w:hyperlink>
      <w:r w:rsidR="007A694D">
        <w:rPr>
          <w:rFonts w:asciiTheme="majorBidi" w:eastAsiaTheme="minorHAnsi" w:hAnsiTheme="majorBidi" w:cstheme="majorBidi"/>
          <w:noProof/>
        </w:rPr>
        <w:t>]</w:t>
      </w:r>
      <w:r w:rsidR="00723471">
        <w:rPr>
          <w:rFonts w:asciiTheme="majorBidi" w:eastAsiaTheme="minorHAnsi" w:hAnsiTheme="majorBidi" w:cstheme="majorBidi"/>
        </w:rPr>
        <w:fldChar w:fldCharType="end"/>
      </w:r>
      <w:r w:rsidR="009A33A0" w:rsidRPr="005B6B15">
        <w:rPr>
          <w:rFonts w:asciiTheme="majorBidi" w:eastAsiaTheme="minorHAnsi" w:hAnsiTheme="majorBidi" w:cstheme="majorBidi"/>
        </w:rPr>
        <w:t xml:space="preserve">. </w:t>
      </w:r>
      <w:r w:rsidR="00FC5669" w:rsidRPr="005B6B15">
        <w:rPr>
          <w:rFonts w:asciiTheme="majorBidi" w:eastAsiaTheme="minorHAnsi" w:hAnsiTheme="majorBidi" w:cstheme="majorBidi"/>
        </w:rPr>
        <w:t>Along these lines, s</w:t>
      </w:r>
      <w:r w:rsidR="00661333" w:rsidRPr="005B6B15">
        <w:rPr>
          <w:rFonts w:asciiTheme="majorBidi" w:eastAsiaTheme="minorHAnsi" w:hAnsiTheme="majorBidi" w:cstheme="majorBidi"/>
        </w:rPr>
        <w:t xml:space="preserve">leep </w:t>
      </w:r>
      <w:r w:rsidR="00661333" w:rsidRPr="005B6B15">
        <w:rPr>
          <w:rFonts w:asciiTheme="majorBidi" w:hAnsiTheme="majorBidi" w:cstheme="majorBidi"/>
        </w:rPr>
        <w:t xml:space="preserve">disturbances </w:t>
      </w:r>
      <w:del w:id="347" w:author="Kevin" w:date="2023-05-18T11:16:00Z">
        <w:r w:rsidR="00661333" w:rsidRPr="005B6B15" w:rsidDel="00172D93">
          <w:rPr>
            <w:rFonts w:asciiTheme="majorBidi" w:hAnsiTheme="majorBidi" w:cstheme="majorBidi"/>
          </w:rPr>
          <w:delText xml:space="preserve">were </w:delText>
        </w:r>
      </w:del>
      <w:ins w:id="348" w:author="Kevin" w:date="2023-05-18T11:16:00Z">
        <w:r w:rsidR="00172D93">
          <w:rPr>
            <w:rFonts w:asciiTheme="majorBidi" w:hAnsiTheme="majorBidi" w:cstheme="majorBidi"/>
          </w:rPr>
          <w:t>have been</w:t>
        </w:r>
        <w:r w:rsidR="00172D93" w:rsidRPr="005B6B15">
          <w:rPr>
            <w:rFonts w:asciiTheme="majorBidi" w:hAnsiTheme="majorBidi" w:cstheme="majorBidi"/>
          </w:rPr>
          <w:t xml:space="preserve"> </w:t>
        </w:r>
      </w:ins>
      <w:r w:rsidR="00661333" w:rsidRPr="005B6B15">
        <w:rPr>
          <w:rFonts w:asciiTheme="majorBidi" w:hAnsiTheme="majorBidi" w:cstheme="majorBidi"/>
        </w:rPr>
        <w:t xml:space="preserve">shown to have </w:t>
      </w:r>
      <w:ins w:id="349" w:author="Kevin" w:date="2023-05-18T11:16:00Z">
        <w:r w:rsidR="00172D93">
          <w:rPr>
            <w:rFonts w:asciiTheme="majorBidi" w:hAnsiTheme="majorBidi" w:cstheme="majorBidi"/>
          </w:rPr>
          <w:t xml:space="preserve">a </w:t>
        </w:r>
      </w:ins>
      <w:r w:rsidR="00661333" w:rsidRPr="005B6B15">
        <w:rPr>
          <w:rFonts w:asciiTheme="majorBidi" w:hAnsiTheme="majorBidi" w:cstheme="majorBidi"/>
        </w:rPr>
        <w:t>l</w:t>
      </w:r>
      <w:r w:rsidR="00661333" w:rsidRPr="005B6B15">
        <w:rPr>
          <w:rFonts w:asciiTheme="majorBidi" w:eastAsiaTheme="minorHAnsi" w:hAnsiTheme="majorBidi" w:cstheme="majorBidi"/>
        </w:rPr>
        <w:t>ong-term maladaptive impact on memory and cognitive control processes</w:t>
      </w:r>
      <w:r w:rsidR="000C5B89" w:rsidRPr="005B6B15">
        <w:rPr>
          <w:rFonts w:asciiTheme="majorBidi" w:eastAsiaTheme="minorHAnsi" w:hAnsiTheme="majorBidi" w:cstheme="majorBidi"/>
        </w:rPr>
        <w:t xml:space="preserve">, and sleep deprivation </w:t>
      </w:r>
      <w:del w:id="350" w:author="Kevin" w:date="2023-05-24T08:19:00Z">
        <w:r w:rsidR="000C5B89" w:rsidRPr="005B6B15" w:rsidDel="0011382E">
          <w:rPr>
            <w:rFonts w:asciiTheme="majorBidi" w:eastAsiaTheme="minorHAnsi" w:hAnsiTheme="majorBidi" w:cstheme="majorBidi"/>
          </w:rPr>
          <w:delText xml:space="preserve">led </w:delText>
        </w:r>
      </w:del>
      <w:ins w:id="351" w:author="Kevin" w:date="2023-05-24T08:19:00Z">
        <w:r w:rsidR="0011382E" w:rsidRPr="005B6B15">
          <w:rPr>
            <w:rFonts w:asciiTheme="majorBidi" w:eastAsiaTheme="minorHAnsi" w:hAnsiTheme="majorBidi" w:cstheme="majorBidi"/>
          </w:rPr>
          <w:t>le</w:t>
        </w:r>
        <w:r w:rsidR="0011382E">
          <w:rPr>
            <w:rFonts w:asciiTheme="majorBidi" w:eastAsiaTheme="minorHAnsi" w:hAnsiTheme="majorBidi" w:cstheme="majorBidi"/>
          </w:rPr>
          <w:t>ads</w:t>
        </w:r>
        <w:r w:rsidR="0011382E" w:rsidRPr="005B6B15">
          <w:rPr>
            <w:rFonts w:asciiTheme="majorBidi" w:eastAsiaTheme="minorHAnsi" w:hAnsiTheme="majorBidi" w:cstheme="majorBidi"/>
          </w:rPr>
          <w:t xml:space="preserve"> </w:t>
        </w:r>
      </w:ins>
      <w:r w:rsidR="000C5B89" w:rsidRPr="005B6B15">
        <w:rPr>
          <w:rFonts w:asciiTheme="majorBidi" w:eastAsiaTheme="minorHAnsi" w:hAnsiTheme="majorBidi" w:cstheme="majorBidi"/>
        </w:rPr>
        <w:t>to elevated emotional arousal and hyper-sensitivity to stress</w:t>
      </w:r>
      <w:r w:rsidR="00661333" w:rsidRPr="005B6B15">
        <w:rPr>
          <w:rFonts w:asciiTheme="majorBidi" w:eastAsiaTheme="minorHAnsi" w:hAnsiTheme="majorBidi" w:cstheme="majorBidi"/>
        </w:rPr>
        <w:t xml:space="preserve"> </w:t>
      </w:r>
      <w:r w:rsidR="00723471" w:rsidRPr="005B6B15">
        <w:rPr>
          <w:rFonts w:asciiTheme="majorBidi" w:eastAsiaTheme="minorHAnsi" w:hAnsiTheme="majorBidi" w:cstheme="majorBidi"/>
        </w:rPr>
        <w:fldChar w:fldCharType="begin">
          <w:fldData xml:space="preserve">PEVuZE5vdGU+PENpdGU+PEF1dGhvcj5LaW08L0F1dGhvcj48WWVhcj4yMDIyPC9ZZWFyPjxSZWNO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PEVuZE5vdGU+PENpdGU+PEF1dGhvcj5LaW08L0F1dGhvcj48WWVhcj4yMDIyPC9ZZWFyPjxSZWNO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5B6B15">
        <w:rPr>
          <w:rFonts w:asciiTheme="majorBidi" w:eastAsiaTheme="minorHAnsi" w:hAnsiTheme="majorBidi" w:cstheme="majorBidi"/>
        </w:rPr>
      </w:r>
      <w:r w:rsidR="00723471"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24" w:tooltip="Kim, 2022 #575" w:history="1">
        <w:r w:rsidR="007A694D">
          <w:rPr>
            <w:rFonts w:asciiTheme="majorBidi" w:eastAsiaTheme="minorHAnsi" w:hAnsiTheme="majorBidi" w:cstheme="majorBidi"/>
            <w:noProof/>
          </w:rPr>
          <w:t>124</w:t>
        </w:r>
      </w:hyperlink>
      <w:r w:rsidR="007A694D">
        <w:rPr>
          <w:rFonts w:asciiTheme="majorBidi" w:eastAsiaTheme="minorHAnsi" w:hAnsiTheme="majorBidi" w:cstheme="majorBidi"/>
          <w:noProof/>
        </w:rPr>
        <w:t>,</w:t>
      </w:r>
      <w:hyperlink w:anchor="_ENREF_125" w:tooltip="Vandekerckhove, 2018 #591" w:history="1">
        <w:r w:rsidR="007A694D">
          <w:rPr>
            <w:rFonts w:asciiTheme="majorBidi" w:eastAsiaTheme="minorHAnsi" w:hAnsiTheme="majorBidi" w:cstheme="majorBidi"/>
            <w:noProof/>
          </w:rPr>
          <w:t>125</w:t>
        </w:r>
      </w:hyperlink>
      <w:r w:rsidR="007A694D">
        <w:rPr>
          <w:rFonts w:asciiTheme="majorBidi" w:eastAsiaTheme="minorHAnsi" w:hAnsiTheme="majorBidi" w:cstheme="majorBidi"/>
          <w:noProof/>
        </w:rPr>
        <w:t>]</w:t>
      </w:r>
      <w:r w:rsidR="00723471" w:rsidRPr="005B6B15">
        <w:rPr>
          <w:rFonts w:asciiTheme="majorBidi" w:eastAsiaTheme="minorHAnsi" w:hAnsiTheme="majorBidi" w:cstheme="majorBidi"/>
        </w:rPr>
        <w:fldChar w:fldCharType="end"/>
      </w:r>
      <w:r w:rsidR="000C5B89" w:rsidRPr="005B6B15">
        <w:rPr>
          <w:rFonts w:asciiTheme="majorBidi" w:hAnsiTheme="majorBidi" w:cstheme="majorBidi"/>
        </w:rPr>
        <w:t xml:space="preserve">. </w:t>
      </w:r>
      <w:r w:rsidR="00966F7D">
        <w:rPr>
          <w:rFonts w:asciiTheme="majorBidi" w:hAnsiTheme="majorBidi" w:cstheme="majorBidi"/>
        </w:rPr>
        <w:t>T</w:t>
      </w:r>
      <w:r w:rsidR="00403E48" w:rsidRPr="005B6B15">
        <w:rPr>
          <w:rFonts w:asciiTheme="majorBidi" w:hAnsiTheme="majorBidi" w:cstheme="majorBidi"/>
        </w:rPr>
        <w:t xml:space="preserve">he well-documented deficits in executive functioning and </w:t>
      </w:r>
      <w:del w:id="352" w:author="Kevin" w:date="2023-05-24T08:19:00Z">
        <w:r w:rsidR="00403E48" w:rsidRPr="005B6B15" w:rsidDel="0011382E">
          <w:rPr>
            <w:rFonts w:asciiTheme="majorBidi" w:hAnsiTheme="majorBidi" w:cstheme="majorBidi"/>
          </w:rPr>
          <w:delText xml:space="preserve">in </w:delText>
        </w:r>
      </w:del>
      <w:r w:rsidR="00403E48" w:rsidRPr="005B6B15">
        <w:rPr>
          <w:rFonts w:asciiTheme="majorBidi" w:hAnsiTheme="majorBidi" w:cstheme="majorBidi"/>
        </w:rPr>
        <w:t xml:space="preserve">emotional regulation </w:t>
      </w:r>
      <w:del w:id="353" w:author="Kevin" w:date="2023-05-18T11:16:00Z">
        <w:r w:rsidR="00403E48" w:rsidRPr="005B6B15" w:rsidDel="005A7CF0">
          <w:rPr>
            <w:rFonts w:asciiTheme="majorBidi" w:hAnsiTheme="majorBidi" w:cstheme="majorBidi"/>
          </w:rPr>
          <w:delText xml:space="preserve">among </w:delText>
        </w:r>
      </w:del>
      <w:ins w:id="354" w:author="Kevin" w:date="2023-05-18T11:16:00Z">
        <w:r w:rsidR="005A7CF0">
          <w:rPr>
            <w:rFonts w:asciiTheme="majorBidi" w:hAnsiTheme="majorBidi" w:cstheme="majorBidi"/>
          </w:rPr>
          <w:t>in</w:t>
        </w:r>
        <w:r w:rsidR="005A7CF0" w:rsidRPr="005B6B15">
          <w:rPr>
            <w:rFonts w:asciiTheme="majorBidi" w:hAnsiTheme="majorBidi" w:cstheme="majorBidi"/>
          </w:rPr>
          <w:t xml:space="preserve"> </w:t>
        </w:r>
      </w:ins>
      <w:r w:rsidR="00403E48" w:rsidRPr="005B6B15">
        <w:rPr>
          <w:rFonts w:asciiTheme="majorBidi" w:hAnsiTheme="majorBidi" w:cstheme="majorBidi"/>
        </w:rPr>
        <w:t xml:space="preserve">children </w:t>
      </w:r>
      <w:r w:rsidR="00723471" w:rsidRPr="005B6B15">
        <w:rPr>
          <w:rFonts w:asciiTheme="majorBidi" w:hAnsiTheme="majorBidi" w:cstheme="majorBidi"/>
        </w:rPr>
        <w:fldChar w:fldCharType="begin">
          <w:fldData xml:space="preserve">PEVuZE5vdGU+PENpdGU+PEF1dGhvcj5BdWd1c3RpPC9BdXRob3I+PFllYXI+MjAxMzwvWWVhcj48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PEVuZE5vdGU+PENpdGU+PEF1dGhvcj5BdWd1c3RpPC9BdXRob3I+PFllYXI+MjAxMzwvWWVhcj48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26" w:tooltip="Augusti, 2013 #153" w:history="1">
        <w:r w:rsidR="007A694D">
          <w:rPr>
            <w:rFonts w:asciiTheme="majorBidi" w:hAnsiTheme="majorBidi" w:cstheme="majorBidi"/>
            <w:noProof/>
          </w:rPr>
          <w:t>126-130</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403E48" w:rsidRPr="005B6B15">
        <w:rPr>
          <w:rFonts w:asciiTheme="majorBidi" w:hAnsiTheme="majorBidi" w:cstheme="majorBidi"/>
        </w:rPr>
        <w:t xml:space="preserve">, adolescents </w:t>
      </w:r>
      <w:r w:rsidR="00723471" w:rsidRPr="005B6B15">
        <w:rPr>
          <w:rFonts w:asciiTheme="majorBidi" w:hAnsiTheme="majorBidi" w:cstheme="majorBidi"/>
        </w:rPr>
        <w:fldChar w:fldCharType="begin">
          <w:fldData xml:space="preserve">PEVuZE5vdGU+PENpdGU+PEF1dGhvcj5LYXZhbmF1Z2g8L0F1dGhvcj48WWVhcj4yMDE3PC9ZZWFy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PEVuZE5vdGU+PENpdGU+PEF1dGhvcj5LYXZhbmF1Z2g8L0F1dGhvcj48WWVhcj4yMDE3PC9ZZWFy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31" w:tooltip="Kavanaugh, 2017 #165" w:history="1">
        <w:r w:rsidR="007A694D">
          <w:rPr>
            <w:rFonts w:asciiTheme="majorBidi" w:hAnsiTheme="majorBidi" w:cstheme="majorBidi"/>
            <w:noProof/>
          </w:rPr>
          <w:t>131-134</w:t>
        </w:r>
      </w:hyperlink>
      <w:r w:rsidR="007A694D">
        <w:rPr>
          <w:rFonts w:asciiTheme="majorBidi" w:hAnsiTheme="majorBidi" w:cstheme="majorBidi"/>
          <w:noProof/>
        </w:rPr>
        <w:t>]</w:t>
      </w:r>
      <w:r w:rsidR="00723471" w:rsidRPr="005B6B15">
        <w:rPr>
          <w:rFonts w:asciiTheme="majorBidi" w:hAnsiTheme="majorBidi" w:cstheme="majorBidi"/>
        </w:rPr>
        <w:fldChar w:fldCharType="end"/>
      </w:r>
      <w:ins w:id="355" w:author="Kevin" w:date="2023-05-18T11:16:00Z">
        <w:r w:rsidR="005A7CF0">
          <w:rPr>
            <w:rFonts w:asciiTheme="majorBidi" w:hAnsiTheme="majorBidi" w:cstheme="majorBidi"/>
          </w:rPr>
          <w:t>,</w:t>
        </w:r>
      </w:ins>
      <w:r w:rsidR="00403E48" w:rsidRPr="005B6B15">
        <w:rPr>
          <w:rFonts w:asciiTheme="majorBidi" w:hAnsiTheme="majorBidi" w:cstheme="majorBidi"/>
        </w:rPr>
        <w:t xml:space="preserve"> and adults </w:t>
      </w:r>
      <w:r w:rsidR="00723471" w:rsidRPr="005B6B15">
        <w:rPr>
          <w:rFonts w:asciiTheme="majorBidi" w:hAnsiTheme="majorBidi" w:cstheme="majorBidi"/>
        </w:rPr>
        <w:fldChar w:fldCharType="begin">
          <w:fldData xml:space="preserve">PEVuZE5vdGU+PENpdGU+PEF1dGhvcj5Hb3VsZDwvQXV0aG9yPjxZZWFyPjIwMTI8L1llYXI+PFJl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PEVuZE5vdGU+PENpdGU+PEF1dGhvcj5Hb3VsZDwvQXV0aG9yPjxZZWFyPjIwMTI8L1llYXI+PFJl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35" w:tooltip="Gould, 2012 #176" w:history="1">
        <w:r w:rsidR="007A694D">
          <w:rPr>
            <w:rFonts w:asciiTheme="majorBidi" w:hAnsiTheme="majorBidi" w:cstheme="majorBidi"/>
            <w:noProof/>
          </w:rPr>
          <w:t>135-139</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403E48" w:rsidRPr="005B6B15">
        <w:rPr>
          <w:rFonts w:asciiTheme="majorBidi" w:hAnsiTheme="majorBidi" w:cstheme="majorBidi"/>
        </w:rPr>
        <w:t xml:space="preserve"> </w:t>
      </w:r>
      <w:del w:id="356" w:author="Kevin" w:date="2023-05-18T11:16:00Z">
        <w:r w:rsidR="00403E48" w:rsidDel="005A7CF0">
          <w:rPr>
            <w:rFonts w:asciiTheme="majorBidi" w:hAnsiTheme="majorBidi" w:cstheme="majorBidi"/>
          </w:rPr>
          <w:delText xml:space="preserve">that </w:delText>
        </w:r>
      </w:del>
      <w:ins w:id="357" w:author="Kevin" w:date="2023-05-18T11:16:00Z">
        <w:r w:rsidR="005A7CF0">
          <w:rPr>
            <w:rFonts w:asciiTheme="majorBidi" w:hAnsiTheme="majorBidi" w:cstheme="majorBidi"/>
          </w:rPr>
          <w:t xml:space="preserve">who </w:t>
        </w:r>
      </w:ins>
      <w:r w:rsidR="00403E48">
        <w:rPr>
          <w:rFonts w:asciiTheme="majorBidi" w:hAnsiTheme="majorBidi" w:cstheme="majorBidi"/>
        </w:rPr>
        <w:t xml:space="preserve">were </w:t>
      </w:r>
      <w:r w:rsidR="00403E48" w:rsidRPr="005B6B15">
        <w:rPr>
          <w:rFonts w:asciiTheme="majorBidi" w:hAnsiTheme="majorBidi" w:cstheme="majorBidi"/>
        </w:rPr>
        <w:t>exposed to childhood adversity</w:t>
      </w:r>
      <w:r w:rsidR="00403E48" w:rsidRPr="0031302F">
        <w:rPr>
          <w:rFonts w:asciiTheme="majorBidi" w:hAnsiTheme="majorBidi" w:cstheme="majorBidi"/>
        </w:rPr>
        <w:t xml:space="preserve"> </w:t>
      </w:r>
      <w:r w:rsidR="00403E48" w:rsidRPr="005B6B15">
        <w:rPr>
          <w:rFonts w:asciiTheme="majorBidi" w:hAnsiTheme="majorBidi" w:cstheme="majorBidi"/>
        </w:rPr>
        <w:t xml:space="preserve">may </w:t>
      </w:r>
      <w:r w:rsidR="00966F7D">
        <w:rPr>
          <w:rFonts w:asciiTheme="majorBidi" w:hAnsiTheme="majorBidi" w:cstheme="majorBidi"/>
        </w:rPr>
        <w:t xml:space="preserve">therefore </w:t>
      </w:r>
      <w:r w:rsidR="00403E48" w:rsidRPr="005B6B15">
        <w:rPr>
          <w:rFonts w:asciiTheme="majorBidi" w:hAnsiTheme="majorBidi" w:cstheme="majorBidi"/>
        </w:rPr>
        <w:t>be the result of life</w:t>
      </w:r>
      <w:del w:id="358" w:author="Kevin" w:date="2023-05-22T13:42:00Z">
        <w:r w:rsidR="00403E48" w:rsidRPr="005B6B15" w:rsidDel="00AC5243">
          <w:rPr>
            <w:rFonts w:asciiTheme="majorBidi" w:hAnsiTheme="majorBidi" w:cstheme="majorBidi"/>
          </w:rPr>
          <w:delText>-</w:delText>
        </w:r>
      </w:del>
      <w:r w:rsidR="00403E48" w:rsidRPr="005B6B15">
        <w:rPr>
          <w:rFonts w:asciiTheme="majorBidi" w:hAnsiTheme="majorBidi" w:cstheme="majorBidi"/>
        </w:rPr>
        <w:t>long sleep disturbances</w:t>
      </w:r>
      <w:r w:rsidR="00403E48">
        <w:rPr>
          <w:rFonts w:asciiTheme="majorBidi" w:hAnsiTheme="majorBidi" w:cstheme="majorBidi"/>
        </w:rPr>
        <w:t xml:space="preserve">. </w:t>
      </w:r>
      <w:del w:id="359" w:author="Kevin" w:date="2023-05-18T11:16:00Z">
        <w:r w:rsidR="00403E48" w:rsidDel="005A7CF0">
          <w:rPr>
            <w:rFonts w:asciiTheme="majorBidi" w:hAnsiTheme="majorBidi" w:cstheme="majorBidi"/>
          </w:rPr>
          <w:delText>In</w:delText>
        </w:r>
        <w:r w:rsidR="00966F7D" w:rsidDel="005A7CF0">
          <w:rPr>
            <w:rFonts w:asciiTheme="majorBidi" w:hAnsiTheme="majorBidi" w:cstheme="majorBidi"/>
          </w:rPr>
          <w:delText xml:space="preserve"> support of that</w:delText>
        </w:r>
      </w:del>
      <w:ins w:id="360" w:author="Kevin" w:date="2023-05-18T11:16:00Z">
        <w:r w:rsidR="005A7CF0">
          <w:rPr>
            <w:rFonts w:asciiTheme="majorBidi" w:hAnsiTheme="majorBidi" w:cstheme="majorBidi"/>
          </w:rPr>
          <w:t>Indeed</w:t>
        </w:r>
      </w:ins>
      <w:r w:rsidR="00403E48">
        <w:rPr>
          <w:rFonts w:asciiTheme="majorBidi" w:hAnsiTheme="majorBidi" w:cstheme="majorBidi"/>
        </w:rPr>
        <w:t xml:space="preserve">, </w:t>
      </w:r>
      <w:r w:rsidR="009A33A0" w:rsidRPr="005B6B15">
        <w:rPr>
          <w:rFonts w:asciiTheme="majorBidi" w:hAnsiTheme="majorBidi" w:cstheme="majorBidi"/>
        </w:rPr>
        <w:t xml:space="preserve">difficulties in emotional regulation were recently shown to mediate the relationship between childhood abuse and pre-sleep arousal </w:t>
      </w:r>
      <w:r w:rsidR="00723471" w:rsidRPr="005B6B15">
        <w:rPr>
          <w:rFonts w:asciiTheme="majorBidi" w:hAnsiTheme="majorBidi" w:cstheme="majorBidi"/>
        </w:rPr>
        <w:fldChar w:fldCharType="begin">
          <w:fldData xml:space="preserve">PEVuZE5vdGU+PENpdGU+PEF1dGhvcj5UaW5hamVybzwvQXV0aG9yPjxZZWFyPjIwMjA8L1llYXI+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PEVuZE5vdGU+PENpdGU+PEF1dGhvcj5UaW5hamVybzwvQXV0aG9yPjxZZWFyPjIwMjA8L1llYXI+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38" w:tooltip="Tinajero, 2020 #101" w:history="1">
        <w:r w:rsidR="007A694D">
          <w:rPr>
            <w:rFonts w:asciiTheme="majorBidi" w:hAnsiTheme="majorBidi" w:cstheme="majorBidi"/>
            <w:noProof/>
          </w:rPr>
          <w:t>138</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403E48">
        <w:rPr>
          <w:rFonts w:asciiTheme="majorBidi" w:hAnsiTheme="majorBidi" w:cstheme="majorBidi"/>
        </w:rPr>
        <w:t xml:space="preserve">. Critically, </w:t>
      </w:r>
      <w:r w:rsidR="00403E48" w:rsidRPr="005B6B15">
        <w:rPr>
          <w:rFonts w:asciiTheme="majorBidi" w:hAnsiTheme="majorBidi" w:cstheme="majorBidi"/>
        </w:rPr>
        <w:t xml:space="preserve">deficits in executive functioning and </w:t>
      </w:r>
      <w:del w:id="361" w:author="Kevin" w:date="2023-05-24T08:19:00Z">
        <w:r w:rsidR="00403E48" w:rsidRPr="005B6B15" w:rsidDel="0011382E">
          <w:rPr>
            <w:rFonts w:asciiTheme="majorBidi" w:hAnsiTheme="majorBidi" w:cstheme="majorBidi"/>
          </w:rPr>
          <w:delText xml:space="preserve">in </w:delText>
        </w:r>
      </w:del>
      <w:r w:rsidR="00403E48" w:rsidRPr="005B6B15">
        <w:rPr>
          <w:rFonts w:asciiTheme="majorBidi" w:hAnsiTheme="majorBidi" w:cstheme="majorBidi"/>
        </w:rPr>
        <w:t>emotional regulation</w:t>
      </w:r>
      <w:r w:rsidR="00403E48">
        <w:rPr>
          <w:rFonts w:asciiTheme="majorBidi" w:hAnsiTheme="majorBidi" w:cstheme="majorBidi"/>
        </w:rPr>
        <w:t xml:space="preserve"> are also </w:t>
      </w:r>
      <w:r w:rsidR="00403E48" w:rsidRPr="005B6B15">
        <w:rPr>
          <w:rFonts w:asciiTheme="majorBidi" w:hAnsiTheme="majorBidi" w:cstheme="majorBidi"/>
        </w:rPr>
        <w:t>established risk factors</w:t>
      </w:r>
      <w:ins w:id="362" w:author="Kevin" w:date="2023-05-18T11:17:00Z">
        <w:r w:rsidR="005A7CF0">
          <w:rPr>
            <w:rFonts w:asciiTheme="majorBidi" w:hAnsiTheme="majorBidi" w:cstheme="majorBidi"/>
          </w:rPr>
          <w:t xml:space="preserve"> for</w:t>
        </w:r>
      </w:ins>
      <w:r w:rsidR="00403E48" w:rsidRPr="005B6B15">
        <w:rPr>
          <w:rFonts w:asciiTheme="majorBidi" w:hAnsiTheme="majorBidi" w:cstheme="majorBidi"/>
        </w:rPr>
        <w:t xml:space="preserve"> the development of stress-related psychopathology </w:t>
      </w:r>
      <w:r w:rsidR="00723471" w:rsidRPr="005B6B15">
        <w:rPr>
          <w:rFonts w:asciiTheme="majorBidi" w:hAnsiTheme="majorBidi" w:cstheme="majorBidi"/>
        </w:rPr>
        <w:fldChar w:fldCharType="begin">
          <w:fldData xml:space="preserve">PEVuZE5vdGU+PENpdGU+PEF1dGhvcj5Dcm9zczwvQXV0aG9yPjxZZWFyPjIwMTc8L1llYXI+PFJl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=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PEVuZE5vdGU+PENpdGU+PEF1dGhvcj5Dcm9zczwvQXV0aG9yPjxZZWFyPjIwMTc8L1llYXI+PFJl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=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40" w:tooltip="Cross, 2017 #138" w:history="1">
        <w:r w:rsidR="007A694D">
          <w:rPr>
            <w:rFonts w:asciiTheme="majorBidi" w:hAnsiTheme="majorBidi" w:cstheme="majorBidi"/>
            <w:noProof/>
          </w:rPr>
          <w:t>140-142</w:t>
        </w:r>
      </w:hyperlink>
      <w:r w:rsidR="007A694D">
        <w:rPr>
          <w:rFonts w:asciiTheme="majorBidi" w:hAnsiTheme="majorBidi" w:cstheme="majorBidi"/>
          <w:noProof/>
        </w:rPr>
        <w:t>]</w:t>
      </w:r>
      <w:r w:rsidR="00723471" w:rsidRPr="005B6B15">
        <w:rPr>
          <w:rFonts w:asciiTheme="majorBidi" w:hAnsiTheme="majorBidi" w:cstheme="majorBidi"/>
        </w:rPr>
        <w:fldChar w:fldCharType="end"/>
      </w:r>
      <w:del w:id="363" w:author="Kevin" w:date="2023-05-18T11:17:00Z">
        <w:r w:rsidR="00403E48" w:rsidRPr="005B6B15" w:rsidDel="005A7CF0">
          <w:rPr>
            <w:rFonts w:asciiTheme="majorBidi" w:hAnsiTheme="majorBidi" w:cstheme="majorBidi"/>
          </w:rPr>
          <w:delText>,</w:delText>
        </w:r>
      </w:del>
      <w:r w:rsidR="00403E48">
        <w:rPr>
          <w:rFonts w:asciiTheme="majorBidi" w:hAnsiTheme="majorBidi" w:cstheme="majorBidi"/>
        </w:rPr>
        <w:t xml:space="preserve"> and</w:t>
      </w:r>
      <w:ins w:id="364" w:author="Kevin" w:date="2023-05-18T11:17:00Z">
        <w:r w:rsidR="005A7CF0">
          <w:rPr>
            <w:rFonts w:asciiTheme="majorBidi" w:hAnsiTheme="majorBidi" w:cstheme="majorBidi"/>
          </w:rPr>
          <w:t>,</w:t>
        </w:r>
      </w:ins>
      <w:r w:rsidR="00403E48">
        <w:rPr>
          <w:rFonts w:asciiTheme="majorBidi" w:hAnsiTheme="majorBidi" w:cstheme="majorBidi"/>
        </w:rPr>
        <w:t xml:space="preserve"> </w:t>
      </w:r>
      <w:del w:id="365" w:author="Kevin" w:date="2023-05-24T08:20:00Z">
        <w:r w:rsidR="00403E48" w:rsidDel="0011382E">
          <w:rPr>
            <w:rFonts w:asciiTheme="majorBidi" w:hAnsiTheme="majorBidi" w:cstheme="majorBidi"/>
          </w:rPr>
          <w:delText xml:space="preserve">in </w:delText>
        </w:r>
      </w:del>
      <w:ins w:id="366" w:author="Kevin" w:date="2023-05-24T08:20:00Z">
        <w:r w:rsidR="0011382E">
          <w:rPr>
            <w:rFonts w:asciiTheme="majorBidi" w:hAnsiTheme="majorBidi" w:cstheme="majorBidi"/>
          </w:rPr>
          <w:t>indeed</w:t>
        </w:r>
      </w:ins>
      <w:del w:id="367" w:author="Kevin" w:date="2023-05-24T08:20:00Z">
        <w:r w:rsidR="00403E48" w:rsidDel="0011382E">
          <w:rPr>
            <w:rFonts w:asciiTheme="majorBidi" w:hAnsiTheme="majorBidi" w:cstheme="majorBidi"/>
          </w:rPr>
          <w:delText>fact</w:delText>
        </w:r>
      </w:del>
      <w:ins w:id="368" w:author="Kevin" w:date="2023-05-18T11:17:00Z">
        <w:r w:rsidR="005A7CF0">
          <w:rPr>
            <w:rFonts w:asciiTheme="majorBidi" w:hAnsiTheme="majorBidi" w:cstheme="majorBidi"/>
          </w:rPr>
          <w:t>,</w:t>
        </w:r>
      </w:ins>
      <w:r w:rsidR="00403E48">
        <w:rPr>
          <w:rFonts w:asciiTheme="majorBidi" w:hAnsiTheme="majorBidi" w:cstheme="majorBidi"/>
        </w:rPr>
        <w:t xml:space="preserve"> </w:t>
      </w:r>
      <w:r w:rsidR="00403E48" w:rsidRPr="005B6B15">
        <w:rPr>
          <w:rFonts w:asciiTheme="majorBidi" w:hAnsiTheme="majorBidi" w:cstheme="majorBidi"/>
          <w:shd w:val="clear" w:color="auto" w:fill="FFFFFF"/>
        </w:rPr>
        <w:t xml:space="preserve">the association between </w:t>
      </w:r>
      <w:r w:rsidR="00403E48" w:rsidRPr="005B6B15">
        <w:rPr>
          <w:rFonts w:asciiTheme="majorBidi" w:hAnsiTheme="majorBidi" w:cstheme="majorBidi"/>
        </w:rPr>
        <w:t xml:space="preserve">childhood adversity </w:t>
      </w:r>
      <w:r w:rsidR="00403E48" w:rsidRPr="005B6B15">
        <w:rPr>
          <w:rFonts w:asciiTheme="majorBidi" w:hAnsiTheme="majorBidi" w:cstheme="majorBidi"/>
          <w:shd w:val="clear" w:color="auto" w:fill="FFFFFF"/>
        </w:rPr>
        <w:t xml:space="preserve">and adult psychopathology was found to be mediated by </w:t>
      </w:r>
      <w:r w:rsidR="00403E48" w:rsidRPr="005B6B15">
        <w:rPr>
          <w:rFonts w:asciiTheme="majorBidi" w:hAnsiTheme="majorBidi" w:cstheme="majorBidi"/>
        </w:rPr>
        <w:t>emotional dysregulation</w:t>
      </w:r>
      <w:r w:rsidR="00403E48">
        <w:rPr>
          <w:rFonts w:asciiTheme="majorBidi" w:hAnsiTheme="majorBidi" w:cstheme="majorBidi"/>
        </w:rPr>
        <w:t xml:space="preserve"> </w:t>
      </w:r>
      <w:r w:rsidR="00723471" w:rsidRPr="005B6B15">
        <w:rPr>
          <w:rFonts w:asciiTheme="majorBidi" w:hAnsiTheme="majorBidi" w:cstheme="majorBidi"/>
          <w:shd w:val="clear" w:color="auto" w:fill="FFFFFF"/>
        </w:rPr>
        <w:fldChar w:fldCharType="begin">
          <w:fldData xml:space="preserve">PEVuZE5vdGU+PENpdGU+PEF1dGhvcj5KZW5uaXNzZW48L0F1dGhvcj48WWVhcj4yMDE2PC9ZZWFy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</w:fldData>
        </w:fldChar>
      </w:r>
      <w:r w:rsidR="007A694D">
        <w:rPr>
          <w:rFonts w:asciiTheme="majorBidi" w:hAnsiTheme="majorBidi" w:cstheme="majorBidi"/>
          <w:shd w:val="clear" w:color="auto" w:fill="FFFFFF"/>
        </w:rPr>
        <w:instrText xml:space="preserve"> ADDIN EN.CITE </w:instrText>
      </w:r>
      <w:r w:rsidR="00723471">
        <w:rPr>
          <w:rFonts w:asciiTheme="majorBidi" w:hAnsiTheme="majorBidi" w:cstheme="majorBidi"/>
          <w:shd w:val="clear" w:color="auto" w:fill="FFFFFF"/>
        </w:rPr>
        <w:fldChar w:fldCharType="begin">
          <w:fldData xml:space="preserve">PEVuZE5vdGU+PENpdGU+PEF1dGhvcj5KZW5uaXNzZW48L0F1dGhvcj48WWVhcj4yMDE2PC9ZZWFy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</w:fldData>
        </w:fldChar>
      </w:r>
      <w:r w:rsidR="007A694D">
        <w:rPr>
          <w:rFonts w:asciiTheme="majorBidi" w:hAnsiTheme="majorBidi" w:cstheme="majorBidi"/>
          <w:shd w:val="clear" w:color="auto" w:fill="FFFFFF"/>
        </w:rPr>
        <w:instrText xml:space="preserve"> ADDIN EN.CITE.DATA </w:instrText>
      </w:r>
      <w:r w:rsidR="00723471">
        <w:rPr>
          <w:rFonts w:asciiTheme="majorBidi" w:hAnsiTheme="majorBidi" w:cstheme="majorBidi"/>
          <w:shd w:val="clear" w:color="auto" w:fill="FFFFFF"/>
        </w:rPr>
      </w:r>
      <w:r w:rsidR="00723471">
        <w:rPr>
          <w:rFonts w:asciiTheme="majorBidi" w:hAnsiTheme="majorBidi" w:cstheme="majorBidi"/>
          <w:shd w:val="clear" w:color="auto" w:fill="FFFFFF"/>
        </w:rPr>
        <w:fldChar w:fldCharType="end"/>
      </w:r>
      <w:r w:rsidR="00723471" w:rsidRPr="005B6B15">
        <w:rPr>
          <w:rFonts w:asciiTheme="majorBidi" w:hAnsiTheme="majorBidi" w:cstheme="majorBidi"/>
          <w:shd w:val="clear" w:color="auto" w:fill="FFFFFF"/>
        </w:rPr>
      </w:r>
      <w:r w:rsidR="00723471" w:rsidRPr="005B6B15">
        <w:rPr>
          <w:rFonts w:asciiTheme="majorBidi" w:hAnsiTheme="majorBidi" w:cstheme="majorBidi"/>
          <w:shd w:val="clear" w:color="auto" w:fill="FFFFFF"/>
        </w:rPr>
        <w:fldChar w:fldCharType="separate"/>
      </w:r>
      <w:r w:rsidR="007A694D">
        <w:rPr>
          <w:rFonts w:asciiTheme="majorBidi" w:hAnsiTheme="majorBidi" w:cstheme="majorBidi"/>
          <w:noProof/>
          <w:shd w:val="clear" w:color="auto" w:fill="FFFFFF"/>
        </w:rPr>
        <w:t>[</w:t>
      </w:r>
      <w:hyperlink w:anchor="_ENREF_143" w:tooltip="Jennissen, 2016 #55" w:history="1">
        <w:r w:rsidR="007A694D">
          <w:rPr>
            <w:rFonts w:asciiTheme="majorBidi" w:hAnsiTheme="majorBidi" w:cstheme="majorBidi"/>
            <w:noProof/>
            <w:shd w:val="clear" w:color="auto" w:fill="FFFFFF"/>
          </w:rPr>
          <w:t>143</w:t>
        </w:r>
      </w:hyperlink>
      <w:r w:rsidR="007A694D">
        <w:rPr>
          <w:rFonts w:asciiTheme="majorBidi" w:hAnsiTheme="majorBidi" w:cstheme="majorBidi"/>
          <w:noProof/>
          <w:shd w:val="clear" w:color="auto" w:fill="FFFFFF"/>
        </w:rPr>
        <w:t>,</w:t>
      </w:r>
      <w:hyperlink w:anchor="_ENREF_144" w:tooltip="Heleniak, 2016 #56" w:history="1">
        <w:r w:rsidR="007A694D">
          <w:rPr>
            <w:rFonts w:asciiTheme="majorBidi" w:hAnsiTheme="majorBidi" w:cstheme="majorBidi"/>
            <w:noProof/>
            <w:shd w:val="clear" w:color="auto" w:fill="FFFFFF"/>
          </w:rPr>
          <w:t>144</w:t>
        </w:r>
      </w:hyperlink>
      <w:r w:rsidR="007A694D">
        <w:rPr>
          <w:rFonts w:asciiTheme="majorBidi" w:hAnsiTheme="majorBidi" w:cstheme="majorBidi"/>
          <w:noProof/>
          <w:shd w:val="clear" w:color="auto" w:fill="FFFFFF"/>
        </w:rPr>
        <w:t>]</w:t>
      </w:r>
      <w:r w:rsidR="00723471" w:rsidRPr="005B6B15">
        <w:rPr>
          <w:rFonts w:asciiTheme="majorBidi" w:hAnsiTheme="majorBidi" w:cstheme="majorBidi"/>
          <w:shd w:val="clear" w:color="auto" w:fill="FFFFFF"/>
        </w:rPr>
        <w:fldChar w:fldCharType="end"/>
      </w:r>
      <w:r w:rsidR="00403E48" w:rsidRPr="005B6B15">
        <w:rPr>
          <w:rFonts w:asciiTheme="majorBidi" w:hAnsiTheme="majorBidi" w:cstheme="majorBidi"/>
          <w:shd w:val="clear" w:color="auto" w:fill="FFFFFF"/>
        </w:rPr>
        <w:t>.</w:t>
      </w:r>
      <w:r w:rsidR="00403E48" w:rsidRPr="00403E48">
        <w:rPr>
          <w:rFonts w:asciiTheme="majorBidi" w:hAnsiTheme="majorBidi" w:cstheme="majorBidi"/>
        </w:rPr>
        <w:t xml:space="preserve"> </w:t>
      </w:r>
      <w:r w:rsidR="00403E48" w:rsidRPr="005B6B15">
        <w:rPr>
          <w:rFonts w:asciiTheme="majorBidi" w:hAnsiTheme="majorBidi" w:cstheme="majorBidi"/>
        </w:rPr>
        <w:t>Childhood</w:t>
      </w:r>
      <w:ins w:id="369" w:author="Kevin" w:date="2023-05-18T11:17:00Z">
        <w:r w:rsidR="005A7CF0">
          <w:rPr>
            <w:rFonts w:asciiTheme="majorBidi" w:hAnsiTheme="majorBidi" w:cstheme="majorBidi"/>
          </w:rPr>
          <w:t xml:space="preserve"> </w:t>
        </w:r>
      </w:ins>
      <w:del w:id="370" w:author="Kevin" w:date="2023-05-18T11:17:00Z">
        <w:r w:rsidR="00403E48" w:rsidDel="005A7CF0">
          <w:rPr>
            <w:rFonts w:asciiTheme="majorBidi" w:hAnsiTheme="majorBidi" w:cstheme="majorBidi"/>
          </w:rPr>
          <w:delText>-</w:delText>
        </w:r>
      </w:del>
      <w:r w:rsidR="00403E48" w:rsidRPr="005B6B15">
        <w:rPr>
          <w:rFonts w:asciiTheme="majorBidi" w:hAnsiTheme="majorBidi" w:cstheme="majorBidi"/>
        </w:rPr>
        <w:t>adversity</w:t>
      </w:r>
      <w:r w:rsidR="00403E48">
        <w:rPr>
          <w:rFonts w:asciiTheme="majorBidi" w:hAnsiTheme="majorBidi" w:cstheme="majorBidi"/>
        </w:rPr>
        <w:t>-</w:t>
      </w:r>
      <w:r w:rsidR="00403E48" w:rsidRPr="005B6B15">
        <w:rPr>
          <w:rFonts w:asciiTheme="majorBidi" w:hAnsiTheme="majorBidi" w:cstheme="majorBidi"/>
        </w:rPr>
        <w:t xml:space="preserve">induced sleep disturbances may therefore result in limited emotional and cognitive resources, </w:t>
      </w:r>
      <w:del w:id="371" w:author="Kevin" w:date="2023-05-18T11:18:00Z">
        <w:r w:rsidR="00403E48" w:rsidDel="005A7CF0">
          <w:rPr>
            <w:rFonts w:asciiTheme="majorBidi" w:hAnsiTheme="majorBidi" w:cstheme="majorBidi"/>
          </w:rPr>
          <w:delText xml:space="preserve">hence </w:delText>
        </w:r>
      </w:del>
      <w:ins w:id="372" w:author="Kevin" w:date="2023-05-18T11:18:00Z">
        <w:r w:rsidR="005A7CF0">
          <w:rPr>
            <w:rFonts w:asciiTheme="majorBidi" w:hAnsiTheme="majorBidi" w:cstheme="majorBidi"/>
          </w:rPr>
          <w:t xml:space="preserve">thereby </w:t>
        </w:r>
      </w:ins>
      <w:r w:rsidR="00403E48">
        <w:rPr>
          <w:rFonts w:asciiTheme="majorBidi" w:hAnsiTheme="majorBidi" w:cstheme="majorBidi"/>
        </w:rPr>
        <w:t>reducing</w:t>
      </w:r>
      <w:r w:rsidR="00403E48" w:rsidRPr="000D15D4">
        <w:rPr>
          <w:rFonts w:asciiTheme="majorBidi" w:hAnsiTheme="majorBidi" w:cstheme="majorBidi"/>
        </w:rPr>
        <w:t xml:space="preserve"> </w:t>
      </w:r>
      <w:r w:rsidR="00966F7D">
        <w:rPr>
          <w:rFonts w:asciiTheme="majorBidi" w:hAnsiTheme="majorBidi" w:cstheme="majorBidi"/>
        </w:rPr>
        <w:t>individuals’</w:t>
      </w:r>
      <w:r w:rsidR="00403E48" w:rsidRPr="000D15D4">
        <w:rPr>
          <w:rFonts w:asciiTheme="majorBidi" w:hAnsiTheme="majorBidi" w:cstheme="majorBidi"/>
        </w:rPr>
        <w:t xml:space="preserve"> chance</w:t>
      </w:r>
      <w:r w:rsidR="00FB2F02">
        <w:rPr>
          <w:rFonts w:asciiTheme="majorBidi" w:hAnsiTheme="majorBidi" w:cstheme="majorBidi"/>
        </w:rPr>
        <w:t>s</w:t>
      </w:r>
      <w:r w:rsidR="00403E48" w:rsidRPr="000D15D4">
        <w:rPr>
          <w:rFonts w:asciiTheme="majorBidi" w:hAnsiTheme="majorBidi" w:cstheme="majorBidi"/>
        </w:rPr>
        <w:t xml:space="preserve"> to </w:t>
      </w:r>
      <w:r w:rsidR="004202E9">
        <w:rPr>
          <w:rFonts w:asciiTheme="majorBidi" w:hAnsiTheme="majorBidi" w:cstheme="majorBidi"/>
        </w:rPr>
        <w:t xml:space="preserve">successfully </w:t>
      </w:r>
      <w:r w:rsidR="00403E48">
        <w:rPr>
          <w:rFonts w:asciiTheme="majorBidi" w:hAnsiTheme="majorBidi" w:cstheme="majorBidi"/>
        </w:rPr>
        <w:t xml:space="preserve">overcome </w:t>
      </w:r>
      <w:r w:rsidR="00BC63EF" w:rsidRPr="000D15D4">
        <w:rPr>
          <w:rFonts w:asciiTheme="majorBidi" w:hAnsiTheme="majorBidi" w:cstheme="majorBidi"/>
        </w:rPr>
        <w:t xml:space="preserve">subsequent </w:t>
      </w:r>
      <w:r w:rsidR="00403E48" w:rsidRPr="000D15D4">
        <w:rPr>
          <w:rFonts w:asciiTheme="majorBidi" w:hAnsiTheme="majorBidi" w:cstheme="majorBidi"/>
        </w:rPr>
        <w:t>encounter</w:t>
      </w:r>
      <w:r w:rsidR="00BC63EF">
        <w:rPr>
          <w:rFonts w:asciiTheme="majorBidi" w:hAnsiTheme="majorBidi" w:cstheme="majorBidi"/>
        </w:rPr>
        <w:t>s</w:t>
      </w:r>
      <w:r w:rsidR="00403E48" w:rsidRPr="000D15D4">
        <w:rPr>
          <w:rFonts w:asciiTheme="majorBidi" w:hAnsiTheme="majorBidi" w:cstheme="majorBidi"/>
        </w:rPr>
        <w:t xml:space="preserve"> with </w:t>
      </w:r>
      <w:r w:rsidR="00403E48">
        <w:rPr>
          <w:rFonts w:asciiTheme="majorBidi" w:hAnsiTheme="majorBidi" w:cstheme="majorBidi"/>
        </w:rPr>
        <w:t xml:space="preserve">psychological </w:t>
      </w:r>
      <w:r w:rsidR="00403E48" w:rsidRPr="000D15D4">
        <w:rPr>
          <w:rFonts w:asciiTheme="majorBidi" w:hAnsiTheme="majorBidi" w:cstheme="majorBidi"/>
        </w:rPr>
        <w:t xml:space="preserve">trauma </w:t>
      </w:r>
      <w:del w:id="373" w:author="Kevin" w:date="2023-05-18T10:04:00Z">
        <w:r w:rsidR="00403E48" w:rsidRPr="000D15D4" w:rsidDel="00DC0052">
          <w:rPr>
            <w:rFonts w:asciiTheme="majorBidi" w:hAnsiTheme="majorBidi" w:cstheme="majorBidi"/>
          </w:rPr>
          <w:delText>at adulthood</w:delText>
        </w:r>
      </w:del>
      <w:ins w:id="374" w:author="Kevin" w:date="2023-05-18T10:04:00Z">
        <w:r w:rsidR="00DC0052">
          <w:rPr>
            <w:rFonts w:asciiTheme="majorBidi" w:hAnsiTheme="majorBidi" w:cstheme="majorBidi"/>
          </w:rPr>
          <w:t>in adulthood</w:t>
        </w:r>
      </w:ins>
      <w:r w:rsidR="00403E48">
        <w:rPr>
          <w:rFonts w:asciiTheme="majorBidi" w:hAnsiTheme="majorBidi" w:cstheme="majorBidi"/>
        </w:rPr>
        <w:t>.</w:t>
      </w:r>
      <w:del w:id="375" w:author="Kevin" w:date="2023-05-18T10:49:00Z">
        <w:r w:rsidR="00403E48" w:rsidDel="0072197D">
          <w:rPr>
            <w:rFonts w:asciiTheme="majorBidi" w:hAnsiTheme="majorBidi" w:cstheme="majorBidi"/>
          </w:rPr>
          <w:delText xml:space="preserve"> </w:delText>
        </w:r>
      </w:del>
    </w:p>
    <w:p w:rsidR="007F6242" w:rsidRPr="004202E9" w:rsidRDefault="007F33D9" w:rsidP="008A2FD2">
      <w:pPr>
        <w:spacing w:line="360" w:lineRule="auto"/>
        <w:ind w:firstLine="720"/>
        <w:jc w:val="both"/>
        <w:rPr>
          <w:rFonts w:asciiTheme="majorBidi" w:hAnsiTheme="majorBidi" w:cstheme="majorBidi"/>
          <w:color w:val="0070C0"/>
        </w:rPr>
      </w:pPr>
      <w:bookmarkStart w:id="376" w:name="_Hlk135040314"/>
      <w:bookmarkStart w:id="377" w:name="_Hlk135218394"/>
      <w:del w:id="378" w:author="Kevin" w:date="2023-05-21T16:28:00Z">
        <w:r w:rsidRPr="004202E9" w:rsidDel="009D64D4">
          <w:rPr>
            <w:rFonts w:asciiTheme="majorBidi" w:hAnsiTheme="majorBidi" w:cstheme="majorBidi"/>
            <w:color w:val="0070C0"/>
          </w:rPr>
          <w:delText xml:space="preserve">Among cognitive processes, </w:delText>
        </w:r>
        <w:r w:rsidR="00671C44" w:rsidRPr="00BE2C7E" w:rsidDel="009D64D4">
          <w:rPr>
            <w:rFonts w:asciiTheme="majorBidi" w:hAnsiTheme="majorBidi" w:cstheme="majorBidi"/>
            <w:color w:val="0070C0"/>
          </w:rPr>
          <w:delText>s</w:delText>
        </w:r>
      </w:del>
      <w:ins w:id="379" w:author="Kevin" w:date="2023-05-21T16:28:00Z">
        <w:r w:rsidR="009D64D4">
          <w:rPr>
            <w:rFonts w:asciiTheme="majorBidi" w:hAnsiTheme="majorBidi" w:cstheme="majorBidi"/>
            <w:color w:val="0070C0"/>
          </w:rPr>
          <w:t>S</w:t>
        </w:r>
      </w:ins>
      <w:r w:rsidR="00671C44" w:rsidRPr="00BE2C7E">
        <w:rPr>
          <w:rFonts w:asciiTheme="majorBidi" w:hAnsiTheme="majorBidi" w:cstheme="majorBidi"/>
          <w:color w:val="0070C0"/>
        </w:rPr>
        <w:t xml:space="preserve">leep </w:t>
      </w:r>
      <w:del w:id="380" w:author="Kevin" w:date="2023-05-21T16:28:00Z">
        <w:r w:rsidR="00671C44" w:rsidRPr="00BE2C7E" w:rsidDel="009D64D4">
          <w:rPr>
            <w:rFonts w:asciiTheme="majorBidi" w:hAnsiTheme="majorBidi" w:cstheme="majorBidi"/>
            <w:color w:val="0070C0"/>
          </w:rPr>
          <w:delText xml:space="preserve">has </w:delText>
        </w:r>
      </w:del>
      <w:ins w:id="381" w:author="Kevin" w:date="2023-05-21T16:28:00Z">
        <w:r w:rsidR="009D64D4">
          <w:rPr>
            <w:rFonts w:asciiTheme="majorBidi" w:hAnsiTheme="majorBidi" w:cstheme="majorBidi"/>
            <w:color w:val="0070C0"/>
          </w:rPr>
          <w:t>is one of the cognitive process</w:t>
        </w:r>
      </w:ins>
      <w:ins w:id="382" w:author="Kevin" w:date="2023-05-21T16:29:00Z">
        <w:r w:rsidR="009D64D4">
          <w:rPr>
            <w:rFonts w:asciiTheme="majorBidi" w:hAnsiTheme="majorBidi" w:cstheme="majorBidi"/>
            <w:color w:val="0070C0"/>
          </w:rPr>
          <w:t>es</w:t>
        </w:r>
      </w:ins>
      <w:ins w:id="383" w:author="Kevin" w:date="2023-05-21T16:28:00Z">
        <w:r w:rsidR="009D64D4">
          <w:rPr>
            <w:rFonts w:asciiTheme="majorBidi" w:hAnsiTheme="majorBidi" w:cstheme="majorBidi"/>
            <w:color w:val="0070C0"/>
          </w:rPr>
          <w:t xml:space="preserve"> </w:t>
        </w:r>
      </w:ins>
      <w:del w:id="384" w:author="Kevin" w:date="2023-05-21T16:28:00Z">
        <w:r w:rsidR="00671C44" w:rsidRPr="00BE2C7E" w:rsidDel="009D64D4">
          <w:rPr>
            <w:rFonts w:asciiTheme="majorBidi" w:hAnsiTheme="majorBidi" w:cstheme="majorBidi"/>
            <w:color w:val="0070C0"/>
          </w:rPr>
          <w:delText xml:space="preserve">been shown to be </w:delText>
        </w:r>
      </w:del>
      <w:r w:rsidRPr="004202E9">
        <w:rPr>
          <w:rFonts w:asciiTheme="majorBidi" w:hAnsiTheme="majorBidi" w:cstheme="majorBidi"/>
          <w:color w:val="0070C0"/>
        </w:rPr>
        <w:t xml:space="preserve">critical </w:t>
      </w:r>
      <w:r w:rsidR="00671C44" w:rsidRPr="00BE2C7E">
        <w:rPr>
          <w:rFonts w:asciiTheme="majorBidi" w:hAnsiTheme="majorBidi" w:cstheme="majorBidi"/>
          <w:color w:val="0070C0"/>
        </w:rPr>
        <w:t>for</w:t>
      </w:r>
      <w:r w:rsidRPr="004202E9">
        <w:rPr>
          <w:rFonts w:asciiTheme="majorBidi" w:hAnsiTheme="majorBidi" w:cstheme="majorBidi"/>
          <w:color w:val="0070C0"/>
        </w:rPr>
        <w:t xml:space="preserve"> memory consolidation. </w:t>
      </w:r>
      <w:del w:id="385" w:author="Kevin" w:date="2023-05-21T16:29:00Z">
        <w:r w:rsidR="00D71BFA" w:rsidRPr="00BE2C7E" w:rsidDel="009D64D4">
          <w:rPr>
            <w:rFonts w:asciiTheme="majorBidi" w:hAnsiTheme="majorBidi" w:cstheme="majorBidi"/>
            <w:color w:val="0070C0"/>
          </w:rPr>
          <w:delText xml:space="preserve">Changes </w:delText>
        </w:r>
      </w:del>
      <w:ins w:id="386" w:author="Kevin" w:date="2023-05-21T16:29:00Z">
        <w:r w:rsidR="009D64D4">
          <w:rPr>
            <w:rFonts w:asciiTheme="majorBidi" w:hAnsiTheme="majorBidi" w:cstheme="majorBidi"/>
            <w:color w:val="0070C0"/>
          </w:rPr>
          <w:t>The c</w:t>
        </w:r>
        <w:r w:rsidR="009D64D4" w:rsidRPr="00BE2C7E">
          <w:rPr>
            <w:rFonts w:asciiTheme="majorBidi" w:hAnsiTheme="majorBidi" w:cstheme="majorBidi"/>
            <w:color w:val="0070C0"/>
          </w:rPr>
          <w:t xml:space="preserve">hanges </w:t>
        </w:r>
      </w:ins>
      <w:r w:rsidR="00D71BFA" w:rsidRPr="00BE2C7E">
        <w:rPr>
          <w:rFonts w:asciiTheme="majorBidi" w:hAnsiTheme="majorBidi" w:cstheme="majorBidi"/>
          <w:color w:val="0070C0"/>
        </w:rPr>
        <w:t xml:space="preserve">in synaptic morphology and neural excitability that occur during sleep enable </w:t>
      </w:r>
      <w:ins w:id="387" w:author="Kevin" w:date="2023-05-23T12:48:00Z">
        <w:r w:rsidR="00982D9A">
          <w:rPr>
            <w:rFonts w:asciiTheme="majorBidi" w:hAnsiTheme="majorBidi" w:cstheme="majorBidi"/>
            <w:color w:val="0070C0"/>
          </w:rPr>
          <w:t xml:space="preserve">the </w:t>
        </w:r>
      </w:ins>
      <w:r w:rsidR="00D71BFA" w:rsidRPr="00BE2C7E">
        <w:rPr>
          <w:rFonts w:asciiTheme="majorBidi" w:hAnsiTheme="majorBidi" w:cstheme="majorBidi"/>
          <w:color w:val="0070C0"/>
        </w:rPr>
        <w:t xml:space="preserve">transition of initial memory traces from the hippocampus to </w:t>
      </w:r>
      <w:r w:rsidR="00D71BFA" w:rsidRPr="004202E9">
        <w:rPr>
          <w:rFonts w:asciiTheme="majorBidi" w:hAnsiTheme="majorBidi" w:cstheme="majorBidi"/>
          <w:color w:val="0070C0"/>
        </w:rPr>
        <w:t xml:space="preserve">more permanent cortical storage sites </w:t>
      </w:r>
      <w:r w:rsidR="00723471" w:rsidRPr="004202E9">
        <w:rPr>
          <w:rFonts w:asciiTheme="majorBidi" w:hAnsiTheme="majorBidi" w:cstheme="majorBidi"/>
          <w:color w:val="0070C0"/>
        </w:rPr>
        <w:fldChar w:fldCharType="begin">
          <w:fldData xml:space="preserve">PEVuZE5vdGU+PENpdGU+PEF1dGhvcj5GZWxkPC9BdXRob3I+PFllYXI+MjAyMDwvWWVhcj48UmVj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PEVuZE5vdGU+PENpdGU+PEF1dGhvcj5GZWxkPC9BdXRob3I+PFllYXI+MjAyMDwvWWVhcj48UmVj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202E9">
        <w:rPr>
          <w:rFonts w:asciiTheme="majorBidi" w:hAnsiTheme="majorBidi" w:cstheme="majorBidi"/>
          <w:color w:val="0070C0"/>
        </w:rPr>
      </w:r>
      <w:r w:rsidR="00723471"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5" w:tooltip="Feld, 2020 #938" w:history="1">
        <w:r w:rsidR="007A694D">
          <w:rPr>
            <w:rFonts w:asciiTheme="majorBidi" w:hAnsiTheme="majorBidi" w:cstheme="majorBidi"/>
            <w:noProof/>
            <w:color w:val="0070C0"/>
          </w:rPr>
          <w:t>145-148</w:t>
        </w:r>
      </w:hyperlink>
      <w:r w:rsidR="007A694D">
        <w:rPr>
          <w:rFonts w:asciiTheme="majorBidi" w:hAnsiTheme="majorBidi" w:cstheme="majorBidi"/>
          <w:noProof/>
          <w:color w:val="0070C0"/>
        </w:rPr>
        <w:t>]</w:t>
      </w:r>
      <w:r w:rsidR="00723471" w:rsidRPr="004202E9">
        <w:rPr>
          <w:rFonts w:asciiTheme="majorBidi" w:hAnsiTheme="majorBidi" w:cstheme="majorBidi"/>
          <w:color w:val="0070C0"/>
        </w:rPr>
        <w:fldChar w:fldCharType="end"/>
      </w:r>
      <w:r w:rsidR="00023DF5" w:rsidRPr="004202E9">
        <w:rPr>
          <w:rFonts w:asciiTheme="majorBidi" w:hAnsiTheme="majorBidi" w:cstheme="majorBidi"/>
          <w:color w:val="0070C0"/>
        </w:rPr>
        <w:t xml:space="preserve">. </w:t>
      </w:r>
      <w:r w:rsidR="00BE2C7E" w:rsidRPr="00BE2C7E">
        <w:rPr>
          <w:rFonts w:asciiTheme="majorBidi" w:hAnsiTheme="majorBidi" w:cstheme="majorBidi"/>
          <w:color w:val="0070C0"/>
        </w:rPr>
        <w:t xml:space="preserve">These </w:t>
      </w:r>
      <w:del w:id="388" w:author="Kevin" w:date="2023-05-23T13:06:00Z">
        <w:r w:rsidR="00AD4887" w:rsidDel="00124935">
          <w:rPr>
            <w:rFonts w:asciiTheme="majorBidi" w:hAnsiTheme="majorBidi" w:cstheme="majorBidi"/>
            <w:color w:val="0070C0"/>
          </w:rPr>
          <w:delText xml:space="preserve">notions </w:delText>
        </w:r>
      </w:del>
      <w:ins w:id="389" w:author="Kevin" w:date="2023-05-23T13:06:00Z">
        <w:r w:rsidR="00124935">
          <w:rPr>
            <w:rFonts w:asciiTheme="majorBidi" w:hAnsiTheme="majorBidi" w:cstheme="majorBidi"/>
            <w:color w:val="0070C0"/>
          </w:rPr>
          <w:t xml:space="preserve">mechanisms </w:t>
        </w:r>
      </w:ins>
      <w:r w:rsidR="00BE2C7E" w:rsidRPr="00BE2C7E">
        <w:rPr>
          <w:rFonts w:asciiTheme="majorBidi" w:hAnsiTheme="majorBidi" w:cstheme="majorBidi"/>
          <w:color w:val="0070C0"/>
        </w:rPr>
        <w:t xml:space="preserve">are particularly relevant </w:t>
      </w:r>
      <w:r w:rsidR="004202E9">
        <w:rPr>
          <w:rFonts w:asciiTheme="majorBidi" w:hAnsiTheme="majorBidi" w:cstheme="majorBidi"/>
          <w:color w:val="0070C0"/>
        </w:rPr>
        <w:t xml:space="preserve">here </w:t>
      </w:r>
      <w:r w:rsidR="00AD4887">
        <w:rPr>
          <w:rFonts w:asciiTheme="majorBidi" w:hAnsiTheme="majorBidi" w:cstheme="majorBidi"/>
          <w:color w:val="0070C0"/>
        </w:rPr>
        <w:t>given</w:t>
      </w:r>
      <w:r w:rsidR="00BE2C7E" w:rsidRPr="00BE2C7E">
        <w:rPr>
          <w:rFonts w:asciiTheme="majorBidi" w:hAnsiTheme="majorBidi" w:cstheme="majorBidi"/>
          <w:color w:val="0070C0"/>
        </w:rPr>
        <w:t xml:space="preserve"> </w:t>
      </w:r>
      <w:ins w:id="390" w:author="Kevin" w:date="2023-05-21T16:29:00Z">
        <w:r w:rsidR="009D64D4">
          <w:rPr>
            <w:rFonts w:asciiTheme="majorBidi" w:hAnsiTheme="majorBidi" w:cstheme="majorBidi"/>
            <w:color w:val="0070C0"/>
          </w:rPr>
          <w:t xml:space="preserve">the </w:t>
        </w:r>
      </w:ins>
      <w:del w:id="391" w:author="Kevin" w:date="2023-05-21T16:29:00Z">
        <w:r w:rsidR="00BE2C7E" w:rsidRPr="004202E9" w:rsidDel="009D64D4">
          <w:rPr>
            <w:rFonts w:asciiTheme="majorBidi" w:hAnsiTheme="majorBidi" w:cstheme="majorBidi"/>
            <w:color w:val="0070C0"/>
          </w:rPr>
          <w:delText>a</w:delText>
        </w:r>
        <w:r w:rsidR="00452D2F" w:rsidRPr="004202E9" w:rsidDel="009D64D4">
          <w:rPr>
            <w:rFonts w:asciiTheme="majorBidi" w:hAnsiTheme="majorBidi" w:cstheme="majorBidi"/>
            <w:color w:val="0070C0"/>
          </w:rPr>
          <w:delText xml:space="preserve">bundant </w:delText>
        </w:r>
      </w:del>
      <w:ins w:id="392" w:author="Kevin" w:date="2023-05-21T16:29:00Z">
        <w:r w:rsidR="009D64D4" w:rsidRPr="004202E9">
          <w:rPr>
            <w:rFonts w:asciiTheme="majorBidi" w:hAnsiTheme="majorBidi" w:cstheme="majorBidi"/>
            <w:color w:val="0070C0"/>
          </w:rPr>
          <w:t>abundan</w:t>
        </w:r>
        <w:r w:rsidR="009D64D4">
          <w:rPr>
            <w:rFonts w:asciiTheme="majorBidi" w:hAnsiTheme="majorBidi" w:cstheme="majorBidi"/>
            <w:color w:val="0070C0"/>
          </w:rPr>
          <w:t>ce of</w:t>
        </w:r>
        <w:r w:rsidR="009D64D4" w:rsidRPr="004202E9">
          <w:rPr>
            <w:rFonts w:asciiTheme="majorBidi" w:hAnsiTheme="majorBidi" w:cstheme="majorBidi"/>
            <w:color w:val="0070C0"/>
          </w:rPr>
          <w:t xml:space="preserve"> </w:t>
        </w:r>
      </w:ins>
      <w:r w:rsidR="00452D2F" w:rsidRPr="004202E9">
        <w:rPr>
          <w:rFonts w:asciiTheme="majorBidi" w:hAnsiTheme="majorBidi" w:cstheme="majorBidi"/>
          <w:color w:val="0070C0"/>
        </w:rPr>
        <w:t xml:space="preserve">preclinical </w:t>
      </w:r>
      <w:r w:rsidR="00BE2C7E" w:rsidRPr="004202E9">
        <w:rPr>
          <w:rFonts w:asciiTheme="majorBidi" w:hAnsiTheme="majorBidi" w:cstheme="majorBidi"/>
          <w:color w:val="0070C0"/>
        </w:rPr>
        <w:t xml:space="preserve">and clinical studies that </w:t>
      </w:r>
      <w:ins w:id="393" w:author="Kevin" w:date="2023-05-21T16:29:00Z">
        <w:r w:rsidR="009D64D4">
          <w:rPr>
            <w:rFonts w:asciiTheme="majorBidi" w:hAnsiTheme="majorBidi" w:cstheme="majorBidi"/>
            <w:color w:val="0070C0"/>
          </w:rPr>
          <w:t>i</w:t>
        </w:r>
      </w:ins>
      <w:del w:id="394" w:author="Kevin" w:date="2023-05-21T16:29:00Z">
        <w:r w:rsidR="00BE2C7E" w:rsidRPr="004202E9" w:rsidDel="009D64D4">
          <w:rPr>
            <w:rFonts w:asciiTheme="majorBidi" w:hAnsiTheme="majorBidi" w:cstheme="majorBidi"/>
            <w:color w:val="0070C0"/>
          </w:rPr>
          <w:delText>point towards</w:delText>
        </w:r>
      </w:del>
      <w:ins w:id="395" w:author="Kevin" w:date="2023-05-21T16:29:00Z">
        <w:r w:rsidR="009D64D4">
          <w:rPr>
            <w:rFonts w:asciiTheme="majorBidi" w:hAnsiTheme="majorBidi" w:cstheme="majorBidi"/>
            <w:color w:val="0070C0"/>
          </w:rPr>
          <w:t>ndicate</w:t>
        </w:r>
      </w:ins>
      <w:r w:rsidR="00BE2C7E" w:rsidRPr="004202E9">
        <w:rPr>
          <w:rFonts w:asciiTheme="majorBidi" w:hAnsiTheme="majorBidi" w:cstheme="majorBidi"/>
          <w:color w:val="0070C0"/>
        </w:rPr>
        <w:t xml:space="preserve"> the role of </w:t>
      </w:r>
      <w:r w:rsidR="007F6242" w:rsidRPr="004202E9">
        <w:rPr>
          <w:rFonts w:asciiTheme="majorBidi" w:hAnsiTheme="majorBidi" w:cstheme="majorBidi"/>
          <w:color w:val="0070C0"/>
        </w:rPr>
        <w:t xml:space="preserve">memory consolidation during sleep </w:t>
      </w:r>
      <w:r w:rsidR="00BE2C7E" w:rsidRPr="004202E9">
        <w:rPr>
          <w:rFonts w:asciiTheme="majorBidi" w:hAnsiTheme="majorBidi" w:cstheme="majorBidi"/>
          <w:color w:val="0070C0"/>
        </w:rPr>
        <w:t xml:space="preserve">in the </w:t>
      </w:r>
      <w:r w:rsidR="007F6242" w:rsidRPr="004202E9">
        <w:rPr>
          <w:rFonts w:asciiTheme="majorBidi" w:hAnsiTheme="majorBidi" w:cstheme="majorBidi"/>
          <w:color w:val="0070C0"/>
        </w:rPr>
        <w:t>strengthen</w:t>
      </w:r>
      <w:r w:rsidR="00BE2C7E" w:rsidRPr="004202E9">
        <w:rPr>
          <w:rFonts w:asciiTheme="majorBidi" w:hAnsiTheme="majorBidi" w:cstheme="majorBidi"/>
          <w:color w:val="0070C0"/>
        </w:rPr>
        <w:t>ing</w:t>
      </w:r>
      <w:r w:rsidR="007F6242" w:rsidRPr="004202E9">
        <w:rPr>
          <w:rFonts w:asciiTheme="majorBidi" w:hAnsiTheme="majorBidi" w:cstheme="majorBidi"/>
          <w:color w:val="0070C0"/>
        </w:rPr>
        <w:t xml:space="preserve"> and </w:t>
      </w:r>
      <w:r w:rsidR="007F6242" w:rsidRPr="004202E9">
        <w:rPr>
          <w:rFonts w:asciiTheme="majorBidi" w:hAnsiTheme="majorBidi" w:cstheme="majorBidi"/>
          <w:color w:val="0070C0"/>
        </w:rPr>
        <w:lastRenderedPageBreak/>
        <w:t>generaliz</w:t>
      </w:r>
      <w:r w:rsidR="00BE2C7E" w:rsidRPr="004202E9">
        <w:rPr>
          <w:rFonts w:asciiTheme="majorBidi" w:hAnsiTheme="majorBidi" w:cstheme="majorBidi"/>
          <w:color w:val="0070C0"/>
        </w:rPr>
        <w:t xml:space="preserve">ation </w:t>
      </w:r>
      <w:r w:rsidR="008D3B89">
        <w:rPr>
          <w:rFonts w:asciiTheme="majorBidi" w:hAnsiTheme="majorBidi" w:cstheme="majorBidi"/>
          <w:color w:val="0070C0"/>
        </w:rPr>
        <w:t xml:space="preserve">of </w:t>
      </w:r>
      <w:r w:rsidR="007F6242" w:rsidRPr="004202E9">
        <w:rPr>
          <w:rFonts w:asciiTheme="majorBidi" w:hAnsiTheme="majorBidi" w:cstheme="majorBidi"/>
          <w:color w:val="0070C0"/>
        </w:rPr>
        <w:t xml:space="preserve">fear extinction </w:t>
      </w:r>
      <w:r w:rsidR="005D52B3" w:rsidRPr="004202E9">
        <w:rPr>
          <w:rFonts w:asciiTheme="majorBidi" w:hAnsiTheme="majorBidi" w:cstheme="majorBidi"/>
          <w:color w:val="0070C0"/>
        </w:rPr>
        <w:t xml:space="preserve">(reviewed in </w:t>
      </w:r>
      <w:r w:rsidR="00723471" w:rsidRPr="004202E9">
        <w:rPr>
          <w:rFonts w:asciiTheme="majorBidi" w:hAnsiTheme="majorBidi" w:cstheme="majorBidi"/>
          <w:color w:val="0070C0"/>
        </w:rPr>
        <w:fldChar w:fldCharType="begin">
          <w:fldData xml:space="preserve">PEVuZE5vdGU+PENpdGU+PEF1dGhvcj5QYWNlLVNjaG90dDwvQXV0aG9yPjxZZWFyPjIwMTU8L1ll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PEVuZE5vdGU+PENpdGU+PEF1dGhvcj5QYWNlLVNjaG90dDwvQXV0aG9yPjxZZWFyPjIwMTU8L1ll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202E9">
        <w:rPr>
          <w:rFonts w:asciiTheme="majorBidi" w:hAnsiTheme="majorBidi" w:cstheme="majorBidi"/>
          <w:color w:val="0070C0"/>
        </w:rPr>
      </w:r>
      <w:r w:rsidR="00723471"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9" w:tooltip="Pace-Schott, 2015 #588" w:history="1">
        <w:r w:rsidR="007A694D">
          <w:rPr>
            <w:rFonts w:asciiTheme="majorBidi" w:hAnsiTheme="majorBidi" w:cstheme="majorBidi"/>
            <w:noProof/>
            <w:color w:val="0070C0"/>
          </w:rPr>
          <w:t>149-151</w:t>
        </w:r>
      </w:hyperlink>
      <w:r w:rsidR="007A694D">
        <w:rPr>
          <w:rFonts w:asciiTheme="majorBidi" w:hAnsiTheme="majorBidi" w:cstheme="majorBidi"/>
          <w:noProof/>
          <w:color w:val="0070C0"/>
        </w:rPr>
        <w:t>]</w:t>
      </w:r>
      <w:r w:rsidR="00723471" w:rsidRPr="004202E9">
        <w:rPr>
          <w:rFonts w:asciiTheme="majorBidi" w:hAnsiTheme="majorBidi" w:cstheme="majorBidi"/>
          <w:color w:val="0070C0"/>
        </w:rPr>
        <w:fldChar w:fldCharType="end"/>
      </w:r>
      <w:r w:rsidR="005D52B3" w:rsidRPr="004202E9">
        <w:rPr>
          <w:rFonts w:asciiTheme="majorBidi" w:hAnsiTheme="majorBidi" w:cstheme="majorBidi"/>
          <w:color w:val="0070C0"/>
        </w:rPr>
        <w:t>)</w:t>
      </w:r>
      <w:r w:rsidR="007F6242" w:rsidRPr="004202E9">
        <w:rPr>
          <w:rFonts w:asciiTheme="majorBidi" w:hAnsiTheme="majorBidi" w:cstheme="majorBidi"/>
          <w:color w:val="0070C0"/>
        </w:rPr>
        <w:t xml:space="preserve">. </w:t>
      </w:r>
      <w:r w:rsidR="00993019" w:rsidRPr="004202E9">
        <w:rPr>
          <w:rFonts w:asciiTheme="majorBidi" w:hAnsiTheme="majorBidi" w:cstheme="majorBidi"/>
          <w:color w:val="0070C0"/>
        </w:rPr>
        <w:t>Along these lines,</w:t>
      </w:r>
      <w:r w:rsidR="007F6242" w:rsidRPr="004202E9">
        <w:rPr>
          <w:rFonts w:asciiTheme="majorBidi" w:hAnsiTheme="majorBidi" w:cstheme="majorBidi"/>
          <w:color w:val="0070C0"/>
        </w:rPr>
        <w:t xml:space="preserve"> sleep disturbances</w:t>
      </w:r>
      <w:r w:rsidR="00993019" w:rsidRPr="004202E9">
        <w:rPr>
          <w:rFonts w:asciiTheme="majorBidi" w:hAnsiTheme="majorBidi" w:cstheme="majorBidi"/>
          <w:color w:val="0070C0"/>
        </w:rPr>
        <w:t xml:space="preserve"> </w:t>
      </w:r>
      <w:del w:id="396" w:author="Kevin" w:date="2023-05-21T16:29:00Z">
        <w:r w:rsidR="00993019" w:rsidRPr="004202E9" w:rsidDel="009D64D4">
          <w:rPr>
            <w:rFonts w:asciiTheme="majorBidi" w:hAnsiTheme="majorBidi" w:cstheme="majorBidi"/>
            <w:color w:val="0070C0"/>
          </w:rPr>
          <w:delText xml:space="preserve">were shown to </w:delText>
        </w:r>
      </w:del>
      <w:r w:rsidR="007F6242" w:rsidRPr="004202E9">
        <w:rPr>
          <w:rFonts w:asciiTheme="majorBidi" w:hAnsiTheme="majorBidi" w:cstheme="majorBidi"/>
          <w:color w:val="0070C0"/>
        </w:rPr>
        <w:t xml:space="preserve">impair </w:t>
      </w:r>
      <w:r w:rsidR="00993019" w:rsidRPr="004202E9">
        <w:rPr>
          <w:rFonts w:asciiTheme="majorBidi" w:hAnsiTheme="majorBidi" w:cstheme="majorBidi"/>
          <w:color w:val="0070C0"/>
        </w:rPr>
        <w:t xml:space="preserve">memory consolidation processes and </w:t>
      </w:r>
      <w:del w:id="397" w:author="Kevin" w:date="2023-05-21T16:29:00Z">
        <w:r w:rsidR="00993019" w:rsidRPr="004202E9" w:rsidDel="009D64D4">
          <w:rPr>
            <w:rFonts w:asciiTheme="majorBidi" w:hAnsiTheme="majorBidi" w:cstheme="majorBidi"/>
            <w:color w:val="0070C0"/>
          </w:rPr>
          <w:delText xml:space="preserve">to </w:delText>
        </w:r>
      </w:del>
      <w:r w:rsidR="00993019" w:rsidRPr="004202E9">
        <w:rPr>
          <w:rFonts w:asciiTheme="majorBidi" w:hAnsiTheme="majorBidi" w:cstheme="majorBidi"/>
          <w:color w:val="0070C0"/>
        </w:rPr>
        <w:t xml:space="preserve">yield </w:t>
      </w:r>
      <w:r w:rsidR="007F6242" w:rsidRPr="004202E9">
        <w:rPr>
          <w:rFonts w:asciiTheme="majorBidi" w:hAnsiTheme="majorBidi" w:cstheme="majorBidi"/>
          <w:color w:val="0070C0"/>
        </w:rPr>
        <w:t xml:space="preserve">reduced </w:t>
      </w:r>
      <w:ins w:id="398" w:author="Kevin" w:date="2023-05-23T12:48:00Z">
        <w:r w:rsidR="00982D9A" w:rsidRPr="004202E9">
          <w:rPr>
            <w:rFonts w:asciiTheme="majorBidi" w:hAnsiTheme="majorBidi" w:cstheme="majorBidi"/>
            <w:color w:val="0070C0"/>
          </w:rPr>
          <w:t xml:space="preserve">fear </w:t>
        </w:r>
      </w:ins>
      <w:r w:rsidR="007F6242" w:rsidRPr="004202E9">
        <w:rPr>
          <w:rFonts w:asciiTheme="majorBidi" w:hAnsiTheme="majorBidi" w:cstheme="majorBidi"/>
          <w:color w:val="0070C0"/>
        </w:rPr>
        <w:t>extinction</w:t>
      </w:r>
      <w:del w:id="399" w:author="Kevin" w:date="2023-05-23T12:49:00Z">
        <w:r w:rsidR="007F6242" w:rsidRPr="004202E9" w:rsidDel="00982D9A">
          <w:rPr>
            <w:rFonts w:asciiTheme="majorBidi" w:hAnsiTheme="majorBidi" w:cstheme="majorBidi"/>
            <w:color w:val="0070C0"/>
          </w:rPr>
          <w:delText xml:space="preserve"> </w:delText>
        </w:r>
      </w:del>
      <w:del w:id="400" w:author="Kevin" w:date="2023-05-23T12:48:00Z">
        <w:r w:rsidR="007F6242" w:rsidRPr="004202E9" w:rsidDel="00982D9A">
          <w:rPr>
            <w:rFonts w:asciiTheme="majorBidi" w:hAnsiTheme="majorBidi" w:cstheme="majorBidi"/>
            <w:color w:val="0070C0"/>
          </w:rPr>
          <w:delText>of fear</w:delText>
        </w:r>
      </w:del>
      <w:r w:rsidR="007B03F7" w:rsidRPr="004202E9">
        <w:rPr>
          <w:rFonts w:asciiTheme="majorBidi" w:hAnsiTheme="majorBidi" w:cstheme="majorBidi"/>
          <w:color w:val="0070C0"/>
        </w:rPr>
        <w:t xml:space="preserve">, </w:t>
      </w:r>
      <w:del w:id="401" w:author="Kevin" w:date="2023-05-21T16:29:00Z">
        <w:r w:rsidR="007B03F7" w:rsidRPr="004202E9" w:rsidDel="009D64D4">
          <w:rPr>
            <w:rFonts w:asciiTheme="majorBidi" w:hAnsiTheme="majorBidi" w:cstheme="majorBidi"/>
            <w:color w:val="0070C0"/>
          </w:rPr>
          <w:delText xml:space="preserve">including </w:delText>
        </w:r>
      </w:del>
      <w:ins w:id="402" w:author="Kevin" w:date="2023-05-21T16:29:00Z">
        <w:r w:rsidR="009D64D4">
          <w:rPr>
            <w:rFonts w:asciiTheme="majorBidi" w:hAnsiTheme="majorBidi" w:cstheme="majorBidi"/>
            <w:color w:val="0070C0"/>
          </w:rPr>
          <w:t>w</w:t>
        </w:r>
      </w:ins>
      <w:ins w:id="403" w:author="Kevin" w:date="2023-05-21T16:30:00Z">
        <w:r w:rsidR="009D64D4">
          <w:rPr>
            <w:rFonts w:asciiTheme="majorBidi" w:hAnsiTheme="majorBidi" w:cstheme="majorBidi"/>
            <w:color w:val="0070C0"/>
          </w:rPr>
          <w:t xml:space="preserve">hich has also been shown in </w:t>
        </w:r>
      </w:ins>
      <w:del w:id="404" w:author="Kevin" w:date="2023-05-21T16:30:00Z">
        <w:r w:rsidR="007B03F7" w:rsidRPr="004202E9" w:rsidDel="009D64D4">
          <w:rPr>
            <w:rFonts w:asciiTheme="majorBidi" w:hAnsiTheme="majorBidi" w:cstheme="majorBidi"/>
            <w:color w:val="0070C0"/>
          </w:rPr>
          <w:delText xml:space="preserve">among </w:delText>
        </w:r>
      </w:del>
      <w:r w:rsidR="007B03F7" w:rsidRPr="004202E9">
        <w:rPr>
          <w:rFonts w:asciiTheme="majorBidi" w:hAnsiTheme="majorBidi" w:cstheme="majorBidi"/>
          <w:color w:val="0070C0"/>
        </w:rPr>
        <w:t xml:space="preserve">PTSD patients </w:t>
      </w:r>
      <w:r w:rsidR="00723471" w:rsidRPr="004202E9">
        <w:rPr>
          <w:rFonts w:asciiTheme="majorBidi" w:hAnsiTheme="majorBidi" w:cstheme="majorBidi"/>
          <w:color w:val="0070C0"/>
        </w:rPr>
        <w:fldChar w:fldCharType="begin">
          <w:fldData xml:space="preserve">PEVuZE5vdGU+PENpdGU+PEF1dGhvcj5NdXJrYXI8L0F1dGhvcj48WWVhcj4yMDE4PC9ZZWFyPjxS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PEVuZE5vdGU+PENpdGU+PEF1dGhvcj5NdXJrYXI8L0F1dGhvcj48WWVhcj4yMDE4PC9ZZWFyPjxS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202E9">
        <w:rPr>
          <w:rFonts w:asciiTheme="majorBidi" w:hAnsiTheme="majorBidi" w:cstheme="majorBidi"/>
          <w:color w:val="0070C0"/>
        </w:rPr>
      </w:r>
      <w:r w:rsidR="00723471"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9" w:tooltip="Pace-Schott, 2015 #588" w:history="1">
        <w:r w:rsidR="007A694D">
          <w:rPr>
            <w:rFonts w:asciiTheme="majorBidi" w:hAnsiTheme="majorBidi" w:cstheme="majorBidi"/>
            <w:noProof/>
            <w:color w:val="0070C0"/>
          </w:rPr>
          <w:t>149</w:t>
        </w:r>
      </w:hyperlink>
      <w:r w:rsidR="007A694D">
        <w:rPr>
          <w:rFonts w:asciiTheme="majorBidi" w:hAnsiTheme="majorBidi" w:cstheme="majorBidi"/>
          <w:noProof/>
          <w:color w:val="0070C0"/>
        </w:rPr>
        <w:t>,</w:t>
      </w:r>
      <w:hyperlink w:anchor="_ENREF_152" w:tooltip="Murkar, 2018 #600" w:history="1">
        <w:r w:rsidR="007A694D">
          <w:rPr>
            <w:rFonts w:asciiTheme="majorBidi" w:hAnsiTheme="majorBidi" w:cstheme="majorBidi"/>
            <w:noProof/>
            <w:color w:val="0070C0"/>
          </w:rPr>
          <w:t>152</w:t>
        </w:r>
      </w:hyperlink>
      <w:r w:rsidR="007A694D">
        <w:rPr>
          <w:rFonts w:asciiTheme="majorBidi" w:hAnsiTheme="majorBidi" w:cstheme="majorBidi"/>
          <w:noProof/>
          <w:color w:val="0070C0"/>
        </w:rPr>
        <w:t>]</w:t>
      </w:r>
      <w:r w:rsidR="00723471" w:rsidRPr="004202E9">
        <w:rPr>
          <w:rFonts w:asciiTheme="majorBidi" w:hAnsiTheme="majorBidi" w:cstheme="majorBidi"/>
          <w:color w:val="0070C0"/>
        </w:rPr>
        <w:fldChar w:fldCharType="end"/>
      </w:r>
      <w:r w:rsidR="007F6242" w:rsidRPr="004202E9">
        <w:rPr>
          <w:rFonts w:asciiTheme="majorBidi" w:hAnsiTheme="majorBidi" w:cstheme="majorBidi"/>
          <w:color w:val="0070C0"/>
        </w:rPr>
        <w:t>.</w:t>
      </w:r>
      <w:r w:rsidR="00765C9D" w:rsidRPr="00765C9D">
        <w:rPr>
          <w:rFonts w:asciiTheme="majorBidi" w:hAnsiTheme="majorBidi" w:cstheme="majorBidi"/>
          <w:color w:val="0070C0"/>
        </w:rPr>
        <w:t xml:space="preserve"> </w:t>
      </w:r>
      <w:r w:rsidR="008D3B89" w:rsidRPr="004202E9">
        <w:rPr>
          <w:rFonts w:asciiTheme="majorBidi" w:hAnsiTheme="majorBidi" w:cstheme="majorBidi"/>
          <w:color w:val="0070C0"/>
        </w:rPr>
        <w:t xml:space="preserve">Reduced fear extinction and impaired transition to safety </w:t>
      </w:r>
      <w:del w:id="405" w:author="Kevin" w:date="2023-05-21T16:30:00Z">
        <w:r w:rsidR="008D3B89" w:rsidRPr="004202E9" w:rsidDel="009D64D4">
          <w:rPr>
            <w:rFonts w:asciiTheme="majorBidi" w:hAnsiTheme="majorBidi" w:cstheme="majorBidi"/>
            <w:color w:val="0070C0"/>
          </w:rPr>
          <w:delText xml:space="preserve">were </w:delText>
        </w:r>
      </w:del>
      <w:ins w:id="406" w:author="Kevin" w:date="2023-05-21T16:30:00Z">
        <w:r w:rsidR="009D64D4">
          <w:rPr>
            <w:rFonts w:asciiTheme="majorBidi" w:hAnsiTheme="majorBidi" w:cstheme="majorBidi"/>
            <w:color w:val="0070C0"/>
          </w:rPr>
          <w:t>have</w:t>
        </w:r>
        <w:r w:rsidR="009D64D4" w:rsidRPr="004202E9">
          <w:rPr>
            <w:rFonts w:asciiTheme="majorBidi" w:hAnsiTheme="majorBidi" w:cstheme="majorBidi"/>
            <w:color w:val="0070C0"/>
          </w:rPr>
          <w:t xml:space="preserve"> </w:t>
        </w:r>
      </w:ins>
      <w:r w:rsidR="008D3B89" w:rsidRPr="004202E9">
        <w:rPr>
          <w:rFonts w:asciiTheme="majorBidi" w:hAnsiTheme="majorBidi" w:cstheme="majorBidi"/>
          <w:color w:val="0070C0"/>
        </w:rPr>
        <w:t xml:space="preserve">also </w:t>
      </w:r>
      <w:ins w:id="407" w:author="Kevin" w:date="2023-05-21T16:30:00Z">
        <w:r w:rsidR="009D64D4">
          <w:rPr>
            <w:rFonts w:asciiTheme="majorBidi" w:hAnsiTheme="majorBidi" w:cstheme="majorBidi"/>
            <w:color w:val="0070C0"/>
          </w:rPr>
          <w:t xml:space="preserve">been </w:t>
        </w:r>
      </w:ins>
      <w:r w:rsidR="008D3B89" w:rsidRPr="004202E9">
        <w:rPr>
          <w:rFonts w:asciiTheme="majorBidi" w:hAnsiTheme="majorBidi" w:cstheme="majorBidi"/>
          <w:color w:val="0070C0"/>
        </w:rPr>
        <w:t xml:space="preserve">repeatedly demonstrated in children and adults exposed to childhood adversity </w:t>
      </w:r>
      <w:r w:rsidR="00723471" w:rsidRPr="004202E9">
        <w:rPr>
          <w:rFonts w:asciiTheme="majorBidi" w:hAnsiTheme="majorBidi" w:cstheme="majorBidi"/>
          <w:color w:val="0070C0"/>
        </w:rPr>
        <w:fldChar w:fldCharType="begin">
          <w:fldData xml:space="preserve">PEVuZE5vdGU+PENpdGU+PEF1dGhvcj5HcmFzc2VyPC9BdXRob3I+PFllYXI+MjAyMTwvWWVhcj48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PEVuZE5vdGU+PENpdGU+PEF1dGhvcj5HcmFzc2VyPC9BdXRob3I+PFllYXI+MjAyMTwvWWVhcj48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4202E9">
        <w:rPr>
          <w:rFonts w:asciiTheme="majorBidi" w:hAnsiTheme="majorBidi" w:cstheme="majorBidi"/>
          <w:color w:val="0070C0"/>
        </w:rPr>
      </w:r>
      <w:r w:rsidR="00723471"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53" w:tooltip="Grasser, 2021 #246" w:history="1">
        <w:r w:rsidR="007A694D">
          <w:rPr>
            <w:rFonts w:asciiTheme="majorBidi" w:hAnsiTheme="majorBidi" w:cstheme="majorBidi"/>
            <w:noProof/>
            <w:color w:val="0070C0"/>
          </w:rPr>
          <w:t>153</w:t>
        </w:r>
      </w:hyperlink>
      <w:r w:rsidR="007A694D">
        <w:rPr>
          <w:rFonts w:asciiTheme="majorBidi" w:hAnsiTheme="majorBidi" w:cstheme="majorBidi"/>
          <w:noProof/>
          <w:color w:val="0070C0"/>
        </w:rPr>
        <w:t>]</w:t>
      </w:r>
      <w:r w:rsidR="00723471" w:rsidRPr="004202E9">
        <w:rPr>
          <w:rFonts w:asciiTheme="majorBidi" w:hAnsiTheme="majorBidi" w:cstheme="majorBidi"/>
          <w:color w:val="0070C0"/>
        </w:rPr>
        <w:fldChar w:fldCharType="end"/>
      </w:r>
      <w:r w:rsidR="008D3B89" w:rsidRPr="004202E9">
        <w:rPr>
          <w:rFonts w:asciiTheme="majorBidi" w:hAnsiTheme="majorBidi" w:cstheme="majorBidi"/>
          <w:color w:val="0070C0"/>
        </w:rPr>
        <w:t>.</w:t>
      </w:r>
      <w:r w:rsidR="008D3B89" w:rsidRPr="00765C9D">
        <w:rPr>
          <w:rFonts w:asciiTheme="majorBidi" w:hAnsiTheme="majorBidi" w:cstheme="majorBidi"/>
          <w:color w:val="0070C0"/>
        </w:rPr>
        <w:t xml:space="preserve"> </w:t>
      </w:r>
      <w:r w:rsidR="008D3B89" w:rsidRPr="004202E9">
        <w:rPr>
          <w:rFonts w:asciiTheme="majorBidi" w:hAnsiTheme="majorBidi" w:cstheme="majorBidi"/>
          <w:color w:val="0070C0"/>
        </w:rPr>
        <w:t>For example</w:t>
      </w:r>
      <w:r w:rsidR="00234F96" w:rsidRPr="004202E9">
        <w:rPr>
          <w:rFonts w:asciiTheme="majorBidi" w:hAnsiTheme="majorBidi" w:cstheme="majorBidi"/>
          <w:color w:val="0070C0"/>
        </w:rPr>
        <w:t xml:space="preserve">, a recent study uncovered </w:t>
      </w:r>
      <w:r w:rsidR="00234F96" w:rsidRPr="004202E9">
        <w:rPr>
          <w:rFonts w:asciiTheme="majorBidi" w:hAnsiTheme="majorBidi" w:cstheme="majorBidi"/>
          <w:color w:val="0070C0"/>
          <w:shd w:val="clear" w:color="auto" w:fill="FFFFFF"/>
        </w:rPr>
        <w:t xml:space="preserve">poor differentiation between threat and safety cues following fear extinction </w:t>
      </w:r>
      <w:del w:id="408" w:author="Kevin" w:date="2023-05-21T16:31:00Z">
        <w:r w:rsidR="00234F96" w:rsidRPr="004202E9" w:rsidDel="009D64D4">
          <w:rPr>
            <w:rFonts w:asciiTheme="majorBidi" w:hAnsiTheme="majorBidi" w:cstheme="majorBidi"/>
            <w:color w:val="0070C0"/>
            <w:shd w:val="clear" w:color="auto" w:fill="FFFFFF"/>
          </w:rPr>
          <w:delText xml:space="preserve">among </w:delText>
        </w:r>
      </w:del>
      <w:ins w:id="409" w:author="Kevin" w:date="2023-05-21T16:31:00Z">
        <w:r w:rsidR="009D64D4">
          <w:rPr>
            <w:rFonts w:asciiTheme="majorBidi" w:hAnsiTheme="majorBidi" w:cstheme="majorBidi"/>
            <w:color w:val="0070C0"/>
            <w:shd w:val="clear" w:color="auto" w:fill="FFFFFF"/>
          </w:rPr>
          <w:t>in</w:t>
        </w:r>
        <w:r w:rsidR="009D64D4" w:rsidRPr="004202E9">
          <w:rPr>
            <w:rFonts w:asciiTheme="majorBidi" w:hAnsiTheme="majorBidi" w:cstheme="majorBidi"/>
            <w:color w:val="0070C0"/>
            <w:shd w:val="clear" w:color="auto" w:fill="FFFFFF"/>
          </w:rPr>
          <w:t xml:space="preserve"> </w:t>
        </w:r>
      </w:ins>
      <w:r w:rsidR="00234F96" w:rsidRPr="004202E9">
        <w:rPr>
          <w:rFonts w:asciiTheme="majorBidi" w:hAnsiTheme="majorBidi" w:cstheme="majorBidi"/>
          <w:color w:val="0070C0"/>
          <w:shd w:val="clear" w:color="auto" w:fill="FFFFFF"/>
        </w:rPr>
        <w:t xml:space="preserve">trauma-exposed children </w:t>
      </w:r>
      <w:r w:rsidR="00723471" w:rsidRPr="004202E9">
        <w:rPr>
          <w:rFonts w:asciiTheme="majorBidi" w:hAnsiTheme="majorBidi" w:cstheme="majorBidi"/>
          <w:color w:val="0070C0"/>
          <w:shd w:val="clear" w:color="auto" w:fill="FFFFFF"/>
        </w:rPr>
        <w:fldChar w:fldCharType="begin">
          <w:fldData xml:space="preserve">PEVuZE5vdGU+PENpdGU+PEF1dGhvcj5NYXJ1c2FrPC9BdXRob3I+PFllYXI+MjAyMTwvWWVhcj48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</w:fldData>
        </w:fldChar>
      </w:r>
      <w:r w:rsidR="007A694D">
        <w:rPr>
          <w:rFonts w:asciiTheme="majorBidi" w:hAnsiTheme="majorBidi" w:cstheme="majorBidi"/>
          <w:color w:val="0070C0"/>
          <w:shd w:val="clear" w:color="auto" w:fill="FFFFFF"/>
        </w:rPr>
        <w:instrText xml:space="preserve"> ADDIN EN.CITE </w:instrText>
      </w:r>
      <w:r w:rsidR="00723471">
        <w:rPr>
          <w:rFonts w:asciiTheme="majorBidi" w:hAnsiTheme="majorBidi" w:cstheme="majorBidi"/>
          <w:color w:val="0070C0"/>
          <w:shd w:val="clear" w:color="auto" w:fill="FFFFFF"/>
        </w:rPr>
        <w:fldChar w:fldCharType="begin">
          <w:fldData xml:space="preserve">PEVuZE5vdGU+PENpdGU+PEF1dGhvcj5NYXJ1c2FrPC9BdXRob3I+PFllYXI+MjAyMTwvWWVhcj48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</w:fldData>
        </w:fldChar>
      </w:r>
      <w:r w:rsidR="007A694D">
        <w:rPr>
          <w:rFonts w:asciiTheme="majorBidi" w:hAnsiTheme="majorBidi" w:cstheme="majorBidi"/>
          <w:color w:val="0070C0"/>
          <w:shd w:val="clear" w:color="auto" w:fill="FFFFFF"/>
        </w:rPr>
        <w:instrText xml:space="preserve"> ADDIN EN.CITE.DATA </w:instrText>
      </w:r>
      <w:r w:rsidR="00723471">
        <w:rPr>
          <w:rFonts w:asciiTheme="majorBidi" w:hAnsiTheme="majorBidi" w:cstheme="majorBidi"/>
          <w:color w:val="0070C0"/>
          <w:shd w:val="clear" w:color="auto" w:fill="FFFFFF"/>
        </w:rPr>
      </w:r>
      <w:r w:rsidR="00723471">
        <w:rPr>
          <w:rFonts w:asciiTheme="majorBidi" w:hAnsiTheme="majorBidi" w:cstheme="majorBidi"/>
          <w:color w:val="0070C0"/>
          <w:shd w:val="clear" w:color="auto" w:fill="FFFFFF"/>
        </w:rPr>
        <w:fldChar w:fldCharType="end"/>
      </w:r>
      <w:r w:rsidR="00723471" w:rsidRPr="004202E9">
        <w:rPr>
          <w:rFonts w:asciiTheme="majorBidi" w:hAnsiTheme="majorBidi" w:cstheme="majorBidi"/>
          <w:color w:val="0070C0"/>
          <w:shd w:val="clear" w:color="auto" w:fill="FFFFFF"/>
        </w:rPr>
      </w:r>
      <w:r w:rsidR="00723471" w:rsidRPr="004202E9">
        <w:rPr>
          <w:rFonts w:asciiTheme="majorBidi" w:hAnsiTheme="majorBidi" w:cstheme="majorBidi"/>
          <w:color w:val="0070C0"/>
          <w:shd w:val="clear" w:color="auto" w:fill="FFFFFF"/>
        </w:rPr>
        <w:fldChar w:fldCharType="separate"/>
      </w:r>
      <w:r w:rsidR="007A694D">
        <w:rPr>
          <w:rFonts w:asciiTheme="majorBidi" w:hAnsiTheme="majorBidi" w:cstheme="majorBidi"/>
          <w:noProof/>
          <w:color w:val="0070C0"/>
          <w:shd w:val="clear" w:color="auto" w:fill="FFFFFF"/>
        </w:rPr>
        <w:t>[</w:t>
      </w:r>
      <w:hyperlink w:anchor="_ENREF_154" w:tooltip="Marusak, 2021 #242" w:history="1">
        <w:r w:rsidR="007A694D">
          <w:rPr>
            <w:rFonts w:asciiTheme="majorBidi" w:hAnsiTheme="majorBidi" w:cstheme="majorBidi"/>
            <w:noProof/>
            <w:color w:val="0070C0"/>
            <w:shd w:val="clear" w:color="auto" w:fill="FFFFFF"/>
          </w:rPr>
          <w:t>154</w:t>
        </w:r>
      </w:hyperlink>
      <w:r w:rsidR="007A694D">
        <w:rPr>
          <w:rFonts w:asciiTheme="majorBidi" w:hAnsiTheme="majorBidi" w:cstheme="majorBidi"/>
          <w:noProof/>
          <w:color w:val="0070C0"/>
          <w:shd w:val="clear" w:color="auto" w:fill="FFFFFF"/>
        </w:rPr>
        <w:t>]</w:t>
      </w:r>
      <w:r w:rsidR="00723471" w:rsidRPr="004202E9">
        <w:rPr>
          <w:rFonts w:asciiTheme="majorBidi" w:hAnsiTheme="majorBidi" w:cstheme="majorBidi"/>
          <w:color w:val="0070C0"/>
          <w:shd w:val="clear" w:color="auto" w:fill="FFFFFF"/>
        </w:rPr>
        <w:fldChar w:fldCharType="end"/>
      </w:r>
      <w:r w:rsidR="00234F96" w:rsidRPr="004202E9">
        <w:rPr>
          <w:rFonts w:asciiTheme="majorBidi" w:hAnsiTheme="majorBidi" w:cstheme="majorBidi"/>
          <w:color w:val="0070C0"/>
          <w:shd w:val="clear" w:color="auto" w:fill="FFFFFF"/>
        </w:rPr>
        <w:t>.</w:t>
      </w:r>
      <w:r w:rsidR="00765C9D" w:rsidRPr="004202E9">
        <w:rPr>
          <w:rFonts w:asciiTheme="majorBidi" w:hAnsiTheme="majorBidi" w:cstheme="majorBidi"/>
          <w:color w:val="0070C0"/>
          <w:shd w:val="clear" w:color="auto" w:fill="FFFFFF"/>
        </w:rPr>
        <w:t xml:space="preserve"> </w:t>
      </w:r>
      <w:r w:rsidR="00BC1699" w:rsidRPr="004202E9">
        <w:rPr>
          <w:rFonts w:asciiTheme="majorBidi" w:hAnsiTheme="majorBidi" w:cstheme="majorBidi"/>
          <w:color w:val="0070C0"/>
        </w:rPr>
        <w:t xml:space="preserve">Hence, </w:t>
      </w:r>
      <w:r w:rsidR="008D3B89" w:rsidRPr="004202E9">
        <w:rPr>
          <w:rFonts w:asciiTheme="majorBidi" w:hAnsiTheme="majorBidi" w:cstheme="majorBidi"/>
          <w:color w:val="0070C0"/>
        </w:rPr>
        <w:t xml:space="preserve">sleep disturbances and childhood adversity </w:t>
      </w:r>
      <w:del w:id="410" w:author="Kevin" w:date="2023-05-21T16:31:00Z">
        <w:r w:rsidR="008D3B89" w:rsidRPr="004202E9" w:rsidDel="009D64D4">
          <w:rPr>
            <w:rFonts w:asciiTheme="majorBidi" w:hAnsiTheme="majorBidi" w:cstheme="majorBidi"/>
            <w:color w:val="0070C0"/>
          </w:rPr>
          <w:delText xml:space="preserve">were </w:delText>
        </w:r>
      </w:del>
      <w:ins w:id="411" w:author="Kevin" w:date="2023-05-21T16:31:00Z">
        <w:r w:rsidR="009D64D4">
          <w:rPr>
            <w:rFonts w:asciiTheme="majorBidi" w:hAnsiTheme="majorBidi" w:cstheme="majorBidi"/>
            <w:color w:val="0070C0"/>
          </w:rPr>
          <w:t>have</w:t>
        </w:r>
        <w:r w:rsidR="009D64D4" w:rsidRPr="004202E9">
          <w:rPr>
            <w:rFonts w:asciiTheme="majorBidi" w:hAnsiTheme="majorBidi" w:cstheme="majorBidi"/>
            <w:color w:val="0070C0"/>
          </w:rPr>
          <w:t xml:space="preserve"> </w:t>
        </w:r>
      </w:ins>
      <w:r w:rsidR="00765C9D" w:rsidRPr="004202E9">
        <w:rPr>
          <w:rFonts w:asciiTheme="majorBidi" w:hAnsiTheme="majorBidi" w:cstheme="majorBidi"/>
          <w:color w:val="0070C0"/>
        </w:rPr>
        <w:t>independently</w:t>
      </w:r>
      <w:r w:rsidR="008D3B89" w:rsidRPr="004202E9">
        <w:rPr>
          <w:rFonts w:asciiTheme="majorBidi" w:hAnsiTheme="majorBidi" w:cstheme="majorBidi"/>
          <w:color w:val="0070C0"/>
        </w:rPr>
        <w:t xml:space="preserve"> </w:t>
      </w:r>
      <w:ins w:id="412" w:author="Kevin" w:date="2023-05-21T16:31:00Z">
        <w:r w:rsidR="009D64D4">
          <w:rPr>
            <w:rFonts w:asciiTheme="majorBidi" w:hAnsiTheme="majorBidi" w:cstheme="majorBidi"/>
            <w:color w:val="0070C0"/>
          </w:rPr>
          <w:t xml:space="preserve">been </w:t>
        </w:r>
      </w:ins>
      <w:r w:rsidR="008D3B89" w:rsidRPr="004202E9">
        <w:rPr>
          <w:rFonts w:asciiTheme="majorBidi" w:hAnsiTheme="majorBidi" w:cstheme="majorBidi"/>
          <w:color w:val="0070C0"/>
        </w:rPr>
        <w:t xml:space="preserve">shown to </w:t>
      </w:r>
      <w:r w:rsidR="00765C9D" w:rsidRPr="004202E9">
        <w:rPr>
          <w:rFonts w:asciiTheme="majorBidi" w:hAnsiTheme="majorBidi" w:cstheme="majorBidi"/>
          <w:color w:val="0070C0"/>
        </w:rPr>
        <w:t xml:space="preserve">yield </w:t>
      </w:r>
      <w:r w:rsidR="00BC1699" w:rsidRPr="004202E9">
        <w:rPr>
          <w:rFonts w:asciiTheme="majorBidi" w:hAnsiTheme="majorBidi" w:cstheme="majorBidi"/>
          <w:color w:val="0070C0"/>
        </w:rPr>
        <w:t xml:space="preserve">reduced fear extinction, </w:t>
      </w:r>
      <w:r w:rsidR="00765C9D" w:rsidRPr="004202E9">
        <w:rPr>
          <w:rFonts w:asciiTheme="majorBidi" w:hAnsiTheme="majorBidi" w:cstheme="majorBidi"/>
          <w:color w:val="0070C0"/>
        </w:rPr>
        <w:t xml:space="preserve">which by itself </w:t>
      </w:r>
      <w:r w:rsidR="00BC1699" w:rsidRPr="004202E9">
        <w:rPr>
          <w:rFonts w:asciiTheme="majorBidi" w:hAnsiTheme="majorBidi" w:cstheme="majorBidi"/>
          <w:color w:val="0070C0"/>
        </w:rPr>
        <w:t xml:space="preserve">is a </w:t>
      </w:r>
      <w:r w:rsidR="001D32F7" w:rsidRPr="004202E9">
        <w:rPr>
          <w:rFonts w:asciiTheme="majorBidi" w:hAnsiTheme="majorBidi" w:cstheme="majorBidi"/>
          <w:color w:val="0070C0"/>
        </w:rPr>
        <w:t xml:space="preserve">potent predisposing risk factor for PTSD </w:t>
      </w:r>
      <w:r w:rsidR="00723471" w:rsidRPr="004202E9">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&lt;EndNote&gt;&lt;Cite&gt;&lt;Author&gt;Zuj&lt;/Author&gt;&lt;Year&gt;2016&lt;/Year&gt;&lt;RecNum&gt;589&lt;/RecNum&gt;&lt;DisplayText&gt;[155]&lt;/DisplayText&gt;&lt;record&gt;&lt;rec-number&gt;589&lt;/rec-number&gt;&lt;foreign-keys&gt;&lt;key app="EN" db-id="fs5va00sud22soevs2mpe9ah5afwp0ds0epf" timestamp="1673170130"&gt;589&lt;/key&gt;&lt;/foreign-keys&gt;&lt;ref-type name="Journal Article"&gt;17&lt;/ref-type&gt;&lt;contributors&gt;&lt;authors&gt;&lt;author&gt;Zuj, D. V.&lt;/author&gt;&lt;author&gt;Palmer, M. A.&lt;/author&gt;&lt;author&gt;Lommen, M. J.&lt;/author&gt;&lt;author&gt;Felmingham, K. L.&lt;/author&gt;&lt;/authors&gt;&lt;/contributors&gt;&lt;auth-address&gt;Division of Psychology, School of Medicine, University of Tasmania, Tasmania, Australia. Electronic address: Daniel.Zuj@utas.edu.au.&amp;#xD;Division of Psychology, School of Medicine, University of Tasmania, Tasmania, Australia.&amp;#xD;Department of Psychology, University of Groningen, Groningen, The Netherlands.&lt;/auth-address&gt;&lt;titles&gt;&lt;title&gt;The centrality of fear extinction in linking risk factors to PTSD: A narrative review&lt;/title&gt;&lt;secondary-title&gt;Neurosci Biobehav Rev&lt;/secondary-title&gt;&lt;/titles&gt;&lt;periodical&gt;&lt;full-title&gt;Neurosci Biobehav Rev&lt;/full-title&gt;&lt;/periodical&gt;&lt;pages&gt;15-35&lt;/pages&gt;&lt;volume&gt;69&lt;/volume&gt;&lt;keywords&gt;&lt;keyword&gt;Cross-Sectional Studies&lt;/keyword&gt;&lt;keyword&gt;Extinction, Psychological&lt;/keyword&gt;&lt;keyword&gt;Fear&lt;/keyword&gt;&lt;keyword&gt;Humans&lt;/keyword&gt;&lt;keyword&gt;Prospective Studies&lt;/keyword&gt;&lt;keyword&gt;Risk Factors&lt;/keyword&gt;&lt;keyword&gt;*Stress Disorders, Post-Traumatic&lt;/keyword&gt;&lt;keyword&gt;*Biomarkers&lt;/keyword&gt;&lt;keyword&gt;*Cognition&lt;/keyword&gt;&lt;keyword&gt;*Cortisol&lt;/keyword&gt;&lt;keyword&gt;*Fear extinction&lt;/keyword&gt;&lt;keyword&gt;*Genetics&lt;/keyword&gt;&lt;keyword&gt;*Noradrenaline&lt;/keyword&gt;&lt;keyword&gt;*Posttraumatic stress disorder&lt;/keyword&gt;&lt;keyword&gt;*Sleep&lt;/keyword&gt;&lt;keyword&gt;*Trauma&lt;/keyword&gt;&lt;/keywords&gt;&lt;dates&gt;&lt;year&gt;2016&lt;/year&gt;&lt;pub-dates&gt;&lt;date&gt;Oct&lt;/date&gt;&lt;/pub-dates&gt;&lt;/dates&gt;&lt;isbn&gt;1873-7528 (Electronic)&amp;#xD;0149-7634 (Linking)&lt;/isbn&gt;&lt;accession-num&gt;27461912&lt;/accession-num&gt;&lt;urls&gt;&lt;related-urls&gt;&lt;url&gt;https://www.ncbi.nlm.nih.gov/pubmed/27461912&lt;/url&gt;&lt;/related-urls&gt;&lt;/urls&gt;&lt;electronic-resource-num&gt;10.1016/j.neubiorev.2016.07.014&lt;/electronic-resource-num&gt;&lt;/record&gt;&lt;/Cite&gt;&lt;/EndNote&gt;</w:instrText>
      </w:r>
      <w:r w:rsidR="00723471" w:rsidRPr="004202E9">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55" w:tooltip="Zuj, 2016 #589" w:history="1">
        <w:r w:rsidR="007A694D">
          <w:rPr>
            <w:rFonts w:asciiTheme="majorBidi" w:hAnsiTheme="majorBidi" w:cstheme="majorBidi"/>
            <w:noProof/>
            <w:color w:val="0070C0"/>
          </w:rPr>
          <w:t>155</w:t>
        </w:r>
      </w:hyperlink>
      <w:r w:rsidR="007A694D">
        <w:rPr>
          <w:rFonts w:asciiTheme="majorBidi" w:hAnsiTheme="majorBidi" w:cstheme="majorBidi"/>
          <w:noProof/>
          <w:color w:val="0070C0"/>
        </w:rPr>
        <w:t>]</w:t>
      </w:r>
      <w:r w:rsidR="00723471" w:rsidRPr="004202E9">
        <w:rPr>
          <w:rFonts w:asciiTheme="majorBidi" w:hAnsiTheme="majorBidi" w:cstheme="majorBidi"/>
          <w:color w:val="0070C0"/>
        </w:rPr>
        <w:fldChar w:fldCharType="end"/>
      </w:r>
      <w:r w:rsidR="001D32F7" w:rsidRPr="004202E9">
        <w:rPr>
          <w:rFonts w:asciiTheme="majorBidi" w:hAnsiTheme="majorBidi" w:cstheme="majorBidi"/>
          <w:color w:val="0070C0"/>
        </w:rPr>
        <w:t>.</w:t>
      </w:r>
      <w:r w:rsidR="00BC1699" w:rsidRPr="004202E9">
        <w:rPr>
          <w:rFonts w:asciiTheme="majorBidi" w:hAnsiTheme="majorBidi" w:cstheme="majorBidi"/>
          <w:color w:val="0070C0"/>
        </w:rPr>
        <w:t xml:space="preserve"> </w:t>
      </w:r>
      <w:r w:rsidR="00765C9D" w:rsidRPr="004202E9">
        <w:rPr>
          <w:rFonts w:asciiTheme="majorBidi" w:hAnsiTheme="majorBidi" w:cstheme="majorBidi"/>
          <w:color w:val="0070C0"/>
        </w:rPr>
        <w:t>Taken together, c</w:t>
      </w:r>
      <w:r w:rsidR="00A150F7" w:rsidRPr="004202E9">
        <w:rPr>
          <w:rFonts w:asciiTheme="majorBidi" w:hAnsiTheme="majorBidi" w:cstheme="majorBidi"/>
          <w:color w:val="0070C0"/>
        </w:rPr>
        <w:t>hildhood</w:t>
      </w:r>
      <w:r w:rsidR="008A2FD2">
        <w:rPr>
          <w:rFonts w:asciiTheme="majorBidi" w:hAnsiTheme="majorBidi" w:cstheme="majorBidi"/>
          <w:color w:val="0070C0"/>
        </w:rPr>
        <w:t xml:space="preserve"> </w:t>
      </w:r>
      <w:r w:rsidR="00A150F7" w:rsidRPr="004202E9">
        <w:rPr>
          <w:rFonts w:asciiTheme="majorBidi" w:hAnsiTheme="majorBidi" w:cstheme="majorBidi"/>
          <w:color w:val="0070C0"/>
        </w:rPr>
        <w:t>adversity</w:t>
      </w:r>
      <w:r w:rsidR="008A2FD2" w:rsidRPr="008A2FD2">
        <w:rPr>
          <w:rFonts w:asciiTheme="majorBidi" w:hAnsiTheme="majorBidi" w:cstheme="majorBidi"/>
          <w:color w:val="0070C0"/>
        </w:rPr>
        <w:t xml:space="preserve"> </w:t>
      </w:r>
      <w:r w:rsidR="008A2FD2" w:rsidRPr="00BA1FB6">
        <w:rPr>
          <w:rFonts w:asciiTheme="majorBidi" w:hAnsiTheme="majorBidi" w:cstheme="majorBidi"/>
          <w:color w:val="0070C0"/>
        </w:rPr>
        <w:t>may lead to stress vulnerability</w:t>
      </w:r>
      <w:r w:rsidR="008A2FD2">
        <w:rPr>
          <w:rFonts w:asciiTheme="majorBidi" w:hAnsiTheme="majorBidi" w:cstheme="majorBidi"/>
          <w:color w:val="0070C0"/>
        </w:rPr>
        <w:t xml:space="preserve"> by impairing sleep-related memory consolidation processes</w:t>
      </w:r>
      <w:ins w:id="413" w:author="Kevin" w:date="2023-05-21T16:34:00Z">
        <w:r w:rsidR="002C1D28">
          <w:rPr>
            <w:rFonts w:asciiTheme="majorBidi" w:hAnsiTheme="majorBidi" w:cstheme="majorBidi"/>
            <w:color w:val="0070C0"/>
          </w:rPr>
          <w:t>, which</w:t>
        </w:r>
      </w:ins>
      <w:r w:rsidR="008A2FD2">
        <w:rPr>
          <w:rFonts w:asciiTheme="majorBidi" w:hAnsiTheme="majorBidi" w:cstheme="majorBidi"/>
          <w:color w:val="0070C0"/>
        </w:rPr>
        <w:t xml:space="preserve"> </w:t>
      </w:r>
      <w:del w:id="414" w:author="Kevin" w:date="2023-05-21T16:34:00Z">
        <w:r w:rsidR="008A2FD2" w:rsidDel="002C1D28">
          <w:rPr>
            <w:rFonts w:asciiTheme="majorBidi" w:hAnsiTheme="majorBidi" w:cstheme="majorBidi"/>
            <w:color w:val="0070C0"/>
          </w:rPr>
          <w:delText xml:space="preserve">yielding </w:delText>
        </w:r>
      </w:del>
      <w:r w:rsidR="008A2FD2">
        <w:rPr>
          <w:rFonts w:asciiTheme="majorBidi" w:hAnsiTheme="majorBidi" w:cstheme="majorBidi"/>
          <w:color w:val="0070C0"/>
        </w:rPr>
        <w:t>reduce</w:t>
      </w:r>
      <w:del w:id="415" w:author="Kevin" w:date="2023-05-21T16:34:00Z">
        <w:r w:rsidR="008A2FD2" w:rsidDel="002C1D28">
          <w:rPr>
            <w:rFonts w:asciiTheme="majorBidi" w:hAnsiTheme="majorBidi" w:cstheme="majorBidi"/>
            <w:color w:val="0070C0"/>
          </w:rPr>
          <w:delText>d</w:delText>
        </w:r>
      </w:del>
      <w:ins w:id="416" w:author="Kevin" w:date="2023-05-21T16:34:00Z">
        <w:r w:rsidR="002C1D28">
          <w:rPr>
            <w:rFonts w:asciiTheme="majorBidi" w:hAnsiTheme="majorBidi" w:cstheme="majorBidi"/>
            <w:color w:val="0070C0"/>
          </w:rPr>
          <w:t>s</w:t>
        </w:r>
      </w:ins>
      <w:r w:rsidR="008A2FD2">
        <w:rPr>
          <w:rFonts w:asciiTheme="majorBidi" w:hAnsiTheme="majorBidi" w:cstheme="majorBidi"/>
          <w:color w:val="0070C0"/>
        </w:rPr>
        <w:t xml:space="preserve"> fear extinction </w:t>
      </w:r>
      <w:r w:rsidR="008A2FD2" w:rsidRPr="00E63124">
        <w:rPr>
          <w:rFonts w:asciiTheme="majorBidi" w:hAnsiTheme="majorBidi" w:cstheme="majorBidi"/>
          <w:color w:val="0070C0"/>
        </w:rPr>
        <w:t xml:space="preserve">capabilities. </w:t>
      </w:r>
      <w:bookmarkStart w:id="417" w:name="_Hlk135125757"/>
      <w:bookmarkEnd w:id="376"/>
      <w:r w:rsidR="00052666" w:rsidRPr="00E63124">
        <w:rPr>
          <w:rFonts w:asciiTheme="majorBidi" w:hAnsiTheme="majorBidi" w:cstheme="majorBidi"/>
          <w:color w:val="0070C0"/>
        </w:rPr>
        <w:t xml:space="preserve">These </w:t>
      </w:r>
      <w:del w:id="418" w:author="Kevin" w:date="2023-05-23T12:49:00Z">
        <w:r w:rsidR="00052666" w:rsidRPr="00E63124" w:rsidDel="00982D9A">
          <w:rPr>
            <w:rFonts w:asciiTheme="majorBidi" w:hAnsiTheme="majorBidi" w:cstheme="majorBidi"/>
            <w:color w:val="0070C0"/>
          </w:rPr>
          <w:delText xml:space="preserve">ideas </w:delText>
        </w:r>
      </w:del>
      <w:ins w:id="419" w:author="Kevin" w:date="2023-05-23T12:49:00Z">
        <w:r w:rsidR="00982D9A">
          <w:rPr>
            <w:rFonts w:asciiTheme="majorBidi" w:hAnsiTheme="majorBidi" w:cstheme="majorBidi"/>
            <w:color w:val="0070C0"/>
          </w:rPr>
          <w:t xml:space="preserve">theories </w:t>
        </w:r>
      </w:ins>
      <w:r w:rsidR="00052666" w:rsidRPr="00E63124">
        <w:rPr>
          <w:rFonts w:asciiTheme="majorBidi" w:hAnsiTheme="majorBidi" w:cstheme="majorBidi"/>
          <w:color w:val="0070C0"/>
        </w:rPr>
        <w:t xml:space="preserve">should be considered alongside the recently suggested notion that insomnia reflects a fear-related evolutionary survival mechanism following trauma exposure, which becomes persistent in some vulnerable individuals due to failure of the fear extinction function </w:t>
      </w:r>
      <w:r w:rsidR="00723471" w:rsidRPr="00E63124">
        <w:rPr>
          <w:rFonts w:asciiTheme="majorBidi" w:hAnsiTheme="majorBidi" w:cstheme="majorBidi"/>
          <w:color w:val="0070C0"/>
        </w:rPr>
        <w:fldChar w:fldCharType="begin">
          <w:fldData xml:space="preserve">PEVuZE5vdGU+PENpdGU+PEF1dGhvcj5QZXJvZ2FtdnJvczwvQXV0aG9yPjxZZWFyPjIwMjA8L1ll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</w:fldData>
        </w:fldChar>
      </w:r>
      <w:r w:rsidR="007A694D" w:rsidRPr="00E63124">
        <w:rPr>
          <w:rFonts w:asciiTheme="majorBidi" w:hAnsiTheme="majorBidi" w:cstheme="majorBidi"/>
          <w:color w:val="0070C0"/>
        </w:rPr>
        <w:instrText xml:space="preserve"> ADDIN EN.CITE </w:instrText>
      </w:r>
      <w:r w:rsidR="00723471" w:rsidRPr="00E63124">
        <w:rPr>
          <w:rFonts w:asciiTheme="majorBidi" w:hAnsiTheme="majorBidi" w:cstheme="majorBidi"/>
          <w:color w:val="0070C0"/>
        </w:rPr>
        <w:fldChar w:fldCharType="begin">
          <w:fldData xml:space="preserve">PEVuZE5vdGU+PENpdGU+PEF1dGhvcj5QZXJvZ2FtdnJvczwvQXV0aG9yPjxZZWFyPjIwMjA8L1ll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</w:fldData>
        </w:fldChar>
      </w:r>
      <w:r w:rsidR="007A694D" w:rsidRPr="00E63124">
        <w:rPr>
          <w:rFonts w:asciiTheme="majorBidi" w:hAnsiTheme="majorBidi" w:cstheme="majorBidi"/>
          <w:color w:val="0070C0"/>
        </w:rPr>
        <w:instrText xml:space="preserve"> ADDIN EN.CITE.DATA </w:instrText>
      </w:r>
      <w:r w:rsidR="00723471" w:rsidRPr="00E63124">
        <w:rPr>
          <w:rFonts w:asciiTheme="majorBidi" w:hAnsiTheme="majorBidi" w:cstheme="majorBidi"/>
          <w:color w:val="0070C0"/>
        </w:rPr>
      </w:r>
      <w:r w:rsidR="00723471" w:rsidRPr="00E63124">
        <w:rPr>
          <w:rFonts w:asciiTheme="majorBidi" w:hAnsiTheme="majorBidi" w:cstheme="majorBidi"/>
          <w:color w:val="0070C0"/>
        </w:rPr>
        <w:fldChar w:fldCharType="end"/>
      </w:r>
      <w:r w:rsidR="00723471" w:rsidRPr="00E63124">
        <w:rPr>
          <w:rFonts w:asciiTheme="majorBidi" w:hAnsiTheme="majorBidi" w:cstheme="majorBidi"/>
          <w:color w:val="0070C0"/>
        </w:rPr>
      </w:r>
      <w:r w:rsidR="00723471"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156" w:tooltip="Perogamvros, 2020 #590" w:history="1">
        <w:r w:rsidR="007A694D" w:rsidRPr="00E63124">
          <w:rPr>
            <w:rFonts w:asciiTheme="majorBidi" w:hAnsiTheme="majorBidi" w:cstheme="majorBidi"/>
            <w:noProof/>
            <w:color w:val="0070C0"/>
          </w:rPr>
          <w:t>156</w:t>
        </w:r>
      </w:hyperlink>
      <w:r w:rsidR="007A694D" w:rsidRPr="00E63124">
        <w:rPr>
          <w:rFonts w:asciiTheme="majorBidi" w:hAnsiTheme="majorBidi" w:cstheme="majorBidi"/>
          <w:noProof/>
          <w:color w:val="0070C0"/>
        </w:rPr>
        <w:t>]</w:t>
      </w:r>
      <w:r w:rsidR="00723471" w:rsidRPr="00E63124">
        <w:rPr>
          <w:rFonts w:asciiTheme="majorBidi" w:hAnsiTheme="majorBidi" w:cstheme="majorBidi"/>
          <w:color w:val="0070C0"/>
        </w:rPr>
        <w:fldChar w:fldCharType="end"/>
      </w:r>
      <w:r w:rsidR="00052666" w:rsidRPr="00E63124">
        <w:rPr>
          <w:rFonts w:asciiTheme="majorBidi" w:hAnsiTheme="majorBidi" w:cstheme="majorBidi"/>
          <w:color w:val="0070C0"/>
        </w:rPr>
        <w:t>. If so</w:t>
      </w:r>
      <w:r w:rsidR="00052666" w:rsidRPr="00817C4F">
        <w:rPr>
          <w:rFonts w:asciiTheme="majorBidi" w:hAnsiTheme="majorBidi" w:cstheme="majorBidi"/>
          <w:color w:val="0070C0"/>
        </w:rPr>
        <w:t xml:space="preserve">, these processes may form a cycle that promotes the </w:t>
      </w:r>
      <w:r w:rsidR="003D1BF1" w:rsidRPr="00817C4F">
        <w:rPr>
          <w:rFonts w:asciiTheme="majorBidi" w:hAnsiTheme="majorBidi" w:cstheme="majorBidi"/>
          <w:color w:val="0070C0"/>
        </w:rPr>
        <w:t xml:space="preserve">mutual </w:t>
      </w:r>
      <w:r w:rsidR="00052666" w:rsidRPr="00817C4F">
        <w:rPr>
          <w:rFonts w:asciiTheme="majorBidi" w:hAnsiTheme="majorBidi" w:cstheme="majorBidi"/>
          <w:color w:val="0070C0"/>
        </w:rPr>
        <w:t xml:space="preserve">development of </w:t>
      </w:r>
      <w:r w:rsidR="00846866" w:rsidRPr="00817C4F">
        <w:rPr>
          <w:rFonts w:asciiTheme="majorBidi" w:hAnsiTheme="majorBidi" w:cstheme="majorBidi"/>
          <w:color w:val="0070C0"/>
        </w:rPr>
        <w:t>sleep disturbances and impaired fear extinction</w:t>
      </w:r>
      <w:r w:rsidR="00052666" w:rsidRPr="00817C4F">
        <w:rPr>
          <w:rFonts w:asciiTheme="majorBidi" w:hAnsiTheme="majorBidi" w:cstheme="majorBidi"/>
          <w:color w:val="0070C0"/>
        </w:rPr>
        <w:t>.</w:t>
      </w:r>
      <w:bookmarkEnd w:id="417"/>
    </w:p>
    <w:bookmarkEnd w:id="377"/>
    <w:p w:rsidR="00A16413" w:rsidRPr="005B6B15" w:rsidRDefault="00B83EAD" w:rsidP="00E810FA">
      <w:pPr>
        <w:spacing w:line="360" w:lineRule="auto"/>
        <w:ind w:firstLine="720"/>
        <w:jc w:val="both"/>
        <w:rPr>
          <w:rFonts w:asciiTheme="majorBidi" w:eastAsiaTheme="minorHAnsi" w:hAnsiTheme="majorBidi" w:cstheme="majorBidi"/>
        </w:rPr>
      </w:pPr>
      <w:r w:rsidRPr="005B6B15">
        <w:rPr>
          <w:rFonts w:asciiTheme="majorBidi" w:hAnsiTheme="majorBidi" w:cstheme="majorBidi"/>
        </w:rPr>
        <w:t xml:space="preserve">Empirical evidence to support the mediating role of sleep disturbances in the association between childhood adversity and stress vulnerability </w:t>
      </w:r>
      <w:del w:id="420" w:author="Kevin" w:date="2023-05-18T10:04:00Z">
        <w:r w:rsidRPr="005B6B15" w:rsidDel="00DC0052">
          <w:rPr>
            <w:rFonts w:asciiTheme="majorBidi" w:hAnsiTheme="majorBidi" w:cstheme="majorBidi"/>
          </w:rPr>
          <w:delText>at adulthood</w:delText>
        </w:r>
      </w:del>
      <w:ins w:id="421" w:author="Kevin" w:date="2023-05-18T10:04:00Z">
        <w:r w:rsidR="00DC0052">
          <w:rPr>
            <w:rFonts w:asciiTheme="majorBidi" w:hAnsiTheme="majorBidi" w:cstheme="majorBidi"/>
          </w:rPr>
          <w:t>in adulthood</w:t>
        </w:r>
      </w:ins>
      <w:r w:rsidRPr="005B6B15">
        <w:rPr>
          <w:rFonts w:asciiTheme="majorBidi" w:hAnsiTheme="majorBidi" w:cstheme="majorBidi"/>
        </w:rPr>
        <w:t xml:space="preserve"> is limited</w:t>
      </w:r>
      <w:ins w:id="422" w:author="Kevin" w:date="2023-05-21T16:34:00Z">
        <w:r w:rsidR="002C1D28">
          <w:rPr>
            <w:rFonts w:asciiTheme="majorBidi" w:hAnsiTheme="majorBidi" w:cstheme="majorBidi"/>
          </w:rPr>
          <w:t>,</w:t>
        </w:r>
      </w:ins>
      <w:del w:id="423" w:author="Kevin" w:date="2023-05-21T16:34:00Z">
        <w:r w:rsidR="004226EA" w:rsidDel="002C1D28">
          <w:rPr>
            <w:rFonts w:asciiTheme="majorBidi" w:hAnsiTheme="majorBidi" w:cstheme="majorBidi"/>
          </w:rPr>
          <w:delText>;</w:delText>
        </w:r>
      </w:del>
      <w:r w:rsidRPr="005B6B15">
        <w:rPr>
          <w:rFonts w:asciiTheme="majorBidi" w:hAnsiTheme="majorBidi" w:cstheme="majorBidi"/>
        </w:rPr>
        <w:t xml:space="preserve"> </w:t>
      </w:r>
      <w:del w:id="424" w:author="Kevin" w:date="2023-05-21T16:34:00Z">
        <w:r w:rsidRPr="005B6B15" w:rsidDel="002C1D28">
          <w:rPr>
            <w:rFonts w:asciiTheme="majorBidi" w:hAnsiTheme="majorBidi" w:cstheme="majorBidi"/>
          </w:rPr>
          <w:delText xml:space="preserve">though </w:delText>
        </w:r>
      </w:del>
      <w:ins w:id="425" w:author="Kevin" w:date="2023-05-21T16:34:00Z">
        <w:r w:rsidR="002C1D28">
          <w:rPr>
            <w:rFonts w:asciiTheme="majorBidi" w:hAnsiTheme="majorBidi" w:cstheme="majorBidi"/>
          </w:rPr>
          <w:t>alt</w:t>
        </w:r>
        <w:r w:rsidR="002C1D28" w:rsidRPr="005B6B15">
          <w:rPr>
            <w:rFonts w:asciiTheme="majorBidi" w:hAnsiTheme="majorBidi" w:cstheme="majorBidi"/>
          </w:rPr>
          <w:t xml:space="preserve">hough </w:t>
        </w:r>
      </w:ins>
      <w:del w:id="426" w:author="Kevin" w:date="2023-05-21T16:34:00Z">
        <w:r w:rsidR="007B3AC8" w:rsidRPr="005B6B15" w:rsidDel="002C1D28">
          <w:rPr>
            <w:rFonts w:asciiTheme="majorBidi" w:hAnsiTheme="majorBidi" w:cstheme="majorBidi"/>
          </w:rPr>
          <w:delText xml:space="preserve">in </w:delText>
        </w:r>
        <w:r w:rsidRPr="005B6B15" w:rsidDel="002C1D28">
          <w:rPr>
            <w:rFonts w:asciiTheme="majorBidi" w:hAnsiTheme="majorBidi" w:cstheme="majorBidi"/>
          </w:rPr>
          <w:delText>recent</w:delText>
        </w:r>
        <w:r w:rsidR="007B3AC8" w:rsidRPr="005B6B15" w:rsidDel="002C1D28">
          <w:rPr>
            <w:rFonts w:asciiTheme="majorBidi" w:hAnsiTheme="majorBidi" w:cstheme="majorBidi"/>
          </w:rPr>
          <w:delText xml:space="preserve"> years </w:delText>
        </w:r>
      </w:del>
      <w:r w:rsidR="007B3AC8" w:rsidRPr="005B6B15">
        <w:rPr>
          <w:rFonts w:asciiTheme="majorBidi" w:hAnsiTheme="majorBidi" w:cstheme="majorBidi"/>
        </w:rPr>
        <w:t xml:space="preserve">more attention has been devoted </w:t>
      </w:r>
      <w:ins w:id="427" w:author="Kevin" w:date="2023-05-21T16:34:00Z">
        <w:r w:rsidR="002C1D28" w:rsidRPr="005B6B15">
          <w:rPr>
            <w:rFonts w:asciiTheme="majorBidi" w:hAnsiTheme="majorBidi" w:cstheme="majorBidi"/>
          </w:rPr>
          <w:t xml:space="preserve">in recent years </w:t>
        </w:r>
      </w:ins>
      <w:r w:rsidR="007B3AC8" w:rsidRPr="005B6B15">
        <w:rPr>
          <w:rFonts w:asciiTheme="majorBidi" w:hAnsiTheme="majorBidi" w:cstheme="majorBidi"/>
        </w:rPr>
        <w:t>to these putative associations</w:t>
      </w:r>
      <w:r w:rsidR="00292A00" w:rsidRPr="005B6B15">
        <w:rPr>
          <w:rFonts w:asciiTheme="majorBidi" w:hAnsiTheme="majorBidi" w:cstheme="majorBidi"/>
        </w:rPr>
        <w:t xml:space="preserve">, yielding </w:t>
      </w:r>
      <w:r w:rsidR="007B3AC8" w:rsidRPr="005B6B15">
        <w:rPr>
          <w:rFonts w:asciiTheme="majorBidi" w:hAnsiTheme="majorBidi" w:cstheme="majorBidi"/>
        </w:rPr>
        <w:t>promising results.</w:t>
      </w:r>
      <w:r w:rsidR="00C00088" w:rsidRPr="005B6B15">
        <w:rPr>
          <w:rFonts w:asciiTheme="majorBidi" w:hAnsiTheme="majorBidi" w:cstheme="majorBidi"/>
        </w:rPr>
        <w:t xml:space="preserve"> For example, by relying on subjective measures of sleep, </w:t>
      </w:r>
      <w:r w:rsidR="001F784D" w:rsidRPr="005B6B15">
        <w:rPr>
          <w:rFonts w:asciiTheme="majorBidi" w:hAnsiTheme="majorBidi" w:cstheme="majorBidi"/>
        </w:rPr>
        <w:t xml:space="preserve">the association between </w:t>
      </w:r>
      <w:r w:rsidR="00AC1ADE" w:rsidRPr="005B6B15">
        <w:rPr>
          <w:rFonts w:asciiTheme="majorBidi" w:hAnsiTheme="majorBidi" w:cstheme="majorBidi"/>
        </w:rPr>
        <w:t xml:space="preserve">childhood adversity </w:t>
      </w:r>
      <w:r w:rsidR="001F784D" w:rsidRPr="005B6B15">
        <w:rPr>
          <w:rFonts w:asciiTheme="majorBidi" w:hAnsiTheme="majorBidi" w:cstheme="majorBidi"/>
        </w:rPr>
        <w:t xml:space="preserve">and sleep disturbances </w:t>
      </w:r>
      <w:del w:id="428" w:author="Kevin" w:date="2023-05-21T16:35:00Z">
        <w:r w:rsidR="003F62C2" w:rsidRPr="005B6B15" w:rsidDel="002C1D28">
          <w:rPr>
            <w:rFonts w:asciiTheme="majorBidi" w:hAnsiTheme="majorBidi" w:cstheme="majorBidi"/>
          </w:rPr>
          <w:delText>wa</w:delText>
        </w:r>
        <w:r w:rsidR="001F784D" w:rsidRPr="005B6B15" w:rsidDel="002C1D28">
          <w:rPr>
            <w:rFonts w:asciiTheme="majorBidi" w:hAnsiTheme="majorBidi" w:cstheme="majorBidi"/>
          </w:rPr>
          <w:delText xml:space="preserve">s </w:delText>
        </w:r>
      </w:del>
      <w:ins w:id="429" w:author="Kevin" w:date="2023-05-21T16:35:00Z">
        <w:r w:rsidR="002C1D28">
          <w:rPr>
            <w:rFonts w:asciiTheme="majorBidi" w:hAnsiTheme="majorBidi" w:cstheme="majorBidi"/>
          </w:rPr>
          <w:t>has been</w:t>
        </w:r>
        <w:r w:rsidR="002C1D28" w:rsidRPr="005B6B15">
          <w:rPr>
            <w:rFonts w:asciiTheme="majorBidi" w:hAnsiTheme="majorBidi" w:cstheme="majorBidi"/>
          </w:rPr>
          <w:t xml:space="preserve"> </w:t>
        </w:r>
      </w:ins>
      <w:r w:rsidR="003F62C2" w:rsidRPr="005B6B15">
        <w:rPr>
          <w:rFonts w:asciiTheme="majorBidi" w:hAnsiTheme="majorBidi" w:cstheme="majorBidi"/>
        </w:rPr>
        <w:t xml:space="preserve">found to be </w:t>
      </w:r>
      <w:r w:rsidR="001F784D" w:rsidRPr="005B6B15">
        <w:rPr>
          <w:rFonts w:asciiTheme="majorBidi" w:hAnsiTheme="majorBidi" w:cstheme="majorBidi"/>
        </w:rPr>
        <w:t xml:space="preserve">mediated by current levels of psychological distress </w:t>
      </w:r>
      <w:r w:rsidR="003F62C2" w:rsidRPr="005B6B15">
        <w:rPr>
          <w:rFonts w:asciiTheme="majorBidi" w:hAnsiTheme="majorBidi" w:cstheme="majorBidi"/>
        </w:rPr>
        <w:t xml:space="preserve">in both adults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&lt;EndNote&gt;&lt;Cite&gt;&lt;Author&gt;Jarczok&lt;/Author&gt;&lt;Year&gt;2022&lt;/Year&gt;&lt;RecNum&gt;430&lt;/RecNum&gt;&lt;DisplayText&gt;[157]&lt;/DisplayText&gt;&lt;record&gt;&lt;rec-number&gt;430&lt;/rec-number&gt;&lt;foreign-keys&gt;&lt;key app="EN" db-id="fs5va00sud22soevs2mpe9ah5afwp0ds0epf" timestamp="1672219519"&gt;430&lt;/key&gt;&lt;/foreign-keys&gt;&lt;ref-type name="Journal Article"&gt;17&lt;/ref-type&gt;&lt;contributors&gt;&lt;authors&gt;&lt;author&gt;Jarczok, M.&lt;/author&gt;&lt;author&gt;Lange, S.&lt;/author&gt;&lt;author&gt;Domhardt, M.&lt;/author&gt;&lt;author&gt;Baumeister, H.&lt;/author&gt;&lt;author&gt;Jud, A.&lt;/author&gt;&lt;/authors&gt;&lt;/contributors&gt;&lt;auth-address&gt;Department of Child and Adolescent Psychiatry/Psychotherapy, University Medical Center Ulm, Ulm, Germany.&amp;#xD;Department of Clinical Psychology and Psychotherapy, Institute of Psychology and Education, Ulm University, Ulm, Germany.&amp;#xD;School of Social Work, Lucerne University of Applied Sciences and Arts, Lucerne, Switzerland.&lt;/auth-address&gt;&lt;titles&gt;&lt;title&gt;Can You Sleep? - Effect of Retrospective Recall of Child Maltreatment on Sleep Parameters and the Mediating Role of Psychological Distress Among Students of Two German Universities&lt;/title&gt;&lt;secondary-title&gt;Nat Sci Sleep&lt;/secondary-title&gt;&lt;/titles&gt;&lt;periodical&gt;&lt;full-title&gt;Nat Sci Sleep&lt;/full-title&gt;&lt;/periodical&gt;&lt;pages&gt;1299-1310&lt;/pages&gt;&lt;volume&gt;14&lt;/volume&gt;&lt;keywords&gt;&lt;keyword&gt;child maltreatment&lt;/keyword&gt;&lt;keyword&gt;sleep disorders&lt;/keyword&gt;&lt;keyword&gt;stress&lt;/keyword&gt;&lt;keyword&gt;structural equation modelling&lt;/keyword&gt;&lt;keyword&gt;unsafety&lt;/keyword&gt;&lt;keyword&gt;commercial or financial relationships that could be construed as a potential&lt;/keyword&gt;&lt;keyword&gt;conflict of interest.&lt;/keyword&gt;&lt;/keywords&gt;&lt;dates&gt;&lt;year&gt;2022&lt;/year&gt;&lt;/dates&gt;&lt;isbn&gt;1179-1608 (Print)&amp;#xD;1179-1608 (Electronic)&amp;#xD;1179-1608 (Linking)&lt;/isbn&gt;&lt;accession-num&gt;35880201&lt;/accession-num&gt;&lt;urls&gt;&lt;related-urls&gt;&lt;url&gt;https://www.ncbi.nlm.nih.gov/pubmed/35880201&lt;/url&gt;&lt;/related-urls&gt;&lt;/urls&gt;&lt;custom2&gt;PMC9307868&lt;/custom2&gt;&lt;electronic-resource-num&gt;10.2147/NSS.S360610&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57" w:tooltip="Jarczok, 2022 #430" w:history="1">
        <w:r w:rsidR="007A694D">
          <w:rPr>
            <w:rFonts w:asciiTheme="majorBidi" w:hAnsiTheme="majorBidi" w:cstheme="majorBidi"/>
            <w:noProof/>
          </w:rPr>
          <w:t>157</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3F62C2" w:rsidRPr="005B6B15">
        <w:rPr>
          <w:rFonts w:asciiTheme="majorBidi" w:hAnsiTheme="majorBidi" w:cstheme="majorBidi"/>
        </w:rPr>
        <w:t xml:space="preserve"> and adolescents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&lt;EndNote&gt;&lt;Cite&gt;&lt;Author&gt;McPhie&lt;/Author&gt;&lt;Year&gt;2014&lt;/Year&gt;&lt;RecNum&gt;437&lt;/RecNum&gt;&lt;DisplayText&gt;[158]&lt;/DisplayText&gt;&lt;record&gt;&lt;rec-number&gt;437&lt;/rec-number&gt;&lt;foreign-keys&gt;&lt;key app="EN" db-id="fs5va00sud22soevs2mpe9ah5afwp0ds0epf" timestamp="1672220825"&gt;437&lt;/key&gt;&lt;/foreign-keys&gt;&lt;ref-type name="Journal Article"&gt;17&lt;/ref-type&gt;&lt;contributors&gt;&lt;authors&gt;&lt;author&gt;McPhie, M. L.&lt;/author&gt;&lt;author&gt;Weiss, J. A.&lt;/author&gt;&lt;author&gt;Wekerle, C.&lt;/author&gt;&lt;/authors&gt;&lt;/contributors&gt;&lt;auth-address&gt;Department of Psychology, York University, 4700 Keele Street, Toronto, ON M3J 1P3, Canada.&amp;#xD;Department of Pediatrics, McMaster University, 1280 Main Street W., Hamilton, ON L8N 3Z5, Canada.&lt;/auth-address&gt;&lt;titles&gt;&lt;title&gt;Psychological distress as a mediator of the relationship between childhood maltreatment and sleep quality in adolescence: results from the Maltreatment and Adolescent Pathways (MAP) Longitudinal Study&lt;/title&gt;&lt;secondary-title&gt;Child Abuse Negl&lt;/secondary-title&gt;&lt;/titles&gt;&lt;periodical&gt;&lt;full-title&gt;Child Abuse Negl&lt;/full-title&gt;&lt;/periodical&gt;&lt;pages&gt;2044-52&lt;/pages&gt;&lt;volume&gt;38&lt;/volume&gt;&lt;number&gt;12&lt;/number&gt;&lt;keywords&gt;&lt;keyword&gt;Adolescent&lt;/keyword&gt;&lt;keyword&gt;Child&lt;/keyword&gt;&lt;keyword&gt;Child Abuse/classification/*psychology&lt;/keyword&gt;&lt;keyword&gt;Female&lt;/keyword&gt;&lt;keyword&gt;Humans&lt;/keyword&gt;&lt;keyword&gt;Longitudinal Studies&lt;/keyword&gt;&lt;keyword&gt;Male&lt;/keyword&gt;&lt;keyword&gt;Risk Factors&lt;/keyword&gt;&lt;keyword&gt;Sleep Wake Disorders/*epidemiology/*psychology&lt;/keyword&gt;&lt;keyword&gt;Stress, Psychological/*epidemiology&lt;/keyword&gt;&lt;keyword&gt;Adolescence&lt;/keyword&gt;&lt;keyword&gt;Child maltreatment&lt;/keyword&gt;&lt;keyword&gt;Mediation&lt;/keyword&gt;&lt;keyword&gt;Psychological distress&lt;/keyword&gt;&lt;keyword&gt;Sleep disturbances&lt;/keyword&gt;&lt;/keywords&gt;&lt;dates&gt;&lt;year&gt;2014&lt;/year&gt;&lt;pub-dates&gt;&lt;date&gt;Dec&lt;/date&gt;&lt;/pub-dates&gt;&lt;/dates&gt;&lt;isbn&gt;1873-7757 (Electronic)&amp;#xD;0145-2134 (Linking)&lt;/isbn&gt;&lt;accession-num&gt;25085207&lt;/accession-num&gt;&lt;urls&gt;&lt;related-urls&gt;&lt;url&gt;https://www.ncbi.nlm.nih.gov/pubmed/25085207&lt;/url&gt;&lt;/related-urls&gt;&lt;/urls&gt;&lt;electronic-resource-num&gt;10.1016/j.chiabu.2014.07.009&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58" w:tooltip="McPhie, 2014 #437" w:history="1">
        <w:r w:rsidR="007A694D">
          <w:rPr>
            <w:rFonts w:asciiTheme="majorBidi" w:hAnsiTheme="majorBidi" w:cstheme="majorBidi"/>
            <w:noProof/>
          </w:rPr>
          <w:t>158</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1F784D" w:rsidRPr="005B6B15">
        <w:rPr>
          <w:rFonts w:asciiTheme="majorBidi" w:hAnsiTheme="majorBidi" w:cstheme="majorBidi"/>
        </w:rPr>
        <w:t>.</w:t>
      </w:r>
      <w:r w:rsidR="00C00088" w:rsidRPr="005B6B15">
        <w:rPr>
          <w:rFonts w:asciiTheme="majorBidi" w:hAnsiTheme="majorBidi" w:cstheme="majorBidi"/>
        </w:rPr>
        <w:t xml:space="preserve"> </w:t>
      </w:r>
      <w:del w:id="430" w:author="Kevin" w:date="2023-05-24T08:23:00Z">
        <w:r w:rsidR="00C00088" w:rsidRPr="005B6B15" w:rsidDel="00F00893">
          <w:rPr>
            <w:rFonts w:asciiTheme="majorBidi" w:hAnsiTheme="majorBidi" w:cstheme="majorBidi"/>
          </w:rPr>
          <w:delText>Even further</w:delText>
        </w:r>
      </w:del>
      <w:ins w:id="431" w:author="Kevin" w:date="2023-05-24T08:23:00Z">
        <w:r w:rsidR="00F00893">
          <w:rPr>
            <w:rFonts w:asciiTheme="majorBidi" w:hAnsiTheme="majorBidi" w:cstheme="majorBidi"/>
          </w:rPr>
          <w:t>Moreover</w:t>
        </w:r>
      </w:ins>
      <w:r w:rsidR="00C00088" w:rsidRPr="005B6B15">
        <w:rPr>
          <w:rFonts w:asciiTheme="majorBidi" w:hAnsiTheme="majorBidi" w:cstheme="majorBidi"/>
        </w:rPr>
        <w:t xml:space="preserve">, the association </w:t>
      </w:r>
      <w:r w:rsidR="003F62C2" w:rsidRPr="005B6B15">
        <w:rPr>
          <w:rFonts w:asciiTheme="majorBidi" w:hAnsiTheme="majorBidi" w:cstheme="majorBidi"/>
        </w:rPr>
        <w:t xml:space="preserve">between </w:t>
      </w:r>
      <w:r w:rsidR="00AC1ADE" w:rsidRPr="005B6B15">
        <w:rPr>
          <w:rFonts w:asciiTheme="majorBidi" w:hAnsiTheme="majorBidi" w:cstheme="majorBidi"/>
        </w:rPr>
        <w:t xml:space="preserve">childhood adversity </w:t>
      </w:r>
      <w:r w:rsidR="00C00088" w:rsidRPr="005B6B15">
        <w:rPr>
          <w:rFonts w:asciiTheme="majorBidi" w:hAnsiTheme="majorBidi" w:cstheme="majorBidi"/>
        </w:rPr>
        <w:t xml:space="preserve">and </w:t>
      </w:r>
      <w:r w:rsidR="002B251A">
        <w:rPr>
          <w:rFonts w:asciiTheme="majorBidi" w:eastAsiaTheme="minorHAnsi" w:hAnsiTheme="majorBidi" w:cstheme="majorBidi"/>
        </w:rPr>
        <w:t>poor</w:t>
      </w:r>
      <w:r w:rsidR="003F62C2" w:rsidRPr="005B6B15">
        <w:rPr>
          <w:rFonts w:asciiTheme="majorBidi" w:eastAsiaTheme="minorHAnsi" w:hAnsiTheme="majorBidi" w:cstheme="majorBidi"/>
        </w:rPr>
        <w:t xml:space="preserve"> self-reported sleep quality </w:t>
      </w:r>
      <w:del w:id="432" w:author="Kevin" w:date="2023-05-21T16:35:00Z">
        <w:r w:rsidR="003F62C2" w:rsidRPr="005B6B15" w:rsidDel="002C1D28">
          <w:rPr>
            <w:rFonts w:asciiTheme="majorBidi" w:eastAsiaTheme="minorHAnsi" w:hAnsiTheme="majorBidi" w:cstheme="majorBidi"/>
          </w:rPr>
          <w:delText>wa</w:delText>
        </w:r>
        <w:r w:rsidR="00C00088" w:rsidRPr="005B6B15" w:rsidDel="002C1D28">
          <w:rPr>
            <w:rFonts w:asciiTheme="majorBidi" w:eastAsiaTheme="minorHAnsi" w:hAnsiTheme="majorBidi" w:cstheme="majorBidi"/>
          </w:rPr>
          <w:delText xml:space="preserve">s </w:delText>
        </w:r>
      </w:del>
      <w:ins w:id="433" w:author="Kevin" w:date="2023-05-21T16:35:00Z">
        <w:r w:rsidR="002C1D28">
          <w:rPr>
            <w:rFonts w:asciiTheme="majorBidi" w:eastAsiaTheme="minorHAnsi" w:hAnsiTheme="majorBidi" w:cstheme="majorBidi"/>
          </w:rPr>
          <w:t>is</w:t>
        </w:r>
        <w:r w:rsidR="002C1D28" w:rsidRPr="005B6B15">
          <w:rPr>
            <w:rFonts w:asciiTheme="majorBidi" w:eastAsiaTheme="minorHAnsi" w:hAnsiTheme="majorBidi" w:cstheme="majorBidi"/>
          </w:rPr>
          <w:t xml:space="preserve"> </w:t>
        </w:r>
      </w:ins>
      <w:r w:rsidR="00C00088" w:rsidRPr="005B6B15">
        <w:rPr>
          <w:rFonts w:asciiTheme="majorBidi" w:eastAsiaTheme="minorHAnsi" w:hAnsiTheme="majorBidi" w:cstheme="majorBidi"/>
        </w:rPr>
        <w:t xml:space="preserve">mediated by the level of psychological distress that </w:t>
      </w:r>
      <w:r w:rsidR="003F62C2" w:rsidRPr="005B6B15">
        <w:rPr>
          <w:rFonts w:asciiTheme="majorBidi" w:eastAsiaTheme="minorHAnsi" w:hAnsiTheme="majorBidi" w:cstheme="majorBidi"/>
        </w:rPr>
        <w:t>wa</w:t>
      </w:r>
      <w:r w:rsidR="00C00088" w:rsidRPr="005B6B15">
        <w:rPr>
          <w:rFonts w:asciiTheme="majorBidi" w:eastAsiaTheme="minorHAnsi" w:hAnsiTheme="majorBidi" w:cstheme="majorBidi"/>
        </w:rPr>
        <w:t xml:space="preserve">s experienced </w:t>
      </w:r>
      <w:r w:rsidR="003F62C2" w:rsidRPr="005B6B15">
        <w:rPr>
          <w:rFonts w:asciiTheme="majorBidi" w:eastAsiaTheme="minorHAnsi" w:hAnsiTheme="majorBidi" w:cstheme="majorBidi"/>
        </w:rPr>
        <w:t xml:space="preserve">specifically </w:t>
      </w:r>
      <w:r w:rsidR="00C00088" w:rsidRPr="005B6B15">
        <w:rPr>
          <w:rFonts w:asciiTheme="majorBidi" w:eastAsiaTheme="minorHAnsi" w:hAnsiTheme="majorBidi" w:cstheme="majorBidi"/>
        </w:rPr>
        <w:t xml:space="preserve">during a stressful </w:t>
      </w:r>
      <w:r w:rsidR="003F62C2" w:rsidRPr="005B6B15">
        <w:rPr>
          <w:rFonts w:asciiTheme="majorBidi" w:eastAsiaTheme="minorHAnsi" w:hAnsiTheme="majorBidi" w:cstheme="majorBidi"/>
        </w:rPr>
        <w:t xml:space="preserve">period of life </w:t>
      </w:r>
      <w:r w:rsidR="00C00088" w:rsidRPr="005B6B15">
        <w:rPr>
          <w:rFonts w:asciiTheme="majorBidi" w:eastAsiaTheme="minorHAnsi" w:hAnsiTheme="majorBidi" w:cstheme="majorBidi"/>
        </w:rPr>
        <w:t xml:space="preserve">(i.e., </w:t>
      </w:r>
      <w:ins w:id="434" w:author="Kevin" w:date="2023-05-24T09:06:00Z">
        <w:r w:rsidR="004542CF">
          <w:rPr>
            <w:rFonts w:asciiTheme="majorBidi" w:eastAsiaTheme="minorHAnsi" w:hAnsiTheme="majorBidi" w:cstheme="majorBidi"/>
          </w:rPr>
          <w:t xml:space="preserve">when </w:t>
        </w:r>
      </w:ins>
      <w:r w:rsidR="00C00088" w:rsidRPr="005B6B15">
        <w:rPr>
          <w:rFonts w:asciiTheme="majorBidi" w:eastAsiaTheme="minorHAnsi" w:hAnsiTheme="majorBidi" w:cstheme="majorBidi"/>
        </w:rPr>
        <w:t xml:space="preserve">beginning life at university) </w:t>
      </w:r>
      <w:r w:rsidR="00723471" w:rsidRPr="005B6B15">
        <w:rPr>
          <w:rFonts w:asciiTheme="majorBidi" w:eastAsiaTheme="minorHAnsi" w:hAnsiTheme="majorBidi" w:cstheme="majorBidi"/>
        </w:rPr>
        <w:fldChar w:fldCharType="begin">
          <w:fldData xml:space="preserve">PEVuZE5vdGU+PENpdGU+PEF1dGhvcj5Kb2huLUhlbmRlcnNvbjwvQXV0aG9yPjxZZWFyPjIwMTg8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PEVuZE5vdGU+PENpdGU+PEF1dGhvcj5Kb2huLUhlbmRlcnNvbjwvQXV0aG9yPjxZZWFyPjIwMTg8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5B6B15">
        <w:rPr>
          <w:rFonts w:asciiTheme="majorBidi" w:eastAsiaTheme="minorHAnsi" w:hAnsiTheme="majorBidi" w:cstheme="majorBidi"/>
        </w:rPr>
      </w:r>
      <w:r w:rsidR="00723471"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59" w:tooltip="John-Henderson, 2018 #435" w:history="1">
        <w:r w:rsidR="007A694D">
          <w:rPr>
            <w:rFonts w:asciiTheme="majorBidi" w:eastAsiaTheme="minorHAnsi" w:hAnsiTheme="majorBidi" w:cstheme="majorBidi"/>
            <w:noProof/>
          </w:rPr>
          <w:t>159</w:t>
        </w:r>
      </w:hyperlink>
      <w:r w:rsidR="007A694D">
        <w:rPr>
          <w:rFonts w:asciiTheme="majorBidi" w:eastAsiaTheme="minorHAnsi" w:hAnsiTheme="majorBidi" w:cstheme="majorBidi"/>
          <w:noProof/>
        </w:rPr>
        <w:t>]</w:t>
      </w:r>
      <w:r w:rsidR="00723471" w:rsidRPr="005B6B15">
        <w:rPr>
          <w:rFonts w:asciiTheme="majorBidi" w:eastAsiaTheme="minorHAnsi" w:hAnsiTheme="majorBidi" w:cstheme="majorBidi"/>
        </w:rPr>
        <w:fldChar w:fldCharType="end"/>
      </w:r>
      <w:r w:rsidR="00C00088" w:rsidRPr="005B6B15">
        <w:rPr>
          <w:rFonts w:asciiTheme="majorBidi" w:eastAsiaTheme="minorHAnsi" w:hAnsiTheme="majorBidi" w:cstheme="majorBidi"/>
        </w:rPr>
        <w:t>.</w:t>
      </w:r>
      <w:r w:rsidR="002B251A">
        <w:rPr>
          <w:rFonts w:asciiTheme="majorBidi" w:eastAsiaTheme="minorHAnsi" w:hAnsiTheme="majorBidi" w:cstheme="majorBidi"/>
        </w:rPr>
        <w:t xml:space="preserve"> </w:t>
      </w:r>
      <w:r w:rsidR="00AC1ADE" w:rsidRPr="005B6B15">
        <w:rPr>
          <w:rFonts w:asciiTheme="majorBidi" w:hAnsiTheme="majorBidi" w:cstheme="majorBidi"/>
        </w:rPr>
        <w:t>A s</w:t>
      </w:r>
      <w:r w:rsidR="00FA2372" w:rsidRPr="005B6B15">
        <w:rPr>
          <w:rFonts w:asciiTheme="majorBidi" w:eastAsiaTheme="minorHAnsi" w:hAnsiTheme="majorBidi" w:cstheme="majorBidi"/>
        </w:rPr>
        <w:t xml:space="preserve">imilar pattern emerged in a study that </w:t>
      </w:r>
      <w:del w:id="435" w:author="Kevin" w:date="2023-05-21T16:35:00Z">
        <w:r w:rsidR="00FA2372" w:rsidRPr="005B6B15" w:rsidDel="002C1D28">
          <w:rPr>
            <w:rFonts w:asciiTheme="majorBidi" w:eastAsiaTheme="minorHAnsi" w:hAnsiTheme="majorBidi" w:cstheme="majorBidi"/>
          </w:rPr>
          <w:delText xml:space="preserve">implemented </w:delText>
        </w:r>
      </w:del>
      <w:ins w:id="436" w:author="Kevin" w:date="2023-05-21T16:35:00Z">
        <w:r w:rsidR="002C1D28">
          <w:rPr>
            <w:rFonts w:asciiTheme="majorBidi" w:eastAsiaTheme="minorHAnsi" w:hAnsiTheme="majorBidi" w:cstheme="majorBidi"/>
          </w:rPr>
          <w:t>used an</w:t>
        </w:r>
        <w:r w:rsidR="002C1D28" w:rsidRPr="005B6B15">
          <w:rPr>
            <w:rFonts w:asciiTheme="majorBidi" w:eastAsiaTheme="minorHAnsi" w:hAnsiTheme="majorBidi" w:cstheme="majorBidi"/>
          </w:rPr>
          <w:t xml:space="preserve"> </w:t>
        </w:r>
      </w:ins>
      <w:r w:rsidR="00FA2372" w:rsidRPr="005B6B15">
        <w:rPr>
          <w:rFonts w:asciiTheme="majorBidi" w:eastAsiaTheme="minorHAnsi" w:hAnsiTheme="majorBidi" w:cstheme="majorBidi"/>
        </w:rPr>
        <w:t xml:space="preserve">Actiwatch to objectively measure sleep, demonstrating that </w:t>
      </w:r>
      <w:r w:rsidR="00EF1412">
        <w:rPr>
          <w:rFonts w:asciiTheme="majorBidi" w:eastAsiaTheme="minorHAnsi" w:hAnsiTheme="majorBidi" w:cstheme="majorBidi"/>
        </w:rPr>
        <w:t xml:space="preserve">the more individuals were exposed to </w:t>
      </w:r>
      <w:r w:rsidR="00EF1412">
        <w:rPr>
          <w:rFonts w:asciiTheme="majorBidi" w:hAnsiTheme="majorBidi" w:cstheme="majorBidi"/>
        </w:rPr>
        <w:t>c</w:t>
      </w:r>
      <w:r w:rsidR="00AC1ADE" w:rsidRPr="005B6B15">
        <w:rPr>
          <w:rFonts w:asciiTheme="majorBidi" w:hAnsiTheme="majorBidi" w:cstheme="majorBidi"/>
        </w:rPr>
        <w:t>hildhood adversity</w:t>
      </w:r>
      <w:r w:rsidR="00EF1412">
        <w:rPr>
          <w:rFonts w:asciiTheme="majorBidi" w:hAnsiTheme="majorBidi" w:cstheme="majorBidi"/>
        </w:rPr>
        <w:t xml:space="preserve"> the less they slept </w:t>
      </w:r>
      <w:r w:rsidR="00FA2372" w:rsidRPr="005B6B15">
        <w:rPr>
          <w:rFonts w:asciiTheme="majorBidi" w:eastAsiaTheme="minorHAnsi" w:hAnsiTheme="majorBidi" w:cstheme="majorBidi"/>
        </w:rPr>
        <w:t xml:space="preserve">in days </w:t>
      </w:r>
      <w:del w:id="437" w:author="Kevin" w:date="2023-05-23T12:49:00Z">
        <w:r w:rsidR="00FA2372" w:rsidRPr="005B6B15" w:rsidDel="00982D9A">
          <w:rPr>
            <w:rFonts w:asciiTheme="majorBidi" w:eastAsiaTheme="minorHAnsi" w:hAnsiTheme="majorBidi" w:cstheme="majorBidi"/>
          </w:rPr>
          <w:delText xml:space="preserve">in </w:delText>
        </w:r>
      </w:del>
      <w:ins w:id="438" w:author="Kevin" w:date="2023-05-23T12:49:00Z">
        <w:r w:rsidR="00982D9A">
          <w:rPr>
            <w:rFonts w:asciiTheme="majorBidi" w:eastAsiaTheme="minorHAnsi" w:hAnsiTheme="majorBidi" w:cstheme="majorBidi"/>
          </w:rPr>
          <w:t xml:space="preserve">on </w:t>
        </w:r>
      </w:ins>
      <w:r w:rsidR="00FA2372" w:rsidRPr="005B6B15">
        <w:rPr>
          <w:rFonts w:asciiTheme="majorBidi" w:eastAsiaTheme="minorHAnsi" w:hAnsiTheme="majorBidi" w:cstheme="majorBidi"/>
        </w:rPr>
        <w:t xml:space="preserve">which </w:t>
      </w:r>
      <w:r w:rsidR="00EF1412">
        <w:rPr>
          <w:rFonts w:asciiTheme="majorBidi" w:eastAsiaTheme="minorHAnsi" w:hAnsiTheme="majorBidi" w:cstheme="majorBidi"/>
        </w:rPr>
        <w:t>they</w:t>
      </w:r>
      <w:r w:rsidR="00FA2372" w:rsidRPr="005B6B15">
        <w:rPr>
          <w:rFonts w:asciiTheme="majorBidi" w:eastAsiaTheme="minorHAnsi" w:hAnsiTheme="majorBidi" w:cstheme="majorBidi"/>
        </w:rPr>
        <w:t xml:space="preserve"> experienced </w:t>
      </w:r>
      <w:ins w:id="439" w:author="Kevin" w:date="2023-05-21T16:36:00Z">
        <w:r w:rsidR="002C1D28">
          <w:rPr>
            <w:rFonts w:asciiTheme="majorBidi" w:eastAsiaTheme="minorHAnsi" w:hAnsiTheme="majorBidi" w:cstheme="majorBidi"/>
          </w:rPr>
          <w:t xml:space="preserve">a </w:t>
        </w:r>
      </w:ins>
      <w:r w:rsidR="00FA2372" w:rsidRPr="005B6B15">
        <w:rPr>
          <w:rFonts w:asciiTheme="majorBidi" w:eastAsiaTheme="minorHAnsi" w:hAnsiTheme="majorBidi" w:cstheme="majorBidi"/>
        </w:rPr>
        <w:t>great number of stressors</w:t>
      </w:r>
      <w:r w:rsidR="00E01C75" w:rsidRPr="005B6B15">
        <w:rPr>
          <w:rFonts w:asciiTheme="majorBidi" w:eastAsiaTheme="minorHAnsi" w:hAnsiTheme="majorBidi" w:cstheme="majorBidi"/>
        </w:rPr>
        <w:t xml:space="preserve"> or severe stressors</w:t>
      </w:r>
      <w:r w:rsidR="00FA2372" w:rsidRPr="005B6B15">
        <w:rPr>
          <w:rFonts w:asciiTheme="majorBidi" w:eastAsiaTheme="minorHAnsi" w:hAnsiTheme="majorBidi" w:cstheme="majorBidi"/>
        </w:rPr>
        <w:t xml:space="preserve">, and this was also related to </w:t>
      </w:r>
      <w:del w:id="440" w:author="Kevin" w:date="2023-05-21T16:36:00Z">
        <w:r w:rsidR="00FA2372" w:rsidRPr="005B6B15" w:rsidDel="002C1D28">
          <w:rPr>
            <w:rFonts w:asciiTheme="majorBidi" w:eastAsiaTheme="minorHAnsi" w:hAnsiTheme="majorBidi" w:cstheme="majorBidi"/>
          </w:rPr>
          <w:delText xml:space="preserve">more </w:delText>
        </w:r>
      </w:del>
      <w:ins w:id="441" w:author="Kevin" w:date="2023-05-21T16:36:00Z">
        <w:r w:rsidR="002C1D28">
          <w:rPr>
            <w:rFonts w:asciiTheme="majorBidi" w:eastAsiaTheme="minorHAnsi" w:hAnsiTheme="majorBidi" w:cstheme="majorBidi"/>
          </w:rPr>
          <w:t>greater</w:t>
        </w:r>
        <w:r w:rsidR="002C1D28" w:rsidRPr="005B6B15">
          <w:rPr>
            <w:rFonts w:asciiTheme="majorBidi" w:eastAsiaTheme="minorHAnsi" w:hAnsiTheme="majorBidi" w:cstheme="majorBidi"/>
          </w:rPr>
          <w:t xml:space="preserve"> </w:t>
        </w:r>
      </w:ins>
      <w:r w:rsidR="00FA2372" w:rsidRPr="005B6B15">
        <w:rPr>
          <w:rFonts w:asciiTheme="majorBidi" w:eastAsiaTheme="minorHAnsi" w:hAnsiTheme="majorBidi" w:cstheme="majorBidi"/>
        </w:rPr>
        <w:t xml:space="preserve">cortisol secretion during these stressful days </w:t>
      </w:r>
      <w:r w:rsidR="00723471" w:rsidRPr="005B6B15">
        <w:rPr>
          <w:rFonts w:asciiTheme="majorBidi" w:eastAsiaTheme="minorHAnsi" w:hAnsiTheme="majorBidi" w:cstheme="majorBidi"/>
        </w:rPr>
        <w:fldChar w:fldCharType="begin"/>
      </w:r>
      <w:r w:rsidR="007A694D">
        <w:rPr>
          <w:rFonts w:asciiTheme="majorBidi" w:eastAsiaTheme="minorHAnsi" w:hAnsiTheme="majorBidi" w:cstheme="majorBidi"/>
        </w:rPr>
        <w:instrText xml:space="preserve"> ADDIN EN.CITE &lt;EndNote&gt;&lt;Cite&gt;&lt;Author&gt;Hanson&lt;/Author&gt;&lt;Year&gt;2010&lt;/Year&gt;&lt;RecNum&gt;444&lt;/RecNum&gt;&lt;DisplayText&gt;[160]&lt;/DisplayText&gt;&lt;record&gt;&lt;rec-number&gt;444&lt;/rec-number&gt;&lt;foreign-keys&gt;&lt;key app="EN" db-id="fs5va00sud22soevs2mpe9ah5afwp0ds0epf" timestamp="1672224570"&gt;444&lt;/key&gt;&lt;/foreign-keys&gt;&lt;ref-type name="Journal Article"&gt;17&lt;/ref-type&gt;&lt;contributors&gt;&lt;authors&gt;&lt;author&gt;Hanson, M. D.&lt;/author&gt;&lt;author&gt;Chen, E.&lt;/author&gt;&lt;/authors&gt;&lt;/contributors&gt;&lt;auth-address&gt;Department of Psychology, University of British Columbia. hansonm@psych.ubc.ca&lt;/auth-address&gt;&lt;titles&gt;&lt;title&gt;Daily stress, cortisol, and sleep: the moderating role of childhood psychosocial environments&lt;/title&gt;&lt;secondary-title&gt;Health Psychol&lt;/secondary-title&gt;&lt;/titles&gt;&lt;periodical&gt;&lt;full-title&gt;Health Psychol&lt;/full-title&gt;&lt;/periodical&gt;&lt;pages&gt;394-402&lt;/pages&gt;&lt;volume&gt;29&lt;/volume&gt;&lt;number&gt;4&lt;/number&gt;&lt;keywords&gt;&lt;keyword&gt;Adult&lt;/keyword&gt;&lt;keyword&gt;Canada&lt;/keyword&gt;&lt;keyword&gt;Checklist&lt;/keyword&gt;&lt;keyword&gt;Circadian Rhythm&lt;/keyword&gt;&lt;keyword&gt;Family Characteristics&lt;/keyword&gt;&lt;keyword&gt;Female&lt;/keyword&gt;&lt;keyword&gt;Humans&lt;/keyword&gt;&lt;keyword&gt;Hydrocortisone/analysis/*metabolism&lt;/keyword&gt;&lt;keyword&gt;Hypothalamo-Hypophyseal System/metabolism&lt;/keyword&gt;&lt;keyword&gt;Male&lt;/keyword&gt;&lt;keyword&gt;*Parent-Child Relations&lt;/keyword&gt;&lt;keyword&gt;Pituitary-Adrenal System/metabolism&lt;/keyword&gt;&lt;keyword&gt;Psychology, Social&lt;/keyword&gt;&lt;keyword&gt;Saliva/chemistry&lt;/keyword&gt;&lt;keyword&gt;Sleep/*physiology&lt;/keyword&gt;&lt;keyword&gt;Social Environment&lt;/keyword&gt;&lt;keyword&gt;Stress, Psychological/*metabolism/psychology&lt;/keyword&gt;&lt;keyword&gt;Time&lt;/keyword&gt;&lt;keyword&gt;Young Adult&lt;/keyword&gt;&lt;/keywords&gt;&lt;dates&gt;&lt;year&gt;2010&lt;/year&gt;&lt;pub-dates&gt;&lt;date&gt;Jul&lt;/date&gt;&lt;/pub-dates&gt;&lt;/dates&gt;&lt;isbn&gt;1930-7810 (Electronic)&amp;#xD;0278-6133 (Linking)&lt;/isbn&gt;&lt;accession-num&gt;20658827&lt;/accession-num&gt;&lt;urls&gt;&lt;related-urls&gt;&lt;url&gt;https://www.ncbi.nlm.nih.gov/pubmed/20658827&lt;/url&gt;&lt;/related-urls&gt;&lt;/urls&gt;&lt;electronic-resource-num&gt;10.1037/a0019879&lt;/electronic-resource-num&gt;&lt;/record&gt;&lt;/Cite&gt;&lt;/EndNote&gt;</w:instrText>
      </w:r>
      <w:r w:rsidR="00723471"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60" w:tooltip="Hanson, 2010 #444" w:history="1">
        <w:r w:rsidR="007A694D">
          <w:rPr>
            <w:rFonts w:asciiTheme="majorBidi" w:eastAsiaTheme="minorHAnsi" w:hAnsiTheme="majorBidi" w:cstheme="majorBidi"/>
            <w:noProof/>
          </w:rPr>
          <w:t>160</w:t>
        </w:r>
      </w:hyperlink>
      <w:r w:rsidR="007A694D">
        <w:rPr>
          <w:rFonts w:asciiTheme="majorBidi" w:eastAsiaTheme="minorHAnsi" w:hAnsiTheme="majorBidi" w:cstheme="majorBidi"/>
          <w:noProof/>
        </w:rPr>
        <w:t>]</w:t>
      </w:r>
      <w:r w:rsidR="00723471" w:rsidRPr="005B6B15">
        <w:rPr>
          <w:rFonts w:asciiTheme="majorBidi" w:eastAsiaTheme="minorHAnsi" w:hAnsiTheme="majorBidi" w:cstheme="majorBidi"/>
        </w:rPr>
        <w:fldChar w:fldCharType="end"/>
      </w:r>
      <w:r w:rsidR="00FA2372" w:rsidRPr="005B6B15">
        <w:rPr>
          <w:rFonts w:asciiTheme="majorBidi" w:eastAsiaTheme="minorHAnsi" w:hAnsiTheme="majorBidi" w:cstheme="majorBidi"/>
        </w:rPr>
        <w:t xml:space="preserve">. </w:t>
      </w:r>
      <w:r w:rsidR="006D196C" w:rsidRPr="005B6B15">
        <w:rPr>
          <w:rFonts w:asciiTheme="majorBidi" w:eastAsiaTheme="minorHAnsi" w:hAnsiTheme="majorBidi" w:cstheme="majorBidi"/>
        </w:rPr>
        <w:t>More recently, using a wearable sensor</w:t>
      </w:r>
      <w:ins w:id="442" w:author="Kevin" w:date="2023-05-21T16:36:00Z">
        <w:r w:rsidR="002C1D28">
          <w:rPr>
            <w:rFonts w:asciiTheme="majorBidi" w:eastAsiaTheme="minorHAnsi" w:hAnsiTheme="majorBidi" w:cstheme="majorBidi"/>
          </w:rPr>
          <w:t>,</w:t>
        </w:r>
      </w:ins>
      <w:r w:rsidR="006D196C" w:rsidRPr="005B6B15">
        <w:rPr>
          <w:rFonts w:asciiTheme="majorBidi" w:eastAsiaTheme="minorHAnsi" w:hAnsiTheme="majorBidi" w:cstheme="majorBidi"/>
        </w:rPr>
        <w:t xml:space="preserve"> it was found that periods of prolonged stress such as </w:t>
      </w:r>
      <w:ins w:id="443" w:author="Kevin" w:date="2023-05-21T16:36:00Z">
        <w:r w:rsidR="002C1D28">
          <w:rPr>
            <w:rFonts w:asciiTheme="majorBidi" w:eastAsiaTheme="minorHAnsi" w:hAnsiTheme="majorBidi" w:cstheme="majorBidi"/>
          </w:rPr>
          <w:t xml:space="preserve">during a </w:t>
        </w:r>
      </w:ins>
      <w:r w:rsidR="006D196C" w:rsidRPr="005B6B15">
        <w:rPr>
          <w:rFonts w:asciiTheme="majorBidi" w:eastAsiaTheme="minorHAnsi" w:hAnsiTheme="majorBidi" w:cstheme="majorBidi"/>
        </w:rPr>
        <w:t xml:space="preserve">medical internship may lead to </w:t>
      </w:r>
      <w:ins w:id="444" w:author="Kevin" w:date="2023-05-21T16:36:00Z">
        <w:r w:rsidR="002C1D28">
          <w:rPr>
            <w:rFonts w:asciiTheme="majorBidi" w:eastAsiaTheme="minorHAnsi" w:hAnsiTheme="majorBidi" w:cstheme="majorBidi"/>
          </w:rPr>
          <w:t xml:space="preserve">an </w:t>
        </w:r>
      </w:ins>
      <w:del w:id="445" w:author="Kevin" w:date="2023-05-21T16:36:00Z">
        <w:r w:rsidR="006D196C" w:rsidRPr="005B6B15" w:rsidDel="002C1D28">
          <w:rPr>
            <w:rFonts w:asciiTheme="majorBidi" w:eastAsiaTheme="minorHAnsi" w:hAnsiTheme="majorBidi" w:cstheme="majorBidi"/>
          </w:rPr>
          <w:delText xml:space="preserve">elevation </w:delText>
        </w:r>
      </w:del>
      <w:ins w:id="446" w:author="Kevin" w:date="2023-05-21T16:36:00Z">
        <w:r w:rsidR="002C1D28" w:rsidRPr="005B6B15">
          <w:rPr>
            <w:rFonts w:asciiTheme="majorBidi" w:eastAsiaTheme="minorHAnsi" w:hAnsiTheme="majorBidi" w:cstheme="majorBidi"/>
          </w:rPr>
          <w:t>elevat</w:t>
        </w:r>
        <w:r w:rsidR="002C1D28">
          <w:rPr>
            <w:rFonts w:asciiTheme="majorBidi" w:eastAsiaTheme="minorHAnsi" w:hAnsiTheme="majorBidi" w:cstheme="majorBidi"/>
          </w:rPr>
          <w:t>ed</w:t>
        </w:r>
        <w:r w:rsidR="002C1D28" w:rsidRPr="005B6B15">
          <w:rPr>
            <w:rFonts w:asciiTheme="majorBidi" w:eastAsiaTheme="minorHAnsi" w:hAnsiTheme="majorBidi" w:cstheme="majorBidi"/>
          </w:rPr>
          <w:t xml:space="preserve"> </w:t>
        </w:r>
      </w:ins>
      <w:del w:id="447" w:author="Kevin" w:date="2023-05-21T16:36:00Z">
        <w:r w:rsidR="006D196C" w:rsidRPr="005B6B15" w:rsidDel="002C1D28">
          <w:rPr>
            <w:rFonts w:asciiTheme="majorBidi" w:eastAsiaTheme="minorHAnsi" w:hAnsiTheme="majorBidi" w:cstheme="majorBidi"/>
          </w:rPr>
          <w:delText xml:space="preserve">in </w:delText>
        </w:r>
      </w:del>
      <w:r w:rsidR="006D196C" w:rsidRPr="005B6B15">
        <w:rPr>
          <w:rFonts w:asciiTheme="majorBidi" w:eastAsiaTheme="minorHAnsi" w:hAnsiTheme="majorBidi" w:cstheme="majorBidi"/>
        </w:rPr>
        <w:t xml:space="preserve">mean heart rate </w:t>
      </w:r>
      <w:del w:id="448" w:author="Kevin" w:date="2023-05-21T16:37:00Z">
        <w:r w:rsidR="006D196C" w:rsidRPr="005B6B15" w:rsidDel="002C1D28">
          <w:rPr>
            <w:rFonts w:asciiTheme="majorBidi" w:eastAsiaTheme="minorHAnsi" w:hAnsiTheme="majorBidi" w:cstheme="majorBidi"/>
          </w:rPr>
          <w:delText xml:space="preserve">(HR) </w:delText>
        </w:r>
      </w:del>
      <w:r w:rsidR="006D196C" w:rsidRPr="005B6B15">
        <w:rPr>
          <w:rFonts w:asciiTheme="majorBidi" w:eastAsiaTheme="minorHAnsi" w:hAnsiTheme="majorBidi" w:cstheme="majorBidi"/>
        </w:rPr>
        <w:t xml:space="preserve">during sleep, </w:t>
      </w:r>
      <w:del w:id="449" w:author="Kevin" w:date="2023-05-21T16:37:00Z">
        <w:r w:rsidR="006D196C" w:rsidRPr="005B6B15" w:rsidDel="002C1D28">
          <w:rPr>
            <w:rFonts w:asciiTheme="majorBidi" w:eastAsiaTheme="minorHAnsi" w:hAnsiTheme="majorBidi" w:cstheme="majorBidi"/>
          </w:rPr>
          <w:delText xml:space="preserve">yet </w:delText>
        </w:r>
      </w:del>
      <w:ins w:id="450" w:author="Kevin" w:date="2023-05-21T16:37:00Z">
        <w:r w:rsidR="002C1D28">
          <w:rPr>
            <w:rFonts w:asciiTheme="majorBidi" w:eastAsiaTheme="minorHAnsi" w:hAnsiTheme="majorBidi" w:cstheme="majorBidi"/>
          </w:rPr>
          <w:t>but</w:t>
        </w:r>
        <w:r w:rsidR="002C1D28" w:rsidRPr="005B6B15">
          <w:rPr>
            <w:rFonts w:asciiTheme="majorBidi" w:eastAsiaTheme="minorHAnsi" w:hAnsiTheme="majorBidi" w:cstheme="majorBidi"/>
          </w:rPr>
          <w:t xml:space="preserve"> </w:t>
        </w:r>
      </w:ins>
      <w:r w:rsidR="006D196C" w:rsidRPr="005B6B15">
        <w:rPr>
          <w:rFonts w:asciiTheme="majorBidi" w:eastAsiaTheme="minorHAnsi" w:hAnsiTheme="majorBidi" w:cstheme="majorBidi"/>
        </w:rPr>
        <w:t xml:space="preserve">that these effects are particularly potent </w:t>
      </w:r>
      <w:del w:id="451" w:author="Kevin" w:date="2023-05-21T16:37:00Z">
        <w:r w:rsidR="006D196C" w:rsidRPr="005B6B15" w:rsidDel="002C1D28">
          <w:rPr>
            <w:rFonts w:asciiTheme="majorBidi" w:eastAsiaTheme="minorHAnsi" w:hAnsiTheme="majorBidi" w:cstheme="majorBidi"/>
          </w:rPr>
          <w:delText xml:space="preserve">among </w:delText>
        </w:r>
      </w:del>
      <w:ins w:id="452" w:author="Kevin" w:date="2023-05-21T16:37:00Z">
        <w:r w:rsidR="002C1D28">
          <w:rPr>
            <w:rFonts w:asciiTheme="majorBidi" w:eastAsiaTheme="minorHAnsi" w:hAnsiTheme="majorBidi" w:cstheme="majorBidi"/>
          </w:rPr>
          <w:t>in</w:t>
        </w:r>
        <w:r w:rsidR="002C1D28" w:rsidRPr="005B6B15">
          <w:rPr>
            <w:rFonts w:asciiTheme="majorBidi" w:eastAsiaTheme="minorHAnsi" w:hAnsiTheme="majorBidi" w:cstheme="majorBidi"/>
          </w:rPr>
          <w:t xml:space="preserve"> </w:t>
        </w:r>
      </w:ins>
      <w:r w:rsidR="00966F7D">
        <w:rPr>
          <w:rFonts w:asciiTheme="majorBidi" w:eastAsiaTheme="minorHAnsi" w:hAnsiTheme="majorBidi" w:cstheme="majorBidi"/>
        </w:rPr>
        <w:t>individuals</w:t>
      </w:r>
      <w:r w:rsidR="006D196C" w:rsidRPr="005B6B15">
        <w:rPr>
          <w:rFonts w:asciiTheme="majorBidi" w:eastAsiaTheme="minorHAnsi" w:hAnsiTheme="majorBidi" w:cstheme="majorBidi"/>
        </w:rPr>
        <w:t xml:space="preserve"> with a history of childhood adversity</w:t>
      </w:r>
      <w:r w:rsidR="005D2C05" w:rsidRPr="005B6B15">
        <w:rPr>
          <w:rFonts w:asciiTheme="majorBidi" w:eastAsiaTheme="minorHAnsi" w:hAnsiTheme="majorBidi" w:cstheme="majorBidi"/>
        </w:rPr>
        <w:t xml:space="preserve">. </w:t>
      </w:r>
      <w:del w:id="453" w:author="Kevin" w:date="2023-05-21T16:37:00Z">
        <w:r w:rsidR="006D196C" w:rsidRPr="005B6B15" w:rsidDel="002C1D28">
          <w:rPr>
            <w:rFonts w:asciiTheme="majorBidi" w:eastAsiaTheme="minorHAnsi" w:hAnsiTheme="majorBidi" w:cstheme="majorBidi"/>
          </w:rPr>
          <w:delText>Further</w:delText>
        </w:r>
      </w:del>
      <w:ins w:id="454" w:author="Kevin" w:date="2023-05-21T16:37:00Z">
        <w:r w:rsidR="002C1D28" w:rsidRPr="005B6B15">
          <w:rPr>
            <w:rFonts w:asciiTheme="majorBidi" w:eastAsiaTheme="minorHAnsi" w:hAnsiTheme="majorBidi" w:cstheme="majorBidi"/>
          </w:rPr>
          <w:t>Furthe</w:t>
        </w:r>
        <w:r w:rsidR="002C1D28">
          <w:rPr>
            <w:rFonts w:asciiTheme="majorBidi" w:eastAsiaTheme="minorHAnsi" w:hAnsiTheme="majorBidi" w:cstheme="majorBidi"/>
          </w:rPr>
          <w:t>rmore</w:t>
        </w:r>
      </w:ins>
      <w:r w:rsidR="006D196C" w:rsidRPr="005B6B15">
        <w:rPr>
          <w:rFonts w:asciiTheme="majorBidi" w:eastAsiaTheme="minorHAnsi" w:hAnsiTheme="majorBidi" w:cstheme="majorBidi"/>
        </w:rPr>
        <w:t>, c</w:t>
      </w:r>
      <w:r w:rsidR="001F784D" w:rsidRPr="005B6B15">
        <w:rPr>
          <w:rFonts w:asciiTheme="majorBidi" w:eastAsiaTheme="minorHAnsi" w:hAnsiTheme="majorBidi" w:cstheme="majorBidi"/>
        </w:rPr>
        <w:t xml:space="preserve">hildhood </w:t>
      </w:r>
      <w:r w:rsidR="006D196C" w:rsidRPr="005B6B15">
        <w:rPr>
          <w:rFonts w:asciiTheme="majorBidi" w:eastAsiaTheme="minorHAnsi" w:hAnsiTheme="majorBidi" w:cstheme="majorBidi"/>
        </w:rPr>
        <w:t xml:space="preserve">adversity </w:t>
      </w:r>
      <w:r w:rsidR="001F784D" w:rsidRPr="005B6B15">
        <w:rPr>
          <w:rFonts w:asciiTheme="majorBidi" w:eastAsiaTheme="minorHAnsi" w:hAnsiTheme="majorBidi" w:cstheme="majorBidi"/>
        </w:rPr>
        <w:t xml:space="preserve">moderated the </w:t>
      </w:r>
      <w:del w:id="455" w:author="Kevin" w:date="2023-05-21T16:37:00Z">
        <w:r w:rsidR="001F784D" w:rsidRPr="005B6B15" w:rsidDel="002C1D28">
          <w:rPr>
            <w:rFonts w:asciiTheme="majorBidi" w:eastAsiaTheme="minorHAnsi" w:hAnsiTheme="majorBidi" w:cstheme="majorBidi"/>
          </w:rPr>
          <w:delText xml:space="preserve">relation </w:delText>
        </w:r>
      </w:del>
      <w:ins w:id="456" w:author="Kevin" w:date="2023-05-21T16:37:00Z">
        <w:r w:rsidR="002C1D28" w:rsidRPr="005B6B15">
          <w:rPr>
            <w:rFonts w:asciiTheme="majorBidi" w:eastAsiaTheme="minorHAnsi" w:hAnsiTheme="majorBidi" w:cstheme="majorBidi"/>
          </w:rPr>
          <w:t>relatio</w:t>
        </w:r>
        <w:r w:rsidR="002C1D28">
          <w:rPr>
            <w:rFonts w:asciiTheme="majorBidi" w:eastAsiaTheme="minorHAnsi" w:hAnsiTheme="majorBidi" w:cstheme="majorBidi"/>
          </w:rPr>
          <w:t>nship</w:t>
        </w:r>
        <w:r w:rsidR="002C1D28" w:rsidRPr="005B6B15">
          <w:rPr>
            <w:rFonts w:asciiTheme="majorBidi" w:eastAsiaTheme="minorHAnsi" w:hAnsiTheme="majorBidi" w:cstheme="majorBidi"/>
          </w:rPr>
          <w:t xml:space="preserve"> </w:t>
        </w:r>
      </w:ins>
      <w:r w:rsidR="001F784D" w:rsidRPr="005B6B15">
        <w:rPr>
          <w:rFonts w:asciiTheme="majorBidi" w:eastAsiaTheme="minorHAnsi" w:hAnsiTheme="majorBidi" w:cstheme="majorBidi"/>
        </w:rPr>
        <w:t xml:space="preserve">between </w:t>
      </w:r>
      <w:ins w:id="457" w:author="Kevin" w:date="2023-05-21T16:37:00Z">
        <w:r w:rsidR="002C1D28">
          <w:rPr>
            <w:rFonts w:asciiTheme="majorBidi" w:eastAsiaTheme="minorHAnsi" w:hAnsiTheme="majorBidi" w:cstheme="majorBidi"/>
          </w:rPr>
          <w:t xml:space="preserve">the </w:t>
        </w:r>
      </w:ins>
      <w:r w:rsidR="001F784D" w:rsidRPr="005B6B15">
        <w:rPr>
          <w:rFonts w:asciiTheme="majorBidi" w:eastAsiaTheme="minorHAnsi" w:hAnsiTheme="majorBidi" w:cstheme="majorBidi"/>
        </w:rPr>
        <w:t xml:space="preserve">individual </w:t>
      </w:r>
      <w:r w:rsidR="00292A00" w:rsidRPr="005B6B15">
        <w:rPr>
          <w:rFonts w:asciiTheme="majorBidi" w:eastAsiaTheme="minorHAnsi" w:hAnsiTheme="majorBidi" w:cstheme="majorBidi"/>
        </w:rPr>
        <w:t xml:space="preserve">sleep </w:t>
      </w:r>
      <w:ins w:id="458" w:author="Kevin" w:date="2023-05-21T16:37:00Z">
        <w:r w:rsidR="002C1D28" w:rsidRPr="005B6B15">
          <w:rPr>
            <w:rFonts w:asciiTheme="majorBidi" w:eastAsiaTheme="minorHAnsi" w:hAnsiTheme="majorBidi" w:cstheme="majorBidi"/>
          </w:rPr>
          <w:t>heart rate</w:t>
        </w:r>
        <w:r w:rsidR="002C1D28" w:rsidRPr="005B6B15" w:rsidDel="002C1D28">
          <w:rPr>
            <w:rFonts w:asciiTheme="majorBidi" w:eastAsiaTheme="minorHAnsi" w:hAnsiTheme="majorBidi" w:cstheme="majorBidi"/>
          </w:rPr>
          <w:t xml:space="preserve"> </w:t>
        </w:r>
      </w:ins>
      <w:del w:id="459" w:author="Kevin" w:date="2023-05-21T16:37:00Z">
        <w:r w:rsidR="001F784D" w:rsidRPr="005B6B15" w:rsidDel="002C1D28">
          <w:rPr>
            <w:rFonts w:asciiTheme="majorBidi" w:eastAsiaTheme="minorHAnsi" w:hAnsiTheme="majorBidi" w:cstheme="majorBidi"/>
          </w:rPr>
          <w:delText xml:space="preserve">HR </w:delText>
        </w:r>
      </w:del>
      <w:r w:rsidR="001F784D" w:rsidRPr="005B6B15">
        <w:rPr>
          <w:rFonts w:asciiTheme="majorBidi" w:eastAsiaTheme="minorHAnsi" w:hAnsiTheme="majorBidi" w:cstheme="majorBidi"/>
        </w:rPr>
        <w:t xml:space="preserve">increase and </w:t>
      </w:r>
      <w:r w:rsidR="006D196C" w:rsidRPr="005B6B15">
        <w:rPr>
          <w:rFonts w:asciiTheme="majorBidi" w:eastAsiaTheme="minorHAnsi" w:hAnsiTheme="majorBidi" w:cstheme="majorBidi"/>
        </w:rPr>
        <w:t xml:space="preserve">the </w:t>
      </w:r>
      <w:r w:rsidR="001F784D" w:rsidRPr="005B6B15">
        <w:rPr>
          <w:rFonts w:asciiTheme="majorBidi" w:eastAsiaTheme="minorHAnsi" w:hAnsiTheme="majorBidi" w:cstheme="majorBidi"/>
        </w:rPr>
        <w:t>development of anxiety</w:t>
      </w:r>
      <w:r w:rsidR="006D196C" w:rsidRPr="005B6B15">
        <w:rPr>
          <w:rFonts w:asciiTheme="majorBidi" w:eastAsiaTheme="minorHAnsi" w:hAnsiTheme="majorBidi" w:cstheme="majorBidi"/>
        </w:rPr>
        <w:t xml:space="preserve"> </w:t>
      </w:r>
      <w:r w:rsidR="00292A00" w:rsidRPr="005B6B15">
        <w:rPr>
          <w:rFonts w:asciiTheme="majorBidi" w:eastAsiaTheme="minorHAnsi" w:hAnsiTheme="majorBidi" w:cstheme="majorBidi"/>
        </w:rPr>
        <w:t>during th</w:t>
      </w:r>
      <w:r w:rsidR="00C12424">
        <w:rPr>
          <w:rFonts w:asciiTheme="majorBidi" w:eastAsiaTheme="minorHAnsi" w:hAnsiTheme="majorBidi" w:cstheme="majorBidi"/>
        </w:rPr>
        <w:t>at</w:t>
      </w:r>
      <w:r w:rsidR="00292A00" w:rsidRPr="005B6B15">
        <w:rPr>
          <w:rFonts w:asciiTheme="majorBidi" w:eastAsiaTheme="minorHAnsi" w:hAnsiTheme="majorBidi" w:cstheme="majorBidi"/>
        </w:rPr>
        <w:t xml:space="preserve"> stressful period </w:t>
      </w:r>
      <w:r w:rsidR="00723471" w:rsidRPr="005B6B15">
        <w:rPr>
          <w:rFonts w:asciiTheme="majorBidi" w:eastAsiaTheme="minorHAnsi" w:hAnsiTheme="majorBidi" w:cstheme="majorBidi"/>
        </w:rPr>
        <w:lastRenderedPageBreak/>
        <w:fldChar w:fldCharType="begin">
          <w:fldData xml:space="preserve">PEVuZE5vdGU+PENpdGU+PEF1dGhvcj5BenphPC9BdXRob3I+PFllYXI+MjAyMDwvWWVhcj48UmVj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PEVuZE5vdGU+PENpdGU+PEF1dGhvcj5BenphPC9BdXRob3I+PFllYXI+MjAyMDwvWWVhcj48UmVj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5B6B15">
        <w:rPr>
          <w:rFonts w:asciiTheme="majorBidi" w:eastAsiaTheme="minorHAnsi" w:hAnsiTheme="majorBidi" w:cstheme="majorBidi"/>
        </w:rPr>
      </w:r>
      <w:r w:rsidR="00723471" w:rsidRPr="005B6B15">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61" w:tooltip="Azza, 2020 #426" w:history="1">
        <w:r w:rsidR="007A694D">
          <w:rPr>
            <w:rFonts w:asciiTheme="majorBidi" w:eastAsiaTheme="minorHAnsi" w:hAnsiTheme="majorBidi" w:cstheme="majorBidi"/>
            <w:noProof/>
          </w:rPr>
          <w:t>161</w:t>
        </w:r>
      </w:hyperlink>
      <w:r w:rsidR="007A694D">
        <w:rPr>
          <w:rFonts w:asciiTheme="majorBidi" w:eastAsiaTheme="minorHAnsi" w:hAnsiTheme="majorBidi" w:cstheme="majorBidi"/>
          <w:noProof/>
        </w:rPr>
        <w:t>]</w:t>
      </w:r>
      <w:r w:rsidR="00723471" w:rsidRPr="005B6B15">
        <w:rPr>
          <w:rFonts w:asciiTheme="majorBidi" w:eastAsiaTheme="minorHAnsi" w:hAnsiTheme="majorBidi" w:cstheme="majorBidi"/>
        </w:rPr>
        <w:fldChar w:fldCharType="end"/>
      </w:r>
      <w:r w:rsidR="006D196C" w:rsidRPr="005B6B15">
        <w:rPr>
          <w:rFonts w:asciiTheme="majorBidi" w:eastAsiaTheme="minorHAnsi" w:hAnsiTheme="majorBidi" w:cstheme="majorBidi"/>
        </w:rPr>
        <w:t xml:space="preserve">. </w:t>
      </w:r>
      <w:r w:rsidR="00292A00" w:rsidRPr="005B6B15">
        <w:rPr>
          <w:rFonts w:asciiTheme="majorBidi" w:hAnsiTheme="majorBidi" w:cstheme="majorBidi"/>
        </w:rPr>
        <w:t xml:space="preserve">These results are also in line with previous findings </w:t>
      </w:r>
      <w:r w:rsidR="00680829" w:rsidRPr="005B6B15">
        <w:rPr>
          <w:rFonts w:asciiTheme="majorBidi" w:hAnsiTheme="majorBidi" w:cstheme="majorBidi"/>
        </w:rPr>
        <w:t xml:space="preserve">highlighting </w:t>
      </w:r>
      <w:r w:rsidR="00292A00" w:rsidRPr="005B6B15">
        <w:rPr>
          <w:rFonts w:asciiTheme="majorBidi" w:hAnsiTheme="majorBidi" w:cstheme="majorBidi"/>
        </w:rPr>
        <w:t>p</w:t>
      </w:r>
      <w:r w:rsidR="00292A00" w:rsidRPr="005B6B15">
        <w:rPr>
          <w:rFonts w:asciiTheme="majorBidi" w:eastAsiaTheme="minorHAnsi" w:hAnsiTheme="majorBidi" w:cstheme="majorBidi"/>
        </w:rPr>
        <w:t xml:space="preserve">oor sleep quality as a mediator in the association </w:t>
      </w:r>
      <w:del w:id="460" w:author="Kevin" w:date="2023-05-24T08:24:00Z">
        <w:r w:rsidR="00292A00" w:rsidRPr="005B6B15" w:rsidDel="00F00893">
          <w:rPr>
            <w:rFonts w:asciiTheme="majorBidi" w:eastAsiaTheme="minorHAnsi" w:hAnsiTheme="majorBidi" w:cstheme="majorBidi"/>
          </w:rPr>
          <w:delText xml:space="preserve">between </w:delText>
        </w:r>
      </w:del>
      <w:ins w:id="461" w:author="Kevin" w:date="2023-05-24T08:24:00Z">
        <w:r w:rsidR="00F00893">
          <w:rPr>
            <w:rFonts w:asciiTheme="majorBidi" w:eastAsiaTheme="minorHAnsi" w:hAnsiTheme="majorBidi" w:cstheme="majorBidi"/>
          </w:rPr>
          <w:t>of</w:t>
        </w:r>
        <w:r w:rsidR="00F00893" w:rsidRPr="005B6B15">
          <w:rPr>
            <w:rFonts w:asciiTheme="majorBidi" w:eastAsiaTheme="minorHAnsi" w:hAnsiTheme="majorBidi" w:cstheme="majorBidi"/>
          </w:rPr>
          <w:t xml:space="preserve"> </w:t>
        </w:r>
      </w:ins>
      <w:r w:rsidR="00292A00" w:rsidRPr="005B6B15">
        <w:rPr>
          <w:rFonts w:asciiTheme="majorBidi" w:hAnsiTheme="majorBidi" w:cstheme="majorBidi"/>
        </w:rPr>
        <w:t xml:space="preserve">childhood adversity </w:t>
      </w:r>
      <w:del w:id="462" w:author="Kevin" w:date="2023-05-24T08:24:00Z">
        <w:r w:rsidR="00292A00" w:rsidRPr="005B6B15" w:rsidDel="00F00893">
          <w:rPr>
            <w:rFonts w:asciiTheme="majorBidi" w:hAnsiTheme="majorBidi" w:cstheme="majorBidi"/>
          </w:rPr>
          <w:delText xml:space="preserve">and </w:delText>
        </w:r>
      </w:del>
      <w:ins w:id="463" w:author="Kevin" w:date="2023-05-24T08:24:00Z">
        <w:r w:rsidR="00F00893">
          <w:rPr>
            <w:rFonts w:asciiTheme="majorBidi" w:hAnsiTheme="majorBidi" w:cstheme="majorBidi"/>
          </w:rPr>
          <w:t xml:space="preserve">with </w:t>
        </w:r>
      </w:ins>
      <w:r w:rsidR="00292A00" w:rsidRPr="005B6B15">
        <w:rPr>
          <w:rFonts w:asciiTheme="majorBidi" w:hAnsiTheme="majorBidi" w:cstheme="majorBidi"/>
        </w:rPr>
        <w:t xml:space="preserve">anxiety and depression </w:t>
      </w:r>
      <w:r w:rsidR="00D679BE" w:rsidRPr="005B6B15">
        <w:rPr>
          <w:rFonts w:asciiTheme="majorBidi" w:eastAsiaTheme="minorHAnsi" w:hAnsiTheme="majorBidi" w:cstheme="majorBidi"/>
        </w:rPr>
        <w:t xml:space="preserve">symptom severity </w:t>
      </w:r>
      <w:r w:rsidR="00292A00" w:rsidRPr="005B6B15">
        <w:rPr>
          <w:rFonts w:asciiTheme="majorBidi" w:hAnsiTheme="majorBidi" w:cstheme="majorBidi"/>
        </w:rPr>
        <w:t xml:space="preserve">in adulthood </w:t>
      </w:r>
      <w:r w:rsidR="00723471" w:rsidRPr="005B6B15">
        <w:rPr>
          <w:rFonts w:asciiTheme="majorBidi" w:hAnsiTheme="majorBidi" w:cstheme="majorBidi"/>
        </w:rPr>
        <w:fldChar w:fldCharType="begin">
          <w:fldData xml:space="preserve">PEVuZE5vdGU+PENpdGU+PEF1dGhvcj5KYXZha2hpc2h2aWxpPC9BdXRob3I+PFllYXI+MjAyMTwv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PEVuZE5vdGU+PENpdGU+PEF1dGhvcj5KYXZha2hpc2h2aWxpPC9BdXRob3I+PFllYXI+MjAyMTwv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47" w:tooltip="Javakhishvili, 2021 #488" w:history="1">
        <w:r w:rsidR="007A694D">
          <w:rPr>
            <w:rFonts w:asciiTheme="majorBidi" w:hAnsiTheme="majorBidi" w:cstheme="majorBidi"/>
            <w:noProof/>
          </w:rPr>
          <w:t>47</w:t>
        </w:r>
      </w:hyperlink>
      <w:r w:rsidR="007A694D">
        <w:rPr>
          <w:rFonts w:asciiTheme="majorBidi" w:hAnsiTheme="majorBidi" w:cstheme="majorBidi"/>
          <w:noProof/>
        </w:rPr>
        <w:t>,</w:t>
      </w:r>
      <w:hyperlink w:anchor="_ENREF_162" w:tooltip="Wang, 2021 #489" w:history="1">
        <w:r w:rsidR="007A694D">
          <w:rPr>
            <w:rFonts w:asciiTheme="majorBidi" w:hAnsiTheme="majorBidi" w:cstheme="majorBidi"/>
            <w:noProof/>
          </w:rPr>
          <w:t>162</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292A00" w:rsidRPr="005B6B15">
        <w:rPr>
          <w:rFonts w:asciiTheme="majorBidi" w:eastAsiaTheme="minorHAnsi" w:hAnsiTheme="majorBidi" w:cstheme="majorBidi"/>
        </w:rPr>
        <w:t>.</w:t>
      </w:r>
    </w:p>
    <w:p w:rsidR="00247FCE" w:rsidRDefault="002024BC" w:rsidP="00BB60F3">
      <w:pPr>
        <w:spacing w:line="360" w:lineRule="auto"/>
        <w:ind w:firstLine="720"/>
        <w:jc w:val="both"/>
        <w:rPr>
          <w:rFonts w:asciiTheme="majorBidi" w:hAnsiTheme="majorBidi" w:cstheme="majorBidi"/>
        </w:rPr>
      </w:pPr>
      <w:r w:rsidRPr="005B6B15">
        <w:rPr>
          <w:rFonts w:asciiTheme="majorBidi" w:hAnsiTheme="majorBidi" w:cstheme="majorBidi"/>
        </w:rPr>
        <w:t xml:space="preserve">We recently </w:t>
      </w:r>
      <w:r w:rsidR="00A0072A" w:rsidRPr="005B6B15">
        <w:rPr>
          <w:rFonts w:asciiTheme="majorBidi" w:hAnsiTheme="majorBidi" w:cstheme="majorBidi"/>
        </w:rPr>
        <w:t>address</w:t>
      </w:r>
      <w:r w:rsidRPr="005B6B15">
        <w:rPr>
          <w:rFonts w:asciiTheme="majorBidi" w:hAnsiTheme="majorBidi" w:cstheme="majorBidi"/>
        </w:rPr>
        <w:t>ed</w:t>
      </w:r>
      <w:r w:rsidR="00A0072A" w:rsidRPr="005B6B15">
        <w:rPr>
          <w:rFonts w:asciiTheme="majorBidi" w:hAnsiTheme="majorBidi" w:cstheme="majorBidi"/>
        </w:rPr>
        <w:t xml:space="preserve"> th</w:t>
      </w:r>
      <w:r w:rsidRPr="005B6B15">
        <w:rPr>
          <w:rFonts w:asciiTheme="majorBidi" w:hAnsiTheme="majorBidi" w:cstheme="majorBidi"/>
        </w:rPr>
        <w:t>e</w:t>
      </w:r>
      <w:r w:rsidR="00A0072A" w:rsidRPr="005B6B15">
        <w:rPr>
          <w:rFonts w:asciiTheme="majorBidi" w:hAnsiTheme="majorBidi" w:cstheme="majorBidi"/>
        </w:rPr>
        <w:t>s</w:t>
      </w:r>
      <w:r w:rsidRPr="005B6B15">
        <w:rPr>
          <w:rFonts w:asciiTheme="majorBidi" w:hAnsiTheme="majorBidi" w:cstheme="majorBidi"/>
        </w:rPr>
        <w:t>e</w:t>
      </w:r>
      <w:r w:rsidR="00A0072A" w:rsidRPr="005B6B15">
        <w:rPr>
          <w:rFonts w:asciiTheme="majorBidi" w:hAnsiTheme="majorBidi" w:cstheme="majorBidi"/>
        </w:rPr>
        <w:t xml:space="preserve"> </w:t>
      </w:r>
      <w:r w:rsidRPr="005B6B15">
        <w:rPr>
          <w:rFonts w:asciiTheme="majorBidi" w:hAnsiTheme="majorBidi" w:cstheme="majorBidi"/>
        </w:rPr>
        <w:t xml:space="preserve">putative associations by tracking </w:t>
      </w:r>
      <w:r w:rsidR="00886D26" w:rsidRPr="005B6B15">
        <w:rPr>
          <w:rFonts w:asciiTheme="majorBidi" w:hAnsiTheme="majorBidi" w:cstheme="majorBidi"/>
        </w:rPr>
        <w:t>sleep patterns</w:t>
      </w:r>
      <w:r w:rsidRPr="005B6B15">
        <w:rPr>
          <w:rFonts w:asciiTheme="majorBidi" w:hAnsiTheme="majorBidi" w:cstheme="majorBidi"/>
        </w:rPr>
        <w:t xml:space="preserve"> </w:t>
      </w:r>
      <w:r w:rsidR="00886D26" w:rsidRPr="005B6B15">
        <w:rPr>
          <w:rFonts w:asciiTheme="majorBidi" w:hAnsiTheme="majorBidi" w:cstheme="majorBidi"/>
        </w:rPr>
        <w:t xml:space="preserve">in natural settings using wearable sensors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&lt;EndNote&gt;&lt;Cite&gt;&lt;Author&gt;Magal&lt;/Author&gt;&lt;Year&gt;2022&lt;/Year&gt;&lt;RecNum&gt;35&lt;/RecNum&gt;&lt;DisplayText&gt;[163]&lt;/DisplayText&gt;&lt;record&gt;&lt;rec-number&gt;35&lt;/rec-number&gt;&lt;foreign-keys&gt;&lt;key app="EN" db-id="fs5va00sud22soevs2mpe9ah5afwp0ds0epf" timestamp="1670493015"&gt;35&lt;/key&gt;&lt;/foreign-keys&gt;&lt;ref-type name="Journal Article"&gt;17&lt;/ref-type&gt;&lt;contributors&gt;&lt;authors&gt;&lt;author&gt;Magal, N.&lt;/author&gt;&lt;author&gt;Rab, S. L.&lt;/author&gt;&lt;author&gt;Goldstein, P.&lt;/author&gt;&lt;author&gt;Simon, L.&lt;/author&gt;&lt;author&gt;Jiryis, T.&lt;/author&gt;&lt;author&gt;Admon, R.&lt;/author&gt;&lt;/authors&gt;&lt;/contributors&gt;&lt;auth-address&gt;School of Psychological Sciences, University of Haifa, Haifa, Israel. RINGGOLD: 26748&amp;#xD;School of Public Health, University of Haifa, Haifa, Israel. RINGGOLD: 26748&amp;#xD;The Integrated Brain and Behavior Research Center (IBBRC), University of Haifa, Haifa, Israel. RINGGOLD: 26748&lt;/auth-address&gt;&lt;titles&gt;&lt;title&gt;Predicting Chronic Stress among Healthy Females Using Daily-Life Physiological and Lifestyle Features from Wearable Sensors&lt;/title&gt;&lt;secondary-title&gt;Chronic Stress (Thousand Oaks)&lt;/secondary-title&gt;&lt;/titles&gt;&lt;periodical&gt;&lt;full-title&gt;Chronic Stress (Thousand Oaks)&lt;/full-title&gt;&lt;/periodical&gt;&lt;pages&gt;24705470221100987&lt;/pages&gt;&lt;volume&gt;6&lt;/volume&gt;&lt;keywords&gt;&lt;keyword&gt;chronic stress&lt;/keyword&gt;&lt;keyword&gt;heart rate&lt;/keyword&gt;&lt;keyword&gt;machine learning&lt;/keyword&gt;&lt;keyword&gt;sleep&lt;/keyword&gt;&lt;keyword&gt;social tension&lt;/keyword&gt;&lt;keyword&gt;trier inventory for chronic stress&lt;/keyword&gt;&lt;keyword&gt;wearable sensors&lt;/keyword&gt;&lt;keyword&gt;conflicts of interest with respect to the research, authorship, and/or&lt;/keyword&gt;&lt;keyword&gt;publication of this article.&lt;/keyword&gt;&lt;/keywords&gt;&lt;dates&gt;&lt;year&gt;2022&lt;/year&gt;&lt;pub-dates&gt;&lt;date&gt;Jan-Dec&lt;/date&gt;&lt;/pub-dates&gt;&lt;/dates&gt;&lt;isbn&gt;2470-5470 (Electronic)&amp;#xD;2470-5470 (Linking)&lt;/isbn&gt;&lt;accession-num&gt;35911618&lt;/accession-num&gt;&lt;urls&gt;&lt;related-urls&gt;&lt;url&gt;https://www.ncbi.nlm.nih.gov/pubmed/35911618&lt;/url&gt;&lt;/related-urls&gt;&lt;/urls&gt;&lt;custom2&gt;PMC9329827&lt;/custom2&gt;&lt;electronic-resource-num&gt;10.1177/24705470221100987&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3" w:tooltip="Magal, 2022 #35" w:history="1">
        <w:r w:rsidR="007A694D">
          <w:rPr>
            <w:rFonts w:asciiTheme="majorBidi" w:hAnsiTheme="majorBidi" w:cstheme="majorBidi"/>
            <w:noProof/>
          </w:rPr>
          <w:t>163</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E502C9" w:rsidRPr="005B6B15">
        <w:rPr>
          <w:rFonts w:asciiTheme="majorBidi" w:hAnsiTheme="majorBidi" w:cstheme="majorBidi"/>
        </w:rPr>
        <w:t xml:space="preserve">. </w:t>
      </w:r>
      <w:r w:rsidR="00783D29" w:rsidRPr="005B6B15">
        <w:rPr>
          <w:rFonts w:asciiTheme="majorBidi" w:hAnsiTheme="majorBidi" w:cstheme="majorBidi"/>
        </w:rPr>
        <w:t xml:space="preserve">Specifically, </w:t>
      </w:r>
      <w:r w:rsidR="008254B6" w:rsidRPr="005B6B15">
        <w:rPr>
          <w:rFonts w:asciiTheme="majorBidi" w:hAnsiTheme="majorBidi" w:cstheme="majorBidi"/>
        </w:rPr>
        <w:t>96</w:t>
      </w:r>
      <w:r w:rsidR="00783D29" w:rsidRPr="005B6B15">
        <w:rPr>
          <w:rFonts w:asciiTheme="majorBidi" w:hAnsiTheme="majorBidi" w:cstheme="majorBidi"/>
        </w:rPr>
        <w:t xml:space="preserve"> healthy adult female participants completed the</w:t>
      </w:r>
      <w:r w:rsidR="00B52119" w:rsidRPr="005B6B15">
        <w:rPr>
          <w:rFonts w:asciiTheme="majorBidi" w:hAnsiTheme="majorBidi" w:cstheme="majorBidi"/>
        </w:rPr>
        <w:t xml:space="preserve"> well-established childhood trauma questionnaire (CTQ) before wearing a wearable sensor</w:t>
      </w:r>
      <w:r w:rsidR="00E502C9" w:rsidRPr="005B6B15">
        <w:rPr>
          <w:rFonts w:asciiTheme="majorBidi" w:hAnsiTheme="majorBidi" w:cstheme="majorBidi"/>
        </w:rPr>
        <w:t xml:space="preserve"> </w:t>
      </w:r>
      <w:r w:rsidR="00B52119" w:rsidRPr="005B6B15">
        <w:rPr>
          <w:rFonts w:asciiTheme="majorBidi" w:hAnsiTheme="majorBidi" w:cstheme="majorBidi"/>
        </w:rPr>
        <w:t xml:space="preserve">for </w:t>
      </w:r>
      <w:del w:id="464" w:author="Kevin" w:date="2023-05-22T13:17:00Z">
        <w:r w:rsidR="00B52119" w:rsidRPr="005B6B15" w:rsidDel="00E810FA">
          <w:rPr>
            <w:rFonts w:asciiTheme="majorBidi" w:hAnsiTheme="majorBidi" w:cstheme="majorBidi"/>
          </w:rPr>
          <w:delText xml:space="preserve">seven </w:delText>
        </w:r>
      </w:del>
      <w:ins w:id="465" w:author="Kevin" w:date="2023-05-22T13:17:00Z">
        <w:r w:rsidR="00E810FA">
          <w:rPr>
            <w:rFonts w:asciiTheme="majorBidi" w:hAnsiTheme="majorBidi" w:cstheme="majorBidi"/>
          </w:rPr>
          <w:t>7</w:t>
        </w:r>
        <w:r w:rsidR="00E810FA" w:rsidRPr="005B6B15">
          <w:rPr>
            <w:rFonts w:asciiTheme="majorBidi" w:hAnsiTheme="majorBidi" w:cstheme="majorBidi"/>
          </w:rPr>
          <w:t xml:space="preserve"> </w:t>
        </w:r>
      </w:ins>
      <w:r w:rsidR="00B52119" w:rsidRPr="005B6B15">
        <w:rPr>
          <w:rFonts w:asciiTheme="majorBidi" w:hAnsiTheme="majorBidi" w:cstheme="majorBidi"/>
        </w:rPr>
        <w:t xml:space="preserve">consecutive days and nights </w:t>
      </w:r>
      <w:r w:rsidR="00212D97" w:rsidRPr="005B6B15">
        <w:rPr>
          <w:rFonts w:asciiTheme="majorBidi" w:hAnsiTheme="majorBidi" w:cstheme="majorBidi"/>
        </w:rPr>
        <w:t xml:space="preserve">and </w:t>
      </w:r>
      <w:r w:rsidR="00B52119" w:rsidRPr="005B6B15">
        <w:rPr>
          <w:rFonts w:asciiTheme="majorBidi" w:hAnsiTheme="majorBidi" w:cstheme="majorBidi"/>
        </w:rPr>
        <w:t>while fully maintaining their daily routine</w:t>
      </w:r>
      <w:r w:rsidR="00783D29" w:rsidRPr="005B6B15">
        <w:rPr>
          <w:rFonts w:asciiTheme="majorBidi" w:hAnsiTheme="majorBidi" w:cstheme="majorBidi"/>
        </w:rPr>
        <w:t xml:space="preserve">. </w:t>
      </w:r>
      <w:r w:rsidR="00212D97" w:rsidRPr="005B6B15">
        <w:rPr>
          <w:rFonts w:asciiTheme="majorBidi" w:hAnsiTheme="majorBidi" w:cstheme="majorBidi"/>
        </w:rPr>
        <w:t>Immediately f</w:t>
      </w:r>
      <w:r w:rsidR="00783D29" w:rsidRPr="005B6B15">
        <w:rPr>
          <w:rFonts w:asciiTheme="majorBidi" w:hAnsiTheme="majorBidi" w:cstheme="majorBidi"/>
        </w:rPr>
        <w:t>ollowing th</w:t>
      </w:r>
      <w:r w:rsidR="00196B43" w:rsidRPr="005B6B15">
        <w:rPr>
          <w:rFonts w:asciiTheme="majorBidi" w:hAnsiTheme="majorBidi" w:cstheme="majorBidi"/>
        </w:rPr>
        <w:t>e measurement period</w:t>
      </w:r>
      <w:r w:rsidR="00783D29" w:rsidRPr="005B6B15">
        <w:rPr>
          <w:rFonts w:asciiTheme="majorBidi" w:hAnsiTheme="majorBidi" w:cstheme="majorBidi"/>
        </w:rPr>
        <w:t xml:space="preserve">, </w:t>
      </w:r>
      <w:r w:rsidR="00B52119" w:rsidRPr="005B6B15">
        <w:rPr>
          <w:rFonts w:asciiTheme="majorBidi" w:hAnsiTheme="majorBidi" w:cstheme="majorBidi"/>
        </w:rPr>
        <w:t>participants underwent an acute laboratory stress induction procedure using a modified version of the Maastricht Acute Stress Task [MAST]</w:t>
      </w:r>
      <w:ins w:id="466" w:author="Kevin" w:date="2023-05-22T13:17:00Z">
        <w:r w:rsidR="00E810FA">
          <w:rPr>
            <w:rFonts w:asciiTheme="majorBidi" w:hAnsiTheme="majorBidi" w:cstheme="majorBidi"/>
          </w:rPr>
          <w:t xml:space="preserve"> </w:t>
        </w:r>
      </w:ins>
      <w:r w:rsidR="00723471">
        <w:rPr>
          <w:rFonts w:asciiTheme="majorBidi" w:hAnsiTheme="majorBidi" w:cstheme="majorBidi"/>
        </w:rPr>
        <w:fldChar w:fldCharType="begin"/>
      </w:r>
      <w:r w:rsidR="007A694D">
        <w:rPr>
          <w:rFonts w:asciiTheme="majorBidi" w:hAnsiTheme="majorBidi" w:cstheme="majorBidi"/>
        </w:rPr>
        <w:instrText xml:space="preserve"> ADDIN EN.CITE &lt;EndNote&gt;&lt;Cite&gt;&lt;Author&gt;Smeets&lt;/Author&gt;&lt;Year&gt;2012&lt;/Year&gt;&lt;RecNum&gt;960&lt;/RecNum&gt;&lt;DisplayText&gt;[164]&lt;/DisplayText&gt;&lt;record&gt;&lt;rec-number&gt;960&lt;/rec-number&gt;&lt;foreign-keys&gt;&lt;key app="EN" db-id="fs5va00sud22soevs2mpe9ah5afwp0ds0epf" timestamp="1684060455"&gt;960&lt;/key&gt;&lt;/foreign-keys&gt;&lt;ref-type name="Journal Article"&gt;17&lt;/ref-type&gt;&lt;contributors&gt;&lt;authors&gt;&lt;author&gt;Smeets, T.&lt;/author&gt;&lt;author&gt;Cornelisse, S.&lt;/author&gt;&lt;author&gt;Quaedflieg, C. W.&lt;/author&gt;&lt;author&gt;Meyer, T.&lt;/author&gt;&lt;author&gt;Jelicic, M.&lt;/author&gt;&lt;author&gt;Merckelbach, H.&lt;/author&gt;&lt;/authors&gt;&lt;/contributors&gt;&lt;auth-address&gt;Faculty of Psychology and Neuroscience, Maastricht University, Maastricht, The Netherlands. tom.smeets@maastrichtuniversity.nl&lt;/auth-address&gt;&lt;titles&gt;&lt;title&gt;Introducing the Maastricht Acute Stress Test (MAST): a quick and non-invasive approach to elicit robust autonomic and glucocorticoid stress responses&lt;/title&gt;&lt;secondary-title&gt;Psychoneuroendocrinology&lt;/secondary-title&gt;&lt;/titles&gt;&lt;periodical&gt;&lt;full-title&gt;Psychoneuroendocrinology&lt;/full-title&gt;&lt;/periodical&gt;&lt;pages&gt;1998-2008&lt;/pages&gt;&lt;volume&gt;37&lt;/volume&gt;&lt;number&gt;12&lt;/number&gt;&lt;keywords&gt;&lt;keyword&gt;Adult&lt;/keyword&gt;&lt;keyword&gt;Autonomic Nervous System/*physiology&lt;/keyword&gt;&lt;keyword&gt;Blood Pressure/physiology&lt;/keyword&gt;&lt;keyword&gt;Glucocorticoids/*metabolism&lt;/keyword&gt;&lt;keyword&gt;Humans&lt;/keyword&gt;&lt;keyword&gt;Hydrocortisone/metabolism&lt;/keyword&gt;&lt;keyword&gt;Male&lt;/keyword&gt;&lt;keyword&gt;Psychological Tests&lt;/keyword&gt;&lt;keyword&gt;Saliva/metabolism&lt;/keyword&gt;&lt;keyword&gt;Salivary alpha-Amylases/metabolism&lt;/keyword&gt;&lt;keyword&gt;Self Report&lt;/keyword&gt;&lt;keyword&gt;Stress, Psychological/*metabolism/*physiopathology/psychology&lt;/keyword&gt;&lt;/keywords&gt;&lt;dates&gt;&lt;year&gt;2012&lt;/year&gt;&lt;pub-dates&gt;&lt;date&gt;Dec&lt;/date&gt;&lt;/pub-dates&gt;&lt;/dates&gt;&lt;isbn&gt;1873-3360 (Electronic)&amp;#xD;0306-4530 (Linking)&lt;/isbn&gt;&lt;accession-num&gt;22608857&lt;/accession-num&gt;&lt;urls&gt;&lt;related-urls&gt;&lt;url&gt;https://www.ncbi.nlm.nih.gov/pubmed/22608857&lt;/url&gt;&lt;/related-urls&gt;&lt;/urls&gt;&lt;electronic-resource-num&gt;10.1016/j.psyneuen.2012.04.012&lt;/electronic-resource-num&gt;&lt;/record&gt;&lt;/Cite&gt;&lt;/EndNote&gt;</w:instrText>
      </w:r>
      <w:r w:rsidR="00723471">
        <w:rPr>
          <w:rFonts w:asciiTheme="majorBidi" w:hAnsiTheme="majorBidi" w:cstheme="majorBidi"/>
        </w:rPr>
        <w:fldChar w:fldCharType="separate"/>
      </w:r>
      <w:r w:rsidR="007A694D">
        <w:rPr>
          <w:rFonts w:asciiTheme="majorBidi" w:hAnsiTheme="majorBidi" w:cstheme="majorBidi"/>
          <w:noProof/>
        </w:rPr>
        <w:t>[</w:t>
      </w:r>
      <w:hyperlink w:anchor="_ENREF_164" w:tooltip="Smeets, 2012 #960" w:history="1">
        <w:r w:rsidR="007A694D">
          <w:rPr>
            <w:rFonts w:asciiTheme="majorBidi" w:hAnsiTheme="majorBidi" w:cstheme="majorBidi"/>
            <w:noProof/>
          </w:rPr>
          <w:t>164</w:t>
        </w:r>
      </w:hyperlink>
      <w:r w:rsidR="007A694D">
        <w:rPr>
          <w:rFonts w:asciiTheme="majorBidi" w:hAnsiTheme="majorBidi" w:cstheme="majorBidi"/>
          <w:noProof/>
        </w:rPr>
        <w:t>]</w:t>
      </w:r>
      <w:r w:rsidR="00723471">
        <w:rPr>
          <w:rFonts w:asciiTheme="majorBidi" w:hAnsiTheme="majorBidi" w:cstheme="majorBidi"/>
        </w:rPr>
        <w:fldChar w:fldCharType="end"/>
      </w:r>
      <w:del w:id="467" w:author="Kevin" w:date="2023-05-22T13:17:00Z">
        <w:r w:rsidR="00196B43" w:rsidRPr="005B6B15" w:rsidDel="00E810FA">
          <w:rPr>
            <w:rFonts w:asciiTheme="majorBidi" w:hAnsiTheme="majorBidi" w:cstheme="majorBidi"/>
          </w:rPr>
          <w:delText>,</w:delText>
        </w:r>
      </w:del>
      <w:r w:rsidR="00E502C9" w:rsidRPr="005B6B15">
        <w:rPr>
          <w:rFonts w:asciiTheme="majorBidi" w:hAnsiTheme="majorBidi" w:cstheme="majorBidi"/>
        </w:rPr>
        <w:t xml:space="preserve"> to produce a </w:t>
      </w:r>
      <w:r w:rsidR="00680829" w:rsidRPr="005B6B15">
        <w:rPr>
          <w:rFonts w:asciiTheme="majorBidi" w:hAnsiTheme="majorBidi" w:cstheme="majorBidi"/>
        </w:rPr>
        <w:t xml:space="preserve">robust and </w:t>
      </w:r>
      <w:r w:rsidR="00E502C9" w:rsidRPr="005B6B15">
        <w:rPr>
          <w:rFonts w:asciiTheme="majorBidi" w:hAnsiTheme="majorBidi" w:cstheme="majorBidi"/>
        </w:rPr>
        <w:t xml:space="preserve">prolonged acute stress response </w:t>
      </w:r>
      <w:r w:rsidR="00723471" w:rsidRPr="005B6B15">
        <w:rPr>
          <w:rFonts w:asciiTheme="majorBidi" w:hAnsiTheme="majorBidi" w:cstheme="majorBidi"/>
        </w:rPr>
        <w:fldChar w:fldCharType="begin">
          <w:fldData xml:space="preserve">PEVuZE5vdGU+PENpdGU+PEF1dGhvcj5TaW1vbjwvQXV0aG9yPjxZZWFyPjIwMjI8L1llYXI+PFJl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PEVuZE5vdGU+PENpdGU+PEF1dGhvcj5TaW1vbjwvQXV0aG9yPjxZZWFyPjIwMjI8L1llYXI+PFJl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5" w:tooltip="Simon, 2022 #34" w:history="1">
        <w:r w:rsidR="007A694D">
          <w:rPr>
            <w:rFonts w:asciiTheme="majorBidi" w:hAnsiTheme="majorBidi" w:cstheme="majorBidi"/>
            <w:noProof/>
          </w:rPr>
          <w:t>165</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E502C9" w:rsidRPr="005B6B15">
        <w:rPr>
          <w:rFonts w:asciiTheme="majorBidi" w:hAnsiTheme="majorBidi" w:cstheme="majorBidi"/>
        </w:rPr>
        <w:t>.</w:t>
      </w:r>
      <w:r w:rsidR="009D7A22" w:rsidRPr="005B6B15">
        <w:rPr>
          <w:rFonts w:asciiTheme="majorBidi" w:hAnsiTheme="majorBidi" w:cstheme="majorBidi"/>
        </w:rPr>
        <w:t xml:space="preserve"> </w:t>
      </w:r>
      <w:del w:id="468" w:author="Kevin" w:date="2023-05-22T13:17:00Z">
        <w:r w:rsidR="005C7EA9" w:rsidRPr="00817C4F" w:rsidDel="00E810FA">
          <w:rPr>
            <w:rFonts w:asciiTheme="majorBidi" w:hAnsiTheme="majorBidi" w:cstheme="majorBidi"/>
          </w:rPr>
          <w:delText>Results</w:delText>
        </w:r>
        <w:r w:rsidR="005C7EA9" w:rsidRPr="005C7EA9" w:rsidDel="00E810FA">
          <w:rPr>
            <w:rFonts w:asciiTheme="majorBidi" w:hAnsiTheme="majorBidi" w:cstheme="majorBidi"/>
          </w:rPr>
          <w:delText xml:space="preserve"> </w:delText>
        </w:r>
      </w:del>
      <w:ins w:id="469" w:author="Kevin" w:date="2023-05-22T13:17:00Z">
        <w:r w:rsidR="00E810FA">
          <w:rPr>
            <w:rFonts w:asciiTheme="majorBidi" w:hAnsiTheme="majorBidi" w:cstheme="majorBidi"/>
          </w:rPr>
          <w:t>The r</w:t>
        </w:r>
        <w:r w:rsidR="00E810FA" w:rsidRPr="00817C4F">
          <w:rPr>
            <w:rFonts w:asciiTheme="majorBidi" w:hAnsiTheme="majorBidi" w:cstheme="majorBidi"/>
          </w:rPr>
          <w:t>esults</w:t>
        </w:r>
        <w:r w:rsidR="00E810FA" w:rsidRPr="005C7EA9">
          <w:rPr>
            <w:rFonts w:asciiTheme="majorBidi" w:hAnsiTheme="majorBidi" w:cstheme="majorBidi"/>
          </w:rPr>
          <w:t xml:space="preserve"> </w:t>
        </w:r>
      </w:ins>
      <w:del w:id="470" w:author="Kevin" w:date="2023-05-22T13:17:00Z">
        <w:r w:rsidR="007F5982" w:rsidRPr="005C7EA9" w:rsidDel="00E810FA">
          <w:rPr>
            <w:rFonts w:asciiTheme="majorBidi" w:hAnsiTheme="majorBidi" w:cstheme="majorBidi"/>
          </w:rPr>
          <w:delText xml:space="preserve">indicate </w:delText>
        </w:r>
      </w:del>
      <w:ins w:id="471" w:author="Kevin" w:date="2023-05-22T13:17:00Z">
        <w:r w:rsidR="00E810FA" w:rsidRPr="005C7EA9">
          <w:rPr>
            <w:rFonts w:asciiTheme="majorBidi" w:hAnsiTheme="majorBidi" w:cstheme="majorBidi"/>
          </w:rPr>
          <w:t>indicat</w:t>
        </w:r>
        <w:r w:rsidR="00E810FA">
          <w:rPr>
            <w:rFonts w:asciiTheme="majorBidi" w:hAnsiTheme="majorBidi" w:cstheme="majorBidi"/>
          </w:rPr>
          <w:t>ed</w:t>
        </w:r>
        <w:r w:rsidR="00E810FA" w:rsidRPr="005C7EA9">
          <w:rPr>
            <w:rFonts w:asciiTheme="majorBidi" w:hAnsiTheme="majorBidi" w:cstheme="majorBidi"/>
          </w:rPr>
          <w:t xml:space="preserve"> </w:t>
        </w:r>
      </w:ins>
      <w:r w:rsidR="007F5982" w:rsidRPr="005B6B15">
        <w:rPr>
          <w:rFonts w:asciiTheme="majorBidi" w:hAnsiTheme="majorBidi" w:cstheme="majorBidi"/>
        </w:rPr>
        <w:t xml:space="preserve">that sleep patterns fully mediated the association between childhood adversity and </w:t>
      </w:r>
      <w:ins w:id="472" w:author="Kevin" w:date="2023-05-22T13:17:00Z">
        <w:r w:rsidR="00E810FA">
          <w:rPr>
            <w:rFonts w:asciiTheme="majorBidi" w:hAnsiTheme="majorBidi" w:cstheme="majorBidi"/>
          </w:rPr>
          <w:t xml:space="preserve">the </w:t>
        </w:r>
      </w:ins>
      <w:r w:rsidR="007F5982" w:rsidRPr="005B6B15">
        <w:rPr>
          <w:rFonts w:asciiTheme="majorBidi" w:hAnsiTheme="majorBidi" w:cstheme="majorBidi"/>
        </w:rPr>
        <w:t xml:space="preserve">psychological response to acute stress in adulthood. Specifically, elevated levels of childhood trauma were associated with </w:t>
      </w:r>
      <w:r w:rsidR="00431DAE" w:rsidRPr="005B6B15">
        <w:rPr>
          <w:rFonts w:asciiTheme="majorBidi" w:hAnsiTheme="majorBidi" w:cstheme="majorBidi"/>
        </w:rPr>
        <w:t>inconsistent</w:t>
      </w:r>
      <w:r w:rsidR="007F5982" w:rsidRPr="005B6B15">
        <w:rPr>
          <w:rFonts w:asciiTheme="majorBidi" w:hAnsiTheme="majorBidi" w:cstheme="majorBidi"/>
        </w:rPr>
        <w:t xml:space="preserve"> sleep </w:t>
      </w:r>
      <w:r w:rsidR="00431DAE" w:rsidRPr="005B6B15">
        <w:rPr>
          <w:rFonts w:asciiTheme="majorBidi" w:hAnsiTheme="majorBidi" w:cstheme="majorBidi"/>
        </w:rPr>
        <w:t>patterns</w:t>
      </w:r>
      <w:r w:rsidR="007F5982" w:rsidRPr="005B6B15">
        <w:rPr>
          <w:rFonts w:asciiTheme="majorBidi" w:hAnsiTheme="majorBidi" w:cstheme="majorBidi"/>
        </w:rPr>
        <w:t xml:space="preserve"> across the recording period, which in turn was associated with higher stress-induced negative affect</w:t>
      </w:r>
      <w:r w:rsidR="00E502C9" w:rsidRPr="005B6B15">
        <w:rPr>
          <w:rFonts w:asciiTheme="majorBidi" w:hAnsiTheme="majorBidi" w:cstheme="majorBidi"/>
        </w:rPr>
        <w:t xml:space="preserve"> (</w:t>
      </w:r>
      <w:r w:rsidR="00E502C9" w:rsidRPr="005B6B15">
        <w:rPr>
          <w:rFonts w:asciiTheme="majorBidi" w:hAnsiTheme="majorBidi" w:cstheme="majorBidi"/>
          <w:b/>
          <w:bCs/>
        </w:rPr>
        <w:t>Figure 1</w:t>
      </w:r>
      <w:r w:rsidR="00E502C9" w:rsidRPr="005B6B15">
        <w:rPr>
          <w:rFonts w:asciiTheme="majorBidi" w:hAnsiTheme="majorBidi" w:cstheme="majorBidi"/>
        </w:rPr>
        <w:t>).</w:t>
      </w:r>
      <w:r w:rsidR="00874213" w:rsidRPr="005B6B15">
        <w:rPr>
          <w:rFonts w:asciiTheme="majorBidi" w:hAnsiTheme="majorBidi" w:cstheme="majorBidi"/>
        </w:rPr>
        <w:t xml:space="preserve"> These findings are in line with previous </w:t>
      </w:r>
      <w:r w:rsidR="003667F6" w:rsidRPr="005B6B15">
        <w:rPr>
          <w:rFonts w:asciiTheme="majorBidi" w:hAnsiTheme="majorBidi" w:cstheme="majorBidi"/>
        </w:rPr>
        <w:t xml:space="preserve">demonstrations that high day-to-day variability in sleep duration, but not average sleep duration, is related to reduced subjective sleep quality and </w:t>
      </w:r>
      <w:r w:rsidR="008E69E3" w:rsidRPr="005B6B15">
        <w:rPr>
          <w:rFonts w:asciiTheme="majorBidi" w:hAnsiTheme="majorBidi" w:cstheme="majorBidi"/>
        </w:rPr>
        <w:t xml:space="preserve">poorer </w:t>
      </w:r>
      <w:r w:rsidR="003667F6" w:rsidRPr="005B6B15">
        <w:rPr>
          <w:rFonts w:asciiTheme="majorBidi" w:hAnsiTheme="majorBidi" w:cstheme="majorBidi"/>
        </w:rPr>
        <w:t xml:space="preserve">well-being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&lt;EndNote&gt;&lt;Cite&gt;&lt;Author&gt;Lemola&lt;/Author&gt;&lt;Year&gt;2013&lt;/Year&gt;&lt;RecNum&gt;703&lt;/RecNum&gt;&lt;DisplayText&gt;[166]&lt;/DisplayText&gt;&lt;record&gt;&lt;rec-number&gt;703&lt;/rec-number&gt;&lt;foreign-keys&gt;&lt;key app="EN" db-id="fs5va00sud22soevs2mpe9ah5afwp0ds0epf" timestamp="1674554080"&gt;703&lt;/key&gt;&lt;/foreign-keys&gt;&lt;ref-type name="Journal Article"&gt;17&lt;/ref-type&gt;&lt;contributors&gt;&lt;authors&gt;&lt;author&gt;Lemola, S.&lt;/author&gt;&lt;author&gt;Ledermann, T.&lt;/author&gt;&lt;author&gt;Friedman, E. M.&lt;/author&gt;&lt;/authors&gt;&lt;/contributors&gt;&lt;auth-address&gt;Department of Psychology, University of Basel, Basel, Switzerland. sakari.lemola@unibas.ch&lt;/auth-address&gt;&lt;titles&gt;&lt;title&gt;Variability of sleep duration is related to subjective sleep quality and subjective well-being: an actigraphy study&lt;/title&gt;&lt;secondary-title&gt;PLoS One&lt;/secondary-title&gt;&lt;/titles&gt;&lt;periodical&gt;&lt;full-title&gt;PLoS One&lt;/full-title&gt;&lt;/periodical&gt;&lt;pages&gt;e71292&lt;/pages&gt;&lt;volume&gt;8&lt;/volume&gt;&lt;number&gt;8&lt;/number&gt;&lt;keywords&gt;&lt;keyword&gt;*Actigraphy&lt;/keyword&gt;&lt;keyword&gt;Adult&lt;/keyword&gt;&lt;keyword&gt;Black or African American&lt;/keyword&gt;&lt;keyword&gt;Aged&lt;/keyword&gt;&lt;keyword&gt;Aged, 80 and over&lt;/keyword&gt;&lt;keyword&gt;Cross-Sectional Studies&lt;/keyword&gt;&lt;keyword&gt;Female&lt;/keyword&gt;&lt;keyword&gt;Humans&lt;/keyword&gt;&lt;keyword&gt;Male&lt;/keyword&gt;&lt;keyword&gt;Middle Aged&lt;/keyword&gt;&lt;keyword&gt;*Personal Satisfaction&lt;/keyword&gt;&lt;keyword&gt;Regression Analysis&lt;/keyword&gt;&lt;keyword&gt;Self Report&lt;/keyword&gt;&lt;keyword&gt;Sleep/*physiology&lt;/keyword&gt;&lt;keyword&gt;Surveys and Questionnaires&lt;/keyword&gt;&lt;keyword&gt;Time Factors&lt;/keyword&gt;&lt;/keywords&gt;&lt;dates&gt;&lt;year&gt;2013&lt;/year&gt;&lt;/dates&gt;&lt;isbn&gt;1932-6203 (Electronic)&amp;#xD;1932-6203 (Linking)&lt;/isbn&gt;&lt;accession-num&gt;23967186&lt;/accession-num&gt;&lt;urls&gt;&lt;related-urls&gt;&lt;url&gt;https://www.ncbi.nlm.nih.gov/pubmed/23967186&lt;/url&gt;&lt;/related-urls&gt;&lt;/urls&gt;&lt;custom2&gt;PMC3743871&lt;/custom2&gt;&lt;electronic-resource-num&gt;10.1371/journal.pone.0071292&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6" w:tooltip="Lemola, 2013 #703" w:history="1">
        <w:r w:rsidR="007A694D">
          <w:rPr>
            <w:rFonts w:asciiTheme="majorBidi" w:hAnsiTheme="majorBidi" w:cstheme="majorBidi"/>
            <w:noProof/>
          </w:rPr>
          <w:t>166</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D94714" w:rsidRPr="005B6B15">
        <w:rPr>
          <w:rFonts w:asciiTheme="majorBidi" w:hAnsiTheme="majorBidi" w:cstheme="majorBidi"/>
        </w:rPr>
        <w:t xml:space="preserve">. High intra-individual day-to-day variability in sleep duration was also related to more </w:t>
      </w:r>
      <w:r w:rsidR="008E69E3" w:rsidRPr="005B6B15">
        <w:rPr>
          <w:rFonts w:asciiTheme="majorBidi" w:hAnsiTheme="majorBidi" w:cstheme="majorBidi"/>
        </w:rPr>
        <w:t xml:space="preserve">stressful life events </w:t>
      </w:r>
      <w:r w:rsidR="00D94714" w:rsidRPr="005B6B15">
        <w:rPr>
          <w:rFonts w:asciiTheme="majorBidi" w:hAnsiTheme="majorBidi" w:cstheme="majorBidi"/>
        </w:rPr>
        <w:t xml:space="preserve">and </w:t>
      </w:r>
      <w:r w:rsidR="008E69E3" w:rsidRPr="005B6B15">
        <w:rPr>
          <w:rFonts w:asciiTheme="majorBidi" w:hAnsiTheme="majorBidi" w:cstheme="majorBidi"/>
        </w:rPr>
        <w:t xml:space="preserve">more </w:t>
      </w:r>
      <w:r w:rsidR="00D94714" w:rsidRPr="005B6B15">
        <w:rPr>
          <w:rFonts w:asciiTheme="majorBidi" w:hAnsiTheme="majorBidi" w:cstheme="majorBidi"/>
        </w:rPr>
        <w:t xml:space="preserve">negative affect in adults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&lt;EndNote&gt;&lt;Cite&gt;&lt;Author&gt;Mezick&lt;/Author&gt;&lt;Year&gt;2009&lt;/Year&gt;&lt;RecNum&gt;707&lt;/RecNum&gt;&lt;DisplayText&gt;[167]&lt;/DisplayText&gt;&lt;record&gt;&lt;rec-number&gt;707&lt;/rec-number&gt;&lt;foreign-keys&gt;&lt;key app="EN" db-id="fs5va00sud22soevs2mpe9ah5afwp0ds0epf" timestamp="1674554795"&gt;707&lt;/key&gt;&lt;/foreign-keys&gt;&lt;ref-type name="Journal Article"&gt;17&lt;/ref-type&gt;&lt;contributors&gt;&lt;authors&gt;&lt;author&gt;Mezick, E. J.&lt;/author&gt;&lt;author&gt;Matthews, K. A.&lt;/author&gt;&lt;author&gt;Hall, M.&lt;/author&gt;&lt;author&gt;Kamarck, T. W.&lt;/author&gt;&lt;author&gt;Buysse, D. J.&lt;/author&gt;&lt;author&gt;Owens, J. F.&lt;/author&gt;&lt;author&gt;Reis, S. E.&lt;/author&gt;&lt;/authors&gt;&lt;/contributors&gt;&lt;auth-address&gt;University of Pittsburgh, Department of Psychology, Pittsburgh, PA, United States.&lt;/auth-address&gt;&lt;titles&gt;&lt;title&gt;Intra-individual variability in sleep duration and fragmentation: associations with stress&lt;/title&gt;&lt;secondary-title&gt;Psychoneuroendocrinology&lt;/secondary-title&gt;&lt;/titles&gt;&lt;periodical&gt;&lt;full-title&gt;Psychoneuroendocrinology&lt;/full-title&gt;&lt;/periodical&gt;&lt;pages&gt;1346-54&lt;/pages&gt;&lt;volume&gt;34&lt;/volume&gt;&lt;number&gt;9&lt;/number&gt;&lt;keywords&gt;&lt;keyword&gt;Affect/physiology&lt;/keyword&gt;&lt;keyword&gt;Aged&lt;/keyword&gt;&lt;keyword&gt;Cohort Studies&lt;/keyword&gt;&lt;keyword&gt;Female&lt;/keyword&gt;&lt;keyword&gt;Humans&lt;/keyword&gt;&lt;keyword&gt;*Individuality&lt;/keyword&gt;&lt;keyword&gt;Male&lt;/keyword&gt;&lt;keyword&gt;Middle Aged&lt;/keyword&gt;&lt;keyword&gt;Norepinephrine/urine&lt;/keyword&gt;&lt;keyword&gt;Sleep/*physiology&lt;/keyword&gt;&lt;keyword&gt;Sleep Deprivation/*psychology/urine&lt;/keyword&gt;&lt;keyword&gt;Stress, Physiological/*physiology&lt;/keyword&gt;&lt;keyword&gt;Stress, Psychological/*metabolism&lt;/keyword&gt;&lt;keyword&gt;Time Factors&lt;/keyword&gt;&lt;/keywords&gt;&lt;dates&gt;&lt;year&gt;2009&lt;/year&gt;&lt;pub-dates&gt;&lt;date&gt;Oct&lt;/date&gt;&lt;/pub-dates&gt;&lt;/dates&gt;&lt;isbn&gt;1873-3360 (Electronic)&amp;#xD;0306-4530 (Print)&amp;#xD;0306-4530 (Linking)&lt;/isbn&gt;&lt;accession-num&gt;19450933&lt;/accession-num&gt;&lt;urls&gt;&lt;related-urls&gt;&lt;url&gt;https://www.ncbi.nlm.nih.gov/pubmed/19450933&lt;/url&gt;&lt;/related-urls&gt;&lt;/urls&gt;&lt;custom2&gt;PMC2743778&lt;/custom2&gt;&lt;electronic-resource-num&gt;10.1016/j.psyneuen.2009.04.005&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7" w:tooltip="Mezick, 2009 #707" w:history="1">
        <w:r w:rsidR="007A694D">
          <w:rPr>
            <w:rFonts w:asciiTheme="majorBidi" w:hAnsiTheme="majorBidi" w:cstheme="majorBidi"/>
            <w:noProof/>
          </w:rPr>
          <w:t>167</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8E69E3" w:rsidRPr="005B6B15">
        <w:rPr>
          <w:rFonts w:asciiTheme="majorBidi" w:hAnsiTheme="majorBidi" w:cstheme="majorBidi"/>
        </w:rPr>
        <w:t xml:space="preserve">, greater perceived stress in young adults </w:t>
      </w:r>
      <w:r w:rsidR="00723471" w:rsidRPr="005B6B15">
        <w:rPr>
          <w:rFonts w:asciiTheme="majorBidi" w:hAnsiTheme="majorBidi" w:cstheme="majorBidi"/>
        </w:rPr>
        <w:fldChar w:fldCharType="begin">
          <w:fldData xml:space="preserve">PEVuZE5vdGU+PENpdGU+PEF1dGhvcj5WZWVyYW1hY2hhbmVuaTwvQXV0aG9yPjxZZWFyPjIwMTk8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PEVuZE5vdGU+PENpdGU+PEF1dGhvcj5WZWVyYW1hY2hhbmVuaTwvQXV0aG9yPjxZZWFyPjIwMTk8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8" w:tooltip="Veeramachaneni, 2019 #731" w:history="1">
        <w:r w:rsidR="007A694D">
          <w:rPr>
            <w:rFonts w:asciiTheme="majorBidi" w:hAnsiTheme="majorBidi" w:cstheme="majorBidi"/>
            <w:noProof/>
          </w:rPr>
          <w:t>168</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F14423">
        <w:rPr>
          <w:rFonts w:asciiTheme="majorBidi" w:hAnsiTheme="majorBidi" w:cstheme="majorBidi"/>
        </w:rPr>
        <w:t>,</w:t>
      </w:r>
      <w:r w:rsidR="008E69E3" w:rsidRPr="005B6B15">
        <w:rPr>
          <w:rFonts w:asciiTheme="majorBidi" w:hAnsiTheme="majorBidi" w:cstheme="majorBidi"/>
        </w:rPr>
        <w:t xml:space="preserve"> and increased vulnerability to</w:t>
      </w:r>
      <w:del w:id="473" w:author="Kevin" w:date="2023-05-23T12:49:00Z">
        <w:r w:rsidR="008E69E3" w:rsidRPr="005B6B15" w:rsidDel="00982D9A">
          <w:rPr>
            <w:rFonts w:asciiTheme="majorBidi" w:hAnsiTheme="majorBidi" w:cstheme="majorBidi"/>
          </w:rPr>
          <w:delText>ward</w:delText>
        </w:r>
      </w:del>
      <w:del w:id="474" w:author="Kevin" w:date="2023-05-22T13:19:00Z">
        <w:r w:rsidR="008E69E3" w:rsidRPr="005B6B15" w:rsidDel="00E810FA">
          <w:rPr>
            <w:rFonts w:asciiTheme="majorBidi" w:hAnsiTheme="majorBidi" w:cstheme="majorBidi"/>
          </w:rPr>
          <w:delText>s</w:delText>
        </w:r>
      </w:del>
      <w:r w:rsidR="008E69E3" w:rsidRPr="005B6B15">
        <w:rPr>
          <w:rFonts w:asciiTheme="majorBidi" w:hAnsiTheme="majorBidi" w:cstheme="majorBidi"/>
        </w:rPr>
        <w:t xml:space="preserve"> the negative effects of parental conflict in adolescents </w:t>
      </w:r>
      <w:r w:rsidR="00723471" w:rsidRPr="005B6B15">
        <w:rPr>
          <w:rFonts w:asciiTheme="majorBidi" w:hAnsiTheme="majorBidi" w:cstheme="majorBidi"/>
        </w:rPr>
        <w:fldChar w:fldCharType="begin"/>
      </w:r>
      <w:r w:rsidR="007A694D">
        <w:rPr>
          <w:rFonts w:asciiTheme="majorBidi" w:hAnsiTheme="majorBidi" w:cstheme="majorBidi"/>
        </w:rPr>
        <w:instrText xml:space="preserve"> ADDIN EN.CITE &lt;EndNote&gt;&lt;Cite&gt;&lt;Author&gt;Lemola&lt;/Author&gt;&lt;Year&gt;2012&lt;/Year&gt;&lt;RecNum&gt;709&lt;/RecNum&gt;&lt;DisplayText&gt;[169]&lt;/DisplayText&gt;&lt;record&gt;&lt;rec-number&gt;709&lt;/rec-number&gt;&lt;foreign-keys&gt;&lt;key app="EN" db-id="fs5va00sud22soevs2mpe9ah5afwp0ds0epf" timestamp="1674555018"&gt;709&lt;/key&gt;&lt;/foreign-keys&gt;&lt;ref-type name="Journal Article"&gt;17&lt;/ref-type&gt;&lt;contributors&gt;&lt;authors&gt;&lt;author&gt;Lemola, S.&lt;/author&gt;&lt;author&gt;Schwarz, B.&lt;/author&gt;&lt;author&gt;Siffert, A.&lt;/author&gt;&lt;/authors&gt;&lt;/contributors&gt;&lt;auth-address&gt;University of Basel, Department of Psychology, Basel, Switzerland. sakari.lemola@unibas.ch&lt;/auth-address&gt;&lt;titles&gt;&lt;title&gt;Interparental conflict and early adolescents&amp;apos; aggression: is irregular sleep a vulnerability factor?&lt;/title&gt;&lt;secondary-title&gt;J Adolesc&lt;/secondary-title&gt;&lt;/titles&gt;&lt;periodical&gt;&lt;full-title&gt;J Adolesc&lt;/full-title&gt;&lt;/periodical&gt;&lt;pages&gt;97-105&lt;/pages&gt;&lt;volume&gt;35&lt;/volume&gt;&lt;number&gt;1&lt;/number&gt;&lt;keywords&gt;&lt;keyword&gt;Adolescent&lt;/keyword&gt;&lt;keyword&gt;Adolescent Behavior/*psychology&lt;/keyword&gt;&lt;keyword&gt;Aggression/*psychology&lt;/keyword&gt;&lt;keyword&gt;Child&lt;/keyword&gt;&lt;keyword&gt;Family Conflict/*psychology&lt;/keyword&gt;&lt;keyword&gt;Female&lt;/keyword&gt;&lt;keyword&gt;Humans&lt;/keyword&gt;&lt;keyword&gt;Male&lt;/keyword&gt;&lt;keyword&gt;Risk Factors&lt;/keyword&gt;&lt;keyword&gt;Sleep&lt;/keyword&gt;&lt;keyword&gt;Sleep Wake Disorders/*psychology&lt;/keyword&gt;&lt;keyword&gt;Surveys and Questionnaires&lt;/keyword&gt;&lt;/keywords&gt;&lt;dates&gt;&lt;year&gt;2012&lt;/year&gt;&lt;pub-dates&gt;&lt;date&gt;Feb&lt;/date&gt;&lt;/pub-dates&gt;&lt;/dates&gt;&lt;isbn&gt;1095-9254 (Electronic)&amp;#xD;0140-1971 (Linking)&lt;/isbn&gt;&lt;accession-num&gt;21733568&lt;/accession-num&gt;&lt;urls&gt;&lt;related-urls&gt;&lt;url&gt;https://www.ncbi.nlm.nih.gov/pubmed/21733568&lt;/url&gt;&lt;/related-urls&gt;&lt;/urls&gt;&lt;electronic-resource-num&gt;10.1016/j.adolescence.2011.06.001&lt;/electronic-resource-num&gt;&lt;/record&gt;&lt;/Cite&gt;&lt;/EndNote&gt;</w:instrText>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9" w:tooltip="Lemola, 2012 #709" w:history="1">
        <w:r w:rsidR="007A694D">
          <w:rPr>
            <w:rFonts w:asciiTheme="majorBidi" w:hAnsiTheme="majorBidi" w:cstheme="majorBidi"/>
            <w:noProof/>
          </w:rPr>
          <w:t>169</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8E69E3" w:rsidRPr="005B6B15">
        <w:rPr>
          <w:rFonts w:asciiTheme="majorBidi" w:hAnsiTheme="majorBidi" w:cstheme="majorBidi"/>
        </w:rPr>
        <w:t xml:space="preserve">. </w:t>
      </w:r>
      <w:bookmarkStart w:id="475" w:name="_Hlk135040330"/>
      <w:r w:rsidR="005C7EA9">
        <w:rPr>
          <w:rFonts w:asciiTheme="majorBidi" w:hAnsiTheme="majorBidi" w:cstheme="majorBidi"/>
          <w:color w:val="0070C0"/>
        </w:rPr>
        <w:t>The n</w:t>
      </w:r>
      <w:r w:rsidR="005C7EA9" w:rsidRPr="007C6C6C">
        <w:rPr>
          <w:rFonts w:asciiTheme="majorBidi" w:hAnsiTheme="majorBidi" w:cstheme="majorBidi"/>
          <w:color w:val="0070C0"/>
        </w:rPr>
        <w:t xml:space="preserve">ovel results presented here </w:t>
      </w:r>
      <w:bookmarkEnd w:id="475"/>
      <w:r w:rsidR="002071F3" w:rsidRPr="005B6B15">
        <w:rPr>
          <w:rFonts w:asciiTheme="majorBidi" w:hAnsiTheme="majorBidi" w:cstheme="majorBidi"/>
        </w:rPr>
        <w:t xml:space="preserve">demonstrate that inconsistencies in </w:t>
      </w:r>
      <w:ins w:id="476" w:author="Kevin" w:date="2023-05-22T13:23:00Z">
        <w:r w:rsidR="00BB60F3">
          <w:rPr>
            <w:rFonts w:asciiTheme="majorBidi" w:hAnsiTheme="majorBidi" w:cstheme="majorBidi"/>
          </w:rPr>
          <w:t xml:space="preserve">the </w:t>
        </w:r>
      </w:ins>
      <w:r w:rsidR="002071F3" w:rsidRPr="005B6B15">
        <w:rPr>
          <w:rFonts w:asciiTheme="majorBidi" w:hAnsiTheme="majorBidi" w:cstheme="majorBidi"/>
        </w:rPr>
        <w:t xml:space="preserve">sleep-wake cycle are related to the magnitude of exposure to childhood adversity </w:t>
      </w:r>
      <w:del w:id="477" w:author="Kevin" w:date="2023-05-22T13:24:00Z">
        <w:r w:rsidR="002071F3" w:rsidRPr="005B6B15" w:rsidDel="00BB60F3">
          <w:rPr>
            <w:rFonts w:asciiTheme="majorBidi" w:hAnsiTheme="majorBidi" w:cstheme="majorBidi"/>
          </w:rPr>
          <w:delText xml:space="preserve">among </w:delText>
        </w:r>
      </w:del>
      <w:ins w:id="478" w:author="Kevin" w:date="2023-05-22T13:24:00Z">
        <w:r w:rsidR="00BB60F3">
          <w:rPr>
            <w:rFonts w:asciiTheme="majorBidi" w:hAnsiTheme="majorBidi" w:cstheme="majorBidi"/>
          </w:rPr>
          <w:t>in</w:t>
        </w:r>
        <w:r w:rsidR="00BB60F3" w:rsidRPr="005B6B15">
          <w:rPr>
            <w:rFonts w:asciiTheme="majorBidi" w:hAnsiTheme="majorBidi" w:cstheme="majorBidi"/>
          </w:rPr>
          <w:t xml:space="preserve"> </w:t>
        </w:r>
      </w:ins>
      <w:r w:rsidR="002071F3" w:rsidRPr="005B6B15">
        <w:rPr>
          <w:rFonts w:asciiTheme="majorBidi" w:hAnsiTheme="majorBidi" w:cstheme="majorBidi"/>
        </w:rPr>
        <w:t>healthy adults</w:t>
      </w:r>
      <w:r w:rsidR="00D679BE" w:rsidRPr="005B6B15">
        <w:rPr>
          <w:rFonts w:asciiTheme="majorBidi" w:hAnsiTheme="majorBidi" w:cstheme="majorBidi"/>
        </w:rPr>
        <w:t>, as well as to their level of affective responsivity to stress</w:t>
      </w:r>
      <w:r w:rsidR="00E502C9" w:rsidRPr="005B6B15">
        <w:rPr>
          <w:rFonts w:asciiTheme="majorBidi" w:hAnsiTheme="majorBidi" w:cstheme="majorBidi"/>
        </w:rPr>
        <w:t xml:space="preserve">. </w:t>
      </w:r>
      <w:r w:rsidR="00680829" w:rsidRPr="005B6B15">
        <w:rPr>
          <w:rFonts w:asciiTheme="majorBidi" w:hAnsiTheme="majorBidi" w:cstheme="majorBidi"/>
        </w:rPr>
        <w:t>I</w:t>
      </w:r>
      <w:r w:rsidR="00E502C9" w:rsidRPr="005B6B15">
        <w:rPr>
          <w:rFonts w:asciiTheme="majorBidi" w:hAnsiTheme="majorBidi" w:cstheme="majorBidi"/>
        </w:rPr>
        <w:t>rregularity of the sleep</w:t>
      </w:r>
      <w:r w:rsidR="000C5DFF">
        <w:rPr>
          <w:rFonts w:asciiTheme="majorBidi" w:hAnsiTheme="majorBidi" w:cstheme="majorBidi"/>
        </w:rPr>
        <w:t>-</w:t>
      </w:r>
      <w:r w:rsidR="00E502C9" w:rsidRPr="005B6B15">
        <w:rPr>
          <w:rFonts w:asciiTheme="majorBidi" w:hAnsiTheme="majorBidi" w:cstheme="majorBidi"/>
        </w:rPr>
        <w:t>wake cycle m</w:t>
      </w:r>
      <w:r w:rsidR="00796578" w:rsidRPr="005B6B15">
        <w:rPr>
          <w:rFonts w:asciiTheme="majorBidi" w:hAnsiTheme="majorBidi" w:cstheme="majorBidi"/>
        </w:rPr>
        <w:t>ay</w:t>
      </w:r>
      <w:r w:rsidR="00E502C9" w:rsidRPr="005B6B15">
        <w:rPr>
          <w:rFonts w:asciiTheme="majorBidi" w:hAnsiTheme="majorBidi" w:cstheme="majorBidi"/>
        </w:rPr>
        <w:t xml:space="preserve"> </w:t>
      </w:r>
      <w:r w:rsidR="00680829" w:rsidRPr="005B6B15">
        <w:rPr>
          <w:rFonts w:asciiTheme="majorBidi" w:hAnsiTheme="majorBidi" w:cstheme="majorBidi"/>
        </w:rPr>
        <w:t xml:space="preserve">therefore </w:t>
      </w:r>
      <w:r w:rsidR="00471293" w:rsidRPr="005B6B15">
        <w:rPr>
          <w:rFonts w:asciiTheme="majorBidi" w:hAnsiTheme="majorBidi" w:cstheme="majorBidi"/>
        </w:rPr>
        <w:t xml:space="preserve">represent a marker of sleep disturbances that mediates </w:t>
      </w:r>
      <w:r w:rsidR="00C96095" w:rsidRPr="005B6B15">
        <w:rPr>
          <w:rFonts w:asciiTheme="majorBidi" w:hAnsiTheme="majorBidi" w:cstheme="majorBidi"/>
        </w:rPr>
        <w:t>the association</w:t>
      </w:r>
      <w:r w:rsidR="00E502C9" w:rsidRPr="005B6B15">
        <w:rPr>
          <w:rFonts w:asciiTheme="majorBidi" w:hAnsiTheme="majorBidi" w:cstheme="majorBidi"/>
        </w:rPr>
        <w:t xml:space="preserve"> between childhood adversity and </w:t>
      </w:r>
      <w:r w:rsidR="004226EA">
        <w:rPr>
          <w:rFonts w:asciiTheme="majorBidi" w:hAnsiTheme="majorBidi" w:cstheme="majorBidi"/>
        </w:rPr>
        <w:t xml:space="preserve">heightened </w:t>
      </w:r>
      <w:r w:rsidR="00E502C9" w:rsidRPr="005B6B15">
        <w:rPr>
          <w:rFonts w:asciiTheme="majorBidi" w:hAnsiTheme="majorBidi" w:cstheme="majorBidi"/>
        </w:rPr>
        <w:t xml:space="preserve">stress </w:t>
      </w:r>
      <w:r w:rsidR="004226EA">
        <w:rPr>
          <w:rFonts w:asciiTheme="majorBidi" w:hAnsiTheme="majorBidi" w:cstheme="majorBidi"/>
        </w:rPr>
        <w:t>reactivity</w:t>
      </w:r>
      <w:r w:rsidR="00C96095" w:rsidRPr="005B6B15">
        <w:rPr>
          <w:rFonts w:asciiTheme="majorBidi" w:hAnsiTheme="majorBidi" w:cstheme="majorBidi"/>
        </w:rPr>
        <w:t xml:space="preserve"> </w:t>
      </w:r>
      <w:del w:id="479" w:author="Kevin" w:date="2023-05-18T10:04:00Z">
        <w:r w:rsidR="00C96095" w:rsidRPr="005B6B15" w:rsidDel="00DC0052">
          <w:rPr>
            <w:rFonts w:asciiTheme="majorBidi" w:hAnsiTheme="majorBidi" w:cstheme="majorBidi"/>
          </w:rPr>
          <w:delText>at adulthood</w:delText>
        </w:r>
      </w:del>
      <w:ins w:id="480" w:author="Kevin" w:date="2023-05-18T10:04:00Z">
        <w:r w:rsidR="00DC0052">
          <w:rPr>
            <w:rFonts w:asciiTheme="majorBidi" w:hAnsiTheme="majorBidi" w:cstheme="majorBidi"/>
          </w:rPr>
          <w:t>in adulthood</w:t>
        </w:r>
      </w:ins>
      <w:r w:rsidR="007F38E6" w:rsidRPr="005B6B15">
        <w:rPr>
          <w:rFonts w:asciiTheme="majorBidi" w:hAnsiTheme="majorBidi" w:cstheme="majorBidi"/>
        </w:rPr>
        <w:t>.</w:t>
      </w:r>
      <w:del w:id="481" w:author="Kevin" w:date="2023-05-18T11:09:00Z">
        <w:r w:rsidR="007F38E6" w:rsidRPr="005B6B15" w:rsidDel="000A6C59">
          <w:rPr>
            <w:rFonts w:asciiTheme="majorBidi" w:hAnsiTheme="majorBidi" w:cstheme="majorBidi"/>
          </w:rPr>
          <w:delText xml:space="preserve"> </w:delText>
        </w:r>
      </w:del>
    </w:p>
    <w:p w:rsidR="00966F7D" w:rsidRDefault="00966F7D" w:rsidP="008851A9">
      <w:pPr>
        <w:spacing w:line="360" w:lineRule="auto"/>
        <w:jc w:val="center"/>
        <w:rPr>
          <w:rFonts w:asciiTheme="majorBidi" w:hAnsiTheme="majorBidi" w:cstheme="majorBidi"/>
        </w:rPr>
      </w:pPr>
    </w:p>
    <w:p w:rsidR="008851A9" w:rsidRPr="000D15D4" w:rsidRDefault="00966F7D" w:rsidP="008851A9">
      <w:pPr>
        <w:spacing w:line="360" w:lineRule="auto"/>
        <w:jc w:val="center"/>
        <w:rPr>
          <w:rFonts w:asciiTheme="majorBidi" w:hAnsiTheme="majorBidi" w:cstheme="majorBidi"/>
          <w:b/>
          <w:bCs/>
        </w:rPr>
      </w:pPr>
      <w:r>
        <w:rPr>
          <w:rFonts w:asciiTheme="majorBidi" w:hAnsiTheme="majorBidi" w:cstheme="majorBidi"/>
          <w:b/>
          <w:bCs/>
          <w:noProof/>
          <w:lang w:bidi="ar-SA"/>
        </w:rPr>
        <w:drawing>
          <wp:anchor distT="0" distB="0" distL="114300" distR="114300" simplePos="0" relativeHeight="251663360" behindDoc="1" locked="0" layoutInCell="1" allowOverlap="1">
            <wp:simplePos x="0" y="0"/>
            <wp:positionH relativeFrom="margin">
              <wp:align>center</wp:align>
            </wp:positionH>
            <wp:positionV relativeFrom="paragraph">
              <wp:posOffset>261620</wp:posOffset>
            </wp:positionV>
            <wp:extent cx="4048760" cy="1607185"/>
            <wp:effectExtent l="0" t="0" r="8890" b="0"/>
            <wp:wrapTight wrapText="bothSides">
              <wp:wrapPolygon edited="0">
                <wp:start x="0" y="0"/>
                <wp:lineTo x="0" y="21250"/>
                <wp:lineTo x="21546" y="21250"/>
                <wp:lineTo x="215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599" t="7669" r="14212" b="44210"/>
                    <a:stretch/>
                  </pic:blipFill>
                  <pic:spPr bwMode="auto">
                    <a:xfrm>
                      <a:off x="0" y="0"/>
                      <a:ext cx="4048760" cy="160718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8851A9" w:rsidRPr="000D15D4">
        <w:rPr>
          <w:rFonts w:asciiTheme="majorBidi" w:hAnsiTheme="majorBidi" w:cstheme="majorBidi"/>
          <w:b/>
          <w:bCs/>
        </w:rPr>
        <w:t>Figure 1</w:t>
      </w:r>
    </w:p>
    <w:p w:rsidR="00C22789" w:rsidRPr="000D15D4" w:rsidRDefault="00C22789" w:rsidP="008101E1">
      <w:pPr>
        <w:spacing w:line="360" w:lineRule="auto"/>
        <w:jc w:val="both"/>
        <w:rPr>
          <w:rFonts w:asciiTheme="majorBidi" w:hAnsiTheme="majorBidi" w:cstheme="majorBidi"/>
          <w:b/>
          <w:bCs/>
        </w:rPr>
      </w:pPr>
    </w:p>
    <w:p w:rsidR="00C22789" w:rsidRPr="000D15D4" w:rsidRDefault="00C22789" w:rsidP="008101E1">
      <w:pPr>
        <w:spacing w:line="360" w:lineRule="auto"/>
        <w:jc w:val="both"/>
        <w:rPr>
          <w:rFonts w:asciiTheme="majorBidi" w:hAnsiTheme="majorBidi" w:cstheme="majorBidi"/>
          <w:b/>
          <w:bCs/>
        </w:rPr>
      </w:pPr>
    </w:p>
    <w:p w:rsidR="00C22789" w:rsidRPr="000D15D4" w:rsidRDefault="00C22789" w:rsidP="008101E1">
      <w:pPr>
        <w:spacing w:line="360" w:lineRule="auto"/>
        <w:jc w:val="both"/>
        <w:rPr>
          <w:rFonts w:asciiTheme="majorBidi" w:hAnsiTheme="majorBidi" w:cstheme="majorBidi"/>
          <w:b/>
          <w:bCs/>
        </w:rPr>
      </w:pPr>
    </w:p>
    <w:p w:rsidR="00C22789" w:rsidRPr="000D15D4" w:rsidRDefault="00C22789" w:rsidP="008101E1">
      <w:pPr>
        <w:spacing w:line="360" w:lineRule="auto"/>
        <w:jc w:val="both"/>
        <w:rPr>
          <w:rFonts w:asciiTheme="majorBidi" w:hAnsiTheme="majorBidi" w:cstheme="majorBidi"/>
          <w:b/>
          <w:bCs/>
        </w:rPr>
      </w:pPr>
    </w:p>
    <w:p w:rsidR="00C22789" w:rsidRPr="000D15D4" w:rsidRDefault="00C22789" w:rsidP="008101E1">
      <w:pPr>
        <w:spacing w:line="360" w:lineRule="auto"/>
        <w:jc w:val="both"/>
        <w:rPr>
          <w:rFonts w:asciiTheme="majorBidi" w:hAnsiTheme="majorBidi" w:cstheme="majorBidi"/>
          <w:b/>
          <w:bCs/>
        </w:rPr>
      </w:pPr>
    </w:p>
    <w:p w:rsidR="00C22789" w:rsidRPr="000D15D4" w:rsidRDefault="00C22789" w:rsidP="008101E1">
      <w:pPr>
        <w:spacing w:line="360" w:lineRule="auto"/>
        <w:jc w:val="both"/>
        <w:rPr>
          <w:rFonts w:asciiTheme="majorBidi" w:hAnsiTheme="majorBidi" w:cstheme="majorBidi"/>
          <w:b/>
          <w:bCs/>
        </w:rPr>
      </w:pPr>
    </w:p>
    <w:p w:rsidR="00DE19EA" w:rsidRDefault="00DE19EA" w:rsidP="005B6B15">
      <w:pPr>
        <w:jc w:val="both"/>
        <w:rPr>
          <w:rFonts w:asciiTheme="majorBidi" w:hAnsiTheme="majorBidi" w:cstheme="majorBidi"/>
          <w:b/>
          <w:bCs/>
        </w:rPr>
      </w:pPr>
    </w:p>
    <w:p w:rsidR="00E164D6" w:rsidRDefault="008851A9" w:rsidP="00BB60F3">
      <w:pPr>
        <w:jc w:val="both"/>
        <w:rPr>
          <w:rFonts w:asciiTheme="majorBidi" w:hAnsiTheme="majorBidi" w:cstheme="majorBidi"/>
        </w:rPr>
      </w:pPr>
      <w:r w:rsidRPr="000D15D4">
        <w:rPr>
          <w:rFonts w:asciiTheme="majorBidi" w:hAnsiTheme="majorBidi" w:cstheme="majorBidi"/>
          <w:b/>
          <w:bCs/>
        </w:rPr>
        <w:t>Figure 1.</w:t>
      </w:r>
      <w:r w:rsidRPr="000D15D4">
        <w:rPr>
          <w:rFonts w:asciiTheme="majorBidi" w:hAnsiTheme="majorBidi" w:cstheme="majorBidi"/>
        </w:rPr>
        <w:t xml:space="preserve"> Structural equation mediation model depicting how the association between childhood </w:t>
      </w:r>
      <w:r w:rsidR="003C2301">
        <w:rPr>
          <w:rFonts w:asciiTheme="majorBidi" w:hAnsiTheme="majorBidi" w:cstheme="majorBidi"/>
        </w:rPr>
        <w:t>adversity</w:t>
      </w:r>
      <w:r w:rsidR="003C2301" w:rsidRPr="000D15D4">
        <w:rPr>
          <w:rFonts w:asciiTheme="majorBidi" w:hAnsiTheme="majorBidi" w:cstheme="majorBidi"/>
        </w:rPr>
        <w:t xml:space="preserve"> </w:t>
      </w:r>
      <w:r w:rsidRPr="000D15D4">
        <w:rPr>
          <w:rFonts w:asciiTheme="majorBidi" w:hAnsiTheme="majorBidi" w:cstheme="majorBidi"/>
        </w:rPr>
        <w:t xml:space="preserve">and stress-induced negative affect is fully mediated by </w:t>
      </w:r>
      <w:ins w:id="482" w:author="Kevin" w:date="2023-05-22T13:25:00Z">
        <w:r w:rsidR="00BB60F3">
          <w:rPr>
            <w:rFonts w:asciiTheme="majorBidi" w:hAnsiTheme="majorBidi" w:cstheme="majorBidi"/>
          </w:rPr>
          <w:t xml:space="preserve">the </w:t>
        </w:r>
      </w:ins>
      <w:r w:rsidRPr="000D15D4">
        <w:rPr>
          <w:rFonts w:asciiTheme="majorBidi" w:hAnsiTheme="majorBidi" w:cstheme="majorBidi"/>
        </w:rPr>
        <w:t xml:space="preserve">variation in sleep </w:t>
      </w:r>
      <w:r w:rsidR="003C2301">
        <w:rPr>
          <w:rFonts w:asciiTheme="majorBidi" w:hAnsiTheme="majorBidi" w:cstheme="majorBidi"/>
        </w:rPr>
        <w:t>duration</w:t>
      </w:r>
      <w:r w:rsidR="003C2301" w:rsidRPr="000D15D4">
        <w:rPr>
          <w:rFonts w:asciiTheme="majorBidi" w:hAnsiTheme="majorBidi" w:cstheme="majorBidi"/>
        </w:rPr>
        <w:t xml:space="preserve"> </w:t>
      </w:r>
      <w:r w:rsidR="00C22789" w:rsidRPr="000D15D4">
        <w:rPr>
          <w:rFonts w:asciiTheme="majorBidi" w:hAnsiTheme="majorBidi" w:cstheme="majorBidi"/>
        </w:rPr>
        <w:t xml:space="preserve">over </w:t>
      </w:r>
      <w:del w:id="483" w:author="Kevin" w:date="2023-05-22T13:25:00Z">
        <w:r w:rsidR="00C22789" w:rsidRPr="000D15D4" w:rsidDel="00BB60F3">
          <w:rPr>
            <w:rFonts w:asciiTheme="majorBidi" w:hAnsiTheme="majorBidi" w:cstheme="majorBidi"/>
          </w:rPr>
          <w:delText xml:space="preserve">one </w:delText>
        </w:r>
      </w:del>
      <w:ins w:id="484" w:author="Kevin" w:date="2023-05-22T13:25:00Z">
        <w:r w:rsidR="00BB60F3">
          <w:rPr>
            <w:rFonts w:asciiTheme="majorBidi" w:hAnsiTheme="majorBidi" w:cstheme="majorBidi"/>
          </w:rPr>
          <w:t xml:space="preserve">1 </w:t>
        </w:r>
      </w:ins>
      <w:r w:rsidR="00C22789" w:rsidRPr="000D15D4">
        <w:rPr>
          <w:rFonts w:asciiTheme="majorBidi" w:hAnsiTheme="majorBidi" w:cstheme="majorBidi"/>
        </w:rPr>
        <w:t>week of measurement in natural settings</w:t>
      </w:r>
      <w:r w:rsidRPr="000D15D4">
        <w:rPr>
          <w:rFonts w:asciiTheme="majorBidi" w:hAnsiTheme="majorBidi" w:cstheme="majorBidi"/>
        </w:rPr>
        <w:t>. Coefficient values are standardized</w:t>
      </w:r>
      <w:r w:rsidR="00BE66F2">
        <w:rPr>
          <w:rFonts w:asciiTheme="majorBidi" w:hAnsiTheme="majorBidi" w:cstheme="majorBidi"/>
        </w:rPr>
        <w:t xml:space="preserve">. </w:t>
      </w:r>
      <w:r w:rsidRPr="000D15D4">
        <w:rPr>
          <w:rFonts w:asciiTheme="majorBidi" w:hAnsiTheme="majorBidi" w:cstheme="majorBidi"/>
        </w:rPr>
        <w:t>(* p &lt; 0.</w:t>
      </w:r>
      <w:r w:rsidR="00BE66F2">
        <w:rPr>
          <w:rFonts w:asciiTheme="majorBidi" w:hAnsiTheme="majorBidi" w:cstheme="majorBidi"/>
        </w:rPr>
        <w:t>0</w:t>
      </w:r>
      <w:r w:rsidRPr="000D15D4">
        <w:rPr>
          <w:rFonts w:asciiTheme="majorBidi" w:hAnsiTheme="majorBidi" w:cstheme="majorBidi"/>
        </w:rPr>
        <w:t>1, ** p &lt; 0.001).</w:t>
      </w:r>
    </w:p>
    <w:p w:rsidR="00966F7D" w:rsidRDefault="00966F7D" w:rsidP="00E274BC">
      <w:pPr>
        <w:spacing w:line="360" w:lineRule="auto"/>
        <w:jc w:val="both"/>
        <w:rPr>
          <w:rFonts w:asciiTheme="majorBidi" w:hAnsiTheme="majorBidi" w:cstheme="majorBidi"/>
        </w:rPr>
      </w:pPr>
    </w:p>
    <w:p w:rsidR="00966F7D" w:rsidRDefault="00966F7D" w:rsidP="00E274BC">
      <w:pPr>
        <w:spacing w:line="360" w:lineRule="auto"/>
        <w:jc w:val="both"/>
        <w:rPr>
          <w:rFonts w:asciiTheme="majorBidi" w:hAnsiTheme="majorBidi" w:cstheme="majorBidi"/>
          <w:b/>
          <w:bCs/>
        </w:rPr>
      </w:pPr>
    </w:p>
    <w:p w:rsidR="00966F7D" w:rsidRDefault="00966F7D" w:rsidP="00E274BC">
      <w:pPr>
        <w:spacing w:line="360" w:lineRule="auto"/>
        <w:jc w:val="both"/>
        <w:rPr>
          <w:rFonts w:asciiTheme="majorBidi" w:hAnsiTheme="majorBidi" w:cstheme="majorBidi"/>
          <w:b/>
          <w:bCs/>
        </w:rPr>
      </w:pPr>
    </w:p>
    <w:p w:rsidR="00E164D6" w:rsidRPr="000D15D4" w:rsidRDefault="00E164D6" w:rsidP="00E274BC">
      <w:pPr>
        <w:spacing w:line="360" w:lineRule="auto"/>
        <w:jc w:val="both"/>
        <w:rPr>
          <w:rFonts w:asciiTheme="majorBidi" w:hAnsiTheme="majorBidi" w:cstheme="majorBidi"/>
          <w:b/>
          <w:bCs/>
        </w:rPr>
      </w:pPr>
      <w:r w:rsidRPr="000D15D4">
        <w:rPr>
          <w:rFonts w:asciiTheme="majorBidi" w:hAnsiTheme="majorBidi" w:cstheme="majorBidi"/>
          <w:b/>
          <w:bCs/>
        </w:rPr>
        <w:t xml:space="preserve">5. The role of </w:t>
      </w:r>
      <w:r w:rsidRPr="00576A28">
        <w:rPr>
          <w:rFonts w:asciiTheme="majorBidi" w:hAnsiTheme="majorBidi" w:cstheme="majorBidi"/>
          <w:b/>
          <w:bCs/>
        </w:rPr>
        <w:t xml:space="preserve">the </w:t>
      </w:r>
      <w:r w:rsidR="00576A28" w:rsidRPr="00576A28">
        <w:rPr>
          <w:rFonts w:asciiTheme="majorBidi" w:hAnsiTheme="majorBidi" w:cstheme="majorBidi"/>
          <w:b/>
          <w:bCs/>
        </w:rPr>
        <w:t xml:space="preserve">HPA axis </w:t>
      </w:r>
      <w:r w:rsidRPr="00576A28">
        <w:rPr>
          <w:rFonts w:asciiTheme="majorBidi" w:hAnsiTheme="majorBidi" w:cstheme="majorBidi"/>
          <w:b/>
          <w:bCs/>
        </w:rPr>
        <w:t>in</w:t>
      </w:r>
      <w:r w:rsidRPr="000D15D4">
        <w:rPr>
          <w:rFonts w:asciiTheme="majorBidi" w:hAnsiTheme="majorBidi" w:cstheme="majorBidi"/>
          <w:b/>
          <w:bCs/>
        </w:rPr>
        <w:t xml:space="preserve"> stress and sleep</w:t>
      </w:r>
    </w:p>
    <w:p w:rsidR="00366F54" w:rsidRPr="00E63124" w:rsidRDefault="00F45ACA" w:rsidP="004E4D5D">
      <w:pPr>
        <w:autoSpaceDE w:val="0"/>
        <w:autoSpaceDN w:val="0"/>
        <w:adjustRightInd w:val="0"/>
        <w:spacing w:line="360" w:lineRule="auto"/>
        <w:ind w:firstLine="720"/>
        <w:jc w:val="both"/>
        <w:rPr>
          <w:rFonts w:asciiTheme="majorBidi" w:hAnsiTheme="majorBidi" w:cstheme="majorBidi"/>
          <w:color w:val="0070C0"/>
        </w:rPr>
      </w:pPr>
      <w:r w:rsidRPr="0012367C">
        <w:rPr>
          <w:rFonts w:asciiTheme="majorBidi" w:hAnsiTheme="majorBidi" w:cstheme="majorBidi"/>
        </w:rPr>
        <w:t xml:space="preserve">A detailed account </w:t>
      </w:r>
      <w:r w:rsidR="003373FD" w:rsidRPr="0012367C">
        <w:rPr>
          <w:rFonts w:asciiTheme="majorBidi" w:hAnsiTheme="majorBidi" w:cstheme="majorBidi"/>
        </w:rPr>
        <w:t>of</w:t>
      </w:r>
      <w:r w:rsidRPr="0012367C">
        <w:rPr>
          <w:rFonts w:asciiTheme="majorBidi" w:hAnsiTheme="majorBidi" w:cstheme="majorBidi"/>
        </w:rPr>
        <w:t xml:space="preserve"> the </w:t>
      </w:r>
      <w:r w:rsidR="00C76D34">
        <w:rPr>
          <w:rFonts w:asciiTheme="majorBidi" w:hAnsiTheme="majorBidi" w:cstheme="majorBidi"/>
        </w:rPr>
        <w:t>physiological</w:t>
      </w:r>
      <w:r w:rsidRPr="0012367C">
        <w:rPr>
          <w:rFonts w:asciiTheme="majorBidi" w:hAnsiTheme="majorBidi" w:cstheme="majorBidi"/>
        </w:rPr>
        <w:t xml:space="preserve"> mechanisms </w:t>
      </w:r>
      <w:r w:rsidR="00552D1A" w:rsidRPr="0012367C">
        <w:rPr>
          <w:rFonts w:asciiTheme="majorBidi" w:hAnsiTheme="majorBidi" w:cstheme="majorBidi"/>
        </w:rPr>
        <w:t>of</w:t>
      </w:r>
      <w:r w:rsidRPr="0012367C">
        <w:rPr>
          <w:rFonts w:asciiTheme="majorBidi" w:hAnsiTheme="majorBidi" w:cstheme="majorBidi"/>
        </w:rPr>
        <w:t xml:space="preserve"> stress and sleep is beyond the scope of the current review. Here we focus on the </w:t>
      </w:r>
      <w:r w:rsidR="00576A28" w:rsidRPr="0012367C">
        <w:rPr>
          <w:rFonts w:asciiTheme="majorBidi" w:hAnsiTheme="majorBidi" w:cstheme="majorBidi"/>
        </w:rPr>
        <w:t>hypothalamic</w:t>
      </w:r>
      <w:r w:rsidR="00BE66F2">
        <w:rPr>
          <w:rFonts w:asciiTheme="majorBidi" w:hAnsiTheme="majorBidi" w:cstheme="majorBidi"/>
        </w:rPr>
        <w:t>-</w:t>
      </w:r>
      <w:r w:rsidR="00576A28" w:rsidRPr="0012367C">
        <w:rPr>
          <w:rFonts w:asciiTheme="majorBidi" w:hAnsiTheme="majorBidi" w:cstheme="majorBidi"/>
        </w:rPr>
        <w:t>pituitary</w:t>
      </w:r>
      <w:r w:rsidR="00BE66F2">
        <w:rPr>
          <w:rFonts w:asciiTheme="majorBidi" w:hAnsiTheme="majorBidi" w:cstheme="majorBidi"/>
        </w:rPr>
        <w:t>-</w:t>
      </w:r>
      <w:r w:rsidR="00576A28" w:rsidRPr="0012367C">
        <w:rPr>
          <w:rFonts w:asciiTheme="majorBidi" w:hAnsiTheme="majorBidi" w:cstheme="majorBidi"/>
        </w:rPr>
        <w:t>adrenal (HPA) axis</w:t>
      </w:r>
      <w:r w:rsidRPr="0012367C">
        <w:rPr>
          <w:rFonts w:asciiTheme="majorBidi" w:hAnsiTheme="majorBidi" w:cstheme="majorBidi"/>
        </w:rPr>
        <w:t xml:space="preserve"> due to its critical role in both stress and sleep</w:t>
      </w:r>
      <w:r w:rsidR="00AF27A6" w:rsidRPr="0012367C">
        <w:rPr>
          <w:rFonts w:asciiTheme="majorBidi" w:hAnsiTheme="majorBidi" w:cstheme="majorBidi"/>
        </w:rPr>
        <w:t xml:space="preserve"> </w:t>
      </w:r>
      <w:r w:rsidR="00C76D34">
        <w:rPr>
          <w:rFonts w:asciiTheme="majorBidi" w:hAnsiTheme="majorBidi" w:cstheme="majorBidi"/>
        </w:rPr>
        <w:t xml:space="preserve">regulatory </w:t>
      </w:r>
      <w:r w:rsidR="00AF27A6" w:rsidRPr="0012367C">
        <w:rPr>
          <w:rFonts w:asciiTheme="majorBidi" w:hAnsiTheme="majorBidi" w:cstheme="majorBidi"/>
        </w:rPr>
        <w:t>pathways</w:t>
      </w:r>
      <w:r w:rsidRPr="0012367C">
        <w:rPr>
          <w:rFonts w:asciiTheme="majorBidi" w:hAnsiTheme="majorBidi" w:cstheme="majorBidi"/>
        </w:rPr>
        <w:t xml:space="preserve">. The </w:t>
      </w:r>
      <w:r w:rsidR="004B7C40" w:rsidRPr="0012367C">
        <w:rPr>
          <w:rFonts w:asciiTheme="majorBidi" w:hAnsiTheme="majorBidi" w:cstheme="majorBidi"/>
        </w:rPr>
        <w:t xml:space="preserve">paraventricular nucleus </w:t>
      </w:r>
      <w:r w:rsidR="009C6397" w:rsidRPr="0012367C">
        <w:rPr>
          <w:rFonts w:asciiTheme="majorBidi" w:hAnsiTheme="majorBidi" w:cstheme="majorBidi"/>
        </w:rPr>
        <w:t xml:space="preserve">(PVN) </w:t>
      </w:r>
      <w:r w:rsidR="004B7C40" w:rsidRPr="0012367C">
        <w:rPr>
          <w:rFonts w:asciiTheme="majorBidi" w:hAnsiTheme="majorBidi" w:cstheme="majorBidi"/>
        </w:rPr>
        <w:t xml:space="preserve">of the hypothalamus </w:t>
      </w:r>
      <w:r w:rsidRPr="0012367C">
        <w:rPr>
          <w:rFonts w:asciiTheme="majorBidi" w:hAnsiTheme="majorBidi" w:cstheme="majorBidi"/>
        </w:rPr>
        <w:t xml:space="preserve">is the starting point of the HPA </w:t>
      </w:r>
      <w:r w:rsidR="003961C0" w:rsidRPr="0012367C">
        <w:rPr>
          <w:rFonts w:asciiTheme="majorBidi" w:hAnsiTheme="majorBidi" w:cstheme="majorBidi"/>
        </w:rPr>
        <w:t xml:space="preserve">stress response </w:t>
      </w:r>
      <w:r w:rsidRPr="0012367C">
        <w:rPr>
          <w:rFonts w:asciiTheme="majorBidi" w:hAnsiTheme="majorBidi" w:cstheme="majorBidi"/>
        </w:rPr>
        <w:t xml:space="preserve">axis, </w:t>
      </w:r>
      <w:r w:rsidR="00446729">
        <w:rPr>
          <w:rFonts w:asciiTheme="majorBidi" w:hAnsiTheme="majorBidi" w:cstheme="majorBidi"/>
        </w:rPr>
        <w:t>a major</w:t>
      </w:r>
      <w:r w:rsidRPr="0012367C">
        <w:rPr>
          <w:rFonts w:asciiTheme="majorBidi" w:hAnsiTheme="majorBidi" w:cstheme="majorBidi"/>
        </w:rPr>
        <w:t xml:space="preserve"> neuroendocrine </w:t>
      </w:r>
      <w:r w:rsidR="00AF27A6" w:rsidRPr="0012367C">
        <w:rPr>
          <w:rFonts w:asciiTheme="majorBidi" w:hAnsiTheme="majorBidi" w:cstheme="majorBidi"/>
        </w:rPr>
        <w:t xml:space="preserve">stress responsivity </w:t>
      </w:r>
      <w:r w:rsidRPr="0012367C">
        <w:rPr>
          <w:rFonts w:asciiTheme="majorBidi" w:hAnsiTheme="majorBidi" w:cstheme="majorBidi"/>
        </w:rPr>
        <w:t>pathway</w:t>
      </w:r>
      <w:r w:rsidR="00D245C7" w:rsidRPr="0012367C">
        <w:rPr>
          <w:rFonts w:asciiTheme="majorBidi" w:hAnsiTheme="majorBidi" w:cstheme="majorBidi"/>
        </w:rPr>
        <w:t xml:space="preserve"> </w:t>
      </w:r>
      <w:r w:rsidRPr="0012367C">
        <w:rPr>
          <w:rFonts w:asciiTheme="majorBidi" w:hAnsiTheme="majorBidi" w:cstheme="majorBidi"/>
        </w:rPr>
        <w:t>that regulates cortisol secretion</w:t>
      </w:r>
      <w:r w:rsidR="00F729AA" w:rsidRPr="0012367C">
        <w:rPr>
          <w:rFonts w:asciiTheme="majorBidi" w:hAnsiTheme="majorBidi" w:cstheme="majorBidi"/>
        </w:rPr>
        <w:t xml:space="preserve"> </w:t>
      </w:r>
      <w:r w:rsidR="00D245C7" w:rsidRPr="0012367C">
        <w:rPr>
          <w:rFonts w:asciiTheme="majorBidi" w:hAnsiTheme="majorBidi" w:cstheme="majorBidi"/>
        </w:rPr>
        <w:t xml:space="preserve">and suppression </w:t>
      </w:r>
      <w:r w:rsidR="00723471" w:rsidRPr="0012367C">
        <w:rPr>
          <w:rFonts w:asciiTheme="majorBidi" w:hAnsiTheme="majorBidi" w:cstheme="majorBidi"/>
        </w:rPr>
        <w:fldChar w:fldCharType="begin">
          <w:fldData xml:space="preserve">PEVuZE5vdGU+PENpdGU+PEF1dGhvcj5SYWI8L0F1dGhvcj48WWVhcj4yMDIxPC9ZZWFyPjxSZWNO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PEVuZE5vdGU+PENpdGU+PEF1dGhvcj5SYWI8L0F1dGhvcj48WWVhcj4yMDIxPC9ZZWFyPjxSZWNO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170" w:tooltip="Rab, 2021 #66" w:history="1">
        <w:r w:rsidR="007A694D">
          <w:rPr>
            <w:rFonts w:asciiTheme="majorBidi" w:hAnsiTheme="majorBidi" w:cstheme="majorBidi"/>
            <w:noProof/>
          </w:rPr>
          <w:t>170-174</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Pr="0012367C">
        <w:rPr>
          <w:rFonts w:asciiTheme="majorBidi" w:hAnsiTheme="majorBidi" w:cstheme="majorBidi"/>
        </w:rPr>
        <w:t>.</w:t>
      </w:r>
      <w:r w:rsidR="004B7C40" w:rsidRPr="0012367C">
        <w:rPr>
          <w:rFonts w:asciiTheme="majorBidi" w:hAnsiTheme="majorBidi" w:cstheme="majorBidi"/>
        </w:rPr>
        <w:t xml:space="preserve"> </w:t>
      </w:r>
      <w:r w:rsidR="000C1EB2" w:rsidRPr="0012367C">
        <w:rPr>
          <w:rFonts w:asciiTheme="majorBidi" w:hAnsiTheme="majorBidi" w:cstheme="majorBidi"/>
        </w:rPr>
        <w:t>A</w:t>
      </w:r>
      <w:r w:rsidR="004B7C40" w:rsidRPr="0012367C">
        <w:rPr>
          <w:rFonts w:asciiTheme="majorBidi" w:hAnsiTheme="majorBidi" w:cstheme="majorBidi"/>
        </w:rPr>
        <w:t xml:space="preserve">s such, it comes as no surprise that PTSD and additional stress-related psychopathologies </w:t>
      </w:r>
      <w:r w:rsidR="00552D1A" w:rsidRPr="0012367C">
        <w:rPr>
          <w:rFonts w:asciiTheme="majorBidi" w:hAnsiTheme="majorBidi" w:cstheme="majorBidi"/>
        </w:rPr>
        <w:t xml:space="preserve">are associated with </w:t>
      </w:r>
      <w:r w:rsidR="004B7C40" w:rsidRPr="0012367C">
        <w:rPr>
          <w:rFonts w:asciiTheme="majorBidi" w:hAnsiTheme="majorBidi" w:cstheme="majorBidi"/>
        </w:rPr>
        <w:t>a</w:t>
      </w:r>
      <w:r w:rsidR="00D03EE0" w:rsidRPr="0012367C">
        <w:rPr>
          <w:rFonts w:asciiTheme="majorBidi" w:hAnsiTheme="majorBidi" w:cstheme="majorBidi"/>
        </w:rPr>
        <w:t xml:space="preserve">berrant HPA </w:t>
      </w:r>
      <w:r w:rsidR="00552D1A" w:rsidRPr="0012367C">
        <w:rPr>
          <w:rFonts w:asciiTheme="majorBidi" w:hAnsiTheme="majorBidi" w:cstheme="majorBidi"/>
        </w:rPr>
        <w:t xml:space="preserve">activity at </w:t>
      </w:r>
      <w:r w:rsidR="003546ED" w:rsidRPr="0012367C">
        <w:rPr>
          <w:rFonts w:asciiTheme="majorBidi" w:hAnsiTheme="majorBidi" w:cstheme="majorBidi"/>
        </w:rPr>
        <w:t xml:space="preserve">baseline and </w:t>
      </w:r>
      <w:r w:rsidR="00552D1A" w:rsidRPr="0012367C">
        <w:rPr>
          <w:rFonts w:asciiTheme="majorBidi" w:hAnsiTheme="majorBidi" w:cstheme="majorBidi"/>
        </w:rPr>
        <w:t xml:space="preserve">in response to </w:t>
      </w:r>
      <w:r w:rsidR="003546ED" w:rsidRPr="0012367C">
        <w:rPr>
          <w:rFonts w:asciiTheme="majorBidi" w:hAnsiTheme="majorBidi" w:cstheme="majorBidi"/>
        </w:rPr>
        <w:t>stress</w:t>
      </w:r>
      <w:r w:rsidR="004B7C40" w:rsidRPr="0012367C">
        <w:rPr>
          <w:rFonts w:asciiTheme="majorBidi" w:hAnsiTheme="majorBidi" w:cstheme="majorBidi"/>
        </w:rPr>
        <w:t xml:space="preserve"> </w:t>
      </w:r>
      <w:r w:rsidR="00AD01E7" w:rsidRPr="0012367C">
        <w:rPr>
          <w:rFonts w:asciiTheme="majorBidi" w:hAnsiTheme="majorBidi" w:cstheme="majorBidi"/>
        </w:rPr>
        <w:t xml:space="preserve">(reviewed in </w:t>
      </w:r>
      <w:r w:rsidR="00723471" w:rsidRPr="0012367C">
        <w:rPr>
          <w:rFonts w:asciiTheme="majorBidi" w:hAnsiTheme="majorBidi" w:cstheme="majorBidi"/>
        </w:rPr>
        <w:fldChar w:fldCharType="begin">
          <w:fldData xml:space="preserve">PEVuZE5vdGU+PENpdGU+PEF1dGhvcj5TY2h1bWFjaGVyPC9BdXRob3I+PFllYXI+MjAxOTwvWWVh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==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PEVuZE5vdGU+PENpdGU+PEF1dGhvcj5TY2h1bWFjaGVyPC9BdXRob3I+PFllYXI+MjAxOTwvWWVh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==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175" w:tooltip="Schumacher, 2019 #691" w:history="1">
        <w:r w:rsidR="007A694D">
          <w:rPr>
            <w:rFonts w:asciiTheme="majorBidi" w:hAnsiTheme="majorBidi" w:cstheme="majorBidi"/>
            <w:noProof/>
          </w:rPr>
          <w:t>175-179</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AD01E7" w:rsidRPr="0012367C">
        <w:rPr>
          <w:rFonts w:asciiTheme="majorBidi" w:hAnsiTheme="majorBidi" w:cstheme="majorBidi"/>
        </w:rPr>
        <w:t>)</w:t>
      </w:r>
      <w:r w:rsidR="00595031" w:rsidRPr="0012367C">
        <w:rPr>
          <w:rFonts w:asciiTheme="majorBidi" w:hAnsiTheme="majorBidi" w:cstheme="majorBidi"/>
        </w:rPr>
        <w:t xml:space="preserve">. Interestingly, more severe </w:t>
      </w:r>
      <w:r w:rsidR="003373FD" w:rsidRPr="0012367C">
        <w:rPr>
          <w:rFonts w:asciiTheme="majorBidi" w:hAnsiTheme="majorBidi" w:cstheme="majorBidi"/>
        </w:rPr>
        <w:t xml:space="preserve">PTSD </w:t>
      </w:r>
      <w:r w:rsidR="00595031" w:rsidRPr="0012367C">
        <w:rPr>
          <w:rFonts w:asciiTheme="majorBidi" w:hAnsiTheme="majorBidi" w:cstheme="majorBidi"/>
        </w:rPr>
        <w:t xml:space="preserve">symptoms </w:t>
      </w:r>
      <w:del w:id="485" w:author="Kevin" w:date="2023-05-22T13:26:00Z">
        <w:r w:rsidR="00595031" w:rsidRPr="0012367C" w:rsidDel="00BB60F3">
          <w:rPr>
            <w:rFonts w:asciiTheme="majorBidi" w:eastAsiaTheme="minorHAnsi" w:hAnsiTheme="majorBidi" w:cstheme="majorBidi"/>
          </w:rPr>
          <w:delText xml:space="preserve">were </w:delText>
        </w:r>
      </w:del>
      <w:ins w:id="486" w:author="Kevin" w:date="2023-05-22T13:26:00Z">
        <w:r w:rsidR="00BB60F3">
          <w:rPr>
            <w:rFonts w:asciiTheme="majorBidi" w:eastAsiaTheme="minorHAnsi" w:hAnsiTheme="majorBidi" w:cstheme="majorBidi"/>
          </w:rPr>
          <w:t>have been</w:t>
        </w:r>
        <w:r w:rsidR="00BB60F3" w:rsidRPr="0012367C">
          <w:rPr>
            <w:rFonts w:asciiTheme="majorBidi" w:eastAsiaTheme="minorHAnsi" w:hAnsiTheme="majorBidi" w:cstheme="majorBidi"/>
          </w:rPr>
          <w:t xml:space="preserve"> </w:t>
        </w:r>
      </w:ins>
      <w:r w:rsidR="00595031" w:rsidRPr="0012367C">
        <w:rPr>
          <w:rFonts w:asciiTheme="majorBidi" w:eastAsiaTheme="minorHAnsi" w:hAnsiTheme="majorBidi" w:cstheme="majorBidi"/>
        </w:rPr>
        <w:t xml:space="preserve">associated with amplified as well as with blunted cortisol stress reactivity patterns </w:t>
      </w:r>
      <w:r w:rsidR="00723471" w:rsidRPr="0012367C">
        <w:rPr>
          <w:rFonts w:asciiTheme="majorBidi" w:eastAsiaTheme="minorHAnsi" w:hAnsiTheme="majorBidi" w:cstheme="majorBidi"/>
        </w:rPr>
        <w:fldChar w:fldCharType="begin">
          <w:fldData xml:space="preserve">PEVuZE5vdGU+PENpdGU+PEF1dGhvcj5DYXJyb2xsPC9BdXRob3I+PFllYXI+MjAxNzwvWWVhcj48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PEVuZE5vdGU+PENpdGU+PEF1dGhvcj5DYXJyb2xsPC9BdXRob3I+PFllYXI+MjAxNzwvWWVhcj48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12367C">
        <w:rPr>
          <w:rFonts w:asciiTheme="majorBidi" w:eastAsiaTheme="minorHAnsi" w:hAnsiTheme="majorBidi" w:cstheme="majorBidi"/>
        </w:rPr>
      </w:r>
      <w:r w:rsidR="00723471"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180" w:tooltip="Carroll, 2017 #695" w:history="1">
        <w:r w:rsidR="007A694D">
          <w:rPr>
            <w:rFonts w:asciiTheme="majorBidi" w:eastAsiaTheme="minorHAnsi" w:hAnsiTheme="majorBidi" w:cstheme="majorBidi"/>
            <w:noProof/>
          </w:rPr>
          <w:t>180</w:t>
        </w:r>
      </w:hyperlink>
      <w:r w:rsidR="007A694D">
        <w:rPr>
          <w:rFonts w:asciiTheme="majorBidi" w:eastAsiaTheme="minorHAnsi" w:hAnsiTheme="majorBidi" w:cstheme="majorBidi"/>
          <w:noProof/>
        </w:rPr>
        <w:t>]</w:t>
      </w:r>
      <w:r w:rsidR="00723471" w:rsidRPr="0012367C">
        <w:rPr>
          <w:rFonts w:asciiTheme="majorBidi" w:eastAsiaTheme="minorHAnsi" w:hAnsiTheme="majorBidi" w:cstheme="majorBidi"/>
        </w:rPr>
        <w:fldChar w:fldCharType="end"/>
      </w:r>
      <w:r w:rsidR="00595031" w:rsidRPr="0012367C">
        <w:rPr>
          <w:rFonts w:asciiTheme="majorBidi" w:eastAsiaTheme="minorHAnsi" w:hAnsiTheme="majorBidi" w:cstheme="majorBidi"/>
        </w:rPr>
        <w:t>.</w:t>
      </w:r>
      <w:r w:rsidR="00AD01E7" w:rsidRPr="0012367C">
        <w:rPr>
          <w:rFonts w:asciiTheme="majorBidi" w:eastAsiaTheme="minorHAnsi" w:hAnsiTheme="majorBidi" w:cstheme="majorBidi"/>
        </w:rPr>
        <w:t xml:space="preserve"> S</w:t>
      </w:r>
      <w:r w:rsidR="00F20EDB" w:rsidRPr="0012367C">
        <w:rPr>
          <w:rFonts w:asciiTheme="majorBidi" w:hAnsiTheme="majorBidi" w:cstheme="majorBidi"/>
        </w:rPr>
        <w:t xml:space="preserve">imilar effects </w:t>
      </w:r>
      <w:ins w:id="487" w:author="Kevin" w:date="2023-05-23T12:49:00Z">
        <w:r w:rsidR="00982D9A">
          <w:rPr>
            <w:rFonts w:asciiTheme="majorBidi" w:hAnsiTheme="majorBidi" w:cstheme="majorBidi"/>
          </w:rPr>
          <w:t xml:space="preserve">have </w:t>
        </w:r>
      </w:ins>
      <w:r w:rsidR="00F20EDB" w:rsidRPr="0012367C">
        <w:rPr>
          <w:rFonts w:asciiTheme="majorBidi" w:hAnsiTheme="majorBidi" w:cstheme="majorBidi"/>
        </w:rPr>
        <w:t>emerged in studies of c</w:t>
      </w:r>
      <w:r w:rsidR="009A2F62" w:rsidRPr="0012367C">
        <w:rPr>
          <w:rFonts w:asciiTheme="majorBidi" w:hAnsiTheme="majorBidi" w:cstheme="majorBidi"/>
        </w:rPr>
        <w:t>hildhood adversity</w:t>
      </w:r>
      <w:r w:rsidR="00D03EE0" w:rsidRPr="0012367C">
        <w:rPr>
          <w:rFonts w:asciiTheme="majorBidi" w:hAnsiTheme="majorBidi" w:cstheme="majorBidi"/>
        </w:rPr>
        <w:t>.</w:t>
      </w:r>
      <w:r w:rsidR="00635AA6" w:rsidRPr="0012367C">
        <w:rPr>
          <w:rFonts w:asciiTheme="majorBidi" w:hAnsiTheme="majorBidi" w:cstheme="majorBidi"/>
        </w:rPr>
        <w:t xml:space="preserve"> </w:t>
      </w:r>
      <w:r w:rsidR="00D03EE0" w:rsidRPr="0012367C">
        <w:rPr>
          <w:rFonts w:asciiTheme="majorBidi" w:hAnsiTheme="majorBidi" w:cstheme="majorBidi"/>
        </w:rPr>
        <w:t xml:space="preserve">Here as well, both increased </w:t>
      </w:r>
      <w:r w:rsidR="00723471" w:rsidRPr="0012367C">
        <w:rPr>
          <w:rFonts w:asciiTheme="majorBidi" w:hAnsiTheme="majorBidi" w:cstheme="majorBidi"/>
        </w:rPr>
        <w:fldChar w:fldCharType="begin">
          <w:fldData xml:space="preserve">PEVuZE5vdGU+PENpdGU+PEF1dGhvcj5IZWltPC9BdXRob3I+PFllYXI+MjAwMjwvWWVhcj48UmVj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PEVuZE5vdGU+PENpdGU+PEF1dGhvcj5IZWltPC9BdXRob3I+PFllYXI+MjAwMjwvWWVhcj48UmVj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181" w:tooltip="Heim, 2002 #622" w:history="1">
        <w:r w:rsidR="007A694D">
          <w:rPr>
            <w:rFonts w:asciiTheme="majorBidi" w:hAnsiTheme="majorBidi" w:cstheme="majorBidi"/>
            <w:noProof/>
          </w:rPr>
          <w:t>181-189</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366F54" w:rsidRPr="0012367C">
        <w:rPr>
          <w:rFonts w:asciiTheme="majorBidi" w:eastAsiaTheme="minorHAnsi" w:hAnsiTheme="majorBidi" w:cstheme="majorBidi"/>
        </w:rPr>
        <w:t xml:space="preserve"> </w:t>
      </w:r>
      <w:r w:rsidR="00D03EE0" w:rsidRPr="0012367C">
        <w:rPr>
          <w:rFonts w:asciiTheme="majorBidi" w:hAnsiTheme="majorBidi" w:cstheme="majorBidi"/>
        </w:rPr>
        <w:t>and decreased</w:t>
      </w:r>
      <w:r w:rsidR="00635AA6" w:rsidRPr="0012367C">
        <w:rPr>
          <w:rFonts w:asciiTheme="majorBidi" w:hAnsiTheme="majorBidi" w:cstheme="majorBidi"/>
        </w:rPr>
        <w:t xml:space="preserve"> </w:t>
      </w:r>
      <w:r w:rsidR="00723471" w:rsidRPr="0012367C">
        <w:rPr>
          <w:rFonts w:asciiTheme="majorBidi" w:hAnsiTheme="majorBidi" w:cstheme="majorBidi"/>
        </w:rPr>
        <w:fldChar w:fldCharType="begin">
          <w:fldData xml:space="preserve">bWFuIEJlaGF2aW9yLCBCdXRsZXIgSG9zcGl0YWwsIDM0NSBCbGFja3N0b25lIEJsdmQsIFByb3Zp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PEVuZE5vdGU+PENpdGU+PEF1dGhvcj5Bcm1icnVzdGVyPC9BdXRob3I+PFllYXI+MjAxMjwvWWVh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==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fldChar w:fldCharType="begin">
          <w:fldData xml:space="preserve">bWFuIEJlaGF2aW9yLCBCdXRsZXIgSG9zcGl0YWwsIDM0NSBCbGFja3N0b25lIEJsdmQsIFByb3Zp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190" w:tooltip="Armbruster, 2012 #637" w:history="1">
        <w:r w:rsidR="007A694D">
          <w:rPr>
            <w:rFonts w:asciiTheme="majorBidi" w:hAnsiTheme="majorBidi" w:cstheme="majorBidi"/>
            <w:noProof/>
          </w:rPr>
          <w:t>190-203</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635AA6" w:rsidRPr="0012367C">
        <w:rPr>
          <w:rFonts w:asciiTheme="majorBidi" w:hAnsiTheme="majorBidi" w:cstheme="majorBidi"/>
        </w:rPr>
        <w:t xml:space="preserve"> </w:t>
      </w:r>
      <w:r w:rsidR="00D03EE0" w:rsidRPr="0012367C">
        <w:rPr>
          <w:rFonts w:asciiTheme="majorBidi" w:hAnsiTheme="majorBidi" w:cstheme="majorBidi"/>
        </w:rPr>
        <w:t xml:space="preserve">cortisol </w:t>
      </w:r>
      <w:r w:rsidR="00B2538B" w:rsidRPr="0012367C">
        <w:rPr>
          <w:rFonts w:asciiTheme="majorBidi" w:hAnsiTheme="majorBidi" w:cstheme="majorBidi"/>
        </w:rPr>
        <w:t xml:space="preserve">baseline and stress reactivity levels </w:t>
      </w:r>
      <w:r w:rsidR="00D03EE0" w:rsidRPr="0012367C">
        <w:rPr>
          <w:rFonts w:asciiTheme="majorBidi" w:hAnsiTheme="majorBidi" w:cstheme="majorBidi"/>
        </w:rPr>
        <w:t xml:space="preserve">were documented </w:t>
      </w:r>
      <w:del w:id="488" w:author="Kevin" w:date="2023-05-22T13:26:00Z">
        <w:r w:rsidR="00D03EE0" w:rsidRPr="0012367C" w:rsidDel="00BB60F3">
          <w:rPr>
            <w:rFonts w:asciiTheme="majorBidi" w:hAnsiTheme="majorBidi" w:cstheme="majorBidi"/>
          </w:rPr>
          <w:delText xml:space="preserve">among </w:delText>
        </w:r>
      </w:del>
      <w:ins w:id="489" w:author="Kevin" w:date="2023-05-22T13:26:00Z">
        <w:r w:rsidR="00BB60F3">
          <w:rPr>
            <w:rFonts w:asciiTheme="majorBidi" w:hAnsiTheme="majorBidi" w:cstheme="majorBidi"/>
          </w:rPr>
          <w:t>in</w:t>
        </w:r>
        <w:r w:rsidR="00BB60F3" w:rsidRPr="0012367C">
          <w:rPr>
            <w:rFonts w:asciiTheme="majorBidi" w:hAnsiTheme="majorBidi" w:cstheme="majorBidi"/>
          </w:rPr>
          <w:t xml:space="preserve"> </w:t>
        </w:r>
      </w:ins>
      <w:r w:rsidR="00D03EE0" w:rsidRPr="0012367C">
        <w:rPr>
          <w:rFonts w:asciiTheme="majorBidi" w:hAnsiTheme="majorBidi" w:cstheme="majorBidi"/>
        </w:rPr>
        <w:t xml:space="preserve">individuals with a history of childhood adversity, with </w:t>
      </w:r>
      <w:del w:id="490" w:author="Kevin" w:date="2023-05-22T13:27:00Z">
        <w:r w:rsidR="00892060" w:rsidDel="00BB60F3">
          <w:rPr>
            <w:rFonts w:asciiTheme="majorBidi" w:hAnsiTheme="majorBidi" w:cstheme="majorBidi"/>
          </w:rPr>
          <w:delText xml:space="preserve">the </w:delText>
        </w:r>
        <w:r w:rsidR="008E2512" w:rsidRPr="0012367C" w:rsidDel="00BB60F3">
          <w:rPr>
            <w:rFonts w:asciiTheme="majorBidi" w:hAnsiTheme="majorBidi" w:cstheme="majorBidi"/>
          </w:rPr>
          <w:delText>majority</w:delText>
        </w:r>
      </w:del>
      <w:ins w:id="491" w:author="Kevin" w:date="2023-05-22T13:27:00Z">
        <w:r w:rsidR="00BB60F3">
          <w:rPr>
            <w:rFonts w:asciiTheme="majorBidi" w:hAnsiTheme="majorBidi" w:cstheme="majorBidi"/>
          </w:rPr>
          <w:t>most</w:t>
        </w:r>
      </w:ins>
      <w:r w:rsidR="008E2512" w:rsidRPr="0012367C">
        <w:rPr>
          <w:rFonts w:asciiTheme="majorBidi" w:hAnsiTheme="majorBidi" w:cstheme="majorBidi"/>
        </w:rPr>
        <w:t xml:space="preserve"> of </w:t>
      </w:r>
      <w:ins w:id="492" w:author="Kevin" w:date="2023-05-22T13:27:00Z">
        <w:r w:rsidR="00BB60F3">
          <w:rPr>
            <w:rFonts w:asciiTheme="majorBidi" w:hAnsiTheme="majorBidi" w:cstheme="majorBidi"/>
          </w:rPr>
          <w:t xml:space="preserve">the </w:t>
        </w:r>
      </w:ins>
      <w:r w:rsidR="008E2512" w:rsidRPr="0012367C">
        <w:rPr>
          <w:rFonts w:asciiTheme="majorBidi" w:hAnsiTheme="majorBidi" w:cstheme="majorBidi"/>
        </w:rPr>
        <w:t>evidence pointing toward</w:t>
      </w:r>
      <w:del w:id="493" w:author="Kevin" w:date="2023-05-22T13:19:00Z">
        <w:r w:rsidR="008E2512" w:rsidRPr="0012367C" w:rsidDel="00E810FA">
          <w:rPr>
            <w:rFonts w:asciiTheme="majorBidi" w:hAnsiTheme="majorBidi" w:cstheme="majorBidi"/>
          </w:rPr>
          <w:delText>s</w:delText>
        </w:r>
      </w:del>
      <w:r w:rsidR="008E2512" w:rsidRPr="0012367C">
        <w:rPr>
          <w:rFonts w:asciiTheme="majorBidi" w:hAnsiTheme="majorBidi" w:cstheme="majorBidi"/>
        </w:rPr>
        <w:t xml:space="preserve"> blunted</w:t>
      </w:r>
      <w:r w:rsidR="00D03EE0" w:rsidRPr="0012367C">
        <w:rPr>
          <w:rFonts w:asciiTheme="majorBidi" w:hAnsiTheme="majorBidi" w:cstheme="majorBidi"/>
        </w:rPr>
        <w:t xml:space="preserve"> reactivity</w:t>
      </w:r>
      <w:r w:rsidR="005C6A43" w:rsidRPr="0012367C">
        <w:rPr>
          <w:rFonts w:asciiTheme="majorBidi" w:hAnsiTheme="majorBidi" w:cstheme="majorBidi"/>
        </w:rPr>
        <w:t xml:space="preserve"> </w:t>
      </w:r>
      <w:r w:rsidR="00723471" w:rsidRPr="0012367C">
        <w:rPr>
          <w:rFonts w:asciiTheme="majorBidi" w:eastAsiaTheme="minorHAnsi" w:hAnsiTheme="majorBidi" w:cstheme="majorBidi"/>
        </w:rPr>
        <w:fldChar w:fldCharType="begin">
          <w:fldData xml:space="preserve">PEVuZE5vdGU+PENpdGU+PEF1dGhvcj5CZXJuYXJkPC9BdXRob3I+PFllYXI+MjAxNzwvWWVhcj48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PEVuZE5vdGU+PENpdGU+PEF1dGhvcj5CZXJuYXJkPC9BdXRob3I+PFllYXI+MjAxNzwvWWVhcj48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12367C">
        <w:rPr>
          <w:rFonts w:asciiTheme="majorBidi" w:eastAsiaTheme="minorHAnsi" w:hAnsiTheme="majorBidi" w:cstheme="majorBidi"/>
        </w:rPr>
      </w:r>
      <w:r w:rsidR="00723471"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04" w:tooltip="Bernard, 2017 #620" w:history="1">
        <w:r w:rsidR="007A694D">
          <w:rPr>
            <w:rFonts w:asciiTheme="majorBidi" w:eastAsiaTheme="minorHAnsi" w:hAnsiTheme="majorBidi" w:cstheme="majorBidi"/>
            <w:noProof/>
          </w:rPr>
          <w:t>204-209</w:t>
        </w:r>
      </w:hyperlink>
      <w:r w:rsidR="007A694D">
        <w:rPr>
          <w:rFonts w:asciiTheme="majorBidi" w:eastAsiaTheme="minorHAnsi" w:hAnsiTheme="majorBidi" w:cstheme="majorBidi"/>
          <w:noProof/>
        </w:rPr>
        <w:t>]</w:t>
      </w:r>
      <w:r w:rsidR="00723471" w:rsidRPr="0012367C">
        <w:rPr>
          <w:rFonts w:asciiTheme="majorBidi" w:eastAsiaTheme="minorHAnsi" w:hAnsiTheme="majorBidi" w:cstheme="majorBidi"/>
        </w:rPr>
        <w:fldChar w:fldCharType="end"/>
      </w:r>
      <w:r w:rsidR="005C6A43" w:rsidRPr="0012367C">
        <w:rPr>
          <w:rFonts w:asciiTheme="majorBidi" w:hAnsiTheme="majorBidi" w:cstheme="majorBidi"/>
        </w:rPr>
        <w:t>.</w:t>
      </w:r>
      <w:r w:rsidR="00635AA6" w:rsidRPr="0012367C">
        <w:rPr>
          <w:rFonts w:asciiTheme="majorBidi" w:hAnsiTheme="majorBidi" w:cstheme="majorBidi"/>
        </w:rPr>
        <w:t xml:space="preserve"> Differences in findings highlight the importance of </w:t>
      </w:r>
      <w:r w:rsidR="001A49B2" w:rsidRPr="0012367C">
        <w:rPr>
          <w:rFonts w:asciiTheme="majorBidi" w:hAnsiTheme="majorBidi" w:cstheme="majorBidi"/>
        </w:rPr>
        <w:t xml:space="preserve">the </w:t>
      </w:r>
      <w:r w:rsidR="00635AA6" w:rsidRPr="0012367C">
        <w:rPr>
          <w:rFonts w:asciiTheme="majorBidi" w:hAnsiTheme="majorBidi" w:cstheme="majorBidi"/>
        </w:rPr>
        <w:t>tim</w:t>
      </w:r>
      <w:r w:rsidR="001A49B2" w:rsidRPr="0012367C">
        <w:rPr>
          <w:rFonts w:asciiTheme="majorBidi" w:hAnsiTheme="majorBidi" w:cstheme="majorBidi"/>
        </w:rPr>
        <w:t xml:space="preserve">e </w:t>
      </w:r>
      <w:del w:id="494" w:author="Kevin" w:date="2023-05-24T08:32:00Z">
        <w:r w:rsidR="001A49B2" w:rsidRPr="0012367C" w:rsidDel="00153BE8">
          <w:rPr>
            <w:rFonts w:asciiTheme="majorBidi" w:hAnsiTheme="majorBidi" w:cstheme="majorBidi"/>
          </w:rPr>
          <w:delText xml:space="preserve">that </w:delText>
        </w:r>
      </w:del>
      <w:r w:rsidR="001A49B2" w:rsidRPr="0012367C">
        <w:rPr>
          <w:rFonts w:asciiTheme="majorBidi" w:hAnsiTheme="majorBidi" w:cstheme="majorBidi"/>
        </w:rPr>
        <w:t xml:space="preserve">passed since </w:t>
      </w:r>
      <w:r w:rsidR="00635AA6" w:rsidRPr="0012367C">
        <w:rPr>
          <w:rFonts w:asciiTheme="majorBidi" w:hAnsiTheme="majorBidi" w:cstheme="majorBidi"/>
        </w:rPr>
        <w:t>the exposure</w:t>
      </w:r>
      <w:r w:rsidR="001A49B2" w:rsidRPr="0012367C">
        <w:rPr>
          <w:rFonts w:asciiTheme="majorBidi" w:hAnsiTheme="majorBidi" w:cstheme="majorBidi"/>
        </w:rPr>
        <w:t xml:space="preserve"> to </w:t>
      </w:r>
      <w:r w:rsidR="00C76D34">
        <w:rPr>
          <w:rFonts w:asciiTheme="majorBidi" w:hAnsiTheme="majorBidi" w:cstheme="majorBidi"/>
        </w:rPr>
        <w:t xml:space="preserve">trauma or </w:t>
      </w:r>
      <w:r w:rsidR="001A49B2" w:rsidRPr="0012367C">
        <w:rPr>
          <w:rFonts w:asciiTheme="majorBidi" w:hAnsiTheme="majorBidi" w:cstheme="majorBidi"/>
        </w:rPr>
        <w:t>adversity</w:t>
      </w:r>
      <w:r w:rsidR="00C76D34">
        <w:rPr>
          <w:rFonts w:asciiTheme="majorBidi" w:hAnsiTheme="majorBidi" w:cstheme="majorBidi"/>
        </w:rPr>
        <w:t>,</w:t>
      </w:r>
      <w:r w:rsidR="00C76D34" w:rsidRPr="0012367C">
        <w:rPr>
          <w:rFonts w:asciiTheme="majorBidi" w:hAnsiTheme="majorBidi" w:cstheme="majorBidi"/>
        </w:rPr>
        <w:t xml:space="preserve"> the type</w:t>
      </w:r>
      <w:r w:rsidR="00C76D34">
        <w:rPr>
          <w:rFonts w:asciiTheme="majorBidi" w:hAnsiTheme="majorBidi" w:cstheme="majorBidi"/>
        </w:rPr>
        <w:t xml:space="preserve"> of the exposure</w:t>
      </w:r>
      <w:ins w:id="495" w:author="Kevin" w:date="2023-05-24T08:32:00Z">
        <w:r w:rsidR="00153BE8">
          <w:rPr>
            <w:rFonts w:asciiTheme="majorBidi" w:hAnsiTheme="majorBidi" w:cstheme="majorBidi"/>
          </w:rPr>
          <w:t>,</w:t>
        </w:r>
      </w:ins>
      <w:r w:rsidR="005C7EA9">
        <w:rPr>
          <w:rFonts w:asciiTheme="majorBidi" w:hAnsiTheme="majorBidi" w:cstheme="majorBidi"/>
        </w:rPr>
        <w:t xml:space="preserve"> and</w:t>
      </w:r>
      <w:r w:rsidR="00C76D34">
        <w:rPr>
          <w:rFonts w:asciiTheme="majorBidi" w:hAnsiTheme="majorBidi" w:cstheme="majorBidi"/>
        </w:rPr>
        <w:t xml:space="preserve"> </w:t>
      </w:r>
      <w:r w:rsidR="00635AA6" w:rsidRPr="0012367C">
        <w:rPr>
          <w:rFonts w:asciiTheme="majorBidi" w:hAnsiTheme="majorBidi" w:cstheme="majorBidi"/>
        </w:rPr>
        <w:t xml:space="preserve">the age </w:t>
      </w:r>
      <w:r w:rsidR="005C7EA9">
        <w:rPr>
          <w:rFonts w:asciiTheme="majorBidi" w:hAnsiTheme="majorBidi" w:cstheme="majorBidi"/>
        </w:rPr>
        <w:t xml:space="preserve">and </w:t>
      </w:r>
      <w:del w:id="496" w:author="Kevin" w:date="2023-05-22T13:30:00Z">
        <w:r w:rsidR="005C7EA9" w:rsidRPr="0012367C" w:rsidDel="004E4D5D">
          <w:rPr>
            <w:rFonts w:asciiTheme="majorBidi" w:hAnsiTheme="majorBidi" w:cstheme="majorBidi"/>
          </w:rPr>
          <w:delText xml:space="preserve">gender </w:delText>
        </w:r>
      </w:del>
      <w:ins w:id="497" w:author="Kevin" w:date="2023-05-22T13:30:00Z">
        <w:r w:rsidR="004E4D5D">
          <w:rPr>
            <w:rFonts w:asciiTheme="majorBidi" w:hAnsiTheme="majorBidi" w:cstheme="majorBidi"/>
          </w:rPr>
          <w:t>sex</w:t>
        </w:r>
        <w:r w:rsidR="004E4D5D" w:rsidRPr="0012367C">
          <w:rPr>
            <w:rFonts w:asciiTheme="majorBidi" w:hAnsiTheme="majorBidi" w:cstheme="majorBidi"/>
          </w:rPr>
          <w:t xml:space="preserve"> </w:t>
        </w:r>
      </w:ins>
      <w:r w:rsidR="00635AA6" w:rsidRPr="0012367C">
        <w:rPr>
          <w:rFonts w:asciiTheme="majorBidi" w:hAnsiTheme="majorBidi" w:cstheme="majorBidi"/>
        </w:rPr>
        <w:t xml:space="preserve">of participants, </w:t>
      </w:r>
      <w:del w:id="498" w:author="Kevin" w:date="2023-05-22T13:30:00Z">
        <w:r w:rsidR="00635AA6" w:rsidRPr="0012367C" w:rsidDel="004E4D5D">
          <w:rPr>
            <w:rFonts w:asciiTheme="majorBidi" w:hAnsiTheme="majorBidi" w:cstheme="majorBidi"/>
          </w:rPr>
          <w:delText xml:space="preserve">as </w:delText>
        </w:r>
      </w:del>
      <w:ins w:id="499" w:author="Kevin" w:date="2023-05-22T13:30:00Z">
        <w:r w:rsidR="004E4D5D">
          <w:rPr>
            <w:rFonts w:asciiTheme="majorBidi" w:hAnsiTheme="majorBidi" w:cstheme="majorBidi"/>
          </w:rPr>
          <w:t>because</w:t>
        </w:r>
        <w:r w:rsidR="004E4D5D" w:rsidRPr="0012367C">
          <w:rPr>
            <w:rFonts w:asciiTheme="majorBidi" w:hAnsiTheme="majorBidi" w:cstheme="majorBidi"/>
          </w:rPr>
          <w:t xml:space="preserve"> </w:t>
        </w:r>
      </w:ins>
      <w:r w:rsidR="00635AA6" w:rsidRPr="0012367C">
        <w:rPr>
          <w:rFonts w:asciiTheme="majorBidi" w:hAnsiTheme="majorBidi" w:cstheme="majorBidi"/>
        </w:rPr>
        <w:t xml:space="preserve">all of </w:t>
      </w:r>
      <w:r w:rsidR="00892060">
        <w:rPr>
          <w:rFonts w:asciiTheme="majorBidi" w:hAnsiTheme="majorBidi" w:cstheme="majorBidi"/>
        </w:rPr>
        <w:t>these</w:t>
      </w:r>
      <w:r w:rsidR="00892060" w:rsidRPr="0012367C">
        <w:rPr>
          <w:rFonts w:asciiTheme="majorBidi" w:hAnsiTheme="majorBidi" w:cstheme="majorBidi"/>
        </w:rPr>
        <w:t xml:space="preserve"> </w:t>
      </w:r>
      <w:r w:rsidR="005C7EA9">
        <w:rPr>
          <w:rFonts w:asciiTheme="majorBidi" w:hAnsiTheme="majorBidi" w:cstheme="majorBidi"/>
        </w:rPr>
        <w:t xml:space="preserve">factors </w:t>
      </w:r>
      <w:del w:id="500" w:author="Kevin" w:date="2023-05-22T13:30:00Z">
        <w:r w:rsidR="00635AA6" w:rsidRPr="0012367C" w:rsidDel="004E4D5D">
          <w:rPr>
            <w:rFonts w:asciiTheme="majorBidi" w:hAnsiTheme="majorBidi" w:cstheme="majorBidi"/>
          </w:rPr>
          <w:delText xml:space="preserve">were </w:delText>
        </w:r>
      </w:del>
      <w:ins w:id="501" w:author="Kevin" w:date="2023-05-22T13:30:00Z">
        <w:r w:rsidR="004E4D5D">
          <w:rPr>
            <w:rFonts w:asciiTheme="majorBidi" w:hAnsiTheme="majorBidi" w:cstheme="majorBidi"/>
          </w:rPr>
          <w:t xml:space="preserve">have been </w:t>
        </w:r>
      </w:ins>
      <w:r w:rsidR="00635AA6" w:rsidRPr="0012367C">
        <w:rPr>
          <w:rFonts w:asciiTheme="majorBidi" w:hAnsiTheme="majorBidi" w:cstheme="majorBidi"/>
        </w:rPr>
        <w:t xml:space="preserve">shown </w:t>
      </w:r>
      <w:r w:rsidR="00635AA6" w:rsidRPr="0012367C">
        <w:rPr>
          <w:rFonts w:asciiTheme="majorBidi" w:eastAsiaTheme="minorHAnsi" w:hAnsiTheme="majorBidi" w:cstheme="majorBidi"/>
        </w:rPr>
        <w:t>to impact cortisol response patterns</w:t>
      </w:r>
      <w:r w:rsidR="00635AA6" w:rsidRPr="0012367C">
        <w:rPr>
          <w:rFonts w:asciiTheme="majorBidi" w:hAnsiTheme="majorBidi" w:cstheme="majorBidi"/>
        </w:rPr>
        <w:t>.</w:t>
      </w:r>
      <w:r w:rsidR="00ED7DCA">
        <w:rPr>
          <w:rFonts w:asciiTheme="majorBidi" w:hAnsiTheme="majorBidi" w:cstheme="majorBidi"/>
        </w:rPr>
        <w:t xml:space="preserve"> </w:t>
      </w:r>
      <w:r w:rsidR="005A634A" w:rsidRPr="0012367C">
        <w:rPr>
          <w:rFonts w:asciiTheme="majorBidi" w:hAnsiTheme="majorBidi" w:cstheme="majorBidi"/>
        </w:rPr>
        <w:t>Nevertheless, across studies</w:t>
      </w:r>
      <w:ins w:id="502" w:author="Kevin" w:date="2023-05-22T13:30:00Z">
        <w:r w:rsidR="004E4D5D">
          <w:rPr>
            <w:rFonts w:asciiTheme="majorBidi" w:hAnsiTheme="majorBidi" w:cstheme="majorBidi"/>
          </w:rPr>
          <w:t>,</w:t>
        </w:r>
      </w:ins>
      <w:r w:rsidR="005A634A" w:rsidRPr="0012367C">
        <w:rPr>
          <w:rFonts w:asciiTheme="majorBidi" w:hAnsiTheme="majorBidi" w:cstheme="majorBidi"/>
        </w:rPr>
        <w:t xml:space="preserve"> </w:t>
      </w:r>
      <w:ins w:id="503" w:author="Kevin" w:date="2023-05-22T13:30:00Z">
        <w:r w:rsidR="004E4D5D">
          <w:rPr>
            <w:rFonts w:asciiTheme="majorBidi" w:hAnsiTheme="majorBidi" w:cstheme="majorBidi"/>
          </w:rPr>
          <w:t xml:space="preserve">the </w:t>
        </w:r>
      </w:ins>
      <w:r w:rsidR="005A634A" w:rsidRPr="0012367C">
        <w:rPr>
          <w:rFonts w:asciiTheme="majorBidi" w:hAnsiTheme="majorBidi" w:cstheme="majorBidi"/>
        </w:rPr>
        <w:t xml:space="preserve">results clearly indicate that HPA dysfunction is </w:t>
      </w:r>
      <w:r w:rsidR="001A49B2" w:rsidRPr="0012367C">
        <w:rPr>
          <w:rFonts w:asciiTheme="majorBidi" w:hAnsiTheme="majorBidi" w:cstheme="majorBidi"/>
        </w:rPr>
        <w:t>highly prevalent</w:t>
      </w:r>
      <w:r w:rsidR="005A634A" w:rsidRPr="0012367C">
        <w:rPr>
          <w:rFonts w:asciiTheme="majorBidi" w:hAnsiTheme="majorBidi" w:cstheme="majorBidi"/>
        </w:rPr>
        <w:t xml:space="preserve"> in both </w:t>
      </w:r>
      <w:r w:rsidR="005C7EA9" w:rsidRPr="0012367C">
        <w:rPr>
          <w:rFonts w:asciiTheme="majorBidi" w:hAnsiTheme="majorBidi" w:cstheme="majorBidi"/>
        </w:rPr>
        <w:t>stress-related psychopatholog</w:t>
      </w:r>
      <w:r w:rsidR="005C7EA9">
        <w:rPr>
          <w:rFonts w:asciiTheme="majorBidi" w:hAnsiTheme="majorBidi" w:cstheme="majorBidi"/>
        </w:rPr>
        <w:t xml:space="preserve">y </w:t>
      </w:r>
      <w:r w:rsidR="005A634A" w:rsidRPr="0012367C">
        <w:rPr>
          <w:rFonts w:asciiTheme="majorBidi" w:hAnsiTheme="majorBidi" w:cstheme="majorBidi"/>
        </w:rPr>
        <w:t>and childhood adversity</w:t>
      </w:r>
      <w:r w:rsidR="003373FD" w:rsidRPr="0012367C">
        <w:rPr>
          <w:rFonts w:asciiTheme="majorBidi" w:hAnsiTheme="majorBidi" w:cstheme="majorBidi"/>
        </w:rPr>
        <w:t xml:space="preserve"> cohorts</w:t>
      </w:r>
      <w:r w:rsidR="005A634A" w:rsidRPr="0012367C">
        <w:rPr>
          <w:rFonts w:asciiTheme="majorBidi" w:hAnsiTheme="majorBidi" w:cstheme="majorBidi"/>
        </w:rPr>
        <w:t>.</w:t>
      </w:r>
      <w:r w:rsidR="00621AD8" w:rsidRPr="0012367C">
        <w:rPr>
          <w:rFonts w:asciiTheme="majorBidi" w:hAnsiTheme="majorBidi" w:cstheme="majorBidi"/>
        </w:rPr>
        <w:t xml:space="preserve"> In fact, dysregulation of the HPA </w:t>
      </w:r>
      <w:r w:rsidR="00EC6F67">
        <w:rPr>
          <w:rFonts w:asciiTheme="majorBidi" w:hAnsiTheme="majorBidi" w:cstheme="majorBidi"/>
        </w:rPr>
        <w:t xml:space="preserve">stress response </w:t>
      </w:r>
      <w:r w:rsidR="00621AD8" w:rsidRPr="0012367C">
        <w:rPr>
          <w:rFonts w:asciiTheme="majorBidi" w:hAnsiTheme="majorBidi" w:cstheme="majorBidi"/>
        </w:rPr>
        <w:t xml:space="preserve">axis is considered one of the most </w:t>
      </w:r>
      <w:del w:id="504" w:author="Kevin" w:date="2023-05-22T13:31:00Z">
        <w:r w:rsidR="00621AD8" w:rsidRPr="0012367C" w:rsidDel="004E4D5D">
          <w:rPr>
            <w:rFonts w:asciiTheme="majorBidi" w:hAnsiTheme="majorBidi" w:cstheme="majorBidi"/>
          </w:rPr>
          <w:delText>k</w:delText>
        </w:r>
        <w:r w:rsidR="001A49B2" w:rsidRPr="0012367C" w:rsidDel="004E4D5D">
          <w:rPr>
            <w:rFonts w:asciiTheme="majorBidi" w:hAnsiTheme="majorBidi" w:cstheme="majorBidi"/>
          </w:rPr>
          <w:delText>e</w:delText>
        </w:r>
        <w:r w:rsidR="00621AD8" w:rsidRPr="0012367C" w:rsidDel="004E4D5D">
          <w:rPr>
            <w:rFonts w:asciiTheme="majorBidi" w:hAnsiTheme="majorBidi" w:cstheme="majorBidi"/>
          </w:rPr>
          <w:delText xml:space="preserve">y </w:delText>
        </w:r>
      </w:del>
      <w:ins w:id="505" w:author="Kevin" w:date="2023-05-22T13:31:00Z">
        <w:r w:rsidR="004E4D5D">
          <w:rPr>
            <w:rFonts w:asciiTheme="majorBidi" w:hAnsiTheme="majorBidi" w:cstheme="majorBidi"/>
          </w:rPr>
          <w:t>critical</w:t>
        </w:r>
        <w:r w:rsidR="004E4D5D" w:rsidRPr="0012367C">
          <w:rPr>
            <w:rFonts w:asciiTheme="majorBidi" w:hAnsiTheme="majorBidi" w:cstheme="majorBidi"/>
          </w:rPr>
          <w:t xml:space="preserve"> </w:t>
        </w:r>
      </w:ins>
      <w:r w:rsidR="003373FD" w:rsidRPr="0012367C">
        <w:rPr>
          <w:rFonts w:asciiTheme="majorBidi" w:hAnsiTheme="majorBidi" w:cstheme="majorBidi"/>
        </w:rPr>
        <w:t xml:space="preserve">neuroendocrine </w:t>
      </w:r>
      <w:r w:rsidR="00621AD8" w:rsidRPr="0012367C">
        <w:rPr>
          <w:rFonts w:asciiTheme="majorBidi" w:hAnsiTheme="majorBidi" w:cstheme="majorBidi"/>
        </w:rPr>
        <w:t xml:space="preserve">mechanisms through which childhood adversity </w:t>
      </w:r>
      <w:r w:rsidR="001A49B2" w:rsidRPr="0012367C">
        <w:rPr>
          <w:rFonts w:asciiTheme="majorBidi" w:hAnsiTheme="majorBidi" w:cstheme="majorBidi"/>
        </w:rPr>
        <w:t>m</w:t>
      </w:r>
      <w:r w:rsidR="00621AD8" w:rsidRPr="0012367C">
        <w:rPr>
          <w:rFonts w:asciiTheme="majorBidi" w:hAnsiTheme="majorBidi" w:cstheme="majorBidi"/>
        </w:rPr>
        <w:t>ay confer stress vulnerability</w:t>
      </w:r>
      <w:r w:rsidR="00366F54" w:rsidRPr="0012367C">
        <w:rPr>
          <w:rFonts w:asciiTheme="majorBidi" w:hAnsiTheme="majorBidi" w:cstheme="majorBidi"/>
        </w:rPr>
        <w:t xml:space="preserve"> </w:t>
      </w:r>
      <w:r w:rsidR="00723471" w:rsidRPr="0012367C">
        <w:rPr>
          <w:rFonts w:asciiTheme="majorBidi" w:hAnsiTheme="majorBidi" w:cstheme="majorBidi"/>
        </w:rPr>
        <w:fldChar w:fldCharType="begin">
          <w:fldData xml:space="preserve">PEVuZE5vdGU+PENpdGU+PEF1dGhvcj5CdW5lYTwvQXV0aG9yPjxZZWFyPjIwMTc8L1llYXI+PFJl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PEVuZE5vdGU+PENpdGU+PEF1dGhvcj5CdW5lYTwvQXV0aG9yPjxZZWFyPjIwMTc8L1llYXI+PFJl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17" w:tooltip="Ehlert, 2013 #638" w:history="1">
        <w:r w:rsidR="007A694D">
          <w:rPr>
            <w:rFonts w:asciiTheme="majorBidi" w:hAnsiTheme="majorBidi" w:cstheme="majorBidi"/>
            <w:noProof/>
          </w:rPr>
          <w:t>17</w:t>
        </w:r>
      </w:hyperlink>
      <w:r w:rsidR="007A694D">
        <w:rPr>
          <w:rFonts w:asciiTheme="majorBidi" w:hAnsiTheme="majorBidi" w:cstheme="majorBidi"/>
          <w:noProof/>
        </w:rPr>
        <w:t>,</w:t>
      </w:r>
      <w:hyperlink w:anchor="_ENREF_207" w:tooltip="Bunea, 2017 #572" w:history="1">
        <w:r w:rsidR="007A694D">
          <w:rPr>
            <w:rFonts w:asciiTheme="majorBidi" w:hAnsiTheme="majorBidi" w:cstheme="majorBidi"/>
            <w:noProof/>
          </w:rPr>
          <w:t>207</w:t>
        </w:r>
      </w:hyperlink>
      <w:r w:rsidR="007A694D">
        <w:rPr>
          <w:rFonts w:asciiTheme="majorBidi" w:hAnsiTheme="majorBidi" w:cstheme="majorBidi"/>
          <w:noProof/>
        </w:rPr>
        <w:t>,</w:t>
      </w:r>
      <w:hyperlink w:anchor="_ENREF_210" w:tooltip="Tarullo, 2006 #623" w:history="1">
        <w:r w:rsidR="007A694D">
          <w:rPr>
            <w:rFonts w:asciiTheme="majorBidi" w:hAnsiTheme="majorBidi" w:cstheme="majorBidi"/>
            <w:noProof/>
          </w:rPr>
          <w:t>210-213</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621AD8" w:rsidRPr="0012367C">
        <w:rPr>
          <w:rFonts w:asciiTheme="majorBidi" w:hAnsiTheme="majorBidi" w:cstheme="majorBidi"/>
        </w:rPr>
        <w:t>.</w:t>
      </w:r>
      <w:r w:rsidR="00EC6F67">
        <w:rPr>
          <w:rFonts w:asciiTheme="majorBidi" w:hAnsiTheme="majorBidi" w:cstheme="majorBidi"/>
        </w:rPr>
        <w:t xml:space="preserve"> </w:t>
      </w:r>
      <w:bookmarkStart w:id="506" w:name="_Hlk135218302"/>
      <w:r w:rsidR="00366F54" w:rsidRPr="00E63124">
        <w:rPr>
          <w:rFonts w:asciiTheme="majorBidi" w:hAnsiTheme="majorBidi" w:cstheme="majorBidi"/>
          <w:color w:val="0070C0"/>
        </w:rPr>
        <w:t>Given</w:t>
      </w:r>
      <w:r w:rsidR="00E47AD0" w:rsidRPr="00E63124">
        <w:rPr>
          <w:rFonts w:asciiTheme="majorBidi" w:eastAsiaTheme="minorHAnsi" w:hAnsiTheme="majorBidi" w:cstheme="majorBidi"/>
          <w:color w:val="0070C0"/>
        </w:rPr>
        <w:t xml:space="preserve"> that the </w:t>
      </w:r>
      <w:r w:rsidR="00E47AD0" w:rsidRPr="00E63124">
        <w:rPr>
          <w:rFonts w:asciiTheme="majorBidi" w:hAnsiTheme="majorBidi" w:cstheme="majorBidi"/>
          <w:color w:val="0070C0"/>
        </w:rPr>
        <w:t>H</w:t>
      </w:r>
      <w:r w:rsidR="00E47AD0" w:rsidRPr="00E63124">
        <w:rPr>
          <w:rFonts w:asciiTheme="majorBidi" w:eastAsiaTheme="minorHAnsi" w:hAnsiTheme="majorBidi" w:cstheme="majorBidi"/>
          <w:color w:val="0070C0"/>
        </w:rPr>
        <w:t xml:space="preserve">PA </w:t>
      </w:r>
      <w:r w:rsidR="00F20EDB" w:rsidRPr="00E63124">
        <w:rPr>
          <w:rFonts w:asciiTheme="majorBidi" w:eastAsiaTheme="minorHAnsi" w:hAnsiTheme="majorBidi" w:cstheme="majorBidi"/>
          <w:color w:val="0070C0"/>
        </w:rPr>
        <w:t xml:space="preserve">stress response </w:t>
      </w:r>
      <w:r w:rsidR="00E47AD0" w:rsidRPr="00E63124">
        <w:rPr>
          <w:rFonts w:asciiTheme="majorBidi" w:eastAsiaTheme="minorHAnsi" w:hAnsiTheme="majorBidi" w:cstheme="majorBidi"/>
          <w:color w:val="0070C0"/>
        </w:rPr>
        <w:t xml:space="preserve">axis undergoes </w:t>
      </w:r>
      <w:r w:rsidR="003373FD" w:rsidRPr="00E63124">
        <w:rPr>
          <w:rFonts w:asciiTheme="majorBidi" w:eastAsiaTheme="minorHAnsi" w:hAnsiTheme="majorBidi" w:cstheme="majorBidi"/>
          <w:color w:val="0070C0"/>
        </w:rPr>
        <w:t xml:space="preserve">maturational changes </w:t>
      </w:r>
      <w:r w:rsidR="00E47AD0" w:rsidRPr="00E63124">
        <w:rPr>
          <w:rFonts w:asciiTheme="majorBidi" w:eastAsiaTheme="minorHAnsi" w:hAnsiTheme="majorBidi" w:cstheme="majorBidi"/>
          <w:color w:val="0070C0"/>
        </w:rPr>
        <w:t>throughout childhood and adolescence, it may be particularly sensitive to childhood adversity</w:t>
      </w:r>
      <w:r w:rsidR="00C325FC" w:rsidRPr="00E63124">
        <w:rPr>
          <w:rFonts w:asciiTheme="majorBidi" w:eastAsiaTheme="minorHAnsi" w:hAnsiTheme="majorBidi" w:cstheme="majorBidi"/>
          <w:color w:val="0070C0"/>
        </w:rPr>
        <w:t xml:space="preserve">, yielding long-term and persistent dysregulation of the HPA </w:t>
      </w:r>
      <w:r w:rsidR="004226EA" w:rsidRPr="00E63124">
        <w:rPr>
          <w:rFonts w:asciiTheme="majorBidi" w:eastAsiaTheme="minorHAnsi" w:hAnsiTheme="majorBidi" w:cstheme="majorBidi"/>
          <w:color w:val="0070C0"/>
        </w:rPr>
        <w:t>pathway</w:t>
      </w:r>
      <w:r w:rsidR="00C325FC" w:rsidRPr="00E63124">
        <w:rPr>
          <w:rFonts w:asciiTheme="majorBidi" w:eastAsiaTheme="minorHAnsi" w:hAnsiTheme="majorBidi" w:cstheme="majorBidi"/>
          <w:color w:val="0070C0"/>
        </w:rPr>
        <w:t xml:space="preserve"> </w:t>
      </w:r>
      <w:r w:rsidR="00723471" w:rsidRPr="00E63124">
        <w:rPr>
          <w:rFonts w:asciiTheme="majorBidi" w:eastAsiaTheme="minorHAnsi" w:hAnsiTheme="majorBidi" w:cstheme="majorBidi"/>
          <w:color w:val="0070C0"/>
        </w:rPr>
        <w:fldChar w:fldCharType="begin">
          <w:fldData xml:space="preserve">PEVuZE5vdGU+PENpdGU+PEF1dGhvcj5NY0V3ZW48L0F1dGhvcj48WWVhcj4yMDE3PC9ZZWFyPjxS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=
</w:fldData>
        </w:fldChar>
      </w:r>
      <w:r w:rsidR="007A694D" w:rsidRPr="00E63124">
        <w:rPr>
          <w:rFonts w:asciiTheme="majorBidi" w:eastAsiaTheme="minorHAnsi" w:hAnsiTheme="majorBidi" w:cstheme="majorBidi"/>
          <w:color w:val="0070C0"/>
        </w:rPr>
        <w:instrText xml:space="preserve"> ADDIN EN.CITE </w:instrText>
      </w:r>
      <w:r w:rsidR="00723471" w:rsidRPr="00E63124">
        <w:rPr>
          <w:rFonts w:asciiTheme="majorBidi" w:eastAsiaTheme="minorHAnsi" w:hAnsiTheme="majorBidi" w:cstheme="majorBidi"/>
          <w:color w:val="0070C0"/>
        </w:rPr>
        <w:fldChar w:fldCharType="begin">
          <w:fldData xml:space="preserve">PEVuZE5vdGU+PENpdGU+PEF1dGhvcj5NY0V3ZW48L0F1dGhvcj48WWVhcj4yMDE3PC9ZZWFyPjxS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=
</w:fldData>
        </w:fldChar>
      </w:r>
      <w:r w:rsidR="007A694D" w:rsidRPr="00E63124">
        <w:rPr>
          <w:rFonts w:asciiTheme="majorBidi" w:eastAsiaTheme="minorHAnsi" w:hAnsiTheme="majorBidi" w:cstheme="majorBidi"/>
          <w:color w:val="0070C0"/>
        </w:rPr>
        <w:instrText xml:space="preserve"> ADDIN EN.CITE.DATA </w:instrText>
      </w:r>
      <w:r w:rsidR="00723471" w:rsidRPr="00E63124">
        <w:rPr>
          <w:rFonts w:asciiTheme="majorBidi" w:eastAsiaTheme="minorHAnsi" w:hAnsiTheme="majorBidi" w:cstheme="majorBidi"/>
          <w:color w:val="0070C0"/>
        </w:rPr>
      </w:r>
      <w:r w:rsidR="00723471" w:rsidRPr="00E63124">
        <w:rPr>
          <w:rFonts w:asciiTheme="majorBidi" w:eastAsiaTheme="minorHAnsi" w:hAnsiTheme="majorBidi" w:cstheme="majorBidi"/>
          <w:color w:val="0070C0"/>
        </w:rPr>
        <w:fldChar w:fldCharType="end"/>
      </w:r>
      <w:r w:rsidR="00723471" w:rsidRPr="00E63124">
        <w:rPr>
          <w:rFonts w:asciiTheme="majorBidi" w:eastAsiaTheme="minorHAnsi" w:hAnsiTheme="majorBidi" w:cstheme="majorBidi"/>
          <w:color w:val="0070C0"/>
        </w:rPr>
      </w:r>
      <w:r w:rsidR="00723471" w:rsidRPr="00E63124">
        <w:rPr>
          <w:rFonts w:asciiTheme="majorBidi" w:eastAsiaTheme="minorHAnsi" w:hAnsiTheme="majorBidi" w:cstheme="majorBidi"/>
          <w:color w:val="0070C0"/>
        </w:rPr>
        <w:fldChar w:fldCharType="separate"/>
      </w:r>
      <w:r w:rsidR="007A694D" w:rsidRPr="00E63124">
        <w:rPr>
          <w:rFonts w:asciiTheme="majorBidi" w:eastAsiaTheme="minorHAnsi" w:hAnsiTheme="majorBidi" w:cstheme="majorBidi"/>
          <w:noProof/>
          <w:color w:val="0070C0"/>
        </w:rPr>
        <w:t>[</w:t>
      </w:r>
      <w:hyperlink w:anchor="_ENREF_206" w:tooltip="Lupien, 2009 #642" w:history="1">
        <w:r w:rsidR="007A694D" w:rsidRPr="00E63124">
          <w:rPr>
            <w:rFonts w:asciiTheme="majorBidi" w:eastAsiaTheme="minorHAnsi" w:hAnsiTheme="majorBidi" w:cstheme="majorBidi"/>
            <w:noProof/>
            <w:color w:val="0070C0"/>
          </w:rPr>
          <w:t>206</w:t>
        </w:r>
      </w:hyperlink>
      <w:r w:rsidR="007A694D" w:rsidRPr="00E63124">
        <w:rPr>
          <w:rFonts w:asciiTheme="majorBidi" w:eastAsiaTheme="minorHAnsi" w:hAnsiTheme="majorBidi" w:cstheme="majorBidi"/>
          <w:noProof/>
          <w:color w:val="0070C0"/>
        </w:rPr>
        <w:t>,</w:t>
      </w:r>
      <w:hyperlink w:anchor="_ENREF_210" w:tooltip="Tarullo, 2006 #623" w:history="1">
        <w:r w:rsidR="007A694D" w:rsidRPr="00E63124">
          <w:rPr>
            <w:rFonts w:asciiTheme="majorBidi" w:eastAsiaTheme="minorHAnsi" w:hAnsiTheme="majorBidi" w:cstheme="majorBidi"/>
            <w:noProof/>
            <w:color w:val="0070C0"/>
          </w:rPr>
          <w:t>210</w:t>
        </w:r>
      </w:hyperlink>
      <w:r w:rsidR="007A694D" w:rsidRPr="00E63124">
        <w:rPr>
          <w:rFonts w:asciiTheme="majorBidi" w:eastAsiaTheme="minorHAnsi" w:hAnsiTheme="majorBidi" w:cstheme="majorBidi"/>
          <w:noProof/>
          <w:color w:val="0070C0"/>
        </w:rPr>
        <w:t>,</w:t>
      </w:r>
      <w:hyperlink w:anchor="_ENREF_214" w:tooltip="McEwen, 2017 #640" w:history="1">
        <w:r w:rsidR="007A694D" w:rsidRPr="00E63124">
          <w:rPr>
            <w:rFonts w:asciiTheme="majorBidi" w:eastAsiaTheme="minorHAnsi" w:hAnsiTheme="majorBidi" w:cstheme="majorBidi"/>
            <w:noProof/>
            <w:color w:val="0070C0"/>
          </w:rPr>
          <w:t>214</w:t>
        </w:r>
      </w:hyperlink>
      <w:r w:rsidR="007A694D" w:rsidRPr="00E63124">
        <w:rPr>
          <w:rFonts w:asciiTheme="majorBidi" w:eastAsiaTheme="minorHAnsi" w:hAnsiTheme="majorBidi" w:cstheme="majorBidi"/>
          <w:noProof/>
          <w:color w:val="0070C0"/>
        </w:rPr>
        <w:t>,</w:t>
      </w:r>
      <w:hyperlink w:anchor="_ENREF_215" w:tooltip="Andersen, 2008 #641" w:history="1">
        <w:r w:rsidR="007A694D" w:rsidRPr="00E63124">
          <w:rPr>
            <w:rFonts w:asciiTheme="majorBidi" w:eastAsiaTheme="minorHAnsi" w:hAnsiTheme="majorBidi" w:cstheme="majorBidi"/>
            <w:noProof/>
            <w:color w:val="0070C0"/>
          </w:rPr>
          <w:t>215</w:t>
        </w:r>
      </w:hyperlink>
      <w:r w:rsidR="007A694D" w:rsidRPr="00E63124">
        <w:rPr>
          <w:rFonts w:asciiTheme="majorBidi" w:eastAsiaTheme="minorHAnsi" w:hAnsiTheme="majorBidi" w:cstheme="majorBidi"/>
          <w:noProof/>
          <w:color w:val="0070C0"/>
        </w:rPr>
        <w:t>]</w:t>
      </w:r>
      <w:r w:rsidR="00723471" w:rsidRPr="00E63124">
        <w:rPr>
          <w:rFonts w:asciiTheme="majorBidi" w:eastAsiaTheme="minorHAnsi" w:hAnsiTheme="majorBidi" w:cstheme="majorBidi"/>
          <w:color w:val="0070C0"/>
        </w:rPr>
        <w:fldChar w:fldCharType="end"/>
      </w:r>
      <w:r w:rsidR="00E47AD0" w:rsidRPr="00E63124">
        <w:rPr>
          <w:rFonts w:asciiTheme="majorBidi" w:eastAsiaTheme="minorHAnsi" w:hAnsiTheme="majorBidi" w:cstheme="majorBidi"/>
          <w:color w:val="0070C0"/>
        </w:rPr>
        <w:t>.</w:t>
      </w:r>
      <w:r w:rsidR="00C325FC" w:rsidRPr="00E63124">
        <w:rPr>
          <w:rFonts w:asciiTheme="majorBidi" w:eastAsiaTheme="minorHAnsi" w:hAnsiTheme="majorBidi" w:cstheme="majorBidi"/>
          <w:color w:val="0070C0"/>
        </w:rPr>
        <w:t xml:space="preserve"> </w:t>
      </w:r>
      <w:r w:rsidR="00FA089F" w:rsidRPr="00E63124">
        <w:rPr>
          <w:rFonts w:asciiTheme="majorBidi" w:eastAsiaTheme="minorHAnsi" w:hAnsiTheme="majorBidi" w:cstheme="majorBidi"/>
          <w:color w:val="0070C0"/>
        </w:rPr>
        <w:t>Specifically,</w:t>
      </w:r>
      <w:r w:rsidR="00607499" w:rsidRPr="00E63124">
        <w:rPr>
          <w:rFonts w:asciiTheme="majorBidi" w:eastAsiaTheme="minorHAnsi" w:hAnsiTheme="majorBidi" w:cstheme="majorBidi"/>
          <w:color w:val="0070C0"/>
        </w:rPr>
        <w:t xml:space="preserve"> </w:t>
      </w:r>
      <w:r w:rsidR="00FA089F" w:rsidRPr="00E63124">
        <w:rPr>
          <w:rFonts w:asciiTheme="majorBidi" w:eastAsiaTheme="minorHAnsi" w:hAnsiTheme="majorBidi" w:cstheme="majorBidi"/>
          <w:color w:val="0070C0"/>
        </w:rPr>
        <w:t>blunted cortisol levels</w:t>
      </w:r>
      <w:r w:rsidR="0001508B" w:rsidRPr="00E63124">
        <w:rPr>
          <w:rFonts w:asciiTheme="majorBidi" w:eastAsiaTheme="minorHAnsi" w:hAnsiTheme="majorBidi" w:cstheme="majorBidi"/>
          <w:color w:val="0070C0"/>
        </w:rPr>
        <w:t xml:space="preserve"> (e.g., hypocortisolism)</w:t>
      </w:r>
      <w:r w:rsidR="00FA089F" w:rsidRPr="00E63124">
        <w:rPr>
          <w:rFonts w:asciiTheme="majorBidi" w:eastAsiaTheme="minorHAnsi" w:hAnsiTheme="majorBidi" w:cstheme="majorBidi"/>
          <w:color w:val="0070C0"/>
        </w:rPr>
        <w:t xml:space="preserve"> may develop as an adaptation of the HPA axis to </w:t>
      </w:r>
      <w:r w:rsidR="00C325FC" w:rsidRPr="00E63124">
        <w:rPr>
          <w:rFonts w:asciiTheme="majorBidi" w:hAnsiTheme="majorBidi" w:cstheme="majorBidi"/>
          <w:color w:val="0070C0"/>
        </w:rPr>
        <w:t xml:space="preserve">constant or repeated activation during </w:t>
      </w:r>
      <w:r w:rsidR="00C325FC" w:rsidRPr="00E63124">
        <w:rPr>
          <w:rFonts w:asciiTheme="majorBidi" w:eastAsiaTheme="minorHAnsi" w:hAnsiTheme="majorBidi" w:cstheme="majorBidi"/>
          <w:color w:val="0070C0"/>
        </w:rPr>
        <w:t xml:space="preserve">sensitive </w:t>
      </w:r>
      <w:r w:rsidR="00C325FC" w:rsidRPr="00E63124">
        <w:rPr>
          <w:rFonts w:asciiTheme="majorBidi" w:eastAsiaTheme="minorHAnsi" w:hAnsiTheme="majorBidi" w:cstheme="majorBidi"/>
          <w:color w:val="0070C0"/>
        </w:rPr>
        <w:lastRenderedPageBreak/>
        <w:t>developmental periods</w:t>
      </w:r>
      <w:r w:rsidR="00FA089F" w:rsidRPr="00E63124">
        <w:rPr>
          <w:rFonts w:asciiTheme="majorBidi" w:eastAsiaTheme="minorHAnsi" w:hAnsiTheme="majorBidi" w:cstheme="majorBidi"/>
          <w:color w:val="0070C0"/>
        </w:rPr>
        <w:t xml:space="preserve">, such as in the case of childhood adversity </w:t>
      </w:r>
      <w:r w:rsidR="00723471" w:rsidRPr="00E63124">
        <w:rPr>
          <w:rFonts w:asciiTheme="majorBidi" w:eastAsiaTheme="minorHAnsi" w:hAnsiTheme="majorBidi" w:cstheme="majorBidi"/>
          <w:color w:val="0070C0"/>
        </w:rPr>
        <w:fldChar w:fldCharType="begin">
          <w:fldData xml:space="preserve">PEVuZE5vdGU+PENpdGU+PEF1dGhvcj5GcmllczwvQXV0aG9yPjxZZWFyPjIwMDU8L1llYXI+PFJl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</w:fldData>
        </w:fldChar>
      </w:r>
      <w:r w:rsidR="007A694D" w:rsidRPr="00E63124">
        <w:rPr>
          <w:rFonts w:asciiTheme="majorBidi" w:eastAsiaTheme="minorHAnsi" w:hAnsiTheme="majorBidi" w:cstheme="majorBidi"/>
          <w:color w:val="0070C0"/>
        </w:rPr>
        <w:instrText xml:space="preserve"> ADDIN EN.CITE </w:instrText>
      </w:r>
      <w:r w:rsidR="00723471" w:rsidRPr="00E63124">
        <w:rPr>
          <w:rFonts w:asciiTheme="majorBidi" w:eastAsiaTheme="minorHAnsi" w:hAnsiTheme="majorBidi" w:cstheme="majorBidi"/>
          <w:color w:val="0070C0"/>
        </w:rPr>
        <w:fldChar w:fldCharType="begin">
          <w:fldData xml:space="preserve">PEVuZE5vdGU+PENpdGU+PEF1dGhvcj5GcmllczwvQXV0aG9yPjxZZWFyPjIwMDU8L1llYXI+PFJl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</w:fldData>
        </w:fldChar>
      </w:r>
      <w:r w:rsidR="007A694D" w:rsidRPr="00E63124">
        <w:rPr>
          <w:rFonts w:asciiTheme="majorBidi" w:eastAsiaTheme="minorHAnsi" w:hAnsiTheme="majorBidi" w:cstheme="majorBidi"/>
          <w:color w:val="0070C0"/>
        </w:rPr>
        <w:instrText xml:space="preserve"> ADDIN EN.CITE.DATA </w:instrText>
      </w:r>
      <w:r w:rsidR="00723471" w:rsidRPr="00E63124">
        <w:rPr>
          <w:rFonts w:asciiTheme="majorBidi" w:eastAsiaTheme="minorHAnsi" w:hAnsiTheme="majorBidi" w:cstheme="majorBidi"/>
          <w:color w:val="0070C0"/>
        </w:rPr>
      </w:r>
      <w:r w:rsidR="00723471" w:rsidRPr="00E63124">
        <w:rPr>
          <w:rFonts w:asciiTheme="majorBidi" w:eastAsiaTheme="minorHAnsi" w:hAnsiTheme="majorBidi" w:cstheme="majorBidi"/>
          <w:color w:val="0070C0"/>
        </w:rPr>
        <w:fldChar w:fldCharType="end"/>
      </w:r>
      <w:r w:rsidR="00723471" w:rsidRPr="00E63124">
        <w:rPr>
          <w:rFonts w:asciiTheme="majorBidi" w:eastAsiaTheme="minorHAnsi" w:hAnsiTheme="majorBidi" w:cstheme="majorBidi"/>
          <w:color w:val="0070C0"/>
        </w:rPr>
      </w:r>
      <w:r w:rsidR="00723471" w:rsidRPr="00E63124">
        <w:rPr>
          <w:rFonts w:asciiTheme="majorBidi" w:eastAsiaTheme="minorHAnsi" w:hAnsiTheme="majorBidi" w:cstheme="majorBidi"/>
          <w:color w:val="0070C0"/>
        </w:rPr>
        <w:fldChar w:fldCharType="separate"/>
      </w:r>
      <w:r w:rsidR="007A694D" w:rsidRPr="00E63124">
        <w:rPr>
          <w:rFonts w:asciiTheme="majorBidi" w:eastAsiaTheme="minorHAnsi" w:hAnsiTheme="majorBidi" w:cstheme="majorBidi"/>
          <w:noProof/>
          <w:color w:val="0070C0"/>
        </w:rPr>
        <w:t>[</w:t>
      </w:r>
      <w:hyperlink w:anchor="_ENREF_216" w:tooltip="Fries, 2005 #808" w:history="1">
        <w:r w:rsidR="007A694D" w:rsidRPr="00E63124">
          <w:rPr>
            <w:rFonts w:asciiTheme="majorBidi" w:eastAsiaTheme="minorHAnsi" w:hAnsiTheme="majorBidi" w:cstheme="majorBidi"/>
            <w:noProof/>
            <w:color w:val="0070C0"/>
          </w:rPr>
          <w:t>216</w:t>
        </w:r>
      </w:hyperlink>
      <w:r w:rsidR="007A694D" w:rsidRPr="00E63124">
        <w:rPr>
          <w:rFonts w:asciiTheme="majorBidi" w:eastAsiaTheme="minorHAnsi" w:hAnsiTheme="majorBidi" w:cstheme="majorBidi"/>
          <w:noProof/>
          <w:color w:val="0070C0"/>
        </w:rPr>
        <w:t>,</w:t>
      </w:r>
      <w:hyperlink w:anchor="_ENREF_217" w:tooltip="Yehuda, 2011 #700" w:history="1">
        <w:r w:rsidR="007A694D" w:rsidRPr="00E63124">
          <w:rPr>
            <w:rFonts w:asciiTheme="majorBidi" w:eastAsiaTheme="minorHAnsi" w:hAnsiTheme="majorBidi" w:cstheme="majorBidi"/>
            <w:noProof/>
            <w:color w:val="0070C0"/>
          </w:rPr>
          <w:t>217</w:t>
        </w:r>
      </w:hyperlink>
      <w:r w:rsidR="007A694D" w:rsidRPr="00E63124">
        <w:rPr>
          <w:rFonts w:asciiTheme="majorBidi" w:eastAsiaTheme="minorHAnsi" w:hAnsiTheme="majorBidi" w:cstheme="majorBidi"/>
          <w:noProof/>
          <w:color w:val="0070C0"/>
        </w:rPr>
        <w:t>]</w:t>
      </w:r>
      <w:r w:rsidR="00723471" w:rsidRPr="00E63124">
        <w:rPr>
          <w:rFonts w:asciiTheme="majorBidi" w:eastAsiaTheme="minorHAnsi" w:hAnsiTheme="majorBidi" w:cstheme="majorBidi"/>
          <w:color w:val="0070C0"/>
        </w:rPr>
        <w:fldChar w:fldCharType="end"/>
      </w:r>
      <w:r w:rsidR="00FA089F" w:rsidRPr="00E63124">
        <w:rPr>
          <w:rFonts w:asciiTheme="majorBidi" w:eastAsiaTheme="minorHAnsi" w:hAnsiTheme="majorBidi" w:cstheme="majorBidi"/>
          <w:color w:val="0070C0"/>
        </w:rPr>
        <w:t>.</w:t>
      </w:r>
      <w:r w:rsidR="003961C0" w:rsidRPr="00E63124">
        <w:rPr>
          <w:rFonts w:asciiTheme="majorBidi" w:eastAsiaTheme="minorHAnsi" w:hAnsiTheme="majorBidi" w:cstheme="majorBidi"/>
          <w:color w:val="0070C0"/>
        </w:rPr>
        <w:t xml:space="preserve"> </w:t>
      </w:r>
      <w:bookmarkStart w:id="507" w:name="_Hlk127263230"/>
      <w:del w:id="508" w:author="Kevin" w:date="2023-05-23T10:28:00Z">
        <w:r w:rsidR="00AD01E7" w:rsidRPr="00E63124" w:rsidDel="00A059C8">
          <w:rPr>
            <w:rFonts w:asciiTheme="majorBidi" w:eastAsiaTheme="minorHAnsi" w:hAnsiTheme="majorBidi" w:cstheme="majorBidi"/>
            <w:color w:val="0070C0"/>
          </w:rPr>
          <w:delText>In support of that</w:delText>
        </w:r>
      </w:del>
      <w:ins w:id="509" w:author="Kevin" w:date="2023-05-23T10:28:00Z">
        <w:r w:rsidR="00A059C8">
          <w:rPr>
            <w:rFonts w:asciiTheme="majorBidi" w:eastAsiaTheme="minorHAnsi" w:hAnsiTheme="majorBidi" w:cstheme="majorBidi"/>
            <w:color w:val="0070C0"/>
          </w:rPr>
          <w:t>Indeed</w:t>
        </w:r>
      </w:ins>
      <w:r w:rsidR="00366F54" w:rsidRPr="00E63124">
        <w:rPr>
          <w:rFonts w:asciiTheme="majorBidi" w:eastAsiaTheme="minorHAnsi" w:hAnsiTheme="majorBidi" w:cstheme="majorBidi"/>
          <w:color w:val="0070C0"/>
        </w:rPr>
        <w:t>,</w:t>
      </w:r>
      <w:r w:rsidR="00AD01E7" w:rsidRPr="00E63124">
        <w:rPr>
          <w:rFonts w:asciiTheme="majorBidi" w:eastAsiaTheme="minorHAnsi" w:hAnsiTheme="majorBidi" w:cstheme="majorBidi"/>
          <w:color w:val="0070C0"/>
        </w:rPr>
        <w:t xml:space="preserve"> </w:t>
      </w:r>
      <w:ins w:id="510" w:author="Kevin" w:date="2023-05-22T13:31:00Z">
        <w:r w:rsidR="004E4D5D">
          <w:rPr>
            <w:rFonts w:asciiTheme="majorBidi" w:eastAsiaTheme="minorHAnsi" w:hAnsiTheme="majorBidi" w:cstheme="majorBidi"/>
            <w:color w:val="0070C0"/>
          </w:rPr>
          <w:t xml:space="preserve">a </w:t>
        </w:r>
      </w:ins>
      <w:r w:rsidR="00AD01E7" w:rsidRPr="00E63124">
        <w:rPr>
          <w:rFonts w:asciiTheme="majorBidi" w:eastAsiaTheme="minorHAnsi" w:hAnsiTheme="majorBidi" w:cstheme="majorBidi"/>
          <w:color w:val="0070C0"/>
        </w:rPr>
        <w:t xml:space="preserve">blunted cortisol response to acute stress </w:t>
      </w:r>
      <w:ins w:id="511" w:author="Kevin" w:date="2023-05-22T13:31:00Z">
        <w:r w:rsidR="004E4D5D">
          <w:rPr>
            <w:rFonts w:asciiTheme="majorBidi" w:hAnsiTheme="majorBidi" w:cstheme="majorBidi"/>
          </w:rPr>
          <w:t xml:space="preserve">has been </w:t>
        </w:r>
      </w:ins>
      <w:del w:id="512" w:author="Kevin" w:date="2023-05-22T13:31:00Z">
        <w:r w:rsidR="0014121C" w:rsidRPr="00E63124" w:rsidDel="004E4D5D">
          <w:rPr>
            <w:rFonts w:asciiTheme="majorBidi" w:eastAsiaTheme="minorHAnsi" w:hAnsiTheme="majorBidi" w:cstheme="majorBidi"/>
            <w:color w:val="0070C0"/>
          </w:rPr>
          <w:delText xml:space="preserve">was </w:delText>
        </w:r>
      </w:del>
      <w:r w:rsidR="0014121C" w:rsidRPr="00E63124">
        <w:rPr>
          <w:rFonts w:asciiTheme="majorBidi" w:eastAsiaTheme="minorHAnsi" w:hAnsiTheme="majorBidi" w:cstheme="majorBidi"/>
          <w:color w:val="0070C0"/>
        </w:rPr>
        <w:t xml:space="preserve">found to be </w:t>
      </w:r>
      <w:bookmarkEnd w:id="507"/>
      <w:r w:rsidR="00AD01E7" w:rsidRPr="00E63124">
        <w:rPr>
          <w:rFonts w:asciiTheme="majorBidi" w:eastAsiaTheme="minorHAnsi" w:hAnsiTheme="majorBidi" w:cstheme="majorBidi"/>
          <w:color w:val="0070C0"/>
        </w:rPr>
        <w:t xml:space="preserve">more pronounced in adults </w:t>
      </w:r>
      <w:r w:rsidR="00C76D34" w:rsidRPr="00E63124">
        <w:rPr>
          <w:rFonts w:asciiTheme="majorBidi" w:eastAsiaTheme="minorHAnsi" w:hAnsiTheme="majorBidi" w:cstheme="majorBidi"/>
          <w:color w:val="0070C0"/>
        </w:rPr>
        <w:t xml:space="preserve">with a history of childhood adversity </w:t>
      </w:r>
      <w:del w:id="513" w:author="Kevin" w:date="2023-05-22T13:31:00Z">
        <w:r w:rsidR="00AD01E7" w:rsidRPr="00E63124" w:rsidDel="004E4D5D">
          <w:rPr>
            <w:rFonts w:asciiTheme="majorBidi" w:eastAsiaTheme="minorHAnsi" w:hAnsiTheme="majorBidi" w:cstheme="majorBidi"/>
            <w:color w:val="0070C0"/>
          </w:rPr>
          <w:delText xml:space="preserve">compared </w:delText>
        </w:r>
      </w:del>
      <w:ins w:id="514" w:author="Kevin" w:date="2023-05-22T13:31:00Z">
        <w:r w:rsidR="004E4D5D">
          <w:rPr>
            <w:rFonts w:asciiTheme="majorBidi" w:eastAsiaTheme="minorHAnsi" w:hAnsiTheme="majorBidi" w:cstheme="majorBidi"/>
            <w:color w:val="0070C0"/>
          </w:rPr>
          <w:t>than in</w:t>
        </w:r>
        <w:r w:rsidR="004E4D5D" w:rsidRPr="00E63124">
          <w:rPr>
            <w:rFonts w:asciiTheme="majorBidi" w:eastAsiaTheme="minorHAnsi" w:hAnsiTheme="majorBidi" w:cstheme="majorBidi"/>
            <w:color w:val="0070C0"/>
          </w:rPr>
          <w:t xml:space="preserve"> </w:t>
        </w:r>
      </w:ins>
      <w:del w:id="515" w:author="Kevin" w:date="2023-05-22T13:31:00Z">
        <w:r w:rsidR="00AD01E7" w:rsidRPr="00E63124" w:rsidDel="004E4D5D">
          <w:rPr>
            <w:rFonts w:asciiTheme="majorBidi" w:eastAsiaTheme="minorHAnsi" w:hAnsiTheme="majorBidi" w:cstheme="majorBidi"/>
            <w:color w:val="0070C0"/>
          </w:rPr>
          <w:delText xml:space="preserve">to </w:delText>
        </w:r>
      </w:del>
      <w:r w:rsidR="00AD01E7" w:rsidRPr="00E63124">
        <w:rPr>
          <w:rFonts w:asciiTheme="majorBidi" w:eastAsiaTheme="minorHAnsi" w:hAnsiTheme="majorBidi" w:cstheme="majorBidi"/>
          <w:color w:val="0070C0"/>
        </w:rPr>
        <w:t xml:space="preserve">children and adolescents </w:t>
      </w:r>
      <w:r w:rsidR="00723471" w:rsidRPr="00E63124">
        <w:rPr>
          <w:rFonts w:asciiTheme="majorBidi" w:hAnsiTheme="majorBidi" w:cstheme="majorBidi"/>
          <w:color w:val="0070C0"/>
        </w:rPr>
        <w:fldChar w:fldCharType="begin"/>
      </w:r>
      <w:r w:rsidR="007A694D" w:rsidRPr="00E63124">
        <w:rPr>
          <w:rFonts w:asciiTheme="majorBidi" w:hAnsiTheme="majorBidi" w:cstheme="majorBidi"/>
          <w:color w:val="0070C0"/>
        </w:rPr>
        <w:instrText xml:space="preserve"> ADDIN EN.CITE &lt;EndNote&gt;&lt;Cite&gt;&lt;Author&gt;Bunea&lt;/Author&gt;&lt;Year&gt;2017&lt;/Year&gt;&lt;RecNum&gt;572&lt;/RecNum&gt;&lt;DisplayText&gt;[207]&lt;/DisplayText&gt;&lt;record&gt;&lt;rec-number&gt;572&lt;/rec-number&gt;&lt;foreign-keys&gt;&lt;key app="EN" db-id="fs5va00sud22soevs2mpe9ah5afwp0ds0epf" timestamp="1672821245"&gt;572&lt;/key&gt;&lt;/foreign-keys&gt;&lt;ref-type name="Journal Article"&gt;17&lt;/ref-type&gt;&lt;contributors&gt;&lt;authors&gt;&lt;author&gt;Bunea, I. M.&lt;/author&gt;&lt;author&gt;Szentagotai-Tatar, A.&lt;/author&gt;&lt;author&gt;Miu, A. C.&lt;/author&gt;&lt;/authors&gt;&lt;/contributors&gt;&lt;auth-address&gt;Cognitive Neuroscience Laboratory, Department of Psychology, Babes-Bolyai University, Cluj-Napoca, 400084, Romania.&amp;#xD;Department of Clinical Psychology and Psychotherapy, Babes-Bolyai University, Cluj-Napoca, 400084, Romania.&amp;#xD;Cognitive Neuroscience Laboratory, Department of Psychology, Babes-Bolyai University, Cluj-Napoca, 400084, Romania. andreimiu@psychology.ro.&lt;/auth-address&gt;&lt;titles&gt;&lt;title&gt;Early-life adversity and cortisol response to social stress: a meta-analysis&lt;/title&gt;&lt;secondary-title&gt;Transl Psychiatry&lt;/secondary-title&gt;&lt;/titles&gt;&lt;periodical&gt;&lt;full-title&gt;Transl Psychiatry&lt;/full-title&gt;&lt;/periodical&gt;&lt;pages&gt;1274&lt;/pages&gt;&lt;volume&gt;7&lt;/volume&gt;&lt;number&gt;12&lt;/number&gt;&lt;keywords&gt;&lt;keyword&gt;Adolescent&lt;/keyword&gt;&lt;keyword&gt;Adult&lt;/keyword&gt;&lt;keyword&gt;Child&lt;/keyword&gt;&lt;keyword&gt;Humans&lt;/keyword&gt;&lt;keyword&gt;Hydrocortisone/analysis&lt;/keyword&gt;&lt;keyword&gt;Life Change Events&lt;/keyword&gt;&lt;keyword&gt;Middle Aged&lt;/keyword&gt;&lt;keyword&gt;Saliva/chemistry&lt;/keyword&gt;&lt;keyword&gt;Stress, Psychological/*metabolism&lt;/keyword&gt;&lt;keyword&gt;Young Adult&lt;/keyword&gt;&lt;/keywords&gt;&lt;dates&gt;&lt;year&gt;2017&lt;/year&gt;&lt;pub-dates&gt;&lt;date&gt;Dec 11&lt;/date&gt;&lt;/pub-dates&gt;&lt;/dates&gt;&lt;isbn&gt;2158-3188 (Electronic)&amp;#xD;2158-3188 (Linking)&lt;/isbn&gt;&lt;accession-num&gt;29225338&lt;/accession-num&gt;&lt;urls&gt;&lt;related-urls&gt;&lt;url&gt;https://www.ncbi.nlm.nih.gov/pubmed/29225338&lt;/url&gt;&lt;/related-urls&gt;&lt;/urls&gt;&lt;custom2&gt;PMC5802499&lt;/custom2&gt;&lt;electronic-resource-num&gt;10.1038/s41398-017-0032-3&lt;/electronic-resource-num&gt;&lt;/record&gt;&lt;/Cite&gt;&lt;/EndNote&gt;</w:instrText>
      </w:r>
      <w:r w:rsidR="00723471"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207" w:tooltip="Bunea, 2017 #572" w:history="1">
        <w:r w:rsidR="007A694D" w:rsidRPr="00E63124">
          <w:rPr>
            <w:rFonts w:asciiTheme="majorBidi" w:hAnsiTheme="majorBidi" w:cstheme="majorBidi"/>
            <w:noProof/>
            <w:color w:val="0070C0"/>
          </w:rPr>
          <w:t>207</w:t>
        </w:r>
      </w:hyperlink>
      <w:r w:rsidR="007A694D" w:rsidRPr="00E63124">
        <w:rPr>
          <w:rFonts w:asciiTheme="majorBidi" w:hAnsiTheme="majorBidi" w:cstheme="majorBidi"/>
          <w:noProof/>
          <w:color w:val="0070C0"/>
        </w:rPr>
        <w:t>]</w:t>
      </w:r>
      <w:r w:rsidR="00723471" w:rsidRPr="00E63124">
        <w:rPr>
          <w:rFonts w:asciiTheme="majorBidi" w:hAnsiTheme="majorBidi" w:cstheme="majorBidi"/>
          <w:color w:val="0070C0"/>
        </w:rPr>
        <w:fldChar w:fldCharType="end"/>
      </w:r>
      <w:r w:rsidR="00AD01E7" w:rsidRPr="00E63124">
        <w:rPr>
          <w:rFonts w:asciiTheme="majorBidi" w:eastAsiaTheme="minorHAnsi" w:hAnsiTheme="majorBidi" w:cstheme="majorBidi"/>
          <w:color w:val="0070C0"/>
        </w:rPr>
        <w:t>, potentially indicating</w:t>
      </w:r>
      <w:r w:rsidR="00366F54" w:rsidRPr="00E63124">
        <w:rPr>
          <w:rFonts w:asciiTheme="majorBidi" w:eastAsiaTheme="minorHAnsi" w:hAnsiTheme="majorBidi" w:cstheme="majorBidi"/>
          <w:color w:val="0070C0"/>
        </w:rPr>
        <w:t xml:space="preserve"> </w:t>
      </w:r>
      <w:del w:id="516" w:author="Kevin" w:date="2023-05-22T13:31:00Z">
        <w:r w:rsidR="00366F54" w:rsidRPr="00E63124" w:rsidDel="004E4D5D">
          <w:rPr>
            <w:rFonts w:asciiTheme="majorBidi" w:eastAsiaTheme="minorHAnsi" w:hAnsiTheme="majorBidi" w:cstheme="majorBidi"/>
            <w:color w:val="0070C0"/>
          </w:rPr>
          <w:delText>on</w:delText>
        </w:r>
        <w:r w:rsidR="00AD01E7" w:rsidRPr="00E63124" w:rsidDel="004E4D5D">
          <w:rPr>
            <w:rFonts w:asciiTheme="majorBidi" w:eastAsiaTheme="minorHAnsi" w:hAnsiTheme="majorBidi" w:cstheme="majorBidi"/>
            <w:color w:val="0070C0"/>
          </w:rPr>
          <w:delText xml:space="preserve"> </w:delText>
        </w:r>
      </w:del>
      <w:r w:rsidR="00AD01E7" w:rsidRPr="00E63124">
        <w:rPr>
          <w:rFonts w:asciiTheme="majorBidi" w:eastAsiaTheme="minorHAnsi" w:hAnsiTheme="majorBidi" w:cstheme="majorBidi"/>
          <w:color w:val="0070C0"/>
        </w:rPr>
        <w:t xml:space="preserve">long-term </w:t>
      </w:r>
      <w:r w:rsidR="003961C0" w:rsidRPr="00E63124">
        <w:rPr>
          <w:rFonts w:asciiTheme="majorBidi" w:hAnsiTheme="majorBidi" w:cstheme="majorBidi"/>
          <w:color w:val="0070C0"/>
        </w:rPr>
        <w:t xml:space="preserve">cumulative </w:t>
      </w:r>
      <w:r w:rsidR="00AD01E7" w:rsidRPr="00E63124">
        <w:rPr>
          <w:rFonts w:asciiTheme="majorBidi" w:eastAsiaTheme="minorHAnsi" w:hAnsiTheme="majorBidi" w:cstheme="majorBidi"/>
          <w:color w:val="0070C0"/>
        </w:rPr>
        <w:t>effect</w:t>
      </w:r>
      <w:r w:rsidR="00366F54" w:rsidRPr="00E63124">
        <w:rPr>
          <w:rFonts w:asciiTheme="majorBidi" w:eastAsiaTheme="minorHAnsi" w:hAnsiTheme="majorBidi" w:cstheme="majorBidi"/>
          <w:color w:val="0070C0"/>
        </w:rPr>
        <w:t>s</w:t>
      </w:r>
      <w:r w:rsidR="00AD01E7" w:rsidRPr="00E63124">
        <w:rPr>
          <w:rFonts w:asciiTheme="majorBidi" w:eastAsiaTheme="minorHAnsi" w:hAnsiTheme="majorBidi" w:cstheme="majorBidi"/>
          <w:color w:val="0070C0"/>
        </w:rPr>
        <w:t>.</w:t>
      </w:r>
      <w:del w:id="517" w:author="Kevin" w:date="2023-05-18T10:49:00Z">
        <w:r w:rsidR="00366F54" w:rsidRPr="00E63124" w:rsidDel="0072197D">
          <w:rPr>
            <w:rFonts w:asciiTheme="majorBidi" w:eastAsiaTheme="minorHAnsi" w:hAnsiTheme="majorBidi" w:cstheme="majorBidi"/>
            <w:color w:val="0070C0"/>
          </w:rPr>
          <w:delText xml:space="preserve"> </w:delText>
        </w:r>
      </w:del>
    </w:p>
    <w:bookmarkEnd w:id="506"/>
    <w:p w:rsidR="00330AC6" w:rsidRDefault="00464478" w:rsidP="00BC6F2A">
      <w:pPr>
        <w:spacing w:line="360" w:lineRule="auto"/>
        <w:ind w:firstLine="720"/>
        <w:jc w:val="both"/>
        <w:rPr>
          <w:rFonts w:asciiTheme="majorBidi" w:hAnsiTheme="majorBidi" w:cstheme="majorBidi"/>
        </w:rPr>
      </w:pPr>
      <w:r w:rsidRPr="0012367C">
        <w:rPr>
          <w:rFonts w:asciiTheme="majorBidi" w:hAnsiTheme="majorBidi" w:cstheme="majorBidi"/>
        </w:rPr>
        <w:t>T</w:t>
      </w:r>
      <w:r w:rsidR="00BB71F8" w:rsidRPr="0012367C">
        <w:rPr>
          <w:rFonts w:asciiTheme="majorBidi" w:hAnsiTheme="majorBidi" w:cstheme="majorBidi"/>
        </w:rPr>
        <w:t xml:space="preserve">he HPA axis </w:t>
      </w:r>
      <w:r w:rsidRPr="0012367C">
        <w:rPr>
          <w:rFonts w:asciiTheme="majorBidi" w:hAnsiTheme="majorBidi" w:cstheme="majorBidi"/>
        </w:rPr>
        <w:t>also plays a key role in regulating sleep-wake cycles</w:t>
      </w:r>
      <w:del w:id="518" w:author="Kevin" w:date="2023-05-22T13:34:00Z">
        <w:r w:rsidRPr="0012367C" w:rsidDel="004E4D5D">
          <w:rPr>
            <w:rFonts w:asciiTheme="majorBidi" w:hAnsiTheme="majorBidi" w:cstheme="majorBidi"/>
          </w:rPr>
          <w:delText>,</w:delText>
        </w:r>
      </w:del>
      <w:r w:rsidRPr="0012367C">
        <w:rPr>
          <w:rFonts w:asciiTheme="majorBidi" w:hAnsiTheme="majorBidi" w:cstheme="majorBidi"/>
        </w:rPr>
        <w:t xml:space="preserve"> by controlling diurnal rhythm</w:t>
      </w:r>
      <w:r w:rsidR="00C76D34">
        <w:rPr>
          <w:rFonts w:asciiTheme="majorBidi" w:hAnsiTheme="majorBidi" w:cstheme="majorBidi"/>
        </w:rPr>
        <w:t>s</w:t>
      </w:r>
      <w:r w:rsidRPr="0012367C">
        <w:rPr>
          <w:rFonts w:asciiTheme="majorBidi" w:hAnsiTheme="majorBidi" w:cstheme="majorBidi"/>
        </w:rPr>
        <w:t xml:space="preserve"> of cortisol secretion</w:t>
      </w:r>
      <w:r w:rsidR="009C6397" w:rsidRPr="0012367C">
        <w:rPr>
          <w:rFonts w:asciiTheme="majorBidi" w:hAnsiTheme="majorBidi" w:cstheme="majorBidi"/>
        </w:rPr>
        <w:t>. T</w:t>
      </w:r>
      <w:r w:rsidR="00CC569C" w:rsidRPr="0012367C">
        <w:rPr>
          <w:rFonts w:asciiTheme="majorBidi" w:hAnsiTheme="majorBidi" w:cstheme="majorBidi"/>
        </w:rPr>
        <w:t>h</w:t>
      </w:r>
      <w:r w:rsidR="009C6397" w:rsidRPr="0012367C">
        <w:rPr>
          <w:rFonts w:asciiTheme="majorBidi" w:hAnsiTheme="majorBidi" w:cstheme="majorBidi"/>
        </w:rPr>
        <w:t>e</w:t>
      </w:r>
      <w:r w:rsidR="00CC569C" w:rsidRPr="0012367C">
        <w:rPr>
          <w:rFonts w:asciiTheme="majorBidi" w:hAnsiTheme="majorBidi" w:cstheme="majorBidi"/>
        </w:rPr>
        <w:t xml:space="preserve"> diurnal rhythm is primarily controlled by the suprachiasmic nucleus</w:t>
      </w:r>
      <w:r w:rsidRPr="0012367C">
        <w:rPr>
          <w:rFonts w:asciiTheme="majorBidi" w:hAnsiTheme="majorBidi" w:cstheme="majorBidi"/>
        </w:rPr>
        <w:t xml:space="preserve"> </w:t>
      </w:r>
      <w:r w:rsidR="00CC569C" w:rsidRPr="0012367C">
        <w:rPr>
          <w:rFonts w:asciiTheme="majorBidi" w:hAnsiTheme="majorBidi" w:cstheme="majorBidi"/>
        </w:rPr>
        <w:t>(SCN)</w:t>
      </w:r>
      <w:r w:rsidR="00D75E8E" w:rsidRPr="0012367C">
        <w:rPr>
          <w:rFonts w:asciiTheme="majorBidi" w:hAnsiTheme="majorBidi" w:cstheme="majorBidi"/>
        </w:rPr>
        <w:t xml:space="preserve"> of </w:t>
      </w:r>
      <w:r w:rsidR="009C6397" w:rsidRPr="0012367C">
        <w:rPr>
          <w:rFonts w:asciiTheme="majorBidi" w:hAnsiTheme="majorBidi" w:cstheme="majorBidi"/>
        </w:rPr>
        <w:t>the hypothalamus</w:t>
      </w:r>
      <w:ins w:id="519" w:author="Kevin" w:date="2023-05-22T13:34:00Z">
        <w:r w:rsidR="004E4D5D">
          <w:rPr>
            <w:rFonts w:asciiTheme="majorBidi" w:hAnsiTheme="majorBidi" w:cstheme="majorBidi"/>
          </w:rPr>
          <w:t>, which</w:t>
        </w:r>
      </w:ins>
      <w:r w:rsidR="009C6397" w:rsidRPr="0012367C">
        <w:rPr>
          <w:rFonts w:asciiTheme="majorBidi" w:hAnsiTheme="majorBidi" w:cstheme="majorBidi"/>
        </w:rPr>
        <w:t xml:space="preserve"> </w:t>
      </w:r>
      <w:del w:id="520" w:author="Kevin" w:date="2023-05-22T13:34:00Z">
        <w:r w:rsidR="00D75E8E" w:rsidRPr="0012367C" w:rsidDel="004E4D5D">
          <w:rPr>
            <w:rFonts w:asciiTheme="majorBidi" w:hAnsiTheme="majorBidi" w:cstheme="majorBidi"/>
          </w:rPr>
          <w:delText xml:space="preserve">that </w:delText>
        </w:r>
      </w:del>
      <w:r w:rsidR="00D75E8E" w:rsidRPr="0012367C">
        <w:rPr>
          <w:rFonts w:asciiTheme="majorBidi" w:hAnsiTheme="majorBidi" w:cstheme="majorBidi"/>
        </w:rPr>
        <w:t xml:space="preserve">is </w:t>
      </w:r>
      <w:r w:rsidR="007A2C0C" w:rsidRPr="0012367C">
        <w:rPr>
          <w:rFonts w:asciiTheme="majorBidi" w:hAnsiTheme="majorBidi" w:cstheme="majorBidi"/>
        </w:rPr>
        <w:t xml:space="preserve">considered the </w:t>
      </w:r>
      <w:del w:id="521" w:author="Kevin" w:date="2023-05-22T13:34:00Z">
        <w:r w:rsidR="005C7EA9" w:rsidDel="004E4D5D">
          <w:rPr>
            <w:rFonts w:asciiTheme="majorBidi" w:hAnsiTheme="majorBidi" w:cstheme="majorBidi"/>
          </w:rPr>
          <w:delText xml:space="preserve">brain’s </w:delText>
        </w:r>
      </w:del>
      <w:r w:rsidR="007A2C0C" w:rsidRPr="0012367C">
        <w:rPr>
          <w:rFonts w:asciiTheme="majorBidi" w:hAnsiTheme="majorBidi" w:cstheme="majorBidi"/>
        </w:rPr>
        <w:t xml:space="preserve">pacemaking </w:t>
      </w:r>
      <w:ins w:id="522" w:author="Kevin" w:date="2023-05-23T12:49:00Z">
        <w:r w:rsidR="00982D9A">
          <w:rPr>
            <w:rFonts w:asciiTheme="majorBidi" w:hAnsiTheme="majorBidi" w:cstheme="majorBidi"/>
          </w:rPr>
          <w:t>“</w:t>
        </w:r>
      </w:ins>
      <w:del w:id="523" w:author="Kevin" w:date="2023-05-23T12:49:00Z">
        <w:r w:rsidR="007A2C0C" w:rsidRPr="0012367C" w:rsidDel="00982D9A">
          <w:rPr>
            <w:rFonts w:asciiTheme="majorBidi" w:hAnsiTheme="majorBidi" w:cstheme="majorBidi"/>
          </w:rPr>
          <w:delText>‘</w:delText>
        </w:r>
      </w:del>
      <w:r w:rsidR="007A2C0C" w:rsidRPr="0012367C">
        <w:rPr>
          <w:rFonts w:asciiTheme="majorBidi" w:hAnsiTheme="majorBidi" w:cstheme="majorBidi"/>
        </w:rPr>
        <w:t>master clock</w:t>
      </w:r>
      <w:ins w:id="524" w:author="Kevin" w:date="2023-05-23T12:49:00Z">
        <w:r w:rsidR="00982D9A">
          <w:rPr>
            <w:rFonts w:asciiTheme="majorBidi" w:hAnsiTheme="majorBidi" w:cstheme="majorBidi"/>
          </w:rPr>
          <w:t>”</w:t>
        </w:r>
      </w:ins>
      <w:del w:id="525" w:author="Kevin" w:date="2023-05-23T12:49:00Z">
        <w:r w:rsidR="007A2C0C" w:rsidRPr="0012367C" w:rsidDel="00982D9A">
          <w:rPr>
            <w:rFonts w:asciiTheme="majorBidi" w:hAnsiTheme="majorBidi" w:cstheme="majorBidi"/>
          </w:rPr>
          <w:delText>’</w:delText>
        </w:r>
      </w:del>
      <w:ins w:id="526" w:author="Kevin" w:date="2023-05-22T13:34:00Z">
        <w:r w:rsidR="004E4D5D">
          <w:rPr>
            <w:rFonts w:asciiTheme="majorBidi" w:hAnsiTheme="majorBidi" w:cstheme="majorBidi"/>
          </w:rPr>
          <w:t xml:space="preserve"> of the brain</w:t>
        </w:r>
      </w:ins>
      <w:r w:rsidR="006F3C42">
        <w:rPr>
          <w:rFonts w:asciiTheme="majorBidi" w:hAnsiTheme="majorBidi" w:cstheme="majorBidi"/>
        </w:rPr>
        <w:t xml:space="preserve"> </w:t>
      </w:r>
      <w:r w:rsidR="00723471">
        <w:rPr>
          <w:rFonts w:asciiTheme="majorBidi" w:hAnsiTheme="majorBidi" w:cstheme="majorBidi"/>
        </w:rPr>
        <w:fldChar w:fldCharType="begin">
          <w:fldData xml:space="preserve">PEVuZE5vdGU+PENpdGU+PEF1dGhvcj5LYWxzYmVlazwvQXV0aG9yPjxZZWFyPjIwMTI8L1llYXI+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==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PEVuZE5vdGU+PENpdGU+PEF1dGhvcj5LYWxzYmVlazwvQXV0aG9yPjxZZWFyPjIwMTI8L1llYXI+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==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7A694D">
        <w:rPr>
          <w:rFonts w:asciiTheme="majorBidi" w:hAnsiTheme="majorBidi" w:cstheme="majorBidi"/>
          <w:noProof/>
        </w:rPr>
        <w:t>[</w:t>
      </w:r>
      <w:hyperlink w:anchor="_ENREF_218" w:tooltip="Kalsbeek, 2012 #846" w:history="1">
        <w:r w:rsidR="007A694D">
          <w:rPr>
            <w:rFonts w:asciiTheme="majorBidi" w:hAnsiTheme="majorBidi" w:cstheme="majorBidi"/>
            <w:noProof/>
          </w:rPr>
          <w:t>218</w:t>
        </w:r>
      </w:hyperlink>
      <w:r w:rsidR="007A694D">
        <w:rPr>
          <w:rFonts w:asciiTheme="majorBidi" w:hAnsiTheme="majorBidi" w:cstheme="majorBidi"/>
          <w:noProof/>
        </w:rPr>
        <w:t>,</w:t>
      </w:r>
      <w:hyperlink w:anchor="_ENREF_219" w:tooltip="Welsh, 2010 #847" w:history="1">
        <w:r w:rsidR="007A694D">
          <w:rPr>
            <w:rFonts w:asciiTheme="majorBidi" w:hAnsiTheme="majorBidi" w:cstheme="majorBidi"/>
            <w:noProof/>
          </w:rPr>
          <w:t>219</w:t>
        </w:r>
      </w:hyperlink>
      <w:r w:rsidR="007A694D">
        <w:rPr>
          <w:rFonts w:asciiTheme="majorBidi" w:hAnsiTheme="majorBidi" w:cstheme="majorBidi"/>
          <w:noProof/>
        </w:rPr>
        <w:t>]</w:t>
      </w:r>
      <w:r w:rsidR="00723471">
        <w:rPr>
          <w:rFonts w:asciiTheme="majorBidi" w:hAnsiTheme="majorBidi" w:cstheme="majorBidi"/>
        </w:rPr>
        <w:fldChar w:fldCharType="end"/>
      </w:r>
      <w:r w:rsidR="009C6397" w:rsidRPr="0012367C">
        <w:rPr>
          <w:rFonts w:asciiTheme="majorBidi" w:hAnsiTheme="majorBidi" w:cstheme="majorBidi"/>
        </w:rPr>
        <w:t xml:space="preserve">. With input from the SCN through the PVN, the HPA axis secretes cortisol in a pulsatile manner throughout the day, with greater secretion occurring during the transition from sleep to waking </w:t>
      </w:r>
      <w:r w:rsidR="00723471" w:rsidRPr="0012367C">
        <w:rPr>
          <w:rFonts w:asciiTheme="majorBidi" w:hAnsiTheme="majorBidi" w:cstheme="majorBidi"/>
        </w:rPr>
        <w:fldChar w:fldCharType="begin"/>
      </w:r>
      <w:r w:rsidR="007A694D">
        <w:rPr>
          <w:rFonts w:asciiTheme="majorBidi" w:hAnsiTheme="majorBidi" w:cstheme="majorBidi"/>
        </w:rPr>
        <w:instrText xml:space="preserve"> ADDIN EN.CITE &lt;EndNote&gt;&lt;Cite&gt;&lt;Author&gt;Clow&lt;/Author&gt;&lt;Year&gt;2010&lt;/Year&gt;&lt;RecNum&gt;635&lt;/RecNum&gt;&lt;DisplayText&gt;[220]&lt;/DisplayText&gt;&lt;record&gt;&lt;rec-number&gt;635&lt;/rec-number&gt;&lt;foreign-keys&gt;&lt;key app="EN" db-id="fs5va00sud22soevs2mpe9ah5afwp0ds0epf" timestamp="1673345806"&gt;635&lt;/key&gt;&lt;/foreign-keys&gt;&lt;ref-type name="Journal Article"&gt;17&lt;/ref-type&gt;&lt;contributors&gt;&lt;authors&gt;&lt;author&gt;Clow, A.&lt;/author&gt;&lt;author&gt;Hucklebridge, F.&lt;/author&gt;&lt;author&gt;Stalder, T.&lt;/author&gt;&lt;author&gt;Evans, P.&lt;/author&gt;&lt;author&gt;Thorn, L.&lt;/author&gt;&lt;/authors&gt;&lt;/contributors&gt;&lt;auth-address&gt;Psychophysiology and Stress Research Group, Department of Psychology, University of Westminster, London, UK. clowa@wmin.ac.uk&lt;/auth-address&gt;&lt;titles&gt;&lt;title&gt;The cortisol awakening response: more than a measure of HPA axis function&lt;/title&gt;&lt;secondary-title&gt;Neurosci Biobehav Rev&lt;/secondary-title&gt;&lt;/titles&gt;&lt;periodical&gt;&lt;full-title&gt;Neurosci Biobehav Rev&lt;/full-title&gt;&lt;/periodical&gt;&lt;pages&gt;97-103&lt;/pages&gt;&lt;volume&gt;35&lt;/volume&gt;&lt;number&gt;1&lt;/number&gt;&lt;keywords&gt;&lt;keyword&gt;Animals&lt;/keyword&gt;&lt;keyword&gt;Humans&lt;/keyword&gt;&lt;keyword&gt;Hydrocortisone/*physiology&lt;/keyword&gt;&lt;keyword&gt;Hypothalamo-Hypophyseal System/*physiology&lt;/keyword&gt;&lt;keyword&gt;Pituitary-Adrenal System/*physiology&lt;/keyword&gt;&lt;keyword&gt;Sleep/physiology&lt;/keyword&gt;&lt;keyword&gt;Wakefulness/*physiology&lt;/keyword&gt;&lt;/keywords&gt;&lt;dates&gt;&lt;year&gt;2010&lt;/year&gt;&lt;pub-dates&gt;&lt;date&gt;Sep&lt;/date&gt;&lt;/pub-dates&gt;&lt;/dates&gt;&lt;isbn&gt;1873-7528 (Electronic)&amp;#xD;0149-7634 (Linking)&lt;/isbn&gt;&lt;accession-num&gt;20026350&lt;/accession-num&gt;&lt;urls&gt;&lt;related-urls&gt;&lt;url&gt;https://www.ncbi.nlm.nih.gov/pubmed/20026350&lt;/url&gt;&lt;/related-urls&gt;&lt;/urls&gt;&lt;electronic-resource-num&gt;10.1016/j.neubiorev.2009.12.011&lt;/electronic-resource-num&gt;&lt;/record&gt;&lt;/Cite&gt;&lt;/EndNote&gt;</w:instrText>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220" w:tooltip="Clow, 2010 #635" w:history="1">
        <w:r w:rsidR="007A694D">
          <w:rPr>
            <w:rFonts w:asciiTheme="majorBidi" w:hAnsiTheme="majorBidi" w:cstheme="majorBidi"/>
            <w:noProof/>
          </w:rPr>
          <w:t>220</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9C6397" w:rsidRPr="0012367C">
        <w:rPr>
          <w:rFonts w:asciiTheme="majorBidi" w:hAnsiTheme="majorBidi" w:cstheme="majorBidi"/>
        </w:rPr>
        <w:t>.</w:t>
      </w:r>
      <w:r w:rsidR="001A14F9" w:rsidRPr="0012367C">
        <w:rPr>
          <w:rFonts w:asciiTheme="majorBidi" w:hAnsiTheme="majorBidi" w:cstheme="majorBidi"/>
        </w:rPr>
        <w:t xml:space="preserve"> </w:t>
      </w:r>
      <w:r w:rsidR="006E22F3" w:rsidRPr="00E63124">
        <w:rPr>
          <w:rFonts w:asciiTheme="majorBidi" w:hAnsiTheme="majorBidi" w:cstheme="majorBidi"/>
          <w:color w:val="0070C0"/>
        </w:rPr>
        <w:t>Similar to</w:t>
      </w:r>
      <w:r w:rsidR="009E477E" w:rsidRPr="00E63124">
        <w:rPr>
          <w:rFonts w:asciiTheme="majorBidi" w:hAnsiTheme="majorBidi" w:cstheme="majorBidi"/>
          <w:color w:val="0070C0"/>
        </w:rPr>
        <w:t xml:space="preserve"> the </w:t>
      </w:r>
      <w:r w:rsidR="00B76E49" w:rsidRPr="00E63124">
        <w:rPr>
          <w:rFonts w:asciiTheme="majorBidi" w:hAnsiTheme="majorBidi" w:cstheme="majorBidi"/>
          <w:color w:val="0070C0"/>
        </w:rPr>
        <w:t>HPA</w:t>
      </w:r>
      <w:r w:rsidR="009E477E" w:rsidRPr="00E63124">
        <w:rPr>
          <w:rFonts w:asciiTheme="majorBidi" w:hAnsiTheme="majorBidi" w:cstheme="majorBidi"/>
          <w:color w:val="0070C0"/>
        </w:rPr>
        <w:t xml:space="preserve"> stress response</w:t>
      </w:r>
      <w:r w:rsidR="00B76E49" w:rsidRPr="00E63124">
        <w:rPr>
          <w:rFonts w:asciiTheme="majorBidi" w:hAnsiTheme="majorBidi" w:cstheme="majorBidi"/>
          <w:color w:val="0070C0"/>
        </w:rPr>
        <w:t xml:space="preserve"> </w:t>
      </w:r>
      <w:r w:rsidR="004226EA" w:rsidRPr="00E63124">
        <w:rPr>
          <w:rFonts w:asciiTheme="majorBidi" w:hAnsiTheme="majorBidi" w:cstheme="majorBidi"/>
          <w:color w:val="0070C0"/>
        </w:rPr>
        <w:t>pathway</w:t>
      </w:r>
      <w:r w:rsidR="009E477E" w:rsidRPr="00E63124">
        <w:rPr>
          <w:rFonts w:asciiTheme="majorBidi" w:hAnsiTheme="majorBidi" w:cstheme="majorBidi"/>
          <w:color w:val="0070C0"/>
        </w:rPr>
        <w:t xml:space="preserve">, </w:t>
      </w:r>
      <w:r w:rsidR="006E22F3" w:rsidRPr="00E63124">
        <w:rPr>
          <w:rFonts w:asciiTheme="majorBidi" w:hAnsiTheme="majorBidi" w:cstheme="majorBidi"/>
          <w:color w:val="0070C0"/>
        </w:rPr>
        <w:t xml:space="preserve">the </w:t>
      </w:r>
      <w:r w:rsidR="009E477E" w:rsidRPr="00E63124">
        <w:rPr>
          <w:rFonts w:asciiTheme="majorBidi" w:hAnsiTheme="majorBidi" w:cstheme="majorBidi"/>
          <w:color w:val="0070C0"/>
        </w:rPr>
        <w:t xml:space="preserve">HPA endogenous circadian rhythm </w:t>
      </w:r>
      <w:r w:rsidR="006E22F3" w:rsidRPr="00E63124">
        <w:rPr>
          <w:rFonts w:asciiTheme="majorBidi" w:hAnsiTheme="majorBidi" w:cstheme="majorBidi"/>
          <w:color w:val="0070C0"/>
        </w:rPr>
        <w:t xml:space="preserve">mechanism </w:t>
      </w:r>
      <w:r w:rsidR="009E477E" w:rsidRPr="00E63124">
        <w:rPr>
          <w:rFonts w:asciiTheme="majorBidi" w:hAnsiTheme="majorBidi" w:cstheme="majorBidi"/>
          <w:color w:val="0070C0"/>
        </w:rPr>
        <w:t>also demonstrat</w:t>
      </w:r>
      <w:r w:rsidR="00B76E49" w:rsidRPr="00E63124">
        <w:rPr>
          <w:rFonts w:asciiTheme="majorBidi" w:hAnsiTheme="majorBidi" w:cstheme="majorBidi"/>
          <w:color w:val="0070C0"/>
        </w:rPr>
        <w:t>e</w:t>
      </w:r>
      <w:r w:rsidR="006E22F3" w:rsidRPr="00E63124">
        <w:rPr>
          <w:rFonts w:asciiTheme="majorBidi" w:hAnsiTheme="majorBidi" w:cstheme="majorBidi"/>
          <w:color w:val="0070C0"/>
        </w:rPr>
        <w:t>s</w:t>
      </w:r>
      <w:r w:rsidR="009E477E" w:rsidRPr="00E63124">
        <w:rPr>
          <w:rFonts w:asciiTheme="majorBidi" w:hAnsiTheme="majorBidi" w:cstheme="majorBidi"/>
          <w:color w:val="0070C0"/>
        </w:rPr>
        <w:t xml:space="preserve"> significant </w:t>
      </w:r>
      <w:r w:rsidR="006E22F3" w:rsidRPr="00E63124">
        <w:rPr>
          <w:rFonts w:asciiTheme="majorBidi" w:hAnsiTheme="majorBidi" w:cstheme="majorBidi"/>
          <w:color w:val="0070C0"/>
        </w:rPr>
        <w:t xml:space="preserve">functional changes throughout </w:t>
      </w:r>
      <w:r w:rsidR="009E477E" w:rsidRPr="00E63124">
        <w:rPr>
          <w:rFonts w:asciiTheme="majorBidi" w:hAnsiTheme="majorBidi" w:cstheme="majorBidi"/>
          <w:color w:val="0070C0"/>
        </w:rPr>
        <w:t>development</w:t>
      </w:r>
      <w:r w:rsidR="00B76E49" w:rsidRPr="00E63124">
        <w:rPr>
          <w:rFonts w:asciiTheme="majorBidi" w:hAnsiTheme="majorBidi" w:cstheme="majorBidi"/>
          <w:color w:val="0070C0"/>
        </w:rPr>
        <w:t xml:space="preserve"> </w:t>
      </w:r>
      <w:r w:rsidR="00723471" w:rsidRPr="00E63124">
        <w:rPr>
          <w:rFonts w:asciiTheme="majorBidi" w:hAnsiTheme="majorBidi" w:cstheme="majorBidi"/>
          <w:color w:val="0070C0"/>
        </w:rPr>
        <w:fldChar w:fldCharType="begin">
          <w:fldData xml:space="preserve">PEVuZE5vdGU+PENpdGU+PEF1dGhvcj5GaXNjaGVyPC9BdXRob3I+PFllYXI+MjAxNzwvWWVhcj48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</w:fldData>
        </w:fldChar>
      </w:r>
      <w:r w:rsidR="007A694D" w:rsidRPr="00E63124">
        <w:rPr>
          <w:rFonts w:asciiTheme="majorBidi" w:hAnsiTheme="majorBidi" w:cstheme="majorBidi"/>
          <w:color w:val="0070C0"/>
        </w:rPr>
        <w:instrText xml:space="preserve"> ADDIN EN.CITE </w:instrText>
      </w:r>
      <w:r w:rsidR="00723471" w:rsidRPr="00E63124">
        <w:rPr>
          <w:rFonts w:asciiTheme="majorBidi" w:hAnsiTheme="majorBidi" w:cstheme="majorBidi"/>
          <w:color w:val="0070C0"/>
        </w:rPr>
        <w:fldChar w:fldCharType="begin">
          <w:fldData xml:space="preserve">PEVuZE5vdGU+PENpdGU+PEF1dGhvcj5GaXNjaGVyPC9BdXRob3I+PFllYXI+MjAxNzwvWWVhcj48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</w:fldData>
        </w:fldChar>
      </w:r>
      <w:r w:rsidR="007A694D" w:rsidRPr="00E63124">
        <w:rPr>
          <w:rFonts w:asciiTheme="majorBidi" w:hAnsiTheme="majorBidi" w:cstheme="majorBidi"/>
          <w:color w:val="0070C0"/>
        </w:rPr>
        <w:instrText xml:space="preserve"> ADDIN EN.CITE.DATA </w:instrText>
      </w:r>
      <w:r w:rsidR="00723471" w:rsidRPr="00E63124">
        <w:rPr>
          <w:rFonts w:asciiTheme="majorBidi" w:hAnsiTheme="majorBidi" w:cstheme="majorBidi"/>
          <w:color w:val="0070C0"/>
        </w:rPr>
      </w:r>
      <w:r w:rsidR="00723471" w:rsidRPr="00E63124">
        <w:rPr>
          <w:rFonts w:asciiTheme="majorBidi" w:hAnsiTheme="majorBidi" w:cstheme="majorBidi"/>
          <w:color w:val="0070C0"/>
        </w:rPr>
        <w:fldChar w:fldCharType="end"/>
      </w:r>
      <w:r w:rsidR="00723471" w:rsidRPr="00E63124">
        <w:rPr>
          <w:rFonts w:asciiTheme="majorBidi" w:hAnsiTheme="majorBidi" w:cstheme="majorBidi"/>
          <w:color w:val="0070C0"/>
        </w:rPr>
      </w:r>
      <w:r w:rsidR="00723471" w:rsidRPr="00E63124">
        <w:rPr>
          <w:rFonts w:asciiTheme="majorBidi" w:hAnsiTheme="majorBidi" w:cstheme="majorBidi"/>
          <w:color w:val="0070C0"/>
        </w:rPr>
        <w:fldChar w:fldCharType="separate"/>
      </w:r>
      <w:r w:rsidR="007A694D" w:rsidRPr="00E63124">
        <w:rPr>
          <w:rFonts w:asciiTheme="majorBidi" w:hAnsiTheme="majorBidi" w:cstheme="majorBidi"/>
          <w:noProof/>
          <w:color w:val="0070C0"/>
        </w:rPr>
        <w:t>[</w:t>
      </w:r>
      <w:hyperlink w:anchor="_ENREF_221" w:tooltip="Fischer, 2017 #645" w:history="1">
        <w:r w:rsidR="007A694D" w:rsidRPr="00E63124">
          <w:rPr>
            <w:rFonts w:asciiTheme="majorBidi" w:hAnsiTheme="majorBidi" w:cstheme="majorBidi"/>
            <w:noProof/>
            <w:color w:val="0070C0"/>
          </w:rPr>
          <w:t>221</w:t>
        </w:r>
      </w:hyperlink>
      <w:r w:rsidR="007A694D" w:rsidRPr="00E63124">
        <w:rPr>
          <w:rFonts w:asciiTheme="majorBidi" w:hAnsiTheme="majorBidi" w:cstheme="majorBidi"/>
          <w:noProof/>
          <w:color w:val="0070C0"/>
        </w:rPr>
        <w:t>,</w:t>
      </w:r>
      <w:hyperlink w:anchor="_ENREF_222" w:tooltip="Roenneberg, 2004 #646" w:history="1">
        <w:r w:rsidR="007A694D" w:rsidRPr="00E63124">
          <w:rPr>
            <w:rFonts w:asciiTheme="majorBidi" w:hAnsiTheme="majorBidi" w:cstheme="majorBidi"/>
            <w:noProof/>
            <w:color w:val="0070C0"/>
          </w:rPr>
          <w:t>222</w:t>
        </w:r>
      </w:hyperlink>
      <w:r w:rsidR="007A694D" w:rsidRPr="00E63124">
        <w:rPr>
          <w:rFonts w:asciiTheme="majorBidi" w:hAnsiTheme="majorBidi" w:cstheme="majorBidi"/>
          <w:noProof/>
          <w:color w:val="0070C0"/>
        </w:rPr>
        <w:t>]</w:t>
      </w:r>
      <w:r w:rsidR="00723471" w:rsidRPr="00E63124">
        <w:rPr>
          <w:rFonts w:asciiTheme="majorBidi" w:hAnsiTheme="majorBidi" w:cstheme="majorBidi"/>
          <w:color w:val="0070C0"/>
        </w:rPr>
        <w:fldChar w:fldCharType="end"/>
      </w:r>
      <w:r w:rsidR="00B76E49" w:rsidRPr="00E63124">
        <w:rPr>
          <w:rFonts w:asciiTheme="majorBidi" w:hAnsiTheme="majorBidi" w:cstheme="majorBidi"/>
          <w:color w:val="0070C0"/>
        </w:rPr>
        <w:t>.</w:t>
      </w:r>
      <w:r w:rsidR="002320FC" w:rsidRPr="00E63124">
        <w:rPr>
          <w:rFonts w:asciiTheme="majorBidi" w:hAnsiTheme="majorBidi" w:cstheme="majorBidi"/>
          <w:color w:val="0070C0"/>
        </w:rPr>
        <w:t xml:space="preserve"> </w:t>
      </w:r>
      <w:bookmarkStart w:id="527" w:name="_Hlk126650345"/>
      <w:r w:rsidR="00C01B1E" w:rsidRPr="0012367C">
        <w:rPr>
          <w:rFonts w:asciiTheme="majorBidi" w:hAnsiTheme="majorBidi" w:cstheme="majorBidi"/>
        </w:rPr>
        <w:t>Such</w:t>
      </w:r>
      <w:r w:rsidR="006E22F3" w:rsidRPr="0012367C">
        <w:rPr>
          <w:rFonts w:asciiTheme="majorBidi" w:hAnsiTheme="majorBidi" w:cstheme="majorBidi"/>
        </w:rPr>
        <w:t xml:space="preserve"> </w:t>
      </w:r>
      <w:ins w:id="528" w:author="Kevin" w:date="2023-05-22T13:35:00Z">
        <w:r w:rsidR="004E4D5D">
          <w:rPr>
            <w:rFonts w:asciiTheme="majorBidi" w:hAnsiTheme="majorBidi" w:cstheme="majorBidi"/>
          </w:rPr>
          <w:t xml:space="preserve">a </w:t>
        </w:r>
      </w:ins>
      <w:r w:rsidR="006E22F3" w:rsidRPr="0012367C">
        <w:rPr>
          <w:rFonts w:asciiTheme="majorBidi" w:hAnsiTheme="majorBidi" w:cstheme="majorBidi"/>
        </w:rPr>
        <w:t>mutual depend</w:t>
      </w:r>
      <w:r w:rsidR="00892060">
        <w:rPr>
          <w:rFonts w:asciiTheme="majorBidi" w:hAnsiTheme="majorBidi" w:cstheme="majorBidi"/>
        </w:rPr>
        <w:t>e</w:t>
      </w:r>
      <w:r w:rsidR="006E22F3" w:rsidRPr="0012367C">
        <w:rPr>
          <w:rFonts w:asciiTheme="majorBidi" w:hAnsiTheme="majorBidi" w:cstheme="majorBidi"/>
        </w:rPr>
        <w:t xml:space="preserve">nce </w:t>
      </w:r>
      <w:r w:rsidR="00F00154" w:rsidRPr="0012367C">
        <w:rPr>
          <w:rFonts w:asciiTheme="majorBidi" w:hAnsiTheme="majorBidi" w:cstheme="majorBidi"/>
        </w:rPr>
        <w:t xml:space="preserve">of stress and sleep </w:t>
      </w:r>
      <w:r w:rsidR="00ED7DCA">
        <w:rPr>
          <w:rFonts w:asciiTheme="majorBidi" w:hAnsiTheme="majorBidi" w:cstheme="majorBidi"/>
        </w:rPr>
        <w:t xml:space="preserve">regulatory </w:t>
      </w:r>
      <w:r w:rsidR="00607499" w:rsidRPr="0012367C">
        <w:rPr>
          <w:rFonts w:asciiTheme="majorBidi" w:hAnsiTheme="majorBidi" w:cstheme="majorBidi"/>
        </w:rPr>
        <w:t>pathways</w:t>
      </w:r>
      <w:r w:rsidR="00F00154" w:rsidRPr="0012367C">
        <w:rPr>
          <w:rFonts w:asciiTheme="majorBidi" w:hAnsiTheme="majorBidi" w:cstheme="majorBidi"/>
        </w:rPr>
        <w:t xml:space="preserve"> </w:t>
      </w:r>
      <w:r w:rsidR="006E22F3" w:rsidRPr="0012367C">
        <w:rPr>
          <w:rFonts w:asciiTheme="majorBidi" w:hAnsiTheme="majorBidi" w:cstheme="majorBidi"/>
        </w:rPr>
        <w:t xml:space="preserve">on </w:t>
      </w:r>
      <w:r w:rsidR="00607499" w:rsidRPr="0012367C">
        <w:rPr>
          <w:rFonts w:asciiTheme="majorBidi" w:hAnsiTheme="majorBidi" w:cstheme="majorBidi"/>
        </w:rPr>
        <w:t xml:space="preserve">the </w:t>
      </w:r>
      <w:r w:rsidR="006E22F3" w:rsidRPr="0012367C">
        <w:rPr>
          <w:rFonts w:asciiTheme="majorBidi" w:hAnsiTheme="majorBidi" w:cstheme="majorBidi"/>
        </w:rPr>
        <w:t xml:space="preserve">HPA </w:t>
      </w:r>
      <w:r w:rsidR="006E22F3" w:rsidRPr="00851A4F">
        <w:rPr>
          <w:rFonts w:asciiTheme="majorBidi" w:hAnsiTheme="majorBidi" w:cstheme="majorBidi"/>
        </w:rPr>
        <w:t xml:space="preserve">axis may set the stage for the </w:t>
      </w:r>
      <w:r w:rsidR="00CB5DA2" w:rsidRPr="0012367C">
        <w:rPr>
          <w:rFonts w:asciiTheme="majorBidi" w:hAnsiTheme="majorBidi" w:cstheme="majorBidi"/>
        </w:rPr>
        <w:t xml:space="preserve">bi-directional causal relationship between stress exposure and sleep disturbances </w:t>
      </w:r>
      <w:bookmarkEnd w:id="527"/>
      <w:r w:rsidR="00723471" w:rsidRPr="0012367C">
        <w:rPr>
          <w:rFonts w:asciiTheme="majorBidi" w:eastAsiaTheme="minorHAnsi" w:hAnsiTheme="majorBidi" w:cstheme="majorBidi"/>
        </w:rPr>
        <w:fldChar w:fldCharType="begin">
          <w:fldData xml:space="preserve">PEVuZE5vdGU+PENpdGU+PEF1dGhvcj5MbyBNYXJ0aXJlPC9BdXRob3I+PFllYXI+MjAyMDwvWWVh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b3VyY2UtbnVtPjwvcmVjb3JkPjwvQ2l0ZT48Q2l0ZT48QXV0aG9yPkFnb3Jhc3RvczwvQXV0aG9y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b3VyY2UtbnVtPjwvcmVjb3JkPjwvQ2l0ZT48L0VuZE5vdGU+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PEVuZE5vdGU+PENpdGU+PEF1dGhvcj5MbyBNYXJ0aXJlPC9BdXRob3I+PFllYXI+MjAyMDwvWWVh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b3VyY2UtbnVtPjwvcmVjb3JkPjwvQ2l0ZT48Q2l0ZT48QXV0aG9yPkFnb3Jhc3RvczwvQXV0aG9y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12367C">
        <w:rPr>
          <w:rFonts w:asciiTheme="majorBidi" w:eastAsiaTheme="minorHAnsi" w:hAnsiTheme="majorBidi" w:cstheme="majorBidi"/>
        </w:rPr>
      </w:r>
      <w:r w:rsidR="00723471" w:rsidRPr="0012367C">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23" w:tooltip="Lo Martire, 2020 #20" w:history="1">
        <w:r w:rsidR="007A694D">
          <w:rPr>
            <w:rFonts w:asciiTheme="majorBidi" w:eastAsiaTheme="minorHAnsi" w:hAnsiTheme="majorBidi" w:cstheme="majorBidi"/>
            <w:noProof/>
          </w:rPr>
          <w:t>223-226</w:t>
        </w:r>
      </w:hyperlink>
      <w:r w:rsidR="007A694D">
        <w:rPr>
          <w:rFonts w:asciiTheme="majorBidi" w:eastAsiaTheme="minorHAnsi" w:hAnsiTheme="majorBidi" w:cstheme="majorBidi"/>
          <w:noProof/>
        </w:rPr>
        <w:t>]</w:t>
      </w:r>
      <w:r w:rsidR="00723471" w:rsidRPr="0012367C">
        <w:rPr>
          <w:rFonts w:asciiTheme="majorBidi" w:eastAsiaTheme="minorHAnsi" w:hAnsiTheme="majorBidi" w:cstheme="majorBidi"/>
        </w:rPr>
        <w:fldChar w:fldCharType="end"/>
      </w:r>
      <w:r w:rsidR="00CB5DA2" w:rsidRPr="0012367C">
        <w:rPr>
          <w:rFonts w:asciiTheme="majorBidi" w:eastAsiaTheme="minorHAnsi" w:hAnsiTheme="majorBidi" w:cstheme="majorBidi"/>
        </w:rPr>
        <w:t>.</w:t>
      </w:r>
      <w:r w:rsidR="002320FC">
        <w:rPr>
          <w:rFonts w:asciiTheme="majorBidi" w:eastAsiaTheme="minorHAnsi" w:hAnsiTheme="majorBidi" w:cstheme="majorBidi"/>
        </w:rPr>
        <w:t xml:space="preserve"> </w:t>
      </w:r>
      <w:r w:rsidR="00C01B1E" w:rsidRPr="0012367C">
        <w:rPr>
          <w:rFonts w:asciiTheme="majorBidi" w:eastAsiaTheme="minorHAnsi" w:hAnsiTheme="majorBidi" w:cstheme="majorBidi"/>
        </w:rPr>
        <w:t xml:space="preserve">On the one hand, </w:t>
      </w:r>
      <w:r w:rsidR="00BF5770" w:rsidRPr="0012367C">
        <w:rPr>
          <w:rFonts w:asciiTheme="majorBidi" w:hAnsiTheme="majorBidi" w:cstheme="majorBidi"/>
        </w:rPr>
        <w:t xml:space="preserve">HPA stress response </w:t>
      </w:r>
      <w:r w:rsidR="00BF5770">
        <w:rPr>
          <w:rFonts w:asciiTheme="majorBidi" w:hAnsiTheme="majorBidi" w:cstheme="majorBidi"/>
        </w:rPr>
        <w:t xml:space="preserve">hyper-reactivity </w:t>
      </w:r>
      <w:r w:rsidR="00BF5770" w:rsidRPr="0012367C">
        <w:rPr>
          <w:rFonts w:asciiTheme="majorBidi" w:hAnsiTheme="majorBidi" w:cstheme="majorBidi"/>
        </w:rPr>
        <w:t>may</w:t>
      </w:r>
      <w:ins w:id="529" w:author="Kevin" w:date="2023-05-23T12:49:00Z">
        <w:r w:rsidR="00982D9A" w:rsidRPr="0012367C">
          <w:rPr>
            <w:rFonts w:asciiTheme="majorBidi" w:hAnsiTheme="majorBidi" w:cstheme="majorBidi"/>
          </w:rPr>
          <w:t>, for instance</w:t>
        </w:r>
        <w:r w:rsidR="00982D9A">
          <w:rPr>
            <w:rFonts w:asciiTheme="majorBidi" w:hAnsiTheme="majorBidi" w:cstheme="majorBidi"/>
          </w:rPr>
          <w:t>,</w:t>
        </w:r>
      </w:ins>
      <w:r w:rsidR="00BF5770" w:rsidRPr="0012367C">
        <w:rPr>
          <w:rFonts w:asciiTheme="majorBidi" w:hAnsiTheme="majorBidi" w:cstheme="majorBidi"/>
        </w:rPr>
        <w:t xml:space="preserve"> adversely impact circadian </w:t>
      </w:r>
      <w:r w:rsidR="00BF5770">
        <w:rPr>
          <w:rFonts w:asciiTheme="majorBidi" w:hAnsiTheme="majorBidi" w:cstheme="majorBidi"/>
        </w:rPr>
        <w:t>rhythms</w:t>
      </w:r>
      <w:ins w:id="530" w:author="Kevin" w:date="2023-05-23T12:49:00Z">
        <w:r w:rsidR="00982D9A">
          <w:rPr>
            <w:rFonts w:asciiTheme="majorBidi" w:hAnsiTheme="majorBidi" w:cstheme="majorBidi"/>
          </w:rPr>
          <w:t xml:space="preserve"> </w:t>
        </w:r>
      </w:ins>
      <w:del w:id="531" w:author="Kevin" w:date="2023-05-23T12:49:00Z">
        <w:r w:rsidR="00BF5770" w:rsidRPr="0012367C" w:rsidDel="00982D9A">
          <w:rPr>
            <w:rFonts w:asciiTheme="majorBidi" w:hAnsiTheme="majorBidi" w:cstheme="majorBidi"/>
          </w:rPr>
          <w:delText xml:space="preserve">, for instance </w:delText>
        </w:r>
      </w:del>
      <w:r w:rsidR="00BF5770" w:rsidRPr="0012367C">
        <w:rPr>
          <w:rFonts w:asciiTheme="majorBidi" w:hAnsiTheme="majorBidi" w:cstheme="majorBidi"/>
        </w:rPr>
        <w:t xml:space="preserve">because </w:t>
      </w:r>
      <w:r w:rsidR="00BF5770" w:rsidRPr="0012367C">
        <w:rPr>
          <w:rFonts w:asciiTheme="majorBidi" w:eastAsiaTheme="minorHAnsi" w:hAnsiTheme="majorBidi" w:cstheme="majorBidi"/>
          <w:color w:val="000000"/>
        </w:rPr>
        <w:t>cortisol hinders the production of melatonin</w:t>
      </w:r>
      <w:ins w:id="532" w:author="Kevin" w:date="2023-05-22T13:36:00Z">
        <w:r w:rsidR="00BC6F2A">
          <w:rPr>
            <w:rFonts w:asciiTheme="majorBidi" w:eastAsiaTheme="minorHAnsi" w:hAnsiTheme="majorBidi" w:cstheme="majorBidi"/>
            <w:color w:val="000000"/>
          </w:rPr>
          <w:t>,</w:t>
        </w:r>
      </w:ins>
      <w:r w:rsidR="00BF5770" w:rsidRPr="0012367C">
        <w:rPr>
          <w:rFonts w:asciiTheme="majorBidi" w:eastAsiaTheme="minorHAnsi" w:hAnsiTheme="majorBidi" w:cstheme="majorBidi"/>
          <w:color w:val="000000"/>
        </w:rPr>
        <w:t xml:space="preserve"> which </w:t>
      </w:r>
      <w:r w:rsidR="00BF5770" w:rsidRPr="004267A2">
        <w:rPr>
          <w:rFonts w:asciiTheme="majorBidi" w:eastAsiaTheme="minorHAnsi" w:hAnsiTheme="majorBidi" w:cstheme="majorBidi"/>
          <w:color w:val="000000"/>
        </w:rPr>
        <w:t xml:space="preserve">supports </w:t>
      </w:r>
      <w:commentRangeStart w:id="533"/>
      <w:del w:id="534" w:author="Kevin" w:date="2023-05-24T08:44:00Z">
        <w:r w:rsidR="00BF5770" w:rsidRPr="004267A2" w:rsidDel="00311718">
          <w:rPr>
            <w:rFonts w:asciiTheme="majorBidi" w:eastAsiaTheme="minorHAnsi" w:hAnsiTheme="majorBidi" w:cstheme="majorBidi"/>
            <w:color w:val="000000"/>
          </w:rPr>
          <w:delText>falling a</w:delText>
        </w:r>
      </w:del>
      <w:r w:rsidR="00BF5770" w:rsidRPr="004267A2">
        <w:rPr>
          <w:rFonts w:asciiTheme="majorBidi" w:eastAsiaTheme="minorHAnsi" w:hAnsiTheme="majorBidi" w:cstheme="majorBidi"/>
          <w:color w:val="000000"/>
        </w:rPr>
        <w:t>sleep</w:t>
      </w:r>
      <w:ins w:id="535" w:author="Kevin" w:date="2023-05-24T08:44:00Z">
        <w:r w:rsidR="00311718">
          <w:rPr>
            <w:rFonts w:asciiTheme="majorBidi" w:eastAsiaTheme="minorHAnsi" w:hAnsiTheme="majorBidi" w:cstheme="majorBidi"/>
            <w:color w:val="000000"/>
          </w:rPr>
          <w:t xml:space="preserve"> onset</w:t>
        </w:r>
        <w:commentRangeEnd w:id="533"/>
        <w:r w:rsidR="00311718">
          <w:rPr>
            <w:rStyle w:val="Refdecomentario"/>
          </w:rPr>
          <w:commentReference w:id="533"/>
        </w:r>
      </w:ins>
      <w:r w:rsidR="00BF5770" w:rsidRPr="004267A2">
        <w:rPr>
          <w:rFonts w:asciiTheme="majorBidi" w:eastAsiaTheme="minorHAnsi" w:hAnsiTheme="majorBidi" w:cstheme="majorBidi"/>
          <w:color w:val="000000"/>
        </w:rPr>
        <w:t xml:space="preserve">, </w:t>
      </w:r>
      <w:del w:id="536" w:author="Kevin" w:date="2023-05-22T13:36:00Z">
        <w:r w:rsidR="00BF5770" w:rsidRPr="004267A2" w:rsidDel="00BC6F2A">
          <w:rPr>
            <w:rFonts w:asciiTheme="majorBidi" w:eastAsiaTheme="minorHAnsi" w:hAnsiTheme="majorBidi" w:cstheme="majorBidi"/>
            <w:color w:val="000000"/>
          </w:rPr>
          <w:delText>hence</w:delText>
        </w:r>
        <w:r w:rsidR="00BF5770" w:rsidRPr="004267A2" w:rsidDel="00BC6F2A">
          <w:rPr>
            <w:rFonts w:asciiTheme="majorBidi" w:hAnsiTheme="majorBidi" w:cstheme="majorBidi"/>
          </w:rPr>
          <w:delText xml:space="preserve"> </w:delText>
        </w:r>
      </w:del>
      <w:ins w:id="537" w:author="Kevin" w:date="2023-05-22T13:36:00Z">
        <w:r w:rsidR="00BC6F2A">
          <w:rPr>
            <w:rFonts w:asciiTheme="majorBidi" w:eastAsiaTheme="minorHAnsi" w:hAnsiTheme="majorBidi" w:cstheme="majorBidi"/>
            <w:color w:val="000000"/>
          </w:rPr>
          <w:t xml:space="preserve">thereby </w:t>
        </w:r>
      </w:ins>
      <w:r w:rsidR="00BF5770" w:rsidRPr="004267A2">
        <w:rPr>
          <w:rFonts w:asciiTheme="majorBidi" w:hAnsiTheme="majorBidi" w:cstheme="majorBidi"/>
        </w:rPr>
        <w:t xml:space="preserve">leading to sleep disturbances </w:t>
      </w:r>
      <w:r w:rsidR="00723471" w:rsidRPr="004267A2">
        <w:rPr>
          <w:rFonts w:asciiTheme="majorBidi" w:hAnsiTheme="majorBidi" w:cstheme="majorBidi"/>
        </w:rPr>
        <w:fldChar w:fldCharType="begin"/>
      </w:r>
      <w:r w:rsidR="007A694D">
        <w:rPr>
          <w:rFonts w:asciiTheme="majorBidi" w:hAnsiTheme="majorBidi" w:cstheme="majorBidi"/>
        </w:rPr>
        <w:instrText xml:space="preserve"> ADDIN EN.CITE &lt;EndNote&gt;&lt;Cite&gt;&lt;Author&gt;Buckley&lt;/Author&gt;&lt;Year&gt;2005&lt;/Year&gt;&lt;RecNum&gt;842&lt;/RecNum&gt;&lt;DisplayText&gt;[227]&lt;/DisplayText&gt;&lt;record&gt;&lt;rec-number&gt;842&lt;/rec-number&gt;&lt;foreign-keys&gt;&lt;key app="EN" db-id="fs5va00sud22soevs2mpe9ah5afwp0ds0epf" timestamp="1675250585"&gt;842&lt;/key&gt;&lt;/foreign-keys&gt;&lt;ref-type name="Journal Article"&gt;17&lt;/ref-type&gt;&lt;contributors&gt;&lt;authors&gt;&lt;author&gt;Buckley, T. M.&lt;/author&gt;&lt;author&gt;Schatzberg, A. F.&lt;/author&gt;&lt;/authors&gt;&lt;/contributors&gt;&lt;auth-address&gt;Stanford Sleep Disorders Clinic and Research Center and Department of Psychiatry, Stanford University, 401 Quarry Road, Suite 3301, Stanford, California 94305, USA. tbuckley@stanford.edu&lt;/auth-address&gt;&lt;titles&gt;&lt;title&gt;On the interactions of the hypothalamic-pituitary-adrenal (HPA) axis and sleep: normal HPA axis activity and circadian rhythm, exemplary sleep disorders&lt;/title&gt;&lt;secondary-title&gt;J Clin Endocrinol Metab&lt;/secondary-title&gt;&lt;/titles&gt;&lt;periodical&gt;&lt;full-title&gt;J Clin Endocrinol Metab&lt;/full-title&gt;&lt;/periodical&gt;&lt;pages&gt;3106-14&lt;/pages&gt;&lt;volume&gt;90&lt;/volume&gt;&lt;number&gt;5&lt;/number&gt;&lt;keywords&gt;&lt;keyword&gt;*Circadian Rhythm&lt;/keyword&gt;&lt;keyword&gt;Electroencephalography&lt;/keyword&gt;&lt;keyword&gt;Feedback&lt;/keyword&gt;&lt;keyword&gt;Glucocorticoids/pharmacology&lt;/keyword&gt;&lt;keyword&gt;Humans&lt;/keyword&gt;&lt;keyword&gt;Hydrocortisone/blood&lt;/keyword&gt;&lt;keyword&gt;Hypothalamo-Hypophyseal System/*physiology&lt;/keyword&gt;&lt;keyword&gt;Pituitary-Adrenal System/*physiology&lt;/keyword&gt;&lt;keyword&gt;Sleep/*physiology&lt;/keyword&gt;&lt;keyword&gt;Sleep Wake Disorders/*physiopathology&lt;/keyword&gt;&lt;/keywords&gt;&lt;dates&gt;&lt;year&gt;2005&lt;/year&gt;&lt;pub-dates&gt;&lt;date&gt;May&lt;/date&gt;&lt;/pub-dates&gt;&lt;/dates&gt;&lt;isbn&gt;0021-972X (Print)&amp;#xD;0021-972X (Linking)&lt;/isbn&gt;&lt;accession-num&gt;15728214&lt;/accession-num&gt;&lt;urls&gt;&lt;related-urls&gt;&lt;url&gt;https://www.ncbi.nlm.nih.gov/pubmed/15728214&lt;/url&gt;&lt;/related-urls&gt;&lt;/urls&gt;&lt;electronic-resource-num&gt;10.1210/jc.2004-1056&lt;/electronic-resource-num&gt;&lt;/record&gt;&lt;/Cite&gt;&lt;/EndNote&gt;</w:instrText>
      </w:r>
      <w:r w:rsidR="00723471" w:rsidRPr="004267A2">
        <w:rPr>
          <w:rFonts w:asciiTheme="majorBidi" w:hAnsiTheme="majorBidi" w:cstheme="majorBidi"/>
        </w:rPr>
        <w:fldChar w:fldCharType="separate"/>
      </w:r>
      <w:r w:rsidR="007A694D">
        <w:rPr>
          <w:rFonts w:asciiTheme="majorBidi" w:hAnsiTheme="majorBidi" w:cstheme="majorBidi"/>
          <w:noProof/>
        </w:rPr>
        <w:t>[</w:t>
      </w:r>
      <w:hyperlink w:anchor="_ENREF_227" w:tooltip="Buckley, 2005 #842" w:history="1">
        <w:r w:rsidR="007A694D">
          <w:rPr>
            <w:rFonts w:asciiTheme="majorBidi" w:hAnsiTheme="majorBidi" w:cstheme="majorBidi"/>
            <w:noProof/>
          </w:rPr>
          <w:t>227</w:t>
        </w:r>
      </w:hyperlink>
      <w:r w:rsidR="007A694D">
        <w:rPr>
          <w:rFonts w:asciiTheme="majorBidi" w:hAnsiTheme="majorBidi" w:cstheme="majorBidi"/>
          <w:noProof/>
        </w:rPr>
        <w:t>]</w:t>
      </w:r>
      <w:r w:rsidR="00723471" w:rsidRPr="004267A2">
        <w:rPr>
          <w:rFonts w:asciiTheme="majorBidi" w:hAnsiTheme="majorBidi" w:cstheme="majorBidi"/>
        </w:rPr>
        <w:fldChar w:fldCharType="end"/>
      </w:r>
      <w:r w:rsidR="00BF5770" w:rsidRPr="004267A2">
        <w:rPr>
          <w:rFonts w:asciiTheme="majorBidi" w:hAnsiTheme="majorBidi" w:cstheme="majorBidi"/>
        </w:rPr>
        <w:t xml:space="preserve">. </w:t>
      </w:r>
      <w:r w:rsidR="00BF5770" w:rsidRPr="0012367C">
        <w:rPr>
          <w:rFonts w:asciiTheme="majorBidi" w:hAnsiTheme="majorBidi" w:cstheme="majorBidi"/>
        </w:rPr>
        <w:t xml:space="preserve">On the other hand, </w:t>
      </w:r>
      <w:r w:rsidR="00C01B1E" w:rsidRPr="0012367C">
        <w:rPr>
          <w:rFonts w:asciiTheme="majorBidi" w:hAnsiTheme="majorBidi" w:cstheme="majorBidi"/>
        </w:rPr>
        <w:t xml:space="preserve">sleep disturbances may alter the physiological neuroendocrine stress response </w:t>
      </w:r>
      <w:r w:rsidR="0012367C" w:rsidRPr="0012367C">
        <w:rPr>
          <w:rFonts w:asciiTheme="majorBidi" w:hAnsiTheme="majorBidi" w:cstheme="majorBidi"/>
        </w:rPr>
        <w:t xml:space="preserve">pathway </w:t>
      </w:r>
      <w:r w:rsidR="00C01B1E" w:rsidRPr="0012367C">
        <w:rPr>
          <w:rFonts w:asciiTheme="majorBidi" w:hAnsiTheme="majorBidi" w:cstheme="majorBidi"/>
        </w:rPr>
        <w:t xml:space="preserve">by increasing sympathetic tone and HPA stress reactivity, </w:t>
      </w:r>
      <w:del w:id="538" w:author="Kevin" w:date="2023-05-22T13:36:00Z">
        <w:r w:rsidR="00C01B1E" w:rsidRPr="0012367C" w:rsidDel="00BC6F2A">
          <w:rPr>
            <w:rFonts w:asciiTheme="majorBidi" w:hAnsiTheme="majorBidi" w:cstheme="majorBidi"/>
          </w:rPr>
          <w:delText xml:space="preserve">thus </w:delText>
        </w:r>
      </w:del>
      <w:r w:rsidR="00C01B1E" w:rsidRPr="0012367C">
        <w:rPr>
          <w:rFonts w:asciiTheme="majorBidi" w:hAnsiTheme="majorBidi" w:cstheme="majorBidi"/>
        </w:rPr>
        <w:t xml:space="preserve">contributing to </w:t>
      </w:r>
      <w:ins w:id="539" w:author="Kevin" w:date="2023-05-22T13:36:00Z">
        <w:r w:rsidR="00BC6F2A">
          <w:rPr>
            <w:rFonts w:asciiTheme="majorBidi" w:hAnsiTheme="majorBidi" w:cstheme="majorBidi"/>
          </w:rPr>
          <w:t xml:space="preserve">the </w:t>
        </w:r>
      </w:ins>
      <w:r w:rsidR="00C01B1E" w:rsidRPr="0012367C">
        <w:rPr>
          <w:rFonts w:asciiTheme="majorBidi" w:hAnsiTheme="majorBidi" w:cstheme="majorBidi"/>
        </w:rPr>
        <w:t xml:space="preserve">allostatic load </w:t>
      </w:r>
      <w:r w:rsidR="00723471">
        <w:rPr>
          <w:rFonts w:asciiTheme="majorBidi" w:hAnsiTheme="majorBidi" w:cstheme="majorBidi"/>
        </w:rPr>
        <w:fldChar w:fldCharType="begin">
          <w:fldData xml:space="preserve">PEVuZE5vdGU+PENpdGU+PEF1dGhvcj5NY0V3ZW48L0F1dGhvcj48WWVhcj4yMDIyPC9ZZWFyPjxS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==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PEVuZE5vdGU+PENpdGU+PEF1dGhvcj5NY0V3ZW48L0F1dGhvcj48WWVhcj4yMDIyPC9ZZWFyPjxS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==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7A694D">
        <w:rPr>
          <w:rFonts w:asciiTheme="majorBidi" w:hAnsiTheme="majorBidi" w:cstheme="majorBidi"/>
          <w:noProof/>
        </w:rPr>
        <w:t>[</w:t>
      </w:r>
      <w:hyperlink w:anchor="_ENREF_106" w:tooltip="McEwen, 2022 #501" w:history="1">
        <w:r w:rsidR="007A694D">
          <w:rPr>
            <w:rFonts w:asciiTheme="majorBidi" w:hAnsiTheme="majorBidi" w:cstheme="majorBidi"/>
            <w:noProof/>
          </w:rPr>
          <w:t>106</w:t>
        </w:r>
      </w:hyperlink>
      <w:r w:rsidR="007A694D">
        <w:rPr>
          <w:rFonts w:asciiTheme="majorBidi" w:hAnsiTheme="majorBidi" w:cstheme="majorBidi"/>
          <w:noProof/>
        </w:rPr>
        <w:t>,</w:t>
      </w:r>
      <w:hyperlink w:anchor="_ENREF_228" w:tooltip="van Dalfsen, 2018 #865" w:history="1">
        <w:r w:rsidR="007A694D">
          <w:rPr>
            <w:rFonts w:asciiTheme="majorBidi" w:hAnsiTheme="majorBidi" w:cstheme="majorBidi"/>
            <w:noProof/>
          </w:rPr>
          <w:t>228</w:t>
        </w:r>
      </w:hyperlink>
      <w:r w:rsidR="007A694D">
        <w:rPr>
          <w:rFonts w:asciiTheme="majorBidi" w:hAnsiTheme="majorBidi" w:cstheme="majorBidi"/>
          <w:noProof/>
        </w:rPr>
        <w:t>]</w:t>
      </w:r>
      <w:r w:rsidR="00723471">
        <w:rPr>
          <w:rFonts w:asciiTheme="majorBidi" w:hAnsiTheme="majorBidi" w:cstheme="majorBidi"/>
        </w:rPr>
        <w:fldChar w:fldCharType="end"/>
      </w:r>
      <w:r w:rsidR="005145AE">
        <w:rPr>
          <w:rFonts w:asciiTheme="majorBidi" w:hAnsiTheme="majorBidi" w:cstheme="majorBidi"/>
        </w:rPr>
        <w:t xml:space="preserve">. </w:t>
      </w:r>
      <w:r w:rsidR="002320FC" w:rsidRPr="00851A4F">
        <w:rPr>
          <w:rFonts w:asciiTheme="majorBidi" w:hAnsiTheme="majorBidi" w:cstheme="majorBidi"/>
        </w:rPr>
        <w:t>For</w:t>
      </w:r>
      <w:r w:rsidR="002320FC" w:rsidRPr="0012367C">
        <w:rPr>
          <w:rFonts w:asciiTheme="majorBidi" w:hAnsiTheme="majorBidi" w:cstheme="majorBidi"/>
        </w:rPr>
        <w:t xml:space="preserve"> example, sleep deprivation, shorter sleep duration</w:t>
      </w:r>
      <w:ins w:id="540" w:author="Kevin" w:date="2023-05-22T13:36:00Z">
        <w:r w:rsidR="00BC6F2A">
          <w:rPr>
            <w:rFonts w:asciiTheme="majorBidi" w:hAnsiTheme="majorBidi" w:cstheme="majorBidi"/>
          </w:rPr>
          <w:t>,</w:t>
        </w:r>
      </w:ins>
      <w:r w:rsidR="002320FC" w:rsidRPr="0012367C">
        <w:rPr>
          <w:rFonts w:asciiTheme="majorBidi" w:hAnsiTheme="majorBidi" w:cstheme="majorBidi"/>
        </w:rPr>
        <w:t xml:space="preserve"> and poorer sleep quality </w:t>
      </w:r>
      <w:del w:id="541" w:author="Kevin" w:date="2023-05-22T13:36:00Z">
        <w:r w:rsidR="00BF5770" w:rsidDel="00BC6F2A">
          <w:rPr>
            <w:rFonts w:asciiTheme="majorBidi" w:hAnsiTheme="majorBidi" w:cstheme="majorBidi"/>
          </w:rPr>
          <w:delText>were</w:delText>
        </w:r>
        <w:r w:rsidR="002320FC" w:rsidRPr="0012367C" w:rsidDel="00BC6F2A">
          <w:rPr>
            <w:rFonts w:asciiTheme="majorBidi" w:hAnsiTheme="majorBidi" w:cstheme="majorBidi"/>
          </w:rPr>
          <w:delText xml:space="preserve"> </w:delText>
        </w:r>
      </w:del>
      <w:ins w:id="542" w:author="Kevin" w:date="2023-05-22T13:36:00Z">
        <w:r w:rsidR="00BC6F2A">
          <w:rPr>
            <w:rFonts w:asciiTheme="majorBidi" w:hAnsiTheme="majorBidi" w:cstheme="majorBidi"/>
          </w:rPr>
          <w:t xml:space="preserve">have </w:t>
        </w:r>
      </w:ins>
      <w:r w:rsidR="002320FC" w:rsidRPr="0012367C">
        <w:rPr>
          <w:rFonts w:asciiTheme="majorBidi" w:hAnsiTheme="majorBidi" w:cstheme="majorBidi"/>
        </w:rPr>
        <w:t xml:space="preserve">all </w:t>
      </w:r>
      <w:ins w:id="543" w:author="Kevin" w:date="2023-05-22T13:36:00Z">
        <w:r w:rsidR="00BC6F2A">
          <w:rPr>
            <w:rFonts w:asciiTheme="majorBidi" w:hAnsiTheme="majorBidi" w:cstheme="majorBidi"/>
          </w:rPr>
          <w:t xml:space="preserve">been </w:t>
        </w:r>
      </w:ins>
      <w:r w:rsidR="002320FC" w:rsidRPr="0012367C">
        <w:rPr>
          <w:rFonts w:asciiTheme="majorBidi" w:hAnsiTheme="majorBidi" w:cstheme="majorBidi"/>
        </w:rPr>
        <w:t xml:space="preserve">associated with increased HPA reactivity to acute stress and alterations in the cortisol awakening response </w:t>
      </w:r>
      <w:del w:id="544" w:author="Kevin" w:date="2023-05-22T13:36:00Z">
        <w:r w:rsidR="002320FC" w:rsidRPr="0012367C" w:rsidDel="00BC6F2A">
          <w:rPr>
            <w:rFonts w:asciiTheme="majorBidi" w:hAnsiTheme="majorBidi" w:cstheme="majorBidi"/>
          </w:rPr>
          <w:delText xml:space="preserve">among </w:delText>
        </w:r>
      </w:del>
      <w:ins w:id="545" w:author="Kevin" w:date="2023-05-22T13:36:00Z">
        <w:r w:rsidR="00BC6F2A">
          <w:rPr>
            <w:rFonts w:asciiTheme="majorBidi" w:hAnsiTheme="majorBidi" w:cstheme="majorBidi"/>
          </w:rPr>
          <w:t>in</w:t>
        </w:r>
        <w:r w:rsidR="00BC6F2A" w:rsidRPr="0012367C">
          <w:rPr>
            <w:rFonts w:asciiTheme="majorBidi" w:hAnsiTheme="majorBidi" w:cstheme="majorBidi"/>
          </w:rPr>
          <w:t xml:space="preserve"> </w:t>
        </w:r>
      </w:ins>
      <w:r w:rsidR="002320FC" w:rsidRPr="0012367C">
        <w:rPr>
          <w:rFonts w:asciiTheme="majorBidi" w:hAnsiTheme="majorBidi" w:cstheme="majorBidi"/>
        </w:rPr>
        <w:t>children and adults</w:t>
      </w:r>
      <w:r w:rsidR="009B51C3">
        <w:rPr>
          <w:rFonts w:asciiTheme="majorBidi" w:hAnsiTheme="majorBidi" w:cstheme="majorBidi"/>
        </w:rPr>
        <w:t xml:space="preserve"> </w:t>
      </w:r>
      <w:r w:rsidR="00723471" w:rsidRPr="0012367C">
        <w:rPr>
          <w:rFonts w:asciiTheme="majorBidi" w:hAnsiTheme="majorBidi" w:cstheme="majorBidi"/>
        </w:rPr>
        <w:fldChar w:fldCharType="begin">
          <w:fldData xml:space="preserve">PEVuZE5vdGU+PENpdGU+PEF1dGhvcj5LdWhsbWFuPC9BdXRob3I+PFllYXI+MjAyMDwvWWVhcj48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PEVuZE5vdGU+PENpdGU+PEF1dGhvcj5LdWhsbWFuPC9BdXRob3I+PFllYXI+MjAyMDwvWWVhcj48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12367C">
        <w:rPr>
          <w:rFonts w:asciiTheme="majorBidi" w:hAnsiTheme="majorBidi" w:cstheme="majorBidi"/>
        </w:rPr>
      </w:r>
      <w:r w:rsidR="00723471" w:rsidRPr="0012367C">
        <w:rPr>
          <w:rFonts w:asciiTheme="majorBidi" w:hAnsiTheme="majorBidi" w:cstheme="majorBidi"/>
        </w:rPr>
        <w:fldChar w:fldCharType="separate"/>
      </w:r>
      <w:r w:rsidR="007A694D">
        <w:rPr>
          <w:rFonts w:asciiTheme="majorBidi" w:hAnsiTheme="majorBidi" w:cstheme="majorBidi"/>
          <w:noProof/>
        </w:rPr>
        <w:t>[</w:t>
      </w:r>
      <w:hyperlink w:anchor="_ENREF_229" w:tooltip="Kuhlman, 2020 #839" w:history="1">
        <w:r w:rsidR="007A694D">
          <w:rPr>
            <w:rFonts w:asciiTheme="majorBidi" w:hAnsiTheme="majorBidi" w:cstheme="majorBidi"/>
            <w:noProof/>
          </w:rPr>
          <w:t>229-232</w:t>
        </w:r>
      </w:hyperlink>
      <w:r w:rsidR="007A694D">
        <w:rPr>
          <w:rFonts w:asciiTheme="majorBidi" w:hAnsiTheme="majorBidi" w:cstheme="majorBidi"/>
          <w:noProof/>
        </w:rPr>
        <w:t>]</w:t>
      </w:r>
      <w:r w:rsidR="00723471" w:rsidRPr="0012367C">
        <w:rPr>
          <w:rFonts w:asciiTheme="majorBidi" w:hAnsiTheme="majorBidi" w:cstheme="majorBidi"/>
        </w:rPr>
        <w:fldChar w:fldCharType="end"/>
      </w:r>
      <w:r w:rsidR="002320FC" w:rsidRPr="0012367C">
        <w:rPr>
          <w:rFonts w:asciiTheme="majorBidi" w:hAnsiTheme="majorBidi" w:cstheme="majorBidi"/>
        </w:rPr>
        <w:t xml:space="preserve">, which in turn </w:t>
      </w:r>
      <w:del w:id="546" w:author="Kevin" w:date="2023-05-22T13:36:00Z">
        <w:r w:rsidR="002320FC" w:rsidRPr="0012367C" w:rsidDel="00BC6F2A">
          <w:rPr>
            <w:rFonts w:asciiTheme="majorBidi" w:hAnsiTheme="majorBidi" w:cstheme="majorBidi"/>
          </w:rPr>
          <w:delText xml:space="preserve">was </w:delText>
        </w:r>
      </w:del>
      <w:ins w:id="547" w:author="Kevin" w:date="2023-05-22T13:36:00Z">
        <w:r w:rsidR="00BC6F2A">
          <w:rPr>
            <w:rFonts w:asciiTheme="majorBidi" w:hAnsiTheme="majorBidi" w:cstheme="majorBidi"/>
          </w:rPr>
          <w:t>has been</w:t>
        </w:r>
        <w:r w:rsidR="00BC6F2A" w:rsidRPr="0012367C">
          <w:rPr>
            <w:rFonts w:asciiTheme="majorBidi" w:hAnsiTheme="majorBidi" w:cstheme="majorBidi"/>
          </w:rPr>
          <w:t xml:space="preserve"> </w:t>
        </w:r>
      </w:ins>
      <w:r w:rsidR="002320FC" w:rsidRPr="0012367C">
        <w:rPr>
          <w:rFonts w:asciiTheme="majorBidi" w:hAnsiTheme="majorBidi" w:cstheme="majorBidi"/>
        </w:rPr>
        <w:t>associated with elevated depressive symptoms</w:t>
      </w:r>
      <w:r w:rsidR="009B51C3">
        <w:rPr>
          <w:rFonts w:asciiTheme="majorBidi" w:hAnsiTheme="majorBidi" w:cstheme="majorBidi"/>
        </w:rPr>
        <w:t xml:space="preserve"> </w:t>
      </w:r>
      <w:r w:rsidR="00723471">
        <w:rPr>
          <w:rFonts w:asciiTheme="majorBidi" w:hAnsiTheme="majorBidi" w:cstheme="majorBidi"/>
        </w:rPr>
        <w:fldChar w:fldCharType="begin">
          <w:fldData xml:space="preserve">PEVuZE5vdGU+PENpdGU+PEF1dGhvcj5LdWhsbWFuPC9BdXRob3I+PFllYXI+MjAyMDwvWWVhcj48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PEVuZE5vdGU+PENpdGU+PEF1dGhvcj5LdWhsbWFuPC9BdXRob3I+PFllYXI+MjAyMDwvWWVhcj48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7A694D">
        <w:rPr>
          <w:rFonts w:asciiTheme="majorBidi" w:hAnsiTheme="majorBidi" w:cstheme="majorBidi"/>
          <w:noProof/>
        </w:rPr>
        <w:t>[</w:t>
      </w:r>
      <w:hyperlink w:anchor="_ENREF_229" w:tooltip="Kuhlman, 2020 #839" w:history="1">
        <w:r w:rsidR="007A694D">
          <w:rPr>
            <w:rFonts w:asciiTheme="majorBidi" w:hAnsiTheme="majorBidi" w:cstheme="majorBidi"/>
            <w:noProof/>
          </w:rPr>
          <w:t>229</w:t>
        </w:r>
      </w:hyperlink>
      <w:r w:rsidR="007A694D">
        <w:rPr>
          <w:rFonts w:asciiTheme="majorBidi" w:hAnsiTheme="majorBidi" w:cstheme="majorBidi"/>
          <w:noProof/>
        </w:rPr>
        <w:t>]</w:t>
      </w:r>
      <w:r w:rsidR="00723471">
        <w:rPr>
          <w:rFonts w:asciiTheme="majorBidi" w:hAnsiTheme="majorBidi" w:cstheme="majorBidi"/>
        </w:rPr>
        <w:fldChar w:fldCharType="end"/>
      </w:r>
      <w:r w:rsidR="009B51C3">
        <w:rPr>
          <w:rFonts w:asciiTheme="majorBidi" w:hAnsiTheme="majorBidi" w:cstheme="majorBidi"/>
        </w:rPr>
        <w:t>.</w:t>
      </w:r>
      <w:r w:rsidR="002320FC" w:rsidRPr="0012367C">
        <w:rPr>
          <w:rFonts w:asciiTheme="majorBidi" w:hAnsiTheme="majorBidi" w:cstheme="majorBidi"/>
        </w:rPr>
        <w:t xml:space="preserve"> </w:t>
      </w:r>
      <w:r w:rsidR="0039113E">
        <w:rPr>
          <w:rFonts w:asciiTheme="majorBidi" w:hAnsiTheme="majorBidi" w:cstheme="majorBidi"/>
        </w:rPr>
        <w:t xml:space="preserve">Together, </w:t>
      </w:r>
      <w:r w:rsidR="004226EA">
        <w:rPr>
          <w:rFonts w:asciiTheme="majorBidi" w:hAnsiTheme="majorBidi" w:cstheme="majorBidi"/>
        </w:rPr>
        <w:t>t</w:t>
      </w:r>
      <w:r w:rsidR="004226EA" w:rsidRPr="004267A2">
        <w:rPr>
          <w:rFonts w:asciiTheme="majorBidi" w:hAnsiTheme="majorBidi" w:cstheme="majorBidi"/>
        </w:rPr>
        <w:t xml:space="preserve">hese </w:t>
      </w:r>
      <w:r w:rsidR="004226EA">
        <w:rPr>
          <w:rFonts w:asciiTheme="majorBidi" w:hAnsiTheme="majorBidi" w:cstheme="majorBidi"/>
        </w:rPr>
        <w:t>b</w:t>
      </w:r>
      <w:r w:rsidR="004226EA" w:rsidRPr="009905CB">
        <w:rPr>
          <w:rFonts w:asciiTheme="majorBidi" w:hAnsiTheme="majorBidi" w:cstheme="majorBidi"/>
        </w:rPr>
        <w:t xml:space="preserve">i-directional effects within the HPA </w:t>
      </w:r>
      <w:r w:rsidR="004226EA">
        <w:rPr>
          <w:rFonts w:asciiTheme="majorBidi" w:hAnsiTheme="majorBidi" w:cstheme="majorBidi"/>
        </w:rPr>
        <w:t xml:space="preserve">stress and sleep </w:t>
      </w:r>
      <w:r w:rsidR="004226EA" w:rsidRPr="009905CB">
        <w:rPr>
          <w:rFonts w:asciiTheme="majorBidi" w:hAnsiTheme="majorBidi" w:cstheme="majorBidi"/>
        </w:rPr>
        <w:t>ax</w:t>
      </w:r>
      <w:r w:rsidR="004226EA">
        <w:rPr>
          <w:rFonts w:asciiTheme="majorBidi" w:hAnsiTheme="majorBidi" w:cstheme="majorBidi"/>
        </w:rPr>
        <w:t>e</w:t>
      </w:r>
      <w:r w:rsidR="004226EA" w:rsidRPr="009905CB">
        <w:rPr>
          <w:rFonts w:asciiTheme="majorBidi" w:hAnsiTheme="majorBidi" w:cstheme="majorBidi"/>
        </w:rPr>
        <w:t xml:space="preserve">s may yield a vicious cycle in which sleep disturbances and </w:t>
      </w:r>
      <w:r w:rsidR="004226EA" w:rsidRPr="0068287B">
        <w:rPr>
          <w:rFonts w:asciiTheme="majorBidi" w:hAnsiTheme="majorBidi" w:cstheme="majorBidi"/>
        </w:rPr>
        <w:t xml:space="preserve">HPA axis dysfunction </w:t>
      </w:r>
      <w:r w:rsidR="004226EA" w:rsidRPr="009905CB">
        <w:rPr>
          <w:rFonts w:asciiTheme="majorBidi" w:hAnsiTheme="majorBidi" w:cstheme="majorBidi"/>
        </w:rPr>
        <w:t>reinforce each other, leading to elevated stress vulnerability</w:t>
      </w:r>
      <w:r w:rsidR="004226EA">
        <w:rPr>
          <w:rFonts w:asciiTheme="majorBidi" w:hAnsiTheme="majorBidi" w:cstheme="majorBidi"/>
        </w:rPr>
        <w:t>.</w:t>
      </w:r>
      <w:del w:id="548" w:author="Kevin" w:date="2023-05-18T10:49:00Z">
        <w:r w:rsidR="00F94B41" w:rsidDel="0072197D">
          <w:rPr>
            <w:rFonts w:asciiTheme="majorBidi" w:hAnsiTheme="majorBidi" w:cstheme="majorBidi"/>
          </w:rPr>
          <w:delText xml:space="preserve"> </w:delText>
        </w:r>
      </w:del>
    </w:p>
    <w:p w:rsidR="001C2BD6" w:rsidRDefault="00970394" w:rsidP="00BC6F2A">
      <w:pPr>
        <w:spacing w:line="360" w:lineRule="auto"/>
        <w:ind w:firstLine="720"/>
        <w:jc w:val="both"/>
        <w:rPr>
          <w:rFonts w:asciiTheme="majorBidi" w:hAnsiTheme="majorBidi" w:cstheme="majorBidi"/>
          <w:color w:val="0070C0"/>
        </w:rPr>
      </w:pPr>
      <w:bookmarkStart w:id="549" w:name="_Hlk135039454"/>
      <w:bookmarkStart w:id="550" w:name="_Hlk135125771"/>
      <w:r w:rsidRPr="00C36970">
        <w:rPr>
          <w:rFonts w:asciiTheme="majorBidi" w:hAnsiTheme="majorBidi" w:cstheme="majorBidi"/>
          <w:color w:val="0070C0"/>
        </w:rPr>
        <w:t xml:space="preserve">Another highly relevant pathway </w:t>
      </w:r>
      <w:del w:id="551" w:author="Kevin" w:date="2023-05-24T08:45:00Z">
        <w:r w:rsidRPr="00C36970" w:rsidDel="00311718">
          <w:rPr>
            <w:rFonts w:asciiTheme="majorBidi" w:hAnsiTheme="majorBidi" w:cstheme="majorBidi"/>
            <w:color w:val="0070C0"/>
          </w:rPr>
          <w:delText xml:space="preserve">that is </w:delText>
        </w:r>
      </w:del>
      <w:del w:id="552" w:author="Kevin" w:date="2023-05-22T13:37:00Z">
        <w:r w:rsidRPr="00C36970" w:rsidDel="00BC6F2A">
          <w:rPr>
            <w:rFonts w:asciiTheme="majorBidi" w:hAnsiTheme="majorBidi" w:cstheme="majorBidi"/>
            <w:color w:val="0070C0"/>
          </w:rPr>
          <w:delText xml:space="preserve">noteworthy </w:delText>
        </w:r>
      </w:del>
      <w:ins w:id="553" w:author="Kevin" w:date="2023-05-22T13:37:00Z">
        <w:r w:rsidR="00BC6F2A">
          <w:rPr>
            <w:rFonts w:asciiTheme="majorBidi" w:hAnsiTheme="majorBidi" w:cstheme="majorBidi"/>
            <w:color w:val="0070C0"/>
          </w:rPr>
          <w:t>worth</w:t>
        </w:r>
        <w:r w:rsidR="00BC6F2A" w:rsidRPr="00C36970">
          <w:rPr>
            <w:rFonts w:asciiTheme="majorBidi" w:hAnsiTheme="majorBidi" w:cstheme="majorBidi"/>
            <w:color w:val="0070C0"/>
          </w:rPr>
          <w:t xml:space="preserve"> </w:t>
        </w:r>
      </w:ins>
      <w:r w:rsidRPr="00C36970">
        <w:rPr>
          <w:rFonts w:asciiTheme="majorBidi" w:hAnsiTheme="majorBidi" w:cstheme="majorBidi"/>
          <w:color w:val="0070C0"/>
        </w:rPr>
        <w:t>mentioning here</w:t>
      </w:r>
      <w:ins w:id="554" w:author="Kevin" w:date="2023-05-22T13:37:00Z">
        <w:r w:rsidR="00BC6F2A">
          <w:rPr>
            <w:rFonts w:asciiTheme="majorBidi" w:hAnsiTheme="majorBidi" w:cstheme="majorBidi"/>
            <w:color w:val="0070C0"/>
          </w:rPr>
          <w:t xml:space="preserve"> is</w:t>
        </w:r>
      </w:ins>
      <w:r w:rsidRPr="00C36970">
        <w:rPr>
          <w:rFonts w:asciiTheme="majorBidi" w:hAnsiTheme="majorBidi" w:cstheme="majorBidi"/>
          <w:color w:val="0070C0"/>
        </w:rPr>
        <w:t xml:space="preserve"> </w:t>
      </w:r>
      <w:del w:id="555" w:author="Kevin" w:date="2023-05-22T13:37:00Z">
        <w:r w:rsidRPr="00C36970" w:rsidDel="00BC6F2A">
          <w:rPr>
            <w:rFonts w:asciiTheme="majorBidi" w:hAnsiTheme="majorBidi" w:cstheme="majorBidi"/>
            <w:color w:val="0070C0"/>
          </w:rPr>
          <w:delText xml:space="preserve">relates </w:delText>
        </w:r>
      </w:del>
      <w:ins w:id="556" w:author="Kevin" w:date="2023-05-22T13:37:00Z">
        <w:r w:rsidR="00BC6F2A" w:rsidRPr="00C36970">
          <w:rPr>
            <w:rFonts w:asciiTheme="majorBidi" w:hAnsiTheme="majorBidi" w:cstheme="majorBidi"/>
            <w:color w:val="0070C0"/>
          </w:rPr>
          <w:t>relate</w:t>
        </w:r>
        <w:r w:rsidR="00BC6F2A">
          <w:rPr>
            <w:rFonts w:asciiTheme="majorBidi" w:hAnsiTheme="majorBidi" w:cstheme="majorBidi"/>
            <w:color w:val="0070C0"/>
          </w:rPr>
          <w:t>d</w:t>
        </w:r>
        <w:r w:rsidR="00BC6F2A" w:rsidRPr="00C36970">
          <w:rPr>
            <w:rFonts w:asciiTheme="majorBidi" w:hAnsiTheme="majorBidi" w:cstheme="majorBidi"/>
            <w:color w:val="0070C0"/>
          </w:rPr>
          <w:t xml:space="preserve"> </w:t>
        </w:r>
      </w:ins>
      <w:r w:rsidRPr="00C36970">
        <w:rPr>
          <w:rFonts w:asciiTheme="majorBidi" w:hAnsiTheme="majorBidi" w:cstheme="majorBidi"/>
          <w:color w:val="0070C0"/>
        </w:rPr>
        <w:t xml:space="preserve">to the </w:t>
      </w:r>
      <w:r w:rsidR="00A817D7" w:rsidRPr="00970394">
        <w:rPr>
          <w:rFonts w:asciiTheme="majorBidi" w:hAnsiTheme="majorBidi" w:cstheme="majorBidi"/>
          <w:color w:val="0070C0"/>
        </w:rPr>
        <w:t>well-documented impact of cortisol on different phases of memory formation</w:t>
      </w:r>
      <w:r w:rsidRPr="00970394">
        <w:rPr>
          <w:rFonts w:asciiTheme="majorBidi" w:hAnsiTheme="majorBidi" w:cstheme="majorBidi"/>
          <w:color w:val="0070C0"/>
        </w:rPr>
        <w:t xml:space="preserve"> </w:t>
      </w:r>
      <w:r w:rsidR="00723471" w:rsidRPr="00970394">
        <w:rPr>
          <w:rFonts w:asciiTheme="majorBidi" w:hAnsiTheme="majorBidi" w:cstheme="majorBidi"/>
          <w:color w:val="0070C0"/>
        </w:rPr>
        <w:fldChar w:fldCharType="begin">
          <w:fldData xml:space="preserve">PEVuZE5vdGU+PENpdGU+PEF1dGhvcj5GZWxkPC9BdXRob3I+PFllYXI+MjAyMDwvWWVhcj48UmVj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PEVuZE5vdGU+PENpdGU+PEF1dGhvcj5GZWxkPC9BdXRob3I+PFllYXI+MjAyMDwvWWVhcj48UmVj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970394">
        <w:rPr>
          <w:rFonts w:asciiTheme="majorBidi" w:hAnsiTheme="majorBidi" w:cstheme="majorBidi"/>
          <w:color w:val="0070C0"/>
        </w:rPr>
      </w:r>
      <w:r w:rsidR="00723471" w:rsidRPr="00970394">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45" w:tooltip="Feld, 2020 #938" w:history="1">
        <w:r w:rsidR="007A694D">
          <w:rPr>
            <w:rFonts w:asciiTheme="majorBidi" w:hAnsiTheme="majorBidi" w:cstheme="majorBidi"/>
            <w:noProof/>
            <w:color w:val="0070C0"/>
          </w:rPr>
          <w:t>145</w:t>
        </w:r>
      </w:hyperlink>
      <w:r w:rsidR="007A694D">
        <w:rPr>
          <w:rFonts w:asciiTheme="majorBidi" w:hAnsiTheme="majorBidi" w:cstheme="majorBidi"/>
          <w:noProof/>
          <w:color w:val="0070C0"/>
        </w:rPr>
        <w:t>]</w:t>
      </w:r>
      <w:r w:rsidR="00723471" w:rsidRPr="00970394">
        <w:rPr>
          <w:rFonts w:asciiTheme="majorBidi" w:hAnsiTheme="majorBidi" w:cstheme="majorBidi"/>
          <w:color w:val="0070C0"/>
        </w:rPr>
        <w:fldChar w:fldCharType="end"/>
      </w:r>
      <w:r w:rsidRPr="00970394">
        <w:rPr>
          <w:rFonts w:asciiTheme="majorBidi" w:hAnsiTheme="majorBidi" w:cstheme="majorBidi"/>
          <w:color w:val="0070C0"/>
        </w:rPr>
        <w:t>.</w:t>
      </w:r>
      <w:r w:rsidR="00DD3E76">
        <w:rPr>
          <w:rFonts w:asciiTheme="majorBidi" w:hAnsiTheme="majorBidi" w:cstheme="majorBidi"/>
          <w:color w:val="0070C0"/>
        </w:rPr>
        <w:t xml:space="preserve"> </w:t>
      </w:r>
      <w:r w:rsidR="00195821">
        <w:rPr>
          <w:rFonts w:asciiTheme="majorBidi" w:hAnsiTheme="majorBidi" w:cstheme="majorBidi"/>
          <w:color w:val="0070C0"/>
        </w:rPr>
        <w:t>To this end</w:t>
      </w:r>
      <w:r w:rsidR="00DD3E76">
        <w:rPr>
          <w:rFonts w:asciiTheme="majorBidi" w:hAnsiTheme="majorBidi" w:cstheme="majorBidi"/>
          <w:color w:val="0070C0"/>
        </w:rPr>
        <w:t xml:space="preserve">, elevated </w:t>
      </w:r>
      <w:r w:rsidR="00DD3E76" w:rsidRPr="00DD3E76">
        <w:rPr>
          <w:rFonts w:asciiTheme="majorBidi" w:hAnsiTheme="majorBidi" w:cstheme="majorBidi"/>
          <w:color w:val="0070C0"/>
        </w:rPr>
        <w:t xml:space="preserve">levels of cortisol </w:t>
      </w:r>
      <w:r w:rsidR="0015739C">
        <w:rPr>
          <w:rFonts w:asciiTheme="majorBidi" w:hAnsiTheme="majorBidi" w:cstheme="majorBidi"/>
          <w:color w:val="0070C0"/>
        </w:rPr>
        <w:t>during</w:t>
      </w:r>
      <w:r w:rsidR="00DD3E76" w:rsidRPr="00DD3E76">
        <w:rPr>
          <w:rFonts w:asciiTheme="majorBidi" w:hAnsiTheme="majorBidi" w:cstheme="majorBidi"/>
          <w:color w:val="0070C0"/>
        </w:rPr>
        <w:t xml:space="preserve"> learning </w:t>
      </w:r>
      <w:r w:rsidR="0015739C">
        <w:rPr>
          <w:rFonts w:asciiTheme="majorBidi" w:hAnsiTheme="majorBidi" w:cstheme="majorBidi"/>
          <w:color w:val="0070C0"/>
        </w:rPr>
        <w:t xml:space="preserve">and during </w:t>
      </w:r>
      <w:r w:rsidR="0015739C" w:rsidRPr="00DD3E76">
        <w:rPr>
          <w:rFonts w:asciiTheme="majorBidi" w:hAnsiTheme="majorBidi" w:cstheme="majorBidi"/>
          <w:color w:val="0070C0"/>
        </w:rPr>
        <w:t xml:space="preserve">retrieval </w:t>
      </w:r>
      <w:del w:id="557" w:author="Kevin" w:date="2023-05-22T13:37:00Z">
        <w:r w:rsidR="00DD3E76" w:rsidDel="00BC6F2A">
          <w:rPr>
            <w:rFonts w:asciiTheme="majorBidi" w:hAnsiTheme="majorBidi" w:cstheme="majorBidi"/>
            <w:color w:val="0070C0"/>
          </w:rPr>
          <w:delText xml:space="preserve">were shown to </w:delText>
        </w:r>
      </w:del>
      <w:r w:rsidR="00DD3E76">
        <w:rPr>
          <w:rFonts w:asciiTheme="majorBidi" w:hAnsiTheme="majorBidi" w:cstheme="majorBidi"/>
          <w:color w:val="0070C0"/>
        </w:rPr>
        <w:t xml:space="preserve">enhance </w:t>
      </w:r>
      <w:r w:rsidR="0015739C">
        <w:rPr>
          <w:rFonts w:asciiTheme="majorBidi" w:hAnsiTheme="majorBidi" w:cstheme="majorBidi"/>
          <w:color w:val="0070C0"/>
        </w:rPr>
        <w:t xml:space="preserve">and impair, respectively, </w:t>
      </w:r>
      <w:ins w:id="558" w:author="Kevin" w:date="2023-05-23T12:50:00Z">
        <w:r w:rsidR="00982D9A">
          <w:rPr>
            <w:rFonts w:asciiTheme="majorBidi" w:hAnsiTheme="majorBidi" w:cstheme="majorBidi"/>
            <w:color w:val="0070C0"/>
          </w:rPr>
          <w:t xml:space="preserve">the </w:t>
        </w:r>
      </w:ins>
      <w:r w:rsidR="00DD3E76" w:rsidRPr="00DD3E76">
        <w:rPr>
          <w:rFonts w:asciiTheme="majorBidi" w:hAnsiTheme="majorBidi" w:cstheme="majorBidi"/>
          <w:color w:val="0070C0"/>
        </w:rPr>
        <w:t>retention of emotional</w:t>
      </w:r>
      <w:r w:rsidR="0015739C">
        <w:rPr>
          <w:rFonts w:asciiTheme="majorBidi" w:hAnsiTheme="majorBidi" w:cstheme="majorBidi"/>
          <w:color w:val="0070C0"/>
        </w:rPr>
        <w:t>, but not neutral,</w:t>
      </w:r>
      <w:r w:rsidR="00DD3E76">
        <w:rPr>
          <w:rFonts w:asciiTheme="majorBidi" w:hAnsiTheme="majorBidi" w:cstheme="majorBidi"/>
          <w:color w:val="0070C0"/>
        </w:rPr>
        <w:t xml:space="preserve"> memories</w:t>
      </w:r>
      <w:r w:rsidR="0015739C">
        <w:rPr>
          <w:rFonts w:asciiTheme="majorBidi" w:hAnsiTheme="majorBidi" w:cstheme="majorBidi"/>
          <w:color w:val="0070C0"/>
        </w:rPr>
        <w:t xml:space="preserve"> </w:t>
      </w:r>
      <w:r w:rsidR="00723471">
        <w:rPr>
          <w:rFonts w:asciiTheme="majorBidi" w:hAnsiTheme="majorBidi" w:cstheme="majorBidi"/>
          <w:color w:val="0070C0"/>
        </w:rPr>
        <w:fldChar w:fldCharType="begin">
          <w:fldData xml:space="preserve">PEVuZE5vdGU+PENpdGU+PEF1dGhvcj5DYWhpbGw8L0F1dGhvcj48WWVhcj4yMDAzPC9ZZWFyPjxS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PEVuZE5vdGU+PENpdGU+PEF1dGhvcj5DYWhpbGw8L0F1dGhvcj48WWVhcj4yMDAzPC9ZZWFyPjxS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Pr>
          <w:rFonts w:asciiTheme="majorBidi" w:hAnsiTheme="majorBidi" w:cstheme="majorBidi"/>
          <w:color w:val="0070C0"/>
        </w:rPr>
      </w:r>
      <w:r w:rsidR="00723471">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33" w:tooltip="Cahill, 2003 #961" w:history="1">
        <w:r w:rsidR="007A694D">
          <w:rPr>
            <w:rFonts w:asciiTheme="majorBidi" w:hAnsiTheme="majorBidi" w:cstheme="majorBidi"/>
            <w:noProof/>
            <w:color w:val="0070C0"/>
          </w:rPr>
          <w:t>233</w:t>
        </w:r>
      </w:hyperlink>
      <w:r w:rsidR="007A694D">
        <w:rPr>
          <w:rFonts w:asciiTheme="majorBidi" w:hAnsiTheme="majorBidi" w:cstheme="majorBidi"/>
          <w:noProof/>
          <w:color w:val="0070C0"/>
        </w:rPr>
        <w:t>,</w:t>
      </w:r>
      <w:hyperlink w:anchor="_ENREF_234" w:tooltip="Kuhlmann, 2005 #962" w:history="1">
        <w:r w:rsidR="007A694D">
          <w:rPr>
            <w:rFonts w:asciiTheme="majorBidi" w:hAnsiTheme="majorBidi" w:cstheme="majorBidi"/>
            <w:noProof/>
            <w:color w:val="0070C0"/>
          </w:rPr>
          <w:t>234</w:t>
        </w:r>
      </w:hyperlink>
      <w:r w:rsidR="007A694D">
        <w:rPr>
          <w:rFonts w:asciiTheme="majorBidi" w:hAnsiTheme="majorBidi" w:cstheme="majorBidi"/>
          <w:noProof/>
          <w:color w:val="0070C0"/>
        </w:rPr>
        <w:t>]</w:t>
      </w:r>
      <w:r w:rsidR="00723471">
        <w:rPr>
          <w:rFonts w:asciiTheme="majorBidi" w:hAnsiTheme="majorBidi" w:cstheme="majorBidi"/>
          <w:color w:val="0070C0"/>
        </w:rPr>
        <w:fldChar w:fldCharType="end"/>
      </w:r>
      <w:r w:rsidR="0015739C">
        <w:rPr>
          <w:rFonts w:asciiTheme="majorBidi" w:hAnsiTheme="majorBidi" w:cstheme="majorBidi"/>
          <w:color w:val="0070C0"/>
        </w:rPr>
        <w:t>.</w:t>
      </w:r>
      <w:r w:rsidR="001379A4">
        <w:rPr>
          <w:rFonts w:asciiTheme="majorBidi" w:hAnsiTheme="majorBidi" w:cstheme="majorBidi"/>
          <w:color w:val="0070C0"/>
        </w:rPr>
        <w:t xml:space="preserve"> </w:t>
      </w:r>
      <w:r w:rsidR="0015739C">
        <w:rPr>
          <w:rFonts w:asciiTheme="majorBidi" w:hAnsiTheme="majorBidi" w:cstheme="majorBidi"/>
          <w:color w:val="0070C0"/>
        </w:rPr>
        <w:t xml:space="preserve">Given the notion that impaired memory consolidation </w:t>
      </w:r>
      <w:r w:rsidR="00195821">
        <w:rPr>
          <w:rFonts w:asciiTheme="majorBidi" w:hAnsiTheme="majorBidi" w:cstheme="majorBidi"/>
          <w:color w:val="0070C0"/>
        </w:rPr>
        <w:t xml:space="preserve">and fear extinction </w:t>
      </w:r>
      <w:r w:rsidR="0015739C">
        <w:rPr>
          <w:rFonts w:asciiTheme="majorBidi" w:hAnsiTheme="majorBidi" w:cstheme="majorBidi"/>
          <w:color w:val="0070C0"/>
        </w:rPr>
        <w:t>processes</w:t>
      </w:r>
      <w:r w:rsidR="0015739C" w:rsidDel="00A817D7">
        <w:rPr>
          <w:rFonts w:asciiTheme="majorBidi" w:hAnsiTheme="majorBidi" w:cstheme="majorBidi"/>
          <w:color w:val="0070C0"/>
        </w:rPr>
        <w:t xml:space="preserve"> </w:t>
      </w:r>
      <w:r w:rsidR="0015739C">
        <w:rPr>
          <w:rFonts w:asciiTheme="majorBidi" w:hAnsiTheme="majorBidi" w:cstheme="majorBidi"/>
          <w:color w:val="0070C0"/>
        </w:rPr>
        <w:t>represent maladaptive consequence</w:t>
      </w:r>
      <w:r w:rsidR="00195821">
        <w:rPr>
          <w:rFonts w:asciiTheme="majorBidi" w:hAnsiTheme="majorBidi" w:cstheme="majorBidi"/>
          <w:color w:val="0070C0"/>
        </w:rPr>
        <w:t>s</w:t>
      </w:r>
      <w:r w:rsidR="0015739C">
        <w:rPr>
          <w:rFonts w:asciiTheme="majorBidi" w:hAnsiTheme="majorBidi" w:cstheme="majorBidi"/>
          <w:color w:val="0070C0"/>
        </w:rPr>
        <w:t xml:space="preserve"> of childhood adversity, as discussed above, the impact of cortisol levels on memory </w:t>
      </w:r>
      <w:r w:rsidR="001D5DD5">
        <w:rPr>
          <w:rFonts w:asciiTheme="majorBidi" w:hAnsiTheme="majorBidi" w:cstheme="majorBidi"/>
          <w:color w:val="0070C0"/>
        </w:rPr>
        <w:t xml:space="preserve">processes </w:t>
      </w:r>
      <w:r w:rsidR="0015739C">
        <w:rPr>
          <w:rFonts w:asciiTheme="majorBidi" w:hAnsiTheme="majorBidi" w:cstheme="majorBidi"/>
          <w:color w:val="0070C0"/>
        </w:rPr>
        <w:t>represents a</w:t>
      </w:r>
      <w:r w:rsidR="001379A4">
        <w:rPr>
          <w:rFonts w:asciiTheme="majorBidi" w:hAnsiTheme="majorBidi" w:cstheme="majorBidi"/>
          <w:color w:val="0070C0"/>
        </w:rPr>
        <w:t xml:space="preserve"> critical</w:t>
      </w:r>
      <w:r w:rsidR="0015739C">
        <w:rPr>
          <w:rFonts w:asciiTheme="majorBidi" w:hAnsiTheme="majorBidi" w:cstheme="majorBidi"/>
          <w:color w:val="0070C0"/>
        </w:rPr>
        <w:t xml:space="preserve"> </w:t>
      </w:r>
      <w:r w:rsidR="001379A4" w:rsidRPr="00635F91">
        <w:rPr>
          <w:rFonts w:asciiTheme="majorBidi" w:hAnsiTheme="majorBidi" w:cstheme="majorBidi"/>
          <w:color w:val="0070C0"/>
        </w:rPr>
        <w:t>path</w:t>
      </w:r>
      <w:r w:rsidR="001379A4">
        <w:rPr>
          <w:rFonts w:asciiTheme="majorBidi" w:hAnsiTheme="majorBidi" w:cstheme="majorBidi"/>
          <w:color w:val="0070C0"/>
        </w:rPr>
        <w:t>way</w:t>
      </w:r>
      <w:r w:rsidR="001379A4" w:rsidRPr="00635F91">
        <w:rPr>
          <w:rFonts w:asciiTheme="majorBidi" w:hAnsiTheme="majorBidi" w:cstheme="majorBidi"/>
          <w:color w:val="0070C0"/>
        </w:rPr>
        <w:t xml:space="preserve"> through which HPA dysfunction may </w:t>
      </w:r>
      <w:r w:rsidR="001379A4">
        <w:rPr>
          <w:rFonts w:asciiTheme="majorBidi" w:hAnsiTheme="majorBidi" w:cstheme="majorBidi"/>
          <w:color w:val="0070C0"/>
        </w:rPr>
        <w:t xml:space="preserve">further </w:t>
      </w:r>
      <w:r w:rsidR="001379A4" w:rsidRPr="00635F91">
        <w:rPr>
          <w:rFonts w:asciiTheme="majorBidi" w:hAnsiTheme="majorBidi" w:cstheme="majorBidi"/>
          <w:color w:val="0070C0"/>
        </w:rPr>
        <w:t xml:space="preserve">contribute to stress </w:t>
      </w:r>
      <w:r w:rsidR="001379A4" w:rsidRPr="00635F91">
        <w:rPr>
          <w:rFonts w:asciiTheme="majorBidi" w:hAnsiTheme="majorBidi" w:cstheme="majorBidi"/>
          <w:color w:val="0070C0"/>
        </w:rPr>
        <w:lastRenderedPageBreak/>
        <w:t>vulnerability</w:t>
      </w:r>
      <w:r w:rsidR="001379A4">
        <w:rPr>
          <w:rFonts w:asciiTheme="majorBidi" w:hAnsiTheme="majorBidi" w:cstheme="majorBidi"/>
          <w:color w:val="0070C0"/>
        </w:rPr>
        <w:t>.</w:t>
      </w:r>
      <w:r w:rsidR="001D5DD5">
        <w:rPr>
          <w:rFonts w:asciiTheme="majorBidi" w:hAnsiTheme="majorBidi" w:cstheme="majorBidi"/>
          <w:color w:val="0070C0"/>
        </w:rPr>
        <w:t xml:space="preserve"> Interestingly, and perhaps not surprisingly, cortisol levels differently impact memory consolidation during sleep and during </w:t>
      </w:r>
      <w:r w:rsidR="001D5DD5" w:rsidRPr="001D5DD5">
        <w:rPr>
          <w:rFonts w:asciiTheme="majorBidi" w:hAnsiTheme="majorBidi" w:cstheme="majorBidi"/>
          <w:color w:val="0070C0"/>
        </w:rPr>
        <w:t>wakefulness</w:t>
      </w:r>
      <w:r w:rsidR="001D5DD5">
        <w:rPr>
          <w:rFonts w:asciiTheme="majorBidi" w:hAnsiTheme="majorBidi" w:cstheme="majorBidi"/>
          <w:color w:val="0070C0"/>
        </w:rPr>
        <w:t xml:space="preserve"> </w:t>
      </w:r>
      <w:r w:rsidR="00723471">
        <w:rPr>
          <w:rFonts w:asciiTheme="majorBidi" w:hAnsiTheme="majorBidi" w:cstheme="majorBidi"/>
          <w:color w:val="0070C0"/>
        </w:rPr>
        <w:fldChar w:fldCharType="begin">
          <w:fldData xml:space="preserve">PEVuZE5vdGU+PENpdGU+PEF1dGhvcj5CZW5uaW9uPC9BdXRob3I+PFllYXI+MjAxNTwvWWVhcj48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PEVuZE5vdGU+PENpdGU+PEF1dGhvcj5CZW5uaW9uPC9BdXRob3I+PFllYXI+MjAxNTwvWWVhcj48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Pr>
          <w:rFonts w:asciiTheme="majorBidi" w:hAnsiTheme="majorBidi" w:cstheme="majorBidi"/>
          <w:color w:val="0070C0"/>
        </w:rPr>
      </w:r>
      <w:r w:rsidR="00723471">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35" w:tooltip="Bennion, 2015 #963" w:history="1">
        <w:r w:rsidR="007A694D">
          <w:rPr>
            <w:rFonts w:asciiTheme="majorBidi" w:hAnsiTheme="majorBidi" w:cstheme="majorBidi"/>
            <w:noProof/>
            <w:color w:val="0070C0"/>
          </w:rPr>
          <w:t>235</w:t>
        </w:r>
      </w:hyperlink>
      <w:r w:rsidR="007A694D">
        <w:rPr>
          <w:rFonts w:asciiTheme="majorBidi" w:hAnsiTheme="majorBidi" w:cstheme="majorBidi"/>
          <w:noProof/>
          <w:color w:val="0070C0"/>
        </w:rPr>
        <w:t>]</w:t>
      </w:r>
      <w:r w:rsidR="00723471">
        <w:rPr>
          <w:rFonts w:asciiTheme="majorBidi" w:hAnsiTheme="majorBidi" w:cstheme="majorBidi"/>
          <w:color w:val="0070C0"/>
        </w:rPr>
        <w:fldChar w:fldCharType="end"/>
      </w:r>
      <w:r w:rsidR="00330AC6">
        <w:rPr>
          <w:rFonts w:asciiTheme="majorBidi" w:hAnsiTheme="majorBidi" w:cstheme="majorBidi"/>
          <w:color w:val="0070C0"/>
        </w:rPr>
        <w:t xml:space="preserve">, further supporting the relevance of this pathway </w:t>
      </w:r>
      <w:del w:id="559" w:author="Kevin" w:date="2023-05-22T13:40:00Z">
        <w:r w:rsidR="002E5A0A" w:rsidDel="00BC6F2A">
          <w:rPr>
            <w:rFonts w:asciiTheme="majorBidi" w:hAnsiTheme="majorBidi" w:cstheme="majorBidi"/>
            <w:color w:val="0070C0"/>
          </w:rPr>
          <w:delText xml:space="preserve">to </w:delText>
        </w:r>
      </w:del>
      <w:ins w:id="560" w:author="Kevin" w:date="2023-05-22T13:40:00Z">
        <w:r w:rsidR="00BC6F2A">
          <w:rPr>
            <w:rFonts w:asciiTheme="majorBidi" w:hAnsiTheme="majorBidi" w:cstheme="majorBidi"/>
            <w:color w:val="0070C0"/>
          </w:rPr>
          <w:t xml:space="preserve">in </w:t>
        </w:r>
      </w:ins>
      <w:r w:rsidR="002E5A0A">
        <w:rPr>
          <w:rFonts w:asciiTheme="majorBidi" w:hAnsiTheme="majorBidi" w:cstheme="majorBidi"/>
          <w:color w:val="0070C0"/>
        </w:rPr>
        <w:t xml:space="preserve">the associations discussed </w:t>
      </w:r>
      <w:del w:id="561" w:author="Kevin" w:date="2023-05-23T12:50:00Z">
        <w:r w:rsidR="002E5A0A" w:rsidDel="00982D9A">
          <w:rPr>
            <w:rFonts w:asciiTheme="majorBidi" w:hAnsiTheme="majorBidi" w:cstheme="majorBidi"/>
            <w:color w:val="0070C0"/>
          </w:rPr>
          <w:delText xml:space="preserve">in </w:delText>
        </w:r>
      </w:del>
      <w:r w:rsidR="002E5A0A">
        <w:rPr>
          <w:rFonts w:asciiTheme="majorBidi" w:hAnsiTheme="majorBidi" w:cstheme="majorBidi"/>
          <w:color w:val="0070C0"/>
        </w:rPr>
        <w:t>here.</w:t>
      </w:r>
      <w:del w:id="562" w:author="Kevin" w:date="2023-05-18T11:09:00Z">
        <w:r w:rsidR="002E5A0A" w:rsidDel="000A6C59">
          <w:rPr>
            <w:rFonts w:asciiTheme="majorBidi" w:hAnsiTheme="majorBidi" w:cstheme="majorBidi"/>
            <w:color w:val="0070C0"/>
          </w:rPr>
          <w:delText xml:space="preserve"> </w:delText>
        </w:r>
      </w:del>
      <w:bookmarkEnd w:id="549"/>
    </w:p>
    <w:bookmarkEnd w:id="550"/>
    <w:p w:rsidR="003C7E37" w:rsidRDefault="003C7E37">
      <w:pPr>
        <w:spacing w:line="360" w:lineRule="auto"/>
        <w:jc w:val="both"/>
        <w:rPr>
          <w:rFonts w:asciiTheme="majorBidi" w:hAnsiTheme="majorBidi" w:cstheme="majorBidi"/>
        </w:rPr>
        <w:pPrChange w:id="563" w:author="Kevin" w:date="2023-05-21T17:07:00Z">
          <w:pPr>
            <w:spacing w:line="360" w:lineRule="auto"/>
            <w:ind w:firstLine="720"/>
            <w:jc w:val="both"/>
          </w:pPr>
        </w:pPrChange>
      </w:pPr>
    </w:p>
    <w:p w:rsidR="002071F3" w:rsidRPr="0024705B" w:rsidRDefault="00DC5CCA" w:rsidP="0024705B">
      <w:pPr>
        <w:spacing w:line="360" w:lineRule="auto"/>
        <w:jc w:val="both"/>
        <w:rPr>
          <w:rFonts w:asciiTheme="majorBidi" w:hAnsiTheme="majorBidi" w:cstheme="majorBidi"/>
        </w:rPr>
      </w:pPr>
      <w:r w:rsidRPr="00A7141D">
        <w:rPr>
          <w:rFonts w:asciiTheme="majorBidi" w:hAnsiTheme="majorBidi" w:cstheme="majorBidi"/>
          <w:b/>
          <w:bCs/>
        </w:rPr>
        <w:t xml:space="preserve">6. </w:t>
      </w:r>
      <w:r w:rsidR="00BE25E3" w:rsidRPr="00A7141D">
        <w:rPr>
          <w:rFonts w:asciiTheme="majorBidi" w:hAnsiTheme="majorBidi" w:cstheme="majorBidi"/>
          <w:b/>
          <w:bCs/>
        </w:rPr>
        <w:t>Conclusion</w:t>
      </w:r>
      <w:r w:rsidR="008851A9" w:rsidRPr="00A7141D">
        <w:rPr>
          <w:rFonts w:asciiTheme="majorBidi" w:hAnsiTheme="majorBidi" w:cstheme="majorBidi"/>
          <w:b/>
          <w:bCs/>
        </w:rPr>
        <w:t>s</w:t>
      </w:r>
      <w:r w:rsidR="004035D8" w:rsidRPr="00A7141D">
        <w:rPr>
          <w:rFonts w:asciiTheme="majorBidi" w:hAnsiTheme="majorBidi" w:cstheme="majorBidi"/>
          <w:b/>
          <w:bCs/>
        </w:rPr>
        <w:t xml:space="preserve">, </w:t>
      </w:r>
      <w:r w:rsidR="00F03018" w:rsidRPr="00A7141D">
        <w:rPr>
          <w:rFonts w:asciiTheme="majorBidi" w:hAnsiTheme="majorBidi" w:cstheme="majorBidi"/>
          <w:b/>
          <w:bCs/>
        </w:rPr>
        <w:t>implications</w:t>
      </w:r>
      <w:ins w:id="564" w:author="Kevin" w:date="2023-05-21T17:07:00Z">
        <w:r w:rsidR="00E326D1">
          <w:rPr>
            <w:rFonts w:asciiTheme="majorBidi" w:hAnsiTheme="majorBidi" w:cstheme="majorBidi"/>
            <w:b/>
            <w:bCs/>
          </w:rPr>
          <w:t>,</w:t>
        </w:r>
      </w:ins>
      <w:r w:rsidR="00F03018" w:rsidRPr="00A7141D">
        <w:rPr>
          <w:rFonts w:asciiTheme="majorBidi" w:hAnsiTheme="majorBidi" w:cstheme="majorBidi"/>
          <w:b/>
          <w:bCs/>
        </w:rPr>
        <w:t xml:space="preserve"> </w:t>
      </w:r>
      <w:r w:rsidR="00BE25E3" w:rsidRPr="00A7141D">
        <w:rPr>
          <w:rFonts w:asciiTheme="majorBidi" w:hAnsiTheme="majorBidi" w:cstheme="majorBidi"/>
          <w:b/>
          <w:bCs/>
        </w:rPr>
        <w:t>and f</w:t>
      </w:r>
      <w:r w:rsidR="002071F3" w:rsidRPr="00A7141D">
        <w:rPr>
          <w:rFonts w:asciiTheme="majorBidi" w:hAnsiTheme="majorBidi" w:cstheme="majorBidi"/>
          <w:b/>
          <w:bCs/>
        </w:rPr>
        <w:t>uture directions</w:t>
      </w:r>
    </w:p>
    <w:p w:rsidR="0020475C" w:rsidRDefault="00550718" w:rsidP="00AC5243">
      <w:pPr>
        <w:autoSpaceDE w:val="0"/>
        <w:autoSpaceDN w:val="0"/>
        <w:adjustRightInd w:val="0"/>
        <w:spacing w:line="360" w:lineRule="auto"/>
        <w:ind w:firstLine="720"/>
        <w:jc w:val="both"/>
        <w:rPr>
          <w:rFonts w:asciiTheme="majorBidi" w:hAnsiTheme="majorBidi" w:cstheme="majorBidi"/>
          <w:color w:val="0070C0"/>
        </w:rPr>
      </w:pPr>
      <w:bookmarkStart w:id="565" w:name="_Hlk135044908"/>
      <w:bookmarkStart w:id="566" w:name="_Hlk135125785"/>
      <w:r w:rsidRPr="00817C4F">
        <w:rPr>
          <w:rFonts w:asciiTheme="majorBidi" w:hAnsiTheme="majorBidi" w:cstheme="majorBidi"/>
          <w:color w:val="0070C0"/>
        </w:rPr>
        <w:t>The current review focuses on stress vulnerability</w:t>
      </w:r>
      <w:r w:rsidR="00147D64" w:rsidRPr="00817C4F">
        <w:rPr>
          <w:rFonts w:asciiTheme="majorBidi" w:hAnsiTheme="majorBidi" w:cstheme="majorBidi"/>
          <w:color w:val="0070C0"/>
        </w:rPr>
        <w:t xml:space="preserve"> as</w:t>
      </w:r>
      <w:r w:rsidR="00591911" w:rsidRPr="00817C4F">
        <w:rPr>
          <w:rFonts w:asciiTheme="majorBidi" w:hAnsiTheme="majorBidi" w:cstheme="majorBidi"/>
          <w:color w:val="0070C0"/>
        </w:rPr>
        <w:t xml:space="preserve"> a prominent maladaptive consequence of childhood adversity</w:t>
      </w:r>
      <w:r w:rsidR="00147D64" w:rsidRPr="00817C4F">
        <w:rPr>
          <w:rFonts w:asciiTheme="majorBidi" w:hAnsiTheme="majorBidi" w:cstheme="majorBidi"/>
          <w:color w:val="0070C0"/>
        </w:rPr>
        <w:t>,</w:t>
      </w:r>
      <w:r w:rsidR="00591911" w:rsidRPr="00817C4F">
        <w:rPr>
          <w:rFonts w:asciiTheme="majorBidi" w:hAnsiTheme="majorBidi" w:cstheme="majorBidi"/>
          <w:color w:val="0070C0"/>
        </w:rPr>
        <w:t xml:space="preserve"> </w:t>
      </w:r>
      <w:r w:rsidR="00147D64" w:rsidRPr="00817C4F">
        <w:rPr>
          <w:rFonts w:asciiTheme="majorBidi" w:hAnsiTheme="majorBidi" w:cstheme="majorBidi"/>
          <w:color w:val="0070C0"/>
        </w:rPr>
        <w:t>expressed in the form of</w:t>
      </w:r>
      <w:r w:rsidR="00591911" w:rsidRPr="00817C4F">
        <w:rPr>
          <w:rFonts w:asciiTheme="majorBidi" w:hAnsiTheme="majorBidi" w:cstheme="majorBidi"/>
          <w:color w:val="0070C0"/>
        </w:rPr>
        <w:t xml:space="preserve"> </w:t>
      </w:r>
      <w:ins w:id="567" w:author="Kevin" w:date="2023-05-22T13:41:00Z">
        <w:r w:rsidR="00AC5243">
          <w:rPr>
            <w:rFonts w:asciiTheme="majorBidi" w:hAnsiTheme="majorBidi" w:cstheme="majorBidi"/>
            <w:color w:val="0070C0"/>
          </w:rPr>
          <w:t xml:space="preserve">an </w:t>
        </w:r>
      </w:ins>
      <w:r w:rsidR="006337FA" w:rsidRPr="00817C4F">
        <w:rPr>
          <w:rFonts w:asciiTheme="majorBidi" w:hAnsiTheme="majorBidi" w:cstheme="majorBidi"/>
          <w:color w:val="0070C0"/>
        </w:rPr>
        <w:t xml:space="preserve">elevated likelihood </w:t>
      </w:r>
      <w:del w:id="568" w:author="Kevin" w:date="2023-05-23T12:57:00Z">
        <w:r w:rsidR="006337FA" w:rsidRPr="00817C4F" w:rsidDel="008F5C9C">
          <w:rPr>
            <w:rFonts w:asciiTheme="majorBidi" w:hAnsiTheme="majorBidi" w:cstheme="majorBidi"/>
            <w:color w:val="0070C0"/>
          </w:rPr>
          <w:delText xml:space="preserve">to </w:delText>
        </w:r>
      </w:del>
      <w:ins w:id="569" w:author="Kevin" w:date="2023-05-23T12:57:00Z">
        <w:r w:rsidR="008F5C9C">
          <w:rPr>
            <w:rFonts w:asciiTheme="majorBidi" w:hAnsiTheme="majorBidi" w:cstheme="majorBidi"/>
            <w:color w:val="0070C0"/>
          </w:rPr>
          <w:t xml:space="preserve">of </w:t>
        </w:r>
      </w:ins>
      <w:r w:rsidR="006337FA" w:rsidRPr="00817C4F">
        <w:rPr>
          <w:rFonts w:asciiTheme="majorBidi" w:hAnsiTheme="majorBidi" w:cstheme="majorBidi"/>
          <w:color w:val="0070C0"/>
        </w:rPr>
        <w:t>develop</w:t>
      </w:r>
      <w:ins w:id="570" w:author="Kevin" w:date="2023-05-23T12:58:00Z">
        <w:r w:rsidR="00AE4081">
          <w:rPr>
            <w:rFonts w:asciiTheme="majorBidi" w:hAnsiTheme="majorBidi" w:cstheme="majorBidi"/>
            <w:color w:val="0070C0"/>
          </w:rPr>
          <w:t>ing</w:t>
        </w:r>
      </w:ins>
      <w:r w:rsidR="006337FA" w:rsidRPr="00817C4F">
        <w:rPr>
          <w:rFonts w:asciiTheme="majorBidi" w:hAnsiTheme="majorBidi" w:cstheme="majorBidi"/>
          <w:color w:val="0070C0"/>
        </w:rPr>
        <w:t xml:space="preserve"> stress-related psychopathology</w:t>
      </w:r>
      <w:r w:rsidR="00591911" w:rsidRPr="00817C4F">
        <w:rPr>
          <w:rFonts w:asciiTheme="majorBidi" w:hAnsiTheme="majorBidi" w:cstheme="majorBidi"/>
          <w:color w:val="0070C0"/>
        </w:rPr>
        <w:t xml:space="preserve"> </w:t>
      </w:r>
      <w:r w:rsidRPr="00817C4F">
        <w:rPr>
          <w:rFonts w:asciiTheme="majorBidi" w:hAnsiTheme="majorBidi" w:cstheme="majorBidi"/>
          <w:color w:val="0070C0"/>
        </w:rPr>
        <w:t xml:space="preserve">upon subsequent exposure to psychological trauma </w:t>
      </w:r>
      <w:r w:rsidR="00B74F2E" w:rsidRPr="00817C4F">
        <w:rPr>
          <w:rFonts w:asciiTheme="majorBidi" w:hAnsiTheme="majorBidi" w:cstheme="majorBidi"/>
          <w:color w:val="0070C0"/>
        </w:rPr>
        <w:t xml:space="preserve">in </w:t>
      </w:r>
      <w:r w:rsidRPr="00817C4F">
        <w:rPr>
          <w:rFonts w:asciiTheme="majorBidi" w:hAnsiTheme="majorBidi" w:cstheme="majorBidi"/>
          <w:color w:val="0070C0"/>
        </w:rPr>
        <w:t>adulthood</w:t>
      </w:r>
      <w:bookmarkStart w:id="571" w:name="_Hlk135118436"/>
      <w:r w:rsidRPr="00DC10A9">
        <w:rPr>
          <w:rFonts w:asciiTheme="majorBidi" w:hAnsiTheme="majorBidi" w:cstheme="majorBidi"/>
          <w:color w:val="0070C0"/>
        </w:rPr>
        <w:t>.</w:t>
      </w:r>
      <w:r w:rsidR="00B4098B" w:rsidRPr="00DC10A9">
        <w:rPr>
          <w:rFonts w:asciiTheme="majorBidi" w:hAnsiTheme="majorBidi" w:cstheme="majorBidi"/>
          <w:color w:val="0070C0"/>
        </w:rPr>
        <w:t xml:space="preserve"> </w:t>
      </w:r>
      <w:bookmarkStart w:id="572" w:name="_Hlk135124912"/>
      <w:bookmarkEnd w:id="565"/>
      <w:r w:rsidR="00BB11FD" w:rsidRPr="00DE19EA">
        <w:rPr>
          <w:rFonts w:asciiTheme="majorBidi" w:hAnsiTheme="majorBidi" w:cstheme="majorBidi"/>
          <w:color w:val="0070C0"/>
        </w:rPr>
        <w:t xml:space="preserve">Based on ample evidence </w:t>
      </w:r>
      <w:r w:rsidR="00DC10A9" w:rsidRPr="00DC10A9">
        <w:rPr>
          <w:rFonts w:asciiTheme="majorBidi" w:hAnsiTheme="majorBidi" w:cstheme="majorBidi"/>
          <w:color w:val="0070C0"/>
        </w:rPr>
        <w:t xml:space="preserve">from clinical studies </w:t>
      </w:r>
      <w:del w:id="573" w:author="Kevin" w:date="2023-05-22T13:41:00Z">
        <w:r w:rsidR="00DC10A9" w:rsidRPr="00DC10A9" w:rsidDel="00AC5243">
          <w:rPr>
            <w:rFonts w:asciiTheme="majorBidi" w:hAnsiTheme="majorBidi" w:cstheme="majorBidi"/>
            <w:color w:val="0070C0"/>
          </w:rPr>
          <w:delText xml:space="preserve">among </w:delText>
        </w:r>
      </w:del>
      <w:ins w:id="574" w:author="Kevin" w:date="2023-05-22T13:41:00Z">
        <w:r w:rsidR="00AC5243">
          <w:rPr>
            <w:rFonts w:asciiTheme="majorBidi" w:hAnsiTheme="majorBidi" w:cstheme="majorBidi"/>
            <w:color w:val="0070C0"/>
          </w:rPr>
          <w:t>of</w:t>
        </w:r>
        <w:r w:rsidR="00AC5243" w:rsidRPr="00DC10A9">
          <w:rPr>
            <w:rFonts w:asciiTheme="majorBidi" w:hAnsiTheme="majorBidi" w:cstheme="majorBidi"/>
            <w:color w:val="0070C0"/>
          </w:rPr>
          <w:t xml:space="preserve"> </w:t>
        </w:r>
      </w:ins>
      <w:r w:rsidR="00DC10A9" w:rsidRPr="00DC10A9">
        <w:rPr>
          <w:rFonts w:asciiTheme="majorBidi" w:hAnsiTheme="majorBidi" w:cstheme="majorBidi"/>
          <w:color w:val="0070C0"/>
        </w:rPr>
        <w:t xml:space="preserve">healthy and psychopathological populations that </w:t>
      </w:r>
      <w:r w:rsidR="00BB11FD" w:rsidRPr="00DE19EA">
        <w:rPr>
          <w:rFonts w:asciiTheme="majorBidi" w:hAnsiTheme="majorBidi" w:cstheme="majorBidi"/>
          <w:color w:val="0070C0"/>
        </w:rPr>
        <w:t xml:space="preserve">link </w:t>
      </w:r>
      <w:r w:rsidR="00DC10A9" w:rsidRPr="00DE19EA">
        <w:rPr>
          <w:rFonts w:asciiTheme="majorBidi" w:hAnsiTheme="majorBidi" w:cstheme="majorBidi"/>
          <w:color w:val="0070C0"/>
        </w:rPr>
        <w:t xml:space="preserve">both </w:t>
      </w:r>
      <w:r w:rsidR="00ED7DCA" w:rsidRPr="00DE19EA">
        <w:rPr>
          <w:rFonts w:asciiTheme="majorBidi" w:hAnsiTheme="majorBidi" w:cstheme="majorBidi"/>
          <w:color w:val="0070C0"/>
        </w:rPr>
        <w:t xml:space="preserve">childhood adversity and </w:t>
      </w:r>
      <w:r w:rsidR="004226EA" w:rsidRPr="00DE19EA">
        <w:rPr>
          <w:rFonts w:asciiTheme="majorBidi" w:hAnsiTheme="majorBidi" w:cstheme="majorBidi"/>
          <w:color w:val="0070C0"/>
        </w:rPr>
        <w:t xml:space="preserve">stress-related psychopathology </w:t>
      </w:r>
      <w:del w:id="575" w:author="Kevin" w:date="2023-05-22T13:41:00Z">
        <w:r w:rsidR="00ED7DCA" w:rsidRPr="00DE19EA" w:rsidDel="00AC5243">
          <w:rPr>
            <w:rFonts w:asciiTheme="majorBidi" w:hAnsiTheme="majorBidi" w:cstheme="majorBidi"/>
            <w:color w:val="0070C0"/>
          </w:rPr>
          <w:delText xml:space="preserve">with </w:delText>
        </w:r>
      </w:del>
      <w:ins w:id="576" w:author="Kevin" w:date="2023-05-22T13:41:00Z">
        <w:r w:rsidR="00AC5243">
          <w:rPr>
            <w:rFonts w:asciiTheme="majorBidi" w:hAnsiTheme="majorBidi" w:cstheme="majorBidi"/>
            <w:color w:val="0070C0"/>
          </w:rPr>
          <w:t>to</w:t>
        </w:r>
        <w:r w:rsidR="00AC5243" w:rsidRPr="00DE19EA">
          <w:rPr>
            <w:rFonts w:asciiTheme="majorBidi" w:hAnsiTheme="majorBidi" w:cstheme="majorBidi"/>
            <w:color w:val="0070C0"/>
          </w:rPr>
          <w:t xml:space="preserve"> </w:t>
        </w:r>
      </w:ins>
      <w:r w:rsidR="00ED7DCA" w:rsidRPr="00DE19EA">
        <w:rPr>
          <w:rFonts w:asciiTheme="majorBidi" w:hAnsiTheme="majorBidi" w:cstheme="majorBidi"/>
          <w:color w:val="0070C0"/>
        </w:rPr>
        <w:t>sleep disturbances</w:t>
      </w:r>
      <w:r w:rsidR="00BB11FD" w:rsidRPr="00DE19EA">
        <w:rPr>
          <w:rFonts w:asciiTheme="majorBidi" w:hAnsiTheme="majorBidi" w:cstheme="majorBidi"/>
          <w:color w:val="0070C0"/>
        </w:rPr>
        <w:t>, we postulate that childhood</w:t>
      </w:r>
      <w:del w:id="577" w:author="Kevin" w:date="2023-05-22T13:41:00Z">
        <w:r w:rsidR="00147D64" w:rsidRPr="00DE19EA" w:rsidDel="00AC5243">
          <w:rPr>
            <w:rFonts w:asciiTheme="majorBidi" w:hAnsiTheme="majorBidi" w:cstheme="majorBidi"/>
            <w:color w:val="0070C0"/>
          </w:rPr>
          <w:delText>-</w:delText>
        </w:r>
      </w:del>
      <w:ins w:id="578" w:author="Kevin" w:date="2023-05-22T13:41:00Z">
        <w:r w:rsidR="00AC5243">
          <w:rPr>
            <w:rFonts w:asciiTheme="majorBidi" w:hAnsiTheme="majorBidi" w:cstheme="majorBidi"/>
            <w:color w:val="0070C0"/>
          </w:rPr>
          <w:t xml:space="preserve"> </w:t>
        </w:r>
      </w:ins>
      <w:r w:rsidR="00BB11FD" w:rsidRPr="00DE19EA">
        <w:rPr>
          <w:rFonts w:asciiTheme="majorBidi" w:hAnsiTheme="majorBidi" w:cstheme="majorBidi"/>
          <w:color w:val="0070C0"/>
        </w:rPr>
        <w:t>adversity</w:t>
      </w:r>
      <w:r w:rsidR="00147D64" w:rsidRPr="00DE19EA">
        <w:rPr>
          <w:rFonts w:asciiTheme="majorBidi" w:hAnsiTheme="majorBidi" w:cstheme="majorBidi"/>
          <w:color w:val="0070C0"/>
        </w:rPr>
        <w:t>-</w:t>
      </w:r>
      <w:r w:rsidR="00BB11FD" w:rsidRPr="00DE19EA">
        <w:rPr>
          <w:rFonts w:asciiTheme="majorBidi" w:hAnsiTheme="majorBidi" w:cstheme="majorBidi"/>
          <w:color w:val="0070C0"/>
        </w:rPr>
        <w:t>induced sleep disturbances may represent a behavioral predisposing marker for stress vulnerability</w:t>
      </w:r>
      <w:r w:rsidR="0055557C" w:rsidRPr="00DE19EA">
        <w:rPr>
          <w:rFonts w:asciiTheme="majorBidi" w:hAnsiTheme="majorBidi" w:cstheme="majorBidi"/>
          <w:color w:val="0070C0"/>
        </w:rPr>
        <w:t xml:space="preserve">. </w:t>
      </w:r>
      <w:bookmarkEnd w:id="566"/>
      <w:bookmarkEnd w:id="571"/>
      <w:bookmarkEnd w:id="572"/>
      <w:del w:id="579" w:author="Kevin" w:date="2023-05-23T10:29:00Z">
        <w:r w:rsidR="00BB11FD" w:rsidDel="00A059C8">
          <w:rPr>
            <w:rFonts w:asciiTheme="majorBidi" w:hAnsiTheme="majorBidi" w:cstheme="majorBidi"/>
          </w:rPr>
          <w:delText>In support of that</w:delText>
        </w:r>
      </w:del>
      <w:ins w:id="580" w:author="Kevin" w:date="2023-05-23T10:29:00Z">
        <w:r w:rsidR="00A059C8">
          <w:rPr>
            <w:rFonts w:asciiTheme="majorBidi" w:hAnsiTheme="majorBidi" w:cstheme="majorBidi"/>
          </w:rPr>
          <w:t>Substantiating this</w:t>
        </w:r>
      </w:ins>
      <w:r w:rsidR="00BB11FD">
        <w:rPr>
          <w:rFonts w:asciiTheme="majorBidi" w:hAnsiTheme="majorBidi" w:cstheme="majorBidi"/>
        </w:rPr>
        <w:t xml:space="preserve">, </w:t>
      </w:r>
      <w:r w:rsidR="00ED7DCA" w:rsidRPr="000D15D4">
        <w:rPr>
          <w:rFonts w:asciiTheme="majorBidi" w:hAnsiTheme="majorBidi" w:cstheme="majorBidi"/>
        </w:rPr>
        <w:t xml:space="preserve">sleep disturbances that predate </w:t>
      </w:r>
      <w:r w:rsidR="00966F7D" w:rsidRPr="00966F7D">
        <w:rPr>
          <w:rFonts w:asciiTheme="majorBidi" w:hAnsiTheme="majorBidi" w:cstheme="majorBidi"/>
          <w:color w:val="0070C0"/>
        </w:rPr>
        <w:t>adult</w:t>
      </w:r>
      <w:r w:rsidR="00966F7D">
        <w:rPr>
          <w:rFonts w:asciiTheme="majorBidi" w:hAnsiTheme="majorBidi" w:cstheme="majorBidi"/>
        </w:rPr>
        <w:t xml:space="preserve"> </w:t>
      </w:r>
      <w:r w:rsidR="00ED7DCA" w:rsidRPr="000D15D4">
        <w:rPr>
          <w:rFonts w:asciiTheme="majorBidi" w:hAnsiTheme="majorBidi" w:cstheme="majorBidi"/>
        </w:rPr>
        <w:t>trauma exposure</w:t>
      </w:r>
      <w:r w:rsidR="00BB11FD">
        <w:rPr>
          <w:rFonts w:asciiTheme="majorBidi" w:hAnsiTheme="majorBidi" w:cstheme="majorBidi"/>
        </w:rPr>
        <w:t xml:space="preserve"> increase the likelihood </w:t>
      </w:r>
      <w:r w:rsidR="000C5DFF">
        <w:rPr>
          <w:rFonts w:asciiTheme="majorBidi" w:hAnsiTheme="majorBidi" w:cstheme="majorBidi"/>
        </w:rPr>
        <w:t>of developing</w:t>
      </w:r>
      <w:r w:rsidR="00BB11FD">
        <w:rPr>
          <w:rFonts w:asciiTheme="majorBidi" w:hAnsiTheme="majorBidi" w:cstheme="majorBidi"/>
        </w:rPr>
        <w:t xml:space="preserve"> stress-related psychopathology </w:t>
      </w:r>
      <w:r w:rsidR="00ED7DCA" w:rsidRPr="000D15D4">
        <w:rPr>
          <w:rFonts w:asciiTheme="majorBidi" w:hAnsiTheme="majorBidi" w:cstheme="majorBidi"/>
        </w:rPr>
        <w:t>post-exposure</w:t>
      </w:r>
      <w:r w:rsidR="00ED7DCA">
        <w:rPr>
          <w:rFonts w:asciiTheme="majorBidi" w:hAnsiTheme="majorBidi" w:cstheme="majorBidi"/>
        </w:rPr>
        <w:t>.</w:t>
      </w:r>
      <w:r w:rsidR="00147D64">
        <w:rPr>
          <w:rFonts w:asciiTheme="majorBidi" w:hAnsiTheme="majorBidi" w:cstheme="majorBidi"/>
        </w:rPr>
        <w:t xml:space="preserve"> </w:t>
      </w:r>
      <w:del w:id="581" w:author="Kevin" w:date="2023-05-23T12:50:00Z">
        <w:r w:rsidR="00BB11FD" w:rsidDel="00982D9A">
          <w:rPr>
            <w:rFonts w:asciiTheme="majorBidi" w:hAnsiTheme="majorBidi" w:cstheme="majorBidi"/>
          </w:rPr>
          <w:delText>Further</w:delText>
        </w:r>
      </w:del>
      <w:ins w:id="582" w:author="Kevin" w:date="2023-05-23T12:50:00Z">
        <w:r w:rsidR="00982D9A">
          <w:rPr>
            <w:rFonts w:asciiTheme="majorBidi" w:hAnsiTheme="majorBidi" w:cstheme="majorBidi"/>
          </w:rPr>
          <w:t>Furthermore</w:t>
        </w:r>
      </w:ins>
      <w:r w:rsidR="00BB11FD">
        <w:rPr>
          <w:rFonts w:asciiTheme="majorBidi" w:hAnsiTheme="majorBidi" w:cstheme="majorBidi"/>
        </w:rPr>
        <w:t>, novel e</w:t>
      </w:r>
      <w:r w:rsidR="00BB11FD" w:rsidRPr="000D15D4">
        <w:rPr>
          <w:rFonts w:asciiTheme="majorBidi" w:hAnsiTheme="majorBidi" w:cstheme="majorBidi"/>
        </w:rPr>
        <w:t>mpirical evidence</w:t>
      </w:r>
      <w:r w:rsidR="00BB11FD">
        <w:rPr>
          <w:rFonts w:asciiTheme="majorBidi" w:hAnsiTheme="majorBidi" w:cstheme="majorBidi"/>
        </w:rPr>
        <w:t xml:space="preserve"> </w:t>
      </w:r>
      <w:r w:rsidR="00B4098B">
        <w:rPr>
          <w:rFonts w:asciiTheme="majorBidi" w:hAnsiTheme="majorBidi" w:cstheme="majorBidi"/>
        </w:rPr>
        <w:t>suggests</w:t>
      </w:r>
      <w:r w:rsidR="00BB11FD">
        <w:rPr>
          <w:rFonts w:asciiTheme="majorBidi" w:hAnsiTheme="majorBidi" w:cstheme="majorBidi"/>
        </w:rPr>
        <w:t xml:space="preserve"> that </w:t>
      </w:r>
      <w:r w:rsidR="00BB11FD" w:rsidRPr="000D15D4">
        <w:rPr>
          <w:rFonts w:asciiTheme="majorBidi" w:hAnsiTheme="majorBidi" w:cstheme="majorBidi"/>
        </w:rPr>
        <w:t>sleep disturbances</w:t>
      </w:r>
      <w:r w:rsidR="00B4098B">
        <w:rPr>
          <w:rFonts w:asciiTheme="majorBidi" w:hAnsiTheme="majorBidi" w:cstheme="majorBidi"/>
        </w:rPr>
        <w:t xml:space="preserve">, </w:t>
      </w:r>
      <w:r w:rsidR="00BB11FD">
        <w:rPr>
          <w:rFonts w:asciiTheme="majorBidi" w:hAnsiTheme="majorBidi" w:cstheme="majorBidi"/>
        </w:rPr>
        <w:t>including i</w:t>
      </w:r>
      <w:r w:rsidR="00BB11FD" w:rsidRPr="005B6B15">
        <w:rPr>
          <w:rFonts w:asciiTheme="majorBidi" w:hAnsiTheme="majorBidi" w:cstheme="majorBidi"/>
        </w:rPr>
        <w:t>rregularity of the sleep</w:t>
      </w:r>
      <w:r w:rsidR="000C5DFF">
        <w:rPr>
          <w:rFonts w:asciiTheme="majorBidi" w:hAnsiTheme="majorBidi" w:cstheme="majorBidi"/>
        </w:rPr>
        <w:t>-</w:t>
      </w:r>
      <w:r w:rsidR="00BB11FD" w:rsidRPr="005B6B15">
        <w:rPr>
          <w:rFonts w:asciiTheme="majorBidi" w:hAnsiTheme="majorBidi" w:cstheme="majorBidi"/>
        </w:rPr>
        <w:t>wake cycle</w:t>
      </w:r>
      <w:r w:rsidR="00BB11FD">
        <w:rPr>
          <w:rFonts w:asciiTheme="majorBidi" w:hAnsiTheme="majorBidi" w:cstheme="majorBidi"/>
        </w:rPr>
        <w:t xml:space="preserve">, </w:t>
      </w:r>
      <w:r w:rsidR="00BB11FD" w:rsidRPr="005B6B15">
        <w:rPr>
          <w:rFonts w:asciiTheme="majorBidi" w:hAnsiTheme="majorBidi" w:cstheme="majorBidi"/>
        </w:rPr>
        <w:t xml:space="preserve">mediate the association between childhood adversity and </w:t>
      </w:r>
      <w:r w:rsidR="004226EA">
        <w:rPr>
          <w:rFonts w:asciiTheme="majorBidi" w:hAnsiTheme="majorBidi" w:cstheme="majorBidi"/>
        </w:rPr>
        <w:t xml:space="preserve">heightened </w:t>
      </w:r>
      <w:r w:rsidR="00BB11FD" w:rsidRPr="005B6B15">
        <w:rPr>
          <w:rFonts w:asciiTheme="majorBidi" w:hAnsiTheme="majorBidi" w:cstheme="majorBidi"/>
        </w:rPr>
        <w:t xml:space="preserve">stress </w:t>
      </w:r>
      <w:r w:rsidR="004226EA">
        <w:rPr>
          <w:rFonts w:asciiTheme="majorBidi" w:hAnsiTheme="majorBidi" w:cstheme="majorBidi"/>
        </w:rPr>
        <w:t>reactivity</w:t>
      </w:r>
      <w:r w:rsidR="00BB11FD" w:rsidRPr="005B6B15">
        <w:rPr>
          <w:rFonts w:asciiTheme="majorBidi" w:hAnsiTheme="majorBidi" w:cstheme="majorBidi"/>
        </w:rPr>
        <w:t xml:space="preserve"> </w:t>
      </w:r>
      <w:r w:rsidR="00B74F2E">
        <w:rPr>
          <w:rFonts w:asciiTheme="majorBidi" w:hAnsiTheme="majorBidi" w:cstheme="majorBidi"/>
        </w:rPr>
        <w:t>in</w:t>
      </w:r>
      <w:r w:rsidR="00B74F2E" w:rsidRPr="005B6B15">
        <w:rPr>
          <w:rFonts w:asciiTheme="majorBidi" w:hAnsiTheme="majorBidi" w:cstheme="majorBidi"/>
        </w:rPr>
        <w:t xml:space="preserve"> </w:t>
      </w:r>
      <w:r w:rsidR="00BB11FD" w:rsidRPr="005B6B15">
        <w:rPr>
          <w:rFonts w:asciiTheme="majorBidi" w:hAnsiTheme="majorBidi" w:cstheme="majorBidi"/>
        </w:rPr>
        <w:t>adulthood</w:t>
      </w:r>
      <w:r w:rsidR="000C5DFF">
        <w:rPr>
          <w:rFonts w:asciiTheme="majorBidi" w:hAnsiTheme="majorBidi" w:cstheme="majorBidi"/>
        </w:rPr>
        <w:t xml:space="preserve">. </w:t>
      </w:r>
      <w:bookmarkStart w:id="583" w:name="_Hlk135125796"/>
      <w:r w:rsidR="00951B59">
        <w:rPr>
          <w:rFonts w:asciiTheme="majorBidi" w:hAnsiTheme="majorBidi" w:cstheme="majorBidi"/>
          <w:color w:val="0070C0"/>
        </w:rPr>
        <w:t>L</w:t>
      </w:r>
      <w:r w:rsidR="00DC10A9" w:rsidRPr="00DE19EA">
        <w:rPr>
          <w:rFonts w:asciiTheme="majorBidi" w:hAnsiTheme="majorBidi" w:cstheme="majorBidi"/>
          <w:color w:val="0070C0"/>
        </w:rPr>
        <w:t>ife</w:t>
      </w:r>
      <w:del w:id="584" w:author="Kevin" w:date="2023-05-22T13:42:00Z">
        <w:r w:rsidR="00DC10A9" w:rsidRPr="00DE19EA" w:rsidDel="00AC5243">
          <w:rPr>
            <w:rFonts w:asciiTheme="majorBidi" w:hAnsiTheme="majorBidi" w:cstheme="majorBidi"/>
            <w:color w:val="0070C0"/>
          </w:rPr>
          <w:delText>-</w:delText>
        </w:r>
      </w:del>
      <w:r w:rsidR="00DC10A9" w:rsidRPr="00DE19EA">
        <w:rPr>
          <w:rFonts w:asciiTheme="majorBidi" w:hAnsiTheme="majorBidi" w:cstheme="majorBidi"/>
          <w:color w:val="0070C0"/>
        </w:rPr>
        <w:t xml:space="preserve">long </w:t>
      </w:r>
      <w:r w:rsidR="00DC10A9" w:rsidRPr="00DC10A9">
        <w:rPr>
          <w:rFonts w:asciiTheme="majorBidi" w:hAnsiTheme="majorBidi" w:cstheme="majorBidi"/>
          <w:color w:val="0070C0"/>
        </w:rPr>
        <w:t xml:space="preserve">sleep disturbances that develop during childhood in response to adversity may reduce individuals’ chances to overcome </w:t>
      </w:r>
      <w:ins w:id="585" w:author="Kevin" w:date="2023-05-22T13:43:00Z">
        <w:r w:rsidR="00AC5243">
          <w:rPr>
            <w:rFonts w:asciiTheme="majorBidi" w:hAnsiTheme="majorBidi" w:cstheme="majorBidi"/>
            <w:color w:val="0070C0"/>
          </w:rPr>
          <w:t xml:space="preserve">an </w:t>
        </w:r>
      </w:ins>
      <w:r w:rsidR="00DC10A9" w:rsidRPr="00DC10A9">
        <w:rPr>
          <w:rFonts w:asciiTheme="majorBidi" w:hAnsiTheme="majorBidi" w:cstheme="majorBidi"/>
          <w:color w:val="0070C0"/>
        </w:rPr>
        <w:t xml:space="preserve">encounter with </w:t>
      </w:r>
      <w:ins w:id="586" w:author="Kevin" w:date="2023-05-22T13:43:00Z">
        <w:r w:rsidR="00AC5243">
          <w:rPr>
            <w:rFonts w:asciiTheme="majorBidi" w:hAnsiTheme="majorBidi" w:cstheme="majorBidi"/>
            <w:color w:val="0070C0"/>
          </w:rPr>
          <w:t xml:space="preserve">a </w:t>
        </w:r>
      </w:ins>
      <w:r w:rsidR="00DC10A9" w:rsidRPr="00DC10A9">
        <w:rPr>
          <w:rFonts w:asciiTheme="majorBidi" w:hAnsiTheme="majorBidi" w:cstheme="majorBidi"/>
          <w:color w:val="0070C0"/>
        </w:rPr>
        <w:t xml:space="preserve">subsequent psychological trauma </w:t>
      </w:r>
      <w:del w:id="587" w:author="Kevin" w:date="2023-05-18T10:04:00Z">
        <w:r w:rsidR="00DC10A9" w:rsidRPr="00DC10A9" w:rsidDel="00DC0052">
          <w:rPr>
            <w:rFonts w:asciiTheme="majorBidi" w:hAnsiTheme="majorBidi" w:cstheme="majorBidi"/>
            <w:color w:val="0070C0"/>
          </w:rPr>
          <w:delText>at adulthood</w:delText>
        </w:r>
      </w:del>
      <w:ins w:id="588" w:author="Kevin" w:date="2023-05-18T10:04:00Z">
        <w:r w:rsidR="00DC0052">
          <w:rPr>
            <w:rFonts w:asciiTheme="majorBidi" w:hAnsiTheme="majorBidi" w:cstheme="majorBidi"/>
            <w:color w:val="0070C0"/>
          </w:rPr>
          <w:t>in adulthood</w:t>
        </w:r>
      </w:ins>
      <w:r w:rsidR="00DC10A9" w:rsidRPr="00DE19EA">
        <w:rPr>
          <w:rFonts w:asciiTheme="majorBidi" w:hAnsiTheme="majorBidi" w:cstheme="majorBidi"/>
          <w:color w:val="0070C0"/>
        </w:rPr>
        <w:t xml:space="preserve">, potentially because </w:t>
      </w:r>
      <w:r w:rsidR="00DC10A9" w:rsidRPr="00DC10A9">
        <w:rPr>
          <w:rFonts w:asciiTheme="majorBidi" w:hAnsiTheme="majorBidi" w:cstheme="majorBidi"/>
          <w:color w:val="0070C0"/>
        </w:rPr>
        <w:t>sleep disturbances may impair memory consolidation</w:t>
      </w:r>
      <w:r w:rsidR="00DC10A9" w:rsidRPr="00DE19EA">
        <w:rPr>
          <w:rFonts w:asciiTheme="majorBidi" w:hAnsiTheme="majorBidi" w:cstheme="majorBidi"/>
          <w:color w:val="0070C0"/>
        </w:rPr>
        <w:t xml:space="preserve"> and </w:t>
      </w:r>
      <w:r w:rsidR="00DC10A9" w:rsidRPr="00DC10A9">
        <w:rPr>
          <w:rFonts w:asciiTheme="majorBidi" w:hAnsiTheme="majorBidi" w:cstheme="majorBidi"/>
          <w:color w:val="0070C0"/>
        </w:rPr>
        <w:t xml:space="preserve">fear extinction </w:t>
      </w:r>
      <w:r w:rsidR="00DC10A9" w:rsidRPr="00AC43F1">
        <w:rPr>
          <w:rFonts w:asciiTheme="majorBidi" w:hAnsiTheme="majorBidi" w:cstheme="majorBidi"/>
          <w:color w:val="0070C0"/>
        </w:rPr>
        <w:t>capabilities</w:t>
      </w:r>
      <w:r w:rsidR="00327088" w:rsidRPr="00AC43F1">
        <w:rPr>
          <w:rFonts w:asciiTheme="majorBidi" w:hAnsiTheme="majorBidi" w:cstheme="majorBidi"/>
          <w:color w:val="0070C0"/>
        </w:rPr>
        <w:t xml:space="preserve">. </w:t>
      </w:r>
      <w:r w:rsidR="0055557C" w:rsidRPr="00DE19EA">
        <w:rPr>
          <w:rFonts w:asciiTheme="majorBidi" w:hAnsiTheme="majorBidi" w:cstheme="majorBidi"/>
          <w:color w:val="0070C0"/>
        </w:rPr>
        <w:t xml:space="preserve">At the physiological level, </w:t>
      </w:r>
      <w:ins w:id="589" w:author="Kevin" w:date="2023-05-23T12:50:00Z">
        <w:r w:rsidR="00982D9A">
          <w:rPr>
            <w:rFonts w:asciiTheme="majorBidi" w:hAnsiTheme="majorBidi" w:cstheme="majorBidi"/>
            <w:color w:val="0070C0"/>
          </w:rPr>
          <w:t xml:space="preserve">the </w:t>
        </w:r>
      </w:ins>
      <w:r w:rsidR="0055557C" w:rsidRPr="00DE19EA">
        <w:rPr>
          <w:rFonts w:asciiTheme="majorBidi" w:hAnsiTheme="majorBidi" w:cstheme="majorBidi"/>
          <w:color w:val="0070C0"/>
        </w:rPr>
        <w:t xml:space="preserve">mutual </w:t>
      </w:r>
      <w:r w:rsidR="00EA0BF3" w:rsidRPr="00DE19EA">
        <w:rPr>
          <w:rFonts w:asciiTheme="majorBidi" w:hAnsiTheme="majorBidi" w:cstheme="majorBidi"/>
          <w:color w:val="0070C0"/>
        </w:rPr>
        <w:t>dependence</w:t>
      </w:r>
      <w:r w:rsidR="0055557C" w:rsidRPr="00DE19EA">
        <w:rPr>
          <w:rFonts w:asciiTheme="majorBidi" w:hAnsiTheme="majorBidi" w:cstheme="majorBidi"/>
          <w:color w:val="0070C0"/>
        </w:rPr>
        <w:t xml:space="preserve"> of stress and sleep regulatory pathways on the HPA axis </w:t>
      </w:r>
      <w:r w:rsidR="0055557C" w:rsidRPr="006E316D">
        <w:rPr>
          <w:rFonts w:asciiTheme="majorBidi" w:hAnsiTheme="majorBidi" w:cstheme="majorBidi"/>
          <w:color w:val="0070C0"/>
        </w:rPr>
        <w:t xml:space="preserve">may </w:t>
      </w:r>
      <w:r w:rsidR="0055557C" w:rsidRPr="00DE19EA">
        <w:rPr>
          <w:rFonts w:asciiTheme="majorBidi" w:hAnsiTheme="majorBidi" w:cstheme="majorBidi"/>
          <w:color w:val="0070C0"/>
        </w:rPr>
        <w:t xml:space="preserve">produce </w:t>
      </w:r>
      <w:r w:rsidR="00ED7DCA" w:rsidRPr="00DE19EA">
        <w:rPr>
          <w:rFonts w:asciiTheme="majorBidi" w:hAnsiTheme="majorBidi" w:cstheme="majorBidi"/>
          <w:color w:val="0070C0"/>
        </w:rPr>
        <w:t>a vicious cycle in which sleep disturbances</w:t>
      </w:r>
      <w:r w:rsidR="00D265ED" w:rsidRPr="00DE19EA">
        <w:rPr>
          <w:rFonts w:asciiTheme="majorBidi" w:hAnsiTheme="majorBidi" w:cstheme="majorBidi"/>
          <w:color w:val="0070C0"/>
        </w:rPr>
        <w:t xml:space="preserve"> </w:t>
      </w:r>
      <w:r w:rsidR="00ED7DCA" w:rsidRPr="00DE19EA">
        <w:rPr>
          <w:rFonts w:asciiTheme="majorBidi" w:hAnsiTheme="majorBidi" w:cstheme="majorBidi"/>
          <w:color w:val="0070C0"/>
        </w:rPr>
        <w:t xml:space="preserve">and </w:t>
      </w:r>
      <w:r w:rsidR="00B4098B" w:rsidRPr="00DE19EA">
        <w:rPr>
          <w:rFonts w:asciiTheme="majorBidi" w:hAnsiTheme="majorBidi" w:cstheme="majorBidi"/>
          <w:color w:val="0070C0"/>
        </w:rPr>
        <w:t xml:space="preserve">HPA axis dysfunction </w:t>
      </w:r>
      <w:r w:rsidR="00ED7DCA" w:rsidRPr="00DE19EA">
        <w:rPr>
          <w:rFonts w:asciiTheme="majorBidi" w:hAnsiTheme="majorBidi" w:cstheme="majorBidi"/>
          <w:color w:val="0070C0"/>
        </w:rPr>
        <w:t xml:space="preserve">reinforce each other, leading to elevated </w:t>
      </w:r>
      <w:r w:rsidR="00ED7DCA" w:rsidRPr="00AC43F1">
        <w:rPr>
          <w:rFonts w:asciiTheme="majorBidi" w:hAnsiTheme="majorBidi" w:cstheme="majorBidi"/>
          <w:color w:val="0070C0"/>
        </w:rPr>
        <w:t>stress vulnerability.</w:t>
      </w:r>
      <w:r w:rsidR="003B79F2" w:rsidRPr="00AC43F1">
        <w:rPr>
          <w:rFonts w:asciiTheme="majorBidi" w:hAnsiTheme="majorBidi" w:cstheme="majorBidi"/>
          <w:color w:val="0070C0"/>
        </w:rPr>
        <w:t xml:space="preserve"> </w:t>
      </w:r>
      <w:r w:rsidR="0020475C" w:rsidRPr="00AC43F1">
        <w:rPr>
          <w:rFonts w:asciiTheme="majorBidi" w:hAnsiTheme="majorBidi" w:cstheme="majorBidi"/>
          <w:b/>
          <w:bCs/>
          <w:color w:val="0070C0"/>
        </w:rPr>
        <w:t xml:space="preserve">Figure </w:t>
      </w:r>
      <w:r w:rsidR="0020475C" w:rsidRPr="00817C4F">
        <w:rPr>
          <w:rFonts w:asciiTheme="majorBidi" w:hAnsiTheme="majorBidi" w:cstheme="majorBidi"/>
          <w:b/>
          <w:bCs/>
          <w:color w:val="0070C0"/>
        </w:rPr>
        <w:t>2</w:t>
      </w:r>
      <w:r w:rsidR="0020475C" w:rsidRPr="00817C4F">
        <w:rPr>
          <w:rFonts w:asciiTheme="majorBidi" w:hAnsiTheme="majorBidi" w:cstheme="majorBidi"/>
          <w:color w:val="0070C0"/>
        </w:rPr>
        <w:t xml:space="preserve"> </w:t>
      </w:r>
      <w:r w:rsidR="0068287B" w:rsidRPr="00817C4F">
        <w:rPr>
          <w:rFonts w:asciiTheme="majorBidi" w:hAnsiTheme="majorBidi" w:cstheme="majorBidi"/>
          <w:color w:val="0070C0"/>
        </w:rPr>
        <w:t xml:space="preserve">depicts </w:t>
      </w:r>
      <w:r w:rsidR="0020475C" w:rsidRPr="00817C4F">
        <w:rPr>
          <w:rFonts w:asciiTheme="majorBidi" w:hAnsiTheme="majorBidi" w:cstheme="majorBidi"/>
          <w:color w:val="0070C0"/>
        </w:rPr>
        <w:t xml:space="preserve">a conceptual </w:t>
      </w:r>
      <w:r w:rsidR="0068287B" w:rsidRPr="00817C4F">
        <w:rPr>
          <w:rFonts w:asciiTheme="majorBidi" w:hAnsiTheme="majorBidi" w:cstheme="majorBidi"/>
          <w:color w:val="0070C0"/>
        </w:rPr>
        <w:t xml:space="preserve">path </w:t>
      </w:r>
      <w:r w:rsidR="004226EA" w:rsidRPr="00817C4F">
        <w:rPr>
          <w:rFonts w:asciiTheme="majorBidi" w:hAnsiTheme="majorBidi" w:cstheme="majorBidi"/>
          <w:color w:val="0070C0"/>
        </w:rPr>
        <w:t xml:space="preserve">model </w:t>
      </w:r>
      <w:r w:rsidR="0068287B" w:rsidRPr="00817C4F">
        <w:rPr>
          <w:rFonts w:asciiTheme="majorBidi" w:hAnsiTheme="majorBidi" w:cstheme="majorBidi"/>
          <w:color w:val="0070C0"/>
        </w:rPr>
        <w:t>from childhood adversity to stress</w:t>
      </w:r>
      <w:r w:rsidR="00AC61F3" w:rsidRPr="00817C4F">
        <w:rPr>
          <w:rFonts w:asciiTheme="majorBidi" w:hAnsiTheme="majorBidi" w:cstheme="majorBidi"/>
          <w:color w:val="0070C0"/>
        </w:rPr>
        <w:t>-related</w:t>
      </w:r>
      <w:r w:rsidR="0068287B" w:rsidRPr="00817C4F">
        <w:rPr>
          <w:rFonts w:asciiTheme="majorBidi" w:hAnsiTheme="majorBidi" w:cstheme="majorBidi"/>
          <w:color w:val="0070C0"/>
        </w:rPr>
        <w:t xml:space="preserve"> </w:t>
      </w:r>
      <w:r w:rsidR="006337FA" w:rsidRPr="00817C4F">
        <w:rPr>
          <w:rFonts w:asciiTheme="majorBidi" w:hAnsiTheme="majorBidi" w:cstheme="majorBidi"/>
          <w:color w:val="0070C0"/>
        </w:rPr>
        <w:t>psychopathology</w:t>
      </w:r>
      <w:r w:rsidR="0068287B" w:rsidRPr="00817C4F">
        <w:rPr>
          <w:rFonts w:asciiTheme="majorBidi" w:hAnsiTheme="majorBidi" w:cstheme="majorBidi"/>
          <w:color w:val="0070C0"/>
        </w:rPr>
        <w:t>, highlighting the mediating roles of sleep disturbances and HPA axis dysfunction.</w:t>
      </w:r>
      <w:r w:rsidR="003B79F2" w:rsidRPr="00817C4F">
        <w:rPr>
          <w:rFonts w:asciiTheme="majorBidi" w:hAnsiTheme="majorBidi" w:cstheme="majorBidi"/>
          <w:color w:val="0070C0"/>
        </w:rPr>
        <w:t xml:space="preserve"> </w:t>
      </w:r>
      <w:r w:rsidR="00231B80" w:rsidRPr="00817C4F">
        <w:rPr>
          <w:rFonts w:asciiTheme="majorBidi" w:hAnsiTheme="majorBidi" w:cstheme="majorBidi"/>
          <w:color w:val="0070C0"/>
        </w:rPr>
        <w:t>This model</w:t>
      </w:r>
      <w:r w:rsidR="003B79F2" w:rsidRPr="00817C4F">
        <w:rPr>
          <w:rFonts w:asciiTheme="majorBidi" w:hAnsiTheme="majorBidi" w:cstheme="majorBidi"/>
          <w:color w:val="0070C0"/>
        </w:rPr>
        <w:t xml:space="preserve"> </w:t>
      </w:r>
      <w:r w:rsidR="0020475C" w:rsidRPr="00817C4F">
        <w:rPr>
          <w:rFonts w:asciiTheme="majorBidi" w:hAnsiTheme="majorBidi" w:cstheme="majorBidi"/>
          <w:color w:val="0070C0"/>
        </w:rPr>
        <w:t xml:space="preserve">resembles the broad concept of </w:t>
      </w:r>
      <w:r w:rsidR="004226EA" w:rsidRPr="00817C4F">
        <w:rPr>
          <w:rFonts w:asciiTheme="majorBidi" w:hAnsiTheme="majorBidi" w:cstheme="majorBidi"/>
          <w:color w:val="0070C0"/>
        </w:rPr>
        <w:t xml:space="preserve">the </w:t>
      </w:r>
      <w:r w:rsidR="0020475C" w:rsidRPr="00817C4F">
        <w:rPr>
          <w:rFonts w:asciiTheme="majorBidi" w:hAnsiTheme="majorBidi" w:cstheme="majorBidi"/>
          <w:color w:val="0070C0"/>
        </w:rPr>
        <w:t>“</w:t>
      </w:r>
      <w:r w:rsidR="00071283" w:rsidRPr="00817C4F">
        <w:rPr>
          <w:rFonts w:asciiTheme="majorBidi" w:hAnsiTheme="majorBidi" w:cstheme="majorBidi"/>
          <w:color w:val="0070C0"/>
        </w:rPr>
        <w:t>t</w:t>
      </w:r>
      <w:r w:rsidR="0020475C" w:rsidRPr="00817C4F">
        <w:rPr>
          <w:rFonts w:asciiTheme="majorBidi" w:hAnsiTheme="majorBidi" w:cstheme="majorBidi"/>
          <w:color w:val="0070C0"/>
        </w:rPr>
        <w:t>wo</w:t>
      </w:r>
      <w:ins w:id="590" w:author="Kevin" w:date="2023-05-22T13:43:00Z">
        <w:r w:rsidR="00AC5243">
          <w:rPr>
            <w:rFonts w:asciiTheme="majorBidi" w:hAnsiTheme="majorBidi" w:cstheme="majorBidi"/>
            <w:color w:val="0070C0"/>
          </w:rPr>
          <w:t>-</w:t>
        </w:r>
      </w:ins>
      <w:del w:id="591" w:author="Kevin" w:date="2023-05-22T13:43:00Z">
        <w:r w:rsidR="0020475C" w:rsidRPr="00817C4F" w:rsidDel="00AC5243">
          <w:rPr>
            <w:rFonts w:asciiTheme="majorBidi" w:hAnsiTheme="majorBidi" w:cstheme="majorBidi"/>
            <w:color w:val="0070C0"/>
          </w:rPr>
          <w:delText xml:space="preserve"> </w:delText>
        </w:r>
      </w:del>
      <w:r w:rsidR="0020475C" w:rsidRPr="00817C4F">
        <w:rPr>
          <w:rFonts w:asciiTheme="majorBidi" w:hAnsiTheme="majorBidi" w:cstheme="majorBidi"/>
          <w:color w:val="0070C0"/>
        </w:rPr>
        <w:t>hit model for psychopathology”</w:t>
      </w:r>
      <w:ins w:id="592" w:author="Kevin" w:date="2023-05-22T13:43:00Z">
        <w:r w:rsidR="00AC5243">
          <w:rPr>
            <w:rFonts w:asciiTheme="majorBidi" w:hAnsiTheme="majorBidi" w:cstheme="majorBidi"/>
            <w:color w:val="0070C0"/>
          </w:rPr>
          <w:t>,</w:t>
        </w:r>
      </w:ins>
      <w:r w:rsidR="0020475C" w:rsidRPr="00817C4F">
        <w:rPr>
          <w:rFonts w:asciiTheme="majorBidi" w:hAnsiTheme="majorBidi" w:cstheme="majorBidi"/>
          <w:color w:val="0070C0"/>
        </w:rPr>
        <w:t xml:space="preserve"> where childhood adversity is the first hit and </w:t>
      </w:r>
      <w:r w:rsidR="00231B80" w:rsidRPr="00817C4F">
        <w:rPr>
          <w:rFonts w:asciiTheme="majorBidi" w:hAnsiTheme="majorBidi" w:cstheme="majorBidi"/>
          <w:color w:val="0070C0"/>
        </w:rPr>
        <w:t xml:space="preserve">subsequent trauma exposure </w:t>
      </w:r>
      <w:del w:id="593" w:author="Kevin" w:date="2023-05-18T10:04:00Z">
        <w:r w:rsidR="00231B80" w:rsidRPr="00817C4F" w:rsidDel="00DC0052">
          <w:rPr>
            <w:rFonts w:asciiTheme="majorBidi" w:hAnsiTheme="majorBidi" w:cstheme="majorBidi"/>
            <w:color w:val="0070C0"/>
          </w:rPr>
          <w:delText>at</w:delText>
        </w:r>
        <w:r w:rsidR="0020475C" w:rsidRPr="00817C4F" w:rsidDel="00DC0052">
          <w:rPr>
            <w:rFonts w:asciiTheme="majorBidi" w:hAnsiTheme="majorBidi" w:cstheme="majorBidi"/>
            <w:color w:val="0070C0"/>
          </w:rPr>
          <w:delText xml:space="preserve"> adulthood</w:delText>
        </w:r>
      </w:del>
      <w:ins w:id="594" w:author="Kevin" w:date="2023-05-18T10:04:00Z">
        <w:r w:rsidR="00DC0052">
          <w:rPr>
            <w:rFonts w:asciiTheme="majorBidi" w:hAnsiTheme="majorBidi" w:cstheme="majorBidi"/>
            <w:color w:val="0070C0"/>
          </w:rPr>
          <w:t>in adulthood</w:t>
        </w:r>
      </w:ins>
      <w:r w:rsidR="0020475C" w:rsidRPr="00817C4F">
        <w:rPr>
          <w:rFonts w:asciiTheme="majorBidi" w:hAnsiTheme="majorBidi" w:cstheme="majorBidi"/>
          <w:color w:val="0070C0"/>
        </w:rPr>
        <w:t xml:space="preserve"> is the second hit. In this respect, </w:t>
      </w:r>
      <w:r w:rsidR="004226EA" w:rsidRPr="00817C4F">
        <w:rPr>
          <w:rFonts w:asciiTheme="majorBidi" w:hAnsiTheme="majorBidi" w:cstheme="majorBidi"/>
          <w:color w:val="0070C0"/>
        </w:rPr>
        <w:t xml:space="preserve">HPA axis dysfunction, </w:t>
      </w:r>
      <w:r w:rsidR="0020475C" w:rsidRPr="00817C4F">
        <w:rPr>
          <w:rFonts w:asciiTheme="majorBidi" w:hAnsiTheme="majorBidi" w:cstheme="majorBidi"/>
          <w:color w:val="0070C0"/>
        </w:rPr>
        <w:t>sleep disturbances</w:t>
      </w:r>
      <w:ins w:id="595" w:author="Kevin" w:date="2023-05-22T13:43:00Z">
        <w:r w:rsidR="00AC5243">
          <w:rPr>
            <w:rFonts w:asciiTheme="majorBidi" w:hAnsiTheme="majorBidi" w:cstheme="majorBidi"/>
            <w:color w:val="0070C0"/>
          </w:rPr>
          <w:t>,</w:t>
        </w:r>
      </w:ins>
      <w:r w:rsidR="004226EA" w:rsidRPr="00817C4F">
        <w:rPr>
          <w:rFonts w:asciiTheme="majorBidi" w:hAnsiTheme="majorBidi" w:cstheme="majorBidi"/>
          <w:color w:val="0070C0"/>
        </w:rPr>
        <w:t xml:space="preserve"> and reduced fear extinction </w:t>
      </w:r>
      <w:r w:rsidR="009A6E26" w:rsidRPr="00817C4F">
        <w:rPr>
          <w:rFonts w:asciiTheme="majorBidi" w:hAnsiTheme="majorBidi" w:cstheme="majorBidi"/>
          <w:color w:val="0070C0"/>
        </w:rPr>
        <w:t xml:space="preserve">capability </w:t>
      </w:r>
      <w:r w:rsidR="0020475C" w:rsidRPr="00817C4F">
        <w:rPr>
          <w:rFonts w:asciiTheme="majorBidi" w:hAnsiTheme="majorBidi" w:cstheme="majorBidi"/>
          <w:color w:val="0070C0"/>
        </w:rPr>
        <w:t xml:space="preserve">are the </w:t>
      </w:r>
      <w:r w:rsidR="004226EA" w:rsidRPr="00817C4F">
        <w:rPr>
          <w:rFonts w:asciiTheme="majorBidi" w:hAnsiTheme="majorBidi" w:cstheme="majorBidi"/>
          <w:color w:val="0070C0"/>
        </w:rPr>
        <w:t xml:space="preserve">physiological, </w:t>
      </w:r>
      <w:r w:rsidR="0020475C" w:rsidRPr="00817C4F">
        <w:rPr>
          <w:rFonts w:asciiTheme="majorBidi" w:hAnsiTheme="majorBidi" w:cstheme="majorBidi"/>
          <w:color w:val="0070C0"/>
        </w:rPr>
        <w:t>behavioral</w:t>
      </w:r>
      <w:ins w:id="596" w:author="Kevin" w:date="2023-05-22T13:44:00Z">
        <w:r w:rsidR="00AC5243">
          <w:rPr>
            <w:rFonts w:asciiTheme="majorBidi" w:hAnsiTheme="majorBidi" w:cstheme="majorBidi"/>
            <w:color w:val="0070C0"/>
          </w:rPr>
          <w:t>,</w:t>
        </w:r>
      </w:ins>
      <w:r w:rsidR="0020475C" w:rsidRPr="00817C4F">
        <w:rPr>
          <w:rFonts w:asciiTheme="majorBidi" w:hAnsiTheme="majorBidi" w:cstheme="majorBidi"/>
          <w:color w:val="0070C0"/>
        </w:rPr>
        <w:t xml:space="preserve"> </w:t>
      </w:r>
      <w:r w:rsidR="006337FA" w:rsidRPr="00817C4F">
        <w:rPr>
          <w:rFonts w:asciiTheme="majorBidi" w:hAnsiTheme="majorBidi" w:cstheme="majorBidi"/>
          <w:color w:val="0070C0"/>
        </w:rPr>
        <w:t xml:space="preserve">and </w:t>
      </w:r>
      <w:r w:rsidR="004226EA" w:rsidRPr="00817C4F">
        <w:rPr>
          <w:rFonts w:asciiTheme="majorBidi" w:hAnsiTheme="majorBidi" w:cstheme="majorBidi"/>
          <w:color w:val="0070C0"/>
        </w:rPr>
        <w:t>cognitive “</w:t>
      </w:r>
      <w:r w:rsidR="0020475C" w:rsidRPr="00817C4F">
        <w:rPr>
          <w:rFonts w:asciiTheme="majorBidi" w:hAnsiTheme="majorBidi" w:cstheme="majorBidi"/>
          <w:color w:val="0070C0"/>
        </w:rPr>
        <w:t>scars</w:t>
      </w:r>
      <w:r w:rsidR="004226EA" w:rsidRPr="00817C4F">
        <w:rPr>
          <w:rFonts w:asciiTheme="majorBidi" w:hAnsiTheme="majorBidi" w:cstheme="majorBidi"/>
          <w:color w:val="0070C0"/>
        </w:rPr>
        <w:t>”</w:t>
      </w:r>
      <w:r w:rsidR="006337FA" w:rsidRPr="00817C4F">
        <w:rPr>
          <w:rFonts w:asciiTheme="majorBidi" w:hAnsiTheme="majorBidi" w:cstheme="majorBidi"/>
          <w:color w:val="0070C0"/>
        </w:rPr>
        <w:t>, respectively,</w:t>
      </w:r>
      <w:r w:rsidR="0020475C" w:rsidRPr="00817C4F">
        <w:rPr>
          <w:rFonts w:asciiTheme="majorBidi" w:hAnsiTheme="majorBidi" w:cstheme="majorBidi"/>
          <w:color w:val="0070C0"/>
        </w:rPr>
        <w:t xml:space="preserve"> of the first hit that </w:t>
      </w:r>
      <w:r w:rsidR="00992CF2" w:rsidRPr="00817C4F">
        <w:rPr>
          <w:rFonts w:asciiTheme="majorBidi" w:hAnsiTheme="majorBidi" w:cstheme="majorBidi"/>
          <w:color w:val="0070C0"/>
        </w:rPr>
        <w:t xml:space="preserve">together </w:t>
      </w:r>
      <w:r w:rsidR="00DF66F7" w:rsidRPr="00817C4F">
        <w:rPr>
          <w:rFonts w:asciiTheme="majorBidi" w:hAnsiTheme="majorBidi" w:cstheme="majorBidi"/>
          <w:color w:val="0070C0"/>
        </w:rPr>
        <w:t xml:space="preserve">yield </w:t>
      </w:r>
      <w:r w:rsidR="00AC43F1">
        <w:rPr>
          <w:rFonts w:asciiTheme="majorBidi" w:hAnsiTheme="majorBidi" w:cstheme="majorBidi"/>
          <w:color w:val="0070C0"/>
        </w:rPr>
        <w:t xml:space="preserve">predisposed </w:t>
      </w:r>
      <w:r w:rsidR="00DF66F7" w:rsidRPr="00817C4F">
        <w:rPr>
          <w:rFonts w:asciiTheme="majorBidi" w:hAnsiTheme="majorBidi" w:cstheme="majorBidi"/>
          <w:color w:val="0070C0"/>
        </w:rPr>
        <w:t xml:space="preserve">stress vulnerability. Such vulnerability, in turn, is </w:t>
      </w:r>
      <w:r w:rsidR="0020475C" w:rsidRPr="00817C4F">
        <w:rPr>
          <w:rFonts w:asciiTheme="majorBidi" w:hAnsiTheme="majorBidi" w:cstheme="majorBidi"/>
          <w:color w:val="0070C0"/>
        </w:rPr>
        <w:t>carried into the second hit</w:t>
      </w:r>
      <w:r w:rsidR="00DF66F7" w:rsidRPr="00817C4F">
        <w:rPr>
          <w:rFonts w:asciiTheme="majorBidi" w:hAnsiTheme="majorBidi" w:cstheme="majorBidi"/>
          <w:color w:val="0070C0"/>
        </w:rPr>
        <w:t>,</w:t>
      </w:r>
      <w:r w:rsidR="0020475C" w:rsidRPr="00817C4F">
        <w:rPr>
          <w:rFonts w:asciiTheme="majorBidi" w:hAnsiTheme="majorBidi" w:cstheme="majorBidi"/>
          <w:color w:val="0070C0"/>
        </w:rPr>
        <w:t xml:space="preserve"> exaggerat</w:t>
      </w:r>
      <w:r w:rsidR="00DF66F7" w:rsidRPr="00817C4F">
        <w:rPr>
          <w:rFonts w:asciiTheme="majorBidi" w:hAnsiTheme="majorBidi" w:cstheme="majorBidi"/>
          <w:color w:val="0070C0"/>
        </w:rPr>
        <w:t>ing</w:t>
      </w:r>
      <w:r w:rsidR="0020475C" w:rsidRPr="00817C4F">
        <w:rPr>
          <w:rFonts w:asciiTheme="majorBidi" w:hAnsiTheme="majorBidi" w:cstheme="majorBidi"/>
          <w:color w:val="0070C0"/>
        </w:rPr>
        <w:t xml:space="preserve"> its impact on mental health</w:t>
      </w:r>
      <w:del w:id="597" w:author="Kevin" w:date="2023-05-22T13:44:00Z">
        <w:r w:rsidR="001277DA" w:rsidDel="00AC5243">
          <w:rPr>
            <w:rFonts w:asciiTheme="majorBidi" w:hAnsiTheme="majorBidi" w:cstheme="majorBidi"/>
            <w:color w:val="0070C0"/>
          </w:rPr>
          <w:delText>,</w:delText>
        </w:r>
      </w:del>
      <w:r w:rsidR="00DF66F7" w:rsidRPr="00817C4F">
        <w:rPr>
          <w:rFonts w:asciiTheme="majorBidi" w:hAnsiTheme="majorBidi" w:cstheme="majorBidi"/>
          <w:color w:val="0070C0"/>
        </w:rPr>
        <w:t xml:space="preserve"> and increasing the likelihood </w:t>
      </w:r>
      <w:r w:rsidR="00817C4F" w:rsidRPr="00817C4F">
        <w:rPr>
          <w:rFonts w:asciiTheme="majorBidi" w:hAnsiTheme="majorBidi" w:cstheme="majorBidi"/>
          <w:color w:val="0070C0"/>
        </w:rPr>
        <w:t>of developing</w:t>
      </w:r>
      <w:r w:rsidR="00DF66F7" w:rsidRPr="00817C4F">
        <w:rPr>
          <w:rFonts w:asciiTheme="majorBidi" w:hAnsiTheme="majorBidi" w:cstheme="majorBidi"/>
          <w:color w:val="0070C0"/>
        </w:rPr>
        <w:t xml:space="preserve"> stress-related psychopathology</w:t>
      </w:r>
      <w:r w:rsidR="0020475C" w:rsidRPr="00817C4F">
        <w:rPr>
          <w:rFonts w:asciiTheme="majorBidi" w:hAnsiTheme="majorBidi" w:cstheme="majorBidi"/>
          <w:color w:val="0070C0"/>
        </w:rPr>
        <w:t>.</w:t>
      </w:r>
      <w:bookmarkStart w:id="598" w:name="_Hlk135048707"/>
    </w:p>
    <w:bookmarkEnd w:id="583"/>
    <w:p w:rsidR="006E316D" w:rsidRDefault="006E316D" w:rsidP="0014121C">
      <w:pPr>
        <w:autoSpaceDE w:val="0"/>
        <w:autoSpaceDN w:val="0"/>
        <w:adjustRightInd w:val="0"/>
        <w:spacing w:line="360" w:lineRule="auto"/>
        <w:jc w:val="center"/>
        <w:rPr>
          <w:rFonts w:asciiTheme="majorBidi" w:hAnsiTheme="majorBidi" w:cstheme="majorBidi"/>
          <w:b/>
          <w:bCs/>
        </w:rPr>
      </w:pPr>
    </w:p>
    <w:p w:rsidR="0014121C" w:rsidRDefault="00951B59" w:rsidP="0014121C">
      <w:pPr>
        <w:autoSpaceDE w:val="0"/>
        <w:autoSpaceDN w:val="0"/>
        <w:adjustRightInd w:val="0"/>
        <w:spacing w:line="360" w:lineRule="auto"/>
        <w:jc w:val="center"/>
        <w:rPr>
          <w:rFonts w:asciiTheme="majorBidi" w:hAnsiTheme="majorBidi" w:cstheme="majorBidi"/>
          <w:b/>
          <w:bCs/>
        </w:rPr>
      </w:pPr>
      <w:r>
        <w:rPr>
          <w:rFonts w:asciiTheme="majorBidi" w:hAnsiTheme="majorBidi" w:cstheme="majorBidi"/>
          <w:b/>
          <w:bCs/>
          <w:noProof/>
          <w:lang w:bidi="ar-SA"/>
        </w:rPr>
        <w:drawing>
          <wp:anchor distT="0" distB="0" distL="114300" distR="114300" simplePos="0" relativeHeight="251664384" behindDoc="1" locked="0" layoutInCell="1" allowOverlap="1">
            <wp:simplePos x="0" y="0"/>
            <wp:positionH relativeFrom="margin">
              <wp:align>center</wp:align>
            </wp:positionH>
            <wp:positionV relativeFrom="paragraph">
              <wp:posOffset>208280</wp:posOffset>
            </wp:positionV>
            <wp:extent cx="5284470" cy="1888490"/>
            <wp:effectExtent l="0" t="0" r="0" b="0"/>
            <wp:wrapTight wrapText="bothSides">
              <wp:wrapPolygon edited="0">
                <wp:start x="0" y="0"/>
                <wp:lineTo x="0" y="21353"/>
                <wp:lineTo x="21491" y="21353"/>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77" t="14284" r="9221" b="29175"/>
                    <a:stretch/>
                  </pic:blipFill>
                  <pic:spPr bwMode="auto">
                    <a:xfrm>
                      <a:off x="0" y="0"/>
                      <a:ext cx="5284470" cy="188849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14121C" w:rsidRPr="0014121C">
        <w:rPr>
          <w:rFonts w:asciiTheme="majorBidi" w:hAnsiTheme="majorBidi" w:cstheme="majorBidi"/>
          <w:b/>
          <w:bCs/>
        </w:rPr>
        <w:t>Figure 2</w:t>
      </w:r>
    </w:p>
    <w:p w:rsidR="00951B59" w:rsidRPr="0014121C" w:rsidRDefault="00951B59" w:rsidP="0014121C">
      <w:pPr>
        <w:autoSpaceDE w:val="0"/>
        <w:autoSpaceDN w:val="0"/>
        <w:adjustRightInd w:val="0"/>
        <w:spacing w:line="360" w:lineRule="auto"/>
        <w:jc w:val="center"/>
        <w:rPr>
          <w:rFonts w:asciiTheme="majorBidi" w:hAnsiTheme="majorBidi" w:cstheme="majorBidi"/>
          <w:b/>
          <w:bCs/>
        </w:rPr>
      </w:pPr>
    </w:p>
    <w:p w:rsidR="00010467" w:rsidRDefault="00010467" w:rsidP="0055557C">
      <w:pPr>
        <w:autoSpaceDE w:val="0"/>
        <w:autoSpaceDN w:val="0"/>
        <w:adjustRightInd w:val="0"/>
        <w:jc w:val="both"/>
        <w:rPr>
          <w:rFonts w:asciiTheme="majorBidi" w:hAnsiTheme="majorBidi" w:cstheme="majorBidi"/>
        </w:rPr>
      </w:pPr>
      <w:r w:rsidRPr="00010467">
        <w:rPr>
          <w:rFonts w:asciiTheme="majorBidi" w:hAnsiTheme="majorBidi" w:cstheme="majorBidi"/>
          <w:b/>
          <w:bCs/>
        </w:rPr>
        <w:t>Figure 2.</w:t>
      </w:r>
      <w:r>
        <w:rPr>
          <w:rFonts w:asciiTheme="majorBidi" w:hAnsiTheme="majorBidi" w:cstheme="majorBidi"/>
        </w:rPr>
        <w:t xml:space="preserve"> </w:t>
      </w:r>
      <w:bookmarkStart w:id="599" w:name="_Hlk129768653"/>
      <w:r w:rsidR="0055557C">
        <w:rPr>
          <w:rFonts w:asciiTheme="majorBidi" w:hAnsiTheme="majorBidi" w:cstheme="majorBidi"/>
        </w:rPr>
        <w:t>A</w:t>
      </w:r>
      <w:r>
        <w:rPr>
          <w:rFonts w:asciiTheme="majorBidi" w:hAnsiTheme="majorBidi" w:cstheme="majorBidi"/>
        </w:rPr>
        <w:t xml:space="preserve"> c</w:t>
      </w:r>
      <w:r w:rsidRPr="009C0A4E">
        <w:rPr>
          <w:rFonts w:asciiTheme="majorBidi" w:hAnsiTheme="majorBidi" w:cstheme="majorBidi"/>
        </w:rPr>
        <w:t xml:space="preserve">onceptual </w:t>
      </w:r>
      <w:r w:rsidR="00992CF2">
        <w:rPr>
          <w:rFonts w:asciiTheme="majorBidi" w:hAnsiTheme="majorBidi" w:cstheme="majorBidi"/>
        </w:rPr>
        <w:t xml:space="preserve">path </w:t>
      </w:r>
      <w:r w:rsidRPr="009C0A4E">
        <w:rPr>
          <w:rFonts w:asciiTheme="majorBidi" w:hAnsiTheme="majorBidi" w:cstheme="majorBidi"/>
        </w:rPr>
        <w:t xml:space="preserve">model of </w:t>
      </w:r>
      <w:r>
        <w:rPr>
          <w:rFonts w:asciiTheme="majorBidi" w:hAnsiTheme="majorBidi" w:cstheme="majorBidi"/>
        </w:rPr>
        <w:t xml:space="preserve">the causal </w:t>
      </w:r>
      <w:del w:id="600" w:author="Kevin" w:date="2023-05-21T16:42:00Z">
        <w:r w:rsidRPr="009C0A4E" w:rsidDel="004E1567">
          <w:rPr>
            <w:rFonts w:asciiTheme="majorBidi" w:hAnsiTheme="majorBidi" w:cstheme="majorBidi"/>
          </w:rPr>
          <w:delText xml:space="preserve">relations </w:delText>
        </w:r>
      </w:del>
      <w:ins w:id="601" w:author="Kevin" w:date="2023-05-21T16:42:00Z">
        <w:r w:rsidR="004E1567" w:rsidRPr="009C0A4E">
          <w:rPr>
            <w:rFonts w:asciiTheme="majorBidi" w:hAnsiTheme="majorBidi" w:cstheme="majorBidi"/>
          </w:rPr>
          <w:t>relation</w:t>
        </w:r>
        <w:r w:rsidR="004E1567">
          <w:rPr>
            <w:rFonts w:asciiTheme="majorBidi" w:hAnsiTheme="majorBidi" w:cstheme="majorBidi"/>
          </w:rPr>
          <w:t>ship</w:t>
        </w:r>
        <w:r w:rsidR="004E1567" w:rsidRPr="009C0A4E">
          <w:rPr>
            <w:rFonts w:asciiTheme="majorBidi" w:hAnsiTheme="majorBidi" w:cstheme="majorBidi"/>
          </w:rPr>
          <w:t xml:space="preserve"> </w:t>
        </w:r>
      </w:ins>
      <w:del w:id="602" w:author="Kevin" w:date="2023-05-23T12:50:00Z">
        <w:r w:rsidDel="00982D9A">
          <w:rPr>
            <w:rFonts w:asciiTheme="majorBidi" w:hAnsiTheme="majorBidi" w:cstheme="majorBidi"/>
          </w:rPr>
          <w:delText>between</w:delText>
        </w:r>
        <w:r w:rsidRPr="009C0A4E" w:rsidDel="00982D9A">
          <w:rPr>
            <w:rFonts w:asciiTheme="majorBidi" w:hAnsiTheme="majorBidi" w:cstheme="majorBidi"/>
          </w:rPr>
          <w:delText xml:space="preserve"> </w:delText>
        </w:r>
      </w:del>
      <w:ins w:id="603" w:author="Kevin" w:date="2023-05-23T12:50:00Z">
        <w:r w:rsidR="00982D9A">
          <w:rPr>
            <w:rFonts w:asciiTheme="majorBidi" w:hAnsiTheme="majorBidi" w:cstheme="majorBidi"/>
          </w:rPr>
          <w:t>among</w:t>
        </w:r>
        <w:r w:rsidR="00982D9A" w:rsidRPr="009C0A4E">
          <w:rPr>
            <w:rFonts w:asciiTheme="majorBidi" w:hAnsiTheme="majorBidi" w:cstheme="majorBidi"/>
          </w:rPr>
          <w:t xml:space="preserve"> </w:t>
        </w:r>
      </w:ins>
      <w:r>
        <w:rPr>
          <w:rFonts w:asciiTheme="majorBidi" w:hAnsiTheme="majorBidi" w:cstheme="majorBidi"/>
        </w:rPr>
        <w:t>childhood</w:t>
      </w:r>
      <w:r w:rsidRPr="009C0A4E">
        <w:rPr>
          <w:rFonts w:asciiTheme="majorBidi" w:hAnsiTheme="majorBidi" w:cstheme="majorBidi"/>
        </w:rPr>
        <w:t xml:space="preserve"> adversity, </w:t>
      </w:r>
      <w:r>
        <w:rPr>
          <w:rFonts w:asciiTheme="majorBidi" w:hAnsiTheme="majorBidi" w:cstheme="majorBidi"/>
        </w:rPr>
        <w:t xml:space="preserve">sleep disturbances, </w:t>
      </w:r>
      <w:r w:rsidRPr="009C0A4E">
        <w:rPr>
          <w:rFonts w:asciiTheme="majorBidi" w:hAnsiTheme="majorBidi" w:cstheme="majorBidi"/>
        </w:rPr>
        <w:t>HPA axis</w:t>
      </w:r>
      <w:r>
        <w:rPr>
          <w:rFonts w:asciiTheme="majorBidi" w:hAnsiTheme="majorBidi" w:cstheme="majorBidi"/>
        </w:rPr>
        <w:t xml:space="preserve"> dysfunction</w:t>
      </w:r>
      <w:r w:rsidRPr="009C0A4E">
        <w:rPr>
          <w:rFonts w:asciiTheme="majorBidi" w:hAnsiTheme="majorBidi" w:cstheme="majorBidi"/>
        </w:rPr>
        <w:t xml:space="preserve">, </w:t>
      </w:r>
      <w:r>
        <w:rPr>
          <w:rFonts w:asciiTheme="majorBidi" w:hAnsiTheme="majorBidi" w:cstheme="majorBidi"/>
        </w:rPr>
        <w:t>reduced fear extinction</w:t>
      </w:r>
      <w:ins w:id="604" w:author="Kevin" w:date="2023-05-21T16:42:00Z">
        <w:r w:rsidR="004E1567">
          <w:rPr>
            <w:rFonts w:asciiTheme="majorBidi" w:hAnsiTheme="majorBidi" w:cstheme="majorBidi"/>
          </w:rPr>
          <w:t>,</w:t>
        </w:r>
      </w:ins>
      <w:r>
        <w:rPr>
          <w:rFonts w:asciiTheme="majorBidi" w:hAnsiTheme="majorBidi" w:cstheme="majorBidi"/>
        </w:rPr>
        <w:t xml:space="preserve"> </w:t>
      </w:r>
      <w:r w:rsidRPr="009C0A4E">
        <w:rPr>
          <w:rFonts w:asciiTheme="majorBidi" w:hAnsiTheme="majorBidi" w:cstheme="majorBidi"/>
        </w:rPr>
        <w:t xml:space="preserve">and </w:t>
      </w:r>
      <w:r>
        <w:rPr>
          <w:rFonts w:asciiTheme="majorBidi" w:hAnsiTheme="majorBidi" w:cstheme="majorBidi"/>
        </w:rPr>
        <w:t xml:space="preserve">elevated stress vulnerability, which </w:t>
      </w:r>
      <w:ins w:id="605" w:author="Kevin" w:date="2023-05-21T16:42:00Z">
        <w:r w:rsidR="004E1567">
          <w:rPr>
            <w:rFonts w:asciiTheme="majorBidi" w:hAnsiTheme="majorBidi" w:cstheme="majorBidi"/>
          </w:rPr>
          <w:t xml:space="preserve">may lead to stress-related psychopathology </w:t>
        </w:r>
      </w:ins>
      <w:r>
        <w:rPr>
          <w:rFonts w:asciiTheme="majorBidi" w:hAnsiTheme="majorBidi" w:cstheme="majorBidi"/>
        </w:rPr>
        <w:t xml:space="preserve">upon </w:t>
      </w:r>
      <w:ins w:id="606" w:author="Kevin" w:date="2023-05-21T16:42:00Z">
        <w:r w:rsidR="004E1567">
          <w:rPr>
            <w:rFonts w:asciiTheme="majorBidi" w:hAnsiTheme="majorBidi" w:cstheme="majorBidi"/>
          </w:rPr>
          <w:t xml:space="preserve">an </w:t>
        </w:r>
      </w:ins>
      <w:r>
        <w:rPr>
          <w:rFonts w:asciiTheme="majorBidi" w:hAnsiTheme="majorBidi" w:cstheme="majorBidi"/>
        </w:rPr>
        <w:t xml:space="preserve">encounter with subsequent psychological trauma </w:t>
      </w:r>
      <w:del w:id="607" w:author="Kevin" w:date="2023-05-18T10:04:00Z">
        <w:r w:rsidDel="00DC0052">
          <w:rPr>
            <w:rFonts w:asciiTheme="majorBidi" w:hAnsiTheme="majorBidi" w:cstheme="majorBidi"/>
          </w:rPr>
          <w:delText>at adulthood</w:delText>
        </w:r>
      </w:del>
      <w:ins w:id="608" w:author="Kevin" w:date="2023-05-18T10:04:00Z">
        <w:r w:rsidR="00DC0052">
          <w:rPr>
            <w:rFonts w:asciiTheme="majorBidi" w:hAnsiTheme="majorBidi" w:cstheme="majorBidi"/>
          </w:rPr>
          <w:t>in adulthood</w:t>
        </w:r>
      </w:ins>
      <w:del w:id="609" w:author="Kevin" w:date="2023-05-21T16:42:00Z">
        <w:r w:rsidDel="004E1567">
          <w:rPr>
            <w:rFonts w:asciiTheme="majorBidi" w:hAnsiTheme="majorBidi" w:cstheme="majorBidi"/>
          </w:rPr>
          <w:delText xml:space="preserve"> may yield stress</w:delText>
        </w:r>
        <w:r w:rsidR="00AC61F3" w:rsidDel="004E1567">
          <w:rPr>
            <w:rFonts w:asciiTheme="majorBidi" w:hAnsiTheme="majorBidi" w:cstheme="majorBidi"/>
          </w:rPr>
          <w:delText>-related</w:delText>
        </w:r>
        <w:r w:rsidDel="004E1567">
          <w:rPr>
            <w:rFonts w:asciiTheme="majorBidi" w:hAnsiTheme="majorBidi" w:cstheme="majorBidi"/>
          </w:rPr>
          <w:delText xml:space="preserve"> psychopathology</w:delText>
        </w:r>
      </w:del>
      <w:r>
        <w:rPr>
          <w:rFonts w:asciiTheme="majorBidi" w:hAnsiTheme="majorBidi" w:cstheme="majorBidi"/>
        </w:rPr>
        <w:t>.</w:t>
      </w:r>
    </w:p>
    <w:p w:rsidR="006E316D" w:rsidRDefault="006E316D" w:rsidP="0055557C">
      <w:pPr>
        <w:autoSpaceDE w:val="0"/>
        <w:autoSpaceDN w:val="0"/>
        <w:adjustRightInd w:val="0"/>
        <w:jc w:val="both"/>
        <w:rPr>
          <w:rFonts w:asciiTheme="majorBidi" w:hAnsiTheme="majorBidi" w:cstheme="majorBidi"/>
        </w:rPr>
      </w:pPr>
    </w:p>
    <w:p w:rsidR="006E316D" w:rsidRDefault="006E316D" w:rsidP="0055557C">
      <w:pPr>
        <w:autoSpaceDE w:val="0"/>
        <w:autoSpaceDN w:val="0"/>
        <w:adjustRightInd w:val="0"/>
        <w:jc w:val="both"/>
        <w:rPr>
          <w:rFonts w:asciiTheme="majorBidi" w:hAnsiTheme="majorBidi" w:cstheme="majorBidi"/>
        </w:rPr>
      </w:pPr>
    </w:p>
    <w:bookmarkEnd w:id="598"/>
    <w:bookmarkEnd w:id="599"/>
    <w:p w:rsidR="00765379" w:rsidRPr="006E316D" w:rsidRDefault="006337FA" w:rsidP="00A0439E">
      <w:pPr>
        <w:spacing w:line="360" w:lineRule="auto"/>
        <w:ind w:firstLine="720"/>
        <w:jc w:val="both"/>
        <w:rPr>
          <w:rFonts w:asciiTheme="majorBidi" w:hAnsiTheme="majorBidi" w:cstheme="majorBidi"/>
        </w:rPr>
      </w:pPr>
      <w:r>
        <w:rPr>
          <w:rFonts w:asciiTheme="majorBidi" w:hAnsiTheme="majorBidi" w:cstheme="majorBidi"/>
        </w:rPr>
        <w:t>C</w:t>
      </w:r>
      <w:r w:rsidR="00010467">
        <w:rPr>
          <w:rFonts w:asciiTheme="majorBidi" w:hAnsiTheme="majorBidi" w:cstheme="majorBidi"/>
        </w:rPr>
        <w:t>hildhood adversity is</w:t>
      </w:r>
      <w:r>
        <w:rPr>
          <w:rFonts w:asciiTheme="majorBidi" w:hAnsiTheme="majorBidi" w:cstheme="majorBidi"/>
        </w:rPr>
        <w:t xml:space="preserve">, unfortunately, </w:t>
      </w:r>
      <w:r w:rsidR="00010467">
        <w:rPr>
          <w:rFonts w:asciiTheme="majorBidi" w:hAnsiTheme="majorBidi" w:cstheme="majorBidi"/>
        </w:rPr>
        <w:t>a common phenomenon</w:t>
      </w:r>
      <w:r w:rsidR="00591911">
        <w:rPr>
          <w:rFonts w:asciiTheme="majorBidi" w:hAnsiTheme="majorBidi" w:cstheme="majorBidi"/>
        </w:rPr>
        <w:t>,</w:t>
      </w:r>
      <w:r>
        <w:rPr>
          <w:rFonts w:asciiTheme="majorBidi" w:hAnsiTheme="majorBidi" w:cstheme="majorBidi"/>
        </w:rPr>
        <w:t xml:space="preserve"> </w:t>
      </w:r>
      <w:r>
        <w:rPr>
          <w:rFonts w:asciiTheme="majorBidi" w:eastAsiaTheme="minorHAnsi" w:hAnsiTheme="majorBidi" w:cstheme="majorBidi"/>
          <w:color w:val="000000"/>
        </w:rPr>
        <w:t>with</w:t>
      </w:r>
      <w:r w:rsidRPr="000D15D4">
        <w:rPr>
          <w:rFonts w:asciiTheme="majorBidi" w:hAnsiTheme="majorBidi" w:cstheme="majorBidi"/>
        </w:rPr>
        <w:t xml:space="preserve"> detrimental impact on physical and mental health throughout </w:t>
      </w:r>
      <w:del w:id="610" w:author="Kevin" w:date="2023-05-21T17:06:00Z">
        <w:r w:rsidR="00071283" w:rsidDel="00E326D1">
          <w:rPr>
            <w:rFonts w:asciiTheme="majorBidi" w:hAnsiTheme="majorBidi" w:cstheme="majorBidi"/>
          </w:rPr>
          <w:delText xml:space="preserve">the </w:delText>
        </w:r>
      </w:del>
      <w:r w:rsidRPr="000D15D4">
        <w:rPr>
          <w:rFonts w:asciiTheme="majorBidi" w:hAnsiTheme="majorBidi" w:cstheme="majorBidi"/>
        </w:rPr>
        <w:t>life</w:t>
      </w:r>
      <w:del w:id="611" w:author="Kevin" w:date="2023-05-21T17:06:00Z">
        <w:r w:rsidRPr="000D15D4" w:rsidDel="00E326D1">
          <w:rPr>
            <w:rFonts w:asciiTheme="majorBidi" w:hAnsiTheme="majorBidi" w:cstheme="majorBidi"/>
          </w:rPr>
          <w:delText xml:space="preserve"> course</w:delText>
        </w:r>
      </w:del>
      <w:r w:rsidRPr="000D15D4">
        <w:rPr>
          <w:rFonts w:asciiTheme="majorBidi" w:hAnsiTheme="majorBidi" w:cstheme="majorBidi"/>
        </w:rPr>
        <w:t>.</w:t>
      </w:r>
      <w:r>
        <w:rPr>
          <w:rFonts w:asciiTheme="majorBidi" w:hAnsiTheme="majorBidi" w:cstheme="majorBidi"/>
        </w:rPr>
        <w:t xml:space="preserve"> </w:t>
      </w:r>
      <w:r w:rsidR="00010467">
        <w:rPr>
          <w:rFonts w:asciiTheme="majorBidi" w:hAnsiTheme="majorBidi" w:cstheme="majorBidi"/>
        </w:rPr>
        <w:t>Nevertheless</w:t>
      </w:r>
      <w:r w:rsidR="00807468" w:rsidRPr="00FF5296">
        <w:rPr>
          <w:rFonts w:asciiTheme="majorBidi" w:eastAsiaTheme="minorHAnsi" w:hAnsiTheme="majorBidi" w:cstheme="majorBidi"/>
          <w:color w:val="000000"/>
        </w:rPr>
        <w:t xml:space="preserve">, not everyone that </w:t>
      </w:r>
      <w:r w:rsidR="00EA0BF3">
        <w:rPr>
          <w:rFonts w:asciiTheme="majorBidi" w:eastAsiaTheme="minorHAnsi" w:hAnsiTheme="majorBidi" w:cstheme="majorBidi"/>
          <w:color w:val="000000"/>
        </w:rPr>
        <w:t xml:space="preserve">experiences </w:t>
      </w:r>
      <w:r w:rsidR="00807468" w:rsidRPr="00FF5296">
        <w:rPr>
          <w:rFonts w:asciiTheme="majorBidi" w:eastAsiaTheme="minorHAnsi" w:hAnsiTheme="majorBidi" w:cstheme="majorBidi"/>
          <w:color w:val="000000"/>
        </w:rPr>
        <w:t xml:space="preserve">childhood adversity develops </w:t>
      </w:r>
      <w:r w:rsidR="00591911">
        <w:rPr>
          <w:rFonts w:asciiTheme="majorBidi" w:eastAsiaTheme="minorHAnsi" w:hAnsiTheme="majorBidi" w:cstheme="majorBidi"/>
          <w:color w:val="000000"/>
        </w:rPr>
        <w:t>psycho</w:t>
      </w:r>
      <w:r w:rsidR="00807468" w:rsidRPr="00FF5296">
        <w:rPr>
          <w:rFonts w:asciiTheme="majorBidi" w:eastAsiaTheme="minorHAnsi" w:hAnsiTheme="majorBidi" w:cstheme="majorBidi"/>
          <w:color w:val="000000"/>
        </w:rPr>
        <w:t>pathology</w:t>
      </w:r>
      <w:r w:rsidR="003341EB">
        <w:rPr>
          <w:rFonts w:asciiTheme="majorBidi" w:eastAsiaTheme="minorHAnsi" w:hAnsiTheme="majorBidi" w:cstheme="majorBidi"/>
          <w:color w:val="000000"/>
        </w:rPr>
        <w:t>, not even a</w:t>
      </w:r>
      <w:r w:rsidR="00807468" w:rsidRPr="00FF5296">
        <w:rPr>
          <w:rFonts w:asciiTheme="majorBidi" w:eastAsiaTheme="minorHAnsi" w:hAnsiTheme="majorBidi" w:cstheme="majorBidi"/>
          <w:color w:val="000000"/>
        </w:rPr>
        <w:t xml:space="preserve">fter exposure to subsequent psychological trauma </w:t>
      </w:r>
      <w:r w:rsidR="00C71E7C">
        <w:rPr>
          <w:rFonts w:asciiTheme="majorBidi" w:eastAsiaTheme="minorHAnsi" w:hAnsiTheme="majorBidi" w:cstheme="majorBidi"/>
          <w:color w:val="000000"/>
        </w:rPr>
        <w:t>in</w:t>
      </w:r>
      <w:r w:rsidR="00C71E7C" w:rsidRPr="00FF5296">
        <w:rPr>
          <w:rFonts w:asciiTheme="majorBidi" w:eastAsiaTheme="minorHAnsi" w:hAnsiTheme="majorBidi" w:cstheme="majorBidi"/>
          <w:color w:val="000000"/>
        </w:rPr>
        <w:t xml:space="preserve"> </w:t>
      </w:r>
      <w:r w:rsidR="00807468" w:rsidRPr="00FF5296">
        <w:rPr>
          <w:rFonts w:asciiTheme="majorBidi" w:eastAsiaTheme="minorHAnsi" w:hAnsiTheme="majorBidi" w:cstheme="majorBidi"/>
          <w:color w:val="000000"/>
        </w:rPr>
        <w:t>adulthood</w:t>
      </w:r>
      <w:r w:rsidR="003341EB">
        <w:rPr>
          <w:rFonts w:asciiTheme="majorBidi" w:eastAsiaTheme="minorHAnsi" w:hAnsiTheme="majorBidi" w:cstheme="majorBidi"/>
          <w:color w:val="000000"/>
        </w:rPr>
        <w:t xml:space="preserve">. Thus, </w:t>
      </w:r>
      <w:del w:id="612" w:author="Kevin" w:date="2023-05-24T08:49:00Z">
        <w:r w:rsidR="003341EB" w:rsidDel="00311718">
          <w:rPr>
            <w:rFonts w:asciiTheme="majorBidi" w:eastAsiaTheme="minorHAnsi" w:hAnsiTheme="majorBidi" w:cstheme="majorBidi"/>
            <w:color w:val="000000"/>
          </w:rPr>
          <w:delText xml:space="preserve">identifying </w:delText>
        </w:r>
      </w:del>
      <w:ins w:id="613" w:author="Kevin" w:date="2023-05-24T08:49:00Z">
        <w:r w:rsidR="00311718">
          <w:rPr>
            <w:rFonts w:asciiTheme="majorBidi" w:eastAsiaTheme="minorHAnsi" w:hAnsiTheme="majorBidi" w:cstheme="majorBidi"/>
            <w:color w:val="000000"/>
          </w:rPr>
          <w:t>the identification of</w:t>
        </w:r>
        <w:r w:rsidR="00311718">
          <w:rPr>
            <w:rFonts w:asciiTheme="majorBidi" w:eastAsiaTheme="minorHAnsi" w:hAnsiTheme="majorBidi" w:cstheme="majorBidi"/>
            <w:color w:val="000000"/>
          </w:rPr>
          <w:t xml:space="preserve"> </w:t>
        </w:r>
      </w:ins>
      <w:r w:rsidR="003341EB">
        <w:rPr>
          <w:rFonts w:asciiTheme="majorBidi" w:eastAsiaTheme="minorHAnsi" w:hAnsiTheme="majorBidi" w:cstheme="majorBidi"/>
          <w:color w:val="000000"/>
        </w:rPr>
        <w:t xml:space="preserve">markers for elevated stress vulnerability </w:t>
      </w:r>
      <w:del w:id="614" w:author="Kevin" w:date="2023-05-22T13:45:00Z">
        <w:r w:rsidR="003341EB" w:rsidDel="00AC5243">
          <w:rPr>
            <w:rFonts w:asciiTheme="majorBidi" w:eastAsiaTheme="minorHAnsi" w:hAnsiTheme="majorBidi" w:cstheme="majorBidi"/>
            <w:color w:val="000000"/>
          </w:rPr>
          <w:delText xml:space="preserve">among </w:delText>
        </w:r>
      </w:del>
      <w:ins w:id="615" w:author="Kevin" w:date="2023-05-22T13:45:00Z">
        <w:r w:rsidR="00AC5243">
          <w:rPr>
            <w:rFonts w:asciiTheme="majorBidi" w:eastAsiaTheme="minorHAnsi" w:hAnsiTheme="majorBidi" w:cstheme="majorBidi"/>
            <w:color w:val="000000"/>
          </w:rPr>
          <w:t xml:space="preserve">in </w:t>
        </w:r>
      </w:ins>
      <w:r w:rsidR="003341EB">
        <w:rPr>
          <w:rFonts w:asciiTheme="majorBidi" w:eastAsiaTheme="minorHAnsi" w:hAnsiTheme="majorBidi" w:cstheme="majorBidi"/>
          <w:color w:val="000000"/>
        </w:rPr>
        <w:t xml:space="preserve">healthy adult individuals with a history of childhood adversity </w:t>
      </w:r>
      <w:del w:id="616" w:author="Kevin" w:date="2023-05-24T08:49:00Z">
        <w:r w:rsidR="003341EB" w:rsidDel="0080114C">
          <w:rPr>
            <w:rFonts w:asciiTheme="majorBidi" w:eastAsiaTheme="minorHAnsi" w:hAnsiTheme="majorBidi" w:cstheme="majorBidi"/>
            <w:color w:val="000000"/>
          </w:rPr>
          <w:delText>carr</w:delText>
        </w:r>
        <w:r w:rsidR="0055557C" w:rsidDel="0080114C">
          <w:rPr>
            <w:rFonts w:asciiTheme="majorBidi" w:eastAsiaTheme="minorHAnsi" w:hAnsiTheme="majorBidi" w:cstheme="majorBidi"/>
            <w:color w:val="000000"/>
          </w:rPr>
          <w:delText>ies</w:delText>
        </w:r>
        <w:r w:rsidR="003341EB" w:rsidDel="0080114C">
          <w:rPr>
            <w:rFonts w:asciiTheme="majorBidi" w:eastAsiaTheme="minorHAnsi" w:hAnsiTheme="majorBidi" w:cstheme="majorBidi"/>
            <w:color w:val="000000"/>
          </w:rPr>
          <w:delText xml:space="preserve"> </w:delText>
        </w:r>
      </w:del>
      <w:ins w:id="617" w:author="Kevin" w:date="2023-05-24T08:49:00Z">
        <w:r w:rsidR="0080114C">
          <w:rPr>
            <w:rFonts w:asciiTheme="majorBidi" w:eastAsiaTheme="minorHAnsi" w:hAnsiTheme="majorBidi" w:cstheme="majorBidi"/>
            <w:color w:val="000000"/>
          </w:rPr>
          <w:t>has</w:t>
        </w:r>
        <w:r w:rsidR="0080114C">
          <w:rPr>
            <w:rFonts w:asciiTheme="majorBidi" w:eastAsiaTheme="minorHAnsi" w:hAnsiTheme="majorBidi" w:cstheme="majorBidi"/>
            <w:color w:val="000000"/>
          </w:rPr>
          <w:t xml:space="preserve"> </w:t>
        </w:r>
      </w:ins>
      <w:r w:rsidR="0087552B">
        <w:rPr>
          <w:rFonts w:asciiTheme="majorBidi" w:eastAsiaTheme="minorHAnsi" w:hAnsiTheme="majorBidi" w:cstheme="majorBidi"/>
          <w:color w:val="000000"/>
        </w:rPr>
        <w:t>substantial</w:t>
      </w:r>
      <w:r w:rsidR="003341EB">
        <w:rPr>
          <w:rFonts w:asciiTheme="majorBidi" w:eastAsiaTheme="minorHAnsi" w:hAnsiTheme="majorBidi" w:cstheme="majorBidi"/>
          <w:color w:val="000000"/>
        </w:rPr>
        <w:t xml:space="preserve"> clinical and societal implications</w:t>
      </w:r>
      <w:r w:rsidR="00B068FC">
        <w:rPr>
          <w:rFonts w:asciiTheme="majorBidi" w:eastAsiaTheme="minorHAnsi" w:hAnsiTheme="majorBidi" w:cstheme="majorBidi"/>
          <w:color w:val="000000"/>
        </w:rPr>
        <w:t xml:space="preserve"> </w:t>
      </w:r>
      <w:r w:rsidR="00723471" w:rsidRPr="00FF5296">
        <w:rPr>
          <w:rFonts w:asciiTheme="majorBidi" w:hAnsiTheme="majorBidi" w:cstheme="majorBidi"/>
        </w:rPr>
        <w:fldChar w:fldCharType="begin"/>
      </w:r>
      <w:r w:rsidR="007A694D">
        <w:rPr>
          <w:rFonts w:asciiTheme="majorBidi" w:hAnsiTheme="majorBidi" w:cstheme="majorBidi"/>
        </w:rPr>
        <w:instrText xml:space="preserve"> ADDIN EN.CITE &lt;EndNote&gt;&lt;Cite&gt;&lt;Author&gt;Shonkoff&lt;/Author&gt;&lt;Year&gt;2012&lt;/Year&gt;&lt;RecNum&gt;810&lt;/RecNum&gt;&lt;DisplayText&gt;[236]&lt;/DisplayText&gt;&lt;record&gt;&lt;rec-number&gt;810&lt;/rec-number&gt;&lt;foreign-keys&gt;&lt;key app="EN" db-id="fs5va00sud22soevs2mpe9ah5afwp0ds0epf" timestamp="1674648054"&gt;810&lt;/key&gt;&lt;/foreign-keys&gt;&lt;ref-type name="Journal Article"&gt;17&lt;/ref-type&gt;&lt;contributors&gt;&lt;authors&gt;&lt;author&gt;Shonkoff, J. P.&lt;/author&gt;&lt;/authors&gt;&lt;/contributors&gt;&lt;auth-address&gt;Center on Developing Child at Harvard University, Cambridge, MA 02138, USA. jack_shonkoff@harvard.edu&lt;/auth-address&gt;&lt;titles&gt;&lt;title&gt;Leveraging the biology of adversity to address the roots of disparities in health and development&lt;/title&gt;&lt;secondary-title&gt;Proc Natl Acad Sci U S A&lt;/secondary-title&gt;&lt;/titles&gt;&lt;periodical&gt;&lt;full-title&gt;Proc Natl Acad Sci U S A&lt;/full-title&gt;&lt;/periodical&gt;&lt;pages&gt;17302-7&lt;/pages&gt;&lt;volume&gt;109 Suppl 2&lt;/volume&gt;&lt;number&gt;Suppl 2&lt;/number&gt;&lt;keywords&gt;&lt;keyword&gt;Child&lt;/keyword&gt;&lt;keyword&gt;*Child Development&lt;/keyword&gt;&lt;keyword&gt;Female&lt;/keyword&gt;&lt;keyword&gt;*Healthcare Disparities&lt;/keyword&gt;&lt;keyword&gt;Humans&lt;/keyword&gt;&lt;keyword&gt;Learning&lt;/keyword&gt;&lt;keyword&gt;Life Change Events&lt;/keyword&gt;&lt;keyword&gt;Male&lt;/keyword&gt;&lt;keyword&gt;Models, Biological&lt;/keyword&gt;&lt;keyword&gt;Parenting&lt;/keyword&gt;&lt;keyword&gt;Preventive Medicine&lt;/keyword&gt;&lt;keyword&gt;Public Policy&lt;/keyword&gt;&lt;keyword&gt;*Social Conditions&lt;/keyword&gt;&lt;keyword&gt;United States&lt;/keyword&gt;&lt;/keywords&gt;&lt;dates&gt;&lt;year&gt;2012&lt;/year&gt;&lt;pub-dates&gt;&lt;date&gt;Oct 16&lt;/date&gt;&lt;/pub-dates&gt;&lt;/dates&gt;&lt;isbn&gt;1091-6490 (Electronic)&amp;#xD;0027-8424 (Print)&amp;#xD;0027-8424 (Linking)&lt;/isbn&gt;&lt;accession-num&gt;23045654&lt;/accession-num&gt;&lt;urls&gt;&lt;related-urls&gt;&lt;url&gt;https://www.ncbi.nlm.nih.gov/pubmed/23045654&lt;/url&gt;&lt;/related-urls&gt;&lt;/urls&gt;&lt;custom2&gt;PMC3477384&lt;/custom2&gt;&lt;electronic-resource-num&gt;10.1073/pnas.1121259109&lt;/electronic-resource-num&gt;&lt;/record&gt;&lt;/Cite&gt;&lt;/EndNote&gt;</w:instrText>
      </w:r>
      <w:r w:rsidR="00723471" w:rsidRPr="00FF5296">
        <w:rPr>
          <w:rFonts w:asciiTheme="majorBidi" w:hAnsiTheme="majorBidi" w:cstheme="majorBidi"/>
        </w:rPr>
        <w:fldChar w:fldCharType="separate"/>
      </w:r>
      <w:r w:rsidR="007A694D">
        <w:rPr>
          <w:rFonts w:asciiTheme="majorBidi" w:hAnsiTheme="majorBidi" w:cstheme="majorBidi"/>
          <w:noProof/>
        </w:rPr>
        <w:t>[</w:t>
      </w:r>
      <w:hyperlink w:anchor="_ENREF_236" w:tooltip="Shonkoff, 2012 #810" w:history="1">
        <w:r w:rsidR="007A694D">
          <w:rPr>
            <w:rFonts w:asciiTheme="majorBidi" w:hAnsiTheme="majorBidi" w:cstheme="majorBidi"/>
            <w:noProof/>
          </w:rPr>
          <w:t>236</w:t>
        </w:r>
      </w:hyperlink>
      <w:r w:rsidR="007A694D">
        <w:rPr>
          <w:rFonts w:asciiTheme="majorBidi" w:hAnsiTheme="majorBidi" w:cstheme="majorBidi"/>
          <w:noProof/>
        </w:rPr>
        <w:t>]</w:t>
      </w:r>
      <w:r w:rsidR="00723471" w:rsidRPr="00FF5296">
        <w:rPr>
          <w:rFonts w:asciiTheme="majorBidi" w:hAnsiTheme="majorBidi" w:cstheme="majorBidi"/>
        </w:rPr>
        <w:fldChar w:fldCharType="end"/>
      </w:r>
      <w:r w:rsidR="003341EB">
        <w:rPr>
          <w:rFonts w:asciiTheme="majorBidi" w:eastAsiaTheme="minorHAnsi" w:hAnsiTheme="majorBidi" w:cstheme="majorBidi"/>
          <w:color w:val="000000"/>
        </w:rPr>
        <w:t>.</w:t>
      </w:r>
      <w:r w:rsidR="00293F50">
        <w:rPr>
          <w:rFonts w:asciiTheme="majorBidi" w:eastAsiaTheme="minorHAnsi" w:hAnsiTheme="majorBidi" w:cstheme="majorBidi"/>
          <w:color w:val="000000"/>
        </w:rPr>
        <w:t xml:space="preserve"> </w:t>
      </w:r>
      <w:r w:rsidR="00293F50">
        <w:rPr>
          <w:rFonts w:asciiTheme="majorBidi" w:hAnsiTheme="majorBidi" w:cstheme="majorBidi"/>
        </w:rPr>
        <w:t xml:space="preserve">It has already been suggested that </w:t>
      </w:r>
      <w:ins w:id="618" w:author="Kevin" w:date="2023-05-22T13:46:00Z">
        <w:r w:rsidR="00A0439E">
          <w:rPr>
            <w:rFonts w:asciiTheme="majorBidi" w:hAnsiTheme="majorBidi" w:cstheme="majorBidi"/>
          </w:rPr>
          <w:t xml:space="preserve">the </w:t>
        </w:r>
      </w:ins>
      <w:r w:rsidR="00293F50">
        <w:rPr>
          <w:rFonts w:asciiTheme="majorBidi" w:hAnsiTheme="majorBidi" w:cstheme="majorBidi"/>
        </w:rPr>
        <w:t>e</w:t>
      </w:r>
      <w:r w:rsidR="00293F50" w:rsidRPr="008C7947">
        <w:rPr>
          <w:rFonts w:asciiTheme="majorBidi" w:hAnsiTheme="majorBidi" w:cstheme="majorBidi"/>
        </w:rPr>
        <w:t xml:space="preserve">arly treatment of sleep problems may mitigate </w:t>
      </w:r>
      <w:r w:rsidR="00071283">
        <w:rPr>
          <w:rFonts w:asciiTheme="majorBidi" w:hAnsiTheme="majorBidi" w:cstheme="majorBidi"/>
        </w:rPr>
        <w:t xml:space="preserve">some of </w:t>
      </w:r>
      <w:r w:rsidR="00293F50" w:rsidRPr="008C7947">
        <w:rPr>
          <w:rFonts w:asciiTheme="majorBidi" w:hAnsiTheme="majorBidi" w:cstheme="majorBidi"/>
        </w:rPr>
        <w:t xml:space="preserve">the long-term adverse impacts of childhood adversity </w:t>
      </w:r>
      <w:r w:rsidR="00723471" w:rsidRPr="008C7947">
        <w:rPr>
          <w:rFonts w:asciiTheme="majorBidi" w:hAnsiTheme="majorBidi" w:cstheme="majorBidi"/>
          <w:color w:val="222222"/>
          <w:shd w:val="clear" w:color="auto" w:fill="FFFFFF"/>
        </w:rPr>
        <w:fldChar w:fldCharType="begin">
          <w:fldData xml:space="preserve">PEVuZE5vdGU+PENpdGU+PEF1dGhvcj5GdWxpZ25pPC9BdXRob3I+PFllYXI+MjAyMTwvWWVhcj48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</w:fldData>
        </w:fldChar>
      </w:r>
      <w:r w:rsidR="00A01DC3">
        <w:rPr>
          <w:rFonts w:asciiTheme="majorBidi" w:hAnsiTheme="majorBidi" w:cstheme="majorBidi"/>
          <w:color w:val="222222"/>
          <w:shd w:val="clear" w:color="auto" w:fill="FFFFFF"/>
        </w:rPr>
        <w:instrText xml:space="preserve"> ADDIN EN.CITE </w:instrText>
      </w:r>
      <w:r w:rsidR="00723471">
        <w:rPr>
          <w:rFonts w:asciiTheme="majorBidi" w:hAnsiTheme="majorBidi" w:cstheme="majorBidi"/>
          <w:color w:val="222222"/>
          <w:shd w:val="clear" w:color="auto" w:fill="FFFFFF"/>
        </w:rPr>
        <w:fldChar w:fldCharType="begin">
          <w:fldData xml:space="preserve">PEVuZE5vdGU+PENpdGU+PEF1dGhvcj5GdWxpZ25pPC9BdXRob3I+PFllYXI+MjAyMTwvWWVhcj48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</w:fldData>
        </w:fldChar>
      </w:r>
      <w:r w:rsidR="00A01DC3">
        <w:rPr>
          <w:rFonts w:asciiTheme="majorBidi" w:hAnsiTheme="majorBidi" w:cstheme="majorBidi"/>
          <w:color w:val="222222"/>
          <w:shd w:val="clear" w:color="auto" w:fill="FFFFFF"/>
        </w:rPr>
        <w:instrText xml:space="preserve"> ADDIN EN.CITE.DATA </w:instrText>
      </w:r>
      <w:r w:rsidR="00723471">
        <w:rPr>
          <w:rFonts w:asciiTheme="majorBidi" w:hAnsiTheme="majorBidi" w:cstheme="majorBidi"/>
          <w:color w:val="222222"/>
          <w:shd w:val="clear" w:color="auto" w:fill="FFFFFF"/>
        </w:rPr>
      </w:r>
      <w:r w:rsidR="00723471">
        <w:rPr>
          <w:rFonts w:asciiTheme="majorBidi" w:hAnsiTheme="majorBidi" w:cstheme="majorBidi"/>
          <w:color w:val="222222"/>
          <w:shd w:val="clear" w:color="auto" w:fill="FFFFFF"/>
        </w:rPr>
        <w:fldChar w:fldCharType="end"/>
      </w:r>
      <w:r w:rsidR="00723471" w:rsidRPr="008C7947">
        <w:rPr>
          <w:rFonts w:asciiTheme="majorBidi" w:hAnsiTheme="majorBidi" w:cstheme="majorBidi"/>
          <w:color w:val="222222"/>
          <w:shd w:val="clear" w:color="auto" w:fill="FFFFFF"/>
        </w:rPr>
      </w:r>
      <w:r w:rsidR="00723471" w:rsidRPr="008C7947">
        <w:rPr>
          <w:rFonts w:asciiTheme="majorBidi" w:hAnsiTheme="majorBidi" w:cstheme="majorBidi"/>
          <w:color w:val="222222"/>
          <w:shd w:val="clear" w:color="auto" w:fill="FFFFFF"/>
        </w:rPr>
        <w:fldChar w:fldCharType="separate"/>
      </w:r>
      <w:r w:rsidR="00A01DC3">
        <w:rPr>
          <w:rFonts w:asciiTheme="majorBidi" w:hAnsiTheme="majorBidi" w:cstheme="majorBidi"/>
          <w:noProof/>
          <w:color w:val="222222"/>
          <w:shd w:val="clear" w:color="auto" w:fill="FFFFFF"/>
        </w:rPr>
        <w:t>[</w:t>
      </w:r>
      <w:hyperlink w:anchor="_ENREF_25" w:tooltip="Brown, 2022 #103" w:history="1">
        <w:r w:rsidR="007A694D">
          <w:rPr>
            <w:rFonts w:asciiTheme="majorBidi" w:hAnsiTheme="majorBidi" w:cstheme="majorBidi"/>
            <w:noProof/>
            <w:color w:val="222222"/>
            <w:shd w:val="clear" w:color="auto" w:fill="FFFFFF"/>
          </w:rPr>
          <w:t>25</w:t>
        </w:r>
      </w:hyperlink>
      <w:r w:rsidR="00A01DC3">
        <w:rPr>
          <w:rFonts w:asciiTheme="majorBidi" w:hAnsiTheme="majorBidi" w:cstheme="majorBidi"/>
          <w:noProof/>
          <w:color w:val="222222"/>
          <w:shd w:val="clear" w:color="auto" w:fill="FFFFFF"/>
        </w:rPr>
        <w:t>,</w:t>
      </w:r>
      <w:hyperlink w:anchor="_ENREF_29" w:tooltip="Fuligni, 2021 #104" w:history="1">
        <w:r w:rsidR="007A694D">
          <w:rPr>
            <w:rFonts w:asciiTheme="majorBidi" w:hAnsiTheme="majorBidi" w:cstheme="majorBidi"/>
            <w:noProof/>
            <w:color w:val="222222"/>
            <w:shd w:val="clear" w:color="auto" w:fill="FFFFFF"/>
          </w:rPr>
          <w:t>29</w:t>
        </w:r>
      </w:hyperlink>
      <w:r w:rsidR="00A01DC3">
        <w:rPr>
          <w:rFonts w:asciiTheme="majorBidi" w:hAnsiTheme="majorBidi" w:cstheme="majorBidi"/>
          <w:noProof/>
          <w:color w:val="222222"/>
          <w:shd w:val="clear" w:color="auto" w:fill="FFFFFF"/>
        </w:rPr>
        <w:t>]</w:t>
      </w:r>
      <w:r w:rsidR="00723471" w:rsidRPr="008C7947">
        <w:rPr>
          <w:rFonts w:asciiTheme="majorBidi" w:hAnsiTheme="majorBidi" w:cstheme="majorBidi"/>
          <w:color w:val="222222"/>
          <w:shd w:val="clear" w:color="auto" w:fill="FFFFFF"/>
        </w:rPr>
        <w:fldChar w:fldCharType="end"/>
      </w:r>
      <w:r w:rsidR="00293F50">
        <w:rPr>
          <w:rFonts w:asciiTheme="majorBidi" w:hAnsiTheme="majorBidi" w:cstheme="majorBidi"/>
          <w:color w:val="222222"/>
          <w:shd w:val="clear" w:color="auto" w:fill="FFFFFF"/>
        </w:rPr>
        <w:t>.</w:t>
      </w:r>
      <w:r w:rsidR="00D578DF">
        <w:rPr>
          <w:rFonts w:asciiTheme="majorBidi" w:hAnsiTheme="majorBidi" w:cstheme="majorBidi"/>
          <w:color w:val="222222"/>
          <w:shd w:val="clear" w:color="auto" w:fill="FFFFFF"/>
        </w:rPr>
        <w:t xml:space="preserve"> </w:t>
      </w:r>
      <w:del w:id="619" w:author="Kevin" w:date="2023-05-24T08:49:00Z">
        <w:r w:rsidR="00D578DF" w:rsidDel="0080114C">
          <w:rPr>
            <w:rFonts w:asciiTheme="majorBidi" w:hAnsiTheme="majorBidi" w:cstheme="majorBidi"/>
            <w:color w:val="222222"/>
            <w:shd w:val="clear" w:color="auto" w:fill="FFFFFF"/>
          </w:rPr>
          <w:delText>T</w:delText>
        </w:r>
        <w:r w:rsidR="00AC43F1" w:rsidDel="0080114C">
          <w:rPr>
            <w:rFonts w:asciiTheme="majorBidi" w:hAnsiTheme="majorBidi" w:cstheme="majorBidi"/>
            <w:color w:val="222222"/>
            <w:shd w:val="clear" w:color="auto" w:fill="FFFFFF"/>
          </w:rPr>
          <w:delText xml:space="preserve">argeting </w:delText>
        </w:r>
      </w:del>
      <w:ins w:id="620" w:author="Kevin" w:date="2023-05-24T08:49:00Z">
        <w:r w:rsidR="0080114C">
          <w:rPr>
            <w:rFonts w:asciiTheme="majorBidi" w:hAnsiTheme="majorBidi" w:cstheme="majorBidi"/>
            <w:color w:val="222222"/>
            <w:shd w:val="clear" w:color="auto" w:fill="FFFFFF"/>
          </w:rPr>
          <w:t>The t</w:t>
        </w:r>
        <w:r w:rsidR="0080114C">
          <w:rPr>
            <w:rFonts w:asciiTheme="majorBidi" w:hAnsiTheme="majorBidi" w:cstheme="majorBidi"/>
            <w:color w:val="222222"/>
            <w:shd w:val="clear" w:color="auto" w:fill="FFFFFF"/>
          </w:rPr>
          <w:t xml:space="preserve">argeting </w:t>
        </w:r>
        <w:r w:rsidR="0080114C">
          <w:rPr>
            <w:rFonts w:asciiTheme="majorBidi" w:hAnsiTheme="majorBidi" w:cstheme="majorBidi"/>
            <w:color w:val="222222"/>
            <w:shd w:val="clear" w:color="auto" w:fill="FFFFFF"/>
          </w:rPr>
          <w:t xml:space="preserve">of </w:t>
        </w:r>
      </w:ins>
      <w:r w:rsidR="00AC43F1">
        <w:rPr>
          <w:rFonts w:asciiTheme="majorBidi" w:hAnsiTheme="majorBidi" w:cstheme="majorBidi"/>
          <w:color w:val="222222"/>
          <w:shd w:val="clear" w:color="auto" w:fill="FFFFFF"/>
        </w:rPr>
        <w:t>childhood</w:t>
      </w:r>
      <w:ins w:id="621" w:author="Kevin" w:date="2023-05-22T13:41:00Z">
        <w:r w:rsidR="00AC5243">
          <w:rPr>
            <w:rFonts w:asciiTheme="majorBidi" w:hAnsiTheme="majorBidi" w:cstheme="majorBidi"/>
            <w:color w:val="222222"/>
            <w:shd w:val="clear" w:color="auto" w:fill="FFFFFF"/>
          </w:rPr>
          <w:t xml:space="preserve"> </w:t>
        </w:r>
      </w:ins>
      <w:del w:id="622" w:author="Kevin" w:date="2023-05-22T13:41:00Z">
        <w:r w:rsidR="00AC43F1" w:rsidDel="00AC5243">
          <w:rPr>
            <w:rFonts w:asciiTheme="majorBidi" w:hAnsiTheme="majorBidi" w:cstheme="majorBidi"/>
            <w:color w:val="222222"/>
            <w:shd w:val="clear" w:color="auto" w:fill="FFFFFF"/>
          </w:rPr>
          <w:delText>-</w:delText>
        </w:r>
      </w:del>
      <w:r w:rsidR="00AC43F1">
        <w:rPr>
          <w:rFonts w:asciiTheme="majorBidi" w:hAnsiTheme="majorBidi" w:cstheme="majorBidi"/>
          <w:color w:val="222222"/>
          <w:shd w:val="clear" w:color="auto" w:fill="FFFFFF"/>
        </w:rPr>
        <w:t xml:space="preserve">adversity-induced </w:t>
      </w:r>
      <w:r w:rsidR="00D578DF">
        <w:rPr>
          <w:rFonts w:asciiTheme="majorBidi" w:hAnsiTheme="majorBidi" w:cstheme="majorBidi"/>
        </w:rPr>
        <w:t>s</w:t>
      </w:r>
      <w:r w:rsidR="00D578DF" w:rsidRPr="005B6B15">
        <w:rPr>
          <w:rFonts w:asciiTheme="majorBidi" w:hAnsiTheme="majorBidi" w:cstheme="majorBidi"/>
        </w:rPr>
        <w:t>leep disturbances</w:t>
      </w:r>
      <w:r w:rsidR="00D578DF">
        <w:rPr>
          <w:rFonts w:asciiTheme="majorBidi" w:hAnsiTheme="majorBidi" w:cstheme="majorBidi"/>
        </w:rPr>
        <w:t xml:space="preserve"> may be particularly useful in </w:t>
      </w:r>
      <w:r w:rsidR="00AC43F1">
        <w:rPr>
          <w:rFonts w:asciiTheme="majorBidi" w:hAnsiTheme="majorBidi" w:cstheme="majorBidi"/>
        </w:rPr>
        <w:t>preventing stress-related psychopathology</w:t>
      </w:r>
      <w:del w:id="623" w:author="Kevin" w:date="2023-05-22T13:46:00Z">
        <w:r w:rsidR="00AC43F1" w:rsidDel="00A0439E">
          <w:rPr>
            <w:rFonts w:asciiTheme="majorBidi" w:hAnsiTheme="majorBidi" w:cstheme="majorBidi"/>
          </w:rPr>
          <w:delText>,</w:delText>
        </w:r>
      </w:del>
      <w:r w:rsidR="00D578DF">
        <w:rPr>
          <w:rFonts w:asciiTheme="majorBidi" w:hAnsiTheme="majorBidi" w:cstheme="majorBidi"/>
        </w:rPr>
        <w:t xml:space="preserve"> </w:t>
      </w:r>
      <w:del w:id="624" w:author="Kevin" w:date="2023-05-22T13:46:00Z">
        <w:r w:rsidR="00293F50" w:rsidDel="00A0439E">
          <w:rPr>
            <w:rFonts w:asciiTheme="majorBidi" w:hAnsiTheme="majorBidi" w:cstheme="majorBidi"/>
          </w:rPr>
          <w:delText xml:space="preserve">as </w:delText>
        </w:r>
      </w:del>
      <w:ins w:id="625" w:author="Kevin" w:date="2023-05-22T13:46:00Z">
        <w:r w:rsidR="00A0439E">
          <w:rPr>
            <w:rFonts w:asciiTheme="majorBidi" w:hAnsiTheme="majorBidi" w:cstheme="majorBidi"/>
          </w:rPr>
          <w:t xml:space="preserve">because </w:t>
        </w:r>
      </w:ins>
      <w:r w:rsidR="00293F50">
        <w:rPr>
          <w:rFonts w:asciiTheme="majorBidi" w:hAnsiTheme="majorBidi" w:cstheme="majorBidi"/>
        </w:rPr>
        <w:t>o</w:t>
      </w:r>
      <w:r w:rsidR="00293F50" w:rsidRPr="008C7947">
        <w:rPr>
          <w:rFonts w:asciiTheme="majorBidi" w:hAnsiTheme="majorBidi" w:cstheme="majorBidi"/>
        </w:rPr>
        <w:t xml:space="preserve">ne of the </w:t>
      </w:r>
      <w:r w:rsidR="00C71E7C" w:rsidRPr="008C7947">
        <w:rPr>
          <w:rFonts w:asciiTheme="majorBidi" w:hAnsiTheme="majorBidi" w:cstheme="majorBidi"/>
        </w:rPr>
        <w:t>beneficia</w:t>
      </w:r>
      <w:r w:rsidR="00C71E7C">
        <w:rPr>
          <w:rFonts w:asciiTheme="majorBidi" w:hAnsiTheme="majorBidi" w:cstheme="majorBidi"/>
        </w:rPr>
        <w:t>l</w:t>
      </w:r>
      <w:r w:rsidR="00C71E7C" w:rsidRPr="008C7947">
        <w:rPr>
          <w:rFonts w:asciiTheme="majorBidi" w:hAnsiTheme="majorBidi" w:cstheme="majorBidi"/>
        </w:rPr>
        <w:t xml:space="preserve"> </w:t>
      </w:r>
      <w:r w:rsidR="00293F50" w:rsidRPr="00FF5296">
        <w:rPr>
          <w:rFonts w:asciiTheme="majorBidi" w:hAnsiTheme="majorBidi" w:cstheme="majorBidi"/>
        </w:rPr>
        <w:t>outcomes</w:t>
      </w:r>
      <w:r w:rsidR="00293F50">
        <w:rPr>
          <w:rFonts w:asciiTheme="majorBidi" w:hAnsiTheme="majorBidi" w:cstheme="majorBidi"/>
        </w:rPr>
        <w:t xml:space="preserve"> of </w:t>
      </w:r>
      <w:r w:rsidR="00071283">
        <w:rPr>
          <w:rFonts w:asciiTheme="majorBidi" w:hAnsiTheme="majorBidi" w:cstheme="majorBidi"/>
        </w:rPr>
        <w:t xml:space="preserve">such </w:t>
      </w:r>
      <w:r w:rsidR="00293F50">
        <w:rPr>
          <w:rFonts w:asciiTheme="majorBidi" w:hAnsiTheme="majorBidi" w:cstheme="majorBidi"/>
        </w:rPr>
        <w:t>e</w:t>
      </w:r>
      <w:r w:rsidR="00293F50" w:rsidRPr="008C7947">
        <w:rPr>
          <w:rFonts w:asciiTheme="majorBidi" w:hAnsiTheme="majorBidi" w:cstheme="majorBidi"/>
        </w:rPr>
        <w:t xml:space="preserve">arly </w:t>
      </w:r>
      <w:r w:rsidR="00293F50">
        <w:rPr>
          <w:rFonts w:asciiTheme="majorBidi" w:hAnsiTheme="majorBidi" w:cstheme="majorBidi"/>
        </w:rPr>
        <w:t xml:space="preserve">treatments could be </w:t>
      </w:r>
      <w:r w:rsidR="00293F50" w:rsidRPr="008C7947">
        <w:rPr>
          <w:rFonts w:asciiTheme="majorBidi" w:hAnsiTheme="majorBidi" w:cstheme="majorBidi"/>
        </w:rPr>
        <w:t>increased resilience to subsequent stress and trauma exposure.</w:t>
      </w:r>
      <w:r w:rsidR="00293F50">
        <w:rPr>
          <w:rFonts w:asciiTheme="majorBidi" w:hAnsiTheme="majorBidi" w:cstheme="majorBidi"/>
        </w:rPr>
        <w:t xml:space="preserve"> </w:t>
      </w:r>
      <w:r w:rsidR="002E5E2B">
        <w:rPr>
          <w:rFonts w:asciiTheme="majorBidi" w:hAnsiTheme="majorBidi" w:cstheme="majorBidi"/>
        </w:rPr>
        <w:t xml:space="preserve">Promising results from recent studies demonstrate that </w:t>
      </w:r>
      <w:r w:rsidR="00AC43F1" w:rsidRPr="008C7947">
        <w:rPr>
          <w:rFonts w:asciiTheme="majorBidi" w:hAnsiTheme="majorBidi" w:cstheme="majorBidi"/>
        </w:rPr>
        <w:t>even a short sleep period after experimental trauma</w:t>
      </w:r>
      <w:r w:rsidR="00AC43F1">
        <w:rPr>
          <w:rFonts w:asciiTheme="majorBidi" w:hAnsiTheme="majorBidi" w:cstheme="majorBidi"/>
        </w:rPr>
        <w:t xml:space="preserve">, </w:t>
      </w:r>
      <w:r w:rsidR="00AC43F1" w:rsidRPr="008C7947">
        <w:rPr>
          <w:rFonts w:asciiTheme="majorBidi" w:hAnsiTheme="majorBidi" w:cstheme="majorBidi"/>
        </w:rPr>
        <w:t xml:space="preserve">as long as </w:t>
      </w:r>
      <w:r w:rsidR="00AC43F1">
        <w:rPr>
          <w:rFonts w:asciiTheme="majorBidi" w:hAnsiTheme="majorBidi" w:cstheme="majorBidi"/>
        </w:rPr>
        <w:t>i</w:t>
      </w:r>
      <w:r w:rsidR="00AC43F1" w:rsidRPr="008C7947">
        <w:rPr>
          <w:rFonts w:asciiTheme="majorBidi" w:hAnsiTheme="majorBidi" w:cstheme="majorBidi"/>
        </w:rPr>
        <w:t>t contain</w:t>
      </w:r>
      <w:r w:rsidR="00AC43F1">
        <w:rPr>
          <w:rFonts w:asciiTheme="majorBidi" w:hAnsiTheme="majorBidi" w:cstheme="majorBidi"/>
        </w:rPr>
        <w:t>s</w:t>
      </w:r>
      <w:r w:rsidR="00AC43F1" w:rsidRPr="008C7947">
        <w:rPr>
          <w:rFonts w:asciiTheme="majorBidi" w:hAnsiTheme="majorBidi" w:cstheme="majorBidi"/>
        </w:rPr>
        <w:t xml:space="preserve"> REM sleep</w:t>
      </w:r>
      <w:r w:rsidR="00AC43F1">
        <w:rPr>
          <w:rFonts w:asciiTheme="majorBidi" w:hAnsiTheme="majorBidi" w:cstheme="majorBidi"/>
        </w:rPr>
        <w:t xml:space="preserve">, </w:t>
      </w:r>
      <w:r w:rsidR="00AC43F1" w:rsidRPr="008C7947">
        <w:rPr>
          <w:rFonts w:asciiTheme="majorBidi" w:hAnsiTheme="majorBidi" w:cstheme="majorBidi"/>
        </w:rPr>
        <w:t>play</w:t>
      </w:r>
      <w:r w:rsidR="002E5E2B">
        <w:rPr>
          <w:rFonts w:asciiTheme="majorBidi" w:hAnsiTheme="majorBidi" w:cstheme="majorBidi"/>
        </w:rPr>
        <w:t>s</w:t>
      </w:r>
      <w:r w:rsidR="00AC43F1" w:rsidRPr="008C7947">
        <w:rPr>
          <w:rFonts w:asciiTheme="majorBidi" w:hAnsiTheme="majorBidi" w:cstheme="majorBidi"/>
        </w:rPr>
        <w:t xml:space="preserve"> a protective role in trauma memory formation</w:t>
      </w:r>
      <w:r w:rsidR="00AC43F1">
        <w:rPr>
          <w:rFonts w:asciiTheme="majorBidi" w:hAnsiTheme="majorBidi" w:cstheme="majorBidi"/>
        </w:rPr>
        <w:t xml:space="preserve"> </w:t>
      </w:r>
      <w:r w:rsidR="00723471" w:rsidRPr="008C7947">
        <w:rPr>
          <w:rFonts w:asciiTheme="majorBidi" w:hAnsiTheme="majorBidi" w:cstheme="majorBidi"/>
        </w:rPr>
        <w:fldChar w:fldCharType="begin">
          <w:fldData xml:space="preserve">PEVuZE5vdGU+PENpdGU+PEF1dGhvcj5XaWxoZWxtPC9BdXRob3I+PFllYXI+MjAyMTwvWWVhcj48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PEVuZE5vdGU+PENpdGU+PEF1dGhvcj5XaWxoZWxtPC9BdXRob3I+PFllYXI+MjAyMTwvWWVhcj48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8C7947">
        <w:rPr>
          <w:rFonts w:asciiTheme="majorBidi" w:hAnsiTheme="majorBidi" w:cstheme="majorBidi"/>
        </w:rPr>
      </w:r>
      <w:r w:rsidR="00723471" w:rsidRPr="008C7947">
        <w:rPr>
          <w:rFonts w:asciiTheme="majorBidi" w:hAnsiTheme="majorBidi" w:cstheme="majorBidi"/>
        </w:rPr>
        <w:fldChar w:fldCharType="separate"/>
      </w:r>
      <w:r w:rsidR="007A694D">
        <w:rPr>
          <w:rFonts w:asciiTheme="majorBidi" w:hAnsiTheme="majorBidi" w:cstheme="majorBidi"/>
          <w:noProof/>
        </w:rPr>
        <w:t>[</w:t>
      </w:r>
      <w:hyperlink w:anchor="_ENREF_237" w:tooltip="Wilhelm, 2021 #761" w:history="1">
        <w:r w:rsidR="007A694D">
          <w:rPr>
            <w:rFonts w:asciiTheme="majorBidi" w:hAnsiTheme="majorBidi" w:cstheme="majorBidi"/>
            <w:noProof/>
          </w:rPr>
          <w:t>237</w:t>
        </w:r>
      </w:hyperlink>
      <w:r w:rsidR="007A694D">
        <w:rPr>
          <w:rFonts w:asciiTheme="majorBidi" w:hAnsiTheme="majorBidi" w:cstheme="majorBidi"/>
          <w:noProof/>
        </w:rPr>
        <w:t>]</w:t>
      </w:r>
      <w:r w:rsidR="00723471" w:rsidRPr="008C7947">
        <w:rPr>
          <w:rFonts w:asciiTheme="majorBidi" w:hAnsiTheme="majorBidi" w:cstheme="majorBidi"/>
        </w:rPr>
        <w:fldChar w:fldCharType="end"/>
      </w:r>
      <w:del w:id="626" w:author="Kevin" w:date="2023-05-22T13:47:00Z">
        <w:r w:rsidR="00AC43F1" w:rsidDel="00A0439E">
          <w:rPr>
            <w:rFonts w:asciiTheme="majorBidi" w:hAnsiTheme="majorBidi" w:cstheme="majorBidi"/>
          </w:rPr>
          <w:delText>,</w:delText>
        </w:r>
      </w:del>
      <w:r w:rsidR="00AC43F1">
        <w:rPr>
          <w:rFonts w:asciiTheme="majorBidi" w:hAnsiTheme="majorBidi" w:cstheme="majorBidi"/>
        </w:rPr>
        <w:t xml:space="preserve"> and </w:t>
      </w:r>
      <w:r w:rsidR="00AC43F1" w:rsidRPr="00BF17FB">
        <w:rPr>
          <w:rFonts w:eastAsiaTheme="minorHAnsi"/>
        </w:rPr>
        <w:t>contribut</w:t>
      </w:r>
      <w:r w:rsidR="002E5E2B">
        <w:rPr>
          <w:rFonts w:eastAsiaTheme="minorHAnsi"/>
        </w:rPr>
        <w:t>es</w:t>
      </w:r>
      <w:r w:rsidR="00AC43F1" w:rsidRPr="00BF17FB">
        <w:rPr>
          <w:rFonts w:eastAsiaTheme="minorHAnsi"/>
        </w:rPr>
        <w:t xml:space="preserve"> to adaptive reconsolidation of aversive autobiographical memories </w:t>
      </w:r>
      <w:r w:rsidR="00723471" w:rsidRPr="00BF17FB">
        <w:rPr>
          <w:rFonts w:asciiTheme="majorBidi" w:eastAsiaTheme="minorHAnsi" w:hAnsiTheme="majorBidi" w:cstheme="majorBidi"/>
        </w:rPr>
        <w:fldChar w:fldCharType="begin">
          <w:fldData xml:space="preserve">PEVuZE5vdGU+PENpdGU+PEF1dGhvcj5BenphPC9BdXRob3I+PFllYXI+MjAyMjwvWWVhcj48UmVj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</w:fldData>
        </w:fldChar>
      </w:r>
      <w:r w:rsidR="007A694D">
        <w:rPr>
          <w:rFonts w:asciiTheme="majorBidi" w:eastAsiaTheme="minorHAnsi" w:hAnsiTheme="majorBidi" w:cstheme="majorBidi"/>
        </w:rPr>
        <w:instrText xml:space="preserve"> ADDIN EN.CITE </w:instrText>
      </w:r>
      <w:r w:rsidR="00723471">
        <w:rPr>
          <w:rFonts w:asciiTheme="majorBidi" w:eastAsiaTheme="minorHAnsi" w:hAnsiTheme="majorBidi" w:cstheme="majorBidi"/>
        </w:rPr>
        <w:fldChar w:fldCharType="begin">
          <w:fldData xml:space="preserve">PEVuZE5vdGU+PENpdGU+PEF1dGhvcj5BenphPC9BdXRob3I+PFllYXI+MjAyMjwvWWVhcj48UmVj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</w:fldData>
        </w:fldChar>
      </w:r>
      <w:r w:rsidR="007A694D">
        <w:rPr>
          <w:rFonts w:asciiTheme="majorBidi" w:eastAsiaTheme="minorHAnsi" w:hAnsiTheme="majorBidi" w:cstheme="majorBidi"/>
        </w:rPr>
        <w:instrText xml:space="preserve"> ADDIN EN.CITE.DATA </w:instrText>
      </w:r>
      <w:r w:rsidR="00723471">
        <w:rPr>
          <w:rFonts w:asciiTheme="majorBidi" w:eastAsiaTheme="minorHAnsi" w:hAnsiTheme="majorBidi" w:cstheme="majorBidi"/>
        </w:rPr>
      </w:r>
      <w:r w:rsidR="00723471">
        <w:rPr>
          <w:rFonts w:asciiTheme="majorBidi" w:eastAsiaTheme="minorHAnsi" w:hAnsiTheme="majorBidi" w:cstheme="majorBidi"/>
        </w:rPr>
        <w:fldChar w:fldCharType="end"/>
      </w:r>
      <w:r w:rsidR="00723471" w:rsidRPr="00BF17FB">
        <w:rPr>
          <w:rFonts w:asciiTheme="majorBidi" w:eastAsiaTheme="minorHAnsi" w:hAnsiTheme="majorBidi" w:cstheme="majorBidi"/>
        </w:rPr>
      </w:r>
      <w:r w:rsidR="00723471" w:rsidRPr="00BF17FB">
        <w:rPr>
          <w:rFonts w:asciiTheme="majorBidi" w:eastAsiaTheme="minorHAnsi" w:hAnsiTheme="majorBidi" w:cstheme="majorBidi"/>
        </w:rPr>
        <w:fldChar w:fldCharType="separate"/>
      </w:r>
      <w:r w:rsidR="007A694D">
        <w:rPr>
          <w:rFonts w:asciiTheme="majorBidi" w:eastAsiaTheme="minorHAnsi" w:hAnsiTheme="majorBidi" w:cstheme="majorBidi"/>
          <w:noProof/>
        </w:rPr>
        <w:t>[</w:t>
      </w:r>
      <w:hyperlink w:anchor="_ENREF_238" w:tooltip="Azza, 2022 #422" w:history="1">
        <w:r w:rsidR="007A694D">
          <w:rPr>
            <w:rFonts w:asciiTheme="majorBidi" w:eastAsiaTheme="minorHAnsi" w:hAnsiTheme="majorBidi" w:cstheme="majorBidi"/>
            <w:noProof/>
          </w:rPr>
          <w:t>238</w:t>
        </w:r>
      </w:hyperlink>
      <w:r w:rsidR="007A694D">
        <w:rPr>
          <w:rFonts w:asciiTheme="majorBidi" w:eastAsiaTheme="minorHAnsi" w:hAnsiTheme="majorBidi" w:cstheme="majorBidi"/>
          <w:noProof/>
        </w:rPr>
        <w:t>]</w:t>
      </w:r>
      <w:r w:rsidR="00723471" w:rsidRPr="00BF17FB">
        <w:rPr>
          <w:rFonts w:asciiTheme="majorBidi" w:eastAsiaTheme="minorHAnsi" w:hAnsiTheme="majorBidi" w:cstheme="majorBidi"/>
        </w:rPr>
        <w:fldChar w:fldCharType="end"/>
      </w:r>
      <w:r w:rsidR="00AC43F1" w:rsidRPr="00BF17FB">
        <w:rPr>
          <w:rFonts w:asciiTheme="majorBidi" w:eastAsiaTheme="minorHAnsi" w:hAnsiTheme="majorBidi" w:cstheme="majorBidi"/>
        </w:rPr>
        <w:t>.</w:t>
      </w:r>
      <w:r w:rsidR="00AC43F1">
        <w:rPr>
          <w:rFonts w:asciiTheme="majorBidi" w:hAnsiTheme="majorBidi" w:cstheme="majorBidi"/>
        </w:rPr>
        <w:t xml:space="preserve"> </w:t>
      </w:r>
      <w:r w:rsidR="00AC43F1" w:rsidRPr="008C7947">
        <w:rPr>
          <w:rFonts w:asciiTheme="majorBidi" w:hAnsiTheme="majorBidi" w:cstheme="majorBidi"/>
        </w:rPr>
        <w:t>In another study, normal sleep following exp</w:t>
      </w:r>
      <w:bookmarkStart w:id="627" w:name="_GoBack"/>
      <w:bookmarkEnd w:id="627"/>
      <w:r w:rsidR="00AC43F1" w:rsidRPr="008C7947">
        <w:rPr>
          <w:rFonts w:asciiTheme="majorBidi" w:hAnsiTheme="majorBidi" w:cstheme="majorBidi"/>
        </w:rPr>
        <w:t>erimental trauma led to higher explicit memory for potential trauma reminders and fewer intrusions after sleep</w:t>
      </w:r>
      <w:del w:id="628" w:author="Kevin" w:date="2023-05-22T13:47:00Z">
        <w:r w:rsidR="00AC43F1" w:rsidRPr="008C7947" w:rsidDel="00A0439E">
          <w:rPr>
            <w:rFonts w:asciiTheme="majorBidi" w:hAnsiTheme="majorBidi" w:cstheme="majorBidi"/>
          </w:rPr>
          <w:delText>,</w:delText>
        </w:r>
      </w:del>
      <w:r w:rsidR="00AC43F1" w:rsidRPr="008C7947">
        <w:rPr>
          <w:rFonts w:asciiTheme="majorBidi" w:hAnsiTheme="majorBidi" w:cstheme="majorBidi"/>
        </w:rPr>
        <w:t xml:space="preserve"> compared to partial sleep deprivation, again supporting </w:t>
      </w:r>
      <w:r w:rsidR="00AC43F1">
        <w:rPr>
          <w:rFonts w:asciiTheme="majorBidi" w:hAnsiTheme="majorBidi" w:cstheme="majorBidi"/>
        </w:rPr>
        <w:t>the</w:t>
      </w:r>
      <w:r w:rsidR="00AC43F1" w:rsidRPr="008C7947">
        <w:rPr>
          <w:rFonts w:asciiTheme="majorBidi" w:hAnsiTheme="majorBidi" w:cstheme="majorBidi"/>
        </w:rPr>
        <w:t xml:space="preserve"> protective role of sleep in trauma memory </w:t>
      </w:r>
      <w:r w:rsidR="00723471" w:rsidRPr="008C7947">
        <w:rPr>
          <w:rFonts w:asciiTheme="majorBidi" w:eastAsiaTheme="minorHAnsi" w:hAnsiTheme="majorBidi" w:cstheme="majorBidi"/>
          <w:color w:val="131413"/>
        </w:rPr>
        <w:fldChar w:fldCharType="begin"/>
      </w:r>
      <w:r w:rsidR="007A694D">
        <w:rPr>
          <w:rFonts w:asciiTheme="majorBidi" w:eastAsiaTheme="minorHAnsi" w:hAnsiTheme="majorBidi" w:cstheme="majorBidi"/>
          <w:color w:val="131413"/>
        </w:rPr>
        <w:instrText xml:space="preserve"> ADDIN EN.CITE &lt;EndNote&gt;&lt;Cite&gt;&lt;Author&gt;Sopp&lt;/Author&gt;&lt;Year&gt;2019&lt;/Year&gt;&lt;RecNum&gt;857&lt;/RecNum&gt;&lt;DisplayText&gt;[239]&lt;/DisplayText&gt;&lt;record&gt;&lt;rec-number&gt;857&lt;/rec-number&gt;&lt;foreign-keys&gt;&lt;key app="EN" db-id="fs5va00sud22soevs2mpe9ah5afwp0ds0epf" timestamp="1675753342"&gt;857&lt;/key&gt;&lt;/foreign-keys&gt;&lt;ref-type name="Journal Article"&gt;17&lt;/ref-type&gt;&lt;contributors&gt;&lt;authors&gt;&lt;author&gt;Sopp, M. R.&lt;/author&gt;&lt;author&gt;Brueckner, A. H.&lt;/author&gt;&lt;author&gt;Schafer, S. K.&lt;/author&gt;&lt;author&gt;Lass-Hennemann, J.&lt;/author&gt;&lt;author&gt;Michael, T.&lt;/author&gt;&lt;/authors&gt;&lt;/contributors&gt;&lt;auth-address&gt;Division of Clinical Psychology and Psychotherapy, Department of Psychology, Saarland University, Saarbrucken, Germany.&lt;/auth-address&gt;&lt;titles&gt;&lt;title&gt;Differential effects of sleep on explicit and implicit memory for potential trauma reminders: findings from an analogue study&lt;/title&gt;&lt;secondary-title&gt;Eur J Psychotraumatol&lt;/secondary-title&gt;&lt;/titles&gt;&lt;periodical&gt;&lt;full-title&gt;Eur J Psychotraumatol&lt;/full-title&gt;&lt;/periodical&gt;&lt;pages&gt;1644128&lt;/pages&gt;&lt;volume&gt;10&lt;/volume&gt;&lt;number&gt;1&lt;/number&gt;&lt;keywords&gt;&lt;keyword&gt;Emotion&lt;/keyword&gt;&lt;keyword&gt;Ptsd&lt;/keyword&gt;&lt;keyword&gt;consolidation&lt;/keyword&gt;&lt;keyword&gt;familiarity&lt;/keyword&gt;&lt;keyword&gt;intrusions&lt;/keyword&gt;&lt;keyword&gt;intrusive memories&lt;/keyword&gt;&lt;keyword&gt;memory&lt;/keyword&gt;&lt;keyword&gt;priming&lt;/keyword&gt;&lt;keyword&gt;recollection&lt;/keyword&gt;&lt;keyword&gt;sleep&lt;/keyword&gt;&lt;/keywords&gt;&lt;dates&gt;&lt;year&gt;2019&lt;/year&gt;&lt;/dates&gt;&lt;isbn&gt;2000-8066 (Print)&amp;#xD;2000-8066 (Electronic)&amp;#xD;2000-8066 (Linking)&lt;/isbn&gt;&lt;accession-num&gt;31448066&lt;/accession-num&gt;&lt;urls&gt;&lt;related-urls&gt;&lt;url&gt;https://www.ncbi.nlm.nih.gov/pubmed/31448066&lt;/url&gt;&lt;/related-urls&gt;&lt;/urls&gt;&lt;custom2&gt;PMC6691831&lt;/custom2&gt;&lt;electronic-resource-num&gt;10.1080/20008198.2019.1644128&lt;/electronic-resource-num&gt;&lt;/record&gt;&lt;/Cite&gt;&lt;/EndNote&gt;</w:instrText>
      </w:r>
      <w:r w:rsidR="00723471" w:rsidRPr="008C7947">
        <w:rPr>
          <w:rFonts w:asciiTheme="majorBidi" w:eastAsiaTheme="minorHAnsi" w:hAnsiTheme="majorBidi" w:cstheme="majorBidi"/>
          <w:color w:val="131413"/>
        </w:rPr>
        <w:fldChar w:fldCharType="separate"/>
      </w:r>
      <w:r w:rsidR="007A694D">
        <w:rPr>
          <w:rFonts w:asciiTheme="majorBidi" w:eastAsiaTheme="minorHAnsi" w:hAnsiTheme="majorBidi" w:cstheme="majorBidi"/>
          <w:noProof/>
          <w:color w:val="131413"/>
        </w:rPr>
        <w:t>[</w:t>
      </w:r>
      <w:hyperlink w:anchor="_ENREF_239" w:tooltip="Sopp, 2019 #857" w:history="1">
        <w:r w:rsidR="007A694D">
          <w:rPr>
            <w:rFonts w:asciiTheme="majorBidi" w:eastAsiaTheme="minorHAnsi" w:hAnsiTheme="majorBidi" w:cstheme="majorBidi"/>
            <w:noProof/>
            <w:color w:val="131413"/>
          </w:rPr>
          <w:t>239</w:t>
        </w:r>
      </w:hyperlink>
      <w:r w:rsidR="007A694D">
        <w:rPr>
          <w:rFonts w:asciiTheme="majorBidi" w:eastAsiaTheme="minorHAnsi" w:hAnsiTheme="majorBidi" w:cstheme="majorBidi"/>
          <w:noProof/>
          <w:color w:val="131413"/>
        </w:rPr>
        <w:t>]</w:t>
      </w:r>
      <w:r w:rsidR="00723471" w:rsidRPr="008C7947">
        <w:rPr>
          <w:rFonts w:asciiTheme="majorBidi" w:eastAsiaTheme="minorHAnsi" w:hAnsiTheme="majorBidi" w:cstheme="majorBidi"/>
          <w:color w:val="131413"/>
        </w:rPr>
        <w:fldChar w:fldCharType="end"/>
      </w:r>
      <w:r w:rsidR="00AC43F1" w:rsidRPr="008C7947">
        <w:rPr>
          <w:rFonts w:asciiTheme="majorBidi" w:eastAsiaTheme="minorHAnsi" w:hAnsiTheme="majorBidi" w:cstheme="majorBidi"/>
          <w:color w:val="131413"/>
        </w:rPr>
        <w:t>.</w:t>
      </w:r>
      <w:r w:rsidR="00AC43F1" w:rsidRPr="00AC43F1">
        <w:rPr>
          <w:rFonts w:asciiTheme="majorBidi" w:hAnsiTheme="majorBidi" w:cstheme="majorBidi"/>
        </w:rPr>
        <w:t xml:space="preserve"> </w:t>
      </w:r>
      <w:commentRangeStart w:id="629"/>
      <w:r w:rsidR="00AC43F1">
        <w:rPr>
          <w:rFonts w:asciiTheme="majorBidi" w:hAnsiTheme="majorBidi" w:cstheme="majorBidi"/>
        </w:rPr>
        <w:t xml:space="preserve">This is also in line with extensive literature </w:t>
      </w:r>
      <w:r w:rsidR="00647037" w:rsidRPr="008C7947">
        <w:rPr>
          <w:rFonts w:asciiTheme="majorBidi" w:hAnsiTheme="majorBidi" w:cstheme="majorBidi"/>
        </w:rPr>
        <w:t xml:space="preserve">on stress resilience among healthy adults </w:t>
      </w:r>
      <w:r w:rsidR="00AC43F1">
        <w:rPr>
          <w:rFonts w:asciiTheme="majorBidi" w:hAnsiTheme="majorBidi" w:cstheme="majorBidi"/>
        </w:rPr>
        <w:t>that points toward</w:t>
      </w:r>
      <w:del w:id="630" w:author="Kevin" w:date="2023-05-22T13:19:00Z">
        <w:r w:rsidR="00AC43F1" w:rsidDel="00E810FA">
          <w:rPr>
            <w:rFonts w:asciiTheme="majorBidi" w:hAnsiTheme="majorBidi" w:cstheme="majorBidi"/>
          </w:rPr>
          <w:delText>s</w:delText>
        </w:r>
      </w:del>
      <w:r w:rsidR="00AC43F1">
        <w:rPr>
          <w:rFonts w:asciiTheme="majorBidi" w:hAnsiTheme="majorBidi" w:cstheme="majorBidi"/>
        </w:rPr>
        <w:t xml:space="preserve"> </w:t>
      </w:r>
      <w:r w:rsidR="00647037">
        <w:rPr>
          <w:rFonts w:asciiTheme="majorBidi" w:hAnsiTheme="majorBidi" w:cstheme="majorBidi"/>
        </w:rPr>
        <w:t xml:space="preserve">strong </w:t>
      </w:r>
      <w:r w:rsidR="00647037" w:rsidRPr="008C7947">
        <w:rPr>
          <w:rFonts w:asciiTheme="majorBidi" w:hAnsiTheme="majorBidi" w:cstheme="majorBidi"/>
        </w:rPr>
        <w:t>positive associations between stress resilience and sleep duration</w:t>
      </w:r>
      <w:r w:rsidR="002E5E2B">
        <w:rPr>
          <w:rFonts w:asciiTheme="majorBidi" w:hAnsiTheme="majorBidi" w:cstheme="majorBidi"/>
        </w:rPr>
        <w:t xml:space="preserve"> and</w:t>
      </w:r>
      <w:r w:rsidR="00647037" w:rsidRPr="008C7947">
        <w:rPr>
          <w:rFonts w:asciiTheme="majorBidi" w:hAnsiTheme="majorBidi" w:cstheme="majorBidi"/>
        </w:rPr>
        <w:t xml:space="preserve"> sleep quality </w:t>
      </w:r>
      <w:commentRangeEnd w:id="629"/>
      <w:r w:rsidR="004542CF">
        <w:rPr>
          <w:rStyle w:val="Refdecomentario"/>
        </w:rPr>
        <w:lastRenderedPageBreak/>
        <w:commentReference w:id="629"/>
      </w:r>
      <w:r w:rsidR="00723471" w:rsidRPr="008C7947">
        <w:rPr>
          <w:rFonts w:asciiTheme="majorBidi" w:hAnsiTheme="majorBidi" w:cstheme="majorBidi"/>
        </w:rPr>
        <w:fldChar w:fldCharType="begin">
          <w:fldData xml:space="preserve">PEVuZE5vdGU+PENpdGU+PEF1dGhvcj5Bcm9yYTwvQXV0aG9yPjxZZWFyPjIwMjI8L1llYXI+PFJl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PEVuZE5vdGU+PENpdGU+PEF1dGhvcj5Bcm9yYTwvQXV0aG9yPjxZZWFyPjIwMjI8L1llYXI+PFJl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8C7947">
        <w:rPr>
          <w:rFonts w:asciiTheme="majorBidi" w:hAnsiTheme="majorBidi" w:cstheme="majorBidi"/>
        </w:rPr>
      </w:r>
      <w:r w:rsidR="00723471" w:rsidRPr="008C7947">
        <w:rPr>
          <w:rFonts w:asciiTheme="majorBidi" w:hAnsiTheme="majorBidi" w:cstheme="majorBidi"/>
        </w:rPr>
        <w:fldChar w:fldCharType="separate"/>
      </w:r>
      <w:r w:rsidR="007A694D">
        <w:rPr>
          <w:rFonts w:asciiTheme="majorBidi" w:hAnsiTheme="majorBidi" w:cstheme="majorBidi"/>
          <w:noProof/>
        </w:rPr>
        <w:t>[</w:t>
      </w:r>
      <w:hyperlink w:anchor="_ENREF_240" w:tooltip="Arora, 2022 #421" w:history="1">
        <w:r w:rsidR="007A694D">
          <w:rPr>
            <w:rFonts w:asciiTheme="majorBidi" w:hAnsiTheme="majorBidi" w:cstheme="majorBidi"/>
            <w:noProof/>
          </w:rPr>
          <w:t>240</w:t>
        </w:r>
      </w:hyperlink>
      <w:r w:rsidR="007A694D">
        <w:rPr>
          <w:rFonts w:asciiTheme="majorBidi" w:hAnsiTheme="majorBidi" w:cstheme="majorBidi"/>
          <w:noProof/>
        </w:rPr>
        <w:t>]</w:t>
      </w:r>
      <w:r w:rsidR="00723471" w:rsidRPr="008C7947">
        <w:rPr>
          <w:rFonts w:asciiTheme="majorBidi" w:hAnsiTheme="majorBidi" w:cstheme="majorBidi"/>
        </w:rPr>
        <w:fldChar w:fldCharType="end"/>
      </w:r>
      <w:r w:rsidR="00647037" w:rsidRPr="008C7947">
        <w:rPr>
          <w:rFonts w:asciiTheme="majorBidi" w:hAnsiTheme="majorBidi" w:cstheme="majorBidi"/>
        </w:rPr>
        <w:t xml:space="preserve">. </w:t>
      </w:r>
      <w:bookmarkStart w:id="631" w:name="_Hlk135125807"/>
      <w:r w:rsidR="00300293" w:rsidRPr="00817C4F">
        <w:rPr>
          <w:rFonts w:asciiTheme="majorBidi" w:eastAsiaTheme="minorHAnsi" w:hAnsiTheme="majorBidi" w:cstheme="majorBidi"/>
          <w:color w:val="0070C0"/>
        </w:rPr>
        <w:t xml:space="preserve">Another potential therapeutic </w:t>
      </w:r>
      <w:r w:rsidR="00765379" w:rsidRPr="00EA3A81">
        <w:rPr>
          <w:rFonts w:asciiTheme="majorBidi" w:eastAsiaTheme="minorHAnsi" w:hAnsiTheme="majorBidi" w:cstheme="majorBidi"/>
          <w:color w:val="0070C0"/>
        </w:rPr>
        <w:t xml:space="preserve">avenue </w:t>
      </w:r>
      <w:r w:rsidR="00300293" w:rsidRPr="00817C4F">
        <w:rPr>
          <w:rFonts w:asciiTheme="majorBidi" w:eastAsiaTheme="minorHAnsi" w:hAnsiTheme="majorBidi" w:cstheme="majorBidi"/>
          <w:color w:val="0070C0"/>
        </w:rPr>
        <w:t xml:space="preserve">may involve treatments during sleep. This option builds </w:t>
      </w:r>
      <w:r w:rsidR="00ED7CAC" w:rsidRPr="00817C4F">
        <w:rPr>
          <w:rFonts w:asciiTheme="majorBidi" w:eastAsiaTheme="minorHAnsi" w:hAnsiTheme="majorBidi" w:cstheme="majorBidi"/>
          <w:color w:val="0070C0"/>
        </w:rPr>
        <w:t>up</w:t>
      </w:r>
      <w:r w:rsidR="00300293" w:rsidRPr="00817C4F">
        <w:rPr>
          <w:rFonts w:asciiTheme="majorBidi" w:eastAsiaTheme="minorHAnsi" w:hAnsiTheme="majorBidi" w:cstheme="majorBidi"/>
          <w:color w:val="0070C0"/>
        </w:rPr>
        <w:t xml:space="preserve">on </w:t>
      </w:r>
      <w:r w:rsidR="00ED7CAC" w:rsidRPr="00817C4F">
        <w:rPr>
          <w:rFonts w:asciiTheme="majorBidi" w:eastAsiaTheme="minorHAnsi" w:hAnsiTheme="majorBidi" w:cstheme="majorBidi"/>
          <w:color w:val="0070C0"/>
        </w:rPr>
        <w:t xml:space="preserve">promising results that </w:t>
      </w:r>
      <w:r w:rsidR="00ED7CAC" w:rsidRPr="00817C4F">
        <w:rPr>
          <w:rFonts w:asciiTheme="majorBidi" w:hAnsiTheme="majorBidi" w:cstheme="majorBidi"/>
          <w:color w:val="0070C0"/>
        </w:rPr>
        <w:t xml:space="preserve">fear memories can be extinguished during sleep using targeted memory reactivation </w:t>
      </w:r>
      <w:r w:rsidR="00723471" w:rsidRPr="00817C4F">
        <w:rPr>
          <w:rFonts w:asciiTheme="majorBidi" w:hAnsiTheme="majorBidi" w:cstheme="majorBidi"/>
          <w:color w:val="0070C0"/>
        </w:rPr>
        <w:fldChar w:fldCharType="begin">
          <w:fldData xml:space="preserve">PEVuZE5vdGU+PENpdGU+PEF1dGhvcj5IYXVuZXI8L0F1dGhvcj48WWVhcj4yMDEzPC9ZZWFyPjxS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PEVuZE5vdGU+PENpdGU+PEF1dGhvcj5IYXVuZXI8L0F1dGhvcj48WWVhcj4yMDEzPC9ZZWFyPjxS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817C4F">
        <w:rPr>
          <w:rFonts w:asciiTheme="majorBidi" w:hAnsiTheme="majorBidi" w:cstheme="majorBidi"/>
          <w:color w:val="0070C0"/>
        </w:rPr>
      </w:r>
      <w:r w:rsidR="00723471"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41" w:tooltip="Hauner, 2013 #1005" w:history="1">
        <w:r w:rsidR="007A694D">
          <w:rPr>
            <w:rFonts w:asciiTheme="majorBidi" w:hAnsiTheme="majorBidi" w:cstheme="majorBidi"/>
            <w:noProof/>
            <w:color w:val="0070C0"/>
          </w:rPr>
          <w:t>241</w:t>
        </w:r>
      </w:hyperlink>
      <w:r w:rsidR="007A694D">
        <w:rPr>
          <w:rFonts w:asciiTheme="majorBidi" w:hAnsiTheme="majorBidi" w:cstheme="majorBidi"/>
          <w:noProof/>
          <w:color w:val="0070C0"/>
        </w:rPr>
        <w:t>,</w:t>
      </w:r>
      <w:hyperlink w:anchor="_ENREF_242" w:tooltip="Diekelmann, 2015 #1013" w:history="1">
        <w:r w:rsidR="007A694D">
          <w:rPr>
            <w:rFonts w:asciiTheme="majorBidi" w:hAnsiTheme="majorBidi" w:cstheme="majorBidi"/>
            <w:noProof/>
            <w:color w:val="0070C0"/>
          </w:rPr>
          <w:t>242</w:t>
        </w:r>
      </w:hyperlink>
      <w:r w:rsidR="007A694D">
        <w:rPr>
          <w:rFonts w:asciiTheme="majorBidi" w:hAnsiTheme="majorBidi" w:cstheme="majorBidi"/>
          <w:noProof/>
          <w:color w:val="0070C0"/>
        </w:rPr>
        <w:t>]</w:t>
      </w:r>
      <w:r w:rsidR="00723471" w:rsidRPr="00817C4F">
        <w:rPr>
          <w:rFonts w:asciiTheme="majorBidi" w:hAnsiTheme="majorBidi" w:cstheme="majorBidi"/>
          <w:color w:val="0070C0"/>
        </w:rPr>
        <w:fldChar w:fldCharType="end"/>
      </w:r>
      <w:r w:rsidR="00C86878" w:rsidRPr="00817C4F">
        <w:rPr>
          <w:rFonts w:asciiTheme="majorBidi" w:eastAsiaTheme="minorHAnsi" w:hAnsiTheme="majorBidi" w:cstheme="majorBidi"/>
          <w:color w:val="0070C0"/>
        </w:rPr>
        <w:t xml:space="preserve">. The implantation of such </w:t>
      </w:r>
      <w:ins w:id="632" w:author="Kevin" w:date="2023-05-23T12:51:00Z">
        <w:r w:rsidR="00982D9A">
          <w:rPr>
            <w:rFonts w:asciiTheme="majorBidi" w:eastAsiaTheme="minorHAnsi" w:hAnsiTheme="majorBidi" w:cstheme="majorBidi"/>
            <w:color w:val="0070C0"/>
          </w:rPr>
          <w:t xml:space="preserve">a </w:t>
        </w:r>
      </w:ins>
      <w:r w:rsidR="00C86878" w:rsidRPr="00817C4F">
        <w:rPr>
          <w:rFonts w:asciiTheme="majorBidi" w:eastAsiaTheme="minorHAnsi" w:hAnsiTheme="majorBidi" w:cstheme="majorBidi"/>
          <w:color w:val="0070C0"/>
        </w:rPr>
        <w:t xml:space="preserve">novel treatment procedure </w:t>
      </w:r>
      <w:r w:rsidR="0095500E">
        <w:rPr>
          <w:rFonts w:asciiTheme="majorBidi" w:eastAsiaTheme="minorHAnsi" w:hAnsiTheme="majorBidi" w:cstheme="majorBidi"/>
          <w:color w:val="0070C0"/>
        </w:rPr>
        <w:t>could</w:t>
      </w:r>
      <w:r w:rsidR="0095500E" w:rsidRPr="00817C4F">
        <w:rPr>
          <w:rFonts w:asciiTheme="majorBidi" w:eastAsiaTheme="minorHAnsi" w:hAnsiTheme="majorBidi" w:cstheme="majorBidi"/>
          <w:color w:val="0070C0"/>
        </w:rPr>
        <w:t xml:space="preserve"> </w:t>
      </w:r>
      <w:r w:rsidR="00C86878" w:rsidRPr="00817C4F">
        <w:rPr>
          <w:rFonts w:asciiTheme="majorBidi" w:eastAsiaTheme="minorHAnsi" w:hAnsiTheme="majorBidi" w:cstheme="majorBidi"/>
          <w:color w:val="0070C0"/>
        </w:rPr>
        <w:t xml:space="preserve">be particularly beneficial for children who might be </w:t>
      </w:r>
      <w:r w:rsidR="00C86878" w:rsidRPr="00817C4F">
        <w:rPr>
          <w:rFonts w:asciiTheme="majorBidi" w:hAnsiTheme="majorBidi" w:cstheme="majorBidi"/>
          <w:color w:val="0070C0"/>
        </w:rPr>
        <w:t>overwhelmed by conventional exposure therapy or reluctant to participate.</w:t>
      </w:r>
      <w:r w:rsidR="00765379" w:rsidRPr="00EA3A81">
        <w:rPr>
          <w:rFonts w:asciiTheme="majorBidi" w:hAnsiTheme="majorBidi" w:cstheme="majorBidi"/>
          <w:color w:val="0070C0"/>
        </w:rPr>
        <w:t xml:space="preserve"> </w:t>
      </w:r>
      <w:r w:rsidR="00647037" w:rsidRPr="00EA3A81">
        <w:rPr>
          <w:rFonts w:asciiTheme="majorBidi" w:eastAsiaTheme="minorHAnsi" w:hAnsiTheme="majorBidi" w:cstheme="majorBidi"/>
          <w:color w:val="0070C0"/>
        </w:rPr>
        <w:t xml:space="preserve">Together, these results suggest that interventions aimed at reducing sleep disturbance in children exposed to adversity or in healthy adults with a history of childhood adversity may reduce their likelihood </w:t>
      </w:r>
      <w:del w:id="633" w:author="Kevin" w:date="2023-05-23T12:58:00Z">
        <w:r w:rsidR="00647037" w:rsidRPr="00EA3A81" w:rsidDel="00AE4081">
          <w:rPr>
            <w:rFonts w:asciiTheme="majorBidi" w:eastAsiaTheme="minorHAnsi" w:hAnsiTheme="majorBidi" w:cstheme="majorBidi"/>
            <w:color w:val="0070C0"/>
          </w:rPr>
          <w:delText xml:space="preserve">to </w:delText>
        </w:r>
      </w:del>
      <w:ins w:id="634" w:author="Kevin" w:date="2023-05-23T12:58:00Z">
        <w:r w:rsidR="00AE4081">
          <w:rPr>
            <w:rFonts w:asciiTheme="majorBidi" w:eastAsiaTheme="minorHAnsi" w:hAnsiTheme="majorBidi" w:cstheme="majorBidi"/>
            <w:color w:val="0070C0"/>
          </w:rPr>
          <w:t xml:space="preserve">of </w:t>
        </w:r>
      </w:ins>
      <w:r w:rsidR="00647037" w:rsidRPr="00EA3A81">
        <w:rPr>
          <w:rFonts w:asciiTheme="majorBidi" w:eastAsiaTheme="minorHAnsi" w:hAnsiTheme="majorBidi" w:cstheme="majorBidi"/>
          <w:color w:val="0070C0"/>
        </w:rPr>
        <w:t>develop</w:t>
      </w:r>
      <w:ins w:id="635" w:author="Kevin" w:date="2023-05-23T12:58:00Z">
        <w:r w:rsidR="00AE4081">
          <w:rPr>
            <w:rFonts w:asciiTheme="majorBidi" w:eastAsiaTheme="minorHAnsi" w:hAnsiTheme="majorBidi" w:cstheme="majorBidi"/>
            <w:color w:val="0070C0"/>
          </w:rPr>
          <w:t>ing</w:t>
        </w:r>
      </w:ins>
      <w:r w:rsidR="00647037" w:rsidRPr="00EA3A81">
        <w:rPr>
          <w:rFonts w:asciiTheme="majorBidi" w:eastAsiaTheme="minorHAnsi" w:hAnsiTheme="majorBidi" w:cstheme="majorBidi"/>
          <w:color w:val="0070C0"/>
        </w:rPr>
        <w:t xml:space="preserve"> stress-related psychopathology upon subsequent exposure to trauma, or even prevent it altogether. These interventions may gradually become more and more effective as we learn how to </w:t>
      </w:r>
      <w:r w:rsidR="00647037" w:rsidRPr="00EA3A81">
        <w:rPr>
          <w:rFonts w:asciiTheme="majorBidi" w:hAnsiTheme="majorBidi" w:cstheme="majorBidi"/>
          <w:color w:val="0070C0"/>
        </w:rPr>
        <w:t>experimentally</w:t>
      </w:r>
      <w:r w:rsidR="00647037" w:rsidRPr="00EA3A81">
        <w:rPr>
          <w:rFonts w:asciiTheme="majorBidi" w:eastAsiaTheme="minorHAnsi" w:hAnsiTheme="majorBidi" w:cstheme="majorBidi"/>
          <w:color w:val="0070C0"/>
        </w:rPr>
        <w:t xml:space="preserve"> </w:t>
      </w:r>
      <w:r w:rsidR="00647037" w:rsidRPr="00EA3A81">
        <w:rPr>
          <w:rFonts w:asciiTheme="majorBidi" w:hAnsiTheme="majorBidi" w:cstheme="majorBidi"/>
          <w:color w:val="0070C0"/>
        </w:rPr>
        <w:t>manipulate which memory traces are reactivated</w:t>
      </w:r>
      <w:r w:rsidR="00647037" w:rsidRPr="00EA3A81">
        <w:rPr>
          <w:rFonts w:asciiTheme="majorBidi" w:eastAsiaTheme="minorHAnsi" w:hAnsiTheme="majorBidi" w:cstheme="majorBidi"/>
          <w:color w:val="0070C0"/>
        </w:rPr>
        <w:t xml:space="preserve"> </w:t>
      </w:r>
      <w:r w:rsidR="00647037" w:rsidRPr="00EA3A81">
        <w:rPr>
          <w:rFonts w:asciiTheme="majorBidi" w:hAnsiTheme="majorBidi" w:cstheme="majorBidi"/>
          <w:color w:val="0070C0"/>
        </w:rPr>
        <w:t xml:space="preserve">during sleep </w:t>
      </w:r>
      <w:r w:rsidR="00723471" w:rsidRPr="00EA3A81">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&lt;EndNote&gt;&lt;Cite&gt;&lt;Author&gt;Chambers&lt;/Author&gt;&lt;Year&gt;2017&lt;/Year&gt;&lt;RecNum&gt;737&lt;/RecNum&gt;&lt;DisplayText&gt;[118]&lt;/DisplayText&gt;&lt;record&gt;&lt;rec-number&gt;737&lt;/rec-number&gt;&lt;foreign-keys&gt;&lt;key app="EN" db-id="fs5va00sud22soevs2mpe9ah5afwp0ds0epf" timestamp="1674557439"&gt;737&lt;/key&gt;&lt;/foreign-keys&gt;&lt;ref-type name="Journal Article"&gt;17&lt;/ref-type&gt;&lt;contributors&gt;&lt;authors&gt;&lt;author&gt;Chambers, A. M.&lt;/author&gt;&lt;/authors&gt;&lt;/contributors&gt;&lt;auth-address&gt;Department of Psychology, North Central College, Naperville, IL, USA.&lt;/auth-address&gt;&lt;titles&gt;&lt;title&gt;The role of sleep in cognitive processing: focusing on memory consolidation&lt;/title&gt;&lt;secondary-title&gt;Wiley Interdiscip Rev Cogn Sci&lt;/secondary-title&gt;&lt;/titles&gt;&lt;periodical&gt;&lt;full-title&gt;Wiley Interdiscip Rev Cogn Sci&lt;/full-title&gt;&lt;/periodical&gt;&lt;volume&gt;8&lt;/volume&gt;&lt;number&gt;3&lt;/number&gt;&lt;keywords&gt;&lt;keyword&gt;Animals&lt;/keyword&gt;&lt;keyword&gt;Brain/physiology&lt;/keyword&gt;&lt;keyword&gt;Cognition/*physiology&lt;/keyword&gt;&lt;keyword&gt;Creativity&lt;/keyword&gt;&lt;keyword&gt;Humans&lt;/keyword&gt;&lt;keyword&gt;Memory/*physiology&lt;/keyword&gt;&lt;keyword&gt;Memory Consolidation/*physiology&lt;/keyword&gt;&lt;keyword&gt;Problem Solving/physiology&lt;/keyword&gt;&lt;keyword&gt;*Sleep&lt;/keyword&gt;&lt;keyword&gt;Sleep Stages&lt;/keyword&gt;&lt;/keywords&gt;&lt;dates&gt;&lt;year&gt;2017&lt;/year&gt;&lt;pub-dates&gt;&lt;date&gt;May&lt;/date&gt;&lt;/pub-dates&gt;&lt;/dates&gt;&lt;isbn&gt;1939-5086 (Electronic)&amp;#xD;1939-5078 (Linking)&lt;/isbn&gt;&lt;accession-num&gt;28044430&lt;/accession-num&gt;&lt;urls&gt;&lt;related-urls&gt;&lt;url&gt;https://www.ncbi.nlm.nih.gov/pubmed/28044430&lt;/url&gt;&lt;/related-urls&gt;&lt;/urls&gt;&lt;electronic-resource-num&gt;10.1002/wcs.1433&lt;/electronic-resource-num&gt;&lt;/record&gt;&lt;/Cite&gt;&lt;/EndNote&gt;</w:instrText>
      </w:r>
      <w:r w:rsidR="00723471" w:rsidRPr="00EA3A81">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118" w:tooltip="Chambers, 2017 #737" w:history="1">
        <w:r w:rsidR="007A694D">
          <w:rPr>
            <w:rFonts w:asciiTheme="majorBidi" w:hAnsiTheme="majorBidi" w:cstheme="majorBidi"/>
            <w:noProof/>
            <w:color w:val="0070C0"/>
          </w:rPr>
          <w:t>118</w:t>
        </w:r>
      </w:hyperlink>
      <w:r w:rsidR="007A694D">
        <w:rPr>
          <w:rFonts w:asciiTheme="majorBidi" w:hAnsiTheme="majorBidi" w:cstheme="majorBidi"/>
          <w:noProof/>
          <w:color w:val="0070C0"/>
        </w:rPr>
        <w:t>]</w:t>
      </w:r>
      <w:r w:rsidR="00723471" w:rsidRPr="00EA3A81">
        <w:rPr>
          <w:rFonts w:asciiTheme="majorBidi" w:hAnsiTheme="majorBidi" w:cstheme="majorBidi"/>
          <w:color w:val="0070C0"/>
        </w:rPr>
        <w:fldChar w:fldCharType="end"/>
      </w:r>
      <w:del w:id="636" w:author="Kevin" w:date="2023-05-22T13:48:00Z">
        <w:r w:rsidR="00647037" w:rsidRPr="00EA3A81" w:rsidDel="00A0439E">
          <w:rPr>
            <w:rFonts w:asciiTheme="majorBidi" w:hAnsiTheme="majorBidi" w:cstheme="majorBidi"/>
            <w:color w:val="0070C0"/>
          </w:rPr>
          <w:delText>,</w:delText>
        </w:r>
      </w:del>
      <w:r w:rsidR="00647037" w:rsidRPr="00EA3A81">
        <w:rPr>
          <w:rFonts w:asciiTheme="majorBidi" w:hAnsiTheme="majorBidi" w:cstheme="majorBidi"/>
          <w:color w:val="0070C0"/>
        </w:rPr>
        <w:t xml:space="preserve"> or how to pharmacologically boost memory consolidation </w:t>
      </w:r>
      <w:r w:rsidR="002E5E2B">
        <w:rPr>
          <w:rFonts w:asciiTheme="majorBidi" w:hAnsiTheme="majorBidi" w:cstheme="majorBidi"/>
          <w:color w:val="0070C0"/>
        </w:rPr>
        <w:t xml:space="preserve">and fear extinction </w:t>
      </w:r>
      <w:r w:rsidR="00647037" w:rsidRPr="00EA3A81">
        <w:rPr>
          <w:rFonts w:asciiTheme="majorBidi" w:hAnsiTheme="majorBidi" w:cstheme="majorBidi"/>
          <w:color w:val="0070C0"/>
        </w:rPr>
        <w:t>processes following successful</w:t>
      </w:r>
      <w:r w:rsidR="002E5E2B">
        <w:rPr>
          <w:rFonts w:asciiTheme="majorBidi" w:hAnsiTheme="majorBidi" w:cstheme="majorBidi"/>
          <w:color w:val="0070C0"/>
        </w:rPr>
        <w:t xml:space="preserve"> </w:t>
      </w:r>
      <w:r w:rsidR="00647037" w:rsidRPr="00EA3A81">
        <w:rPr>
          <w:rFonts w:asciiTheme="majorBidi" w:hAnsiTheme="majorBidi" w:cstheme="majorBidi"/>
          <w:color w:val="0070C0"/>
        </w:rPr>
        <w:t>treatment sessions</w:t>
      </w:r>
      <w:r w:rsidR="00765379" w:rsidRPr="00EA3A81">
        <w:rPr>
          <w:rFonts w:asciiTheme="majorBidi" w:hAnsiTheme="majorBidi" w:cstheme="majorBidi"/>
          <w:color w:val="0070C0"/>
        </w:rPr>
        <w:t xml:space="preserve"> </w:t>
      </w:r>
      <w:r w:rsidR="00723471" w:rsidRPr="00817C4F">
        <w:rPr>
          <w:rFonts w:asciiTheme="majorBidi" w:hAnsiTheme="majorBidi" w:cstheme="majorBidi"/>
          <w:color w:val="0070C0"/>
        </w:rPr>
        <w:fldChar w:fldCharType="begin">
          <w:fldData xml:space="preserve">PEVuZE5vdGU+PENpdGU+PEF1dGhvcj5GZWxkPC9BdXRob3I+PFllYXI+MjAxMzwvWWVhcj48UmVj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PEVuZE5vdGU+PENpdGU+PEF1dGhvcj5GZWxkPC9BdXRob3I+PFllYXI+MjAxMzwvWWVhcj48UmVj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817C4F">
        <w:rPr>
          <w:rFonts w:asciiTheme="majorBidi" w:hAnsiTheme="majorBidi" w:cstheme="majorBidi"/>
          <w:color w:val="0070C0"/>
        </w:rPr>
      </w:r>
      <w:r w:rsidR="00723471"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43" w:tooltip="Feld, 2013 #1017" w:history="1">
        <w:r w:rsidR="007A694D">
          <w:rPr>
            <w:rFonts w:asciiTheme="majorBidi" w:hAnsiTheme="majorBidi" w:cstheme="majorBidi"/>
            <w:noProof/>
            <w:color w:val="0070C0"/>
          </w:rPr>
          <w:t>243</w:t>
        </w:r>
      </w:hyperlink>
      <w:r w:rsidR="007A694D">
        <w:rPr>
          <w:rFonts w:asciiTheme="majorBidi" w:hAnsiTheme="majorBidi" w:cstheme="majorBidi"/>
          <w:noProof/>
          <w:color w:val="0070C0"/>
        </w:rPr>
        <w:t>,</w:t>
      </w:r>
      <w:hyperlink w:anchor="_ENREF_244" w:tooltip="Hofmann, 2014 #1019" w:history="1">
        <w:r w:rsidR="007A694D">
          <w:rPr>
            <w:rFonts w:asciiTheme="majorBidi" w:hAnsiTheme="majorBidi" w:cstheme="majorBidi"/>
            <w:noProof/>
            <w:color w:val="0070C0"/>
          </w:rPr>
          <w:t>244</w:t>
        </w:r>
      </w:hyperlink>
      <w:r w:rsidR="007A694D">
        <w:rPr>
          <w:rFonts w:asciiTheme="majorBidi" w:hAnsiTheme="majorBidi" w:cstheme="majorBidi"/>
          <w:noProof/>
          <w:color w:val="0070C0"/>
        </w:rPr>
        <w:t>]</w:t>
      </w:r>
      <w:r w:rsidR="00723471" w:rsidRPr="00817C4F">
        <w:rPr>
          <w:rFonts w:asciiTheme="majorBidi" w:hAnsiTheme="majorBidi" w:cstheme="majorBidi"/>
          <w:color w:val="0070C0"/>
        </w:rPr>
        <w:fldChar w:fldCharType="end"/>
      </w:r>
      <w:r w:rsidR="00765379" w:rsidRPr="00817C4F">
        <w:rPr>
          <w:rFonts w:asciiTheme="majorBidi" w:hAnsiTheme="majorBidi" w:cstheme="majorBidi"/>
          <w:color w:val="0070C0"/>
        </w:rPr>
        <w:t>.</w:t>
      </w:r>
    </w:p>
    <w:p w:rsidR="002F204C" w:rsidRPr="006E316D" w:rsidRDefault="002E5E2B" w:rsidP="00907B4F">
      <w:pPr>
        <w:spacing w:line="360" w:lineRule="auto"/>
        <w:ind w:firstLine="720"/>
        <w:jc w:val="both"/>
        <w:rPr>
          <w:rFonts w:asciiTheme="majorBidi" w:hAnsiTheme="majorBidi" w:cstheme="majorBidi"/>
        </w:rPr>
      </w:pPr>
      <w:bookmarkStart w:id="637" w:name="_Hlk135048034"/>
      <w:bookmarkEnd w:id="631"/>
      <w:r>
        <w:rPr>
          <w:rFonts w:asciiTheme="majorBidi" w:hAnsiTheme="majorBidi" w:cstheme="majorBidi"/>
        </w:rPr>
        <w:t>While supported by vast literature,</w:t>
      </w:r>
      <w:r w:rsidR="00D557CA" w:rsidRPr="00ED4460">
        <w:rPr>
          <w:rFonts w:asciiTheme="majorBidi" w:hAnsiTheme="majorBidi" w:cstheme="majorBidi"/>
        </w:rPr>
        <w:t xml:space="preserve"> it is critical to acknowledge that the suggested conceptual model represents a</w:t>
      </w:r>
      <w:r w:rsidR="0014121C">
        <w:rPr>
          <w:rFonts w:asciiTheme="majorBidi" w:hAnsiTheme="majorBidi" w:cstheme="majorBidi"/>
        </w:rPr>
        <w:t xml:space="preserve"> clear</w:t>
      </w:r>
      <w:r w:rsidR="00D557CA" w:rsidRPr="00ED4460">
        <w:rPr>
          <w:rFonts w:asciiTheme="majorBidi" w:hAnsiTheme="majorBidi" w:cstheme="majorBidi"/>
        </w:rPr>
        <w:t xml:space="preserve"> simplification of the associations </w:t>
      </w:r>
      <w:del w:id="638" w:author="Kevin" w:date="2023-05-23T12:51:00Z">
        <w:r w:rsidR="00D557CA" w:rsidRPr="00ED4460" w:rsidDel="00982D9A">
          <w:rPr>
            <w:rFonts w:asciiTheme="majorBidi" w:hAnsiTheme="majorBidi" w:cstheme="majorBidi"/>
          </w:rPr>
          <w:delText xml:space="preserve">between </w:delText>
        </w:r>
      </w:del>
      <w:ins w:id="639" w:author="Kevin" w:date="2023-05-23T12:51:00Z">
        <w:r w:rsidR="00982D9A">
          <w:rPr>
            <w:rFonts w:asciiTheme="majorBidi" w:hAnsiTheme="majorBidi" w:cstheme="majorBidi"/>
          </w:rPr>
          <w:t>among</w:t>
        </w:r>
        <w:r w:rsidR="00982D9A" w:rsidRPr="00ED4460">
          <w:rPr>
            <w:rFonts w:asciiTheme="majorBidi" w:hAnsiTheme="majorBidi" w:cstheme="majorBidi"/>
          </w:rPr>
          <w:t xml:space="preserve"> </w:t>
        </w:r>
      </w:ins>
      <w:r w:rsidR="00D557CA" w:rsidRPr="00ED4460">
        <w:rPr>
          <w:rFonts w:asciiTheme="majorBidi" w:hAnsiTheme="majorBidi" w:cstheme="majorBidi"/>
        </w:rPr>
        <w:t>the discussed factors</w:t>
      </w:r>
      <w:r>
        <w:rPr>
          <w:rFonts w:asciiTheme="majorBidi" w:hAnsiTheme="majorBidi" w:cstheme="majorBidi"/>
        </w:rPr>
        <w:t>. F</w:t>
      </w:r>
      <w:r w:rsidR="00D557CA" w:rsidRPr="00ED4460">
        <w:rPr>
          <w:rFonts w:asciiTheme="majorBidi" w:hAnsiTheme="majorBidi" w:cstheme="majorBidi"/>
        </w:rPr>
        <w:t xml:space="preserve">urthermore, </w:t>
      </w:r>
      <w:r>
        <w:rPr>
          <w:rFonts w:asciiTheme="majorBidi" w:hAnsiTheme="majorBidi" w:cstheme="majorBidi"/>
        </w:rPr>
        <w:t xml:space="preserve">the model </w:t>
      </w:r>
      <w:r w:rsidR="00D557CA" w:rsidRPr="00ED4460">
        <w:rPr>
          <w:rFonts w:asciiTheme="majorBidi" w:hAnsiTheme="majorBidi" w:cstheme="majorBidi"/>
        </w:rPr>
        <w:t>omits many additional factors and pathways that are also highly involved in the path from childhood adversity to stress</w:t>
      </w:r>
      <w:r w:rsidR="00AC61F3">
        <w:rPr>
          <w:rFonts w:asciiTheme="majorBidi" w:hAnsiTheme="majorBidi" w:cstheme="majorBidi"/>
        </w:rPr>
        <w:t>-related</w:t>
      </w:r>
      <w:r w:rsidR="00D557CA" w:rsidRPr="00ED4460">
        <w:rPr>
          <w:rFonts w:asciiTheme="majorBidi" w:hAnsiTheme="majorBidi" w:cstheme="majorBidi"/>
        </w:rPr>
        <w:t xml:space="preserve"> </w:t>
      </w:r>
      <w:r w:rsidR="00D265ED">
        <w:rPr>
          <w:rFonts w:asciiTheme="majorBidi" w:hAnsiTheme="majorBidi" w:cstheme="majorBidi"/>
        </w:rPr>
        <w:t>psychopathology</w:t>
      </w:r>
      <w:r w:rsidR="00D557CA" w:rsidRPr="00ED4460">
        <w:rPr>
          <w:rFonts w:asciiTheme="majorBidi" w:hAnsiTheme="majorBidi" w:cstheme="majorBidi"/>
        </w:rPr>
        <w:t xml:space="preserve">. </w:t>
      </w:r>
      <w:bookmarkEnd w:id="637"/>
      <w:r w:rsidR="00856A4C" w:rsidRPr="00ED4460">
        <w:rPr>
          <w:rFonts w:asciiTheme="majorBidi" w:hAnsiTheme="majorBidi" w:cstheme="majorBidi"/>
        </w:rPr>
        <w:t xml:space="preserve">For example, the interaction between childhood adversity and </w:t>
      </w:r>
      <w:ins w:id="640" w:author="Kevin" w:date="2023-05-22T13:50:00Z">
        <w:r w:rsidR="00A0439E">
          <w:rPr>
            <w:rFonts w:asciiTheme="majorBidi" w:hAnsiTheme="majorBidi" w:cstheme="majorBidi"/>
          </w:rPr>
          <w:t xml:space="preserve">the </w:t>
        </w:r>
      </w:ins>
      <w:r w:rsidR="00856A4C" w:rsidRPr="00ED4460">
        <w:rPr>
          <w:rFonts w:asciiTheme="majorBidi" w:hAnsiTheme="majorBidi" w:cstheme="majorBidi"/>
        </w:rPr>
        <w:t xml:space="preserve">HPA stress response axis </w:t>
      </w:r>
      <w:del w:id="641" w:author="Kevin" w:date="2023-05-22T13:50:00Z">
        <w:r w:rsidR="00856A4C" w:rsidRPr="00ED4460" w:rsidDel="00A0439E">
          <w:rPr>
            <w:rFonts w:asciiTheme="majorBidi" w:hAnsiTheme="majorBidi" w:cstheme="majorBidi"/>
          </w:rPr>
          <w:delText xml:space="preserve">was </w:delText>
        </w:r>
      </w:del>
      <w:ins w:id="642" w:author="Kevin" w:date="2023-05-22T13:50:00Z">
        <w:r w:rsidR="00A0439E">
          <w:rPr>
            <w:rFonts w:asciiTheme="majorBidi" w:hAnsiTheme="majorBidi" w:cstheme="majorBidi"/>
          </w:rPr>
          <w:t>has been</w:t>
        </w:r>
        <w:r w:rsidR="00A0439E" w:rsidRPr="00ED4460">
          <w:rPr>
            <w:rFonts w:asciiTheme="majorBidi" w:hAnsiTheme="majorBidi" w:cstheme="majorBidi"/>
          </w:rPr>
          <w:t xml:space="preserve"> </w:t>
        </w:r>
      </w:ins>
      <w:r w:rsidR="00856A4C" w:rsidRPr="00ED4460">
        <w:rPr>
          <w:rFonts w:asciiTheme="majorBidi" w:hAnsiTheme="majorBidi" w:cstheme="majorBidi"/>
        </w:rPr>
        <w:t>found to be influenced by genetic dispositions and epigenetic processes</w:t>
      </w:r>
      <w:r w:rsidR="00226372">
        <w:rPr>
          <w:rFonts w:asciiTheme="majorBidi" w:hAnsiTheme="majorBidi" w:cstheme="majorBidi"/>
        </w:rPr>
        <w:t xml:space="preserve"> as well as </w:t>
      </w:r>
      <w:r w:rsidR="00226372" w:rsidRPr="00ED4460">
        <w:rPr>
          <w:rFonts w:asciiTheme="majorBidi" w:hAnsiTheme="majorBidi" w:cstheme="majorBidi"/>
        </w:rPr>
        <w:t>inflammatory and neural pathways</w:t>
      </w:r>
      <w:r w:rsidR="00226372">
        <w:rPr>
          <w:rFonts w:asciiTheme="majorBidi" w:hAnsiTheme="majorBidi" w:cstheme="majorBidi"/>
        </w:rPr>
        <w:t xml:space="preserve"> </w:t>
      </w:r>
      <w:r w:rsidR="00723471">
        <w:rPr>
          <w:rFonts w:asciiTheme="majorBidi" w:hAnsiTheme="majorBidi" w:cstheme="majorBidi"/>
        </w:rPr>
        <w:fldChar w:fldCharType="begin">
          <w:fldData xml:space="preserve">PEVuZE5vdGU+PENpdGU+PEF1dGhvcj5NdWVsbGVyPC9BdXRob3I+PFllYXI+MjAxMTwvWWVhcj48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Yi1kYXRlcz48ZGF0ZT5KYW4gNTwvZGF0ZT48L3B1Yi1kYXRlcz48L2RhdGVzPjxpc2JuPjEwOTAt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PEVuZE5vdGU+PENpdGU+PEF1dGhvcj5NdWVsbGVyPC9BdXRob3I+PFllYXI+MjAxMTwvWWVhcj48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Pr>
          <w:rFonts w:asciiTheme="majorBidi" w:hAnsiTheme="majorBidi" w:cstheme="majorBidi"/>
        </w:rPr>
      </w:r>
      <w:r w:rsidR="00723471">
        <w:rPr>
          <w:rFonts w:asciiTheme="majorBidi" w:hAnsiTheme="majorBidi" w:cstheme="majorBidi"/>
        </w:rPr>
        <w:fldChar w:fldCharType="separate"/>
      </w:r>
      <w:r w:rsidR="007A694D">
        <w:rPr>
          <w:rFonts w:asciiTheme="majorBidi" w:hAnsiTheme="majorBidi" w:cstheme="majorBidi"/>
          <w:noProof/>
        </w:rPr>
        <w:t>[</w:t>
      </w:r>
      <w:hyperlink w:anchor="_ENREF_245" w:tooltip="Mueller, 2011 #788" w:history="1">
        <w:r w:rsidR="007A694D">
          <w:rPr>
            <w:rFonts w:asciiTheme="majorBidi" w:hAnsiTheme="majorBidi" w:cstheme="majorBidi"/>
            <w:noProof/>
          </w:rPr>
          <w:t>245-251</w:t>
        </w:r>
      </w:hyperlink>
      <w:r w:rsidR="007A694D">
        <w:rPr>
          <w:rFonts w:asciiTheme="majorBidi" w:hAnsiTheme="majorBidi" w:cstheme="majorBidi"/>
          <w:noProof/>
        </w:rPr>
        <w:t>]</w:t>
      </w:r>
      <w:r w:rsidR="00723471">
        <w:rPr>
          <w:rFonts w:asciiTheme="majorBidi" w:hAnsiTheme="majorBidi" w:cstheme="majorBidi"/>
        </w:rPr>
        <w:fldChar w:fldCharType="end"/>
      </w:r>
      <w:r w:rsidR="00226372">
        <w:t xml:space="preserve">. </w:t>
      </w:r>
      <w:del w:id="643" w:author="Kevin" w:date="2023-05-22T13:51:00Z">
        <w:r w:rsidR="00071283" w:rsidDel="00A0439E">
          <w:rPr>
            <w:rFonts w:asciiTheme="majorBidi" w:hAnsiTheme="majorBidi" w:cstheme="majorBidi"/>
          </w:rPr>
          <w:delText>Further</w:delText>
        </w:r>
      </w:del>
      <w:ins w:id="644" w:author="Kevin" w:date="2023-05-22T13:51:00Z">
        <w:r w:rsidR="00A0439E">
          <w:rPr>
            <w:rFonts w:asciiTheme="majorBidi" w:hAnsiTheme="majorBidi" w:cstheme="majorBidi"/>
          </w:rPr>
          <w:t>Furthermore</w:t>
        </w:r>
      </w:ins>
      <w:r w:rsidR="00071283">
        <w:rPr>
          <w:rFonts w:asciiTheme="majorBidi" w:hAnsiTheme="majorBidi" w:cstheme="majorBidi"/>
        </w:rPr>
        <w:t>, w</w:t>
      </w:r>
      <w:r w:rsidR="00ED4460">
        <w:rPr>
          <w:rFonts w:asciiTheme="majorBidi" w:hAnsiTheme="majorBidi" w:cstheme="majorBidi"/>
        </w:rPr>
        <w:t xml:space="preserve">hile the current review focuses on the hypothalamus due to its </w:t>
      </w:r>
      <w:r w:rsidR="00ED4460" w:rsidRPr="0012367C">
        <w:rPr>
          <w:rFonts w:asciiTheme="majorBidi" w:hAnsiTheme="majorBidi" w:cstheme="majorBidi"/>
        </w:rPr>
        <w:t xml:space="preserve">critical role in </w:t>
      </w:r>
      <w:r w:rsidR="00ED4460">
        <w:rPr>
          <w:rFonts w:asciiTheme="majorBidi" w:hAnsiTheme="majorBidi" w:cstheme="majorBidi"/>
        </w:rPr>
        <w:t xml:space="preserve">HPA </w:t>
      </w:r>
      <w:r w:rsidR="00071283" w:rsidRPr="0012367C">
        <w:rPr>
          <w:rFonts w:asciiTheme="majorBidi" w:hAnsiTheme="majorBidi" w:cstheme="majorBidi"/>
        </w:rPr>
        <w:t xml:space="preserve">stress and sleep </w:t>
      </w:r>
      <w:r w:rsidR="00ED4460">
        <w:rPr>
          <w:rFonts w:asciiTheme="majorBidi" w:hAnsiTheme="majorBidi" w:cstheme="majorBidi"/>
        </w:rPr>
        <w:t>regulatory ax</w:t>
      </w:r>
      <w:r w:rsidR="00071283">
        <w:rPr>
          <w:rFonts w:asciiTheme="majorBidi" w:hAnsiTheme="majorBidi" w:cstheme="majorBidi"/>
        </w:rPr>
        <w:t>e</w:t>
      </w:r>
      <w:r w:rsidR="00ED4460">
        <w:rPr>
          <w:rFonts w:asciiTheme="majorBidi" w:hAnsiTheme="majorBidi" w:cstheme="majorBidi"/>
        </w:rPr>
        <w:t xml:space="preserve">s, additional </w:t>
      </w:r>
      <w:r w:rsidR="00ED4460" w:rsidRPr="00ED4460">
        <w:rPr>
          <w:rFonts w:asciiTheme="majorBidi" w:hAnsiTheme="majorBidi" w:cstheme="majorBidi"/>
        </w:rPr>
        <w:t xml:space="preserve">neural structures </w:t>
      </w:r>
      <w:r w:rsidR="00ED4460">
        <w:rPr>
          <w:rFonts w:asciiTheme="majorBidi" w:hAnsiTheme="majorBidi" w:cstheme="majorBidi"/>
        </w:rPr>
        <w:t xml:space="preserve">and networks </w:t>
      </w:r>
      <w:r w:rsidR="00ED4460" w:rsidRPr="00ED4460">
        <w:rPr>
          <w:rFonts w:asciiTheme="majorBidi" w:hAnsiTheme="majorBidi" w:cstheme="majorBidi"/>
        </w:rPr>
        <w:t xml:space="preserve">are </w:t>
      </w:r>
      <w:r w:rsidR="00ED4460">
        <w:rPr>
          <w:rFonts w:asciiTheme="majorBidi" w:hAnsiTheme="majorBidi" w:cstheme="majorBidi"/>
        </w:rPr>
        <w:t xml:space="preserve">tightly </w:t>
      </w:r>
      <w:r w:rsidR="00ED4460" w:rsidRPr="00ED4460">
        <w:rPr>
          <w:rFonts w:asciiTheme="majorBidi" w:hAnsiTheme="majorBidi" w:cstheme="majorBidi"/>
        </w:rPr>
        <w:t xml:space="preserve">involved in </w:t>
      </w:r>
      <w:r w:rsidR="00071283">
        <w:rPr>
          <w:rFonts w:asciiTheme="majorBidi" w:hAnsiTheme="majorBidi" w:cstheme="majorBidi"/>
        </w:rPr>
        <w:t xml:space="preserve">regulating, and are impacted by, </w:t>
      </w:r>
      <w:r w:rsidR="00ED4460" w:rsidRPr="00ED4460">
        <w:rPr>
          <w:rFonts w:asciiTheme="majorBidi" w:hAnsiTheme="majorBidi" w:cstheme="majorBidi"/>
        </w:rPr>
        <w:t xml:space="preserve">stress and sleep. </w:t>
      </w:r>
      <w:r w:rsidR="0039436F">
        <w:rPr>
          <w:rFonts w:asciiTheme="majorBidi" w:hAnsiTheme="majorBidi" w:cstheme="majorBidi"/>
        </w:rPr>
        <w:t>The m</w:t>
      </w:r>
      <w:r w:rsidR="0039436F" w:rsidRPr="00ED4460">
        <w:rPr>
          <w:rFonts w:asciiTheme="majorBidi" w:hAnsiTheme="majorBidi" w:cstheme="majorBidi"/>
        </w:rPr>
        <w:t xml:space="preserve">ost </w:t>
      </w:r>
      <w:r w:rsidR="00ED4460" w:rsidRPr="00ED4460">
        <w:rPr>
          <w:rFonts w:asciiTheme="majorBidi" w:hAnsiTheme="majorBidi" w:cstheme="majorBidi"/>
        </w:rPr>
        <w:t xml:space="preserve">frequently reported </w:t>
      </w:r>
      <w:r w:rsidR="00071283">
        <w:rPr>
          <w:rFonts w:asciiTheme="majorBidi" w:hAnsiTheme="majorBidi" w:cstheme="majorBidi"/>
        </w:rPr>
        <w:t xml:space="preserve">brain </w:t>
      </w:r>
      <w:r w:rsidR="00ED4460" w:rsidRPr="00ED4460">
        <w:rPr>
          <w:rFonts w:asciiTheme="majorBidi" w:hAnsiTheme="majorBidi" w:cstheme="majorBidi"/>
        </w:rPr>
        <w:t>region</w:t>
      </w:r>
      <w:r w:rsidR="00D676A4">
        <w:rPr>
          <w:rFonts w:asciiTheme="majorBidi" w:hAnsiTheme="majorBidi" w:cstheme="majorBidi"/>
        </w:rPr>
        <w:t>s</w:t>
      </w:r>
      <w:r w:rsidR="00ED4460" w:rsidRPr="00ED4460">
        <w:rPr>
          <w:rFonts w:asciiTheme="majorBidi" w:hAnsiTheme="majorBidi" w:cstheme="majorBidi"/>
        </w:rPr>
        <w:t xml:space="preserve"> are the limbic structures </w:t>
      </w:r>
      <w:ins w:id="645" w:author="Kevin" w:date="2023-05-22T13:51:00Z">
        <w:r w:rsidR="00A0439E">
          <w:rPr>
            <w:rFonts w:asciiTheme="majorBidi" w:hAnsiTheme="majorBidi" w:cstheme="majorBidi"/>
          </w:rPr>
          <w:t xml:space="preserve">the </w:t>
        </w:r>
      </w:ins>
      <w:r w:rsidR="00ED4460" w:rsidRPr="00ED4460">
        <w:rPr>
          <w:rFonts w:asciiTheme="majorBidi" w:hAnsiTheme="majorBidi" w:cstheme="majorBidi"/>
        </w:rPr>
        <w:t>amygdala and hippocampus</w:t>
      </w:r>
      <w:ins w:id="646" w:author="Kevin" w:date="2023-05-22T13:51:00Z">
        <w:r w:rsidR="00A0439E">
          <w:rPr>
            <w:rFonts w:asciiTheme="majorBidi" w:hAnsiTheme="majorBidi" w:cstheme="majorBidi"/>
          </w:rPr>
          <w:t>,</w:t>
        </w:r>
      </w:ins>
      <w:r w:rsidR="00ED4460" w:rsidRPr="00ED4460">
        <w:rPr>
          <w:rFonts w:asciiTheme="majorBidi" w:hAnsiTheme="majorBidi" w:cstheme="majorBidi"/>
        </w:rPr>
        <w:t xml:space="preserve"> as well as the prefrontal cortex</w:t>
      </w:r>
      <w:r w:rsidR="00786E72">
        <w:rPr>
          <w:rFonts w:asciiTheme="majorBidi" w:hAnsiTheme="majorBidi" w:cstheme="majorBidi"/>
        </w:rPr>
        <w:t xml:space="preserve"> (PFC), all </w:t>
      </w:r>
      <w:r w:rsidR="0039436F">
        <w:rPr>
          <w:rFonts w:asciiTheme="majorBidi" w:hAnsiTheme="majorBidi" w:cstheme="majorBidi"/>
        </w:rPr>
        <w:t xml:space="preserve">of which </w:t>
      </w:r>
      <w:r w:rsidR="00786E72">
        <w:rPr>
          <w:rFonts w:asciiTheme="majorBidi" w:hAnsiTheme="majorBidi" w:cstheme="majorBidi"/>
        </w:rPr>
        <w:t xml:space="preserve">are </w:t>
      </w:r>
      <w:r w:rsidR="00786E72" w:rsidRPr="00786E72">
        <w:rPr>
          <w:rFonts w:asciiTheme="majorBidi" w:hAnsiTheme="majorBidi" w:cstheme="majorBidi"/>
        </w:rPr>
        <w:t>implicated in executive functioning</w:t>
      </w:r>
      <w:r w:rsidR="00D676A4">
        <w:rPr>
          <w:rFonts w:asciiTheme="majorBidi" w:hAnsiTheme="majorBidi" w:cstheme="majorBidi"/>
        </w:rPr>
        <w:t xml:space="preserve">, </w:t>
      </w:r>
      <w:r w:rsidR="00786E72" w:rsidRPr="00786E72">
        <w:rPr>
          <w:rFonts w:asciiTheme="majorBidi" w:hAnsiTheme="majorBidi" w:cstheme="majorBidi"/>
        </w:rPr>
        <w:t>emotion</w:t>
      </w:r>
      <w:r w:rsidR="00786E72">
        <w:rPr>
          <w:rFonts w:asciiTheme="majorBidi" w:hAnsiTheme="majorBidi" w:cstheme="majorBidi"/>
        </w:rPr>
        <w:t>al</w:t>
      </w:r>
      <w:r w:rsidR="00786E72" w:rsidRPr="00786E72">
        <w:rPr>
          <w:rFonts w:asciiTheme="majorBidi" w:hAnsiTheme="majorBidi" w:cstheme="majorBidi"/>
        </w:rPr>
        <w:t xml:space="preserve"> regulation</w:t>
      </w:r>
      <w:ins w:id="647" w:author="Kevin" w:date="2023-05-22T13:51:00Z">
        <w:r w:rsidR="00A0439E">
          <w:rPr>
            <w:rFonts w:asciiTheme="majorBidi" w:hAnsiTheme="majorBidi" w:cstheme="majorBidi"/>
          </w:rPr>
          <w:t>,</w:t>
        </w:r>
      </w:ins>
      <w:r w:rsidR="00D676A4">
        <w:rPr>
          <w:rFonts w:asciiTheme="majorBidi" w:hAnsiTheme="majorBidi" w:cstheme="majorBidi"/>
        </w:rPr>
        <w:t xml:space="preserve"> </w:t>
      </w:r>
      <w:r w:rsidR="00D676A4" w:rsidRPr="00817C4F">
        <w:rPr>
          <w:rFonts w:asciiTheme="majorBidi" w:hAnsiTheme="majorBidi" w:cstheme="majorBidi"/>
          <w:color w:val="0070C0"/>
        </w:rPr>
        <w:t>and fear extinction</w:t>
      </w:r>
      <w:r w:rsidR="00786E72">
        <w:rPr>
          <w:rFonts w:asciiTheme="majorBidi" w:hAnsiTheme="majorBidi" w:cstheme="majorBidi"/>
        </w:rPr>
        <w:t>,</w:t>
      </w:r>
      <w:r w:rsidR="00786E72" w:rsidRPr="00FF5296">
        <w:rPr>
          <w:rFonts w:asciiTheme="majorBidi" w:hAnsiTheme="majorBidi" w:cstheme="majorBidi"/>
        </w:rPr>
        <w:t xml:space="preserve"> </w:t>
      </w:r>
      <w:r w:rsidR="00ED4460" w:rsidRPr="00ED4460">
        <w:rPr>
          <w:rFonts w:asciiTheme="majorBidi" w:hAnsiTheme="majorBidi" w:cstheme="majorBidi"/>
        </w:rPr>
        <w:t xml:space="preserve">with the </w:t>
      </w:r>
      <w:r w:rsidR="00786E72">
        <w:rPr>
          <w:rFonts w:asciiTheme="majorBidi" w:hAnsiTheme="majorBidi" w:cstheme="majorBidi"/>
        </w:rPr>
        <w:t>PFC</w:t>
      </w:r>
      <w:r w:rsidR="00ED4460" w:rsidRPr="00ED4460">
        <w:rPr>
          <w:rFonts w:asciiTheme="majorBidi" w:hAnsiTheme="majorBidi" w:cstheme="majorBidi"/>
        </w:rPr>
        <w:t xml:space="preserve"> also highly relevant in the context of childhood adversity due to its </w:t>
      </w:r>
      <w:r w:rsidR="00ED4460" w:rsidRPr="00A73C79">
        <w:rPr>
          <w:rFonts w:asciiTheme="majorBidi" w:hAnsiTheme="majorBidi" w:cstheme="majorBidi"/>
        </w:rPr>
        <w:t>susceptibility to stress during development</w:t>
      </w:r>
      <w:r w:rsidR="00A73C79" w:rsidRPr="00A73C79">
        <w:rPr>
          <w:rFonts w:asciiTheme="majorBidi" w:hAnsiTheme="majorBidi" w:cstheme="majorBidi"/>
        </w:rPr>
        <w:t xml:space="preserve"> </w:t>
      </w:r>
      <w:r w:rsidR="00723471" w:rsidRPr="00A73C79">
        <w:rPr>
          <w:rFonts w:asciiTheme="majorBidi" w:hAnsiTheme="majorBidi" w:cstheme="majorBidi"/>
        </w:rPr>
        <w:fldChar w:fldCharType="begin">
          <w:fldData xml:space="preserve">PEVuZE5vdGU+PENpdGU+PEF1dGhvcj5RaXU8L0F1dGhvcj48WWVhcj4yMDIyPC9ZZWFyPjxSZWNO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PEVuZE5vdGU+PENpdGU+PEF1dGhvcj5RaXU8L0F1dGhvcj48WWVhcj4yMDIyPC9ZZWFyPjxSZWNO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A73C79">
        <w:rPr>
          <w:rFonts w:asciiTheme="majorBidi" w:hAnsiTheme="majorBidi" w:cstheme="majorBidi"/>
        </w:rPr>
      </w:r>
      <w:r w:rsidR="00723471" w:rsidRPr="00A73C79">
        <w:rPr>
          <w:rFonts w:asciiTheme="majorBidi" w:hAnsiTheme="majorBidi" w:cstheme="majorBidi"/>
        </w:rPr>
        <w:fldChar w:fldCharType="separate"/>
      </w:r>
      <w:r w:rsidR="007A694D">
        <w:rPr>
          <w:rFonts w:asciiTheme="majorBidi" w:hAnsiTheme="majorBidi" w:cstheme="majorBidi"/>
          <w:noProof/>
        </w:rPr>
        <w:t>[</w:t>
      </w:r>
      <w:hyperlink w:anchor="_ENREF_252" w:tooltip="Qiu, 2022 #420" w:history="1">
        <w:r w:rsidR="007A694D">
          <w:rPr>
            <w:rFonts w:asciiTheme="majorBidi" w:hAnsiTheme="majorBidi" w:cstheme="majorBidi"/>
            <w:noProof/>
          </w:rPr>
          <w:t>252-259</w:t>
        </w:r>
      </w:hyperlink>
      <w:r w:rsidR="007A694D">
        <w:rPr>
          <w:rFonts w:asciiTheme="majorBidi" w:hAnsiTheme="majorBidi" w:cstheme="majorBidi"/>
          <w:noProof/>
        </w:rPr>
        <w:t>]</w:t>
      </w:r>
      <w:r w:rsidR="00723471" w:rsidRPr="00A73C79">
        <w:rPr>
          <w:rFonts w:asciiTheme="majorBidi" w:hAnsiTheme="majorBidi" w:cstheme="majorBidi"/>
        </w:rPr>
        <w:fldChar w:fldCharType="end"/>
      </w:r>
      <w:r w:rsidR="00A73C79">
        <w:rPr>
          <w:rFonts w:asciiTheme="majorBidi" w:hAnsiTheme="majorBidi" w:cstheme="majorBidi"/>
        </w:rPr>
        <w:t xml:space="preserve">. </w:t>
      </w:r>
      <w:r w:rsidR="00786E72">
        <w:rPr>
          <w:rFonts w:asciiTheme="majorBidi" w:hAnsiTheme="majorBidi" w:cstheme="majorBidi"/>
        </w:rPr>
        <w:t xml:space="preserve">In fact, </w:t>
      </w:r>
      <w:del w:id="648" w:author="Kevin" w:date="2023-05-22T13:51:00Z">
        <w:r w:rsidR="0039436F" w:rsidDel="00907B4F">
          <w:rPr>
            <w:rFonts w:asciiTheme="majorBidi" w:hAnsiTheme="majorBidi" w:cstheme="majorBidi"/>
          </w:rPr>
          <w:delText xml:space="preserve">the </w:delText>
        </w:r>
        <w:r w:rsidR="00786E72" w:rsidDel="00907B4F">
          <w:rPr>
            <w:rFonts w:asciiTheme="majorBidi" w:hAnsiTheme="majorBidi" w:cstheme="majorBidi"/>
          </w:rPr>
          <w:delText xml:space="preserve">majority of </w:delText>
        </w:r>
      </w:del>
      <w:ins w:id="649" w:author="Kevin" w:date="2023-05-22T13:51:00Z">
        <w:r w:rsidR="00907B4F">
          <w:rPr>
            <w:rFonts w:asciiTheme="majorBidi" w:hAnsiTheme="majorBidi" w:cstheme="majorBidi"/>
          </w:rPr>
          <w:t xml:space="preserve">most </w:t>
        </w:r>
      </w:ins>
      <w:r w:rsidR="00786E72">
        <w:rPr>
          <w:rFonts w:asciiTheme="majorBidi" w:hAnsiTheme="majorBidi" w:cstheme="majorBidi"/>
        </w:rPr>
        <w:t xml:space="preserve">neural models of stress </w:t>
      </w:r>
      <w:r w:rsidR="00786E72" w:rsidRPr="00A73C79">
        <w:rPr>
          <w:rFonts w:asciiTheme="majorBidi" w:hAnsiTheme="majorBidi" w:cstheme="majorBidi"/>
        </w:rPr>
        <w:t>responsivity and psycho</w:t>
      </w:r>
      <w:r w:rsidR="00071283">
        <w:rPr>
          <w:rFonts w:asciiTheme="majorBidi" w:hAnsiTheme="majorBidi" w:cstheme="majorBidi"/>
        </w:rPr>
        <w:t>pathology</w:t>
      </w:r>
      <w:r w:rsidR="00786E72" w:rsidRPr="00A73C79">
        <w:rPr>
          <w:rFonts w:asciiTheme="majorBidi" w:hAnsiTheme="majorBidi" w:cstheme="majorBidi"/>
        </w:rPr>
        <w:t xml:space="preserve"> lack </w:t>
      </w:r>
      <w:r w:rsidR="00071283">
        <w:rPr>
          <w:rFonts w:asciiTheme="majorBidi" w:hAnsiTheme="majorBidi" w:cstheme="majorBidi"/>
        </w:rPr>
        <w:t xml:space="preserve">explicit </w:t>
      </w:r>
      <w:r w:rsidR="00786E72" w:rsidRPr="00A73C79">
        <w:rPr>
          <w:rFonts w:asciiTheme="majorBidi" w:hAnsiTheme="majorBidi" w:cstheme="majorBidi"/>
        </w:rPr>
        <w:t xml:space="preserve">reference to the hypothalamus, potentially </w:t>
      </w:r>
      <w:del w:id="650" w:author="Kevin" w:date="2023-05-22T13:51:00Z">
        <w:r w:rsidR="00786E72" w:rsidRPr="00A73C79" w:rsidDel="00907B4F">
          <w:rPr>
            <w:rFonts w:asciiTheme="majorBidi" w:hAnsiTheme="majorBidi" w:cstheme="majorBidi"/>
          </w:rPr>
          <w:delText xml:space="preserve">due </w:delText>
        </w:r>
      </w:del>
      <w:ins w:id="651" w:author="Kevin" w:date="2023-05-22T13:51:00Z">
        <w:r w:rsidR="00907B4F">
          <w:rPr>
            <w:rFonts w:asciiTheme="majorBidi" w:hAnsiTheme="majorBidi" w:cstheme="majorBidi"/>
          </w:rPr>
          <w:t>because</w:t>
        </w:r>
        <w:r w:rsidR="00907B4F" w:rsidRPr="00A73C79">
          <w:rPr>
            <w:rFonts w:asciiTheme="majorBidi" w:hAnsiTheme="majorBidi" w:cstheme="majorBidi"/>
          </w:rPr>
          <w:t xml:space="preserve"> </w:t>
        </w:r>
      </w:ins>
      <w:del w:id="652" w:author="Kevin" w:date="2023-05-22T13:51:00Z">
        <w:r w:rsidR="00786E72" w:rsidRPr="00A73C79" w:rsidDel="00907B4F">
          <w:rPr>
            <w:rFonts w:asciiTheme="majorBidi" w:hAnsiTheme="majorBidi" w:cstheme="majorBidi"/>
          </w:rPr>
          <w:delText xml:space="preserve">to </w:delText>
        </w:r>
      </w:del>
      <w:r w:rsidR="00786E72" w:rsidRPr="00A73C79">
        <w:rPr>
          <w:rFonts w:asciiTheme="majorBidi" w:hAnsiTheme="majorBidi" w:cstheme="majorBidi"/>
        </w:rPr>
        <w:t xml:space="preserve">its size and location </w:t>
      </w:r>
      <w:del w:id="653" w:author="Kevin" w:date="2023-05-22T13:51:00Z">
        <w:r w:rsidR="00786E72" w:rsidRPr="00A73C79" w:rsidDel="00907B4F">
          <w:rPr>
            <w:rFonts w:asciiTheme="majorBidi" w:hAnsiTheme="majorBidi" w:cstheme="majorBidi"/>
          </w:rPr>
          <w:delText xml:space="preserve">that </w:delText>
        </w:r>
      </w:del>
      <w:r w:rsidR="00786E72" w:rsidRPr="00A73C79">
        <w:rPr>
          <w:rFonts w:asciiTheme="majorBidi" w:hAnsiTheme="majorBidi" w:cstheme="majorBidi"/>
        </w:rPr>
        <w:t>pose a challenge for neuroimaging studies.</w:t>
      </w:r>
      <w:r w:rsidR="00A73C79">
        <w:rPr>
          <w:rFonts w:asciiTheme="majorBidi" w:hAnsiTheme="majorBidi" w:cstheme="majorBidi"/>
        </w:rPr>
        <w:t xml:space="preserve"> </w:t>
      </w:r>
      <w:r w:rsidR="00786E72" w:rsidRPr="00A73C79">
        <w:rPr>
          <w:rFonts w:asciiTheme="majorBidi" w:hAnsiTheme="majorBidi" w:cstheme="majorBidi"/>
        </w:rPr>
        <w:t xml:space="preserve">While no study can include all relevant factors, incorporation of multiple </w:t>
      </w:r>
      <w:r w:rsidR="00071283">
        <w:rPr>
          <w:rFonts w:asciiTheme="majorBidi" w:hAnsiTheme="majorBidi" w:cstheme="majorBidi"/>
        </w:rPr>
        <w:t>pathways and systems</w:t>
      </w:r>
      <w:r w:rsidR="00786E72" w:rsidRPr="00A73C79">
        <w:rPr>
          <w:rFonts w:asciiTheme="majorBidi" w:hAnsiTheme="majorBidi" w:cstheme="majorBidi"/>
        </w:rPr>
        <w:t xml:space="preserve"> by future studies may further improve our understanding of the complex multilayer interactions between childhood adversity and stress </w:t>
      </w:r>
      <w:r w:rsidR="00786E72" w:rsidRPr="00B25732">
        <w:rPr>
          <w:rFonts w:asciiTheme="majorBidi" w:hAnsiTheme="majorBidi" w:cstheme="majorBidi"/>
        </w:rPr>
        <w:t>vulnerability.</w:t>
      </w:r>
      <w:r w:rsidR="00A73C79" w:rsidRPr="00B25732">
        <w:rPr>
          <w:rFonts w:asciiTheme="majorBidi" w:hAnsiTheme="majorBidi" w:cstheme="majorBidi"/>
        </w:rPr>
        <w:t xml:space="preserve"> </w:t>
      </w:r>
      <w:bookmarkStart w:id="654" w:name="_Hlk135125084"/>
      <w:r w:rsidR="0095500E" w:rsidRPr="006E316D">
        <w:rPr>
          <w:rFonts w:asciiTheme="majorBidi" w:hAnsiTheme="majorBidi" w:cstheme="majorBidi"/>
          <w:color w:val="0070C0"/>
        </w:rPr>
        <w:t>Models that incorporate evidence from animal studies may prove to be particularly valuable</w:t>
      </w:r>
      <w:r w:rsidR="00EC3570" w:rsidRPr="00EC3570">
        <w:rPr>
          <w:rFonts w:asciiTheme="majorBidi" w:hAnsiTheme="majorBidi" w:cstheme="majorBidi"/>
          <w:color w:val="0070C0"/>
        </w:rPr>
        <w:t xml:space="preserve"> given that</w:t>
      </w:r>
      <w:ins w:id="655" w:author="Kevin" w:date="2023-05-22T13:52:00Z">
        <w:r w:rsidR="00907B4F">
          <w:rPr>
            <w:rFonts w:asciiTheme="majorBidi" w:hAnsiTheme="majorBidi" w:cstheme="majorBidi"/>
            <w:color w:val="0070C0"/>
          </w:rPr>
          <w:t>,</w:t>
        </w:r>
      </w:ins>
      <w:r w:rsidR="00EC3570" w:rsidRPr="00EC3570">
        <w:rPr>
          <w:rFonts w:asciiTheme="majorBidi" w:hAnsiTheme="majorBidi" w:cstheme="majorBidi"/>
          <w:color w:val="0070C0"/>
        </w:rPr>
        <w:t xml:space="preserve"> in </w:t>
      </w:r>
      <w:r w:rsidR="00EC3570" w:rsidRPr="006E316D">
        <w:rPr>
          <w:rFonts w:asciiTheme="majorBidi" w:hAnsiTheme="majorBidi" w:cstheme="majorBidi"/>
          <w:color w:val="0070C0"/>
        </w:rPr>
        <w:t>animal models</w:t>
      </w:r>
      <w:ins w:id="656" w:author="Kevin" w:date="2023-05-22T13:52:00Z">
        <w:r w:rsidR="00907B4F">
          <w:rPr>
            <w:rFonts w:asciiTheme="majorBidi" w:hAnsiTheme="majorBidi" w:cstheme="majorBidi"/>
            <w:color w:val="0070C0"/>
          </w:rPr>
          <w:t>,</w:t>
        </w:r>
      </w:ins>
      <w:r w:rsidR="00EC3570" w:rsidRPr="006E316D">
        <w:rPr>
          <w:rFonts w:asciiTheme="majorBidi" w:hAnsiTheme="majorBidi" w:cstheme="majorBidi"/>
          <w:color w:val="0070C0"/>
        </w:rPr>
        <w:t xml:space="preserve"> childhood adversity can be induced and followed throughout animals’ lifespan, allowing </w:t>
      </w:r>
      <w:r w:rsidR="00EC3570" w:rsidRPr="006E316D">
        <w:rPr>
          <w:rFonts w:asciiTheme="majorBidi" w:eastAsia="KozGoPro-Bold" w:hAnsiTheme="majorBidi" w:cstheme="majorBidi"/>
          <w:color w:val="0070C0"/>
        </w:rPr>
        <w:t xml:space="preserve">causal </w:t>
      </w:r>
      <w:r w:rsidR="00EC3570" w:rsidRPr="006E316D">
        <w:rPr>
          <w:rFonts w:asciiTheme="majorBidi" w:eastAsia="KozGoPro-Bold" w:hAnsiTheme="majorBidi" w:cstheme="majorBidi"/>
          <w:color w:val="0070C0"/>
        </w:rPr>
        <w:lastRenderedPageBreak/>
        <w:t>inferences</w:t>
      </w:r>
      <w:r w:rsidR="0095500E" w:rsidRPr="006E316D">
        <w:rPr>
          <w:rFonts w:asciiTheme="majorBidi" w:hAnsiTheme="majorBidi" w:cstheme="majorBidi"/>
          <w:color w:val="0070C0"/>
        </w:rPr>
        <w:t xml:space="preserve">. </w:t>
      </w:r>
      <w:r w:rsidR="00EC3570" w:rsidRPr="00EC3570">
        <w:rPr>
          <w:rFonts w:asciiTheme="majorBidi" w:hAnsiTheme="majorBidi" w:cstheme="majorBidi"/>
          <w:color w:val="0070C0"/>
        </w:rPr>
        <w:t>Indeed, s</w:t>
      </w:r>
      <w:r w:rsidR="00AD4887" w:rsidRPr="006E316D">
        <w:rPr>
          <w:rFonts w:asciiTheme="majorBidi" w:hAnsiTheme="majorBidi" w:cstheme="majorBidi"/>
          <w:color w:val="0070C0"/>
        </w:rPr>
        <w:t xml:space="preserve">tudies in animals </w:t>
      </w:r>
      <w:del w:id="657" w:author="Kevin" w:date="2023-05-22T13:52:00Z">
        <w:r w:rsidR="00AD4887" w:rsidRPr="006E316D" w:rsidDel="00907B4F">
          <w:rPr>
            <w:rFonts w:asciiTheme="majorBidi" w:hAnsiTheme="majorBidi" w:cstheme="majorBidi"/>
            <w:color w:val="0070C0"/>
          </w:rPr>
          <w:delText xml:space="preserve">provide </w:delText>
        </w:r>
      </w:del>
      <w:r w:rsidR="00AD4887" w:rsidRPr="006E316D">
        <w:rPr>
          <w:rFonts w:asciiTheme="majorBidi" w:hAnsiTheme="majorBidi" w:cstheme="majorBidi"/>
          <w:color w:val="0070C0"/>
        </w:rPr>
        <w:t>stron</w:t>
      </w:r>
      <w:del w:id="658" w:author="Kevin" w:date="2023-05-22T13:52:00Z">
        <w:r w:rsidR="00AD4887" w:rsidRPr="006E316D" w:rsidDel="00907B4F">
          <w:rPr>
            <w:rFonts w:asciiTheme="majorBidi" w:hAnsiTheme="majorBidi" w:cstheme="majorBidi"/>
            <w:color w:val="0070C0"/>
          </w:rPr>
          <w:delText>g</w:delText>
        </w:r>
      </w:del>
      <w:ins w:id="659" w:author="Kevin" w:date="2023-05-22T13:52:00Z">
        <w:r w:rsidR="00907B4F">
          <w:rPr>
            <w:rFonts w:asciiTheme="majorBidi" w:hAnsiTheme="majorBidi" w:cstheme="majorBidi"/>
            <w:color w:val="0070C0"/>
          </w:rPr>
          <w:t>gly</w:t>
        </w:r>
      </w:ins>
      <w:r w:rsidR="00AD4887" w:rsidRPr="006E316D">
        <w:rPr>
          <w:rFonts w:asciiTheme="majorBidi" w:hAnsiTheme="majorBidi" w:cstheme="majorBidi"/>
          <w:color w:val="0070C0"/>
        </w:rPr>
        <w:t xml:space="preserve"> support </w:t>
      </w:r>
      <w:del w:id="660" w:author="Kevin" w:date="2023-05-22T13:52:00Z">
        <w:r w:rsidR="00AD4887" w:rsidRPr="006E316D" w:rsidDel="00907B4F">
          <w:rPr>
            <w:rFonts w:asciiTheme="majorBidi" w:hAnsiTheme="majorBidi" w:cstheme="majorBidi"/>
            <w:color w:val="0070C0"/>
          </w:rPr>
          <w:delText xml:space="preserve">to </w:delText>
        </w:r>
      </w:del>
      <w:r w:rsidR="00AD4887" w:rsidRPr="006E316D">
        <w:rPr>
          <w:rFonts w:asciiTheme="majorBidi" w:hAnsiTheme="majorBidi" w:cstheme="majorBidi"/>
          <w:color w:val="0070C0"/>
        </w:rPr>
        <w:t xml:space="preserve">all </w:t>
      </w:r>
      <w:ins w:id="661" w:author="Kevin" w:date="2023-05-22T13:52:00Z">
        <w:r w:rsidR="00907B4F">
          <w:rPr>
            <w:rFonts w:asciiTheme="majorBidi" w:hAnsiTheme="majorBidi" w:cstheme="majorBidi"/>
            <w:color w:val="0070C0"/>
          </w:rPr>
          <w:t xml:space="preserve">of </w:t>
        </w:r>
      </w:ins>
      <w:r w:rsidR="00AD4887" w:rsidRPr="006E316D">
        <w:rPr>
          <w:rFonts w:asciiTheme="majorBidi" w:hAnsiTheme="majorBidi" w:cstheme="majorBidi"/>
          <w:color w:val="0070C0"/>
        </w:rPr>
        <w:t xml:space="preserve">the major </w:t>
      </w:r>
      <w:del w:id="662" w:author="Kevin" w:date="2023-05-23T12:51:00Z">
        <w:r w:rsidR="00AD4887" w:rsidRPr="006E316D" w:rsidDel="00982D9A">
          <w:rPr>
            <w:rFonts w:asciiTheme="majorBidi" w:hAnsiTheme="majorBidi" w:cstheme="majorBidi"/>
            <w:color w:val="0070C0"/>
          </w:rPr>
          <w:delText xml:space="preserve">paths </w:delText>
        </w:r>
      </w:del>
      <w:ins w:id="663" w:author="Kevin" w:date="2023-05-23T12:51:00Z">
        <w:r w:rsidR="00982D9A">
          <w:rPr>
            <w:rFonts w:asciiTheme="majorBidi" w:hAnsiTheme="majorBidi" w:cstheme="majorBidi"/>
            <w:color w:val="0070C0"/>
          </w:rPr>
          <w:t>pathways</w:t>
        </w:r>
        <w:r w:rsidR="00982D9A" w:rsidRPr="006E316D">
          <w:rPr>
            <w:rFonts w:asciiTheme="majorBidi" w:hAnsiTheme="majorBidi" w:cstheme="majorBidi"/>
            <w:color w:val="0070C0"/>
          </w:rPr>
          <w:t xml:space="preserve"> </w:t>
        </w:r>
      </w:ins>
      <w:r w:rsidR="00AD4887" w:rsidRPr="006E316D">
        <w:rPr>
          <w:rFonts w:asciiTheme="majorBidi" w:hAnsiTheme="majorBidi" w:cstheme="majorBidi"/>
          <w:color w:val="0070C0"/>
        </w:rPr>
        <w:t>described above, including</w:t>
      </w:r>
      <w:r w:rsidR="00944C27">
        <w:rPr>
          <w:rFonts w:asciiTheme="majorBidi" w:hAnsiTheme="majorBidi" w:cstheme="majorBidi"/>
          <w:color w:val="0070C0"/>
        </w:rPr>
        <w:t>:</w:t>
      </w:r>
      <w:r w:rsidR="00AD4887" w:rsidRPr="006E316D">
        <w:rPr>
          <w:rFonts w:asciiTheme="majorBidi" w:hAnsiTheme="majorBidi" w:cstheme="majorBidi"/>
          <w:color w:val="0070C0"/>
        </w:rPr>
        <w:t xml:space="preserve"> </w:t>
      </w:r>
      <w:del w:id="664" w:author="Kevin" w:date="2023-05-22T13:52:00Z">
        <w:r w:rsidR="00944C27" w:rsidDel="00907B4F">
          <w:rPr>
            <w:rFonts w:asciiTheme="majorBidi" w:hAnsiTheme="majorBidi" w:cstheme="majorBidi"/>
            <w:color w:val="0070C0"/>
          </w:rPr>
          <w:delText>A</w:delText>
        </w:r>
      </w:del>
      <w:ins w:id="665" w:author="Kevin" w:date="2023-05-22T13:52:00Z">
        <w:r w:rsidR="00907B4F">
          <w:rPr>
            <w:rFonts w:asciiTheme="majorBidi" w:hAnsiTheme="majorBidi" w:cstheme="majorBidi"/>
            <w:color w:val="0070C0"/>
          </w:rPr>
          <w:t>a</w:t>
        </w:r>
      </w:ins>
      <w:r w:rsidR="00944C27">
        <w:rPr>
          <w:rFonts w:asciiTheme="majorBidi" w:hAnsiTheme="majorBidi" w:cstheme="majorBidi"/>
          <w:color w:val="0070C0"/>
        </w:rPr>
        <w:t xml:space="preserve">) </w:t>
      </w:r>
      <w:ins w:id="666" w:author="Kevin" w:date="2023-05-23T12:51:00Z">
        <w:r w:rsidR="00982D9A">
          <w:rPr>
            <w:rFonts w:asciiTheme="majorBidi" w:hAnsiTheme="majorBidi" w:cstheme="majorBidi"/>
            <w:color w:val="0070C0"/>
          </w:rPr>
          <w:t xml:space="preserve">an </w:t>
        </w:r>
      </w:ins>
      <w:del w:id="667" w:author="Kevin" w:date="2023-05-22T13:52:00Z">
        <w:r w:rsidR="00944C27" w:rsidDel="00907B4F">
          <w:rPr>
            <w:rFonts w:asciiTheme="majorBidi" w:hAnsiTheme="majorBidi" w:cstheme="majorBidi"/>
            <w:color w:val="0070C0"/>
          </w:rPr>
          <w:delText>I</w:delText>
        </w:r>
        <w:r w:rsidR="00AD4887" w:rsidRPr="006E316D" w:rsidDel="00907B4F">
          <w:rPr>
            <w:rFonts w:asciiTheme="majorBidi" w:hAnsiTheme="majorBidi" w:cstheme="majorBidi"/>
            <w:color w:val="0070C0"/>
          </w:rPr>
          <w:delText xml:space="preserve">ncreased </w:delText>
        </w:r>
      </w:del>
      <w:ins w:id="668" w:author="Kevin" w:date="2023-05-22T13:52:00Z">
        <w:r w:rsidR="00907B4F">
          <w:rPr>
            <w:rFonts w:asciiTheme="majorBidi" w:hAnsiTheme="majorBidi" w:cstheme="majorBidi"/>
            <w:color w:val="0070C0"/>
          </w:rPr>
          <w:t>i</w:t>
        </w:r>
        <w:r w:rsidR="00907B4F" w:rsidRPr="006E316D">
          <w:rPr>
            <w:rFonts w:asciiTheme="majorBidi" w:hAnsiTheme="majorBidi" w:cstheme="majorBidi"/>
            <w:color w:val="0070C0"/>
          </w:rPr>
          <w:t xml:space="preserve">ncreased </w:t>
        </w:r>
      </w:ins>
      <w:r w:rsidR="00AD4887" w:rsidRPr="006E316D">
        <w:rPr>
          <w:rFonts w:asciiTheme="majorBidi" w:hAnsiTheme="majorBidi" w:cstheme="majorBidi"/>
          <w:color w:val="0070C0"/>
        </w:rPr>
        <w:t xml:space="preserve">likelihood </w:t>
      </w:r>
      <w:del w:id="669" w:author="Kevin" w:date="2023-05-22T13:52:00Z">
        <w:r w:rsidR="00AD4887" w:rsidRPr="006E316D" w:rsidDel="00907B4F">
          <w:rPr>
            <w:rFonts w:asciiTheme="majorBidi" w:hAnsiTheme="majorBidi" w:cstheme="majorBidi"/>
            <w:color w:val="0070C0"/>
          </w:rPr>
          <w:delText xml:space="preserve">to </w:delText>
        </w:r>
      </w:del>
      <w:ins w:id="670" w:author="Kevin" w:date="2023-05-22T13:52:00Z">
        <w:r w:rsidR="00907B4F">
          <w:rPr>
            <w:rFonts w:asciiTheme="majorBidi" w:hAnsiTheme="majorBidi" w:cstheme="majorBidi"/>
            <w:color w:val="0070C0"/>
          </w:rPr>
          <w:t>of</w:t>
        </w:r>
        <w:r w:rsidR="00907B4F" w:rsidRPr="006E316D">
          <w:rPr>
            <w:rFonts w:asciiTheme="majorBidi" w:hAnsiTheme="majorBidi" w:cstheme="majorBidi"/>
            <w:color w:val="0070C0"/>
          </w:rPr>
          <w:t xml:space="preserve"> </w:t>
        </w:r>
      </w:ins>
      <w:del w:id="671" w:author="Kevin" w:date="2023-05-22T13:52:00Z">
        <w:r w:rsidR="00AD4887" w:rsidRPr="006E316D" w:rsidDel="00907B4F">
          <w:rPr>
            <w:rFonts w:asciiTheme="majorBidi" w:hAnsiTheme="majorBidi" w:cstheme="majorBidi"/>
            <w:color w:val="0070C0"/>
          </w:rPr>
          <w:delText xml:space="preserve">be </w:delText>
        </w:r>
      </w:del>
      <w:del w:id="672" w:author="Kevin" w:date="2023-05-23T12:52:00Z">
        <w:r w:rsidR="00AD4887" w:rsidRPr="006E316D" w:rsidDel="00982D9A">
          <w:rPr>
            <w:rFonts w:asciiTheme="majorBidi" w:hAnsiTheme="majorBidi" w:cstheme="majorBidi"/>
            <w:color w:val="0070C0"/>
          </w:rPr>
          <w:delText xml:space="preserve">affected by </w:delText>
        </w:r>
      </w:del>
      <w:r w:rsidR="00AD4887" w:rsidRPr="006E316D">
        <w:rPr>
          <w:rFonts w:asciiTheme="majorBidi" w:hAnsiTheme="majorBidi" w:cstheme="majorBidi"/>
          <w:color w:val="0070C0"/>
        </w:rPr>
        <w:t xml:space="preserve">acute stress in adulthood </w:t>
      </w:r>
      <w:del w:id="673" w:author="Kevin" w:date="2023-05-22T13:52:00Z">
        <w:r w:rsidR="00AD4887" w:rsidRPr="006E316D" w:rsidDel="00907B4F">
          <w:rPr>
            <w:rFonts w:asciiTheme="majorBidi" w:hAnsiTheme="majorBidi" w:cstheme="majorBidi"/>
            <w:color w:val="0070C0"/>
          </w:rPr>
          <w:delText xml:space="preserve">for </w:delText>
        </w:r>
      </w:del>
      <w:ins w:id="674" w:author="Kevin" w:date="2023-05-22T13:52:00Z">
        <w:r w:rsidR="00907B4F">
          <w:rPr>
            <w:rFonts w:asciiTheme="majorBidi" w:hAnsiTheme="majorBidi" w:cstheme="majorBidi"/>
            <w:color w:val="0070C0"/>
          </w:rPr>
          <w:t>in</w:t>
        </w:r>
        <w:r w:rsidR="00907B4F" w:rsidRPr="006E316D">
          <w:rPr>
            <w:rFonts w:asciiTheme="majorBidi" w:hAnsiTheme="majorBidi" w:cstheme="majorBidi"/>
            <w:color w:val="0070C0"/>
          </w:rPr>
          <w:t xml:space="preserve"> </w:t>
        </w:r>
      </w:ins>
      <w:r w:rsidR="00AD4887" w:rsidRPr="006E316D">
        <w:rPr>
          <w:rFonts w:asciiTheme="majorBidi" w:hAnsiTheme="majorBidi" w:cstheme="majorBidi"/>
          <w:color w:val="0070C0"/>
        </w:rPr>
        <w:t xml:space="preserve">rats </w:t>
      </w:r>
      <w:del w:id="675" w:author="Kevin" w:date="2023-05-23T12:52:00Z">
        <w:r w:rsidR="00AD4887" w:rsidRPr="006E316D" w:rsidDel="00982D9A">
          <w:rPr>
            <w:rFonts w:asciiTheme="majorBidi" w:hAnsiTheme="majorBidi" w:cstheme="majorBidi"/>
            <w:color w:val="0070C0"/>
          </w:rPr>
          <w:delText xml:space="preserve">that underwent </w:delText>
        </w:r>
      </w:del>
      <w:ins w:id="676" w:author="Kevin" w:date="2023-05-23T12:52:00Z">
        <w:r w:rsidR="00982D9A">
          <w:rPr>
            <w:rFonts w:asciiTheme="majorBidi" w:hAnsiTheme="majorBidi" w:cstheme="majorBidi"/>
            <w:color w:val="0070C0"/>
          </w:rPr>
          <w:t>exposed to</w:t>
        </w:r>
        <w:r w:rsidR="00982D9A" w:rsidRPr="006E316D">
          <w:rPr>
            <w:rFonts w:asciiTheme="majorBidi" w:hAnsiTheme="majorBidi" w:cstheme="majorBidi"/>
            <w:color w:val="0070C0"/>
          </w:rPr>
          <w:t xml:space="preserve"> </w:t>
        </w:r>
      </w:ins>
      <w:r w:rsidR="00AD4887" w:rsidRPr="006E316D">
        <w:rPr>
          <w:rFonts w:asciiTheme="majorBidi" w:hAnsiTheme="majorBidi" w:cstheme="majorBidi"/>
          <w:color w:val="0070C0"/>
        </w:rPr>
        <w:t xml:space="preserve">childhood adversity (most commonly referred to as juvenile </w:t>
      </w:r>
      <w:del w:id="677" w:author="Kevin" w:date="2023-05-24T08:55:00Z">
        <w:r w:rsidR="00AD4887" w:rsidRPr="006E316D" w:rsidDel="004967E1">
          <w:rPr>
            <w:rFonts w:asciiTheme="majorBidi" w:hAnsiTheme="majorBidi" w:cstheme="majorBidi"/>
            <w:color w:val="0070C0"/>
          </w:rPr>
          <w:delText>stress</w:delText>
        </w:r>
        <w:r w:rsidR="00944C27" w:rsidDel="004967E1">
          <w:rPr>
            <w:rFonts w:asciiTheme="majorBidi" w:hAnsiTheme="majorBidi" w:cstheme="majorBidi"/>
            <w:color w:val="0070C0"/>
          </w:rPr>
          <w:delText xml:space="preserve"> </w:delText>
        </w:r>
      </w:del>
      <w:r w:rsidR="00944C27">
        <w:rPr>
          <w:rFonts w:asciiTheme="majorBidi" w:hAnsiTheme="majorBidi" w:cstheme="majorBidi"/>
          <w:color w:val="0070C0"/>
        </w:rPr>
        <w:t>or e</w:t>
      </w:r>
      <w:r w:rsidR="00944C27" w:rsidRPr="00944C27">
        <w:rPr>
          <w:rFonts w:asciiTheme="majorBidi" w:hAnsiTheme="majorBidi" w:cstheme="majorBidi"/>
          <w:color w:val="0070C0"/>
        </w:rPr>
        <w:t>arly-</w:t>
      </w:r>
      <w:r w:rsidR="00944C27">
        <w:rPr>
          <w:rFonts w:asciiTheme="majorBidi" w:hAnsiTheme="majorBidi" w:cstheme="majorBidi"/>
          <w:color w:val="0070C0"/>
        </w:rPr>
        <w:t>l</w:t>
      </w:r>
      <w:r w:rsidR="00944C27" w:rsidRPr="00944C27">
        <w:rPr>
          <w:rFonts w:asciiTheme="majorBidi" w:hAnsiTheme="majorBidi" w:cstheme="majorBidi"/>
          <w:color w:val="0070C0"/>
        </w:rPr>
        <w:t xml:space="preserve">ife </w:t>
      </w:r>
      <w:r w:rsidR="00944C27">
        <w:rPr>
          <w:rFonts w:asciiTheme="majorBidi" w:hAnsiTheme="majorBidi" w:cstheme="majorBidi"/>
          <w:color w:val="0070C0"/>
        </w:rPr>
        <w:t>s</w:t>
      </w:r>
      <w:r w:rsidR="00944C27" w:rsidRPr="00944C27">
        <w:rPr>
          <w:rFonts w:asciiTheme="majorBidi" w:hAnsiTheme="majorBidi" w:cstheme="majorBidi"/>
          <w:color w:val="0070C0"/>
        </w:rPr>
        <w:t>tress</w:t>
      </w:r>
      <w:r w:rsidR="00AD4887" w:rsidRPr="006E316D">
        <w:rPr>
          <w:rFonts w:asciiTheme="majorBidi" w:hAnsiTheme="majorBidi" w:cstheme="majorBidi"/>
          <w:color w:val="0070C0"/>
        </w:rPr>
        <w:t>)</w:t>
      </w:r>
      <w:r w:rsidR="002F204C" w:rsidRPr="00EC3570">
        <w:rPr>
          <w:rFonts w:asciiTheme="majorBidi" w:hAnsiTheme="majorBidi" w:cstheme="majorBidi"/>
          <w:color w:val="0070C0"/>
        </w:rPr>
        <w:t xml:space="preserve"> </w:t>
      </w:r>
      <w:r w:rsidR="00723471" w:rsidRPr="00EC3570">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&lt;EndNote&gt;&lt;Cite&gt;&lt;Author&gt;Horovitz&lt;/Author&gt;&lt;Year&gt;2012&lt;/Year&gt;&lt;RecNum&gt;1020&lt;/RecNum&gt;&lt;DisplayText&gt;[260]&lt;/DisplayText&gt;&lt;record&gt;&lt;rec-number&gt;1020&lt;/rec-number&gt;&lt;foreign-keys&gt;&lt;key app="EN" db-id="fs5va00sud22soevs2mpe9ah5afwp0ds0epf" timestamp="1684217692"&gt;1020&lt;/key&gt;&lt;/foreign-keys&gt;&lt;ref-type name="Journal Article"&gt;17&lt;/ref-type&gt;&lt;contributors&gt;&lt;authors&gt;&lt;author&gt;Horovitz, O.&lt;/author&gt;&lt;author&gt;Tsoory, M. M.&lt;/author&gt;&lt;author&gt;Hall, J.&lt;/author&gt;&lt;author&gt;Jacobson-Pick, S.&lt;/author&gt;&lt;author&gt;Richter-Levin, G.&lt;/author&gt;&lt;/authors&gt;&lt;/contributors&gt;&lt;auth-address&gt;Institute for the Study of Affective Neuroscience (ISAN), University of Haifa, Haifa, Israel.&lt;/auth-address&gt;&lt;titles&gt;&lt;title&gt;Post-weaning to pre-pubertal (&amp;apos;juvenile&amp;apos;) stress: a model of induced predisposition to stress-related disorders&lt;/title&gt;&lt;secondary-title&gt;Neuroendocrinology&lt;/secondary-title&gt;&lt;/titles&gt;&lt;periodical&gt;&lt;full-title&gt;Neuroendocrinology&lt;/full-title&gt;&lt;/periodical&gt;&lt;pages&gt;56-64&lt;/pages&gt;&lt;volume&gt;95&lt;/volume&gt;&lt;number&gt;1&lt;/number&gt;&lt;keywords&gt;&lt;keyword&gt;Adaptation, Psychological/physiology&lt;/keyword&gt;&lt;keyword&gt;Aging/psychology&lt;/keyword&gt;&lt;keyword&gt;Animals&lt;/keyword&gt;&lt;keyword&gt;Anxiety Disorders/*epidemiology&lt;/keyword&gt;&lt;keyword&gt;Behavior, Animal/physiology&lt;/keyword&gt;&lt;keyword&gt;Causality&lt;/keyword&gt;&lt;keyword&gt;*Disease Models, Animal&lt;/keyword&gt;&lt;keyword&gt;Female&lt;/keyword&gt;&lt;keyword&gt;Growth and Development/*physiology&lt;/keyword&gt;&lt;keyword&gt;Humans&lt;/keyword&gt;&lt;keyword&gt;Pregnancy&lt;/keyword&gt;&lt;keyword&gt;Rats&lt;/keyword&gt;&lt;keyword&gt;Rats, Sprague-Dawley&lt;/keyword&gt;&lt;keyword&gt;Rats, Wistar&lt;/keyword&gt;&lt;keyword&gt;Stress, Psychological/*complications&lt;/keyword&gt;&lt;/keywords&gt;&lt;dates&gt;&lt;year&gt;2012&lt;/year&gt;&lt;/dates&gt;&lt;isbn&gt;1423-0194 (Electronic)&amp;#xD;0028-3835 (Linking)&lt;/isbn&gt;&lt;accession-num&gt;23475083&lt;/accession-num&gt;&lt;urls&gt;&lt;related-urls&gt;&lt;url&gt;https://www.ncbi.nlm.nih.gov/pubmed/23475083&lt;/url&gt;&lt;/related-urls&gt;&lt;/urls&gt;&lt;electronic-resource-num&gt;10.1159/000331393&lt;/electronic-resource-num&gt;&lt;/record&gt;&lt;/Cite&gt;&lt;/EndNote&gt;</w:instrText>
      </w:r>
      <w:r w:rsidR="00723471" w:rsidRPr="00EC357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0" w:tooltip="Horovitz, 2012 #1020" w:history="1">
        <w:r w:rsidR="007A694D">
          <w:rPr>
            <w:rFonts w:asciiTheme="majorBidi" w:hAnsiTheme="majorBidi" w:cstheme="majorBidi"/>
            <w:noProof/>
            <w:color w:val="0070C0"/>
          </w:rPr>
          <w:t>260</w:t>
        </w:r>
      </w:hyperlink>
      <w:r w:rsidR="007A694D">
        <w:rPr>
          <w:rFonts w:asciiTheme="majorBidi" w:hAnsiTheme="majorBidi" w:cstheme="majorBidi"/>
          <w:noProof/>
          <w:color w:val="0070C0"/>
        </w:rPr>
        <w:t>]</w:t>
      </w:r>
      <w:r w:rsidR="00723471" w:rsidRPr="00EC3570">
        <w:rPr>
          <w:rFonts w:asciiTheme="majorBidi" w:hAnsiTheme="majorBidi" w:cstheme="majorBidi"/>
          <w:color w:val="0070C0"/>
        </w:rPr>
        <w:fldChar w:fldCharType="end"/>
      </w:r>
      <w:r w:rsidR="00944C27">
        <w:rPr>
          <w:rFonts w:asciiTheme="majorBidi" w:hAnsiTheme="majorBidi" w:cstheme="majorBidi"/>
          <w:color w:val="0070C0"/>
        </w:rPr>
        <w:t>;</w:t>
      </w:r>
      <w:r w:rsidR="002F204C" w:rsidRPr="00EC3570">
        <w:rPr>
          <w:rFonts w:asciiTheme="majorBidi" w:hAnsiTheme="majorBidi" w:cstheme="majorBidi"/>
          <w:color w:val="0070C0"/>
        </w:rPr>
        <w:t xml:space="preserve"> </w:t>
      </w:r>
      <w:del w:id="678" w:author="Kevin" w:date="2023-05-22T13:53:00Z">
        <w:r w:rsidR="00944C27" w:rsidDel="00907B4F">
          <w:rPr>
            <w:rFonts w:asciiTheme="majorBidi" w:hAnsiTheme="majorBidi" w:cstheme="majorBidi"/>
            <w:color w:val="0070C0"/>
          </w:rPr>
          <w:delText>B</w:delText>
        </w:r>
      </w:del>
      <w:ins w:id="679" w:author="Kevin" w:date="2023-05-22T13:53:00Z">
        <w:r w:rsidR="00907B4F">
          <w:rPr>
            <w:rFonts w:asciiTheme="majorBidi" w:hAnsiTheme="majorBidi" w:cstheme="majorBidi"/>
            <w:color w:val="0070C0"/>
          </w:rPr>
          <w:t>b</w:t>
        </w:r>
      </w:ins>
      <w:r w:rsidR="00944C27">
        <w:rPr>
          <w:rFonts w:asciiTheme="majorBidi" w:hAnsiTheme="majorBidi" w:cstheme="majorBidi"/>
          <w:color w:val="0070C0"/>
        </w:rPr>
        <w:t xml:space="preserve">) </w:t>
      </w:r>
      <w:del w:id="680" w:author="Kevin" w:date="2023-05-22T13:53:00Z">
        <w:r w:rsidR="00944C27" w:rsidDel="00907B4F">
          <w:rPr>
            <w:rFonts w:asciiTheme="majorBidi" w:hAnsiTheme="majorBidi" w:cstheme="majorBidi"/>
            <w:color w:val="0070C0"/>
          </w:rPr>
          <w:delText>Childhood</w:delText>
        </w:r>
      </w:del>
      <w:ins w:id="681" w:author="Kevin" w:date="2023-05-22T13:53:00Z">
        <w:r w:rsidR="00907B4F">
          <w:rPr>
            <w:rFonts w:asciiTheme="majorBidi" w:hAnsiTheme="majorBidi" w:cstheme="majorBidi"/>
            <w:color w:val="0070C0"/>
          </w:rPr>
          <w:t xml:space="preserve">childhood </w:t>
        </w:r>
      </w:ins>
      <w:del w:id="682" w:author="Kevin" w:date="2023-05-22T13:41:00Z">
        <w:r w:rsidR="00944C27" w:rsidDel="00AC5243">
          <w:rPr>
            <w:rFonts w:asciiTheme="majorBidi" w:hAnsiTheme="majorBidi" w:cstheme="majorBidi"/>
            <w:color w:val="0070C0"/>
          </w:rPr>
          <w:delText>-</w:delText>
        </w:r>
      </w:del>
      <w:r w:rsidR="00944C27">
        <w:rPr>
          <w:rFonts w:asciiTheme="majorBidi" w:hAnsiTheme="majorBidi" w:cstheme="majorBidi"/>
          <w:color w:val="0070C0"/>
        </w:rPr>
        <w:t>adversity</w:t>
      </w:r>
      <w:ins w:id="683" w:author="Kevin" w:date="2023-05-22T13:53:00Z">
        <w:r w:rsidR="00907B4F">
          <w:rPr>
            <w:rFonts w:asciiTheme="majorBidi" w:hAnsiTheme="majorBidi" w:cstheme="majorBidi"/>
            <w:color w:val="0070C0"/>
          </w:rPr>
          <w:t>-</w:t>
        </w:r>
      </w:ins>
      <w:del w:id="684" w:author="Kevin" w:date="2023-05-22T13:53:00Z">
        <w:r w:rsidR="00944C27" w:rsidDel="00907B4F">
          <w:rPr>
            <w:rFonts w:asciiTheme="majorBidi" w:hAnsiTheme="majorBidi" w:cstheme="majorBidi"/>
            <w:color w:val="0070C0"/>
          </w:rPr>
          <w:delText xml:space="preserve"> </w:delText>
        </w:r>
      </w:del>
      <w:r w:rsidR="00944C27">
        <w:rPr>
          <w:rFonts w:asciiTheme="majorBidi" w:hAnsiTheme="majorBidi" w:cstheme="majorBidi"/>
          <w:color w:val="0070C0"/>
        </w:rPr>
        <w:t>induced sleep disturbances that last into adulthood</w:t>
      </w:r>
      <w:r w:rsidR="00BE7A4F">
        <w:rPr>
          <w:rFonts w:asciiTheme="majorBidi" w:hAnsiTheme="majorBidi" w:cstheme="majorBidi"/>
          <w:color w:val="0070C0"/>
        </w:rPr>
        <w:t xml:space="preserve"> </w:t>
      </w:r>
      <w:r w:rsidR="00723471">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&lt;EndNote&gt;&lt;Cite&gt;&lt;Author&gt;Lo Martire&lt;/Author&gt;&lt;Year&gt;2020&lt;/Year&gt;&lt;RecNum&gt;20&lt;/RecNum&gt;&lt;DisplayText&gt;[223]&lt;/DisplayText&gt;&lt;record&gt;&lt;rec-number&gt;20&lt;/rec-number&gt;&lt;foreign-keys&gt;&lt;key app="EN" db-id="fs5va00sud22soevs2mpe9ah5afwp0ds0epf" timestamp="1670491327"&gt;20&lt;/key&gt;&lt;/foreign-keys&gt;&lt;ref-type name="Journal Article"&gt;17&lt;/ref-type&gt;&lt;contributors&gt;&lt;authors&gt;&lt;author&gt;Lo Martire, V.&lt;/author&gt;&lt;author&gt;Caruso, D.&lt;/author&gt;&lt;author&gt;Palagini, L.&lt;/author&gt;&lt;author&gt;Zoccoli, G.&lt;/author&gt;&lt;author&gt;Bastianini, S.&lt;/author&gt;&lt;/authors&gt;&lt;/contributors&gt;&lt;auth-address&gt;Department of Biomedical and Neuromotor Sciences, University of Bologna, Bologna, Italy.&amp;#xD;Department of Clinical and Experimental Medicine, Psychiatric Section, University of Pisa, Azienda Ospedaliera Universitaria Pisana (AOUP), Pisa, Italy.&amp;#xD;Department of Biomedical and Neuromotor Sciences, University of Bologna, Bologna, Italy. Electronic address: stefano.bastianini3@unibo.it.&lt;/auth-address&gt;&lt;titles&gt;&lt;title&gt;Stress &amp;amp; sleep: A relationship lasting a lifetime&lt;/title&gt;&lt;secondary-title&gt;Neurosci Biobehav Rev&lt;/secondary-title&gt;&lt;/titles&gt;&lt;periodical&gt;&lt;full-title&gt;Neurosci Biobehav Rev&lt;/full-title&gt;&lt;/periodical&gt;&lt;pages&gt;65-77&lt;/pages&gt;&lt;volume&gt;117&lt;/volume&gt;&lt;keywords&gt;&lt;keyword&gt;*Hypothalamo-Hypophyseal System&lt;/keyword&gt;&lt;keyword&gt;*Pituitary-Adrenal System&lt;/keyword&gt;&lt;keyword&gt;Sleep&lt;/keyword&gt;&lt;keyword&gt;Stress, Psychological&lt;/keyword&gt;&lt;keyword&gt;Acute&lt;/keyword&gt;&lt;keyword&gt;Chronic&lt;/keyword&gt;&lt;keyword&gt;Cortisol&lt;/keyword&gt;&lt;keyword&gt;Epigenetics&lt;/keyword&gt;&lt;keyword&gt;Hpa&lt;/keyword&gt;&lt;keyword&gt;Hippocampus&lt;/keyword&gt;&lt;keyword&gt;Insomnia&lt;/keyword&gt;&lt;keyword&gt;Stress&lt;/keyword&gt;&lt;/keywords&gt;&lt;dates&gt;&lt;year&gt;2020&lt;/year&gt;&lt;pub-dates&gt;&lt;date&gt;Oct&lt;/date&gt;&lt;/pub-dates&gt;&lt;/dates&gt;&lt;isbn&gt;1873-7528 (Electronic)&amp;#xD;0149-7634 (Linking)&lt;/isbn&gt;&lt;accession-num&gt;31491473&lt;/accession-num&gt;&lt;urls&gt;&lt;related-urls&gt;&lt;url&gt;https://www.ncbi.nlm.nih.gov/pubmed/31491473&lt;/url&gt;&lt;/related-urls&gt;&lt;/urls&gt;&lt;electronic-resource-num&gt;10.1016/j.neubiorev.2019.08.024&lt;/electronic-resource-num&gt;&lt;/record&gt;&lt;/Cite&gt;&lt;/EndNote&gt;</w:instrText>
      </w:r>
      <w:r w:rsidR="00723471">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23" w:tooltip="Lo Martire, 2020 #20" w:history="1">
        <w:r w:rsidR="007A694D">
          <w:rPr>
            <w:rFonts w:asciiTheme="majorBidi" w:hAnsiTheme="majorBidi" w:cstheme="majorBidi"/>
            <w:noProof/>
            <w:color w:val="0070C0"/>
          </w:rPr>
          <w:t>223</w:t>
        </w:r>
      </w:hyperlink>
      <w:r w:rsidR="007A694D">
        <w:rPr>
          <w:rFonts w:asciiTheme="majorBidi" w:hAnsiTheme="majorBidi" w:cstheme="majorBidi"/>
          <w:noProof/>
          <w:color w:val="0070C0"/>
        </w:rPr>
        <w:t>]</w:t>
      </w:r>
      <w:r w:rsidR="00723471">
        <w:rPr>
          <w:rFonts w:asciiTheme="majorBidi" w:hAnsiTheme="majorBidi" w:cstheme="majorBidi"/>
          <w:color w:val="0070C0"/>
        </w:rPr>
        <w:fldChar w:fldCharType="end"/>
      </w:r>
      <w:r w:rsidR="00BE7A4F">
        <w:rPr>
          <w:rFonts w:asciiTheme="majorBidi" w:hAnsiTheme="majorBidi" w:cstheme="majorBidi"/>
          <w:color w:val="0070C0"/>
        </w:rPr>
        <w:t xml:space="preserve">; </w:t>
      </w:r>
      <w:del w:id="685" w:author="Kevin" w:date="2023-05-22T13:53:00Z">
        <w:r w:rsidR="00944C27" w:rsidDel="00907B4F">
          <w:rPr>
            <w:rFonts w:asciiTheme="majorBidi" w:hAnsiTheme="majorBidi" w:cstheme="majorBidi"/>
            <w:color w:val="0070C0"/>
          </w:rPr>
          <w:delText>C</w:delText>
        </w:r>
      </w:del>
      <w:ins w:id="686" w:author="Kevin" w:date="2023-05-22T13:53:00Z">
        <w:r w:rsidR="00907B4F">
          <w:rPr>
            <w:rFonts w:asciiTheme="majorBidi" w:hAnsiTheme="majorBidi" w:cstheme="majorBidi"/>
            <w:color w:val="0070C0"/>
          </w:rPr>
          <w:t>c</w:t>
        </w:r>
      </w:ins>
      <w:r w:rsidR="00944C27">
        <w:rPr>
          <w:rFonts w:asciiTheme="majorBidi" w:hAnsiTheme="majorBidi" w:cstheme="majorBidi"/>
          <w:color w:val="0070C0"/>
        </w:rPr>
        <w:t xml:space="preserve">) </w:t>
      </w:r>
      <w:del w:id="687" w:author="Kevin" w:date="2023-05-22T13:53:00Z">
        <w:r w:rsidR="00944C27" w:rsidDel="00907B4F">
          <w:rPr>
            <w:rFonts w:asciiTheme="majorBidi" w:hAnsiTheme="majorBidi" w:cstheme="majorBidi"/>
            <w:color w:val="0070C0"/>
          </w:rPr>
          <w:delText>S</w:delText>
        </w:r>
        <w:r w:rsidR="002F204C" w:rsidRPr="00EC3570" w:rsidDel="00907B4F">
          <w:rPr>
            <w:rFonts w:asciiTheme="majorBidi" w:hAnsiTheme="majorBidi" w:cstheme="majorBidi"/>
            <w:color w:val="0070C0"/>
          </w:rPr>
          <w:delText xml:space="preserve">pecific </w:delText>
        </w:r>
      </w:del>
      <w:ins w:id="688" w:author="Kevin" w:date="2023-05-22T13:53:00Z">
        <w:r w:rsidR="00907B4F">
          <w:rPr>
            <w:rFonts w:asciiTheme="majorBidi" w:hAnsiTheme="majorBidi" w:cstheme="majorBidi"/>
            <w:color w:val="0070C0"/>
          </w:rPr>
          <w:t>s</w:t>
        </w:r>
        <w:r w:rsidR="00907B4F" w:rsidRPr="00EC3570">
          <w:rPr>
            <w:rFonts w:asciiTheme="majorBidi" w:hAnsiTheme="majorBidi" w:cstheme="majorBidi"/>
            <w:color w:val="0070C0"/>
          </w:rPr>
          <w:t xml:space="preserve">pecific </w:t>
        </w:r>
      </w:ins>
      <w:r w:rsidR="002F204C" w:rsidRPr="006E316D">
        <w:rPr>
          <w:rFonts w:asciiTheme="majorBidi" w:hAnsiTheme="majorBidi" w:cstheme="majorBidi"/>
          <w:color w:val="0070C0"/>
        </w:rPr>
        <w:t xml:space="preserve">sleep patterns before exposure to stress </w:t>
      </w:r>
      <w:r w:rsidR="00944C27">
        <w:rPr>
          <w:rFonts w:asciiTheme="majorBidi" w:hAnsiTheme="majorBidi" w:cstheme="majorBidi"/>
          <w:color w:val="0070C0"/>
        </w:rPr>
        <w:t xml:space="preserve">that </w:t>
      </w:r>
      <w:r w:rsidR="00EC3570" w:rsidRPr="006E316D">
        <w:rPr>
          <w:rFonts w:asciiTheme="majorBidi" w:hAnsiTheme="majorBidi" w:cstheme="majorBidi"/>
          <w:color w:val="0070C0"/>
        </w:rPr>
        <w:t>predict</w:t>
      </w:r>
      <w:r w:rsidR="002F204C" w:rsidRPr="006E316D">
        <w:rPr>
          <w:rFonts w:asciiTheme="majorBidi" w:hAnsiTheme="majorBidi" w:cstheme="majorBidi"/>
          <w:color w:val="0070C0"/>
        </w:rPr>
        <w:t xml:space="preserve"> animals’ resilience vs. vulnerability post-exposure </w:t>
      </w:r>
      <w:r w:rsidR="00723471" w:rsidRPr="006E316D">
        <w:rPr>
          <w:rFonts w:asciiTheme="majorBidi" w:hAnsiTheme="majorBidi" w:cstheme="majorBidi"/>
          <w:color w:val="0070C0"/>
        </w:rPr>
        <w:fldChar w:fldCharType="begin">
          <w:fldData xml:space="preserve">PEVuZE5vdGU+PENpdGU+PEF1dGhvcj5SYWR3YW48L0F1dGhvcj48WWVhcj4yMDIxPC9ZZWFyPjxS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PEVuZE5vdGU+PENpdGU+PEF1dGhvcj5SYWR3YW48L0F1dGhvcj48WWVhcj4yMDIxPC9ZZWFyPjxS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6E316D">
        <w:rPr>
          <w:rFonts w:asciiTheme="majorBidi" w:hAnsiTheme="majorBidi" w:cstheme="majorBidi"/>
          <w:color w:val="0070C0"/>
        </w:rPr>
      </w:r>
      <w:r w:rsidR="00723471" w:rsidRPr="006E316D">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1" w:tooltip="Radwan, 2021 #272" w:history="1">
        <w:r w:rsidR="007A694D">
          <w:rPr>
            <w:rFonts w:asciiTheme="majorBidi" w:hAnsiTheme="majorBidi" w:cstheme="majorBidi"/>
            <w:noProof/>
            <w:color w:val="0070C0"/>
          </w:rPr>
          <w:t>261</w:t>
        </w:r>
      </w:hyperlink>
      <w:r w:rsidR="007A694D">
        <w:rPr>
          <w:rFonts w:asciiTheme="majorBidi" w:hAnsiTheme="majorBidi" w:cstheme="majorBidi"/>
          <w:noProof/>
          <w:color w:val="0070C0"/>
        </w:rPr>
        <w:t>,</w:t>
      </w:r>
      <w:hyperlink w:anchor="_ENREF_262" w:tooltip="Radwan, 2020 #278" w:history="1">
        <w:r w:rsidR="007A694D">
          <w:rPr>
            <w:rFonts w:asciiTheme="majorBidi" w:hAnsiTheme="majorBidi" w:cstheme="majorBidi"/>
            <w:noProof/>
            <w:color w:val="0070C0"/>
          </w:rPr>
          <w:t>262</w:t>
        </w:r>
      </w:hyperlink>
      <w:r w:rsidR="007A694D">
        <w:rPr>
          <w:rFonts w:asciiTheme="majorBidi" w:hAnsiTheme="majorBidi" w:cstheme="majorBidi"/>
          <w:noProof/>
          <w:color w:val="0070C0"/>
        </w:rPr>
        <w:t>]</w:t>
      </w:r>
      <w:r w:rsidR="00723471" w:rsidRPr="006E316D">
        <w:rPr>
          <w:rFonts w:asciiTheme="majorBidi" w:hAnsiTheme="majorBidi" w:cstheme="majorBidi"/>
          <w:color w:val="0070C0"/>
        </w:rPr>
        <w:fldChar w:fldCharType="end"/>
      </w:r>
      <w:r w:rsidR="00944C27">
        <w:rPr>
          <w:rFonts w:asciiTheme="majorBidi" w:hAnsiTheme="majorBidi" w:cstheme="majorBidi"/>
          <w:color w:val="0070C0"/>
        </w:rPr>
        <w:t>;</w:t>
      </w:r>
      <w:r w:rsidR="002F204C" w:rsidRPr="006E316D">
        <w:rPr>
          <w:rFonts w:asciiTheme="majorBidi" w:hAnsiTheme="majorBidi" w:cstheme="majorBidi"/>
          <w:color w:val="0070C0"/>
        </w:rPr>
        <w:t xml:space="preserve"> </w:t>
      </w:r>
      <w:ins w:id="689" w:author="Kevin" w:date="2023-05-22T13:53:00Z">
        <w:r w:rsidR="00907B4F">
          <w:rPr>
            <w:rFonts w:asciiTheme="majorBidi" w:hAnsiTheme="majorBidi" w:cstheme="majorBidi"/>
            <w:color w:val="0070C0"/>
          </w:rPr>
          <w:t xml:space="preserve">and </w:t>
        </w:r>
      </w:ins>
      <w:del w:id="690" w:author="Kevin" w:date="2023-05-22T13:53:00Z">
        <w:r w:rsidR="00944C27" w:rsidDel="00907B4F">
          <w:rPr>
            <w:rFonts w:asciiTheme="majorBidi" w:hAnsiTheme="majorBidi" w:cstheme="majorBidi"/>
            <w:color w:val="0070C0"/>
          </w:rPr>
          <w:delText>D</w:delText>
        </w:r>
      </w:del>
      <w:ins w:id="691" w:author="Kevin" w:date="2023-05-22T13:53:00Z">
        <w:r w:rsidR="00907B4F">
          <w:rPr>
            <w:rFonts w:asciiTheme="majorBidi" w:hAnsiTheme="majorBidi" w:cstheme="majorBidi"/>
            <w:color w:val="0070C0"/>
          </w:rPr>
          <w:t>d</w:t>
        </w:r>
      </w:ins>
      <w:r w:rsidR="00944C27">
        <w:rPr>
          <w:rFonts w:asciiTheme="majorBidi" w:hAnsiTheme="majorBidi" w:cstheme="majorBidi"/>
          <w:color w:val="0070C0"/>
        </w:rPr>
        <w:t xml:space="preserve">) </w:t>
      </w:r>
      <w:del w:id="692" w:author="Kevin" w:date="2023-05-22T13:53:00Z">
        <w:r w:rsidR="00944C27" w:rsidDel="00907B4F">
          <w:rPr>
            <w:rFonts w:asciiTheme="majorBidi" w:hAnsiTheme="majorBidi" w:cstheme="majorBidi"/>
            <w:color w:val="0070C0"/>
          </w:rPr>
          <w:delText>A</w:delText>
        </w:r>
        <w:r w:rsidR="002F204C" w:rsidRPr="006E316D" w:rsidDel="00907B4F">
          <w:rPr>
            <w:rFonts w:asciiTheme="majorBidi" w:hAnsiTheme="majorBidi" w:cstheme="majorBidi"/>
            <w:color w:val="0070C0"/>
          </w:rPr>
          <w:delText xml:space="preserve">dvantages </w:delText>
        </w:r>
      </w:del>
      <w:ins w:id="693" w:author="Kevin" w:date="2023-05-22T13:53:00Z">
        <w:r w:rsidR="00907B4F">
          <w:rPr>
            <w:rFonts w:asciiTheme="majorBidi" w:hAnsiTheme="majorBidi" w:cstheme="majorBidi"/>
            <w:color w:val="0070C0"/>
          </w:rPr>
          <w:t>a</w:t>
        </w:r>
        <w:r w:rsidR="00907B4F" w:rsidRPr="006E316D">
          <w:rPr>
            <w:rFonts w:asciiTheme="majorBidi" w:hAnsiTheme="majorBidi" w:cstheme="majorBidi"/>
            <w:color w:val="0070C0"/>
          </w:rPr>
          <w:t xml:space="preserve">dvantages </w:t>
        </w:r>
      </w:ins>
      <w:r w:rsidR="002F204C" w:rsidRPr="006E316D">
        <w:rPr>
          <w:rFonts w:asciiTheme="majorBidi" w:hAnsiTheme="majorBidi" w:cstheme="majorBidi"/>
          <w:color w:val="0070C0"/>
        </w:rPr>
        <w:t xml:space="preserve">of sleep for memory consolidation processes </w:t>
      </w:r>
      <w:r w:rsidR="00723471" w:rsidRPr="00EC3570">
        <w:rPr>
          <w:rFonts w:asciiTheme="majorBidi" w:hAnsiTheme="majorBidi" w:cstheme="majorBidi"/>
          <w:color w:val="0070C0"/>
        </w:rPr>
        <w:fldChar w:fldCharType="begin">
          <w:fldData xml:space="preserve">PEVuZE5vdGU+PENpdGU+PEF1dGhvcj5TYXdhbmdqaXQ8L0F1dGhvcj48WWVhcj4yMDIwPC9ZZWFy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</w:fldData>
        </w:fldChar>
      </w:r>
      <w:r w:rsidR="007A694D">
        <w:rPr>
          <w:rFonts w:asciiTheme="majorBidi" w:hAnsiTheme="majorBidi" w:cstheme="majorBidi"/>
          <w:color w:val="0070C0"/>
        </w:rPr>
        <w:instrText xml:space="preserve"> ADDIN EN.CITE </w:instrText>
      </w:r>
      <w:r w:rsidR="00723471">
        <w:rPr>
          <w:rFonts w:asciiTheme="majorBidi" w:hAnsiTheme="majorBidi" w:cstheme="majorBidi"/>
          <w:color w:val="0070C0"/>
        </w:rPr>
        <w:fldChar w:fldCharType="begin">
          <w:fldData xml:space="preserve">PEVuZE5vdGU+PENpdGU+PEF1dGhvcj5TYXdhbmdqaXQ8L0F1dGhvcj48WWVhcj4yMDIwPC9ZZWFy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</w:fldData>
        </w:fldChar>
      </w:r>
      <w:r w:rsidR="007A694D">
        <w:rPr>
          <w:rFonts w:asciiTheme="majorBidi" w:hAnsiTheme="majorBidi" w:cstheme="majorBidi"/>
          <w:color w:val="0070C0"/>
        </w:rPr>
        <w:instrText xml:space="preserve"> ADDIN EN.CITE.DATA </w:instrText>
      </w:r>
      <w:r w:rsidR="00723471">
        <w:rPr>
          <w:rFonts w:asciiTheme="majorBidi" w:hAnsiTheme="majorBidi" w:cstheme="majorBidi"/>
          <w:color w:val="0070C0"/>
        </w:rPr>
      </w:r>
      <w:r w:rsidR="00723471">
        <w:rPr>
          <w:rFonts w:asciiTheme="majorBidi" w:hAnsiTheme="majorBidi" w:cstheme="majorBidi"/>
          <w:color w:val="0070C0"/>
        </w:rPr>
        <w:fldChar w:fldCharType="end"/>
      </w:r>
      <w:r w:rsidR="00723471" w:rsidRPr="00EC3570">
        <w:rPr>
          <w:rFonts w:asciiTheme="majorBidi" w:hAnsiTheme="majorBidi" w:cstheme="majorBidi"/>
          <w:color w:val="0070C0"/>
        </w:rPr>
      </w:r>
      <w:r w:rsidR="00723471" w:rsidRPr="00EC3570">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263" w:tooltip="Sawangjit, 2020 #927" w:history="1">
        <w:r w:rsidR="007A694D">
          <w:rPr>
            <w:rFonts w:asciiTheme="majorBidi" w:hAnsiTheme="majorBidi" w:cstheme="majorBidi"/>
            <w:noProof/>
            <w:color w:val="0070C0"/>
          </w:rPr>
          <w:t>263</w:t>
        </w:r>
      </w:hyperlink>
      <w:r w:rsidR="007A694D">
        <w:rPr>
          <w:rFonts w:asciiTheme="majorBidi" w:hAnsiTheme="majorBidi" w:cstheme="majorBidi"/>
          <w:noProof/>
          <w:color w:val="0070C0"/>
        </w:rPr>
        <w:t>]</w:t>
      </w:r>
      <w:r w:rsidR="00723471" w:rsidRPr="00EC3570">
        <w:rPr>
          <w:rFonts w:asciiTheme="majorBidi" w:hAnsiTheme="majorBidi" w:cstheme="majorBidi"/>
          <w:color w:val="0070C0"/>
        </w:rPr>
        <w:fldChar w:fldCharType="end"/>
      </w:r>
      <w:r w:rsidR="00AD4887" w:rsidRPr="00EC3570">
        <w:rPr>
          <w:rFonts w:asciiTheme="majorBidi" w:hAnsiTheme="majorBidi" w:cstheme="majorBidi"/>
          <w:color w:val="0070C0"/>
        </w:rPr>
        <w:t>.</w:t>
      </w:r>
      <w:del w:id="694" w:author="Kevin" w:date="2023-05-18T11:09:00Z">
        <w:r w:rsidR="00EC3570" w:rsidRPr="006E316D" w:rsidDel="000A6C59">
          <w:rPr>
            <w:rFonts w:asciiTheme="majorBidi" w:hAnsiTheme="majorBidi" w:cstheme="majorBidi"/>
            <w:color w:val="0070C0"/>
          </w:rPr>
          <w:delText xml:space="preserve"> </w:delText>
        </w:r>
      </w:del>
    </w:p>
    <w:bookmarkEnd w:id="654"/>
    <w:p w:rsidR="004A7D23" w:rsidRPr="009E3CFF" w:rsidRDefault="00EC3570" w:rsidP="003D3D91">
      <w:pPr>
        <w:spacing w:line="360" w:lineRule="auto"/>
        <w:ind w:firstLine="720"/>
        <w:jc w:val="both"/>
        <w:rPr>
          <w:rFonts w:asciiTheme="majorBidi" w:hAnsiTheme="majorBidi" w:cstheme="majorBidi"/>
        </w:rPr>
      </w:pPr>
      <w:r>
        <w:rPr>
          <w:rFonts w:asciiTheme="majorBidi" w:hAnsiTheme="majorBidi" w:cstheme="majorBidi"/>
        </w:rPr>
        <w:t>Future p</w:t>
      </w:r>
      <w:r w:rsidR="00A73C79" w:rsidRPr="00B25732">
        <w:rPr>
          <w:rFonts w:asciiTheme="majorBidi" w:hAnsiTheme="majorBidi" w:cstheme="majorBidi"/>
        </w:rPr>
        <w:t xml:space="preserve">rogress </w:t>
      </w:r>
      <w:r w:rsidR="0039436F" w:rsidRPr="00B25732">
        <w:rPr>
          <w:rFonts w:asciiTheme="majorBidi" w:hAnsiTheme="majorBidi" w:cstheme="majorBidi"/>
        </w:rPr>
        <w:t xml:space="preserve">may </w:t>
      </w:r>
      <w:r w:rsidR="002F204C">
        <w:rPr>
          <w:rFonts w:asciiTheme="majorBidi" w:hAnsiTheme="majorBidi" w:cstheme="majorBidi"/>
        </w:rPr>
        <w:t xml:space="preserve">also </w:t>
      </w:r>
      <w:r w:rsidR="00A73C79" w:rsidRPr="00B25732">
        <w:rPr>
          <w:rFonts w:asciiTheme="majorBidi" w:hAnsiTheme="majorBidi" w:cstheme="majorBidi"/>
        </w:rPr>
        <w:t xml:space="preserve">be achieved by implementing </w:t>
      </w:r>
      <w:r w:rsidR="00D47A53" w:rsidRPr="00B25732">
        <w:rPr>
          <w:rFonts w:asciiTheme="majorBidi" w:hAnsiTheme="majorBidi" w:cstheme="majorBidi"/>
        </w:rPr>
        <w:t>unified designs</w:t>
      </w:r>
      <w:r w:rsidR="006F1F4C" w:rsidRPr="00B25732">
        <w:rPr>
          <w:rFonts w:asciiTheme="majorBidi" w:hAnsiTheme="majorBidi" w:cstheme="majorBidi"/>
        </w:rPr>
        <w:t xml:space="preserve"> and terminology</w:t>
      </w:r>
      <w:del w:id="695" w:author="Kevin" w:date="2023-05-22T13:53:00Z">
        <w:r w:rsidR="0039436F" w:rsidRPr="00B25732" w:rsidDel="00907B4F">
          <w:rPr>
            <w:rFonts w:asciiTheme="majorBidi" w:hAnsiTheme="majorBidi" w:cstheme="majorBidi"/>
          </w:rPr>
          <w:delText>,</w:delText>
        </w:r>
      </w:del>
      <w:r w:rsidR="009A6E26" w:rsidRPr="00B25732">
        <w:rPr>
          <w:rFonts w:asciiTheme="majorBidi" w:hAnsiTheme="majorBidi" w:cstheme="majorBidi"/>
        </w:rPr>
        <w:t xml:space="preserve"> and harnessing technological advances</w:t>
      </w:r>
      <w:r w:rsidR="00D47A53" w:rsidRPr="00B25732">
        <w:rPr>
          <w:rFonts w:asciiTheme="majorBidi" w:hAnsiTheme="majorBidi" w:cstheme="majorBidi"/>
        </w:rPr>
        <w:t xml:space="preserve">, particularly as it comes to sleep measures. </w:t>
      </w:r>
      <w:del w:id="696" w:author="Kevin" w:date="2023-05-22T13:53:00Z">
        <w:r w:rsidR="00EA0BF3" w:rsidRPr="00B25732" w:rsidDel="00907B4F">
          <w:rPr>
            <w:rFonts w:asciiTheme="majorBidi" w:hAnsiTheme="majorBidi" w:cstheme="majorBidi"/>
          </w:rPr>
          <w:delText>S</w:delText>
        </w:r>
        <w:r w:rsidR="00D47A53" w:rsidRPr="00B25732" w:rsidDel="00907B4F">
          <w:rPr>
            <w:rFonts w:asciiTheme="majorBidi" w:hAnsiTheme="majorBidi" w:cstheme="majorBidi"/>
          </w:rPr>
          <w:delText xml:space="preserve">tudies </w:delText>
        </w:r>
      </w:del>
      <w:ins w:id="697" w:author="Kevin" w:date="2023-05-22T13:53:00Z">
        <w:r w:rsidR="00907B4F">
          <w:rPr>
            <w:rFonts w:asciiTheme="majorBidi" w:hAnsiTheme="majorBidi" w:cstheme="majorBidi"/>
          </w:rPr>
          <w:t>The s</w:t>
        </w:r>
        <w:r w:rsidR="00907B4F" w:rsidRPr="00B25732">
          <w:rPr>
            <w:rFonts w:asciiTheme="majorBidi" w:hAnsiTheme="majorBidi" w:cstheme="majorBidi"/>
          </w:rPr>
          <w:t xml:space="preserve">tudies </w:t>
        </w:r>
      </w:ins>
      <w:r w:rsidR="00EA0BF3" w:rsidRPr="00B25732">
        <w:rPr>
          <w:rFonts w:asciiTheme="majorBidi" w:hAnsiTheme="majorBidi" w:cstheme="majorBidi"/>
        </w:rPr>
        <w:t xml:space="preserve">covered </w:t>
      </w:r>
      <w:r w:rsidR="00D47A53" w:rsidRPr="00B25732">
        <w:rPr>
          <w:rFonts w:asciiTheme="majorBidi" w:hAnsiTheme="majorBidi" w:cstheme="majorBidi"/>
        </w:rPr>
        <w:t xml:space="preserve">in this review </w:t>
      </w:r>
      <w:r w:rsidR="00EA0BF3" w:rsidRPr="00B25732">
        <w:rPr>
          <w:rFonts w:asciiTheme="majorBidi" w:hAnsiTheme="majorBidi" w:cstheme="majorBidi"/>
        </w:rPr>
        <w:t xml:space="preserve">considerably </w:t>
      </w:r>
      <w:r w:rsidR="00D47A53" w:rsidRPr="00B25732">
        <w:rPr>
          <w:rFonts w:asciiTheme="majorBidi" w:hAnsiTheme="majorBidi" w:cstheme="majorBidi"/>
        </w:rPr>
        <w:t xml:space="preserve">varied with respect to </w:t>
      </w:r>
      <w:r w:rsidR="00EA0BF3" w:rsidRPr="00B25732">
        <w:rPr>
          <w:rFonts w:asciiTheme="majorBidi" w:hAnsiTheme="majorBidi" w:cstheme="majorBidi"/>
        </w:rPr>
        <w:t xml:space="preserve">their </w:t>
      </w:r>
      <w:r w:rsidR="00D47A53" w:rsidRPr="00B25732">
        <w:rPr>
          <w:rFonts w:asciiTheme="majorBidi" w:hAnsiTheme="majorBidi" w:cstheme="majorBidi"/>
        </w:rPr>
        <w:t xml:space="preserve">subjective and objective measures of sleep </w:t>
      </w:r>
      <w:r w:rsidR="006F1F4C" w:rsidRPr="00B25732">
        <w:rPr>
          <w:rFonts w:asciiTheme="majorBidi" w:hAnsiTheme="majorBidi" w:cstheme="majorBidi"/>
        </w:rPr>
        <w:t xml:space="preserve">efficacy and/or </w:t>
      </w:r>
      <w:r w:rsidR="00D47A53" w:rsidRPr="00B25732">
        <w:rPr>
          <w:rFonts w:asciiTheme="majorBidi" w:hAnsiTheme="majorBidi" w:cstheme="majorBidi"/>
        </w:rPr>
        <w:t>disturbance. Such heterogeneity of sleep outcome variables significantly limits comparisons across studies and may contribute to some of the inconsistenc</w:t>
      </w:r>
      <w:r w:rsidR="009A6E26" w:rsidRPr="00B25732">
        <w:rPr>
          <w:rFonts w:asciiTheme="majorBidi" w:hAnsiTheme="majorBidi" w:cstheme="majorBidi"/>
        </w:rPr>
        <w:t>ies</w:t>
      </w:r>
      <w:r w:rsidR="00D47A53" w:rsidRPr="00B25732">
        <w:rPr>
          <w:rFonts w:asciiTheme="majorBidi" w:hAnsiTheme="majorBidi" w:cstheme="majorBidi"/>
        </w:rPr>
        <w:t xml:space="preserve"> in results.</w:t>
      </w:r>
      <w:r w:rsidR="008229A3" w:rsidRPr="00B25732">
        <w:rPr>
          <w:rFonts w:asciiTheme="majorBidi" w:hAnsiTheme="majorBidi" w:cstheme="majorBidi"/>
        </w:rPr>
        <w:t xml:space="preserve"> </w:t>
      </w:r>
      <w:bookmarkStart w:id="698" w:name="_Hlk135125826"/>
      <w:del w:id="699" w:author="Kevin" w:date="2023-05-22T13:53:00Z">
        <w:r w:rsidR="00D676A4" w:rsidRPr="00817C4F" w:rsidDel="00907B4F">
          <w:rPr>
            <w:rFonts w:asciiTheme="majorBidi" w:hAnsiTheme="majorBidi" w:cstheme="majorBidi"/>
            <w:color w:val="0070C0"/>
          </w:rPr>
          <w:delText xml:space="preserve">In </w:delText>
        </w:r>
      </w:del>
      <w:ins w:id="700" w:author="Kevin" w:date="2023-05-22T13:53:00Z">
        <w:r w:rsidR="00907B4F" w:rsidRPr="00817C4F">
          <w:rPr>
            <w:rFonts w:asciiTheme="majorBidi" w:hAnsiTheme="majorBidi" w:cstheme="majorBidi"/>
            <w:color w:val="0070C0"/>
          </w:rPr>
          <w:t>I</w:t>
        </w:r>
        <w:r w:rsidR="00907B4F">
          <w:rPr>
            <w:rFonts w:asciiTheme="majorBidi" w:hAnsiTheme="majorBidi" w:cstheme="majorBidi"/>
            <w:color w:val="0070C0"/>
          </w:rPr>
          <w:t>ndeed</w:t>
        </w:r>
      </w:ins>
      <w:del w:id="701" w:author="Kevin" w:date="2023-05-22T13:53:00Z">
        <w:r w:rsidR="00D676A4" w:rsidRPr="00817C4F" w:rsidDel="00907B4F">
          <w:rPr>
            <w:rFonts w:asciiTheme="majorBidi" w:hAnsiTheme="majorBidi" w:cstheme="majorBidi"/>
            <w:color w:val="0070C0"/>
          </w:rPr>
          <w:delText>fact</w:delText>
        </w:r>
      </w:del>
      <w:r w:rsidR="00D676A4" w:rsidRPr="00817C4F">
        <w:rPr>
          <w:rFonts w:asciiTheme="majorBidi" w:hAnsiTheme="majorBidi" w:cstheme="majorBidi"/>
          <w:color w:val="0070C0"/>
        </w:rPr>
        <w:t>, previous research suggests that objective and subjective measures of sleep are often discrepant in both healthy and clinical samples</w:t>
      </w:r>
      <w:r w:rsidR="00562BE5" w:rsidRPr="00817C4F">
        <w:rPr>
          <w:rFonts w:asciiTheme="majorBidi" w:hAnsiTheme="majorBidi" w:cstheme="majorBidi"/>
          <w:color w:val="0070C0"/>
        </w:rPr>
        <w:t xml:space="preserve">, with </w:t>
      </w:r>
      <w:r w:rsidR="00562BE5" w:rsidRPr="00817C4F">
        <w:rPr>
          <w:rFonts w:asciiTheme="majorBidi" w:eastAsiaTheme="minorHAnsi" w:hAnsiTheme="majorBidi" w:cstheme="majorBidi"/>
          <w:color w:val="0070C0"/>
        </w:rPr>
        <w:t>the degree of discrepancy between</w:t>
      </w:r>
      <w:r w:rsidR="00562BE5" w:rsidRPr="00817C4F">
        <w:rPr>
          <w:rFonts w:asciiTheme="majorBidi" w:hAnsiTheme="majorBidi" w:cstheme="majorBidi"/>
          <w:color w:val="0070C0"/>
        </w:rPr>
        <w:t xml:space="preserve"> </w:t>
      </w:r>
      <w:r w:rsidR="00562BE5" w:rsidRPr="00817C4F">
        <w:rPr>
          <w:rFonts w:asciiTheme="majorBidi" w:eastAsiaTheme="minorHAnsi" w:hAnsiTheme="majorBidi" w:cstheme="majorBidi"/>
          <w:color w:val="0070C0"/>
        </w:rPr>
        <w:t xml:space="preserve">objective and subjective sleep being dependent on the measures </w:t>
      </w:r>
      <w:del w:id="702" w:author="Kevin" w:date="2023-05-22T13:53:00Z">
        <w:r w:rsidR="00562BE5" w:rsidRPr="00817C4F" w:rsidDel="00907B4F">
          <w:rPr>
            <w:rFonts w:asciiTheme="majorBidi" w:eastAsiaTheme="minorHAnsi" w:hAnsiTheme="majorBidi" w:cstheme="majorBidi"/>
            <w:color w:val="0070C0"/>
          </w:rPr>
          <w:delText xml:space="preserve">utilized </w:delText>
        </w:r>
      </w:del>
      <w:ins w:id="703" w:author="Kevin" w:date="2023-05-22T13:53:00Z">
        <w:r w:rsidR="00907B4F">
          <w:rPr>
            <w:rFonts w:asciiTheme="majorBidi" w:eastAsiaTheme="minorHAnsi" w:hAnsiTheme="majorBidi" w:cstheme="majorBidi"/>
            <w:color w:val="0070C0"/>
          </w:rPr>
          <w:t>used</w:t>
        </w:r>
        <w:r w:rsidR="00907B4F" w:rsidRPr="00817C4F">
          <w:rPr>
            <w:rFonts w:asciiTheme="majorBidi" w:eastAsiaTheme="minorHAnsi" w:hAnsiTheme="majorBidi" w:cstheme="majorBidi"/>
            <w:color w:val="0070C0"/>
          </w:rPr>
          <w:t xml:space="preserve"> </w:t>
        </w:r>
      </w:ins>
      <w:r w:rsidR="00723471" w:rsidRPr="00817C4F">
        <w:rPr>
          <w:rFonts w:asciiTheme="majorBidi" w:hAnsiTheme="majorBidi" w:cstheme="majorBidi"/>
          <w:color w:val="0070C0"/>
        </w:rPr>
        <w:fldChar w:fldCharType="begin"/>
      </w:r>
      <w:r w:rsidR="007A694D">
        <w:rPr>
          <w:rFonts w:asciiTheme="majorBidi" w:hAnsiTheme="majorBidi" w:cstheme="majorBidi"/>
          <w:color w:val="0070C0"/>
        </w:rPr>
        <w:instrText xml:space="preserve"> ADDIN EN.CITE &lt;EndNote&gt;&lt;Cite&gt;&lt;Author&gt;Cox&lt;/Author&gt;&lt;Year&gt;2017&lt;/Year&gt;&lt;RecNum&gt;191&lt;/RecNum&gt;&lt;DisplayText&gt;[74]&lt;/DisplayText&gt;&lt;record&gt;&lt;rec-number&gt;191&lt;/rec-number&gt;&lt;foreign-keys&gt;&lt;key app="EN" db-id="fs5va00sud22soevs2mpe9ah5afwp0ds0epf" timestamp="1671608565"&gt;191&lt;/key&gt;&lt;/foreign-keys&gt;&lt;ref-type name="Journal Article"&gt;17&lt;/ref-type&gt;&lt;contributors&gt;&lt;authors&gt;&lt;author&gt;Cox, R. C.&lt;/author&gt;&lt;author&gt;Tuck, B. M.&lt;/author&gt;&lt;author&gt;Olatunji, B. O.&lt;/author&gt;&lt;/authors&gt;&lt;/contributors&gt;&lt;auth-address&gt;Department of Psychology, Vanderbilt University, 301 Wilson Hall, 111 21st Avenue South, Nashville, TN, 37240, USA.&amp;#xD;Department of Psychology, Vanderbilt University, 301 Wilson Hall, 111 21st Avenue South, Nashville, TN, 37240, USA. olubunmi.o.olatunji@vanderbilt.edu.&lt;/auth-address&gt;&lt;titles&gt;&lt;title&gt;Sleep Disturbance in Posttraumatic Stress Disorder: Epiphenomenon or Causal Factor?&lt;/title&gt;&lt;secondary-title&gt;Curr Psychiatry Rep&lt;/secondary-title&gt;&lt;/titles&gt;&lt;periodical&gt;&lt;full-title&gt;Curr Psychiatry Rep&lt;/full-title&gt;&lt;/periodical&gt;&lt;pages&gt;22&lt;/pages&gt;&lt;volume&gt;19&lt;/volume&gt;&lt;number&gt;4&lt;/number&gt;&lt;keywords&gt;&lt;keyword&gt;Causality&lt;/keyword&gt;&lt;keyword&gt;Humans&lt;/keyword&gt;&lt;keyword&gt;Psychopathology&lt;/keyword&gt;&lt;keyword&gt;*Sleep Wake Disorders/epidemiology/psychology&lt;/keyword&gt;&lt;keyword&gt;*Stress Disorders, Post-Traumatic/epidemiology/physiopathology&lt;/keyword&gt;&lt;keyword&gt;Insomnia&lt;/keyword&gt;&lt;keyword&gt;Ptsd&lt;/keyword&gt;&lt;keyword&gt;Posttraumatic stress disorder&lt;/keyword&gt;&lt;keyword&gt;Sleep&lt;/keyword&gt;&lt;keyword&gt;Trauma&lt;/keyword&gt;&lt;/keywords&gt;&lt;dates&gt;&lt;year&gt;2017&lt;/year&gt;&lt;pub-dates&gt;&lt;date&gt;Apr&lt;/date&gt;&lt;/pub-dates&gt;&lt;/dates&gt;&lt;isbn&gt;1535-1645 (Electronic)&amp;#xD;1523-3812 (Linking)&lt;/isbn&gt;&lt;accession-num&gt;28321643&lt;/accession-num&gt;&lt;urls&gt;&lt;related-urls&gt;&lt;url&gt;https://www.ncbi.nlm.nih.gov/pubmed/28321643&lt;/url&gt;&lt;/related-urls&gt;&lt;/urls&gt;&lt;electronic-resource-num&gt;10.1007/s11920-017-0773-y&lt;/electronic-resource-num&gt;&lt;/record&gt;&lt;/Cite&gt;&lt;/EndNote&gt;</w:instrText>
      </w:r>
      <w:r w:rsidR="00723471" w:rsidRPr="00817C4F">
        <w:rPr>
          <w:rFonts w:asciiTheme="majorBidi" w:hAnsiTheme="majorBidi" w:cstheme="majorBidi"/>
          <w:color w:val="0070C0"/>
        </w:rPr>
        <w:fldChar w:fldCharType="separate"/>
      </w:r>
      <w:r w:rsidR="007A694D">
        <w:rPr>
          <w:rFonts w:asciiTheme="majorBidi" w:hAnsiTheme="majorBidi" w:cstheme="majorBidi"/>
          <w:noProof/>
          <w:color w:val="0070C0"/>
        </w:rPr>
        <w:t>[</w:t>
      </w:r>
      <w:hyperlink w:anchor="_ENREF_74" w:tooltip="Cox, 2017 #191" w:history="1">
        <w:r w:rsidR="007A694D">
          <w:rPr>
            <w:rFonts w:asciiTheme="majorBidi" w:hAnsiTheme="majorBidi" w:cstheme="majorBidi"/>
            <w:noProof/>
            <w:color w:val="0070C0"/>
          </w:rPr>
          <w:t>74</w:t>
        </w:r>
      </w:hyperlink>
      <w:r w:rsidR="007A694D">
        <w:rPr>
          <w:rFonts w:asciiTheme="majorBidi" w:hAnsiTheme="majorBidi" w:cstheme="majorBidi"/>
          <w:noProof/>
          <w:color w:val="0070C0"/>
        </w:rPr>
        <w:t>]</w:t>
      </w:r>
      <w:r w:rsidR="00723471" w:rsidRPr="00817C4F">
        <w:rPr>
          <w:rFonts w:asciiTheme="majorBidi" w:hAnsiTheme="majorBidi" w:cstheme="majorBidi"/>
          <w:color w:val="0070C0"/>
        </w:rPr>
        <w:fldChar w:fldCharType="end"/>
      </w:r>
      <w:r w:rsidR="00562BE5" w:rsidRPr="00817C4F">
        <w:rPr>
          <w:rFonts w:asciiTheme="majorBidi" w:hAnsiTheme="majorBidi" w:cstheme="majorBidi"/>
          <w:color w:val="0070C0"/>
        </w:rPr>
        <w:t>.</w:t>
      </w:r>
      <w:r w:rsidR="00B25732" w:rsidRPr="00817C4F">
        <w:rPr>
          <w:rFonts w:asciiTheme="majorBidi" w:hAnsiTheme="majorBidi" w:cstheme="majorBidi"/>
          <w:color w:val="0070C0"/>
        </w:rPr>
        <w:t xml:space="preserve"> Therefore, </w:t>
      </w:r>
      <w:del w:id="704" w:author="Kevin" w:date="2023-05-22T13:53:00Z">
        <w:r w:rsidR="00B25732" w:rsidRPr="00817C4F" w:rsidDel="00907B4F">
          <w:rPr>
            <w:rFonts w:asciiTheme="majorBidi" w:eastAsiaTheme="minorHAnsi" w:hAnsiTheme="majorBidi" w:cstheme="majorBidi"/>
            <w:color w:val="0070C0"/>
          </w:rPr>
          <w:delText xml:space="preserve">utilizing </w:delText>
        </w:r>
      </w:del>
      <w:ins w:id="705" w:author="Kevin" w:date="2023-05-22T13:53:00Z">
        <w:r w:rsidR="00907B4F">
          <w:rPr>
            <w:rFonts w:asciiTheme="majorBidi" w:eastAsiaTheme="minorHAnsi" w:hAnsiTheme="majorBidi" w:cstheme="majorBidi"/>
            <w:color w:val="0070C0"/>
          </w:rPr>
          <w:t xml:space="preserve">the use of </w:t>
        </w:r>
      </w:ins>
      <w:r w:rsidR="00B25732" w:rsidRPr="00817C4F">
        <w:rPr>
          <w:rFonts w:asciiTheme="majorBidi" w:eastAsiaTheme="minorHAnsi" w:hAnsiTheme="majorBidi" w:cstheme="majorBidi"/>
          <w:color w:val="0070C0"/>
        </w:rPr>
        <w:t xml:space="preserve">a unified multimethod approach to quantify sleep is vital </w:t>
      </w:r>
      <w:del w:id="706" w:author="Kevin" w:date="2023-05-22T13:53:00Z">
        <w:r w:rsidR="00B25732" w:rsidRPr="00817C4F" w:rsidDel="00907B4F">
          <w:rPr>
            <w:rFonts w:asciiTheme="majorBidi" w:eastAsiaTheme="minorHAnsi" w:hAnsiTheme="majorBidi" w:cstheme="majorBidi"/>
            <w:color w:val="0070C0"/>
          </w:rPr>
          <w:delText xml:space="preserve">in order </w:delText>
        </w:r>
      </w:del>
      <w:r w:rsidR="00B25732" w:rsidRPr="00817C4F">
        <w:rPr>
          <w:rFonts w:asciiTheme="majorBidi" w:eastAsiaTheme="minorHAnsi" w:hAnsiTheme="majorBidi" w:cstheme="majorBidi"/>
          <w:color w:val="0070C0"/>
        </w:rPr>
        <w:t>to fully understand the role of sleep disturbance</w:t>
      </w:r>
      <w:r w:rsidR="0095500E">
        <w:rPr>
          <w:rFonts w:asciiTheme="majorBidi" w:eastAsiaTheme="minorHAnsi" w:hAnsiTheme="majorBidi" w:cstheme="majorBidi"/>
          <w:color w:val="0070C0"/>
        </w:rPr>
        <w:t>s</w:t>
      </w:r>
      <w:r w:rsidR="00B25732" w:rsidRPr="00817C4F">
        <w:rPr>
          <w:rFonts w:asciiTheme="majorBidi" w:eastAsiaTheme="minorHAnsi" w:hAnsiTheme="majorBidi" w:cstheme="majorBidi"/>
          <w:color w:val="0070C0"/>
        </w:rPr>
        <w:t xml:space="preserve"> in the path from childhood adversity to stress vulnerability. </w:t>
      </w:r>
      <w:bookmarkEnd w:id="698"/>
      <w:r w:rsidR="008229A3">
        <w:rPr>
          <w:rFonts w:asciiTheme="majorBidi" w:hAnsiTheme="majorBidi" w:cstheme="majorBidi"/>
        </w:rPr>
        <w:t>A</w:t>
      </w:r>
      <w:r w:rsidR="006F1F4C">
        <w:rPr>
          <w:rFonts w:asciiTheme="majorBidi" w:hAnsiTheme="majorBidi" w:cstheme="majorBidi"/>
        </w:rPr>
        <w:t xml:space="preserve">lso important in this regard, </w:t>
      </w:r>
      <w:r w:rsidR="000B0D13">
        <w:rPr>
          <w:rFonts w:asciiTheme="majorBidi" w:hAnsiTheme="majorBidi" w:cstheme="majorBidi"/>
        </w:rPr>
        <w:t>many</w:t>
      </w:r>
      <w:r w:rsidR="006B385D">
        <w:rPr>
          <w:rFonts w:asciiTheme="majorBidi" w:hAnsiTheme="majorBidi" w:cstheme="majorBidi"/>
        </w:rPr>
        <w:t xml:space="preserve"> </w:t>
      </w:r>
      <w:r w:rsidR="006F1F4C">
        <w:rPr>
          <w:rFonts w:asciiTheme="majorBidi" w:hAnsiTheme="majorBidi" w:cstheme="majorBidi"/>
        </w:rPr>
        <w:t xml:space="preserve">sleep </w:t>
      </w:r>
      <w:r w:rsidR="006B385D">
        <w:rPr>
          <w:rFonts w:asciiTheme="majorBidi" w:hAnsiTheme="majorBidi" w:cstheme="majorBidi"/>
        </w:rPr>
        <w:t>studies</w:t>
      </w:r>
      <w:r w:rsidR="006B385D" w:rsidRPr="006B385D">
        <w:rPr>
          <w:rFonts w:asciiTheme="majorBidi" w:hAnsiTheme="majorBidi" w:cstheme="majorBidi"/>
        </w:rPr>
        <w:t xml:space="preserve"> </w:t>
      </w:r>
      <w:r w:rsidR="006B385D">
        <w:rPr>
          <w:rFonts w:asciiTheme="majorBidi" w:hAnsiTheme="majorBidi" w:cstheme="majorBidi"/>
        </w:rPr>
        <w:t>relied on</w:t>
      </w:r>
      <w:r w:rsidR="006B385D" w:rsidRPr="006B385D">
        <w:rPr>
          <w:rFonts w:asciiTheme="majorBidi" w:hAnsiTheme="majorBidi" w:cstheme="majorBidi"/>
        </w:rPr>
        <w:t xml:space="preserve"> </w:t>
      </w:r>
      <w:r w:rsidR="006B385D" w:rsidRPr="008B1AA5">
        <w:rPr>
          <w:rFonts w:asciiTheme="majorBidi" w:hAnsiTheme="majorBidi" w:cstheme="majorBidi"/>
        </w:rPr>
        <w:t>single-night measurements</w:t>
      </w:r>
      <w:r w:rsidR="006B385D">
        <w:rPr>
          <w:rFonts w:asciiTheme="majorBidi" w:hAnsiTheme="majorBidi" w:cstheme="majorBidi"/>
        </w:rPr>
        <w:t xml:space="preserve"> in </w:t>
      </w:r>
      <w:r w:rsidR="006B385D" w:rsidRPr="008B1AA5">
        <w:rPr>
          <w:rFonts w:asciiTheme="majorBidi" w:hAnsiTheme="majorBidi" w:cstheme="majorBidi"/>
        </w:rPr>
        <w:t xml:space="preserve">artificial laboratory </w:t>
      </w:r>
      <w:r w:rsidR="00817C4F" w:rsidRPr="008B1AA5">
        <w:rPr>
          <w:rFonts w:asciiTheme="majorBidi" w:hAnsiTheme="majorBidi" w:cstheme="majorBidi"/>
        </w:rPr>
        <w:t>settings</w:t>
      </w:r>
      <w:r w:rsidR="006B385D" w:rsidRPr="006B385D">
        <w:rPr>
          <w:rFonts w:asciiTheme="majorBidi" w:hAnsiTheme="majorBidi" w:cstheme="majorBidi"/>
        </w:rPr>
        <w:t xml:space="preserve"> </w:t>
      </w:r>
      <w:r w:rsidR="006B385D">
        <w:rPr>
          <w:rFonts w:asciiTheme="majorBidi" w:hAnsiTheme="majorBidi" w:cstheme="majorBidi"/>
        </w:rPr>
        <w:t xml:space="preserve">and/or </w:t>
      </w:r>
      <w:r w:rsidR="006B385D" w:rsidRPr="008B1AA5">
        <w:rPr>
          <w:rFonts w:asciiTheme="majorBidi" w:hAnsiTheme="majorBidi" w:cstheme="majorBidi"/>
        </w:rPr>
        <w:t xml:space="preserve">self-reported </w:t>
      </w:r>
      <w:r w:rsidR="004A2B2B" w:rsidRPr="008B1AA5">
        <w:rPr>
          <w:rFonts w:asciiTheme="majorBidi" w:hAnsiTheme="majorBidi" w:cstheme="majorBidi"/>
        </w:rPr>
        <w:t>diaries</w:t>
      </w:r>
      <w:r w:rsidR="006B385D">
        <w:rPr>
          <w:rFonts w:asciiTheme="majorBidi" w:hAnsiTheme="majorBidi" w:cstheme="majorBidi"/>
        </w:rPr>
        <w:t>.</w:t>
      </w:r>
      <w:r w:rsidR="002F76D3">
        <w:rPr>
          <w:rFonts w:asciiTheme="majorBidi" w:hAnsiTheme="majorBidi" w:cstheme="majorBidi"/>
        </w:rPr>
        <w:t xml:space="preserve"> </w:t>
      </w:r>
      <w:r w:rsidR="000B0D13">
        <w:rPr>
          <w:rFonts w:asciiTheme="majorBidi" w:hAnsiTheme="majorBidi" w:cstheme="majorBidi"/>
        </w:rPr>
        <w:t>R</w:t>
      </w:r>
      <w:r w:rsidR="002F76D3">
        <w:rPr>
          <w:rFonts w:asciiTheme="majorBidi" w:hAnsiTheme="majorBidi" w:cstheme="majorBidi"/>
        </w:rPr>
        <w:t xml:space="preserve">ecent advances in wearable technology enable accurate estimation of multiple objective sleep measures in real-life settings and over long time periods. </w:t>
      </w:r>
      <w:del w:id="707" w:author="Kevin" w:date="2023-05-22T13:55:00Z">
        <w:r w:rsidR="002F76D3" w:rsidDel="00907B4F">
          <w:rPr>
            <w:rFonts w:asciiTheme="majorBidi" w:hAnsiTheme="majorBidi" w:cstheme="majorBidi"/>
          </w:rPr>
          <w:delText xml:space="preserve">Implementing </w:delText>
        </w:r>
      </w:del>
      <w:ins w:id="708" w:author="Kevin" w:date="2023-05-22T13:55:00Z">
        <w:r w:rsidR="00907B4F">
          <w:rPr>
            <w:rFonts w:asciiTheme="majorBidi" w:hAnsiTheme="majorBidi" w:cstheme="majorBidi"/>
          </w:rPr>
          <w:t xml:space="preserve">The implementation of </w:t>
        </w:r>
      </w:ins>
      <w:r w:rsidR="002F76D3">
        <w:rPr>
          <w:rFonts w:asciiTheme="majorBidi" w:hAnsiTheme="majorBidi" w:cstheme="majorBidi"/>
        </w:rPr>
        <w:t xml:space="preserve">these measures in sleep research may </w:t>
      </w:r>
      <w:del w:id="709" w:author="Kevin" w:date="2023-05-22T13:55:00Z">
        <w:r w:rsidR="002F76D3" w:rsidDel="00907B4F">
          <w:rPr>
            <w:rFonts w:asciiTheme="majorBidi" w:hAnsiTheme="majorBidi" w:cstheme="majorBidi"/>
          </w:rPr>
          <w:delText xml:space="preserve">aid </w:delText>
        </w:r>
      </w:del>
      <w:ins w:id="710" w:author="Kevin" w:date="2023-05-22T13:55:00Z">
        <w:r w:rsidR="00907B4F">
          <w:rPr>
            <w:rFonts w:asciiTheme="majorBidi" w:hAnsiTheme="majorBidi" w:cstheme="majorBidi"/>
          </w:rPr>
          <w:t xml:space="preserve">help </w:t>
        </w:r>
      </w:ins>
      <w:r w:rsidR="002F76D3">
        <w:rPr>
          <w:rFonts w:asciiTheme="majorBidi" w:hAnsiTheme="majorBidi" w:cstheme="majorBidi"/>
        </w:rPr>
        <w:t xml:space="preserve">to substantially increase the </w:t>
      </w:r>
      <w:r w:rsidR="002F76D3" w:rsidRPr="008B1AA5">
        <w:rPr>
          <w:rFonts w:asciiTheme="majorBidi" w:hAnsiTheme="majorBidi" w:cstheme="majorBidi"/>
        </w:rPr>
        <w:t>translational validity</w:t>
      </w:r>
      <w:r w:rsidR="002F76D3">
        <w:rPr>
          <w:rFonts w:asciiTheme="majorBidi" w:hAnsiTheme="majorBidi" w:cstheme="majorBidi"/>
        </w:rPr>
        <w:t xml:space="preserve"> of future findings. For example, </w:t>
      </w:r>
      <w:del w:id="711" w:author="Kevin" w:date="2023-05-22T13:56:00Z">
        <w:r w:rsidR="002F76D3" w:rsidDel="00907B4F">
          <w:rPr>
            <w:rFonts w:asciiTheme="majorBidi" w:hAnsiTheme="majorBidi" w:cstheme="majorBidi"/>
          </w:rPr>
          <w:delText xml:space="preserve">measuring </w:delText>
        </w:r>
      </w:del>
      <w:ins w:id="712" w:author="Kevin" w:date="2023-05-22T13:56:00Z">
        <w:r w:rsidR="00907B4F">
          <w:rPr>
            <w:rFonts w:asciiTheme="majorBidi" w:hAnsiTheme="majorBidi" w:cstheme="majorBidi"/>
          </w:rPr>
          <w:t xml:space="preserve">the measurement of </w:t>
        </w:r>
      </w:ins>
      <w:r w:rsidR="002F76D3">
        <w:rPr>
          <w:rFonts w:asciiTheme="majorBidi" w:hAnsiTheme="majorBidi" w:cstheme="majorBidi"/>
        </w:rPr>
        <w:t xml:space="preserve">sleep over long </w:t>
      </w:r>
      <w:del w:id="713" w:author="Kevin" w:date="2023-05-22T13:56:00Z">
        <w:r w:rsidR="002F76D3" w:rsidDel="00907B4F">
          <w:rPr>
            <w:rFonts w:asciiTheme="majorBidi" w:hAnsiTheme="majorBidi" w:cstheme="majorBidi"/>
          </w:rPr>
          <w:delText xml:space="preserve">period </w:delText>
        </w:r>
      </w:del>
      <w:ins w:id="714" w:author="Kevin" w:date="2023-05-22T13:56:00Z">
        <w:r w:rsidR="00907B4F">
          <w:rPr>
            <w:rFonts w:asciiTheme="majorBidi" w:hAnsiTheme="majorBidi" w:cstheme="majorBidi"/>
          </w:rPr>
          <w:t xml:space="preserve">periods </w:t>
        </w:r>
      </w:ins>
      <w:r w:rsidR="002F76D3">
        <w:rPr>
          <w:rFonts w:asciiTheme="majorBidi" w:hAnsiTheme="majorBidi" w:cstheme="majorBidi"/>
        </w:rPr>
        <w:t xml:space="preserve">of time and in natural settings </w:t>
      </w:r>
      <w:r w:rsidR="008D4310">
        <w:rPr>
          <w:rFonts w:asciiTheme="majorBidi" w:hAnsiTheme="majorBidi" w:cstheme="majorBidi"/>
        </w:rPr>
        <w:t xml:space="preserve">could provide valuable insights </w:t>
      </w:r>
      <w:del w:id="715" w:author="Kevin" w:date="2023-05-22T13:56:00Z">
        <w:r w:rsidR="008D4310" w:rsidDel="00907B4F">
          <w:rPr>
            <w:rFonts w:asciiTheme="majorBidi" w:hAnsiTheme="majorBidi" w:cstheme="majorBidi"/>
          </w:rPr>
          <w:delText xml:space="preserve">regarding </w:delText>
        </w:r>
      </w:del>
      <w:ins w:id="716" w:author="Kevin" w:date="2023-05-22T13:56:00Z">
        <w:r w:rsidR="00907B4F">
          <w:rPr>
            <w:rFonts w:asciiTheme="majorBidi" w:hAnsiTheme="majorBidi" w:cstheme="majorBidi"/>
          </w:rPr>
          <w:t xml:space="preserve">into </w:t>
        </w:r>
      </w:ins>
      <w:r w:rsidR="008D4310">
        <w:rPr>
          <w:rFonts w:asciiTheme="majorBidi" w:hAnsiTheme="majorBidi" w:cstheme="majorBidi"/>
        </w:rPr>
        <w:t xml:space="preserve">the typically overlooked construct of </w:t>
      </w:r>
      <w:r w:rsidR="008D4310" w:rsidRPr="008B1AA5">
        <w:rPr>
          <w:rFonts w:asciiTheme="majorBidi" w:hAnsiTheme="majorBidi" w:cstheme="majorBidi"/>
        </w:rPr>
        <w:t>intra</w:t>
      </w:r>
      <w:r w:rsidR="006F1F4C">
        <w:rPr>
          <w:rFonts w:asciiTheme="majorBidi" w:hAnsiTheme="majorBidi" w:cstheme="majorBidi"/>
        </w:rPr>
        <w:t>-</w:t>
      </w:r>
      <w:r w:rsidR="008D4310" w:rsidRPr="008B1AA5">
        <w:rPr>
          <w:rFonts w:asciiTheme="majorBidi" w:hAnsiTheme="majorBidi" w:cstheme="majorBidi"/>
        </w:rPr>
        <w:t xml:space="preserve">individual variability in </w:t>
      </w:r>
      <w:ins w:id="717" w:author="Kevin" w:date="2023-05-23T12:52:00Z">
        <w:r w:rsidR="00982D9A">
          <w:rPr>
            <w:rFonts w:asciiTheme="majorBidi" w:hAnsiTheme="majorBidi" w:cstheme="majorBidi"/>
          </w:rPr>
          <w:t xml:space="preserve">the </w:t>
        </w:r>
      </w:ins>
      <w:r w:rsidR="008D4310" w:rsidRPr="008B1AA5">
        <w:rPr>
          <w:rFonts w:asciiTheme="majorBidi" w:hAnsiTheme="majorBidi" w:cstheme="majorBidi"/>
        </w:rPr>
        <w:t>sleep</w:t>
      </w:r>
      <w:r w:rsidR="000C5DFF">
        <w:rPr>
          <w:rFonts w:asciiTheme="majorBidi" w:hAnsiTheme="majorBidi" w:cstheme="majorBidi"/>
        </w:rPr>
        <w:t>-</w:t>
      </w:r>
      <w:r w:rsidR="008D4310" w:rsidRPr="008B1AA5">
        <w:rPr>
          <w:rFonts w:asciiTheme="majorBidi" w:hAnsiTheme="majorBidi" w:cstheme="majorBidi"/>
        </w:rPr>
        <w:t>wake</w:t>
      </w:r>
      <w:r w:rsidR="008D4310">
        <w:rPr>
          <w:rFonts w:asciiTheme="majorBidi" w:hAnsiTheme="majorBidi" w:cstheme="majorBidi"/>
        </w:rPr>
        <w:t xml:space="preserve"> cycle</w:t>
      </w:r>
      <w:ins w:id="718" w:author="Kevin" w:date="2023-05-22T13:56:00Z">
        <w:r w:rsidR="00907B4F">
          <w:rPr>
            <w:rFonts w:asciiTheme="majorBidi" w:hAnsiTheme="majorBidi" w:cstheme="majorBidi"/>
          </w:rPr>
          <w:t>,</w:t>
        </w:r>
      </w:ins>
      <w:r w:rsidR="00897885">
        <w:rPr>
          <w:rFonts w:asciiTheme="majorBidi" w:hAnsiTheme="majorBidi" w:cstheme="majorBidi"/>
        </w:rPr>
        <w:t xml:space="preserve"> which is </w:t>
      </w:r>
      <w:r w:rsidR="008D4310">
        <w:rPr>
          <w:rFonts w:asciiTheme="majorBidi" w:hAnsiTheme="majorBidi" w:cstheme="majorBidi"/>
        </w:rPr>
        <w:t>a</w:t>
      </w:r>
      <w:r w:rsidR="009A6E26">
        <w:rPr>
          <w:rFonts w:asciiTheme="majorBidi" w:hAnsiTheme="majorBidi" w:cstheme="majorBidi"/>
        </w:rPr>
        <w:t xml:space="preserve"> highly relevant factor </w:t>
      </w:r>
      <w:r w:rsidR="008D4310">
        <w:rPr>
          <w:rFonts w:asciiTheme="majorBidi" w:hAnsiTheme="majorBidi" w:cstheme="majorBidi"/>
        </w:rPr>
        <w:t xml:space="preserve">in the context of </w:t>
      </w:r>
      <w:r w:rsidR="008D4310" w:rsidRPr="005B6B15">
        <w:rPr>
          <w:rFonts w:asciiTheme="majorBidi" w:hAnsiTheme="majorBidi" w:cstheme="majorBidi"/>
        </w:rPr>
        <w:t xml:space="preserve">childhood adversity and stress </w:t>
      </w:r>
      <w:r w:rsidR="008D4310">
        <w:rPr>
          <w:rFonts w:asciiTheme="majorBidi" w:hAnsiTheme="majorBidi" w:cstheme="majorBidi"/>
        </w:rPr>
        <w:t xml:space="preserve">reactivity, as suggested above and in </w:t>
      </w:r>
      <w:r w:rsidR="006F1F4C">
        <w:rPr>
          <w:rFonts w:asciiTheme="majorBidi" w:hAnsiTheme="majorBidi" w:cstheme="majorBidi"/>
        </w:rPr>
        <w:t xml:space="preserve">prior </w:t>
      </w:r>
      <w:r w:rsidR="008D4310">
        <w:rPr>
          <w:rFonts w:asciiTheme="majorBidi" w:hAnsiTheme="majorBidi" w:cstheme="majorBidi"/>
        </w:rPr>
        <w:t xml:space="preserve">studies </w:t>
      </w:r>
      <w:r w:rsidR="00723471" w:rsidRPr="005B6B15">
        <w:rPr>
          <w:rFonts w:asciiTheme="majorBidi" w:hAnsiTheme="majorBidi" w:cstheme="majorBidi"/>
        </w:rPr>
        <w:fldChar w:fldCharType="begin">
          <w:fldData xml:space="preserve">PEVuZE5vdGU+PENpdGU+PEF1dGhvcj5MZW1vbGE8L0F1dGhvcj48WWVhcj4yMDEzPC9ZZWFyPjxS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==
</w:fldData>
        </w:fldChar>
      </w:r>
      <w:r w:rsidR="007A694D">
        <w:rPr>
          <w:rFonts w:asciiTheme="majorBidi" w:hAnsiTheme="majorBidi" w:cstheme="majorBidi"/>
        </w:rPr>
        <w:instrText xml:space="preserve"> ADDIN EN.CITE </w:instrText>
      </w:r>
      <w:r w:rsidR="00723471">
        <w:rPr>
          <w:rFonts w:asciiTheme="majorBidi" w:hAnsiTheme="majorBidi" w:cstheme="majorBidi"/>
        </w:rPr>
        <w:fldChar w:fldCharType="begin">
          <w:fldData xml:space="preserve">PEVuZE5vdGU+PENpdGU+PEF1dGhvcj5MZW1vbGE8L0F1dGhvcj48WWVhcj4yMDEzPC9ZZWFyPjxS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==
</w:fldData>
        </w:fldChar>
      </w:r>
      <w:r w:rsidR="007A694D">
        <w:rPr>
          <w:rFonts w:asciiTheme="majorBidi" w:hAnsiTheme="majorBidi" w:cstheme="majorBidi"/>
        </w:rPr>
        <w:instrText xml:space="preserve"> ADDIN EN.CITE.DATA </w:instrText>
      </w:r>
      <w:r w:rsidR="00723471">
        <w:rPr>
          <w:rFonts w:asciiTheme="majorBidi" w:hAnsiTheme="majorBidi" w:cstheme="majorBidi"/>
        </w:rPr>
      </w:r>
      <w:r w:rsidR="00723471">
        <w:rPr>
          <w:rFonts w:asciiTheme="majorBidi" w:hAnsiTheme="majorBidi" w:cstheme="majorBidi"/>
        </w:rPr>
        <w:fldChar w:fldCharType="end"/>
      </w:r>
      <w:r w:rsidR="00723471" w:rsidRPr="005B6B15">
        <w:rPr>
          <w:rFonts w:asciiTheme="majorBidi" w:hAnsiTheme="majorBidi" w:cstheme="majorBidi"/>
        </w:rPr>
      </w:r>
      <w:r w:rsidR="00723471" w:rsidRPr="005B6B15">
        <w:rPr>
          <w:rFonts w:asciiTheme="majorBidi" w:hAnsiTheme="majorBidi" w:cstheme="majorBidi"/>
        </w:rPr>
        <w:fldChar w:fldCharType="separate"/>
      </w:r>
      <w:r w:rsidR="007A694D">
        <w:rPr>
          <w:rFonts w:asciiTheme="majorBidi" w:hAnsiTheme="majorBidi" w:cstheme="majorBidi"/>
          <w:noProof/>
        </w:rPr>
        <w:t>[</w:t>
      </w:r>
      <w:hyperlink w:anchor="_ENREF_166" w:tooltip="Lemola, 2013 #703" w:history="1">
        <w:r w:rsidR="007A694D">
          <w:rPr>
            <w:rFonts w:asciiTheme="majorBidi" w:hAnsiTheme="majorBidi" w:cstheme="majorBidi"/>
            <w:noProof/>
          </w:rPr>
          <w:t>166-169</w:t>
        </w:r>
      </w:hyperlink>
      <w:r w:rsidR="007A694D">
        <w:rPr>
          <w:rFonts w:asciiTheme="majorBidi" w:hAnsiTheme="majorBidi" w:cstheme="majorBidi"/>
          <w:noProof/>
        </w:rPr>
        <w:t>,</w:t>
      </w:r>
      <w:hyperlink w:anchor="_ENREF_264" w:tooltip="Fuligni, 2006 #342" w:history="1">
        <w:r w:rsidR="007A694D">
          <w:rPr>
            <w:rFonts w:asciiTheme="majorBidi" w:hAnsiTheme="majorBidi" w:cstheme="majorBidi"/>
            <w:noProof/>
          </w:rPr>
          <w:t>264</w:t>
        </w:r>
      </w:hyperlink>
      <w:r w:rsidR="007A694D">
        <w:rPr>
          <w:rFonts w:asciiTheme="majorBidi" w:hAnsiTheme="majorBidi" w:cstheme="majorBidi"/>
          <w:noProof/>
        </w:rPr>
        <w:t>,</w:t>
      </w:r>
      <w:hyperlink w:anchor="_ENREF_265" w:tooltip="Bei, 2016 #343" w:history="1">
        <w:r w:rsidR="007A694D">
          <w:rPr>
            <w:rFonts w:asciiTheme="majorBidi" w:hAnsiTheme="majorBidi" w:cstheme="majorBidi"/>
            <w:noProof/>
          </w:rPr>
          <w:t>265</w:t>
        </w:r>
      </w:hyperlink>
      <w:r w:rsidR="007A694D">
        <w:rPr>
          <w:rFonts w:asciiTheme="majorBidi" w:hAnsiTheme="majorBidi" w:cstheme="majorBidi"/>
          <w:noProof/>
        </w:rPr>
        <w:t>]</w:t>
      </w:r>
      <w:r w:rsidR="00723471" w:rsidRPr="005B6B15">
        <w:rPr>
          <w:rFonts w:asciiTheme="majorBidi" w:hAnsiTheme="majorBidi" w:cstheme="majorBidi"/>
        </w:rPr>
        <w:fldChar w:fldCharType="end"/>
      </w:r>
      <w:r w:rsidR="006B385D" w:rsidRPr="00892514">
        <w:rPr>
          <w:rFonts w:asciiTheme="majorBidi" w:hAnsiTheme="majorBidi" w:cstheme="majorBidi"/>
        </w:rPr>
        <w:t xml:space="preserve">. </w:t>
      </w:r>
      <w:del w:id="719" w:author="Kevin" w:date="2023-05-21T16:40:00Z">
        <w:r w:rsidR="00FB65CA" w:rsidDel="004E1567">
          <w:rPr>
            <w:rFonts w:asciiTheme="majorBidi" w:hAnsiTheme="majorBidi" w:cstheme="majorBidi"/>
          </w:rPr>
          <w:delText>M</w:delText>
        </w:r>
        <w:r w:rsidR="002F7069" w:rsidDel="004E1567">
          <w:rPr>
            <w:rFonts w:asciiTheme="majorBidi" w:hAnsiTheme="majorBidi" w:cstheme="majorBidi"/>
          </w:rPr>
          <w:delText xml:space="preserve">easuring </w:delText>
        </w:r>
      </w:del>
      <w:ins w:id="720" w:author="Kevin" w:date="2023-05-21T16:40:00Z">
        <w:r w:rsidR="004E1567">
          <w:rPr>
            <w:rFonts w:asciiTheme="majorBidi" w:hAnsiTheme="majorBidi" w:cstheme="majorBidi"/>
          </w:rPr>
          <w:t xml:space="preserve">The real-time measurement of </w:t>
        </w:r>
      </w:ins>
      <w:r w:rsidR="002F7069">
        <w:rPr>
          <w:rFonts w:asciiTheme="majorBidi" w:hAnsiTheme="majorBidi" w:cstheme="majorBidi"/>
        </w:rPr>
        <w:t xml:space="preserve">childhood adversity </w:t>
      </w:r>
      <w:del w:id="721" w:author="Kevin" w:date="2023-05-21T16:40:00Z">
        <w:r w:rsidR="002F7069" w:rsidDel="004E1567">
          <w:rPr>
            <w:rFonts w:asciiTheme="majorBidi" w:hAnsiTheme="majorBidi" w:cstheme="majorBidi"/>
          </w:rPr>
          <w:delText xml:space="preserve">in real-time </w:delText>
        </w:r>
      </w:del>
      <w:r w:rsidR="002F7069">
        <w:rPr>
          <w:rFonts w:asciiTheme="majorBidi" w:hAnsiTheme="majorBidi" w:cstheme="majorBidi"/>
        </w:rPr>
        <w:t xml:space="preserve">is </w:t>
      </w:r>
      <w:r w:rsidR="00FB65CA">
        <w:rPr>
          <w:rFonts w:asciiTheme="majorBidi" w:hAnsiTheme="majorBidi" w:cstheme="majorBidi"/>
        </w:rPr>
        <w:t xml:space="preserve">obviously </w:t>
      </w:r>
      <w:r w:rsidR="002F7069">
        <w:rPr>
          <w:rFonts w:asciiTheme="majorBidi" w:hAnsiTheme="majorBidi" w:cstheme="majorBidi"/>
        </w:rPr>
        <w:t xml:space="preserve">much </w:t>
      </w:r>
      <w:r w:rsidR="002F7069" w:rsidRPr="00FB65CA">
        <w:rPr>
          <w:rFonts w:asciiTheme="majorBidi" w:hAnsiTheme="majorBidi" w:cstheme="majorBidi"/>
        </w:rPr>
        <w:t xml:space="preserve">more challenging and indeed must </w:t>
      </w:r>
      <w:r w:rsidR="00EC708B" w:rsidRPr="00FB65CA">
        <w:rPr>
          <w:rFonts w:asciiTheme="majorBidi" w:hAnsiTheme="majorBidi" w:cstheme="majorBidi"/>
        </w:rPr>
        <w:t xml:space="preserve">typically </w:t>
      </w:r>
      <w:r w:rsidR="002F7069" w:rsidRPr="00FB65CA">
        <w:rPr>
          <w:rFonts w:asciiTheme="majorBidi" w:hAnsiTheme="majorBidi" w:cstheme="majorBidi"/>
        </w:rPr>
        <w:t xml:space="preserve">rely on retrospective </w:t>
      </w:r>
      <w:r w:rsidR="00892514" w:rsidRPr="00FB65CA">
        <w:rPr>
          <w:rFonts w:asciiTheme="majorBidi" w:eastAsia="KozGoPro-Bold" w:hAnsiTheme="majorBidi" w:cstheme="majorBidi"/>
          <w:color w:val="000000"/>
        </w:rPr>
        <w:t>self- or parent</w:t>
      </w:r>
      <w:ins w:id="722" w:author="Kevin" w:date="2023-05-24T09:01:00Z">
        <w:r w:rsidR="00520611">
          <w:rPr>
            <w:rFonts w:asciiTheme="majorBidi" w:eastAsia="KozGoPro-Bold" w:hAnsiTheme="majorBidi" w:cstheme="majorBidi"/>
            <w:color w:val="000000"/>
          </w:rPr>
          <w:t xml:space="preserve"> </w:t>
        </w:r>
      </w:ins>
      <w:del w:id="723" w:author="Kevin" w:date="2023-05-24T09:01:00Z">
        <w:r w:rsidR="00892514" w:rsidRPr="00FB65CA" w:rsidDel="00520611">
          <w:rPr>
            <w:rFonts w:asciiTheme="majorBidi" w:eastAsia="KozGoPro-Bold" w:hAnsiTheme="majorBidi" w:cstheme="majorBidi"/>
            <w:color w:val="000000"/>
          </w:rPr>
          <w:delText>-</w:delText>
        </w:r>
      </w:del>
      <w:del w:id="724" w:author="Kevin" w:date="2023-05-23T12:52:00Z">
        <w:r w:rsidR="00892514" w:rsidRPr="00FB65CA" w:rsidDel="008F5C9C">
          <w:rPr>
            <w:rFonts w:asciiTheme="majorBidi" w:eastAsia="KozGoPro-Bold" w:hAnsiTheme="majorBidi" w:cstheme="majorBidi"/>
            <w:color w:val="000000"/>
          </w:rPr>
          <w:delText xml:space="preserve"> </w:delText>
        </w:r>
      </w:del>
      <w:r w:rsidR="002F7069" w:rsidRPr="00FB65CA">
        <w:rPr>
          <w:rFonts w:asciiTheme="majorBidi" w:hAnsiTheme="majorBidi" w:cstheme="majorBidi"/>
        </w:rPr>
        <w:t>reports</w:t>
      </w:r>
      <w:r w:rsidR="00892514" w:rsidRPr="00FB65CA">
        <w:rPr>
          <w:rFonts w:asciiTheme="majorBidi" w:hAnsiTheme="majorBidi" w:cstheme="majorBidi"/>
        </w:rPr>
        <w:t xml:space="preserve"> that are prone to recall bias</w:t>
      </w:r>
      <w:r w:rsidR="002F7069" w:rsidRPr="00FB65CA">
        <w:rPr>
          <w:rFonts w:asciiTheme="majorBidi" w:hAnsiTheme="majorBidi" w:cstheme="majorBidi"/>
        </w:rPr>
        <w:t>. An</w:t>
      </w:r>
      <w:r w:rsidR="002F7069">
        <w:rPr>
          <w:rFonts w:asciiTheme="majorBidi" w:hAnsiTheme="majorBidi" w:cstheme="majorBidi"/>
        </w:rPr>
        <w:t xml:space="preserve"> alternative approach could be to rely on more </w:t>
      </w:r>
      <w:r w:rsidR="002F7069" w:rsidRPr="002F7069">
        <w:rPr>
          <w:rFonts w:asciiTheme="majorBidi" w:hAnsiTheme="majorBidi" w:cstheme="majorBidi"/>
        </w:rPr>
        <w:t xml:space="preserve">objective </w:t>
      </w:r>
      <w:r w:rsidR="002F7069" w:rsidRPr="002F7069">
        <w:rPr>
          <w:rFonts w:asciiTheme="majorBidi" w:eastAsia="KozGoPro-Bold" w:hAnsiTheme="majorBidi" w:cstheme="majorBidi"/>
          <w:color w:val="000000"/>
        </w:rPr>
        <w:t>official court or child protection records,</w:t>
      </w:r>
      <w:r w:rsidR="002F7069" w:rsidRPr="002F7069">
        <w:rPr>
          <w:rFonts w:asciiTheme="majorBidi" w:hAnsiTheme="majorBidi" w:cstheme="majorBidi"/>
        </w:rPr>
        <w:t xml:space="preserve"> w</w:t>
      </w:r>
      <w:r w:rsidR="00EC708B">
        <w:rPr>
          <w:rFonts w:asciiTheme="majorBidi" w:hAnsiTheme="majorBidi" w:cstheme="majorBidi"/>
        </w:rPr>
        <w:t>h</w:t>
      </w:r>
      <w:r w:rsidR="002F7069" w:rsidRPr="002F7069">
        <w:rPr>
          <w:rFonts w:asciiTheme="majorBidi" w:hAnsiTheme="majorBidi" w:cstheme="majorBidi"/>
        </w:rPr>
        <w:t>ere</w:t>
      </w:r>
      <w:r w:rsidR="00EC708B">
        <w:rPr>
          <w:rFonts w:asciiTheme="majorBidi" w:hAnsiTheme="majorBidi" w:cstheme="majorBidi"/>
        </w:rPr>
        <w:t>ver</w:t>
      </w:r>
      <w:r w:rsidR="002F7069" w:rsidRPr="002F7069">
        <w:rPr>
          <w:rFonts w:asciiTheme="majorBidi" w:hAnsiTheme="majorBidi" w:cstheme="majorBidi"/>
        </w:rPr>
        <w:t xml:space="preserve"> feasible</w:t>
      </w:r>
      <w:r w:rsidR="002F7069">
        <w:rPr>
          <w:rFonts w:asciiTheme="majorBidi" w:hAnsiTheme="majorBidi" w:cstheme="majorBidi"/>
        </w:rPr>
        <w:t>.</w:t>
      </w:r>
      <w:r w:rsidR="009E3CFF">
        <w:rPr>
          <w:rFonts w:asciiTheme="majorBidi" w:hAnsiTheme="majorBidi" w:cstheme="majorBidi"/>
        </w:rPr>
        <w:t xml:space="preserve"> </w:t>
      </w:r>
      <w:r w:rsidR="004A7D23" w:rsidRPr="009E3CFF">
        <w:rPr>
          <w:rFonts w:asciiTheme="majorBidi" w:eastAsia="KozGoPro-Bold" w:hAnsiTheme="majorBidi" w:cstheme="majorBidi"/>
        </w:rPr>
        <w:t>Interestingly</w:t>
      </w:r>
      <w:del w:id="725" w:author="Kevin" w:date="2023-05-23T12:52:00Z">
        <w:r w:rsidR="004A7D23" w:rsidRPr="009E3CFF" w:rsidDel="008F5C9C">
          <w:rPr>
            <w:rFonts w:asciiTheme="majorBidi" w:eastAsia="KozGoPro-Bold" w:hAnsiTheme="majorBidi" w:cstheme="majorBidi"/>
          </w:rPr>
          <w:delText xml:space="preserve"> enough</w:delText>
        </w:r>
      </w:del>
      <w:r w:rsidR="004A7D23" w:rsidRPr="009E3CFF">
        <w:rPr>
          <w:rFonts w:asciiTheme="majorBidi" w:eastAsia="KozGoPro-Bold" w:hAnsiTheme="majorBidi" w:cstheme="majorBidi"/>
        </w:rPr>
        <w:t xml:space="preserve">, subjective retrospective reports of childhood adversity </w:t>
      </w:r>
      <w:del w:id="726" w:author="Kevin" w:date="2023-05-22T13:56:00Z">
        <w:r w:rsidR="004A7D23" w:rsidRPr="009E3CFF" w:rsidDel="003D3D91">
          <w:rPr>
            <w:rFonts w:asciiTheme="majorBidi" w:eastAsia="KozGoPro-Bold" w:hAnsiTheme="majorBidi" w:cstheme="majorBidi"/>
          </w:rPr>
          <w:delText xml:space="preserve">were </w:delText>
        </w:r>
      </w:del>
      <w:ins w:id="727" w:author="Kevin" w:date="2023-05-22T13:56:00Z">
        <w:r w:rsidR="003D3D91">
          <w:rPr>
            <w:rFonts w:asciiTheme="majorBidi" w:eastAsia="KozGoPro-Bold" w:hAnsiTheme="majorBidi" w:cstheme="majorBidi"/>
          </w:rPr>
          <w:t>have been</w:t>
        </w:r>
        <w:r w:rsidR="003D3D91" w:rsidRPr="009E3CFF">
          <w:rPr>
            <w:rFonts w:asciiTheme="majorBidi" w:eastAsia="KozGoPro-Bold" w:hAnsiTheme="majorBidi" w:cstheme="majorBidi"/>
          </w:rPr>
          <w:t xml:space="preserve"> </w:t>
        </w:r>
      </w:ins>
      <w:r w:rsidR="004A7D23" w:rsidRPr="009E3CFF">
        <w:rPr>
          <w:rFonts w:asciiTheme="majorBidi" w:eastAsia="KozGoPro-Bold" w:hAnsiTheme="majorBidi" w:cstheme="majorBidi"/>
        </w:rPr>
        <w:t xml:space="preserve">associated with elevated psychopathology rates </w:t>
      </w:r>
      <w:del w:id="728" w:author="Kevin" w:date="2023-05-18T10:04:00Z">
        <w:r w:rsidR="004A7D23" w:rsidRPr="009E3CFF" w:rsidDel="00DC0052">
          <w:rPr>
            <w:rFonts w:asciiTheme="majorBidi" w:eastAsia="KozGoPro-Bold" w:hAnsiTheme="majorBidi" w:cstheme="majorBidi"/>
          </w:rPr>
          <w:delText>at adulthood</w:delText>
        </w:r>
      </w:del>
      <w:ins w:id="729" w:author="Kevin" w:date="2023-05-18T10:04:00Z">
        <w:r w:rsidR="00DC0052">
          <w:rPr>
            <w:rFonts w:asciiTheme="majorBidi" w:eastAsia="KozGoPro-Bold" w:hAnsiTheme="majorBidi" w:cstheme="majorBidi"/>
          </w:rPr>
          <w:t>in adulthood</w:t>
        </w:r>
      </w:ins>
      <w:ins w:id="730" w:author="Kevin" w:date="2023-05-23T12:52:00Z">
        <w:r w:rsidR="008F5C9C">
          <w:rPr>
            <w:rFonts w:asciiTheme="majorBidi" w:eastAsia="KozGoPro-Bold" w:hAnsiTheme="majorBidi" w:cstheme="majorBidi"/>
          </w:rPr>
          <w:t>,</w:t>
        </w:r>
      </w:ins>
      <w:r w:rsidR="004A7D23" w:rsidRPr="009E3CFF">
        <w:rPr>
          <w:rFonts w:asciiTheme="majorBidi" w:eastAsia="KozGoPro-Bold" w:hAnsiTheme="majorBidi" w:cstheme="majorBidi"/>
        </w:rPr>
        <w:t xml:space="preserve"> </w:t>
      </w:r>
      <w:del w:id="731" w:author="Kevin" w:date="2023-05-22T13:56:00Z">
        <w:r w:rsidR="004A7D23" w:rsidRPr="009E3CFF" w:rsidDel="003D3D91">
          <w:rPr>
            <w:rFonts w:asciiTheme="majorBidi" w:eastAsia="KozGoPro-Bold" w:hAnsiTheme="majorBidi" w:cstheme="majorBidi"/>
          </w:rPr>
          <w:delText xml:space="preserve">while </w:delText>
        </w:r>
      </w:del>
      <w:ins w:id="732" w:author="Kevin" w:date="2023-05-22T13:56:00Z">
        <w:r w:rsidR="003D3D91">
          <w:rPr>
            <w:rFonts w:asciiTheme="majorBidi" w:eastAsia="KozGoPro-Bold" w:hAnsiTheme="majorBidi" w:cstheme="majorBidi"/>
          </w:rPr>
          <w:t xml:space="preserve">unlike </w:t>
        </w:r>
      </w:ins>
      <w:r w:rsidR="004A7D23" w:rsidRPr="009E3CFF">
        <w:rPr>
          <w:rFonts w:asciiTheme="majorBidi" w:eastAsia="KozGoPro-Bold" w:hAnsiTheme="majorBidi" w:cstheme="majorBidi"/>
        </w:rPr>
        <w:t xml:space="preserve">objective </w:t>
      </w:r>
      <w:del w:id="733" w:author="Kevin" w:date="2023-05-23T12:52:00Z">
        <w:r w:rsidR="004A7D23" w:rsidRPr="009E3CFF" w:rsidDel="008F5C9C">
          <w:rPr>
            <w:rFonts w:asciiTheme="majorBidi" w:eastAsia="KozGoPro-Bold" w:hAnsiTheme="majorBidi" w:cstheme="majorBidi"/>
          </w:rPr>
          <w:delText xml:space="preserve">measure </w:delText>
        </w:r>
      </w:del>
      <w:ins w:id="734" w:author="Kevin" w:date="2023-05-23T12:52:00Z">
        <w:r w:rsidR="008F5C9C" w:rsidRPr="009E3CFF">
          <w:rPr>
            <w:rFonts w:asciiTheme="majorBidi" w:eastAsia="KozGoPro-Bold" w:hAnsiTheme="majorBidi" w:cstheme="majorBidi"/>
          </w:rPr>
          <w:t>measur</w:t>
        </w:r>
        <w:r w:rsidR="008F5C9C">
          <w:rPr>
            <w:rFonts w:asciiTheme="majorBidi" w:eastAsia="KozGoPro-Bold" w:hAnsiTheme="majorBidi" w:cstheme="majorBidi"/>
          </w:rPr>
          <w:t>es</w:t>
        </w:r>
        <w:r w:rsidR="008F5C9C" w:rsidRPr="009E3CFF">
          <w:rPr>
            <w:rFonts w:asciiTheme="majorBidi" w:eastAsia="KozGoPro-Bold" w:hAnsiTheme="majorBidi" w:cstheme="majorBidi"/>
          </w:rPr>
          <w:t xml:space="preserve"> </w:t>
        </w:r>
      </w:ins>
      <w:del w:id="735" w:author="Kevin" w:date="2023-05-22T13:56:00Z">
        <w:r w:rsidR="004A7D23" w:rsidRPr="009E3CFF" w:rsidDel="003D3D91">
          <w:rPr>
            <w:rFonts w:asciiTheme="majorBidi" w:eastAsia="KozGoPro-Bold" w:hAnsiTheme="majorBidi" w:cstheme="majorBidi"/>
          </w:rPr>
          <w:delText xml:space="preserve">were not </w:delText>
        </w:r>
      </w:del>
      <w:r w:rsidR="00723471" w:rsidRPr="009E3CFF">
        <w:rPr>
          <w:rFonts w:asciiTheme="majorBidi" w:eastAsia="KozGoPro-Bold" w:hAnsiTheme="majorBidi" w:cstheme="majorBidi"/>
        </w:rPr>
        <w:fldChar w:fldCharType="begin">
          <w:fldData xml:space="preserve">PEVuZE5vdGU+PENpdGU+PEF1dGhvcj5EYW5lc2U8L0F1dGhvcj48WWVhcj4yMDIwPC9ZZWFyPjxS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</w:fldData>
        </w:fldChar>
      </w:r>
      <w:r w:rsidR="007A694D">
        <w:rPr>
          <w:rFonts w:asciiTheme="majorBidi" w:eastAsia="KozGoPro-Bold" w:hAnsiTheme="majorBidi" w:cstheme="majorBidi"/>
        </w:rPr>
        <w:instrText xml:space="preserve"> ADDIN EN.CITE </w:instrText>
      </w:r>
      <w:r w:rsidR="00723471">
        <w:rPr>
          <w:rFonts w:asciiTheme="majorBidi" w:eastAsia="KozGoPro-Bold" w:hAnsiTheme="majorBidi" w:cstheme="majorBidi"/>
        </w:rPr>
        <w:fldChar w:fldCharType="begin">
          <w:fldData xml:space="preserve">PEVuZE5vdGU+PENpdGU+PEF1dGhvcj5EYW5lc2U8L0F1dGhvcj48WWVhcj4yMDIwPC9ZZWFyPjxS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</w:fldData>
        </w:fldChar>
      </w:r>
      <w:r w:rsidR="007A694D">
        <w:rPr>
          <w:rFonts w:asciiTheme="majorBidi" w:eastAsia="KozGoPro-Bold" w:hAnsiTheme="majorBidi" w:cstheme="majorBidi"/>
        </w:rPr>
        <w:instrText xml:space="preserve"> ADDIN EN.CITE.DATA </w:instrText>
      </w:r>
      <w:r w:rsidR="00723471">
        <w:rPr>
          <w:rFonts w:asciiTheme="majorBidi" w:eastAsia="KozGoPro-Bold" w:hAnsiTheme="majorBidi" w:cstheme="majorBidi"/>
        </w:rPr>
      </w:r>
      <w:r w:rsidR="00723471">
        <w:rPr>
          <w:rFonts w:asciiTheme="majorBidi" w:eastAsia="KozGoPro-Bold" w:hAnsiTheme="majorBidi" w:cstheme="majorBidi"/>
        </w:rPr>
        <w:fldChar w:fldCharType="end"/>
      </w:r>
      <w:r w:rsidR="00723471" w:rsidRPr="009E3CFF">
        <w:rPr>
          <w:rFonts w:asciiTheme="majorBidi" w:eastAsia="KozGoPro-Bold" w:hAnsiTheme="majorBidi" w:cstheme="majorBidi"/>
        </w:rPr>
      </w:r>
      <w:r w:rsidR="00723471" w:rsidRPr="009E3CFF">
        <w:rPr>
          <w:rFonts w:asciiTheme="majorBidi" w:eastAsia="KozGoPro-Bold" w:hAnsiTheme="majorBidi" w:cstheme="majorBidi"/>
        </w:rPr>
        <w:fldChar w:fldCharType="separate"/>
      </w:r>
      <w:r w:rsidR="007A694D">
        <w:rPr>
          <w:rFonts w:asciiTheme="majorBidi" w:eastAsia="KozGoPro-Bold" w:hAnsiTheme="majorBidi" w:cstheme="majorBidi"/>
          <w:noProof/>
        </w:rPr>
        <w:t>[</w:t>
      </w:r>
      <w:hyperlink w:anchor="_ENREF_266" w:tooltip="Danese, 2020 #54" w:history="1">
        <w:r w:rsidR="007A694D">
          <w:rPr>
            <w:rFonts w:asciiTheme="majorBidi" w:eastAsia="KozGoPro-Bold" w:hAnsiTheme="majorBidi" w:cstheme="majorBidi"/>
            <w:noProof/>
          </w:rPr>
          <w:t>266</w:t>
        </w:r>
      </w:hyperlink>
      <w:r w:rsidR="007A694D">
        <w:rPr>
          <w:rFonts w:asciiTheme="majorBidi" w:eastAsia="KozGoPro-Bold" w:hAnsiTheme="majorBidi" w:cstheme="majorBidi"/>
          <w:noProof/>
        </w:rPr>
        <w:t>]</w:t>
      </w:r>
      <w:r w:rsidR="00723471" w:rsidRPr="009E3CFF">
        <w:rPr>
          <w:rFonts w:asciiTheme="majorBidi" w:eastAsia="KozGoPro-Bold" w:hAnsiTheme="majorBidi" w:cstheme="majorBidi"/>
        </w:rPr>
        <w:fldChar w:fldCharType="end"/>
      </w:r>
      <w:r w:rsidR="004A7D23" w:rsidRPr="009E3CFF">
        <w:rPr>
          <w:rFonts w:asciiTheme="majorBidi" w:eastAsia="KozGoPro-Bold" w:hAnsiTheme="majorBidi" w:cstheme="majorBidi"/>
        </w:rPr>
        <w:t>.</w:t>
      </w:r>
      <w:r w:rsidR="009E3CFF" w:rsidRPr="009E3CFF">
        <w:rPr>
          <w:rFonts w:asciiTheme="majorBidi" w:hAnsiTheme="majorBidi" w:cstheme="majorBidi"/>
        </w:rPr>
        <w:t xml:space="preserve"> With increased effort</w:t>
      </w:r>
      <w:r w:rsidR="00EC708B">
        <w:rPr>
          <w:rFonts w:asciiTheme="majorBidi" w:hAnsiTheme="majorBidi" w:cstheme="majorBidi"/>
        </w:rPr>
        <w:t xml:space="preserve">s </w:t>
      </w:r>
      <w:r w:rsidR="009E3CFF" w:rsidRPr="009E3CFF">
        <w:rPr>
          <w:rFonts w:asciiTheme="majorBidi" w:hAnsiTheme="majorBidi" w:cstheme="majorBidi"/>
        </w:rPr>
        <w:t xml:space="preserve">to integrate multiple response domains and to rely on objective valid measures </w:t>
      </w:r>
      <w:r w:rsidR="00AA7B93">
        <w:rPr>
          <w:rFonts w:asciiTheme="majorBidi" w:hAnsiTheme="majorBidi" w:cstheme="majorBidi"/>
        </w:rPr>
        <w:t>of</w:t>
      </w:r>
      <w:r w:rsidR="009E3CFF" w:rsidRPr="009E3CFF">
        <w:rPr>
          <w:rFonts w:asciiTheme="majorBidi" w:hAnsiTheme="majorBidi" w:cstheme="majorBidi"/>
        </w:rPr>
        <w:t xml:space="preserve"> sleep over </w:t>
      </w:r>
      <w:r w:rsidR="00AA7B93">
        <w:rPr>
          <w:rFonts w:asciiTheme="majorBidi" w:hAnsiTheme="majorBidi" w:cstheme="majorBidi"/>
        </w:rPr>
        <w:t xml:space="preserve">long </w:t>
      </w:r>
      <w:r w:rsidR="009E3CFF" w:rsidRPr="009E3CFF">
        <w:rPr>
          <w:rFonts w:asciiTheme="majorBidi" w:hAnsiTheme="majorBidi" w:cstheme="majorBidi"/>
        </w:rPr>
        <w:t>time</w:t>
      </w:r>
      <w:r w:rsidR="00AA7B93">
        <w:rPr>
          <w:rFonts w:asciiTheme="majorBidi" w:hAnsiTheme="majorBidi" w:cstheme="majorBidi"/>
        </w:rPr>
        <w:t xml:space="preserve"> periods</w:t>
      </w:r>
      <w:r w:rsidR="009E3CFF" w:rsidRPr="009E3CFF">
        <w:rPr>
          <w:rFonts w:asciiTheme="majorBidi" w:hAnsiTheme="majorBidi" w:cstheme="majorBidi"/>
        </w:rPr>
        <w:t>, fut</w:t>
      </w:r>
      <w:r w:rsidR="00EC708B">
        <w:rPr>
          <w:rFonts w:asciiTheme="majorBidi" w:hAnsiTheme="majorBidi" w:cstheme="majorBidi"/>
        </w:rPr>
        <w:t>u</w:t>
      </w:r>
      <w:r w:rsidR="009E3CFF" w:rsidRPr="009E3CFF">
        <w:rPr>
          <w:rFonts w:asciiTheme="majorBidi" w:hAnsiTheme="majorBidi" w:cstheme="majorBidi"/>
        </w:rPr>
        <w:t>r</w:t>
      </w:r>
      <w:r w:rsidR="00EC708B">
        <w:rPr>
          <w:rFonts w:asciiTheme="majorBidi" w:hAnsiTheme="majorBidi" w:cstheme="majorBidi"/>
        </w:rPr>
        <w:t>e</w:t>
      </w:r>
      <w:r w:rsidR="009E3CFF" w:rsidRPr="009E3CFF">
        <w:rPr>
          <w:rFonts w:asciiTheme="majorBidi" w:hAnsiTheme="majorBidi" w:cstheme="majorBidi"/>
        </w:rPr>
        <w:t xml:space="preserve"> studies may continue to </w:t>
      </w:r>
      <w:r w:rsidR="009E3CFF" w:rsidRPr="009E3CFF">
        <w:rPr>
          <w:rFonts w:asciiTheme="majorBidi" w:hAnsiTheme="majorBidi" w:cstheme="majorBidi"/>
        </w:rPr>
        <w:lastRenderedPageBreak/>
        <w:t>uncover the impact of childhood adversity on physiology, sleep</w:t>
      </w:r>
      <w:ins w:id="736" w:author="Kevin" w:date="2023-05-22T13:59:00Z">
        <w:r w:rsidR="003D3D91">
          <w:rPr>
            <w:rFonts w:asciiTheme="majorBidi" w:hAnsiTheme="majorBidi" w:cstheme="majorBidi"/>
          </w:rPr>
          <w:t>,</w:t>
        </w:r>
      </w:ins>
      <w:r w:rsidR="009E3CFF" w:rsidRPr="009E3CFF">
        <w:rPr>
          <w:rFonts w:asciiTheme="majorBidi" w:hAnsiTheme="majorBidi" w:cstheme="majorBidi"/>
        </w:rPr>
        <w:t xml:space="preserve"> and behavior</w:t>
      </w:r>
      <w:del w:id="737" w:author="Kevin" w:date="2023-05-22T13:59:00Z">
        <w:r w:rsidR="009E3CFF" w:rsidRPr="009E3CFF" w:rsidDel="003D3D91">
          <w:rPr>
            <w:rFonts w:asciiTheme="majorBidi" w:hAnsiTheme="majorBidi" w:cstheme="majorBidi"/>
          </w:rPr>
          <w:delText>,</w:delText>
        </w:r>
      </w:del>
      <w:r w:rsidR="009E3CFF" w:rsidRPr="009E3CFF">
        <w:rPr>
          <w:rFonts w:asciiTheme="majorBidi" w:hAnsiTheme="majorBidi" w:cstheme="majorBidi"/>
        </w:rPr>
        <w:t xml:space="preserve"> and</w:t>
      </w:r>
      <w:ins w:id="738" w:author="Kevin" w:date="2023-05-22T13:59:00Z">
        <w:r w:rsidR="003D3D91">
          <w:rPr>
            <w:rFonts w:asciiTheme="majorBidi" w:hAnsiTheme="majorBidi" w:cstheme="majorBidi"/>
          </w:rPr>
          <w:t>,</w:t>
        </w:r>
      </w:ins>
      <w:r w:rsidR="009E3CFF" w:rsidRPr="009E3CFF">
        <w:rPr>
          <w:rFonts w:asciiTheme="majorBidi" w:hAnsiTheme="majorBidi" w:cstheme="majorBidi"/>
        </w:rPr>
        <w:t xml:space="preserve"> </w:t>
      </w:r>
      <w:r w:rsidR="001123F7" w:rsidRPr="009E3CFF">
        <w:rPr>
          <w:rFonts w:asciiTheme="majorBidi" w:hAnsiTheme="majorBidi" w:cstheme="majorBidi"/>
        </w:rPr>
        <w:t>consequently</w:t>
      </w:r>
      <w:r w:rsidR="009E3CFF" w:rsidRPr="009E3CFF">
        <w:rPr>
          <w:rFonts w:asciiTheme="majorBidi" w:hAnsiTheme="majorBidi" w:cstheme="majorBidi"/>
        </w:rPr>
        <w:t xml:space="preserve">, on </w:t>
      </w:r>
      <w:r w:rsidR="000B0D13">
        <w:rPr>
          <w:rFonts w:asciiTheme="majorBidi" w:hAnsiTheme="majorBidi" w:cstheme="majorBidi"/>
        </w:rPr>
        <w:t xml:space="preserve">lifelong </w:t>
      </w:r>
      <w:r w:rsidR="009E3CFF" w:rsidRPr="009E3CFF">
        <w:rPr>
          <w:rFonts w:asciiTheme="majorBidi" w:hAnsiTheme="majorBidi" w:cstheme="majorBidi"/>
        </w:rPr>
        <w:t>physical and mental health.</w:t>
      </w:r>
    </w:p>
    <w:p w:rsidR="0071198E" w:rsidDel="000A6C59" w:rsidRDefault="0071198E" w:rsidP="00633F46">
      <w:pPr>
        <w:shd w:val="clear" w:color="auto" w:fill="FFFFFF"/>
        <w:spacing w:line="360" w:lineRule="auto"/>
        <w:jc w:val="both"/>
        <w:rPr>
          <w:del w:id="739" w:author="Kevin" w:date="2023-05-18T11:08:00Z"/>
          <w:rFonts w:asciiTheme="majorBidi" w:hAnsiTheme="majorBidi" w:cstheme="majorBidi"/>
          <w:b/>
          <w:bCs/>
        </w:rPr>
      </w:pPr>
    </w:p>
    <w:p w:rsidR="006E316D" w:rsidDel="000A6C59" w:rsidRDefault="006E316D" w:rsidP="0071198E">
      <w:pPr>
        <w:spacing w:line="360" w:lineRule="auto"/>
        <w:jc w:val="both"/>
        <w:rPr>
          <w:del w:id="740" w:author="Kevin" w:date="2023-05-18T11:08:00Z"/>
          <w:rFonts w:asciiTheme="majorBidi" w:hAnsiTheme="majorBidi" w:cstheme="majorBidi"/>
          <w:u w:val="single"/>
        </w:rPr>
      </w:pPr>
    </w:p>
    <w:p w:rsidR="006E316D" w:rsidDel="000A6C59" w:rsidRDefault="006E316D" w:rsidP="0071198E">
      <w:pPr>
        <w:spacing w:line="360" w:lineRule="auto"/>
        <w:jc w:val="both"/>
        <w:rPr>
          <w:del w:id="741" w:author="Kevin" w:date="2023-05-18T11:08:00Z"/>
          <w:rFonts w:asciiTheme="majorBidi" w:hAnsiTheme="majorBidi" w:cstheme="majorBidi"/>
          <w:u w:val="single"/>
        </w:rPr>
      </w:pPr>
    </w:p>
    <w:p w:rsidR="006E316D" w:rsidDel="000A6C59" w:rsidRDefault="006E316D" w:rsidP="0071198E">
      <w:pPr>
        <w:spacing w:line="360" w:lineRule="auto"/>
        <w:jc w:val="both"/>
        <w:rPr>
          <w:del w:id="742" w:author="Kevin" w:date="2023-05-18T11:08:00Z"/>
          <w:rFonts w:asciiTheme="majorBidi" w:hAnsiTheme="majorBidi" w:cstheme="majorBidi"/>
          <w:u w:val="single"/>
        </w:rPr>
      </w:pPr>
    </w:p>
    <w:p w:rsidR="006E316D" w:rsidDel="000A6C59" w:rsidRDefault="006E316D" w:rsidP="0071198E">
      <w:pPr>
        <w:spacing w:line="360" w:lineRule="auto"/>
        <w:jc w:val="both"/>
        <w:rPr>
          <w:del w:id="743" w:author="Kevin" w:date="2023-05-18T11:08:00Z"/>
          <w:rFonts w:asciiTheme="majorBidi" w:hAnsiTheme="majorBidi" w:cstheme="majorBidi"/>
          <w:u w:val="single"/>
        </w:rPr>
      </w:pPr>
    </w:p>
    <w:p w:rsidR="006E316D" w:rsidDel="000A6C59" w:rsidRDefault="006E316D" w:rsidP="0071198E">
      <w:pPr>
        <w:spacing w:line="360" w:lineRule="auto"/>
        <w:jc w:val="both"/>
        <w:rPr>
          <w:del w:id="744" w:author="Kevin" w:date="2023-05-18T11:08:00Z"/>
          <w:rFonts w:asciiTheme="majorBidi" w:hAnsiTheme="majorBidi" w:cstheme="majorBidi"/>
          <w:u w:val="single"/>
        </w:rPr>
      </w:pPr>
    </w:p>
    <w:p w:rsidR="006E316D" w:rsidDel="000A6C59" w:rsidRDefault="006E316D" w:rsidP="0071198E">
      <w:pPr>
        <w:spacing w:line="360" w:lineRule="auto"/>
        <w:jc w:val="both"/>
        <w:rPr>
          <w:del w:id="745" w:author="Kevin" w:date="2023-05-18T11:08:00Z"/>
          <w:rFonts w:asciiTheme="majorBidi" w:hAnsiTheme="majorBidi" w:cstheme="majorBidi"/>
          <w:u w:val="single"/>
        </w:rPr>
      </w:pPr>
    </w:p>
    <w:p w:rsidR="006E316D" w:rsidDel="000A6C59" w:rsidRDefault="006E316D" w:rsidP="0071198E">
      <w:pPr>
        <w:spacing w:line="360" w:lineRule="auto"/>
        <w:jc w:val="both"/>
        <w:rPr>
          <w:del w:id="746" w:author="Kevin" w:date="2023-05-18T11:08:00Z"/>
          <w:rFonts w:asciiTheme="majorBidi" w:hAnsiTheme="majorBidi" w:cstheme="majorBidi"/>
          <w:u w:val="single"/>
        </w:rPr>
      </w:pPr>
    </w:p>
    <w:p w:rsidR="006E316D" w:rsidDel="000A6C59" w:rsidRDefault="006E316D" w:rsidP="0071198E">
      <w:pPr>
        <w:spacing w:line="360" w:lineRule="auto"/>
        <w:jc w:val="both"/>
        <w:rPr>
          <w:del w:id="747" w:author="Kevin" w:date="2023-05-18T11:08:00Z"/>
          <w:rFonts w:asciiTheme="majorBidi" w:hAnsiTheme="majorBidi" w:cstheme="majorBidi"/>
          <w:u w:val="single"/>
        </w:rPr>
      </w:pPr>
    </w:p>
    <w:p w:rsidR="000A6C59" w:rsidRDefault="000A6C59">
      <w:pPr>
        <w:rPr>
          <w:ins w:id="748" w:author="Kevin" w:date="2023-05-18T11:08:00Z"/>
          <w:rFonts w:asciiTheme="majorBidi" w:hAnsiTheme="majorBidi" w:cstheme="majorBidi"/>
          <w:u w:val="single"/>
        </w:rPr>
      </w:pPr>
      <w:ins w:id="749" w:author="Kevin" w:date="2023-05-18T11:08:00Z">
        <w:r>
          <w:rPr>
            <w:rFonts w:asciiTheme="majorBidi" w:hAnsiTheme="majorBidi" w:cstheme="majorBidi"/>
            <w:u w:val="single"/>
          </w:rPr>
          <w:br w:type="page"/>
        </w:r>
      </w:ins>
    </w:p>
    <w:p w:rsidR="0071198E" w:rsidRPr="00185A07" w:rsidRDefault="0071198E" w:rsidP="0071198E">
      <w:pPr>
        <w:spacing w:line="360" w:lineRule="auto"/>
        <w:jc w:val="both"/>
        <w:rPr>
          <w:rFonts w:asciiTheme="majorBidi" w:hAnsiTheme="majorBidi" w:cstheme="majorBidi"/>
          <w:u w:val="single"/>
        </w:rPr>
      </w:pPr>
      <w:r w:rsidRPr="00185A07">
        <w:rPr>
          <w:rFonts w:asciiTheme="majorBidi" w:hAnsiTheme="majorBidi" w:cstheme="majorBidi"/>
          <w:u w:val="single"/>
        </w:rPr>
        <w:lastRenderedPageBreak/>
        <w:t>Funding and disclosure:</w:t>
      </w:r>
    </w:p>
    <w:p w:rsidR="0071198E" w:rsidRPr="00932217" w:rsidRDefault="0071198E" w:rsidP="0071198E">
      <w:pPr>
        <w:spacing w:line="360" w:lineRule="auto"/>
        <w:jc w:val="both"/>
        <w:rPr>
          <w:rFonts w:asciiTheme="majorBidi" w:hAnsiTheme="majorBidi" w:cstheme="majorBidi"/>
        </w:rPr>
      </w:pPr>
      <w:r w:rsidRPr="00932217">
        <w:rPr>
          <w:rFonts w:asciiTheme="majorBidi" w:hAnsiTheme="majorBidi" w:cstheme="majorBidi"/>
        </w:rPr>
        <w:t>The authors declare no conflict of interest.</w:t>
      </w:r>
    </w:p>
    <w:p w:rsidR="0071198E" w:rsidRDefault="0071198E" w:rsidP="0071198E">
      <w:pPr>
        <w:spacing w:line="360" w:lineRule="auto"/>
        <w:jc w:val="both"/>
        <w:rPr>
          <w:rFonts w:asciiTheme="majorBidi" w:hAnsiTheme="majorBidi" w:cstheme="majorBidi"/>
          <w:u w:val="single"/>
        </w:rPr>
      </w:pPr>
    </w:p>
    <w:p w:rsidR="00A01DC3" w:rsidRDefault="00A01DC3" w:rsidP="0071198E">
      <w:pPr>
        <w:spacing w:line="360" w:lineRule="auto"/>
        <w:jc w:val="both"/>
        <w:rPr>
          <w:rFonts w:asciiTheme="majorBidi" w:hAnsiTheme="majorBidi" w:cstheme="majorBidi"/>
          <w:u w:val="single"/>
        </w:rPr>
      </w:pPr>
    </w:p>
    <w:p w:rsidR="0071198E" w:rsidRPr="000D15D4" w:rsidRDefault="0071198E" w:rsidP="0071198E">
      <w:pPr>
        <w:spacing w:line="360" w:lineRule="auto"/>
        <w:jc w:val="both"/>
        <w:rPr>
          <w:rFonts w:asciiTheme="majorBidi" w:hAnsiTheme="majorBidi" w:cstheme="majorBidi"/>
          <w:u w:val="single"/>
        </w:rPr>
      </w:pPr>
      <w:r>
        <w:rPr>
          <w:rFonts w:asciiTheme="majorBidi" w:hAnsiTheme="majorBidi" w:cstheme="majorBidi"/>
          <w:u w:val="single"/>
        </w:rPr>
        <w:t>Acknowledgments</w:t>
      </w:r>
      <w:r w:rsidRPr="000D15D4">
        <w:rPr>
          <w:rFonts w:asciiTheme="majorBidi" w:hAnsiTheme="majorBidi" w:cstheme="majorBidi"/>
          <w:u w:val="single"/>
        </w:rPr>
        <w:t>:</w:t>
      </w:r>
    </w:p>
    <w:p w:rsidR="0071198E" w:rsidRPr="000D15D4" w:rsidRDefault="0071198E" w:rsidP="0071198E">
      <w:pPr>
        <w:spacing w:line="360" w:lineRule="auto"/>
        <w:jc w:val="both"/>
        <w:rPr>
          <w:rFonts w:asciiTheme="majorBidi" w:hAnsiTheme="majorBidi" w:cstheme="majorBidi"/>
        </w:rPr>
      </w:pPr>
      <w:r w:rsidRPr="000D15D4">
        <w:rPr>
          <w:rFonts w:asciiTheme="majorBidi" w:hAnsiTheme="majorBidi" w:cstheme="majorBidi"/>
        </w:rPr>
        <w:t>This research was supported by the Israel Science Foundation (ISF) (grant</w:t>
      </w:r>
      <w:ins w:id="750" w:author="Kevin" w:date="2023-05-18T11:08:00Z">
        <w:r w:rsidR="000A6C59">
          <w:rPr>
            <w:rFonts w:asciiTheme="majorBidi" w:hAnsiTheme="majorBidi" w:cstheme="majorBidi"/>
          </w:rPr>
          <w:t xml:space="preserve"> </w:t>
        </w:r>
      </w:ins>
      <w:del w:id="751" w:author="Kevin" w:date="2023-05-18T11:08:00Z">
        <w:r w:rsidRPr="000D15D4" w:rsidDel="000A6C59">
          <w:rPr>
            <w:rFonts w:asciiTheme="majorBidi" w:hAnsiTheme="majorBidi" w:cstheme="majorBidi"/>
          </w:rPr>
          <w:delText xml:space="preserve"># </w:delText>
        </w:r>
      </w:del>
      <w:ins w:id="752" w:author="Kevin" w:date="2023-05-18T11:08:00Z">
        <w:r w:rsidR="000A6C59">
          <w:rPr>
            <w:rFonts w:asciiTheme="majorBidi" w:hAnsiTheme="majorBidi" w:cstheme="majorBidi"/>
          </w:rPr>
          <w:t>number</w:t>
        </w:r>
        <w:r w:rsidR="000A6C59" w:rsidRPr="000D15D4">
          <w:rPr>
            <w:rFonts w:asciiTheme="majorBidi" w:hAnsiTheme="majorBidi" w:cstheme="majorBidi"/>
          </w:rPr>
          <w:t xml:space="preserve"> </w:t>
        </w:r>
      </w:ins>
      <w:r w:rsidRPr="000D15D4">
        <w:rPr>
          <w:rFonts w:asciiTheme="majorBidi" w:hAnsiTheme="majorBidi" w:cstheme="majorBidi"/>
        </w:rPr>
        <w:t>738/20) and a Joy Ventures Neuro-Wellness Research Grant, both awarded to Dr. Admon.</w:t>
      </w:r>
    </w:p>
    <w:p w:rsidR="0071198E" w:rsidRDefault="0071198E" w:rsidP="0071198E">
      <w:pPr>
        <w:shd w:val="clear" w:color="auto" w:fill="FFFFFF"/>
        <w:spacing w:line="360" w:lineRule="auto"/>
        <w:jc w:val="both"/>
        <w:rPr>
          <w:rFonts w:asciiTheme="majorBidi" w:hAnsiTheme="majorBidi" w:cstheme="majorBidi"/>
          <w:b/>
          <w:bCs/>
        </w:rPr>
      </w:pPr>
    </w:p>
    <w:p w:rsidR="00A01DC3" w:rsidRDefault="00A01DC3" w:rsidP="0071198E">
      <w:pPr>
        <w:shd w:val="clear" w:color="auto" w:fill="FFFFFF"/>
        <w:spacing w:line="360" w:lineRule="auto"/>
        <w:jc w:val="both"/>
        <w:rPr>
          <w:rFonts w:asciiTheme="majorBidi" w:hAnsiTheme="majorBidi" w:cstheme="majorBidi"/>
          <w:b/>
          <w:bCs/>
        </w:rPr>
      </w:pPr>
    </w:p>
    <w:p w:rsidR="0071198E" w:rsidRDefault="0071198E" w:rsidP="0071198E">
      <w:pPr>
        <w:shd w:val="clear" w:color="auto" w:fill="FFFFFF"/>
        <w:spacing w:line="360" w:lineRule="auto"/>
        <w:jc w:val="both"/>
        <w:rPr>
          <w:rFonts w:asciiTheme="majorBidi" w:hAnsiTheme="majorBidi" w:cstheme="majorBidi"/>
          <w:u w:val="single"/>
        </w:rPr>
      </w:pPr>
      <w:r w:rsidRPr="0071198E">
        <w:rPr>
          <w:rFonts w:asciiTheme="majorBidi" w:hAnsiTheme="majorBidi" w:cstheme="majorBidi"/>
          <w:u w:val="single"/>
        </w:rPr>
        <w:t>Author contributions:</w:t>
      </w:r>
    </w:p>
    <w:p w:rsidR="0071198E" w:rsidRDefault="0071198E" w:rsidP="0071198E">
      <w:pPr>
        <w:shd w:val="clear" w:color="auto" w:fill="FFFFFF"/>
        <w:spacing w:line="360" w:lineRule="auto"/>
        <w:jc w:val="both"/>
        <w:rPr>
          <w:ins w:id="753" w:author="Kevin" w:date="2023-05-18T11:08:00Z"/>
          <w:rFonts w:asciiTheme="majorBidi" w:hAnsiTheme="majorBidi" w:cstheme="majorBidi"/>
        </w:rPr>
      </w:pPr>
      <w:r w:rsidRPr="0071198E">
        <w:rPr>
          <w:rFonts w:asciiTheme="majorBidi" w:hAnsiTheme="majorBidi" w:cstheme="majorBidi"/>
        </w:rPr>
        <w:t>L.S</w:t>
      </w:r>
      <w:ins w:id="754" w:author="Kevin" w:date="2023-05-18T11:09:00Z">
        <w:r w:rsidR="000A6C59">
          <w:rPr>
            <w:rFonts w:asciiTheme="majorBidi" w:hAnsiTheme="majorBidi" w:cstheme="majorBidi"/>
          </w:rPr>
          <w:t>.</w:t>
        </w:r>
      </w:ins>
      <w:r w:rsidRPr="0071198E">
        <w:rPr>
          <w:rFonts w:asciiTheme="majorBidi" w:hAnsiTheme="majorBidi" w:cstheme="majorBidi"/>
        </w:rPr>
        <w:t xml:space="preserve"> and R.A</w:t>
      </w:r>
      <w:ins w:id="755" w:author="Kevin" w:date="2023-05-18T11:09:00Z">
        <w:r w:rsidR="000A6C59">
          <w:rPr>
            <w:rFonts w:asciiTheme="majorBidi" w:hAnsiTheme="majorBidi" w:cstheme="majorBidi"/>
          </w:rPr>
          <w:t>.</w:t>
        </w:r>
      </w:ins>
      <w:r w:rsidRPr="0071198E">
        <w:rPr>
          <w:rFonts w:asciiTheme="majorBidi" w:hAnsiTheme="majorBidi" w:cstheme="majorBidi"/>
        </w:rPr>
        <w:t xml:space="preserve"> </w:t>
      </w:r>
      <w:r>
        <w:rPr>
          <w:rFonts w:asciiTheme="majorBidi" w:hAnsiTheme="majorBidi" w:cstheme="majorBidi"/>
        </w:rPr>
        <w:t xml:space="preserve">jointly </w:t>
      </w:r>
      <w:r w:rsidRPr="0071198E">
        <w:rPr>
          <w:rFonts w:asciiTheme="majorBidi" w:hAnsiTheme="majorBidi" w:cstheme="majorBidi"/>
        </w:rPr>
        <w:t>wrote the paper</w:t>
      </w:r>
      <w:r>
        <w:rPr>
          <w:rFonts w:asciiTheme="majorBidi" w:hAnsiTheme="majorBidi" w:cstheme="majorBidi"/>
        </w:rPr>
        <w:t>.</w:t>
      </w:r>
    </w:p>
    <w:p w:rsidR="000A6C59" w:rsidRDefault="000A6C59" w:rsidP="0071198E">
      <w:pPr>
        <w:shd w:val="clear" w:color="auto" w:fill="FFFFFF"/>
        <w:spacing w:line="360" w:lineRule="auto"/>
        <w:jc w:val="both"/>
        <w:rPr>
          <w:rFonts w:asciiTheme="majorBidi" w:hAnsiTheme="majorBidi" w:cstheme="majorBidi"/>
        </w:rPr>
        <w:sectPr w:rsidR="000A6C59">
          <w:headerReference w:type="default" r:id="rId14"/>
          <w:pgSz w:w="12240" w:h="15840"/>
          <w:pgMar w:top="1440" w:right="1440" w:bottom="1440" w:left="1440" w:header="708" w:footer="708" w:gutter="0"/>
          <w:cols w:space="708"/>
          <w:docGrid w:linePitch="360"/>
        </w:sectPr>
      </w:pPr>
    </w:p>
    <w:p w:rsidR="004B5388" w:rsidRPr="003E3CC2" w:rsidRDefault="00DC5CCA" w:rsidP="003E3CC2">
      <w:pPr>
        <w:spacing w:line="360" w:lineRule="auto"/>
        <w:jc w:val="both"/>
        <w:rPr>
          <w:rFonts w:asciiTheme="majorBidi" w:hAnsiTheme="majorBidi" w:cstheme="majorBidi"/>
          <w:b/>
          <w:bCs/>
          <w:rtl/>
        </w:rPr>
      </w:pPr>
      <w:bookmarkStart w:id="756" w:name="_Hlk122444683"/>
      <w:r w:rsidRPr="003E3CC2">
        <w:rPr>
          <w:rFonts w:asciiTheme="majorBidi" w:hAnsiTheme="majorBidi" w:cstheme="majorBidi"/>
          <w:b/>
          <w:bCs/>
        </w:rPr>
        <w:lastRenderedPageBreak/>
        <w:t xml:space="preserve">7. </w:t>
      </w:r>
      <w:r w:rsidR="00BF7468" w:rsidRPr="003E3CC2">
        <w:rPr>
          <w:rFonts w:asciiTheme="majorBidi" w:hAnsiTheme="majorBidi" w:cstheme="majorBidi"/>
          <w:b/>
          <w:bCs/>
        </w:rPr>
        <w:t>References</w:t>
      </w:r>
    </w:p>
    <w:p w:rsidR="007A694D" w:rsidRPr="003E3CC2" w:rsidRDefault="00723471" w:rsidP="003E3CC2">
      <w:pPr>
        <w:pStyle w:val="EndNoteBibliography"/>
        <w:ind w:left="720" w:hanging="720"/>
        <w:jc w:val="both"/>
        <w:rPr>
          <w:rFonts w:asciiTheme="majorBidi" w:hAnsiTheme="majorBidi" w:cstheme="majorBidi"/>
        </w:rPr>
      </w:pPr>
      <w:r w:rsidRPr="003E3CC2">
        <w:rPr>
          <w:rFonts w:asciiTheme="majorBidi" w:hAnsiTheme="majorBidi" w:cstheme="majorBidi"/>
        </w:rPr>
        <w:fldChar w:fldCharType="begin"/>
      </w:r>
      <w:r w:rsidR="004B5388" w:rsidRPr="003E3CC2">
        <w:rPr>
          <w:rFonts w:asciiTheme="majorBidi" w:hAnsiTheme="majorBidi" w:cstheme="majorBidi"/>
        </w:rPr>
        <w:instrText xml:space="preserve"> ADDIN EN.REFLIST </w:instrText>
      </w:r>
      <w:r w:rsidRPr="003E3CC2">
        <w:rPr>
          <w:rFonts w:asciiTheme="majorBidi" w:hAnsiTheme="majorBidi" w:cstheme="majorBidi"/>
        </w:rPr>
        <w:fldChar w:fldCharType="separate"/>
      </w:r>
      <w:bookmarkStart w:id="757" w:name="_ENREF_1"/>
      <w:r w:rsidR="007A694D" w:rsidRPr="003E3CC2">
        <w:rPr>
          <w:rFonts w:asciiTheme="majorBidi" w:hAnsiTheme="majorBidi" w:cstheme="majorBidi"/>
        </w:rPr>
        <w:t>1</w:t>
      </w:r>
      <w:r w:rsidR="007A694D" w:rsidRPr="003E3CC2">
        <w:rPr>
          <w:rFonts w:asciiTheme="majorBidi" w:hAnsiTheme="majorBidi" w:cstheme="majorBidi"/>
        </w:rPr>
        <w:tab/>
        <w:t>Oh DL, Jerman P, Silverio Marques S, Koita K, Purewal Boparai SK, Burke Harris N, et al. Systematic review of pediatric health outcomes associated with childhood adversity. BMC Pediatr. 2018;18(1):83.</w:t>
      </w:r>
      <w:bookmarkEnd w:id="757"/>
    </w:p>
    <w:p w:rsidR="007A694D" w:rsidRPr="003E3CC2" w:rsidRDefault="007A694D" w:rsidP="003E3CC2">
      <w:pPr>
        <w:pStyle w:val="EndNoteBibliography"/>
        <w:ind w:left="720" w:hanging="720"/>
        <w:jc w:val="both"/>
        <w:rPr>
          <w:rFonts w:asciiTheme="majorBidi" w:hAnsiTheme="majorBidi" w:cstheme="majorBidi"/>
        </w:rPr>
      </w:pPr>
      <w:bookmarkStart w:id="758" w:name="_ENREF_2"/>
      <w:r w:rsidRPr="003E3CC2">
        <w:rPr>
          <w:rFonts w:asciiTheme="majorBidi" w:hAnsiTheme="majorBidi" w:cstheme="majorBidi"/>
        </w:rPr>
        <w:t>2</w:t>
      </w:r>
      <w:r w:rsidRPr="003E3CC2">
        <w:rPr>
          <w:rFonts w:asciiTheme="majorBidi" w:hAnsiTheme="majorBidi" w:cstheme="majorBidi"/>
        </w:rPr>
        <w:tab/>
        <w:t>Bright MA, Knapp C, Hinojosa MS, Alford S, Bonner B. The Comorbidity of Physical, Mental, and Developmental Conditions Associated with Childhood Adversity: A Population Based Study. Matern Child Health J. 2016;20(4):843-53.</w:t>
      </w:r>
      <w:bookmarkEnd w:id="758"/>
    </w:p>
    <w:p w:rsidR="007A694D" w:rsidRPr="003E3CC2" w:rsidRDefault="007A694D" w:rsidP="003E3CC2">
      <w:pPr>
        <w:pStyle w:val="EndNoteBibliography"/>
        <w:ind w:left="720" w:hanging="720"/>
        <w:jc w:val="both"/>
        <w:rPr>
          <w:rFonts w:asciiTheme="majorBidi" w:hAnsiTheme="majorBidi" w:cstheme="majorBidi"/>
        </w:rPr>
      </w:pPr>
      <w:bookmarkStart w:id="759" w:name="_ENREF_3"/>
      <w:r w:rsidRPr="003E3CC2">
        <w:rPr>
          <w:rFonts w:asciiTheme="majorBidi" w:hAnsiTheme="majorBidi" w:cstheme="majorBidi"/>
        </w:rPr>
        <w:t>3</w:t>
      </w:r>
      <w:r w:rsidRPr="003E3CC2">
        <w:rPr>
          <w:rFonts w:asciiTheme="majorBidi" w:hAnsiTheme="majorBidi" w:cstheme="majorBidi"/>
        </w:rPr>
        <w:tab/>
        <w:t>Cicchetti D. Socioemotional, Personality, and Biological Development: Illustrations from a Multilevel Developmental Psychopathology Perspective on Child Maltreatment. Annu Rev Psychol. 2016;67:187-211.</w:t>
      </w:r>
      <w:bookmarkEnd w:id="759"/>
    </w:p>
    <w:p w:rsidR="007A694D" w:rsidRPr="003E3CC2" w:rsidRDefault="007A694D" w:rsidP="003E3CC2">
      <w:pPr>
        <w:pStyle w:val="EndNoteBibliography"/>
        <w:ind w:left="720" w:hanging="720"/>
        <w:jc w:val="both"/>
        <w:rPr>
          <w:rFonts w:asciiTheme="majorBidi" w:hAnsiTheme="majorBidi" w:cstheme="majorBidi"/>
        </w:rPr>
      </w:pPr>
      <w:bookmarkStart w:id="760" w:name="_ENREF_4"/>
      <w:r w:rsidRPr="003E3CC2">
        <w:rPr>
          <w:rFonts w:asciiTheme="majorBidi" w:hAnsiTheme="majorBidi" w:cstheme="majorBidi"/>
        </w:rPr>
        <w:t>4</w:t>
      </w:r>
      <w:r w:rsidRPr="003E3CC2">
        <w:rPr>
          <w:rFonts w:asciiTheme="majorBidi" w:hAnsiTheme="majorBidi" w:cstheme="majorBidi"/>
        </w:rPr>
        <w:tab/>
        <w:t>McLaughlin KA. Future Directions in Childhood Adversity and Youth Psychopathology. J Clin Child Adolesc Psychol. 2016;45(3):361-82.</w:t>
      </w:r>
      <w:bookmarkEnd w:id="760"/>
    </w:p>
    <w:p w:rsidR="007A694D" w:rsidRPr="003E3CC2" w:rsidRDefault="007A694D" w:rsidP="003E3CC2">
      <w:pPr>
        <w:pStyle w:val="EndNoteBibliography"/>
        <w:ind w:left="720" w:hanging="720"/>
        <w:jc w:val="both"/>
        <w:rPr>
          <w:rFonts w:asciiTheme="majorBidi" w:hAnsiTheme="majorBidi" w:cstheme="majorBidi"/>
        </w:rPr>
      </w:pPr>
      <w:bookmarkStart w:id="761" w:name="_ENREF_5"/>
      <w:r w:rsidRPr="003E3CC2">
        <w:rPr>
          <w:rFonts w:asciiTheme="majorBidi" w:hAnsiTheme="majorBidi" w:cstheme="majorBidi"/>
        </w:rPr>
        <w:t>5</w:t>
      </w:r>
      <w:r w:rsidRPr="003E3CC2">
        <w:rPr>
          <w:rFonts w:asciiTheme="majorBidi" w:hAnsiTheme="majorBidi" w:cstheme="majorBidi"/>
        </w:rPr>
        <w:tab/>
        <w:t>Kalmakis KA, Chandler GE. Health consequences of adverse childhood experiences: A systematic review. Journal of the American Association of Nurse Practitioners. 2015;27(8):457-65.</w:t>
      </w:r>
      <w:bookmarkEnd w:id="761"/>
    </w:p>
    <w:p w:rsidR="007A694D" w:rsidRPr="003E3CC2" w:rsidRDefault="007A694D" w:rsidP="003E3CC2">
      <w:pPr>
        <w:pStyle w:val="EndNoteBibliography"/>
        <w:ind w:left="720" w:hanging="720"/>
        <w:jc w:val="both"/>
        <w:rPr>
          <w:rFonts w:asciiTheme="majorBidi" w:hAnsiTheme="majorBidi" w:cstheme="majorBidi"/>
        </w:rPr>
      </w:pPr>
      <w:bookmarkStart w:id="762" w:name="_ENREF_6"/>
      <w:r w:rsidRPr="003E3CC2">
        <w:rPr>
          <w:rFonts w:asciiTheme="majorBidi" w:hAnsiTheme="majorBidi" w:cstheme="majorBidi"/>
        </w:rPr>
        <w:t>6</w:t>
      </w:r>
      <w:r w:rsidRPr="003E3CC2">
        <w:rPr>
          <w:rFonts w:asciiTheme="majorBidi" w:hAnsiTheme="majorBidi" w:cstheme="majorBidi"/>
        </w:rPr>
        <w:tab/>
        <w:t>Nelson CA, Scott RD, Bhutta ZA, Harris NB, Danese A, Samara M. Adversity in childhood is linked to mental and physical health throughout life. BMJ. 2020;371:m3048.</w:t>
      </w:r>
      <w:bookmarkEnd w:id="762"/>
    </w:p>
    <w:p w:rsidR="007A694D" w:rsidRPr="003E3CC2" w:rsidRDefault="007A694D" w:rsidP="003E3CC2">
      <w:pPr>
        <w:pStyle w:val="EndNoteBibliography"/>
        <w:ind w:left="720" w:hanging="720"/>
        <w:jc w:val="both"/>
        <w:rPr>
          <w:rFonts w:asciiTheme="majorBidi" w:hAnsiTheme="majorBidi" w:cstheme="majorBidi"/>
        </w:rPr>
      </w:pPr>
      <w:bookmarkStart w:id="763" w:name="_ENREF_7"/>
      <w:r w:rsidRPr="003E3CC2">
        <w:rPr>
          <w:rFonts w:asciiTheme="majorBidi" w:hAnsiTheme="majorBidi" w:cstheme="majorBidi"/>
        </w:rPr>
        <w:t>7</w:t>
      </w:r>
      <w:r w:rsidRPr="003E3CC2">
        <w:rPr>
          <w:rFonts w:asciiTheme="majorBidi" w:hAnsiTheme="majorBidi" w:cstheme="majorBidi"/>
        </w:rPr>
        <w:tab/>
        <w:t>Gilbert LK, Breiding MJ, Merrick MT, Thompson WW, Ford DC, Dhingra SS, et al. Childhood adversity and adult chronic disease: an update from ten states and the District of Columbia, 2010. Am J Prev Med. 2015;48(3):345-9.</w:t>
      </w:r>
      <w:bookmarkEnd w:id="763"/>
    </w:p>
    <w:p w:rsidR="007A694D" w:rsidRPr="003E3CC2" w:rsidRDefault="007A694D" w:rsidP="003E3CC2">
      <w:pPr>
        <w:pStyle w:val="EndNoteBibliography"/>
        <w:ind w:left="720" w:hanging="720"/>
        <w:jc w:val="both"/>
        <w:rPr>
          <w:rFonts w:asciiTheme="majorBidi" w:hAnsiTheme="majorBidi" w:cstheme="majorBidi"/>
        </w:rPr>
      </w:pPr>
      <w:bookmarkStart w:id="764" w:name="_ENREF_8"/>
      <w:r w:rsidRPr="003E3CC2">
        <w:rPr>
          <w:rFonts w:asciiTheme="majorBidi" w:hAnsiTheme="majorBidi" w:cstheme="majorBidi"/>
        </w:rPr>
        <w:t>8</w:t>
      </w:r>
      <w:r w:rsidRPr="003E3CC2">
        <w:rPr>
          <w:rFonts w:asciiTheme="majorBidi" w:hAnsiTheme="majorBidi" w:cstheme="majorBidi"/>
        </w:rPr>
        <w:tab/>
        <w:t>Chapman DP, Whitfield CL, Felitti VJ, Dube SR, Edwards VJ, Anda RF. Adverse childhood experiences and the risk of depressive disorders in adulthood. J Affect Disord. 2004;82(2):217-25.</w:t>
      </w:r>
      <w:bookmarkEnd w:id="764"/>
    </w:p>
    <w:p w:rsidR="007A694D" w:rsidRPr="003E3CC2" w:rsidRDefault="007A694D" w:rsidP="003E3CC2">
      <w:pPr>
        <w:pStyle w:val="EndNoteBibliography"/>
        <w:ind w:left="720" w:hanging="720"/>
        <w:jc w:val="both"/>
        <w:rPr>
          <w:rFonts w:asciiTheme="majorBidi" w:hAnsiTheme="majorBidi" w:cstheme="majorBidi"/>
        </w:rPr>
      </w:pPr>
      <w:bookmarkStart w:id="765" w:name="_ENREF_9"/>
      <w:r w:rsidRPr="003E3CC2">
        <w:rPr>
          <w:rFonts w:asciiTheme="majorBidi" w:hAnsiTheme="majorBidi" w:cstheme="majorBidi"/>
        </w:rPr>
        <w:t>9</w:t>
      </w:r>
      <w:r w:rsidRPr="003E3CC2">
        <w:rPr>
          <w:rFonts w:asciiTheme="majorBidi" w:hAnsiTheme="majorBidi" w:cstheme="majorBidi"/>
        </w:rPr>
        <w:tab/>
        <w:t>Dong M, Giles WH, Felitti VJ, Dube SR, Williams JE, Chapman DP, et al. Insights into causal pathways for ischemic heart disease: adverse childhood experiences study. Circulation. 2004;110(13):1761-6.</w:t>
      </w:r>
      <w:bookmarkEnd w:id="765"/>
    </w:p>
    <w:p w:rsidR="007A694D" w:rsidRPr="003E3CC2" w:rsidRDefault="007A694D" w:rsidP="003E3CC2">
      <w:pPr>
        <w:pStyle w:val="EndNoteBibliography"/>
        <w:ind w:left="720" w:hanging="720"/>
        <w:jc w:val="both"/>
        <w:rPr>
          <w:rFonts w:asciiTheme="majorBidi" w:hAnsiTheme="majorBidi" w:cstheme="majorBidi"/>
        </w:rPr>
      </w:pPr>
      <w:bookmarkStart w:id="766" w:name="_ENREF_10"/>
      <w:r w:rsidRPr="003E3CC2">
        <w:rPr>
          <w:rFonts w:asciiTheme="majorBidi" w:hAnsiTheme="majorBidi" w:cstheme="majorBidi"/>
        </w:rPr>
        <w:t>10</w:t>
      </w:r>
      <w:r w:rsidRPr="003E3CC2">
        <w:rPr>
          <w:rFonts w:asciiTheme="majorBidi" w:hAnsiTheme="majorBidi" w:cstheme="majorBidi"/>
        </w:rPr>
        <w:tab/>
        <w:t>Edwards VJ, Holden GW, Felitti VJ, Anda RF. Relationship between multiple forms of childhood maltreatment and adult mental health in community respondents: results from the adverse childhood experiences study. Am J Psychiatry. 2003;160(8):1453-60.</w:t>
      </w:r>
      <w:bookmarkEnd w:id="766"/>
    </w:p>
    <w:p w:rsidR="007A694D" w:rsidRPr="003E3CC2" w:rsidRDefault="007A694D" w:rsidP="003E3CC2">
      <w:pPr>
        <w:pStyle w:val="EndNoteBibliography"/>
        <w:ind w:left="720" w:hanging="720"/>
        <w:jc w:val="both"/>
        <w:rPr>
          <w:rFonts w:asciiTheme="majorBidi" w:hAnsiTheme="majorBidi" w:cstheme="majorBidi"/>
        </w:rPr>
      </w:pPr>
      <w:bookmarkStart w:id="767" w:name="_ENREF_11"/>
      <w:r w:rsidRPr="003E3CC2">
        <w:rPr>
          <w:rFonts w:asciiTheme="majorBidi" w:hAnsiTheme="majorBidi" w:cstheme="majorBidi"/>
        </w:rPr>
        <w:t>11</w:t>
      </w:r>
      <w:r w:rsidRPr="003E3CC2">
        <w:rPr>
          <w:rFonts w:asciiTheme="majorBidi" w:hAnsiTheme="majorBidi" w:cstheme="majorBidi"/>
        </w:rPr>
        <w:tab/>
        <w:t>Springer KW, Sheridan J, Kuo D, Carnes M. Long-term physical and mental health consequences of childhood physical abuse: results from a large population-based sample of men and women. Child Abuse Negl. 2007;31(5):517-30.</w:t>
      </w:r>
      <w:bookmarkEnd w:id="767"/>
    </w:p>
    <w:p w:rsidR="007A694D" w:rsidRPr="003E3CC2" w:rsidRDefault="007A694D" w:rsidP="003E3CC2">
      <w:pPr>
        <w:pStyle w:val="EndNoteBibliography"/>
        <w:ind w:left="720" w:hanging="720"/>
        <w:jc w:val="both"/>
        <w:rPr>
          <w:rFonts w:asciiTheme="majorBidi" w:hAnsiTheme="majorBidi" w:cstheme="majorBidi"/>
        </w:rPr>
      </w:pPr>
      <w:bookmarkStart w:id="768" w:name="_ENREF_12"/>
      <w:r w:rsidRPr="003E3CC2">
        <w:rPr>
          <w:rFonts w:asciiTheme="majorBidi" w:hAnsiTheme="majorBidi" w:cstheme="majorBidi"/>
        </w:rPr>
        <w:t>12</w:t>
      </w:r>
      <w:r w:rsidRPr="003E3CC2">
        <w:rPr>
          <w:rFonts w:asciiTheme="majorBidi" w:hAnsiTheme="majorBidi" w:cstheme="majorBidi"/>
        </w:rPr>
        <w:tab/>
        <w:t>Norman RE, Byambaa M, De R, Butchart A, Scott J, Vos T. The long-term health consequences of child physical abuse, emotional abuse, and neglect: a systematic review and meta-analysis. PLoS Med. 2012;9(11):e1001349.</w:t>
      </w:r>
      <w:bookmarkEnd w:id="768"/>
    </w:p>
    <w:p w:rsidR="007A694D" w:rsidRPr="003E3CC2" w:rsidRDefault="007A694D" w:rsidP="003E3CC2">
      <w:pPr>
        <w:pStyle w:val="EndNoteBibliography"/>
        <w:ind w:left="720" w:hanging="720"/>
        <w:jc w:val="both"/>
        <w:rPr>
          <w:rFonts w:asciiTheme="majorBidi" w:hAnsiTheme="majorBidi" w:cstheme="majorBidi"/>
        </w:rPr>
      </w:pPr>
      <w:bookmarkStart w:id="769" w:name="_ENREF_13"/>
      <w:r w:rsidRPr="003E3CC2">
        <w:rPr>
          <w:rFonts w:asciiTheme="majorBidi" w:hAnsiTheme="majorBidi" w:cstheme="majorBidi"/>
        </w:rPr>
        <w:t>13</w:t>
      </w:r>
      <w:r w:rsidRPr="003E3CC2">
        <w:rPr>
          <w:rFonts w:asciiTheme="majorBidi" w:hAnsiTheme="majorBidi" w:cstheme="majorBidi"/>
        </w:rPr>
        <w:tab/>
        <w:t>Heim C, Binder EB. Current research trends in early life stress and depression: review of human studies on sensitive periods, gene-environment interactions, and epigenetics. Exp Neurol. 2012;233(1):102-11.</w:t>
      </w:r>
      <w:bookmarkEnd w:id="769"/>
    </w:p>
    <w:p w:rsidR="007A694D" w:rsidRPr="003E3CC2" w:rsidRDefault="007A694D" w:rsidP="003E3CC2">
      <w:pPr>
        <w:pStyle w:val="EndNoteBibliography"/>
        <w:ind w:left="720" w:hanging="720"/>
        <w:jc w:val="both"/>
        <w:rPr>
          <w:rFonts w:asciiTheme="majorBidi" w:hAnsiTheme="majorBidi" w:cstheme="majorBidi"/>
        </w:rPr>
      </w:pPr>
      <w:bookmarkStart w:id="770" w:name="_ENREF_14"/>
      <w:r w:rsidRPr="003E3CC2">
        <w:rPr>
          <w:rFonts w:asciiTheme="majorBidi" w:hAnsiTheme="majorBidi" w:cstheme="majorBidi"/>
        </w:rPr>
        <w:t>14</w:t>
      </w:r>
      <w:r w:rsidRPr="003E3CC2">
        <w:rPr>
          <w:rFonts w:asciiTheme="majorBidi" w:hAnsiTheme="majorBidi" w:cstheme="majorBidi"/>
        </w:rPr>
        <w:tab/>
        <w:t>Repetti RL, Taylor SE, Seeman TE. Risky families: family social environments and the mental and physical health of offspring. Psychol Bull. 2002;128(2):330-66.</w:t>
      </w:r>
      <w:bookmarkEnd w:id="770"/>
    </w:p>
    <w:p w:rsidR="007A694D" w:rsidRPr="003E3CC2" w:rsidRDefault="007A694D" w:rsidP="003E3CC2">
      <w:pPr>
        <w:pStyle w:val="EndNoteBibliography"/>
        <w:ind w:left="720" w:hanging="720"/>
        <w:jc w:val="both"/>
        <w:rPr>
          <w:rFonts w:asciiTheme="majorBidi" w:hAnsiTheme="majorBidi" w:cstheme="majorBidi"/>
        </w:rPr>
      </w:pPr>
      <w:bookmarkStart w:id="771" w:name="_ENREF_15"/>
      <w:r w:rsidRPr="003E3CC2">
        <w:rPr>
          <w:rFonts w:asciiTheme="majorBidi" w:hAnsiTheme="majorBidi" w:cstheme="majorBidi"/>
        </w:rPr>
        <w:t>15</w:t>
      </w:r>
      <w:r w:rsidRPr="003E3CC2">
        <w:rPr>
          <w:rFonts w:asciiTheme="majorBidi" w:hAnsiTheme="majorBidi" w:cstheme="majorBidi"/>
        </w:rPr>
        <w:tab/>
        <w:t>Mandelli L, Petrelli C, Serretti A. The role of specific early trauma in adult depression: A meta-analysis of published literature. Childhood trauma and adult depression. Eur Psychiatry. 2015;30(6):665-80.</w:t>
      </w:r>
      <w:bookmarkEnd w:id="771"/>
    </w:p>
    <w:p w:rsidR="007A694D" w:rsidRPr="003E3CC2" w:rsidRDefault="007A694D" w:rsidP="003E3CC2">
      <w:pPr>
        <w:pStyle w:val="EndNoteBibliography"/>
        <w:ind w:left="720" w:hanging="720"/>
        <w:jc w:val="both"/>
        <w:rPr>
          <w:rFonts w:asciiTheme="majorBidi" w:hAnsiTheme="majorBidi" w:cstheme="majorBidi"/>
        </w:rPr>
      </w:pPr>
      <w:bookmarkStart w:id="772" w:name="_ENREF_16"/>
      <w:r w:rsidRPr="003E3CC2">
        <w:rPr>
          <w:rFonts w:asciiTheme="majorBidi" w:hAnsiTheme="majorBidi" w:cstheme="majorBidi"/>
        </w:rPr>
        <w:t>16</w:t>
      </w:r>
      <w:r w:rsidRPr="003E3CC2">
        <w:rPr>
          <w:rFonts w:asciiTheme="majorBidi" w:hAnsiTheme="majorBidi" w:cstheme="majorBidi"/>
        </w:rPr>
        <w:tab/>
        <w:t>Bremner JD, Southwick SM, Johnson DR, Yehuda R, Charney DS. Childhood physical abuse and combat-related posttraumatic stress disorder in Vietnam veterans. Am J Psychiatry. 1993;150(2):235-9.</w:t>
      </w:r>
      <w:bookmarkEnd w:id="772"/>
    </w:p>
    <w:p w:rsidR="007A694D" w:rsidRPr="003E3CC2" w:rsidRDefault="007A694D" w:rsidP="003E3CC2">
      <w:pPr>
        <w:pStyle w:val="EndNoteBibliography"/>
        <w:ind w:left="720" w:hanging="720"/>
        <w:jc w:val="both"/>
        <w:rPr>
          <w:rFonts w:asciiTheme="majorBidi" w:hAnsiTheme="majorBidi" w:cstheme="majorBidi"/>
        </w:rPr>
      </w:pPr>
      <w:bookmarkStart w:id="773" w:name="_ENREF_17"/>
      <w:r w:rsidRPr="003E3CC2">
        <w:rPr>
          <w:rFonts w:asciiTheme="majorBidi" w:hAnsiTheme="majorBidi" w:cstheme="majorBidi"/>
        </w:rPr>
        <w:lastRenderedPageBreak/>
        <w:t>17</w:t>
      </w:r>
      <w:r w:rsidRPr="003E3CC2">
        <w:rPr>
          <w:rFonts w:asciiTheme="majorBidi" w:hAnsiTheme="majorBidi" w:cstheme="majorBidi"/>
        </w:rPr>
        <w:tab/>
        <w:t>Ehlert U. Enduring psychobiological effects of childhood adversity. Psychoneuroendocrinology. 2013;38(9):1850-7.</w:t>
      </w:r>
      <w:bookmarkEnd w:id="773"/>
    </w:p>
    <w:p w:rsidR="007A694D" w:rsidRPr="003E3CC2" w:rsidRDefault="007A694D" w:rsidP="003E3CC2">
      <w:pPr>
        <w:pStyle w:val="EndNoteBibliography"/>
        <w:ind w:left="720" w:hanging="720"/>
        <w:jc w:val="both"/>
        <w:rPr>
          <w:rFonts w:asciiTheme="majorBidi" w:hAnsiTheme="majorBidi" w:cstheme="majorBidi"/>
        </w:rPr>
      </w:pPr>
      <w:bookmarkStart w:id="774" w:name="_ENREF_18"/>
      <w:r w:rsidRPr="003E3CC2">
        <w:rPr>
          <w:rFonts w:asciiTheme="majorBidi" w:hAnsiTheme="majorBidi" w:cstheme="majorBidi"/>
        </w:rPr>
        <w:t>18</w:t>
      </w:r>
      <w:r w:rsidRPr="003E3CC2">
        <w:rPr>
          <w:rFonts w:asciiTheme="majorBidi" w:hAnsiTheme="majorBidi" w:cstheme="majorBidi"/>
        </w:rPr>
        <w:tab/>
        <w:t>Westfall NC, Nemeroff CB. Child Abuse and Neglect as Risk Factors for Post-Traumatic Stress Disorder. In: Nemeroff CB, Marmar CR, editors. Post-Traumatic Stress Disorder. New York: Oxford Academic; 2018.</w:t>
      </w:r>
      <w:bookmarkEnd w:id="774"/>
    </w:p>
    <w:p w:rsidR="007A694D" w:rsidRPr="003E3CC2" w:rsidRDefault="007A694D" w:rsidP="003E3CC2">
      <w:pPr>
        <w:pStyle w:val="EndNoteBibliography"/>
        <w:ind w:left="720" w:hanging="720"/>
        <w:jc w:val="both"/>
        <w:rPr>
          <w:rFonts w:asciiTheme="majorBidi" w:hAnsiTheme="majorBidi" w:cstheme="majorBidi"/>
        </w:rPr>
      </w:pPr>
      <w:bookmarkStart w:id="775" w:name="_ENREF_19"/>
      <w:r w:rsidRPr="003E3CC2">
        <w:rPr>
          <w:rFonts w:asciiTheme="majorBidi" w:hAnsiTheme="majorBidi" w:cstheme="majorBidi"/>
        </w:rPr>
        <w:t>19</w:t>
      </w:r>
      <w:r w:rsidRPr="003E3CC2">
        <w:rPr>
          <w:rFonts w:asciiTheme="majorBidi" w:hAnsiTheme="majorBidi" w:cstheme="majorBidi"/>
        </w:rPr>
        <w:tab/>
        <w:t>Brewin CR, Andrews B, Valentine JD. Meta-analysis of risk factors for posttraumatic stress disorder in trauma-exposed adults. J Consult Clin Psychol. 2000;68(5):748-66.</w:t>
      </w:r>
      <w:bookmarkEnd w:id="775"/>
    </w:p>
    <w:p w:rsidR="007A694D" w:rsidRPr="003E3CC2" w:rsidRDefault="007A694D" w:rsidP="003E3CC2">
      <w:pPr>
        <w:pStyle w:val="EndNoteBibliography"/>
        <w:ind w:left="720" w:hanging="720"/>
        <w:jc w:val="both"/>
        <w:rPr>
          <w:rFonts w:asciiTheme="majorBidi" w:hAnsiTheme="majorBidi" w:cstheme="majorBidi"/>
        </w:rPr>
      </w:pPr>
      <w:bookmarkStart w:id="776" w:name="_ENREF_20"/>
      <w:r w:rsidRPr="003E3CC2">
        <w:rPr>
          <w:rFonts w:asciiTheme="majorBidi" w:hAnsiTheme="majorBidi" w:cstheme="majorBidi"/>
        </w:rPr>
        <w:t>20</w:t>
      </w:r>
      <w:r w:rsidRPr="003E3CC2">
        <w:rPr>
          <w:rFonts w:asciiTheme="majorBidi" w:hAnsiTheme="majorBidi" w:cstheme="majorBidi"/>
        </w:rPr>
        <w:tab/>
        <w:t>Pratchett LC, Yehuda R. Foundations of posttraumatic stress disorder: does early life trauma lead to adult posttraumatic stress disorder? Dev Psychopathol. 2011;23(2):477-91.</w:t>
      </w:r>
      <w:bookmarkEnd w:id="776"/>
    </w:p>
    <w:p w:rsidR="007A694D" w:rsidRPr="003E3CC2" w:rsidRDefault="007A694D" w:rsidP="003E3CC2">
      <w:pPr>
        <w:pStyle w:val="EndNoteBibliography"/>
        <w:ind w:left="720" w:hanging="720"/>
        <w:jc w:val="both"/>
        <w:rPr>
          <w:rFonts w:asciiTheme="majorBidi" w:hAnsiTheme="majorBidi" w:cstheme="majorBidi"/>
        </w:rPr>
      </w:pPr>
      <w:bookmarkStart w:id="777" w:name="_ENREF_21"/>
      <w:r w:rsidRPr="003E3CC2">
        <w:rPr>
          <w:rFonts w:asciiTheme="majorBidi" w:hAnsiTheme="majorBidi" w:cstheme="majorBidi"/>
        </w:rPr>
        <w:t>21</w:t>
      </w:r>
      <w:r w:rsidRPr="003E3CC2">
        <w:rPr>
          <w:rFonts w:asciiTheme="majorBidi" w:hAnsiTheme="majorBidi" w:cstheme="majorBidi"/>
        </w:rPr>
        <w:tab/>
        <w:t>Heim C, Nemeroff CB. The role of childhood trauma in the neurobiology of mood and anxiety disorders: preclinical and clinical studies. Biol Psychiatry. 2001;49(12):1023-39.</w:t>
      </w:r>
      <w:bookmarkEnd w:id="777"/>
    </w:p>
    <w:p w:rsidR="007A694D" w:rsidRPr="003E3CC2" w:rsidRDefault="007A694D" w:rsidP="003E3CC2">
      <w:pPr>
        <w:pStyle w:val="EndNoteBibliography"/>
        <w:ind w:left="720" w:hanging="720"/>
        <w:jc w:val="both"/>
        <w:rPr>
          <w:rFonts w:asciiTheme="majorBidi" w:hAnsiTheme="majorBidi" w:cstheme="majorBidi"/>
        </w:rPr>
      </w:pPr>
      <w:bookmarkStart w:id="778" w:name="_ENREF_22"/>
      <w:r w:rsidRPr="003E3CC2">
        <w:rPr>
          <w:rFonts w:asciiTheme="majorBidi" w:hAnsiTheme="majorBidi" w:cstheme="majorBidi"/>
        </w:rPr>
        <w:t>22</w:t>
      </w:r>
      <w:r w:rsidRPr="003E3CC2">
        <w:rPr>
          <w:rFonts w:asciiTheme="majorBidi" w:hAnsiTheme="majorBidi" w:cstheme="majorBidi"/>
        </w:rPr>
        <w:tab/>
        <w:t>Lee RS, Oswald LM, Wand GS. Early Life Stress as a Predictor of Co-Occurring Alcohol Use Disorder and Post-Traumatic Stress Disorder. Alcohol Res. 2018;39(2):147-59.</w:t>
      </w:r>
      <w:bookmarkEnd w:id="778"/>
    </w:p>
    <w:p w:rsidR="007A694D" w:rsidRPr="003E3CC2" w:rsidRDefault="007A694D" w:rsidP="003E3CC2">
      <w:pPr>
        <w:pStyle w:val="EndNoteBibliography"/>
        <w:ind w:left="720" w:hanging="720"/>
        <w:jc w:val="both"/>
        <w:rPr>
          <w:rFonts w:asciiTheme="majorBidi" w:hAnsiTheme="majorBidi" w:cstheme="majorBidi"/>
        </w:rPr>
      </w:pPr>
      <w:bookmarkStart w:id="779" w:name="_ENREF_23"/>
      <w:r w:rsidRPr="003E3CC2">
        <w:rPr>
          <w:rFonts w:asciiTheme="majorBidi" w:hAnsiTheme="majorBidi" w:cstheme="majorBidi"/>
        </w:rPr>
        <w:t>23</w:t>
      </w:r>
      <w:r w:rsidRPr="003E3CC2">
        <w:rPr>
          <w:rFonts w:asciiTheme="majorBidi" w:hAnsiTheme="majorBidi" w:cstheme="majorBidi"/>
        </w:rPr>
        <w:tab/>
        <w:t>McLaughlin KA, Koenen KC, Bromet EJ, Karam EG, Liu H, Petukhova M, et al. Childhood adversities and post-traumatic stress disorder: evidence for stress sensitisation in the World Mental Health Surveys. Br J Psychiatry. 2017;211(5):280-88.</w:t>
      </w:r>
      <w:bookmarkEnd w:id="779"/>
    </w:p>
    <w:p w:rsidR="007A694D" w:rsidRPr="003E3CC2" w:rsidRDefault="007A694D" w:rsidP="003E3CC2">
      <w:pPr>
        <w:pStyle w:val="EndNoteBibliography"/>
        <w:ind w:left="720" w:hanging="720"/>
        <w:jc w:val="both"/>
        <w:rPr>
          <w:rFonts w:asciiTheme="majorBidi" w:hAnsiTheme="majorBidi" w:cstheme="majorBidi"/>
        </w:rPr>
      </w:pPr>
      <w:bookmarkStart w:id="780" w:name="_ENREF_24"/>
      <w:r w:rsidRPr="003E3CC2">
        <w:rPr>
          <w:rFonts w:asciiTheme="majorBidi" w:hAnsiTheme="majorBidi" w:cstheme="majorBidi"/>
        </w:rPr>
        <w:t>24</w:t>
      </w:r>
      <w:r w:rsidRPr="003E3CC2">
        <w:rPr>
          <w:rFonts w:asciiTheme="majorBidi" w:hAnsiTheme="majorBidi" w:cstheme="majorBidi"/>
        </w:rPr>
        <w:tab/>
        <w:t>Giannakopoulos G, Kolaitis G. Sleep problems in children and adolescents following traumatic life events. World J Psychiatry. 2021;11(2):27-34.</w:t>
      </w:r>
      <w:bookmarkEnd w:id="780"/>
    </w:p>
    <w:p w:rsidR="007A694D" w:rsidRPr="003E3CC2" w:rsidRDefault="007A694D" w:rsidP="003E3CC2">
      <w:pPr>
        <w:pStyle w:val="EndNoteBibliography"/>
        <w:ind w:left="720" w:hanging="720"/>
        <w:jc w:val="both"/>
        <w:rPr>
          <w:rFonts w:asciiTheme="majorBidi" w:hAnsiTheme="majorBidi" w:cstheme="majorBidi"/>
        </w:rPr>
      </w:pPr>
      <w:bookmarkStart w:id="781" w:name="_ENREF_25"/>
      <w:r w:rsidRPr="003E3CC2">
        <w:rPr>
          <w:rFonts w:asciiTheme="majorBidi" w:hAnsiTheme="majorBidi" w:cstheme="majorBidi"/>
        </w:rPr>
        <w:t>25</w:t>
      </w:r>
      <w:r w:rsidRPr="003E3CC2">
        <w:rPr>
          <w:rFonts w:asciiTheme="majorBidi" w:hAnsiTheme="majorBidi" w:cstheme="majorBidi"/>
        </w:rPr>
        <w:tab/>
        <w:t>Brown SM, Rodriguez KE, Smith AD, Ricker A, Williamson AA. Associations between childhood maltreatment and behavioral sleep disturbances across the lifespan: A systematic review. Sleep Med Rev. 2022;64:101621.</w:t>
      </w:r>
      <w:bookmarkEnd w:id="781"/>
    </w:p>
    <w:p w:rsidR="007A694D" w:rsidRPr="003E3CC2" w:rsidRDefault="007A694D" w:rsidP="003E3CC2">
      <w:pPr>
        <w:pStyle w:val="EndNoteBibliography"/>
        <w:ind w:left="720" w:hanging="720"/>
        <w:jc w:val="both"/>
        <w:rPr>
          <w:rFonts w:asciiTheme="majorBidi" w:hAnsiTheme="majorBidi" w:cstheme="majorBidi"/>
        </w:rPr>
      </w:pPr>
      <w:bookmarkStart w:id="782" w:name="_ENREF_26"/>
      <w:r w:rsidRPr="003E3CC2">
        <w:rPr>
          <w:rFonts w:asciiTheme="majorBidi" w:hAnsiTheme="majorBidi" w:cstheme="majorBidi"/>
        </w:rPr>
        <w:t>26</w:t>
      </w:r>
      <w:r w:rsidRPr="003E3CC2">
        <w:rPr>
          <w:rFonts w:asciiTheme="majorBidi" w:hAnsiTheme="majorBidi" w:cstheme="majorBidi"/>
        </w:rPr>
        <w:tab/>
        <w:t>Schonning V, Sivertsen B, Hysing M, Dovran A, Askeland KG. Childhood maltreatment and sleep in children and adolescents: A systematic review and meta-analysis. Sleep Med Rev. 2022;63:101617.</w:t>
      </w:r>
      <w:bookmarkEnd w:id="782"/>
    </w:p>
    <w:p w:rsidR="007A694D" w:rsidRPr="003E3CC2" w:rsidRDefault="007A694D" w:rsidP="003E3CC2">
      <w:pPr>
        <w:pStyle w:val="EndNoteBibliography"/>
        <w:ind w:left="720" w:hanging="720"/>
        <w:jc w:val="both"/>
        <w:rPr>
          <w:rFonts w:asciiTheme="majorBidi" w:hAnsiTheme="majorBidi" w:cstheme="majorBidi"/>
        </w:rPr>
      </w:pPr>
      <w:bookmarkStart w:id="783" w:name="_ENREF_27"/>
      <w:r w:rsidRPr="003E3CC2">
        <w:rPr>
          <w:rFonts w:asciiTheme="majorBidi" w:hAnsiTheme="majorBidi" w:cstheme="majorBidi"/>
        </w:rPr>
        <w:t>27</w:t>
      </w:r>
      <w:r w:rsidRPr="003E3CC2">
        <w:rPr>
          <w:rFonts w:asciiTheme="majorBidi" w:hAnsiTheme="majorBidi" w:cstheme="majorBidi"/>
        </w:rPr>
        <w:tab/>
        <w:t>Kajeepeta S, Gelaye B, Jackson CL, Williams MA. Adverse childhood experiences are associated with adult sleep disorders: a systematic review. Sleep Med. 2015;16(3):320-30.</w:t>
      </w:r>
      <w:bookmarkEnd w:id="783"/>
    </w:p>
    <w:p w:rsidR="007A694D" w:rsidRPr="003E3CC2" w:rsidRDefault="007A694D" w:rsidP="003E3CC2">
      <w:pPr>
        <w:pStyle w:val="EndNoteBibliography"/>
        <w:ind w:left="720" w:hanging="720"/>
        <w:jc w:val="both"/>
        <w:rPr>
          <w:rFonts w:asciiTheme="majorBidi" w:hAnsiTheme="majorBidi" w:cstheme="majorBidi"/>
        </w:rPr>
      </w:pPr>
      <w:bookmarkStart w:id="784" w:name="_ENREF_28"/>
      <w:r w:rsidRPr="003E3CC2">
        <w:rPr>
          <w:rFonts w:asciiTheme="majorBidi" w:hAnsiTheme="majorBidi" w:cstheme="majorBidi"/>
        </w:rPr>
        <w:t>28</w:t>
      </w:r>
      <w:r w:rsidRPr="003E3CC2">
        <w:rPr>
          <w:rFonts w:asciiTheme="majorBidi" w:hAnsiTheme="majorBidi" w:cstheme="majorBidi"/>
        </w:rPr>
        <w:tab/>
        <w:t>Pfaff A, Jud A, Schlarb A. Systematic review on the association between sleep-related hyperarousal and child maltreatment. Sleep Med. 2021;84:219-26.</w:t>
      </w:r>
      <w:bookmarkEnd w:id="784"/>
    </w:p>
    <w:p w:rsidR="007A694D" w:rsidRPr="003E3CC2" w:rsidRDefault="007A694D" w:rsidP="003E3CC2">
      <w:pPr>
        <w:pStyle w:val="EndNoteBibliography"/>
        <w:ind w:left="720" w:hanging="720"/>
        <w:jc w:val="both"/>
        <w:rPr>
          <w:rFonts w:asciiTheme="majorBidi" w:hAnsiTheme="majorBidi" w:cstheme="majorBidi"/>
        </w:rPr>
      </w:pPr>
      <w:bookmarkStart w:id="785" w:name="_ENREF_29"/>
      <w:r w:rsidRPr="003E3CC2">
        <w:rPr>
          <w:rFonts w:asciiTheme="majorBidi" w:hAnsiTheme="majorBidi" w:cstheme="majorBidi"/>
        </w:rPr>
        <w:t>29</w:t>
      </w:r>
      <w:r w:rsidRPr="003E3CC2">
        <w:rPr>
          <w:rFonts w:asciiTheme="majorBidi" w:hAnsiTheme="majorBidi" w:cstheme="majorBidi"/>
        </w:rPr>
        <w:tab/>
        <w:t>Fuligni AJ, Chiang JJ, Tottenham N. Sleep disturbance and the long-term impact of early adversity. Neurosci Biobehav Rev. 2021;126:304-13.</w:t>
      </w:r>
      <w:bookmarkEnd w:id="785"/>
    </w:p>
    <w:p w:rsidR="007A694D" w:rsidRPr="003E3CC2" w:rsidRDefault="007A694D" w:rsidP="003E3CC2">
      <w:pPr>
        <w:pStyle w:val="EndNoteBibliography"/>
        <w:ind w:left="720" w:hanging="720"/>
        <w:jc w:val="both"/>
        <w:rPr>
          <w:rFonts w:asciiTheme="majorBidi" w:hAnsiTheme="majorBidi" w:cstheme="majorBidi"/>
        </w:rPr>
      </w:pPr>
      <w:bookmarkStart w:id="786" w:name="_ENREF_30"/>
      <w:r w:rsidRPr="003E3CC2">
        <w:rPr>
          <w:rFonts w:asciiTheme="majorBidi" w:hAnsiTheme="majorBidi" w:cstheme="majorBidi"/>
        </w:rPr>
        <w:t>30</w:t>
      </w:r>
      <w:r w:rsidRPr="003E3CC2">
        <w:rPr>
          <w:rFonts w:asciiTheme="majorBidi" w:hAnsiTheme="majorBidi" w:cstheme="majorBidi"/>
        </w:rPr>
        <w:tab/>
        <w:t>Charuvastra A, Cloitre M. Safe enough to sleep: sleep disruptions associated with trauma, posttraumatic stress, and anxiety in children and adolescents. Child Adolesc Psychiatr Clin N Am. 2009;18(4):877-91.</w:t>
      </w:r>
      <w:bookmarkEnd w:id="786"/>
    </w:p>
    <w:p w:rsidR="007A694D" w:rsidRPr="003E3CC2" w:rsidRDefault="007A694D" w:rsidP="003E3CC2">
      <w:pPr>
        <w:pStyle w:val="EndNoteBibliography"/>
        <w:ind w:left="720" w:hanging="720"/>
        <w:jc w:val="both"/>
        <w:rPr>
          <w:rFonts w:asciiTheme="majorBidi" w:hAnsiTheme="majorBidi" w:cstheme="majorBidi"/>
        </w:rPr>
      </w:pPr>
      <w:bookmarkStart w:id="787" w:name="_ENREF_31"/>
      <w:r w:rsidRPr="003E3CC2">
        <w:rPr>
          <w:rFonts w:asciiTheme="majorBidi" w:hAnsiTheme="majorBidi" w:cstheme="majorBidi"/>
        </w:rPr>
        <w:t>31</w:t>
      </w:r>
      <w:r w:rsidRPr="003E3CC2">
        <w:rPr>
          <w:rFonts w:asciiTheme="majorBidi" w:hAnsiTheme="majorBidi" w:cstheme="majorBidi"/>
        </w:rPr>
        <w:tab/>
        <w:t>Agargun MY, Kara H, Ozer OA, Selvi Y, Kiran U, Kiran S. Nightmares and dissociative experiences: the key role of childhood traumatic events. Psychiatry Clin Neurosci. 2003;57(2):139-45.</w:t>
      </w:r>
      <w:bookmarkEnd w:id="787"/>
    </w:p>
    <w:p w:rsidR="007A694D" w:rsidRPr="003E3CC2" w:rsidRDefault="007A694D" w:rsidP="003E3CC2">
      <w:pPr>
        <w:pStyle w:val="EndNoteBibliography"/>
        <w:ind w:left="720" w:hanging="720"/>
        <w:jc w:val="both"/>
        <w:rPr>
          <w:rFonts w:asciiTheme="majorBidi" w:hAnsiTheme="majorBidi" w:cstheme="majorBidi"/>
        </w:rPr>
      </w:pPr>
      <w:bookmarkStart w:id="788" w:name="_ENREF_32"/>
      <w:r w:rsidRPr="003E3CC2">
        <w:rPr>
          <w:rFonts w:asciiTheme="majorBidi" w:hAnsiTheme="majorBidi" w:cstheme="majorBidi"/>
        </w:rPr>
        <w:t>32</w:t>
      </w:r>
      <w:r w:rsidRPr="003E3CC2">
        <w:rPr>
          <w:rFonts w:asciiTheme="majorBidi" w:hAnsiTheme="majorBidi" w:cstheme="majorBidi"/>
        </w:rPr>
        <w:tab/>
        <w:t>Duval M, McDuff P, Zadra A. Nightmare frequency, nightmare distress, and psychopathology in female victims of childhood maltreatment. J Nerv Ment Dis. 2013;201(9):767-72.</w:t>
      </w:r>
      <w:bookmarkEnd w:id="788"/>
    </w:p>
    <w:p w:rsidR="007A694D" w:rsidRPr="003E3CC2" w:rsidRDefault="007A694D" w:rsidP="003E3CC2">
      <w:pPr>
        <w:pStyle w:val="EndNoteBibliography"/>
        <w:ind w:left="720" w:hanging="720"/>
        <w:jc w:val="both"/>
        <w:rPr>
          <w:rFonts w:asciiTheme="majorBidi" w:hAnsiTheme="majorBidi" w:cstheme="majorBidi"/>
        </w:rPr>
      </w:pPr>
      <w:bookmarkStart w:id="789" w:name="_ENREF_33"/>
      <w:r w:rsidRPr="003E3CC2">
        <w:rPr>
          <w:rFonts w:asciiTheme="majorBidi" w:hAnsiTheme="majorBidi" w:cstheme="majorBidi"/>
        </w:rPr>
        <w:t>33</w:t>
      </w:r>
      <w:r w:rsidRPr="003E3CC2">
        <w:rPr>
          <w:rFonts w:asciiTheme="majorBidi" w:hAnsiTheme="majorBidi" w:cstheme="majorBidi"/>
        </w:rPr>
        <w:tab/>
        <w:t>Nielsen T, Carr M, Picard-Deland C, Marquis LP, Saint-Onge K, Blanchette-Carriere C, et al. Early childhood adversity associations with nightmare severity and sleep spindles. Sleep Med. 2019;56:57-65.</w:t>
      </w:r>
      <w:bookmarkEnd w:id="789"/>
    </w:p>
    <w:p w:rsidR="007A694D" w:rsidRPr="003E3CC2" w:rsidRDefault="007A694D" w:rsidP="003E3CC2">
      <w:pPr>
        <w:pStyle w:val="EndNoteBibliography"/>
        <w:ind w:left="720" w:hanging="720"/>
        <w:jc w:val="both"/>
        <w:rPr>
          <w:rFonts w:asciiTheme="majorBidi" w:hAnsiTheme="majorBidi" w:cstheme="majorBidi"/>
          <w:color w:val="0070C0"/>
        </w:rPr>
      </w:pPr>
      <w:bookmarkStart w:id="790" w:name="_ENREF_34"/>
      <w:r w:rsidRPr="003E3CC2">
        <w:rPr>
          <w:rFonts w:asciiTheme="majorBidi" w:hAnsiTheme="majorBidi" w:cstheme="majorBidi"/>
          <w:color w:val="0070C0"/>
        </w:rPr>
        <w:t>34</w:t>
      </w:r>
      <w:r w:rsidRPr="003E3CC2">
        <w:rPr>
          <w:rFonts w:asciiTheme="majorBidi" w:hAnsiTheme="majorBidi" w:cstheme="majorBidi"/>
          <w:color w:val="0070C0"/>
        </w:rPr>
        <w:tab/>
        <w:t>Belleville G, Dube-Frenette M, Rousseau A. Sleep disturbances and nightmares in victims of sexual abuse with post-traumatic stress disorder: an analysis of abuse-related characteristics. Eur J Psychotraumatol. 2019;10(1):1581019.</w:t>
      </w:r>
      <w:bookmarkEnd w:id="790"/>
    </w:p>
    <w:p w:rsidR="007A694D" w:rsidRPr="003E3CC2" w:rsidRDefault="007A694D" w:rsidP="003E3CC2">
      <w:pPr>
        <w:pStyle w:val="EndNoteBibliography"/>
        <w:ind w:left="720" w:hanging="720"/>
        <w:jc w:val="both"/>
        <w:rPr>
          <w:rFonts w:asciiTheme="majorBidi" w:hAnsiTheme="majorBidi" w:cstheme="majorBidi"/>
          <w:color w:val="0070C0"/>
        </w:rPr>
      </w:pPr>
      <w:bookmarkStart w:id="791" w:name="_ENREF_35"/>
      <w:r w:rsidRPr="003E3CC2">
        <w:rPr>
          <w:rFonts w:asciiTheme="majorBidi" w:hAnsiTheme="majorBidi" w:cstheme="majorBidi"/>
          <w:color w:val="0070C0"/>
        </w:rPr>
        <w:lastRenderedPageBreak/>
        <w:t>35</w:t>
      </w:r>
      <w:r w:rsidRPr="003E3CC2">
        <w:rPr>
          <w:rFonts w:asciiTheme="majorBidi" w:hAnsiTheme="majorBidi" w:cstheme="majorBidi"/>
          <w:color w:val="0070C0"/>
        </w:rPr>
        <w:tab/>
        <w:t>Mishra AA, Friedman EM, Mihalec-Adkins BP, Evich CD, Christ SL, Marceau K. Childhood maltreatment exposure and physical functional limitations in late adulthood: examining subjective sleep quality in midlife as a mediator. Psychol Health. 2020;35(5):573-92.</w:t>
      </w:r>
      <w:bookmarkEnd w:id="791"/>
    </w:p>
    <w:p w:rsidR="007A694D" w:rsidRPr="003E3CC2" w:rsidRDefault="007A694D" w:rsidP="003E3CC2">
      <w:pPr>
        <w:pStyle w:val="EndNoteBibliography"/>
        <w:ind w:left="720" w:hanging="720"/>
        <w:jc w:val="both"/>
        <w:rPr>
          <w:rFonts w:asciiTheme="majorBidi" w:hAnsiTheme="majorBidi" w:cstheme="majorBidi"/>
          <w:color w:val="0070C0"/>
        </w:rPr>
      </w:pPr>
      <w:bookmarkStart w:id="792" w:name="_ENREF_36"/>
      <w:r w:rsidRPr="003E3CC2">
        <w:rPr>
          <w:rFonts w:asciiTheme="majorBidi" w:hAnsiTheme="majorBidi" w:cstheme="majorBidi"/>
          <w:color w:val="0070C0"/>
        </w:rPr>
        <w:t>36</w:t>
      </w:r>
      <w:r w:rsidRPr="003E3CC2">
        <w:rPr>
          <w:rFonts w:asciiTheme="majorBidi" w:hAnsiTheme="majorBidi" w:cstheme="majorBidi"/>
          <w:color w:val="0070C0"/>
        </w:rPr>
        <w:tab/>
        <w:t>Talvitie E, Hintsanen M, Pulkki-Raback L, Lipsanen J, Merjonen P, Hakulinen C, et al. Adverse childhood environment and self-reported sleep in adulthood: The Young Finns Study. Health Psychol. 2019;38(8):705-15.</w:t>
      </w:r>
      <w:bookmarkEnd w:id="792"/>
    </w:p>
    <w:p w:rsidR="007A694D" w:rsidRPr="003E3CC2" w:rsidRDefault="007A694D" w:rsidP="003E3CC2">
      <w:pPr>
        <w:pStyle w:val="EndNoteBibliography"/>
        <w:ind w:left="720" w:hanging="720"/>
        <w:jc w:val="both"/>
        <w:rPr>
          <w:rFonts w:asciiTheme="majorBidi" w:hAnsiTheme="majorBidi" w:cstheme="majorBidi"/>
        </w:rPr>
      </w:pPr>
      <w:bookmarkStart w:id="793" w:name="_ENREF_37"/>
      <w:r w:rsidRPr="003E3CC2">
        <w:rPr>
          <w:rFonts w:asciiTheme="majorBidi" w:hAnsiTheme="majorBidi" w:cstheme="majorBidi"/>
        </w:rPr>
        <w:t>37</w:t>
      </w:r>
      <w:r w:rsidRPr="003E3CC2">
        <w:rPr>
          <w:rFonts w:asciiTheme="majorBidi" w:hAnsiTheme="majorBidi" w:cstheme="majorBidi"/>
        </w:rPr>
        <w:tab/>
        <w:t>Lind MJ, Aggen SH, Kendler KS, York TP, Amstadter AB. An epidemiologic study of childhood sexual abuse and adult sleep disturbances. Psychol Trauma. 2016;8(2):198-205.</w:t>
      </w:r>
      <w:bookmarkEnd w:id="793"/>
    </w:p>
    <w:p w:rsidR="007A694D" w:rsidRPr="003E3CC2" w:rsidRDefault="007A694D" w:rsidP="003E3CC2">
      <w:pPr>
        <w:pStyle w:val="EndNoteBibliography"/>
        <w:ind w:left="720" w:hanging="720"/>
        <w:jc w:val="both"/>
        <w:rPr>
          <w:rFonts w:asciiTheme="majorBidi" w:hAnsiTheme="majorBidi" w:cstheme="majorBidi"/>
        </w:rPr>
      </w:pPr>
      <w:bookmarkStart w:id="794" w:name="_ENREF_38"/>
      <w:r w:rsidRPr="003E3CC2">
        <w:rPr>
          <w:rFonts w:asciiTheme="majorBidi" w:hAnsiTheme="majorBidi" w:cstheme="majorBidi"/>
        </w:rPr>
        <w:t>38</w:t>
      </w:r>
      <w:r w:rsidRPr="003E3CC2">
        <w:rPr>
          <w:rFonts w:asciiTheme="majorBidi" w:hAnsiTheme="majorBidi" w:cstheme="majorBidi"/>
        </w:rPr>
        <w:tab/>
        <w:t>Greenfield EA, Lee C, Friedman EL, Springer KW. Childhood abuse as a risk factor for sleep problems in adulthood: evidence from a U.S. national study. Ann Behav Med. 2011;42(2):245-56.</w:t>
      </w:r>
      <w:bookmarkEnd w:id="794"/>
    </w:p>
    <w:p w:rsidR="007A694D" w:rsidRPr="003E3CC2" w:rsidRDefault="007A694D" w:rsidP="003E3CC2">
      <w:pPr>
        <w:pStyle w:val="EndNoteBibliography"/>
        <w:ind w:left="720" w:hanging="720"/>
        <w:jc w:val="both"/>
        <w:rPr>
          <w:rFonts w:asciiTheme="majorBidi" w:hAnsiTheme="majorBidi" w:cstheme="majorBidi"/>
        </w:rPr>
      </w:pPr>
      <w:bookmarkStart w:id="795" w:name="_ENREF_39"/>
      <w:r w:rsidRPr="003E3CC2">
        <w:rPr>
          <w:rFonts w:asciiTheme="majorBidi" w:hAnsiTheme="majorBidi" w:cstheme="majorBidi"/>
        </w:rPr>
        <w:t>39</w:t>
      </w:r>
      <w:r w:rsidRPr="003E3CC2">
        <w:rPr>
          <w:rFonts w:asciiTheme="majorBidi" w:hAnsiTheme="majorBidi" w:cstheme="majorBidi"/>
        </w:rPr>
        <w:tab/>
        <w:t>Swanson LM, Hamilton L, Muzik M. The role of childhood trauma and PTSD in postpartum sleep disturbance. J Trauma Stress. 2014;27(6):689-94.</w:t>
      </w:r>
      <w:bookmarkEnd w:id="795"/>
    </w:p>
    <w:p w:rsidR="007A694D" w:rsidRPr="003E3CC2" w:rsidRDefault="007A694D" w:rsidP="003E3CC2">
      <w:pPr>
        <w:pStyle w:val="EndNoteBibliography"/>
        <w:ind w:left="720" w:hanging="720"/>
        <w:jc w:val="both"/>
        <w:rPr>
          <w:rFonts w:asciiTheme="majorBidi" w:hAnsiTheme="majorBidi" w:cstheme="majorBidi"/>
        </w:rPr>
      </w:pPr>
      <w:bookmarkStart w:id="796" w:name="_ENREF_40"/>
      <w:r w:rsidRPr="003E3CC2">
        <w:rPr>
          <w:rFonts w:asciiTheme="majorBidi" w:hAnsiTheme="majorBidi" w:cstheme="majorBidi"/>
        </w:rPr>
        <w:t>40</w:t>
      </w:r>
      <w:r w:rsidRPr="003E3CC2">
        <w:rPr>
          <w:rFonts w:asciiTheme="majorBidi" w:hAnsiTheme="majorBidi" w:cstheme="majorBidi"/>
        </w:rPr>
        <w:tab/>
        <w:t>McNally RJ, Clancy SA. Sleep paralysis in adults reporting repressed, recovered, or continuous memories of childhood sexual abuse. J Anxiety Disord. 2005;19(5):595-602.</w:t>
      </w:r>
      <w:bookmarkEnd w:id="796"/>
    </w:p>
    <w:p w:rsidR="007A694D" w:rsidRPr="003E3CC2" w:rsidRDefault="007A694D" w:rsidP="003E3CC2">
      <w:pPr>
        <w:pStyle w:val="EndNoteBibliography"/>
        <w:ind w:left="720" w:hanging="720"/>
        <w:jc w:val="both"/>
        <w:rPr>
          <w:rFonts w:asciiTheme="majorBidi" w:hAnsiTheme="majorBidi" w:cstheme="majorBidi"/>
        </w:rPr>
      </w:pPr>
      <w:bookmarkStart w:id="797" w:name="_ENREF_41"/>
      <w:r w:rsidRPr="003E3CC2">
        <w:rPr>
          <w:rFonts w:asciiTheme="majorBidi" w:hAnsiTheme="majorBidi" w:cstheme="majorBidi"/>
        </w:rPr>
        <w:t>41</w:t>
      </w:r>
      <w:r w:rsidRPr="003E3CC2">
        <w:rPr>
          <w:rFonts w:asciiTheme="majorBidi" w:hAnsiTheme="majorBidi" w:cstheme="majorBidi"/>
        </w:rPr>
        <w:tab/>
        <w:t>Abrams MP, Mulligan AD, Carleton RN, Asmundson GJ. Prevalence and correlates of sleep paralysis in adults reporting childhood sexual abuse. J Anxiety Disord. 2008;22(8):1535-41.</w:t>
      </w:r>
      <w:bookmarkEnd w:id="797"/>
    </w:p>
    <w:p w:rsidR="007A694D" w:rsidRPr="003E3CC2" w:rsidRDefault="007A694D" w:rsidP="003E3CC2">
      <w:pPr>
        <w:pStyle w:val="EndNoteBibliography"/>
        <w:ind w:left="720" w:hanging="720"/>
        <w:jc w:val="both"/>
        <w:rPr>
          <w:rFonts w:asciiTheme="majorBidi" w:hAnsiTheme="majorBidi" w:cstheme="majorBidi"/>
        </w:rPr>
      </w:pPr>
      <w:bookmarkStart w:id="798" w:name="_ENREF_42"/>
      <w:r w:rsidRPr="003E3CC2">
        <w:rPr>
          <w:rFonts w:asciiTheme="majorBidi" w:hAnsiTheme="majorBidi" w:cstheme="majorBidi"/>
        </w:rPr>
        <w:t>42</w:t>
      </w:r>
      <w:r w:rsidRPr="003E3CC2">
        <w:rPr>
          <w:rFonts w:asciiTheme="majorBidi" w:hAnsiTheme="majorBidi" w:cstheme="majorBidi"/>
        </w:rPr>
        <w:tab/>
        <w:t>Chapman DP, Wheaton AG, Anda RF, Croft JB, Edwards VJ, Liu Y, et al. Adverse childhood experiences and sleep disturbances in adults. Sleep Med. 2011;12(8):773-9.</w:t>
      </w:r>
      <w:bookmarkEnd w:id="798"/>
    </w:p>
    <w:p w:rsidR="007A694D" w:rsidRPr="003E3CC2" w:rsidRDefault="007A694D" w:rsidP="003E3CC2">
      <w:pPr>
        <w:pStyle w:val="EndNoteBibliography"/>
        <w:ind w:left="720" w:hanging="720"/>
        <w:jc w:val="both"/>
        <w:rPr>
          <w:rFonts w:asciiTheme="majorBidi" w:hAnsiTheme="majorBidi" w:cstheme="majorBidi"/>
        </w:rPr>
      </w:pPr>
      <w:bookmarkStart w:id="799" w:name="_ENREF_43"/>
      <w:r w:rsidRPr="003E3CC2">
        <w:rPr>
          <w:rFonts w:asciiTheme="majorBidi" w:hAnsiTheme="majorBidi" w:cstheme="majorBidi"/>
        </w:rPr>
        <w:t>43</w:t>
      </w:r>
      <w:r w:rsidRPr="003E3CC2">
        <w:rPr>
          <w:rFonts w:asciiTheme="majorBidi" w:hAnsiTheme="majorBidi" w:cstheme="majorBidi"/>
        </w:rPr>
        <w:tab/>
        <w:t>Poon CY, Knight BG. Impact of childhood parental abuse and neglect on sleep problems in old age. J Gerontol B Psychol Sci Soc Sci. 2011;66(3):307-10.</w:t>
      </w:r>
      <w:bookmarkEnd w:id="799"/>
    </w:p>
    <w:p w:rsidR="007A694D" w:rsidRPr="003E3CC2" w:rsidRDefault="007A694D" w:rsidP="003E3CC2">
      <w:pPr>
        <w:pStyle w:val="EndNoteBibliography"/>
        <w:ind w:left="720" w:hanging="720"/>
        <w:jc w:val="both"/>
        <w:rPr>
          <w:rFonts w:asciiTheme="majorBidi" w:hAnsiTheme="majorBidi" w:cstheme="majorBidi"/>
        </w:rPr>
      </w:pPr>
      <w:bookmarkStart w:id="800" w:name="_ENREF_44"/>
      <w:r w:rsidRPr="003E3CC2">
        <w:rPr>
          <w:rFonts w:asciiTheme="majorBidi" w:hAnsiTheme="majorBidi" w:cstheme="majorBidi"/>
        </w:rPr>
        <w:t>44</w:t>
      </w:r>
      <w:r w:rsidRPr="003E3CC2">
        <w:rPr>
          <w:rFonts w:asciiTheme="majorBidi" w:hAnsiTheme="majorBidi" w:cstheme="majorBidi"/>
        </w:rPr>
        <w:tab/>
        <w:t>Koskenvuo K, Hublin C, Partinen M, Paunio T, Koskenvuo M. Childhood adversities and quality of sleep in adulthood: A population-based study of 26,000 Finns. Sleep Med. 2010;11(1):17-22.</w:t>
      </w:r>
      <w:bookmarkEnd w:id="800"/>
    </w:p>
    <w:p w:rsidR="007A694D" w:rsidRPr="003E3CC2" w:rsidRDefault="007A694D" w:rsidP="003E3CC2">
      <w:pPr>
        <w:pStyle w:val="EndNoteBibliography"/>
        <w:ind w:left="720" w:hanging="720"/>
        <w:jc w:val="both"/>
        <w:rPr>
          <w:rFonts w:asciiTheme="majorBidi" w:hAnsiTheme="majorBidi" w:cstheme="majorBidi"/>
        </w:rPr>
      </w:pPr>
      <w:bookmarkStart w:id="801" w:name="_ENREF_45"/>
      <w:r w:rsidRPr="003E3CC2">
        <w:rPr>
          <w:rFonts w:asciiTheme="majorBidi" w:hAnsiTheme="majorBidi" w:cstheme="majorBidi"/>
        </w:rPr>
        <w:t>45</w:t>
      </w:r>
      <w:r w:rsidRPr="003E3CC2">
        <w:rPr>
          <w:rFonts w:asciiTheme="majorBidi" w:hAnsiTheme="majorBidi" w:cstheme="majorBidi"/>
        </w:rPr>
        <w:tab/>
        <w:t>Noll JG, Trickett PK, Susman EJ, Putnam FW. Sleep disturbances and childhood sexual abuse. J Pediatr Psychol. 2006;31(5):469-80.</w:t>
      </w:r>
      <w:bookmarkEnd w:id="801"/>
    </w:p>
    <w:p w:rsidR="007A694D" w:rsidRPr="003E3CC2" w:rsidRDefault="007A694D" w:rsidP="003E3CC2">
      <w:pPr>
        <w:pStyle w:val="EndNoteBibliography"/>
        <w:ind w:left="720" w:hanging="720"/>
        <w:jc w:val="both"/>
        <w:rPr>
          <w:rFonts w:asciiTheme="majorBidi" w:hAnsiTheme="majorBidi" w:cstheme="majorBidi"/>
        </w:rPr>
      </w:pPr>
      <w:bookmarkStart w:id="802" w:name="_ENREF_46"/>
      <w:r w:rsidRPr="003E3CC2">
        <w:rPr>
          <w:rFonts w:asciiTheme="majorBidi" w:hAnsiTheme="majorBidi" w:cstheme="majorBidi"/>
        </w:rPr>
        <w:t>46</w:t>
      </w:r>
      <w:r w:rsidRPr="003E3CC2">
        <w:rPr>
          <w:rFonts w:asciiTheme="majorBidi" w:hAnsiTheme="majorBidi" w:cstheme="majorBidi"/>
        </w:rPr>
        <w:tab/>
        <w:t>Pfaff A, Schlarb AA. Consequences of child maltreatment: A glimpse at stress and sleep. J Sleep Res. 2022;31(2):e13456.</w:t>
      </w:r>
      <w:bookmarkEnd w:id="802"/>
    </w:p>
    <w:p w:rsidR="007A694D" w:rsidRPr="003E3CC2" w:rsidRDefault="007A694D" w:rsidP="003E3CC2">
      <w:pPr>
        <w:pStyle w:val="EndNoteBibliography"/>
        <w:ind w:left="720" w:hanging="720"/>
        <w:jc w:val="both"/>
        <w:rPr>
          <w:rFonts w:asciiTheme="majorBidi" w:hAnsiTheme="majorBidi" w:cstheme="majorBidi"/>
        </w:rPr>
      </w:pPr>
      <w:bookmarkStart w:id="803" w:name="_ENREF_47"/>
      <w:r w:rsidRPr="003E3CC2">
        <w:rPr>
          <w:rFonts w:asciiTheme="majorBidi" w:hAnsiTheme="majorBidi" w:cstheme="majorBidi"/>
        </w:rPr>
        <w:t>47</w:t>
      </w:r>
      <w:r w:rsidRPr="003E3CC2">
        <w:rPr>
          <w:rFonts w:asciiTheme="majorBidi" w:hAnsiTheme="majorBidi" w:cstheme="majorBidi"/>
        </w:rPr>
        <w:tab/>
        <w:t>Javakhishvili M, Spatz Widom C. Childhood Maltreatment, Sleep Disturbances, and Anxiety and Depression: A Prospective Longitudinal Investigation. J Appl Dev Psychol. 2021;77.</w:t>
      </w:r>
      <w:bookmarkEnd w:id="803"/>
    </w:p>
    <w:p w:rsidR="007A694D" w:rsidRPr="003E3CC2" w:rsidRDefault="007A694D" w:rsidP="003E3CC2">
      <w:pPr>
        <w:pStyle w:val="EndNoteBibliography"/>
        <w:ind w:left="720" w:hanging="720"/>
        <w:jc w:val="both"/>
        <w:rPr>
          <w:rFonts w:asciiTheme="majorBidi" w:hAnsiTheme="majorBidi" w:cstheme="majorBidi"/>
        </w:rPr>
      </w:pPr>
      <w:bookmarkStart w:id="804" w:name="_ENREF_48"/>
      <w:r w:rsidRPr="003E3CC2">
        <w:rPr>
          <w:rFonts w:asciiTheme="majorBidi" w:hAnsiTheme="majorBidi" w:cstheme="majorBidi"/>
        </w:rPr>
        <w:t>48</w:t>
      </w:r>
      <w:r w:rsidRPr="003E3CC2">
        <w:rPr>
          <w:rFonts w:asciiTheme="majorBidi" w:hAnsiTheme="majorBidi" w:cstheme="majorBidi"/>
        </w:rPr>
        <w:tab/>
        <w:t>Wolke D, Lereya ST. Bullying and parasomnias: a longitudinal cohort study. Pediatrics. 2014;134(4):e1040-8.</w:t>
      </w:r>
      <w:bookmarkEnd w:id="804"/>
    </w:p>
    <w:p w:rsidR="007A694D" w:rsidRPr="003E3CC2" w:rsidRDefault="007A694D" w:rsidP="003E3CC2">
      <w:pPr>
        <w:pStyle w:val="EndNoteBibliography"/>
        <w:ind w:left="720" w:hanging="720"/>
        <w:jc w:val="both"/>
        <w:rPr>
          <w:rFonts w:asciiTheme="majorBidi" w:hAnsiTheme="majorBidi" w:cstheme="majorBidi"/>
        </w:rPr>
      </w:pPr>
      <w:bookmarkStart w:id="805" w:name="_ENREF_49"/>
      <w:r w:rsidRPr="003E3CC2">
        <w:rPr>
          <w:rFonts w:asciiTheme="majorBidi" w:hAnsiTheme="majorBidi" w:cstheme="majorBidi"/>
        </w:rPr>
        <w:t>49</w:t>
      </w:r>
      <w:r w:rsidRPr="003E3CC2">
        <w:rPr>
          <w:rFonts w:asciiTheme="majorBidi" w:hAnsiTheme="majorBidi" w:cstheme="majorBidi"/>
        </w:rPr>
        <w:tab/>
        <w:t>Gregory AM, Caspi A, Moffitt TE, Poulton R. Family conflict in childhood: a predictor of later insomnia. Sleep. 2006;29(8):1063-7.</w:t>
      </w:r>
      <w:bookmarkEnd w:id="805"/>
    </w:p>
    <w:p w:rsidR="007A694D" w:rsidRPr="003E3CC2" w:rsidRDefault="007A694D" w:rsidP="003E3CC2">
      <w:pPr>
        <w:pStyle w:val="EndNoteBibliography"/>
        <w:ind w:left="720" w:hanging="720"/>
        <w:jc w:val="both"/>
        <w:rPr>
          <w:rFonts w:asciiTheme="majorBidi" w:hAnsiTheme="majorBidi" w:cstheme="majorBidi"/>
        </w:rPr>
      </w:pPr>
      <w:bookmarkStart w:id="806" w:name="_ENREF_50"/>
      <w:r w:rsidRPr="003E3CC2">
        <w:rPr>
          <w:rFonts w:asciiTheme="majorBidi" w:hAnsiTheme="majorBidi" w:cstheme="majorBidi"/>
        </w:rPr>
        <w:t>50</w:t>
      </w:r>
      <w:r w:rsidRPr="003E3CC2">
        <w:rPr>
          <w:rFonts w:asciiTheme="majorBidi" w:hAnsiTheme="majorBidi" w:cstheme="majorBidi"/>
        </w:rPr>
        <w:tab/>
        <w:t>Chapman DP, Liu Y, Presley-Cantrell LR, Edwards VJ, Wheaton AG, Perry GS, et al. Adverse childhood experiences and frequent insufficient sleep in 5 U.S. States, 2009: a retrospective cohort study. BMC Public Health. 2013;13:3.</w:t>
      </w:r>
      <w:bookmarkEnd w:id="806"/>
    </w:p>
    <w:p w:rsidR="007A694D" w:rsidRPr="003E3CC2" w:rsidRDefault="007A694D" w:rsidP="003E3CC2">
      <w:pPr>
        <w:pStyle w:val="EndNoteBibliography"/>
        <w:ind w:left="720" w:hanging="720"/>
        <w:jc w:val="both"/>
        <w:rPr>
          <w:rFonts w:asciiTheme="majorBidi" w:hAnsiTheme="majorBidi" w:cstheme="majorBidi"/>
        </w:rPr>
      </w:pPr>
      <w:bookmarkStart w:id="807" w:name="_ENREF_51"/>
      <w:r w:rsidRPr="003E3CC2">
        <w:rPr>
          <w:rFonts w:asciiTheme="majorBidi" w:hAnsiTheme="majorBidi" w:cstheme="majorBidi"/>
        </w:rPr>
        <w:t>51</w:t>
      </w:r>
      <w:r w:rsidRPr="003E3CC2">
        <w:rPr>
          <w:rFonts w:asciiTheme="majorBidi" w:hAnsiTheme="majorBidi" w:cstheme="majorBidi"/>
        </w:rPr>
        <w:tab/>
        <w:t>Baiden P, Fallon B, den Dunnen W, Boateng GO. The enduring effects of early-childhood adversities and troubled sleep among Canadian adults: a population-based study. Sleep Med. 2015;16(6):760-7.</w:t>
      </w:r>
      <w:bookmarkEnd w:id="807"/>
    </w:p>
    <w:p w:rsidR="007A694D" w:rsidRPr="003E3CC2" w:rsidRDefault="007A694D" w:rsidP="003E3CC2">
      <w:pPr>
        <w:pStyle w:val="EndNoteBibliography"/>
        <w:ind w:left="720" w:hanging="720"/>
        <w:jc w:val="both"/>
        <w:rPr>
          <w:rFonts w:asciiTheme="majorBidi" w:hAnsiTheme="majorBidi" w:cstheme="majorBidi"/>
        </w:rPr>
      </w:pPr>
      <w:bookmarkStart w:id="808" w:name="_ENREF_52"/>
      <w:r w:rsidRPr="003E3CC2">
        <w:rPr>
          <w:rFonts w:asciiTheme="majorBidi" w:hAnsiTheme="majorBidi" w:cstheme="majorBidi"/>
        </w:rPr>
        <w:t>52</w:t>
      </w:r>
      <w:r w:rsidRPr="003E3CC2">
        <w:rPr>
          <w:rFonts w:asciiTheme="majorBidi" w:hAnsiTheme="majorBidi" w:cstheme="majorBidi"/>
        </w:rPr>
        <w:tab/>
        <w:t>Wang Y, Raffeld MR, Slopen N, Hale L, Dunn EC. Childhood adversity and insomnia in adolescence. Sleep Med. 2016;21:12-8.</w:t>
      </w:r>
      <w:bookmarkEnd w:id="808"/>
    </w:p>
    <w:p w:rsidR="007A694D" w:rsidRPr="003E3CC2" w:rsidRDefault="007A694D" w:rsidP="003E3CC2">
      <w:pPr>
        <w:pStyle w:val="EndNoteBibliography"/>
        <w:ind w:left="720" w:hanging="720"/>
        <w:jc w:val="both"/>
        <w:rPr>
          <w:rFonts w:asciiTheme="majorBidi" w:hAnsiTheme="majorBidi" w:cstheme="majorBidi"/>
        </w:rPr>
      </w:pPr>
      <w:bookmarkStart w:id="809" w:name="_ENREF_53"/>
      <w:r w:rsidRPr="003E3CC2">
        <w:rPr>
          <w:rFonts w:asciiTheme="majorBidi" w:hAnsiTheme="majorBidi" w:cstheme="majorBidi"/>
        </w:rPr>
        <w:lastRenderedPageBreak/>
        <w:t>53</w:t>
      </w:r>
      <w:r w:rsidRPr="003E3CC2">
        <w:rPr>
          <w:rFonts w:asciiTheme="majorBidi" w:hAnsiTheme="majorBidi" w:cstheme="majorBidi"/>
        </w:rPr>
        <w:tab/>
        <w:t>Gregory AM, Caspi A, Eley TC, Moffitt TE, Oconnor TG, Poulton R. Prospective longitudinal associations between persistent sleep problems in childhood and anxiety and depression disorders in adulthood. J Abnorm Child Psychol. 2005;33(2):157-63.</w:t>
      </w:r>
      <w:bookmarkEnd w:id="809"/>
    </w:p>
    <w:p w:rsidR="007A694D" w:rsidRPr="003E3CC2" w:rsidRDefault="007A694D" w:rsidP="003E3CC2">
      <w:pPr>
        <w:pStyle w:val="EndNoteBibliography"/>
        <w:ind w:left="720" w:hanging="720"/>
        <w:jc w:val="both"/>
        <w:rPr>
          <w:rFonts w:asciiTheme="majorBidi" w:hAnsiTheme="majorBidi" w:cstheme="majorBidi"/>
          <w:color w:val="0070C0"/>
        </w:rPr>
      </w:pPr>
      <w:bookmarkStart w:id="810" w:name="_ENREF_54"/>
      <w:r w:rsidRPr="003E3CC2">
        <w:rPr>
          <w:rFonts w:asciiTheme="majorBidi" w:hAnsiTheme="majorBidi" w:cstheme="majorBidi"/>
          <w:color w:val="0070C0"/>
        </w:rPr>
        <w:t>54</w:t>
      </w:r>
      <w:r w:rsidRPr="003E3CC2">
        <w:rPr>
          <w:rFonts w:asciiTheme="majorBidi" w:hAnsiTheme="majorBidi" w:cstheme="majorBidi"/>
          <w:color w:val="0070C0"/>
        </w:rPr>
        <w:tab/>
        <w:t>Langevin R, Hebert M, Guidi E, Bernard-Bonnin AC, Allard-Dansereau C. Sleep problems over a year in sexually abused preschoolers. Paediatr Child Health. 2017;22(5):273-76.</w:t>
      </w:r>
      <w:bookmarkEnd w:id="810"/>
    </w:p>
    <w:p w:rsidR="007A694D" w:rsidRPr="003E3CC2" w:rsidRDefault="007A694D" w:rsidP="003E3CC2">
      <w:pPr>
        <w:pStyle w:val="EndNoteBibliography"/>
        <w:ind w:left="720" w:hanging="720"/>
        <w:jc w:val="both"/>
        <w:rPr>
          <w:rFonts w:asciiTheme="majorBidi" w:hAnsiTheme="majorBidi" w:cstheme="majorBidi"/>
          <w:color w:val="0070C0"/>
        </w:rPr>
      </w:pPr>
      <w:bookmarkStart w:id="811" w:name="_ENREF_55"/>
      <w:r w:rsidRPr="003E3CC2">
        <w:rPr>
          <w:rFonts w:asciiTheme="majorBidi" w:hAnsiTheme="majorBidi" w:cstheme="majorBidi"/>
          <w:color w:val="0070C0"/>
        </w:rPr>
        <w:t>55</w:t>
      </w:r>
      <w:r w:rsidRPr="003E3CC2">
        <w:rPr>
          <w:rFonts w:asciiTheme="majorBidi" w:hAnsiTheme="majorBidi" w:cstheme="majorBidi"/>
          <w:color w:val="0070C0"/>
        </w:rPr>
        <w:tab/>
        <w:t>Goldston DB, Turnquist DC, Knutson JF. Presenting problems of sexually abused girls receiving psychiatric services. J Abnorm Psychol. 1989;98(3):314-7.</w:t>
      </w:r>
      <w:bookmarkEnd w:id="811"/>
    </w:p>
    <w:p w:rsidR="007A694D" w:rsidRPr="003E3CC2" w:rsidRDefault="007A694D" w:rsidP="003E3CC2">
      <w:pPr>
        <w:pStyle w:val="EndNoteBibliography"/>
        <w:ind w:left="720" w:hanging="720"/>
        <w:jc w:val="both"/>
        <w:rPr>
          <w:rFonts w:asciiTheme="majorBidi" w:hAnsiTheme="majorBidi" w:cstheme="majorBidi"/>
        </w:rPr>
      </w:pPr>
      <w:bookmarkStart w:id="812" w:name="_ENREF_56"/>
      <w:r w:rsidRPr="003E3CC2">
        <w:rPr>
          <w:rFonts w:asciiTheme="majorBidi" w:hAnsiTheme="majorBidi" w:cstheme="majorBidi"/>
        </w:rPr>
        <w:t>56</w:t>
      </w:r>
      <w:r w:rsidRPr="003E3CC2">
        <w:rPr>
          <w:rFonts w:asciiTheme="majorBidi" w:hAnsiTheme="majorBidi" w:cstheme="majorBidi"/>
        </w:rPr>
        <w:tab/>
        <w:t>Bader K, Schafer V, Schenkel M, Nissen L, Schwander J. Adverse childhood experiences associated with sleep in primary insomnia. J Sleep Res. 2007;16(3):285-96.</w:t>
      </w:r>
      <w:bookmarkEnd w:id="812"/>
    </w:p>
    <w:p w:rsidR="007A694D" w:rsidRPr="003E3CC2" w:rsidRDefault="007A694D" w:rsidP="003E3CC2">
      <w:pPr>
        <w:pStyle w:val="EndNoteBibliography"/>
        <w:ind w:left="720" w:hanging="720"/>
        <w:jc w:val="both"/>
        <w:rPr>
          <w:rFonts w:asciiTheme="majorBidi" w:hAnsiTheme="majorBidi" w:cstheme="majorBidi"/>
          <w:color w:val="0070C0"/>
        </w:rPr>
      </w:pPr>
      <w:bookmarkStart w:id="813" w:name="_ENREF_57"/>
      <w:r w:rsidRPr="003E3CC2">
        <w:rPr>
          <w:rFonts w:asciiTheme="majorBidi" w:hAnsiTheme="majorBidi" w:cstheme="majorBidi"/>
          <w:color w:val="0070C0"/>
        </w:rPr>
        <w:t>57</w:t>
      </w:r>
      <w:r w:rsidRPr="003E3CC2">
        <w:rPr>
          <w:rFonts w:asciiTheme="majorBidi" w:hAnsiTheme="majorBidi" w:cstheme="majorBidi"/>
          <w:color w:val="0070C0"/>
        </w:rPr>
        <w:tab/>
        <w:t>Bader K, Schafer V, Schenkel M, Nissen L, Kuhl HC, Schwander J. Increased nocturnal activity associated with adverse childhood experiences in patients with primary insomnia. J Nerv Ment Dis. 2007;195(7):588-95.</w:t>
      </w:r>
      <w:bookmarkEnd w:id="813"/>
    </w:p>
    <w:p w:rsidR="007A694D" w:rsidRPr="003E3CC2" w:rsidRDefault="007A694D" w:rsidP="003E3CC2">
      <w:pPr>
        <w:pStyle w:val="EndNoteBibliography"/>
        <w:ind w:left="720" w:hanging="720"/>
        <w:jc w:val="both"/>
        <w:rPr>
          <w:rFonts w:asciiTheme="majorBidi" w:hAnsiTheme="majorBidi" w:cstheme="majorBidi"/>
          <w:color w:val="0070C0"/>
        </w:rPr>
      </w:pPr>
      <w:bookmarkStart w:id="814" w:name="_ENREF_58"/>
      <w:r w:rsidRPr="003E3CC2">
        <w:rPr>
          <w:rFonts w:asciiTheme="majorBidi" w:hAnsiTheme="majorBidi" w:cstheme="majorBidi"/>
          <w:color w:val="0070C0"/>
        </w:rPr>
        <w:t>58</w:t>
      </w:r>
      <w:r w:rsidRPr="003E3CC2">
        <w:rPr>
          <w:rFonts w:asciiTheme="majorBidi" w:hAnsiTheme="majorBidi" w:cstheme="majorBidi"/>
          <w:color w:val="0070C0"/>
        </w:rPr>
        <w:tab/>
        <w:t>Fusco RA. Sleep in young adults: Comparing foster care alumni to a low-income sample. Journal of Child and Family Studies. 2020;29(2):493–501.</w:t>
      </w:r>
      <w:bookmarkEnd w:id="814"/>
    </w:p>
    <w:p w:rsidR="007A694D" w:rsidRPr="003E3CC2" w:rsidRDefault="007A694D" w:rsidP="003E3CC2">
      <w:pPr>
        <w:pStyle w:val="EndNoteBibliography"/>
        <w:ind w:left="720" w:hanging="720"/>
        <w:jc w:val="both"/>
        <w:rPr>
          <w:rFonts w:asciiTheme="majorBidi" w:hAnsiTheme="majorBidi" w:cstheme="majorBidi"/>
        </w:rPr>
      </w:pPr>
      <w:bookmarkStart w:id="815" w:name="_ENREF_59"/>
      <w:r w:rsidRPr="003E3CC2">
        <w:rPr>
          <w:rFonts w:asciiTheme="majorBidi" w:hAnsiTheme="majorBidi" w:cstheme="majorBidi"/>
        </w:rPr>
        <w:t>59</w:t>
      </w:r>
      <w:r w:rsidRPr="003E3CC2">
        <w:rPr>
          <w:rFonts w:asciiTheme="majorBidi" w:hAnsiTheme="majorBidi" w:cstheme="majorBidi"/>
        </w:rPr>
        <w:tab/>
        <w:t>Brindle RC, Cribbet MR, Samuelsson LB, Gao C, Frank E, Krafty RT, et al. The Relationship Between Childhood Trauma and Poor Sleep Health in Adulthood. Psychosom Med. 2018;80(2):200-07.</w:t>
      </w:r>
      <w:bookmarkEnd w:id="815"/>
    </w:p>
    <w:p w:rsidR="007A694D" w:rsidRPr="003E3CC2" w:rsidRDefault="007A694D" w:rsidP="003E3CC2">
      <w:pPr>
        <w:pStyle w:val="EndNoteBibliography"/>
        <w:ind w:left="720" w:hanging="720"/>
        <w:jc w:val="both"/>
        <w:rPr>
          <w:rFonts w:asciiTheme="majorBidi" w:hAnsiTheme="majorBidi" w:cstheme="majorBidi"/>
        </w:rPr>
      </w:pPr>
      <w:bookmarkStart w:id="816" w:name="_ENREF_60"/>
      <w:r w:rsidRPr="003E3CC2">
        <w:rPr>
          <w:rFonts w:asciiTheme="majorBidi" w:hAnsiTheme="majorBidi" w:cstheme="majorBidi"/>
        </w:rPr>
        <w:t>60</w:t>
      </w:r>
      <w:r w:rsidRPr="003E3CC2">
        <w:rPr>
          <w:rFonts w:asciiTheme="majorBidi" w:hAnsiTheme="majorBidi" w:cstheme="majorBidi"/>
        </w:rPr>
        <w:tab/>
        <w:t>Armitage R, Flynn H, Hoffmann R, Vazquez D, Lopez J, Marcus S. Early developmental changes in sleep in infants: the impact of maternal depression. Sleep. 2009;32(5):693-6.</w:t>
      </w:r>
      <w:bookmarkEnd w:id="816"/>
    </w:p>
    <w:p w:rsidR="007A694D" w:rsidRPr="003E3CC2" w:rsidRDefault="007A694D" w:rsidP="003E3CC2">
      <w:pPr>
        <w:pStyle w:val="EndNoteBibliography"/>
        <w:ind w:left="720" w:hanging="720"/>
        <w:jc w:val="both"/>
        <w:rPr>
          <w:rFonts w:asciiTheme="majorBidi" w:hAnsiTheme="majorBidi" w:cstheme="majorBidi"/>
        </w:rPr>
      </w:pPr>
      <w:bookmarkStart w:id="817" w:name="_ENREF_61"/>
      <w:r w:rsidRPr="003E3CC2">
        <w:rPr>
          <w:rFonts w:asciiTheme="majorBidi" w:hAnsiTheme="majorBidi" w:cstheme="majorBidi"/>
        </w:rPr>
        <w:t>61</w:t>
      </w:r>
      <w:r w:rsidRPr="003E3CC2">
        <w:rPr>
          <w:rFonts w:asciiTheme="majorBidi" w:hAnsiTheme="majorBidi" w:cstheme="majorBidi"/>
        </w:rPr>
        <w:tab/>
        <w:t>Schafer V, Bader K. Relationship between early-life stress load and sleep in psychiatric outpatients: a sleep diary and actigraphy study. Stress Health. 2013;29(3):177-89.</w:t>
      </w:r>
      <w:bookmarkEnd w:id="817"/>
    </w:p>
    <w:p w:rsidR="007A694D" w:rsidRPr="003E3CC2" w:rsidRDefault="007A694D" w:rsidP="003E3CC2">
      <w:pPr>
        <w:pStyle w:val="EndNoteBibliography"/>
        <w:ind w:left="720" w:hanging="720"/>
        <w:jc w:val="both"/>
        <w:rPr>
          <w:rFonts w:asciiTheme="majorBidi" w:hAnsiTheme="majorBidi" w:cstheme="majorBidi"/>
        </w:rPr>
      </w:pPr>
      <w:bookmarkStart w:id="818" w:name="_ENREF_62"/>
      <w:r w:rsidRPr="003E3CC2">
        <w:rPr>
          <w:rFonts w:asciiTheme="majorBidi" w:hAnsiTheme="majorBidi" w:cstheme="majorBidi"/>
        </w:rPr>
        <w:t>62</w:t>
      </w:r>
      <w:r w:rsidRPr="003E3CC2">
        <w:rPr>
          <w:rFonts w:asciiTheme="majorBidi" w:hAnsiTheme="majorBidi" w:cstheme="majorBidi"/>
        </w:rPr>
        <w:tab/>
        <w:t>Dube SR, Anda RF, Felitti VJ, Edwards VJ, Croft JB. Adverse childhood experiences and personal alcohol abuse as an adult. Addict Behav. 2002;27(5):713-25.</w:t>
      </w:r>
      <w:bookmarkEnd w:id="818"/>
    </w:p>
    <w:p w:rsidR="007A694D" w:rsidRPr="003E3CC2" w:rsidRDefault="007A694D" w:rsidP="003E3CC2">
      <w:pPr>
        <w:pStyle w:val="EndNoteBibliography"/>
        <w:ind w:left="720" w:hanging="720"/>
        <w:jc w:val="both"/>
        <w:rPr>
          <w:rFonts w:asciiTheme="majorBidi" w:hAnsiTheme="majorBidi" w:cstheme="majorBidi"/>
        </w:rPr>
      </w:pPr>
      <w:bookmarkStart w:id="819" w:name="_ENREF_63"/>
      <w:r w:rsidRPr="003E3CC2">
        <w:rPr>
          <w:rFonts w:asciiTheme="majorBidi" w:hAnsiTheme="majorBidi" w:cstheme="majorBidi"/>
        </w:rPr>
        <w:t>63</w:t>
      </w:r>
      <w:r w:rsidRPr="003E3CC2">
        <w:rPr>
          <w:rFonts w:asciiTheme="majorBidi" w:hAnsiTheme="majorBidi" w:cstheme="majorBidi"/>
        </w:rPr>
        <w:tab/>
        <w:t>Dube SR, Felitti VJ, Dong M, Chapman DP, Giles WH, Anda RF. Childhood abuse, neglect, and household dysfunction and the risk of illicit drug use: the adverse childhood experiences study. Pediatrics. 2003;111(3):564-72.</w:t>
      </w:r>
      <w:bookmarkEnd w:id="819"/>
    </w:p>
    <w:p w:rsidR="007A694D" w:rsidRPr="003E3CC2" w:rsidRDefault="007A694D" w:rsidP="003E3CC2">
      <w:pPr>
        <w:pStyle w:val="EndNoteBibliography"/>
        <w:ind w:left="720" w:hanging="720"/>
        <w:jc w:val="both"/>
        <w:rPr>
          <w:rFonts w:asciiTheme="majorBidi" w:hAnsiTheme="majorBidi" w:cstheme="majorBidi"/>
        </w:rPr>
      </w:pPr>
      <w:bookmarkStart w:id="820" w:name="_ENREF_64"/>
      <w:r w:rsidRPr="003E3CC2">
        <w:rPr>
          <w:rFonts w:asciiTheme="majorBidi" w:hAnsiTheme="majorBidi" w:cstheme="majorBidi"/>
        </w:rPr>
        <w:t>64</w:t>
      </w:r>
      <w:r w:rsidRPr="003E3CC2">
        <w:rPr>
          <w:rFonts w:asciiTheme="majorBidi" w:hAnsiTheme="majorBidi" w:cstheme="majorBidi"/>
        </w:rPr>
        <w:tab/>
        <w:t>Anda RF, Brown DW, Felitti VJ, Bremner JD, Dube SR, Giles WH. Adverse childhood experiences and prescribed psychotropic medications in adults. Am J Prev Med. 2007;32(5):389-94.</w:t>
      </w:r>
      <w:bookmarkEnd w:id="820"/>
    </w:p>
    <w:p w:rsidR="007A694D" w:rsidRPr="003E3CC2" w:rsidRDefault="007A694D" w:rsidP="003E3CC2">
      <w:pPr>
        <w:pStyle w:val="EndNoteBibliography"/>
        <w:ind w:left="720" w:hanging="720"/>
        <w:jc w:val="both"/>
        <w:rPr>
          <w:rFonts w:asciiTheme="majorBidi" w:hAnsiTheme="majorBidi" w:cstheme="majorBidi"/>
        </w:rPr>
      </w:pPr>
      <w:bookmarkStart w:id="821" w:name="_ENREF_65"/>
      <w:r w:rsidRPr="003E3CC2">
        <w:rPr>
          <w:rFonts w:asciiTheme="majorBidi" w:hAnsiTheme="majorBidi" w:cstheme="majorBidi"/>
        </w:rPr>
        <w:t>65</w:t>
      </w:r>
      <w:r w:rsidRPr="003E3CC2">
        <w:rPr>
          <w:rFonts w:asciiTheme="majorBidi" w:hAnsiTheme="majorBidi" w:cstheme="majorBidi"/>
        </w:rPr>
        <w:tab/>
        <w:t>Germain A, Buysse DJ, Nofzinger E. Sleep-specific mechanisms underlying posttraumatic stress disorder: integrative review and neurobiological hypotheses. Sleep Med Rev. 2008;12(3):185-95.</w:t>
      </w:r>
      <w:bookmarkEnd w:id="821"/>
    </w:p>
    <w:p w:rsidR="007A694D" w:rsidRPr="003E3CC2" w:rsidRDefault="007A694D" w:rsidP="003E3CC2">
      <w:pPr>
        <w:pStyle w:val="EndNoteBibliography"/>
        <w:ind w:left="720" w:hanging="720"/>
        <w:jc w:val="both"/>
        <w:rPr>
          <w:rFonts w:asciiTheme="majorBidi" w:hAnsiTheme="majorBidi" w:cstheme="majorBidi"/>
        </w:rPr>
      </w:pPr>
      <w:bookmarkStart w:id="822" w:name="_ENREF_66"/>
      <w:r w:rsidRPr="003E3CC2">
        <w:rPr>
          <w:rFonts w:asciiTheme="majorBidi" w:hAnsiTheme="majorBidi" w:cstheme="majorBidi"/>
        </w:rPr>
        <w:t>66</w:t>
      </w:r>
      <w:r w:rsidRPr="003E3CC2">
        <w:rPr>
          <w:rFonts w:asciiTheme="majorBidi" w:hAnsiTheme="majorBidi" w:cstheme="majorBidi"/>
        </w:rPr>
        <w:tab/>
        <w:t>Germain A. Sleep disturbances as the hallmark of PTSD: where are we now? Am J Psychiatry. 2013;170(4):372-82.</w:t>
      </w:r>
      <w:bookmarkEnd w:id="822"/>
    </w:p>
    <w:p w:rsidR="007A694D" w:rsidRPr="003E3CC2" w:rsidRDefault="007A694D" w:rsidP="003E3CC2">
      <w:pPr>
        <w:pStyle w:val="EndNoteBibliography"/>
        <w:ind w:left="720" w:hanging="720"/>
        <w:jc w:val="both"/>
        <w:rPr>
          <w:rFonts w:asciiTheme="majorBidi" w:hAnsiTheme="majorBidi" w:cstheme="majorBidi"/>
        </w:rPr>
      </w:pPr>
      <w:bookmarkStart w:id="823" w:name="_ENREF_67"/>
      <w:r w:rsidRPr="003E3CC2">
        <w:rPr>
          <w:rFonts w:asciiTheme="majorBidi" w:hAnsiTheme="majorBidi" w:cstheme="majorBidi"/>
        </w:rPr>
        <w:t>67</w:t>
      </w:r>
      <w:r w:rsidRPr="003E3CC2">
        <w:rPr>
          <w:rFonts w:asciiTheme="majorBidi" w:hAnsiTheme="majorBidi" w:cstheme="majorBidi"/>
        </w:rPr>
        <w:tab/>
        <w:t>Mellman TA, Hipolito MM. Sleep disturbances in the aftermath of trauma and posttraumatic stress disorder. CNS Spectr. 2006;11(8):611-5.</w:t>
      </w:r>
      <w:bookmarkEnd w:id="823"/>
    </w:p>
    <w:p w:rsidR="007A694D" w:rsidRPr="003E3CC2" w:rsidRDefault="007A694D" w:rsidP="003E3CC2">
      <w:pPr>
        <w:pStyle w:val="EndNoteBibliography"/>
        <w:ind w:left="720" w:hanging="720"/>
        <w:jc w:val="both"/>
        <w:rPr>
          <w:rFonts w:asciiTheme="majorBidi" w:hAnsiTheme="majorBidi" w:cstheme="majorBidi"/>
        </w:rPr>
      </w:pPr>
      <w:bookmarkStart w:id="824" w:name="_ENREF_68"/>
      <w:r w:rsidRPr="003E3CC2">
        <w:rPr>
          <w:rFonts w:asciiTheme="majorBidi" w:hAnsiTheme="majorBidi" w:cstheme="majorBidi"/>
        </w:rPr>
        <w:t>68</w:t>
      </w:r>
      <w:r w:rsidRPr="003E3CC2">
        <w:rPr>
          <w:rFonts w:asciiTheme="majorBidi" w:hAnsiTheme="majorBidi" w:cstheme="majorBidi"/>
        </w:rPr>
        <w:tab/>
        <w:t>Spoormaker VI, Montgomery P. Disturbed sleep in post-traumatic stress disorder: secondary symptom or core feature? Sleep Med Rev. 2008;12(3):169-84.</w:t>
      </w:r>
      <w:bookmarkEnd w:id="824"/>
    </w:p>
    <w:p w:rsidR="007A694D" w:rsidRPr="003E3CC2" w:rsidRDefault="007A694D" w:rsidP="003E3CC2">
      <w:pPr>
        <w:pStyle w:val="EndNoteBibliography"/>
        <w:ind w:left="720" w:hanging="720"/>
        <w:jc w:val="both"/>
        <w:rPr>
          <w:rFonts w:asciiTheme="majorBidi" w:hAnsiTheme="majorBidi" w:cstheme="majorBidi"/>
        </w:rPr>
      </w:pPr>
      <w:bookmarkStart w:id="825" w:name="_ENREF_69"/>
      <w:r w:rsidRPr="003E3CC2">
        <w:rPr>
          <w:rFonts w:asciiTheme="majorBidi" w:hAnsiTheme="majorBidi" w:cstheme="majorBidi"/>
        </w:rPr>
        <w:t>69</w:t>
      </w:r>
      <w:r w:rsidRPr="003E3CC2">
        <w:rPr>
          <w:rFonts w:asciiTheme="majorBidi" w:hAnsiTheme="majorBidi" w:cstheme="majorBidi"/>
        </w:rPr>
        <w:tab/>
        <w:t>Weber FC, Wetter TC. The Many Faces of Sleep Disorders in Post-Traumatic Stress Disorder: An Update on Clinical Features and Treatment. Neuropsychobiology. 2022;81(2):85-97.</w:t>
      </w:r>
      <w:bookmarkEnd w:id="825"/>
    </w:p>
    <w:p w:rsidR="007A694D" w:rsidRPr="003E3CC2" w:rsidRDefault="007A694D" w:rsidP="003E3CC2">
      <w:pPr>
        <w:pStyle w:val="EndNoteBibliography"/>
        <w:ind w:left="720" w:hanging="720"/>
        <w:jc w:val="both"/>
        <w:rPr>
          <w:rFonts w:asciiTheme="majorBidi" w:hAnsiTheme="majorBidi" w:cstheme="majorBidi"/>
        </w:rPr>
      </w:pPr>
      <w:bookmarkStart w:id="826" w:name="_ENREF_70"/>
      <w:r w:rsidRPr="003E3CC2">
        <w:rPr>
          <w:rFonts w:asciiTheme="majorBidi" w:hAnsiTheme="majorBidi" w:cstheme="majorBidi"/>
        </w:rPr>
        <w:t>70</w:t>
      </w:r>
      <w:r w:rsidRPr="003E3CC2">
        <w:rPr>
          <w:rFonts w:asciiTheme="majorBidi" w:hAnsiTheme="majorBidi" w:cstheme="majorBidi"/>
        </w:rPr>
        <w:tab/>
        <w:t>Zhang Y, Ren R, Sanford LD, Yang L, Zhou J, Zhang J, et al. Sleep in posttraumatic stress disorder: A systematic review and meta-analysis of polysomnographic findings. Sleep Med Rev. 2019;48:101210.</w:t>
      </w:r>
      <w:bookmarkEnd w:id="826"/>
    </w:p>
    <w:p w:rsidR="007A694D" w:rsidRPr="003E3CC2" w:rsidRDefault="007A694D" w:rsidP="003E3CC2">
      <w:pPr>
        <w:pStyle w:val="EndNoteBibliography"/>
        <w:ind w:left="720" w:hanging="720"/>
        <w:jc w:val="both"/>
        <w:rPr>
          <w:rFonts w:asciiTheme="majorBidi" w:hAnsiTheme="majorBidi" w:cstheme="majorBidi"/>
        </w:rPr>
      </w:pPr>
      <w:bookmarkStart w:id="827" w:name="_ENREF_71"/>
      <w:r w:rsidRPr="003E3CC2">
        <w:rPr>
          <w:rFonts w:asciiTheme="majorBidi" w:hAnsiTheme="majorBidi" w:cstheme="majorBidi"/>
        </w:rPr>
        <w:lastRenderedPageBreak/>
        <w:t>71</w:t>
      </w:r>
      <w:r w:rsidRPr="003E3CC2">
        <w:rPr>
          <w:rFonts w:asciiTheme="majorBidi" w:hAnsiTheme="majorBidi" w:cstheme="majorBidi"/>
        </w:rPr>
        <w:tab/>
        <w:t>Harvey AG, Jones C, Schmidt DA. Sleep and posttraumatic stress disorder: a review. Clin Psychol Rev. 2003;23(3):377-407.</w:t>
      </w:r>
      <w:bookmarkEnd w:id="827"/>
    </w:p>
    <w:p w:rsidR="007A694D" w:rsidRPr="003E3CC2" w:rsidRDefault="007A694D" w:rsidP="003E3CC2">
      <w:pPr>
        <w:pStyle w:val="EndNoteBibliography"/>
        <w:ind w:left="720" w:hanging="720"/>
        <w:jc w:val="both"/>
        <w:rPr>
          <w:rFonts w:asciiTheme="majorBidi" w:hAnsiTheme="majorBidi" w:cstheme="majorBidi"/>
        </w:rPr>
      </w:pPr>
      <w:bookmarkStart w:id="828" w:name="_ENREF_72"/>
      <w:r w:rsidRPr="003E3CC2">
        <w:rPr>
          <w:rFonts w:asciiTheme="majorBidi" w:hAnsiTheme="majorBidi" w:cstheme="majorBidi"/>
        </w:rPr>
        <w:t>72</w:t>
      </w:r>
      <w:r w:rsidRPr="003E3CC2">
        <w:rPr>
          <w:rFonts w:asciiTheme="majorBidi" w:hAnsiTheme="majorBidi" w:cstheme="majorBidi"/>
        </w:rPr>
        <w:tab/>
        <w:t>Milanak ME, Zuromski KL, Cero I, Wilkerson AK, Resnick HS, Kilpatrick DG. Traumatic Event Exposure, Posttraumatic Stress Disorder, and Sleep Disturbances in a National Sample of U.S. Adults. J Trauma Stress. 2019;32(1):14-22.</w:t>
      </w:r>
      <w:bookmarkEnd w:id="828"/>
    </w:p>
    <w:p w:rsidR="007A694D" w:rsidRPr="003E3CC2" w:rsidRDefault="007A694D" w:rsidP="003E3CC2">
      <w:pPr>
        <w:pStyle w:val="EndNoteBibliography"/>
        <w:ind w:left="720" w:hanging="720"/>
        <w:jc w:val="both"/>
        <w:rPr>
          <w:rFonts w:asciiTheme="majorBidi" w:hAnsiTheme="majorBidi" w:cstheme="majorBidi"/>
        </w:rPr>
      </w:pPr>
      <w:bookmarkStart w:id="829" w:name="_ENREF_73"/>
      <w:r w:rsidRPr="003E3CC2">
        <w:rPr>
          <w:rFonts w:asciiTheme="majorBidi" w:hAnsiTheme="majorBidi" w:cstheme="majorBidi"/>
        </w:rPr>
        <w:t>73</w:t>
      </w:r>
      <w:r w:rsidRPr="003E3CC2">
        <w:rPr>
          <w:rFonts w:asciiTheme="majorBidi" w:hAnsiTheme="majorBidi" w:cstheme="majorBidi"/>
        </w:rPr>
        <w:tab/>
        <w:t>American Psychiatric Association A, Association AP. Diagnostic and statistical manual of mental disorders: DSM-5</w:t>
      </w:r>
      <w:r w:rsidRPr="003E3CC2">
        <w:rPr>
          <w:rFonts w:asciiTheme="majorBidi" w:hAnsiTheme="majorBidi" w:cstheme="majorBidi"/>
          <w:i/>
        </w:rPr>
        <w:t>.</w:t>
      </w:r>
      <w:r w:rsidRPr="003E3CC2">
        <w:rPr>
          <w:rFonts w:asciiTheme="majorBidi" w:hAnsiTheme="majorBidi" w:cstheme="majorBidi"/>
        </w:rPr>
        <w:t xml:space="preserve"> Washington, DC: American psychiatric association; 2013.</w:t>
      </w:r>
      <w:bookmarkEnd w:id="829"/>
    </w:p>
    <w:p w:rsidR="007A694D" w:rsidRPr="003E3CC2" w:rsidRDefault="007A694D" w:rsidP="003E3CC2">
      <w:pPr>
        <w:pStyle w:val="EndNoteBibliography"/>
        <w:ind w:left="720" w:hanging="720"/>
        <w:jc w:val="both"/>
        <w:rPr>
          <w:rFonts w:asciiTheme="majorBidi" w:hAnsiTheme="majorBidi" w:cstheme="majorBidi"/>
        </w:rPr>
      </w:pPr>
      <w:bookmarkStart w:id="830" w:name="_ENREF_74"/>
      <w:r w:rsidRPr="003E3CC2">
        <w:rPr>
          <w:rFonts w:asciiTheme="majorBidi" w:hAnsiTheme="majorBidi" w:cstheme="majorBidi"/>
        </w:rPr>
        <w:t>74</w:t>
      </w:r>
      <w:r w:rsidRPr="003E3CC2">
        <w:rPr>
          <w:rFonts w:asciiTheme="majorBidi" w:hAnsiTheme="majorBidi" w:cstheme="majorBidi"/>
        </w:rPr>
        <w:tab/>
        <w:t>Cox RC, Tuck BM, Olatunji BO. Sleep Disturbance in Posttraumatic Stress Disorder: Epiphenomenon or Causal Factor? Curr Psychiatry Rep. 2017;19(4):22.</w:t>
      </w:r>
      <w:bookmarkEnd w:id="830"/>
    </w:p>
    <w:p w:rsidR="007A694D" w:rsidRPr="003E3CC2" w:rsidRDefault="007A694D" w:rsidP="003E3CC2">
      <w:pPr>
        <w:pStyle w:val="EndNoteBibliography"/>
        <w:ind w:left="720" w:hanging="720"/>
        <w:jc w:val="both"/>
        <w:rPr>
          <w:rFonts w:asciiTheme="majorBidi" w:hAnsiTheme="majorBidi" w:cstheme="majorBidi"/>
        </w:rPr>
      </w:pPr>
      <w:bookmarkStart w:id="831" w:name="_ENREF_75"/>
      <w:r w:rsidRPr="003E3CC2">
        <w:rPr>
          <w:rFonts w:asciiTheme="majorBidi" w:hAnsiTheme="majorBidi" w:cstheme="majorBidi"/>
        </w:rPr>
        <w:t>75</w:t>
      </w:r>
      <w:r w:rsidRPr="003E3CC2">
        <w:rPr>
          <w:rFonts w:asciiTheme="majorBidi" w:hAnsiTheme="majorBidi" w:cstheme="majorBidi"/>
        </w:rPr>
        <w:tab/>
        <w:t>Kobayashi I, Boarts JM, Delahanty DL. Polysomnographically measured sleep abnormalities in PTSD: a meta-analytic review. Psychophysiology. 2007;44(4):660-9.</w:t>
      </w:r>
      <w:bookmarkEnd w:id="831"/>
    </w:p>
    <w:p w:rsidR="007A694D" w:rsidRPr="003E3CC2" w:rsidRDefault="007A694D" w:rsidP="003E3CC2">
      <w:pPr>
        <w:pStyle w:val="EndNoteBibliography"/>
        <w:ind w:left="720" w:hanging="720"/>
        <w:jc w:val="both"/>
        <w:rPr>
          <w:rFonts w:asciiTheme="majorBidi" w:hAnsiTheme="majorBidi" w:cstheme="majorBidi"/>
          <w:color w:val="0070C0"/>
        </w:rPr>
      </w:pPr>
      <w:bookmarkStart w:id="832" w:name="_ENREF_76"/>
      <w:r w:rsidRPr="003E3CC2">
        <w:rPr>
          <w:rFonts w:asciiTheme="majorBidi" w:hAnsiTheme="majorBidi" w:cstheme="majorBidi"/>
          <w:color w:val="0070C0"/>
        </w:rPr>
        <w:t>76</w:t>
      </w:r>
      <w:r w:rsidRPr="003E3CC2">
        <w:rPr>
          <w:rFonts w:asciiTheme="majorBidi" w:hAnsiTheme="majorBidi" w:cstheme="majorBidi"/>
          <w:color w:val="0070C0"/>
        </w:rPr>
        <w:tab/>
        <w:t>Casement MD, Harrington KM, Miller MW, Resick PA. Associations between Pittsburgh Sleep Quality Index factors and health outcomes in women with posttraumatic stress disorder. Sleep Med. 2012;13(6):752-8.</w:t>
      </w:r>
      <w:bookmarkEnd w:id="832"/>
    </w:p>
    <w:p w:rsidR="007A694D" w:rsidRPr="003E3CC2" w:rsidRDefault="007A694D" w:rsidP="003E3CC2">
      <w:pPr>
        <w:pStyle w:val="EndNoteBibliography"/>
        <w:ind w:left="720" w:hanging="720"/>
        <w:jc w:val="both"/>
        <w:rPr>
          <w:rFonts w:asciiTheme="majorBidi" w:hAnsiTheme="majorBidi" w:cstheme="majorBidi"/>
          <w:color w:val="0070C0"/>
        </w:rPr>
      </w:pPr>
      <w:bookmarkStart w:id="833" w:name="_ENREF_77"/>
      <w:r w:rsidRPr="003E3CC2">
        <w:rPr>
          <w:rFonts w:asciiTheme="majorBidi" w:hAnsiTheme="majorBidi" w:cstheme="majorBidi"/>
          <w:color w:val="0070C0"/>
        </w:rPr>
        <w:t>77</w:t>
      </w:r>
      <w:r w:rsidRPr="003E3CC2">
        <w:rPr>
          <w:rFonts w:asciiTheme="majorBidi" w:hAnsiTheme="majorBidi" w:cstheme="majorBidi"/>
          <w:color w:val="0070C0"/>
        </w:rPr>
        <w:tab/>
        <w:t>Martindale SL, Morissette SB, Rowland JA, Dolan SL. Sleep quality affects cognitive functioning in returning combat veterans beyond combat exposure, PTSD, and mild TBI history. Neuropsychology. 2017;31(1):93-104.</w:t>
      </w:r>
      <w:bookmarkEnd w:id="833"/>
    </w:p>
    <w:p w:rsidR="007A694D" w:rsidRPr="003E3CC2" w:rsidRDefault="007A694D" w:rsidP="003E3CC2">
      <w:pPr>
        <w:pStyle w:val="EndNoteBibliography"/>
        <w:ind w:left="720" w:hanging="720"/>
        <w:jc w:val="both"/>
        <w:rPr>
          <w:rFonts w:asciiTheme="majorBidi" w:hAnsiTheme="majorBidi" w:cstheme="majorBidi"/>
          <w:color w:val="0070C0"/>
        </w:rPr>
      </w:pPr>
      <w:bookmarkStart w:id="834" w:name="_ENREF_78"/>
      <w:r w:rsidRPr="003E3CC2">
        <w:rPr>
          <w:rFonts w:asciiTheme="majorBidi" w:hAnsiTheme="majorBidi" w:cstheme="majorBidi"/>
          <w:color w:val="0070C0"/>
        </w:rPr>
        <w:t>78</w:t>
      </w:r>
      <w:r w:rsidRPr="003E3CC2">
        <w:rPr>
          <w:rFonts w:asciiTheme="majorBidi" w:hAnsiTheme="majorBidi" w:cstheme="majorBidi"/>
          <w:color w:val="0070C0"/>
        </w:rPr>
        <w:tab/>
        <w:t>Giosan C, Malta LS, Wyka K, Jayasinghe N, Evans S, Difede J, et al. Sleep disturbance, disability, and posttraumatic stress disorder in utility workers. J Clin Psychol. 2015;71(1):72-84.</w:t>
      </w:r>
      <w:bookmarkEnd w:id="834"/>
    </w:p>
    <w:p w:rsidR="007A694D" w:rsidRPr="003E3CC2" w:rsidRDefault="007A694D" w:rsidP="003E3CC2">
      <w:pPr>
        <w:pStyle w:val="EndNoteBibliography"/>
        <w:ind w:left="720" w:hanging="720"/>
        <w:jc w:val="both"/>
        <w:rPr>
          <w:rFonts w:asciiTheme="majorBidi" w:hAnsiTheme="majorBidi" w:cstheme="majorBidi"/>
          <w:color w:val="0070C0"/>
        </w:rPr>
      </w:pPr>
      <w:bookmarkStart w:id="835" w:name="_ENREF_79"/>
      <w:r w:rsidRPr="003E3CC2">
        <w:rPr>
          <w:rFonts w:asciiTheme="majorBidi" w:hAnsiTheme="majorBidi" w:cstheme="majorBidi"/>
          <w:color w:val="0070C0"/>
        </w:rPr>
        <w:t>79</w:t>
      </w:r>
      <w:r w:rsidRPr="003E3CC2">
        <w:rPr>
          <w:rFonts w:asciiTheme="majorBidi" w:hAnsiTheme="majorBidi" w:cstheme="majorBidi"/>
          <w:color w:val="0070C0"/>
        </w:rPr>
        <w:tab/>
        <w:t>Shaffer JA, Kronish IM, Burg M, Clemow L, Edmondson D. Association of acute coronary syndrome-induced posttraumatic stress disorder symptoms with self-reported sleep. Ann Behav Med. 2013;46(3):349-57.</w:t>
      </w:r>
      <w:bookmarkEnd w:id="835"/>
    </w:p>
    <w:p w:rsidR="007A694D" w:rsidRPr="003E3CC2" w:rsidRDefault="007A694D" w:rsidP="003E3CC2">
      <w:pPr>
        <w:pStyle w:val="EndNoteBibliography"/>
        <w:ind w:left="720" w:hanging="720"/>
        <w:jc w:val="both"/>
        <w:rPr>
          <w:rFonts w:asciiTheme="majorBidi" w:hAnsiTheme="majorBidi" w:cstheme="majorBidi"/>
          <w:color w:val="0070C0"/>
        </w:rPr>
      </w:pPr>
      <w:bookmarkStart w:id="836" w:name="_ENREF_80"/>
      <w:r w:rsidRPr="003E3CC2">
        <w:rPr>
          <w:rFonts w:asciiTheme="majorBidi" w:hAnsiTheme="majorBidi" w:cstheme="majorBidi"/>
          <w:color w:val="0070C0"/>
        </w:rPr>
        <w:t>80</w:t>
      </w:r>
      <w:r w:rsidRPr="003E3CC2">
        <w:rPr>
          <w:rFonts w:asciiTheme="majorBidi" w:hAnsiTheme="majorBidi" w:cstheme="majorBidi"/>
          <w:color w:val="0070C0"/>
        </w:rPr>
        <w:tab/>
        <w:t>Qu Z, Wang X, Tian D, Zhao Y, Zhang Q, He H, et al. Posttraumatic stress disorder and depression among new mothers at 8 months later of the 2008 Sichuan earthquake in China. Arch Womens Ment Health. 2012;15(1):49-55.</w:t>
      </w:r>
      <w:bookmarkEnd w:id="836"/>
    </w:p>
    <w:p w:rsidR="007A694D" w:rsidRPr="003E3CC2" w:rsidRDefault="007A694D" w:rsidP="003E3CC2">
      <w:pPr>
        <w:pStyle w:val="EndNoteBibliography"/>
        <w:ind w:left="720" w:hanging="720"/>
        <w:jc w:val="both"/>
        <w:rPr>
          <w:rFonts w:asciiTheme="majorBidi" w:hAnsiTheme="majorBidi" w:cstheme="majorBidi"/>
          <w:color w:val="0070C0"/>
        </w:rPr>
      </w:pPr>
      <w:bookmarkStart w:id="837" w:name="_ENREF_81"/>
      <w:r w:rsidRPr="003E3CC2">
        <w:rPr>
          <w:rFonts w:asciiTheme="majorBidi" w:hAnsiTheme="majorBidi" w:cstheme="majorBidi"/>
          <w:color w:val="0070C0"/>
        </w:rPr>
        <w:t>81</w:t>
      </w:r>
      <w:r w:rsidRPr="003E3CC2">
        <w:rPr>
          <w:rFonts w:asciiTheme="majorBidi" w:hAnsiTheme="majorBidi" w:cstheme="majorBidi"/>
          <w:color w:val="0070C0"/>
        </w:rPr>
        <w:tab/>
        <w:t>Troxel WM, Germain A. Insecure attachment is an independent correlate of objective sleep disturbances in military veterans. Sleep Med. 2011;12(9):860-5.</w:t>
      </w:r>
      <w:bookmarkEnd w:id="837"/>
    </w:p>
    <w:p w:rsidR="007A694D" w:rsidRPr="003E3CC2" w:rsidRDefault="007A694D" w:rsidP="003E3CC2">
      <w:pPr>
        <w:pStyle w:val="EndNoteBibliography"/>
        <w:ind w:left="720" w:hanging="720"/>
        <w:jc w:val="both"/>
        <w:rPr>
          <w:rFonts w:asciiTheme="majorBidi" w:hAnsiTheme="majorBidi" w:cstheme="majorBidi"/>
          <w:color w:val="0070C0"/>
        </w:rPr>
      </w:pPr>
      <w:bookmarkStart w:id="838" w:name="_ENREF_82"/>
      <w:r w:rsidRPr="003E3CC2">
        <w:rPr>
          <w:rFonts w:asciiTheme="majorBidi" w:hAnsiTheme="majorBidi" w:cstheme="majorBidi"/>
          <w:color w:val="0070C0"/>
        </w:rPr>
        <w:t>82</w:t>
      </w:r>
      <w:r w:rsidRPr="003E3CC2">
        <w:rPr>
          <w:rFonts w:asciiTheme="majorBidi" w:hAnsiTheme="majorBidi" w:cstheme="majorBidi"/>
          <w:color w:val="0070C0"/>
        </w:rPr>
        <w:tab/>
        <w:t>Swinkels CM, Ulmer CS, Beckham JC, Buse N, Calhoun PS. The Association of Sleep Duration, Mental Health, and Health Risk Behaviors among U.S. Afghanistan/Iraq Era Veterans. Sleep. 2013;36(7):1019-25.</w:t>
      </w:r>
      <w:bookmarkEnd w:id="838"/>
    </w:p>
    <w:p w:rsidR="007A694D" w:rsidRPr="003E3CC2" w:rsidRDefault="007A694D" w:rsidP="003E3CC2">
      <w:pPr>
        <w:pStyle w:val="EndNoteBibliography"/>
        <w:ind w:left="720" w:hanging="720"/>
        <w:jc w:val="both"/>
        <w:rPr>
          <w:rFonts w:asciiTheme="majorBidi" w:hAnsiTheme="majorBidi" w:cstheme="majorBidi"/>
        </w:rPr>
      </w:pPr>
      <w:bookmarkStart w:id="839" w:name="_ENREF_83"/>
      <w:r w:rsidRPr="003E3CC2">
        <w:rPr>
          <w:rFonts w:asciiTheme="majorBidi" w:hAnsiTheme="majorBidi" w:cstheme="majorBidi"/>
        </w:rPr>
        <w:t>83</w:t>
      </w:r>
      <w:r w:rsidRPr="003E3CC2">
        <w:rPr>
          <w:rFonts w:asciiTheme="majorBidi" w:hAnsiTheme="majorBidi" w:cstheme="majorBidi"/>
        </w:rPr>
        <w:tab/>
        <w:t>Sinha SS. Trauma-induced insomnia: A novel model for trauma and sleep research. Sleep Med Rev. 2016;25:74-83.</w:t>
      </w:r>
      <w:bookmarkEnd w:id="839"/>
    </w:p>
    <w:p w:rsidR="007A694D" w:rsidRPr="003E3CC2" w:rsidRDefault="007A694D" w:rsidP="003E3CC2">
      <w:pPr>
        <w:pStyle w:val="EndNoteBibliography"/>
        <w:ind w:left="720" w:hanging="720"/>
        <w:jc w:val="both"/>
        <w:rPr>
          <w:rFonts w:asciiTheme="majorBidi" w:hAnsiTheme="majorBidi" w:cstheme="majorBidi"/>
        </w:rPr>
      </w:pPr>
      <w:bookmarkStart w:id="840" w:name="_ENREF_84"/>
      <w:r w:rsidRPr="003E3CC2">
        <w:rPr>
          <w:rFonts w:asciiTheme="majorBidi" w:hAnsiTheme="majorBidi" w:cstheme="majorBidi"/>
        </w:rPr>
        <w:t>84</w:t>
      </w:r>
      <w:r w:rsidRPr="003E3CC2">
        <w:rPr>
          <w:rFonts w:asciiTheme="majorBidi" w:hAnsiTheme="majorBidi" w:cstheme="majorBidi"/>
        </w:rPr>
        <w:tab/>
        <w:t>Babson KA, Feldner MT. Temporal relations between sleep problems and both traumatic event exposure and PTSD: a critical review of the empirical literature. J Anxiety Disord. 2010;24(1):1-15.</w:t>
      </w:r>
      <w:bookmarkEnd w:id="840"/>
    </w:p>
    <w:p w:rsidR="007A694D" w:rsidRPr="003E3CC2" w:rsidRDefault="007A694D" w:rsidP="003E3CC2">
      <w:pPr>
        <w:pStyle w:val="EndNoteBibliography"/>
        <w:ind w:left="720" w:hanging="720"/>
        <w:jc w:val="both"/>
        <w:rPr>
          <w:rFonts w:asciiTheme="majorBidi" w:hAnsiTheme="majorBidi" w:cstheme="majorBidi"/>
        </w:rPr>
      </w:pPr>
      <w:bookmarkStart w:id="841" w:name="_ENREF_85"/>
      <w:r w:rsidRPr="003E3CC2">
        <w:rPr>
          <w:rFonts w:asciiTheme="majorBidi" w:hAnsiTheme="majorBidi" w:cstheme="majorBidi"/>
        </w:rPr>
        <w:t>85</w:t>
      </w:r>
      <w:r w:rsidRPr="003E3CC2">
        <w:rPr>
          <w:rFonts w:asciiTheme="majorBidi" w:hAnsiTheme="majorBidi" w:cstheme="majorBidi"/>
        </w:rPr>
        <w:tab/>
        <w:t>Werner GG, Riemann D, Ehring T. Fear of sleep and trauma-induced insomnia: A review and conceptual model. Sleep Med Rev. 2021;55:101383.</w:t>
      </w:r>
      <w:bookmarkEnd w:id="841"/>
    </w:p>
    <w:p w:rsidR="007A694D" w:rsidRPr="003E3CC2" w:rsidRDefault="007A694D" w:rsidP="003E3CC2">
      <w:pPr>
        <w:pStyle w:val="EndNoteBibliography"/>
        <w:ind w:left="720" w:hanging="720"/>
        <w:jc w:val="both"/>
        <w:rPr>
          <w:rFonts w:asciiTheme="majorBidi" w:hAnsiTheme="majorBidi" w:cstheme="majorBidi"/>
        </w:rPr>
      </w:pPr>
      <w:bookmarkStart w:id="842" w:name="_ENREF_86"/>
      <w:r w:rsidRPr="003E3CC2">
        <w:rPr>
          <w:rFonts w:asciiTheme="majorBidi" w:hAnsiTheme="majorBidi" w:cstheme="majorBidi"/>
        </w:rPr>
        <w:t>86</w:t>
      </w:r>
      <w:r w:rsidRPr="003E3CC2">
        <w:rPr>
          <w:rFonts w:asciiTheme="majorBidi" w:hAnsiTheme="majorBidi" w:cstheme="majorBidi"/>
        </w:rPr>
        <w:tab/>
        <w:t>Roberge EM, Bryan CJ. An integrated model of chronic trauma-induced insomnia. Clin Psychol Psychother. 2021;28(1):79-92.</w:t>
      </w:r>
      <w:bookmarkEnd w:id="842"/>
    </w:p>
    <w:p w:rsidR="007A694D" w:rsidRPr="003E3CC2" w:rsidRDefault="007A694D" w:rsidP="003E3CC2">
      <w:pPr>
        <w:pStyle w:val="EndNoteBibliography"/>
        <w:ind w:left="720" w:hanging="720"/>
        <w:jc w:val="both"/>
        <w:rPr>
          <w:rFonts w:asciiTheme="majorBidi" w:hAnsiTheme="majorBidi" w:cstheme="majorBidi"/>
        </w:rPr>
      </w:pPr>
      <w:bookmarkStart w:id="843" w:name="_ENREF_87"/>
      <w:r w:rsidRPr="003E3CC2">
        <w:rPr>
          <w:rFonts w:asciiTheme="majorBidi" w:hAnsiTheme="majorBidi" w:cstheme="majorBidi"/>
        </w:rPr>
        <w:t>87</w:t>
      </w:r>
      <w:r w:rsidRPr="003E3CC2">
        <w:rPr>
          <w:rFonts w:asciiTheme="majorBidi" w:hAnsiTheme="majorBidi" w:cstheme="majorBidi"/>
        </w:rPr>
        <w:tab/>
        <w:t>Richards A, Kanady JC, Neylan TC. Sleep disturbance in PTSD and other anxiety-related disorders: an updated review of clinical features, physiological characteristics, and psychological and neurobiological mechanisms. Neuropsychopharmacology. 2020;45(1):55-73.</w:t>
      </w:r>
      <w:bookmarkEnd w:id="843"/>
    </w:p>
    <w:p w:rsidR="007A694D" w:rsidRPr="003E3CC2" w:rsidRDefault="007A694D" w:rsidP="003E3CC2">
      <w:pPr>
        <w:pStyle w:val="EndNoteBibliography"/>
        <w:ind w:left="720" w:hanging="720"/>
        <w:jc w:val="both"/>
        <w:rPr>
          <w:rFonts w:asciiTheme="majorBidi" w:hAnsiTheme="majorBidi" w:cstheme="majorBidi"/>
        </w:rPr>
      </w:pPr>
      <w:bookmarkStart w:id="844" w:name="_ENREF_88"/>
      <w:r w:rsidRPr="003E3CC2">
        <w:rPr>
          <w:rFonts w:asciiTheme="majorBidi" w:hAnsiTheme="majorBidi" w:cstheme="majorBidi"/>
        </w:rPr>
        <w:lastRenderedPageBreak/>
        <w:t>88</w:t>
      </w:r>
      <w:r w:rsidRPr="003E3CC2">
        <w:rPr>
          <w:rFonts w:asciiTheme="majorBidi" w:hAnsiTheme="majorBidi" w:cstheme="majorBidi"/>
        </w:rPr>
        <w:tab/>
        <w:t>Gehrman P, Seelig AD, Jacobson IG, Boyko EJ, Hooper TI, Gackstetter GD, et al. Predeployment Sleep Duration and Insomnia Symptoms as Risk Factors for New-Onset Mental Health Disorders Following Military Deployment. Sleep. 2013;36(7):1009-18.</w:t>
      </w:r>
      <w:bookmarkEnd w:id="844"/>
    </w:p>
    <w:p w:rsidR="007A694D" w:rsidRPr="003E3CC2" w:rsidRDefault="007A694D" w:rsidP="003E3CC2">
      <w:pPr>
        <w:pStyle w:val="EndNoteBibliography"/>
        <w:ind w:left="720" w:hanging="720"/>
        <w:jc w:val="both"/>
        <w:rPr>
          <w:rFonts w:asciiTheme="majorBidi" w:hAnsiTheme="majorBidi" w:cstheme="majorBidi"/>
        </w:rPr>
      </w:pPr>
      <w:bookmarkStart w:id="845" w:name="_ENREF_89"/>
      <w:r w:rsidRPr="003E3CC2">
        <w:rPr>
          <w:rFonts w:asciiTheme="majorBidi" w:hAnsiTheme="majorBidi" w:cstheme="majorBidi"/>
        </w:rPr>
        <w:t>89</w:t>
      </w:r>
      <w:r w:rsidRPr="003E3CC2">
        <w:rPr>
          <w:rFonts w:asciiTheme="majorBidi" w:hAnsiTheme="majorBidi" w:cstheme="majorBidi"/>
        </w:rPr>
        <w:tab/>
        <w:t>Wright KM, Britt TW, Bliese PD, Adler AB, Picchioni D, Moore D. Insomnia as predictor versus outcome of PTSD and depression among Iraq combat veterans. J Clin Psychol. 2011;67(12):1240-58.</w:t>
      </w:r>
      <w:bookmarkEnd w:id="845"/>
    </w:p>
    <w:p w:rsidR="007A694D" w:rsidRPr="003E3CC2" w:rsidRDefault="007A694D" w:rsidP="003E3CC2">
      <w:pPr>
        <w:pStyle w:val="EndNoteBibliography"/>
        <w:ind w:left="720" w:hanging="720"/>
        <w:jc w:val="both"/>
        <w:rPr>
          <w:rFonts w:asciiTheme="majorBidi" w:hAnsiTheme="majorBidi" w:cstheme="majorBidi"/>
        </w:rPr>
      </w:pPr>
      <w:bookmarkStart w:id="846" w:name="_ENREF_90"/>
      <w:r w:rsidRPr="003E3CC2">
        <w:rPr>
          <w:rFonts w:asciiTheme="majorBidi" w:hAnsiTheme="majorBidi" w:cstheme="majorBidi"/>
        </w:rPr>
        <w:t>90</w:t>
      </w:r>
      <w:r w:rsidRPr="003E3CC2">
        <w:rPr>
          <w:rFonts w:asciiTheme="majorBidi" w:hAnsiTheme="majorBidi" w:cstheme="majorBidi"/>
        </w:rPr>
        <w:tab/>
        <w:t>Koffel E, Polusny MA, Arbisi PA, Erbes CR. Pre-deployment daytime and nighttime sleep complaints as predictors of post-deployment PTSD and depression in National Guard troops. J Anxiety Disord. 2013;27(5):512-9.</w:t>
      </w:r>
      <w:bookmarkEnd w:id="846"/>
    </w:p>
    <w:p w:rsidR="007A694D" w:rsidRPr="003E3CC2" w:rsidRDefault="007A694D" w:rsidP="003E3CC2">
      <w:pPr>
        <w:pStyle w:val="EndNoteBibliography"/>
        <w:ind w:left="720" w:hanging="720"/>
        <w:jc w:val="both"/>
        <w:rPr>
          <w:rFonts w:asciiTheme="majorBidi" w:hAnsiTheme="majorBidi" w:cstheme="majorBidi"/>
        </w:rPr>
      </w:pPr>
      <w:bookmarkStart w:id="847" w:name="_ENREF_91"/>
      <w:r w:rsidRPr="003E3CC2">
        <w:rPr>
          <w:rFonts w:asciiTheme="majorBidi" w:hAnsiTheme="majorBidi" w:cstheme="majorBidi"/>
        </w:rPr>
        <w:t>91</w:t>
      </w:r>
      <w:r w:rsidRPr="003E3CC2">
        <w:rPr>
          <w:rFonts w:asciiTheme="majorBidi" w:hAnsiTheme="majorBidi" w:cstheme="majorBidi"/>
        </w:rPr>
        <w:tab/>
        <w:t>Wang HE, Campbell-Sills L, Kessler RC, Sun X, Heeringa SG, Nock MK, et al. Pre-deployment insomnia is associated with post-deployment post-traumatic stress disorder and suicidal ideation in US Army soldiers. Sleep. 2019;42(2).</w:t>
      </w:r>
      <w:bookmarkEnd w:id="847"/>
    </w:p>
    <w:p w:rsidR="007A694D" w:rsidRPr="003E3CC2" w:rsidRDefault="007A694D" w:rsidP="003E3CC2">
      <w:pPr>
        <w:pStyle w:val="EndNoteBibliography"/>
        <w:ind w:left="720" w:hanging="720"/>
        <w:jc w:val="both"/>
        <w:rPr>
          <w:rFonts w:asciiTheme="majorBidi" w:hAnsiTheme="majorBidi" w:cstheme="majorBidi"/>
        </w:rPr>
      </w:pPr>
      <w:bookmarkStart w:id="848" w:name="_ENREF_92"/>
      <w:r w:rsidRPr="003E3CC2">
        <w:rPr>
          <w:rFonts w:asciiTheme="majorBidi" w:hAnsiTheme="majorBidi" w:cstheme="majorBidi"/>
        </w:rPr>
        <w:t>92</w:t>
      </w:r>
      <w:r w:rsidRPr="003E3CC2">
        <w:rPr>
          <w:rFonts w:asciiTheme="majorBidi" w:hAnsiTheme="majorBidi" w:cstheme="majorBidi"/>
        </w:rPr>
        <w:tab/>
        <w:t>Acheson DT, Kwan B, Maihofer AX, Risbrough VB, Nievergelt CM, Clark JW, et al. Sleep disturbance at pre-deployment is a significant predictor of post-deployment re-experiencing symptoms. Eur J Psychotraumatol. 2019;10(1):1679964.</w:t>
      </w:r>
      <w:bookmarkEnd w:id="848"/>
    </w:p>
    <w:p w:rsidR="007A694D" w:rsidRPr="003E3CC2" w:rsidRDefault="007A694D" w:rsidP="003E3CC2">
      <w:pPr>
        <w:pStyle w:val="EndNoteBibliography"/>
        <w:ind w:left="720" w:hanging="720"/>
        <w:jc w:val="both"/>
        <w:rPr>
          <w:rFonts w:asciiTheme="majorBidi" w:hAnsiTheme="majorBidi" w:cstheme="majorBidi"/>
        </w:rPr>
      </w:pPr>
      <w:bookmarkStart w:id="849" w:name="_ENREF_93"/>
      <w:r w:rsidRPr="003E3CC2">
        <w:rPr>
          <w:rFonts w:asciiTheme="majorBidi" w:hAnsiTheme="majorBidi" w:cstheme="majorBidi"/>
        </w:rPr>
        <w:t>93</w:t>
      </w:r>
      <w:r w:rsidRPr="003E3CC2">
        <w:rPr>
          <w:rFonts w:asciiTheme="majorBidi" w:hAnsiTheme="majorBidi" w:cstheme="majorBidi"/>
        </w:rPr>
        <w:tab/>
        <w:t>Bryant RA, Creamer M, O'Donnell M, Silove D, McFarlane AC. Sleep disturbance immediately prior to trauma predicts subsequent psychiatric disorder. Sleep. 2010;33(1):69-74.</w:t>
      </w:r>
      <w:bookmarkEnd w:id="849"/>
    </w:p>
    <w:p w:rsidR="007A694D" w:rsidRPr="003E3CC2" w:rsidRDefault="007A694D" w:rsidP="003E3CC2">
      <w:pPr>
        <w:pStyle w:val="EndNoteBibliography"/>
        <w:ind w:left="720" w:hanging="720"/>
        <w:jc w:val="both"/>
        <w:rPr>
          <w:rFonts w:asciiTheme="majorBidi" w:hAnsiTheme="majorBidi" w:cstheme="majorBidi"/>
        </w:rPr>
      </w:pPr>
      <w:bookmarkStart w:id="850" w:name="_ENREF_94"/>
      <w:r w:rsidRPr="003E3CC2">
        <w:rPr>
          <w:rFonts w:asciiTheme="majorBidi" w:hAnsiTheme="majorBidi" w:cstheme="majorBidi"/>
        </w:rPr>
        <w:t>94</w:t>
      </w:r>
      <w:r w:rsidRPr="003E3CC2">
        <w:rPr>
          <w:rFonts w:asciiTheme="majorBidi" w:hAnsiTheme="majorBidi" w:cstheme="majorBidi"/>
        </w:rPr>
        <w:tab/>
        <w:t>Elliott R, McKinley S, Fien M, Elliott D. Posttraumatic stress symptoms in intensive care patients: An exploration of associated factors. Rehabil Psychol. 2016;61(2):141-50.</w:t>
      </w:r>
      <w:bookmarkEnd w:id="850"/>
    </w:p>
    <w:p w:rsidR="007A694D" w:rsidRPr="003E3CC2" w:rsidRDefault="007A694D" w:rsidP="003E3CC2">
      <w:pPr>
        <w:pStyle w:val="EndNoteBibliography"/>
        <w:ind w:left="720" w:hanging="720"/>
        <w:jc w:val="both"/>
        <w:rPr>
          <w:rFonts w:asciiTheme="majorBidi" w:hAnsiTheme="majorBidi" w:cstheme="majorBidi"/>
        </w:rPr>
      </w:pPr>
      <w:bookmarkStart w:id="851" w:name="_ENREF_95"/>
      <w:r w:rsidRPr="003E3CC2">
        <w:rPr>
          <w:rFonts w:asciiTheme="majorBidi" w:hAnsiTheme="majorBidi" w:cstheme="majorBidi"/>
        </w:rPr>
        <w:t>95</w:t>
      </w:r>
      <w:r w:rsidRPr="003E3CC2">
        <w:rPr>
          <w:rFonts w:asciiTheme="majorBidi" w:hAnsiTheme="majorBidi" w:cstheme="majorBidi"/>
        </w:rPr>
        <w:tab/>
        <w:t>Fan F, Zhou Y, Liu X. Sleep Disturbance Predicts Posttraumatic Stress Disorder and Depressive Symptoms: A Cohort Study of Chinese Adolescents. J Clin Psychiatry. 2017;78(7):882-88.</w:t>
      </w:r>
      <w:bookmarkEnd w:id="851"/>
    </w:p>
    <w:p w:rsidR="007A694D" w:rsidRPr="003E3CC2" w:rsidRDefault="007A694D" w:rsidP="003E3CC2">
      <w:pPr>
        <w:pStyle w:val="EndNoteBibliography"/>
        <w:ind w:left="720" w:hanging="720"/>
        <w:jc w:val="both"/>
        <w:rPr>
          <w:rFonts w:asciiTheme="majorBidi" w:hAnsiTheme="majorBidi" w:cstheme="majorBidi"/>
        </w:rPr>
      </w:pPr>
      <w:bookmarkStart w:id="852" w:name="_ENREF_96"/>
      <w:r w:rsidRPr="003E3CC2">
        <w:rPr>
          <w:rFonts w:asciiTheme="majorBidi" w:hAnsiTheme="majorBidi" w:cstheme="majorBidi"/>
        </w:rPr>
        <w:t>96</w:t>
      </w:r>
      <w:r w:rsidRPr="003E3CC2">
        <w:rPr>
          <w:rFonts w:asciiTheme="majorBidi" w:hAnsiTheme="majorBidi" w:cstheme="majorBidi"/>
        </w:rPr>
        <w:tab/>
        <w:t>Wang D, Zhao J, Zhai S, Ye H, Bu L, Fan F. Does sleep disturbance predicts posttraumatic stress disorder and depression among college students during COVID-19 lockdown? A longitudinal survey. Front Public Health. 2022;10:986934.</w:t>
      </w:r>
      <w:bookmarkEnd w:id="852"/>
    </w:p>
    <w:p w:rsidR="007A694D" w:rsidRPr="003E3CC2" w:rsidRDefault="007A694D" w:rsidP="003E3CC2">
      <w:pPr>
        <w:pStyle w:val="EndNoteBibliography"/>
        <w:ind w:left="720" w:hanging="720"/>
        <w:jc w:val="both"/>
        <w:rPr>
          <w:rFonts w:asciiTheme="majorBidi" w:hAnsiTheme="majorBidi" w:cstheme="majorBidi"/>
        </w:rPr>
      </w:pPr>
      <w:bookmarkStart w:id="853" w:name="_ENREF_97"/>
      <w:r w:rsidRPr="003E3CC2">
        <w:rPr>
          <w:rFonts w:asciiTheme="majorBidi" w:hAnsiTheme="majorBidi" w:cstheme="majorBidi"/>
        </w:rPr>
        <w:t>97</w:t>
      </w:r>
      <w:r w:rsidRPr="003E3CC2">
        <w:rPr>
          <w:rFonts w:asciiTheme="majorBidi" w:hAnsiTheme="majorBidi" w:cstheme="majorBidi"/>
        </w:rPr>
        <w:tab/>
        <w:t>Slavish DC, Briggs M, Fentem A, Messman BA, Contractor AA. Bidirectional associations between daily PTSD symptoms and sleep disturbances: A systematic review. Sleep Med Rev. 2022;63:101623.</w:t>
      </w:r>
      <w:bookmarkEnd w:id="853"/>
    </w:p>
    <w:p w:rsidR="007A694D" w:rsidRPr="003E3CC2" w:rsidRDefault="007A694D" w:rsidP="003E3CC2">
      <w:pPr>
        <w:pStyle w:val="EndNoteBibliography"/>
        <w:ind w:left="720" w:hanging="720"/>
        <w:jc w:val="both"/>
        <w:rPr>
          <w:rFonts w:asciiTheme="majorBidi" w:hAnsiTheme="majorBidi" w:cstheme="majorBidi"/>
        </w:rPr>
      </w:pPr>
      <w:bookmarkStart w:id="854" w:name="_ENREF_98"/>
      <w:r w:rsidRPr="003E3CC2">
        <w:rPr>
          <w:rFonts w:asciiTheme="majorBidi" w:hAnsiTheme="majorBidi" w:cstheme="majorBidi"/>
        </w:rPr>
        <w:t>98</w:t>
      </w:r>
      <w:r w:rsidRPr="003E3CC2">
        <w:rPr>
          <w:rFonts w:asciiTheme="majorBidi" w:hAnsiTheme="majorBidi" w:cstheme="majorBidi"/>
        </w:rPr>
        <w:tab/>
        <w:t>Biggs QM, Ursano RJ, Wang J, Wynn GH, Carr RB, Fullerton CS. Post traumatic stress symptom variation associated with sleep characteristics. BMC Psychiatry. 2020;20(1):174.</w:t>
      </w:r>
      <w:bookmarkEnd w:id="854"/>
    </w:p>
    <w:p w:rsidR="007A694D" w:rsidRPr="003E3CC2" w:rsidRDefault="007A694D" w:rsidP="003E3CC2">
      <w:pPr>
        <w:pStyle w:val="EndNoteBibliography"/>
        <w:ind w:left="720" w:hanging="720"/>
        <w:jc w:val="both"/>
        <w:rPr>
          <w:rFonts w:asciiTheme="majorBidi" w:hAnsiTheme="majorBidi" w:cstheme="majorBidi"/>
        </w:rPr>
      </w:pPr>
      <w:bookmarkStart w:id="855" w:name="_ENREF_99"/>
      <w:r w:rsidRPr="003E3CC2">
        <w:rPr>
          <w:rFonts w:asciiTheme="majorBidi" w:hAnsiTheme="majorBidi" w:cstheme="majorBidi"/>
        </w:rPr>
        <w:t>99</w:t>
      </w:r>
      <w:r w:rsidRPr="003E3CC2">
        <w:rPr>
          <w:rFonts w:asciiTheme="majorBidi" w:hAnsiTheme="majorBidi" w:cstheme="majorBidi"/>
        </w:rPr>
        <w:tab/>
        <w:t>Werner GG, Gohre I, Takano K, Ehring T, Wittekind CE, Stefanovic M. Temporal associations between trauma-related sleep disturbances and PTSD symptoms: An experience sampling study. Psychol Trauma. 2022.</w:t>
      </w:r>
      <w:bookmarkEnd w:id="855"/>
    </w:p>
    <w:p w:rsidR="007A694D" w:rsidRPr="003E3CC2" w:rsidRDefault="007A694D" w:rsidP="003E3CC2">
      <w:pPr>
        <w:pStyle w:val="EndNoteBibliography"/>
        <w:ind w:left="720" w:hanging="720"/>
        <w:jc w:val="both"/>
        <w:rPr>
          <w:rFonts w:asciiTheme="majorBidi" w:hAnsiTheme="majorBidi" w:cstheme="majorBidi"/>
        </w:rPr>
      </w:pPr>
      <w:bookmarkStart w:id="856" w:name="_ENREF_100"/>
      <w:r w:rsidRPr="003E3CC2">
        <w:rPr>
          <w:rFonts w:asciiTheme="majorBidi" w:hAnsiTheme="majorBidi" w:cstheme="majorBidi"/>
        </w:rPr>
        <w:t>100</w:t>
      </w:r>
      <w:r w:rsidRPr="003E3CC2">
        <w:rPr>
          <w:rFonts w:asciiTheme="majorBidi" w:hAnsiTheme="majorBidi" w:cstheme="majorBidi"/>
        </w:rPr>
        <w:tab/>
        <w:t>Short NA, Allan NP, Schmidt NB. Sleep disturbance as a predictor of affective functioning and symptom severity among individuals with PTSD: An ecological momentary assessment study. Behav Res Ther. 2017;97:146-53.</w:t>
      </w:r>
      <w:bookmarkEnd w:id="856"/>
    </w:p>
    <w:p w:rsidR="007A694D" w:rsidRPr="003E3CC2" w:rsidRDefault="007A694D" w:rsidP="003E3CC2">
      <w:pPr>
        <w:pStyle w:val="EndNoteBibliography"/>
        <w:ind w:left="720" w:hanging="720"/>
        <w:jc w:val="both"/>
        <w:rPr>
          <w:rFonts w:asciiTheme="majorBidi" w:hAnsiTheme="majorBidi" w:cstheme="majorBidi"/>
        </w:rPr>
      </w:pPr>
      <w:bookmarkStart w:id="857" w:name="_ENREF_101"/>
      <w:r w:rsidRPr="003E3CC2">
        <w:rPr>
          <w:rFonts w:asciiTheme="majorBidi" w:hAnsiTheme="majorBidi" w:cstheme="majorBidi"/>
        </w:rPr>
        <w:t>101</w:t>
      </w:r>
      <w:r w:rsidRPr="003E3CC2">
        <w:rPr>
          <w:rFonts w:asciiTheme="majorBidi" w:hAnsiTheme="majorBidi" w:cstheme="majorBidi"/>
        </w:rPr>
        <w:tab/>
        <w:t>DeViva JC, Rosen MI, Cooney NL, Black AC. Ecological momentary assessment of sleep and PTSD symptoms in a veteran sample. Psychol Trauma. 2020;12(2):186-92.</w:t>
      </w:r>
      <w:bookmarkEnd w:id="857"/>
    </w:p>
    <w:p w:rsidR="007A694D" w:rsidRPr="003E3CC2" w:rsidRDefault="007A694D" w:rsidP="003E3CC2">
      <w:pPr>
        <w:pStyle w:val="EndNoteBibliography"/>
        <w:ind w:left="720" w:hanging="720"/>
        <w:jc w:val="both"/>
        <w:rPr>
          <w:rFonts w:asciiTheme="majorBidi" w:hAnsiTheme="majorBidi" w:cstheme="majorBidi"/>
        </w:rPr>
      </w:pPr>
      <w:bookmarkStart w:id="858" w:name="_ENREF_102"/>
      <w:r w:rsidRPr="003E3CC2">
        <w:rPr>
          <w:rFonts w:asciiTheme="majorBidi" w:hAnsiTheme="majorBidi" w:cstheme="majorBidi"/>
        </w:rPr>
        <w:t>102</w:t>
      </w:r>
      <w:r w:rsidRPr="003E3CC2">
        <w:rPr>
          <w:rFonts w:asciiTheme="majorBidi" w:hAnsiTheme="majorBidi" w:cstheme="majorBidi"/>
        </w:rPr>
        <w:tab/>
        <w:t>Strine TW, Chapman DP. Associations of frequent sleep insufficiency with health-related quality of life and health behaviors. Sleep medicine. 2005;6(1):23-27.</w:t>
      </w:r>
      <w:bookmarkEnd w:id="858"/>
    </w:p>
    <w:p w:rsidR="007A694D" w:rsidRPr="003E3CC2" w:rsidRDefault="007A694D" w:rsidP="003E3CC2">
      <w:pPr>
        <w:pStyle w:val="EndNoteBibliography"/>
        <w:ind w:left="720" w:hanging="720"/>
        <w:jc w:val="both"/>
        <w:rPr>
          <w:rFonts w:asciiTheme="majorBidi" w:hAnsiTheme="majorBidi" w:cstheme="majorBidi"/>
        </w:rPr>
      </w:pPr>
      <w:bookmarkStart w:id="859" w:name="_ENREF_103"/>
      <w:r w:rsidRPr="003E3CC2">
        <w:rPr>
          <w:rFonts w:asciiTheme="majorBidi" w:hAnsiTheme="majorBidi" w:cstheme="majorBidi"/>
        </w:rPr>
        <w:t>103</w:t>
      </w:r>
      <w:r w:rsidRPr="003E3CC2">
        <w:rPr>
          <w:rFonts w:asciiTheme="majorBidi" w:hAnsiTheme="majorBidi" w:cstheme="majorBidi"/>
        </w:rPr>
        <w:tab/>
        <w:t>Roth T. Comorbid insomnia: current directions and future challenges. American Journal of Managed Care. 2009;15(1):S6.</w:t>
      </w:r>
      <w:bookmarkEnd w:id="859"/>
    </w:p>
    <w:p w:rsidR="007A694D" w:rsidRPr="003E3CC2" w:rsidRDefault="007A694D" w:rsidP="003E3CC2">
      <w:pPr>
        <w:pStyle w:val="EndNoteBibliography"/>
        <w:ind w:left="720" w:hanging="720"/>
        <w:jc w:val="both"/>
        <w:rPr>
          <w:rFonts w:asciiTheme="majorBidi" w:hAnsiTheme="majorBidi" w:cstheme="majorBidi"/>
        </w:rPr>
      </w:pPr>
      <w:bookmarkStart w:id="860" w:name="_ENREF_104"/>
      <w:r w:rsidRPr="003E3CC2">
        <w:rPr>
          <w:rFonts w:asciiTheme="majorBidi" w:hAnsiTheme="majorBidi" w:cstheme="majorBidi"/>
        </w:rPr>
        <w:lastRenderedPageBreak/>
        <w:t>104</w:t>
      </w:r>
      <w:r w:rsidRPr="003E3CC2">
        <w:rPr>
          <w:rFonts w:asciiTheme="majorBidi" w:hAnsiTheme="majorBidi" w:cstheme="majorBidi"/>
        </w:rPr>
        <w:tab/>
        <w:t>Davies SK, Ang JE, Revell VL, Holmes B, Mann A, Robertson FP, et al. Effect of sleep deprivation on the human metabolome. Proceedings of the National Academy of Sciences. 2014;111(29):10761-66.</w:t>
      </w:r>
      <w:bookmarkEnd w:id="860"/>
    </w:p>
    <w:p w:rsidR="007A694D" w:rsidRPr="003E3CC2" w:rsidRDefault="007A694D" w:rsidP="003E3CC2">
      <w:pPr>
        <w:pStyle w:val="EndNoteBibliography"/>
        <w:ind w:left="720" w:hanging="720"/>
        <w:jc w:val="both"/>
        <w:rPr>
          <w:rFonts w:asciiTheme="majorBidi" w:hAnsiTheme="majorBidi" w:cstheme="majorBidi"/>
        </w:rPr>
      </w:pPr>
      <w:bookmarkStart w:id="861" w:name="_ENREF_105"/>
      <w:r w:rsidRPr="003E3CC2">
        <w:rPr>
          <w:rFonts w:asciiTheme="majorBidi" w:hAnsiTheme="majorBidi" w:cstheme="majorBidi"/>
        </w:rPr>
        <w:t>105</w:t>
      </w:r>
      <w:r w:rsidRPr="003E3CC2">
        <w:rPr>
          <w:rFonts w:asciiTheme="majorBidi" w:hAnsiTheme="majorBidi" w:cstheme="majorBidi"/>
        </w:rPr>
        <w:tab/>
        <w:t>Cappuccio FP, D'Elia L, Strazzullo P, Miller MA. Sleep duration and all-cause mortality: a systematic review and meta-analysis of prospective studies. Sleep. 2010;33(5):585-92.</w:t>
      </w:r>
      <w:bookmarkEnd w:id="861"/>
    </w:p>
    <w:p w:rsidR="007A694D" w:rsidRPr="003E3CC2" w:rsidRDefault="007A694D" w:rsidP="003E3CC2">
      <w:pPr>
        <w:pStyle w:val="EndNoteBibliography"/>
        <w:ind w:left="720" w:hanging="720"/>
        <w:jc w:val="both"/>
        <w:rPr>
          <w:rFonts w:asciiTheme="majorBidi" w:hAnsiTheme="majorBidi" w:cstheme="majorBidi"/>
        </w:rPr>
      </w:pPr>
      <w:bookmarkStart w:id="862" w:name="_ENREF_106"/>
      <w:r w:rsidRPr="003E3CC2">
        <w:rPr>
          <w:rFonts w:asciiTheme="majorBidi" w:hAnsiTheme="majorBidi" w:cstheme="majorBidi"/>
        </w:rPr>
        <w:t>106</w:t>
      </w:r>
      <w:r w:rsidRPr="003E3CC2">
        <w:rPr>
          <w:rFonts w:asciiTheme="majorBidi" w:hAnsiTheme="majorBidi" w:cstheme="majorBidi"/>
        </w:rPr>
        <w:tab/>
        <w:t>McEwen BS, Karatsoreos IN. Sleep Deprivation and Circadian Disruption Stress, Allostasis, and Allostatic Load. Sleep Med Clin. 2022;17(2):253-62.</w:t>
      </w:r>
      <w:bookmarkEnd w:id="862"/>
    </w:p>
    <w:p w:rsidR="007A694D" w:rsidRPr="003E3CC2" w:rsidRDefault="007A694D" w:rsidP="003E3CC2">
      <w:pPr>
        <w:pStyle w:val="EndNoteBibliography"/>
        <w:ind w:left="720" w:hanging="720"/>
        <w:jc w:val="both"/>
        <w:rPr>
          <w:rFonts w:asciiTheme="majorBidi" w:hAnsiTheme="majorBidi" w:cstheme="majorBidi"/>
        </w:rPr>
      </w:pPr>
      <w:bookmarkStart w:id="863" w:name="_ENREF_107"/>
      <w:r w:rsidRPr="003E3CC2">
        <w:rPr>
          <w:rFonts w:asciiTheme="majorBidi" w:hAnsiTheme="majorBidi" w:cstheme="majorBidi"/>
        </w:rPr>
        <w:t>107</w:t>
      </w:r>
      <w:r w:rsidRPr="003E3CC2">
        <w:rPr>
          <w:rFonts w:asciiTheme="majorBidi" w:hAnsiTheme="majorBidi" w:cstheme="majorBidi"/>
        </w:rPr>
        <w:tab/>
        <w:t xml:space="preserve">Chattu VK, Manzar MD, Kumary S, Burman D, Spence DW, Pandi-Perumal SR. in </w:t>
      </w:r>
      <w:r w:rsidRPr="003E3CC2">
        <w:rPr>
          <w:rFonts w:asciiTheme="majorBidi" w:hAnsiTheme="majorBidi" w:cstheme="majorBidi"/>
          <w:i/>
        </w:rPr>
        <w:t>Healthcare</w:t>
      </w:r>
      <w:r w:rsidRPr="003E3CC2">
        <w:rPr>
          <w:rFonts w:asciiTheme="majorBidi" w:hAnsiTheme="majorBidi" w:cstheme="majorBidi"/>
        </w:rPr>
        <w:t xml:space="preserve"> Vol. 7   1 (MDPI, 2018).</w:t>
      </w:r>
      <w:bookmarkEnd w:id="863"/>
    </w:p>
    <w:p w:rsidR="007A694D" w:rsidRPr="003E3CC2" w:rsidRDefault="007A694D" w:rsidP="003E3CC2">
      <w:pPr>
        <w:pStyle w:val="EndNoteBibliography"/>
        <w:ind w:left="720" w:hanging="720"/>
        <w:jc w:val="both"/>
        <w:rPr>
          <w:rFonts w:asciiTheme="majorBidi" w:hAnsiTheme="majorBidi" w:cstheme="majorBidi"/>
        </w:rPr>
      </w:pPr>
      <w:bookmarkStart w:id="864" w:name="_ENREF_108"/>
      <w:r w:rsidRPr="003E3CC2">
        <w:rPr>
          <w:rFonts w:asciiTheme="majorBidi" w:hAnsiTheme="majorBidi" w:cstheme="majorBidi"/>
        </w:rPr>
        <w:t>108</w:t>
      </w:r>
      <w:r w:rsidRPr="003E3CC2">
        <w:rPr>
          <w:rFonts w:asciiTheme="majorBidi" w:hAnsiTheme="majorBidi" w:cstheme="majorBidi"/>
        </w:rPr>
        <w:tab/>
        <w:t>Medic G, Wille M, Hemels ME. Short-and long-term health consequences of sleep disruption. Nature and science of sleep. 2017;9:151.</w:t>
      </w:r>
      <w:bookmarkEnd w:id="864"/>
    </w:p>
    <w:p w:rsidR="007A694D" w:rsidRPr="003E3CC2" w:rsidRDefault="007A694D" w:rsidP="003E3CC2">
      <w:pPr>
        <w:pStyle w:val="EndNoteBibliography"/>
        <w:ind w:left="720" w:hanging="720"/>
        <w:jc w:val="both"/>
        <w:rPr>
          <w:rFonts w:asciiTheme="majorBidi" w:hAnsiTheme="majorBidi" w:cstheme="majorBidi"/>
        </w:rPr>
      </w:pPr>
      <w:bookmarkStart w:id="865" w:name="_ENREF_109"/>
      <w:r w:rsidRPr="003E3CC2">
        <w:rPr>
          <w:rFonts w:asciiTheme="majorBidi" w:hAnsiTheme="majorBidi" w:cstheme="majorBidi"/>
        </w:rPr>
        <w:t>109</w:t>
      </w:r>
      <w:r w:rsidRPr="003E3CC2">
        <w:rPr>
          <w:rFonts w:asciiTheme="majorBidi" w:hAnsiTheme="majorBidi" w:cstheme="majorBidi"/>
        </w:rPr>
        <w:tab/>
        <w:t>Baglioni C, Nanovska S, Regen W, Spiegelhalder K, Feige B, Nissen C, et al. Sleep and mental disorders: A meta-analysis of polysomnographic research. Psychol Bull. 2016;142(9):969-90.</w:t>
      </w:r>
      <w:bookmarkEnd w:id="865"/>
    </w:p>
    <w:p w:rsidR="007A694D" w:rsidRPr="003E3CC2" w:rsidRDefault="007A694D" w:rsidP="003E3CC2">
      <w:pPr>
        <w:pStyle w:val="EndNoteBibliography"/>
        <w:ind w:left="720" w:hanging="720"/>
        <w:jc w:val="both"/>
        <w:rPr>
          <w:rFonts w:asciiTheme="majorBidi" w:hAnsiTheme="majorBidi" w:cstheme="majorBidi"/>
        </w:rPr>
      </w:pPr>
      <w:bookmarkStart w:id="866" w:name="_ENREF_110"/>
      <w:r w:rsidRPr="003E3CC2">
        <w:rPr>
          <w:rFonts w:asciiTheme="majorBidi" w:hAnsiTheme="majorBidi" w:cstheme="majorBidi"/>
        </w:rPr>
        <w:t>110</w:t>
      </w:r>
      <w:r w:rsidRPr="003E3CC2">
        <w:rPr>
          <w:rFonts w:asciiTheme="majorBidi" w:hAnsiTheme="majorBidi" w:cstheme="majorBidi"/>
        </w:rPr>
        <w:tab/>
        <w:t>Chattu VK, Manzar MD, Kumary S, Burman D, Spence DW, Pandi-Perumal SR. The Global Problem of Insufficient Sleep and Its Serious Public Health Implications. Healthcare (Basel). 2018;7(1).</w:t>
      </w:r>
      <w:bookmarkEnd w:id="866"/>
    </w:p>
    <w:p w:rsidR="007A694D" w:rsidRPr="003E3CC2" w:rsidRDefault="007A694D" w:rsidP="003E3CC2">
      <w:pPr>
        <w:pStyle w:val="EndNoteBibliography"/>
        <w:ind w:left="720" w:hanging="720"/>
        <w:jc w:val="both"/>
        <w:rPr>
          <w:rFonts w:asciiTheme="majorBidi" w:hAnsiTheme="majorBidi" w:cstheme="majorBidi"/>
        </w:rPr>
      </w:pPr>
      <w:bookmarkStart w:id="867" w:name="_ENREF_111"/>
      <w:r w:rsidRPr="003E3CC2">
        <w:rPr>
          <w:rFonts w:asciiTheme="majorBidi" w:hAnsiTheme="majorBidi" w:cstheme="majorBidi"/>
        </w:rPr>
        <w:t>111</w:t>
      </w:r>
      <w:r w:rsidRPr="003E3CC2">
        <w:rPr>
          <w:rFonts w:asciiTheme="majorBidi" w:hAnsiTheme="majorBidi" w:cstheme="majorBidi"/>
        </w:rPr>
        <w:tab/>
        <w:t>Sun J, Wang M, Yang L, Zhao M, Bovet P, Xi B. Sleep duration and cardiovascular risk factors in children and adolescents: A systematic review. Sleep Med Rev. 2020;53:101338.</w:t>
      </w:r>
      <w:bookmarkEnd w:id="867"/>
    </w:p>
    <w:p w:rsidR="007A694D" w:rsidRPr="003E3CC2" w:rsidRDefault="007A694D" w:rsidP="003E3CC2">
      <w:pPr>
        <w:pStyle w:val="EndNoteBibliography"/>
        <w:ind w:left="720" w:hanging="720"/>
        <w:jc w:val="both"/>
        <w:rPr>
          <w:rFonts w:asciiTheme="majorBidi" w:hAnsiTheme="majorBidi" w:cstheme="majorBidi"/>
        </w:rPr>
      </w:pPr>
      <w:bookmarkStart w:id="868" w:name="_ENREF_112"/>
      <w:r w:rsidRPr="003E3CC2">
        <w:rPr>
          <w:rFonts w:asciiTheme="majorBidi" w:hAnsiTheme="majorBidi" w:cstheme="majorBidi"/>
        </w:rPr>
        <w:t>112</w:t>
      </w:r>
      <w:r w:rsidRPr="003E3CC2">
        <w:rPr>
          <w:rFonts w:asciiTheme="majorBidi" w:hAnsiTheme="majorBidi" w:cstheme="majorBidi"/>
        </w:rPr>
        <w:tab/>
        <w:t>Spilsbury JC. Sleep as a mediator in the pathway from violence-induced traumatic stress to poorer health and functioning: a review of the literature and proposed conceptual model. Behav Sleep Med. 2009;7(4):223-44.</w:t>
      </w:r>
      <w:bookmarkEnd w:id="868"/>
    </w:p>
    <w:p w:rsidR="007A694D" w:rsidRPr="003E3CC2" w:rsidRDefault="007A694D" w:rsidP="003E3CC2">
      <w:pPr>
        <w:pStyle w:val="EndNoteBibliography"/>
        <w:ind w:left="720" w:hanging="720"/>
        <w:jc w:val="both"/>
        <w:rPr>
          <w:rFonts w:asciiTheme="majorBidi" w:hAnsiTheme="majorBidi" w:cstheme="majorBidi"/>
        </w:rPr>
      </w:pPr>
      <w:bookmarkStart w:id="869" w:name="_ENREF_113"/>
      <w:r w:rsidRPr="003E3CC2">
        <w:rPr>
          <w:rFonts w:asciiTheme="majorBidi" w:hAnsiTheme="majorBidi" w:cstheme="majorBidi"/>
        </w:rPr>
        <w:t>113</w:t>
      </w:r>
      <w:r w:rsidRPr="003E3CC2">
        <w:rPr>
          <w:rFonts w:asciiTheme="majorBidi" w:hAnsiTheme="majorBidi" w:cstheme="majorBidi"/>
        </w:rPr>
        <w:tab/>
        <w:t>Kendall-Tackett K. The health effects of childhood abuse: four pathways by which abuse can influence health. Child abuse &amp; neglect. 2002;26(6-7):715-29.</w:t>
      </w:r>
      <w:bookmarkEnd w:id="869"/>
    </w:p>
    <w:p w:rsidR="007A694D" w:rsidRPr="003E3CC2" w:rsidRDefault="007A694D" w:rsidP="003E3CC2">
      <w:pPr>
        <w:pStyle w:val="EndNoteBibliography"/>
        <w:ind w:left="720" w:hanging="720"/>
        <w:jc w:val="both"/>
        <w:rPr>
          <w:rFonts w:asciiTheme="majorBidi" w:hAnsiTheme="majorBidi" w:cstheme="majorBidi"/>
        </w:rPr>
      </w:pPr>
      <w:bookmarkStart w:id="870" w:name="_ENREF_114"/>
      <w:r w:rsidRPr="003E3CC2">
        <w:rPr>
          <w:rFonts w:asciiTheme="majorBidi" w:hAnsiTheme="majorBidi" w:cstheme="majorBidi"/>
        </w:rPr>
        <w:t>114</w:t>
      </w:r>
      <w:r w:rsidRPr="003E3CC2">
        <w:rPr>
          <w:rFonts w:asciiTheme="majorBidi" w:hAnsiTheme="majorBidi" w:cstheme="majorBidi"/>
        </w:rPr>
        <w:tab/>
        <w:t>Fairholme CR, Manber R. Sleep, emotions, and emotion regulation: An overview. In: Babson KA, Feldner MT, editors. Sleep and affect: Assessment, theory, and clinical implications. Elsevier Academic Press; 2015. p. 45–61.</w:t>
      </w:r>
      <w:bookmarkEnd w:id="870"/>
    </w:p>
    <w:p w:rsidR="007A694D" w:rsidRPr="003E3CC2" w:rsidRDefault="007A694D" w:rsidP="003E3CC2">
      <w:pPr>
        <w:pStyle w:val="EndNoteBibliography"/>
        <w:ind w:left="720" w:hanging="720"/>
        <w:jc w:val="both"/>
        <w:rPr>
          <w:rFonts w:asciiTheme="majorBidi" w:hAnsiTheme="majorBidi" w:cstheme="majorBidi"/>
        </w:rPr>
      </w:pPr>
      <w:bookmarkStart w:id="871" w:name="_ENREF_115"/>
      <w:r w:rsidRPr="003E3CC2">
        <w:rPr>
          <w:rFonts w:asciiTheme="majorBidi" w:hAnsiTheme="majorBidi" w:cstheme="majorBidi"/>
        </w:rPr>
        <w:t>115</w:t>
      </w:r>
      <w:r w:rsidRPr="003E3CC2">
        <w:rPr>
          <w:rFonts w:asciiTheme="majorBidi" w:hAnsiTheme="majorBidi" w:cstheme="majorBidi"/>
        </w:rPr>
        <w:tab/>
        <w:t>Walker MP. The role of sleep in cognition and emotion. Ann N Y Acad Sci. 2009;1156:168-97.</w:t>
      </w:r>
      <w:bookmarkEnd w:id="871"/>
    </w:p>
    <w:p w:rsidR="007A694D" w:rsidRPr="003E3CC2" w:rsidRDefault="007A694D" w:rsidP="003E3CC2">
      <w:pPr>
        <w:pStyle w:val="EndNoteBibliography"/>
        <w:ind w:left="720" w:hanging="720"/>
        <w:jc w:val="both"/>
        <w:rPr>
          <w:rFonts w:asciiTheme="majorBidi" w:hAnsiTheme="majorBidi" w:cstheme="majorBidi"/>
        </w:rPr>
      </w:pPr>
      <w:bookmarkStart w:id="872" w:name="_ENREF_116"/>
      <w:r w:rsidRPr="003E3CC2">
        <w:rPr>
          <w:rFonts w:asciiTheme="majorBidi" w:hAnsiTheme="majorBidi" w:cstheme="majorBidi"/>
        </w:rPr>
        <w:t>116</w:t>
      </w:r>
      <w:r w:rsidRPr="003E3CC2">
        <w:rPr>
          <w:rFonts w:asciiTheme="majorBidi" w:hAnsiTheme="majorBidi" w:cstheme="majorBidi"/>
        </w:rPr>
        <w:tab/>
        <w:t>Walker MP, van der Helm E. Overnight therapy? The role of sleep in emotional brain processing. Psychol Bull. 2009;135(5):731-48.</w:t>
      </w:r>
      <w:bookmarkEnd w:id="872"/>
    </w:p>
    <w:p w:rsidR="007A694D" w:rsidRPr="003E3CC2" w:rsidRDefault="007A694D" w:rsidP="003E3CC2">
      <w:pPr>
        <w:pStyle w:val="EndNoteBibliography"/>
        <w:ind w:left="720" w:hanging="720"/>
        <w:jc w:val="both"/>
        <w:rPr>
          <w:rFonts w:asciiTheme="majorBidi" w:hAnsiTheme="majorBidi" w:cstheme="majorBidi"/>
        </w:rPr>
      </w:pPr>
      <w:bookmarkStart w:id="873" w:name="_ENREF_117"/>
      <w:r w:rsidRPr="003E3CC2">
        <w:rPr>
          <w:rFonts w:asciiTheme="majorBidi" w:hAnsiTheme="majorBidi" w:cstheme="majorBidi"/>
        </w:rPr>
        <w:t>117</w:t>
      </w:r>
      <w:r w:rsidRPr="003E3CC2">
        <w:rPr>
          <w:rFonts w:asciiTheme="majorBidi" w:hAnsiTheme="majorBidi" w:cstheme="majorBidi"/>
        </w:rPr>
        <w:tab/>
        <w:t>Tempesta D, Socci V, De Gennaro L, Ferrara M. Sleep and emotional processing. Sleep Med Rev. 2018;40:183-95.</w:t>
      </w:r>
      <w:bookmarkEnd w:id="873"/>
    </w:p>
    <w:p w:rsidR="007A694D" w:rsidRPr="003E3CC2" w:rsidRDefault="007A694D" w:rsidP="003E3CC2">
      <w:pPr>
        <w:pStyle w:val="EndNoteBibliography"/>
        <w:ind w:left="720" w:hanging="720"/>
        <w:jc w:val="both"/>
        <w:rPr>
          <w:rFonts w:asciiTheme="majorBidi" w:hAnsiTheme="majorBidi" w:cstheme="majorBidi"/>
        </w:rPr>
      </w:pPr>
      <w:bookmarkStart w:id="874" w:name="_ENREF_118"/>
      <w:r w:rsidRPr="003E3CC2">
        <w:rPr>
          <w:rFonts w:asciiTheme="majorBidi" w:hAnsiTheme="majorBidi" w:cstheme="majorBidi"/>
        </w:rPr>
        <w:t>118</w:t>
      </w:r>
      <w:r w:rsidRPr="003E3CC2">
        <w:rPr>
          <w:rFonts w:asciiTheme="majorBidi" w:hAnsiTheme="majorBidi" w:cstheme="majorBidi"/>
        </w:rPr>
        <w:tab/>
        <w:t>Chambers AM. The role of sleep in cognitive processing: focusing on memory consolidation. Wiley Interdiscip Rev Cogn Sci. 2017;8(3).</w:t>
      </w:r>
      <w:bookmarkEnd w:id="874"/>
    </w:p>
    <w:p w:rsidR="007A694D" w:rsidRPr="003E3CC2" w:rsidRDefault="007A694D" w:rsidP="003E3CC2">
      <w:pPr>
        <w:pStyle w:val="EndNoteBibliography"/>
        <w:ind w:left="720" w:hanging="720"/>
        <w:jc w:val="both"/>
        <w:rPr>
          <w:rFonts w:asciiTheme="majorBidi" w:hAnsiTheme="majorBidi" w:cstheme="majorBidi"/>
        </w:rPr>
      </w:pPr>
      <w:bookmarkStart w:id="875" w:name="_ENREF_119"/>
      <w:r w:rsidRPr="003E3CC2">
        <w:rPr>
          <w:rFonts w:asciiTheme="majorBidi" w:hAnsiTheme="majorBidi" w:cstheme="majorBidi"/>
        </w:rPr>
        <w:t>119</w:t>
      </w:r>
      <w:r w:rsidRPr="003E3CC2">
        <w:rPr>
          <w:rFonts w:asciiTheme="majorBidi" w:hAnsiTheme="majorBidi" w:cstheme="majorBidi"/>
        </w:rPr>
        <w:tab/>
        <w:t>Sara SJ. Sleep to Remember. J Neurosci. 2017;37(3):457-63.</w:t>
      </w:r>
      <w:bookmarkEnd w:id="875"/>
    </w:p>
    <w:p w:rsidR="007A694D" w:rsidRPr="003E3CC2" w:rsidRDefault="007A694D" w:rsidP="003E3CC2">
      <w:pPr>
        <w:pStyle w:val="EndNoteBibliography"/>
        <w:ind w:left="720" w:hanging="720"/>
        <w:jc w:val="both"/>
        <w:rPr>
          <w:rFonts w:asciiTheme="majorBidi" w:hAnsiTheme="majorBidi" w:cstheme="majorBidi"/>
        </w:rPr>
      </w:pPr>
      <w:bookmarkStart w:id="876" w:name="_ENREF_120"/>
      <w:r w:rsidRPr="003E3CC2">
        <w:rPr>
          <w:rFonts w:asciiTheme="majorBidi" w:hAnsiTheme="majorBidi" w:cstheme="majorBidi"/>
        </w:rPr>
        <w:t>120</w:t>
      </w:r>
      <w:r w:rsidRPr="003E3CC2">
        <w:rPr>
          <w:rFonts w:asciiTheme="majorBidi" w:hAnsiTheme="majorBidi" w:cstheme="majorBidi"/>
        </w:rPr>
        <w:tab/>
        <w:t>Galvan A. The Need for Sleep in the Adolescent Brain. Trends Cogn Sci. 2020;24(1):79-8</w:t>
      </w:r>
      <w:bookmarkEnd w:id="876"/>
    </w:p>
    <w:p w:rsidR="007A694D" w:rsidRPr="003E3CC2" w:rsidRDefault="007A694D" w:rsidP="003E3CC2">
      <w:pPr>
        <w:pStyle w:val="EndNoteBibliography"/>
        <w:ind w:left="720" w:hanging="720"/>
        <w:jc w:val="both"/>
        <w:rPr>
          <w:rFonts w:asciiTheme="majorBidi" w:hAnsiTheme="majorBidi" w:cstheme="majorBidi"/>
        </w:rPr>
      </w:pPr>
      <w:bookmarkStart w:id="877" w:name="_ENREF_121"/>
      <w:r w:rsidRPr="003E3CC2">
        <w:rPr>
          <w:rFonts w:asciiTheme="majorBidi" w:hAnsiTheme="majorBidi" w:cstheme="majorBidi"/>
        </w:rPr>
        <w:t>121</w:t>
      </w:r>
      <w:r w:rsidRPr="003E3CC2">
        <w:rPr>
          <w:rFonts w:asciiTheme="majorBidi" w:hAnsiTheme="majorBidi" w:cstheme="majorBidi"/>
        </w:rPr>
        <w:tab/>
        <w:t>Gregory AM, Sadeh A. Sleep, emotional and behavioral difficulties in children and adolescents. Sleep Med Rev. 2012;16(2):129-36.</w:t>
      </w:r>
      <w:bookmarkEnd w:id="877"/>
    </w:p>
    <w:p w:rsidR="007A694D" w:rsidRPr="003E3CC2" w:rsidRDefault="007A694D" w:rsidP="003E3CC2">
      <w:pPr>
        <w:pStyle w:val="EndNoteBibliography"/>
        <w:ind w:left="720" w:hanging="720"/>
        <w:jc w:val="both"/>
        <w:rPr>
          <w:rFonts w:asciiTheme="majorBidi" w:hAnsiTheme="majorBidi" w:cstheme="majorBidi"/>
        </w:rPr>
      </w:pPr>
      <w:bookmarkStart w:id="878" w:name="_ENREF_122"/>
      <w:r w:rsidRPr="003E3CC2">
        <w:rPr>
          <w:rFonts w:asciiTheme="majorBidi" w:hAnsiTheme="majorBidi" w:cstheme="majorBidi"/>
        </w:rPr>
        <w:t>122</w:t>
      </w:r>
      <w:r w:rsidRPr="003E3CC2">
        <w:rPr>
          <w:rFonts w:asciiTheme="majorBidi" w:hAnsiTheme="majorBidi" w:cstheme="majorBidi"/>
        </w:rPr>
        <w:tab/>
        <w:t>Poe GR. Sleep Is for Forgetting. J Neurosci. 2017;37(3):464-73.</w:t>
      </w:r>
      <w:bookmarkEnd w:id="878"/>
    </w:p>
    <w:p w:rsidR="007A694D" w:rsidRPr="003E3CC2" w:rsidRDefault="007A694D" w:rsidP="003E3CC2">
      <w:pPr>
        <w:pStyle w:val="EndNoteBibliography"/>
        <w:ind w:left="720" w:hanging="720"/>
        <w:jc w:val="both"/>
        <w:rPr>
          <w:rFonts w:asciiTheme="majorBidi" w:hAnsiTheme="majorBidi" w:cstheme="majorBidi"/>
        </w:rPr>
      </w:pPr>
      <w:bookmarkStart w:id="879" w:name="_ENREF_123"/>
      <w:r w:rsidRPr="003E3CC2">
        <w:rPr>
          <w:rFonts w:asciiTheme="majorBidi" w:hAnsiTheme="majorBidi" w:cstheme="majorBidi"/>
        </w:rPr>
        <w:t>123</w:t>
      </w:r>
      <w:r w:rsidRPr="003E3CC2">
        <w:rPr>
          <w:rFonts w:asciiTheme="majorBidi" w:hAnsiTheme="majorBidi" w:cstheme="majorBidi"/>
        </w:rPr>
        <w:tab/>
        <w:t>Feld GB, Born J. Sculpting memory during sleep: concurrent consolidation and forgetting. Curr Opin Neurobiol. 2017;44:20-27.</w:t>
      </w:r>
      <w:bookmarkEnd w:id="879"/>
    </w:p>
    <w:p w:rsidR="007A694D" w:rsidRPr="003E3CC2" w:rsidRDefault="007A694D" w:rsidP="003E3CC2">
      <w:pPr>
        <w:pStyle w:val="EndNoteBibliography"/>
        <w:ind w:left="720" w:hanging="720"/>
        <w:jc w:val="both"/>
        <w:rPr>
          <w:rFonts w:asciiTheme="majorBidi" w:hAnsiTheme="majorBidi" w:cstheme="majorBidi"/>
        </w:rPr>
      </w:pPr>
      <w:bookmarkStart w:id="880" w:name="_ENREF_124"/>
      <w:r w:rsidRPr="003E3CC2">
        <w:rPr>
          <w:rFonts w:asciiTheme="majorBidi" w:hAnsiTheme="majorBidi" w:cstheme="majorBidi"/>
        </w:rPr>
        <w:lastRenderedPageBreak/>
        <w:t>124</w:t>
      </w:r>
      <w:r w:rsidRPr="003E3CC2">
        <w:rPr>
          <w:rFonts w:asciiTheme="majorBidi" w:hAnsiTheme="majorBidi" w:cstheme="majorBidi"/>
        </w:rPr>
        <w:tab/>
        <w:t>Kim T, Kim S, Kang J, Kwon M, Lee SH. The Common Effects of Sleep Deprivation on Human Long-Term Memory and Cognitive Control Processes. Front Neurosci. 2022;16:883848.</w:t>
      </w:r>
      <w:bookmarkEnd w:id="880"/>
    </w:p>
    <w:p w:rsidR="007A694D" w:rsidRPr="003E3CC2" w:rsidRDefault="007A694D" w:rsidP="003E3CC2">
      <w:pPr>
        <w:pStyle w:val="EndNoteBibliography"/>
        <w:ind w:left="720" w:hanging="720"/>
        <w:jc w:val="both"/>
        <w:rPr>
          <w:rFonts w:asciiTheme="majorBidi" w:hAnsiTheme="majorBidi" w:cstheme="majorBidi"/>
        </w:rPr>
      </w:pPr>
      <w:bookmarkStart w:id="881" w:name="_ENREF_125"/>
      <w:r w:rsidRPr="003E3CC2">
        <w:rPr>
          <w:rFonts w:asciiTheme="majorBidi" w:hAnsiTheme="majorBidi" w:cstheme="majorBidi"/>
        </w:rPr>
        <w:t>125</w:t>
      </w:r>
      <w:r w:rsidRPr="003E3CC2">
        <w:rPr>
          <w:rFonts w:asciiTheme="majorBidi" w:hAnsiTheme="majorBidi" w:cstheme="majorBidi"/>
        </w:rPr>
        <w:tab/>
        <w:t>Vandekerckhove M, Wang YL. Emotion, emotion regulation and sleep: An intimate relationship. AIMS Neurosci. 2018;5(1):1-17.</w:t>
      </w:r>
      <w:bookmarkEnd w:id="881"/>
    </w:p>
    <w:p w:rsidR="007A694D" w:rsidRPr="003E3CC2" w:rsidRDefault="007A694D" w:rsidP="003E3CC2">
      <w:pPr>
        <w:pStyle w:val="EndNoteBibliography"/>
        <w:ind w:left="720" w:hanging="720"/>
        <w:jc w:val="both"/>
        <w:rPr>
          <w:rFonts w:asciiTheme="majorBidi" w:hAnsiTheme="majorBidi" w:cstheme="majorBidi"/>
        </w:rPr>
      </w:pPr>
      <w:bookmarkStart w:id="882" w:name="_ENREF_126"/>
      <w:r w:rsidRPr="003E3CC2">
        <w:rPr>
          <w:rFonts w:asciiTheme="majorBidi" w:hAnsiTheme="majorBidi" w:cstheme="majorBidi"/>
        </w:rPr>
        <w:t>126</w:t>
      </w:r>
      <w:r w:rsidRPr="003E3CC2">
        <w:rPr>
          <w:rFonts w:asciiTheme="majorBidi" w:hAnsiTheme="majorBidi" w:cstheme="majorBidi"/>
        </w:rPr>
        <w:tab/>
        <w:t>Augusti EM, Melinder A. Maltreatment is associated with specific impairments in executive functions: a pilot study. J Trauma Stress. 2013;26(6):780-3.</w:t>
      </w:r>
      <w:bookmarkEnd w:id="882"/>
    </w:p>
    <w:p w:rsidR="007A694D" w:rsidRPr="003E3CC2" w:rsidRDefault="007A694D" w:rsidP="003E3CC2">
      <w:pPr>
        <w:pStyle w:val="EndNoteBibliography"/>
        <w:ind w:left="720" w:hanging="720"/>
        <w:jc w:val="both"/>
        <w:rPr>
          <w:rFonts w:asciiTheme="majorBidi" w:hAnsiTheme="majorBidi" w:cstheme="majorBidi"/>
        </w:rPr>
      </w:pPr>
      <w:bookmarkStart w:id="883" w:name="_ENREF_127"/>
      <w:r w:rsidRPr="003E3CC2">
        <w:rPr>
          <w:rFonts w:asciiTheme="majorBidi" w:hAnsiTheme="majorBidi" w:cstheme="majorBidi"/>
        </w:rPr>
        <w:t>127</w:t>
      </w:r>
      <w:r w:rsidRPr="003E3CC2">
        <w:rPr>
          <w:rFonts w:asciiTheme="majorBidi" w:hAnsiTheme="majorBidi" w:cstheme="majorBidi"/>
        </w:rPr>
        <w:tab/>
        <w:t>DePrince AP, Weinzierl KM, Combs MD. Executive function performance and trauma exposure in a community sample of children. Child Abuse Negl. 2009;33(6):353-61.</w:t>
      </w:r>
      <w:bookmarkEnd w:id="883"/>
    </w:p>
    <w:p w:rsidR="007A694D" w:rsidRPr="003E3CC2" w:rsidRDefault="007A694D" w:rsidP="003E3CC2">
      <w:pPr>
        <w:pStyle w:val="EndNoteBibliography"/>
        <w:ind w:left="720" w:hanging="720"/>
        <w:jc w:val="both"/>
        <w:rPr>
          <w:rFonts w:asciiTheme="majorBidi" w:hAnsiTheme="majorBidi" w:cstheme="majorBidi"/>
        </w:rPr>
      </w:pPr>
      <w:bookmarkStart w:id="884" w:name="_ENREF_128"/>
      <w:r w:rsidRPr="003E3CC2">
        <w:rPr>
          <w:rFonts w:asciiTheme="majorBidi" w:hAnsiTheme="majorBidi" w:cstheme="majorBidi"/>
        </w:rPr>
        <w:t>128</w:t>
      </w:r>
      <w:r w:rsidRPr="003E3CC2">
        <w:rPr>
          <w:rFonts w:asciiTheme="majorBidi" w:hAnsiTheme="majorBidi" w:cstheme="majorBidi"/>
        </w:rPr>
        <w:tab/>
        <w:t>Nolin P, Ethier L. Using neuropsychological profiles to classify neglected children with or without physical abuse. Child Abuse Negl. 2007;31(6):631-43.</w:t>
      </w:r>
      <w:bookmarkEnd w:id="884"/>
    </w:p>
    <w:p w:rsidR="007A694D" w:rsidRPr="003E3CC2" w:rsidRDefault="007A694D" w:rsidP="003E3CC2">
      <w:pPr>
        <w:pStyle w:val="EndNoteBibliography"/>
        <w:ind w:left="720" w:hanging="720"/>
        <w:jc w:val="both"/>
        <w:rPr>
          <w:rFonts w:asciiTheme="majorBidi" w:hAnsiTheme="majorBidi" w:cstheme="majorBidi"/>
        </w:rPr>
      </w:pPr>
      <w:bookmarkStart w:id="885" w:name="_ENREF_129"/>
      <w:r w:rsidRPr="003E3CC2">
        <w:rPr>
          <w:rFonts w:asciiTheme="majorBidi" w:hAnsiTheme="majorBidi" w:cstheme="majorBidi"/>
        </w:rPr>
        <w:t>129</w:t>
      </w:r>
      <w:r w:rsidRPr="003E3CC2">
        <w:rPr>
          <w:rFonts w:asciiTheme="majorBidi" w:hAnsiTheme="majorBidi" w:cstheme="majorBidi"/>
        </w:rPr>
        <w:tab/>
        <w:t>Skowron EA, Cipriano-Essel E, Gatzke-Kopp LM, Teti DM, Ammerman RT. Early adversity, RSA, and inhibitory control: evidence of children's neurobiological sensitivity to social context. Dev Psychobiol. 2014;56(5):964-78.</w:t>
      </w:r>
      <w:bookmarkEnd w:id="885"/>
    </w:p>
    <w:p w:rsidR="007A694D" w:rsidRPr="003E3CC2" w:rsidRDefault="007A694D" w:rsidP="003E3CC2">
      <w:pPr>
        <w:pStyle w:val="EndNoteBibliography"/>
        <w:ind w:left="720" w:hanging="720"/>
        <w:jc w:val="both"/>
        <w:rPr>
          <w:rFonts w:asciiTheme="majorBidi" w:hAnsiTheme="majorBidi" w:cstheme="majorBidi"/>
        </w:rPr>
      </w:pPr>
      <w:bookmarkStart w:id="886" w:name="_ENREF_130"/>
      <w:r w:rsidRPr="003E3CC2">
        <w:rPr>
          <w:rFonts w:asciiTheme="majorBidi" w:hAnsiTheme="majorBidi" w:cstheme="majorBidi"/>
        </w:rPr>
        <w:t>130</w:t>
      </w:r>
      <w:r w:rsidRPr="003E3CC2">
        <w:rPr>
          <w:rFonts w:asciiTheme="majorBidi" w:hAnsiTheme="majorBidi" w:cstheme="majorBidi"/>
        </w:rPr>
        <w:tab/>
        <w:t>Kim J, Cicchetti D. Longitudinal pathways linking child maltreatment, emotion regulation, peer relations, and psychopathology. J Child Psychol Psychiatry. 2010;51(6):706-16.</w:t>
      </w:r>
      <w:bookmarkEnd w:id="886"/>
    </w:p>
    <w:p w:rsidR="007A694D" w:rsidRPr="003E3CC2" w:rsidRDefault="007A694D" w:rsidP="003E3CC2">
      <w:pPr>
        <w:pStyle w:val="EndNoteBibliography"/>
        <w:ind w:left="720" w:hanging="720"/>
        <w:jc w:val="both"/>
        <w:rPr>
          <w:rFonts w:asciiTheme="majorBidi" w:hAnsiTheme="majorBidi" w:cstheme="majorBidi"/>
        </w:rPr>
      </w:pPr>
      <w:bookmarkStart w:id="887" w:name="_ENREF_131"/>
      <w:r w:rsidRPr="003E3CC2">
        <w:rPr>
          <w:rFonts w:asciiTheme="majorBidi" w:hAnsiTheme="majorBidi" w:cstheme="majorBidi"/>
        </w:rPr>
        <w:t>131</w:t>
      </w:r>
      <w:r w:rsidRPr="003E3CC2">
        <w:rPr>
          <w:rFonts w:asciiTheme="majorBidi" w:hAnsiTheme="majorBidi" w:cstheme="majorBidi"/>
        </w:rPr>
        <w:tab/>
        <w:t>Kavanaugh BC, Dupont-Frechette JA, Jerskey BA, Holler KA. Neurocognitive deficits in children and adolescents following maltreatment: Neurodevelopmental consequences and neuropsychological implications of traumatic stress. Appl Neuropsychol Child. 2017;6(1):64-78.</w:t>
      </w:r>
      <w:bookmarkEnd w:id="887"/>
    </w:p>
    <w:p w:rsidR="007A694D" w:rsidRPr="003E3CC2" w:rsidRDefault="007A694D" w:rsidP="003E3CC2">
      <w:pPr>
        <w:pStyle w:val="EndNoteBibliography"/>
        <w:ind w:left="720" w:hanging="720"/>
        <w:jc w:val="both"/>
        <w:rPr>
          <w:rFonts w:asciiTheme="majorBidi" w:hAnsiTheme="majorBidi" w:cstheme="majorBidi"/>
        </w:rPr>
      </w:pPr>
      <w:bookmarkStart w:id="888" w:name="_ENREF_132"/>
      <w:r w:rsidRPr="003E3CC2">
        <w:rPr>
          <w:rFonts w:asciiTheme="majorBidi" w:hAnsiTheme="majorBidi" w:cstheme="majorBidi"/>
        </w:rPr>
        <w:t>132</w:t>
      </w:r>
      <w:r w:rsidRPr="003E3CC2">
        <w:rPr>
          <w:rFonts w:asciiTheme="majorBidi" w:hAnsiTheme="majorBidi" w:cstheme="majorBidi"/>
        </w:rPr>
        <w:tab/>
        <w:t>Kavanaugh B, Holler K. Brief report: Neurocognitive functioning in adolescents following childhood maltreatment and evidence for underlying planning &amp; organizational deficits. Child Neuropsychol. 2015;21(6):840-8.</w:t>
      </w:r>
      <w:bookmarkEnd w:id="888"/>
    </w:p>
    <w:p w:rsidR="007A694D" w:rsidRPr="003E3CC2" w:rsidRDefault="007A694D" w:rsidP="003E3CC2">
      <w:pPr>
        <w:pStyle w:val="EndNoteBibliography"/>
        <w:ind w:left="720" w:hanging="720"/>
        <w:jc w:val="both"/>
        <w:rPr>
          <w:rFonts w:asciiTheme="majorBidi" w:hAnsiTheme="majorBidi" w:cstheme="majorBidi"/>
        </w:rPr>
      </w:pPr>
      <w:bookmarkStart w:id="889" w:name="_ENREF_133"/>
      <w:r w:rsidRPr="003E3CC2">
        <w:rPr>
          <w:rFonts w:asciiTheme="majorBidi" w:hAnsiTheme="majorBidi" w:cstheme="majorBidi"/>
        </w:rPr>
        <w:t>133</w:t>
      </w:r>
      <w:r w:rsidRPr="003E3CC2">
        <w:rPr>
          <w:rFonts w:asciiTheme="majorBidi" w:hAnsiTheme="majorBidi" w:cstheme="majorBidi"/>
        </w:rPr>
        <w:tab/>
        <w:t>Mothes L, Kristensen CH, Grassi-Oliveira R, Fonseca RP, de Lima A, II, Irigaray TQ. Childhood maltreatment and executive functions in adolescents. Child Adolesc Ment Health. 2015;20(1):56-62.</w:t>
      </w:r>
      <w:bookmarkEnd w:id="889"/>
    </w:p>
    <w:p w:rsidR="007A694D" w:rsidRPr="003E3CC2" w:rsidRDefault="007A694D" w:rsidP="003E3CC2">
      <w:pPr>
        <w:pStyle w:val="EndNoteBibliography"/>
        <w:ind w:left="720" w:hanging="720"/>
        <w:jc w:val="both"/>
        <w:rPr>
          <w:rFonts w:asciiTheme="majorBidi" w:hAnsiTheme="majorBidi" w:cstheme="majorBidi"/>
        </w:rPr>
      </w:pPr>
      <w:bookmarkStart w:id="890" w:name="_ENREF_134"/>
      <w:r w:rsidRPr="003E3CC2">
        <w:rPr>
          <w:rFonts w:asciiTheme="majorBidi" w:hAnsiTheme="majorBidi" w:cstheme="majorBidi"/>
        </w:rPr>
        <w:t>134</w:t>
      </w:r>
      <w:r w:rsidRPr="003E3CC2">
        <w:rPr>
          <w:rFonts w:asciiTheme="majorBidi" w:hAnsiTheme="majorBidi" w:cstheme="majorBidi"/>
        </w:rPr>
        <w:tab/>
        <w:t>Spann MN, Mayes LC, Kalmar JH, Guiney J, Womer FY, Pittman B, et al. Childhood abuse and neglect and cognitive flexibility in adolescents. Child Neuropsychol. 2012;18(2):182-9.</w:t>
      </w:r>
      <w:bookmarkEnd w:id="890"/>
    </w:p>
    <w:p w:rsidR="007A694D" w:rsidRPr="003E3CC2" w:rsidRDefault="007A694D" w:rsidP="003E3CC2">
      <w:pPr>
        <w:pStyle w:val="EndNoteBibliography"/>
        <w:ind w:left="720" w:hanging="720"/>
        <w:jc w:val="both"/>
        <w:rPr>
          <w:rFonts w:asciiTheme="majorBidi" w:hAnsiTheme="majorBidi" w:cstheme="majorBidi"/>
        </w:rPr>
      </w:pPr>
      <w:bookmarkStart w:id="891" w:name="_ENREF_135"/>
      <w:r w:rsidRPr="003E3CC2">
        <w:rPr>
          <w:rFonts w:asciiTheme="majorBidi" w:hAnsiTheme="majorBidi" w:cstheme="majorBidi"/>
        </w:rPr>
        <w:t>135</w:t>
      </w:r>
      <w:r w:rsidRPr="003E3CC2">
        <w:rPr>
          <w:rFonts w:asciiTheme="majorBidi" w:hAnsiTheme="majorBidi" w:cstheme="majorBidi"/>
        </w:rPr>
        <w:tab/>
        <w:t>Gould F, Clarke J, Heim C, Harvey PD, Majer M, Nemeroff CB. The effects of child abuse and neglect on cognitive functioning in adulthood. J Psychiatr Res. 2012;46(4):500-6.</w:t>
      </w:r>
      <w:bookmarkEnd w:id="891"/>
    </w:p>
    <w:p w:rsidR="007A694D" w:rsidRPr="003E3CC2" w:rsidRDefault="007A694D" w:rsidP="003E3CC2">
      <w:pPr>
        <w:pStyle w:val="EndNoteBibliography"/>
        <w:ind w:left="720" w:hanging="720"/>
        <w:jc w:val="both"/>
        <w:rPr>
          <w:rFonts w:asciiTheme="majorBidi" w:hAnsiTheme="majorBidi" w:cstheme="majorBidi"/>
        </w:rPr>
      </w:pPr>
      <w:bookmarkStart w:id="892" w:name="_ENREF_136"/>
      <w:r w:rsidRPr="003E3CC2">
        <w:rPr>
          <w:rFonts w:asciiTheme="majorBidi" w:hAnsiTheme="majorBidi" w:cstheme="majorBidi"/>
        </w:rPr>
        <w:t>136</w:t>
      </w:r>
      <w:r w:rsidRPr="003E3CC2">
        <w:rPr>
          <w:rFonts w:asciiTheme="majorBidi" w:hAnsiTheme="majorBidi" w:cstheme="majorBidi"/>
        </w:rPr>
        <w:tab/>
        <w:t>Nikulina V, Widom CS. Child maltreatment and executive functioning in middle adulthood: a prospective examination. Neuropsychology. 2013;27(4):417-27.</w:t>
      </w:r>
      <w:bookmarkEnd w:id="892"/>
    </w:p>
    <w:p w:rsidR="007A694D" w:rsidRPr="003E3CC2" w:rsidRDefault="007A694D" w:rsidP="003E3CC2">
      <w:pPr>
        <w:pStyle w:val="EndNoteBibliography"/>
        <w:ind w:left="720" w:hanging="720"/>
        <w:jc w:val="both"/>
        <w:rPr>
          <w:rFonts w:asciiTheme="majorBidi" w:hAnsiTheme="majorBidi" w:cstheme="majorBidi"/>
        </w:rPr>
      </w:pPr>
      <w:bookmarkStart w:id="893" w:name="_ENREF_137"/>
      <w:r w:rsidRPr="003E3CC2">
        <w:rPr>
          <w:rFonts w:asciiTheme="majorBidi" w:hAnsiTheme="majorBidi" w:cstheme="majorBidi"/>
        </w:rPr>
        <w:t>137</w:t>
      </w:r>
      <w:r w:rsidRPr="003E3CC2">
        <w:rPr>
          <w:rFonts w:asciiTheme="majorBidi" w:hAnsiTheme="majorBidi" w:cstheme="majorBidi"/>
        </w:rPr>
        <w:tab/>
        <w:t>Wells TT, Vanderlind WM, Selby EA, Beevers CG. Childhood abuse and vulnerability to depression: cognitive scars in otherwise healthy young adults. Cogn Emot. 2014;28(5):821-33.</w:t>
      </w:r>
      <w:bookmarkEnd w:id="893"/>
    </w:p>
    <w:p w:rsidR="007A694D" w:rsidRPr="003E3CC2" w:rsidRDefault="007A694D" w:rsidP="003E3CC2">
      <w:pPr>
        <w:pStyle w:val="EndNoteBibliography"/>
        <w:ind w:left="720" w:hanging="720"/>
        <w:jc w:val="both"/>
        <w:rPr>
          <w:rFonts w:asciiTheme="majorBidi" w:hAnsiTheme="majorBidi" w:cstheme="majorBidi"/>
        </w:rPr>
      </w:pPr>
      <w:bookmarkStart w:id="894" w:name="_ENREF_138"/>
      <w:r w:rsidRPr="003E3CC2">
        <w:rPr>
          <w:rFonts w:asciiTheme="majorBidi" w:hAnsiTheme="majorBidi" w:cstheme="majorBidi"/>
        </w:rPr>
        <w:t>138</w:t>
      </w:r>
      <w:r w:rsidRPr="003E3CC2">
        <w:rPr>
          <w:rFonts w:asciiTheme="majorBidi" w:hAnsiTheme="majorBidi" w:cstheme="majorBidi"/>
        </w:rPr>
        <w:tab/>
        <w:t>Tinajero R, Williams PG, Cribbet MR, Rau HK, Silver MA, Bride DL, et al. Reported history of childhood trauma and stress-related vulnerability: Associations with emotion regulation, executive functioning, daily hassles and pre-sleep arousal. Stress Health. 2020;36(4):405-18.</w:t>
      </w:r>
      <w:bookmarkEnd w:id="894"/>
    </w:p>
    <w:p w:rsidR="007A694D" w:rsidRPr="003E3CC2" w:rsidRDefault="007A694D" w:rsidP="003E3CC2">
      <w:pPr>
        <w:pStyle w:val="EndNoteBibliography"/>
        <w:ind w:left="720" w:hanging="720"/>
        <w:jc w:val="both"/>
        <w:rPr>
          <w:rFonts w:asciiTheme="majorBidi" w:hAnsiTheme="majorBidi" w:cstheme="majorBidi"/>
        </w:rPr>
      </w:pPr>
      <w:bookmarkStart w:id="895" w:name="_ENREF_139"/>
      <w:r w:rsidRPr="003E3CC2">
        <w:rPr>
          <w:rFonts w:asciiTheme="majorBidi" w:hAnsiTheme="majorBidi" w:cstheme="majorBidi"/>
        </w:rPr>
        <w:t>139</w:t>
      </w:r>
      <w:r w:rsidRPr="003E3CC2">
        <w:rPr>
          <w:rFonts w:asciiTheme="majorBidi" w:hAnsiTheme="majorBidi" w:cstheme="majorBidi"/>
        </w:rPr>
        <w:tab/>
        <w:t>Lovallo WR, Farag NH, Sorocco KH, Acheson A, Cohoon AJ, Vincent AS. Early life adversity contributes to impaired cognition and impulsive behavior: studies from the Oklahoma Family Health Patterns Project. Alcohol Clin Exp Res. 2013;37(4):616-23.</w:t>
      </w:r>
      <w:bookmarkEnd w:id="895"/>
    </w:p>
    <w:p w:rsidR="007A694D" w:rsidRPr="003E3CC2" w:rsidRDefault="007A694D" w:rsidP="003E3CC2">
      <w:pPr>
        <w:pStyle w:val="EndNoteBibliography"/>
        <w:ind w:left="720" w:hanging="720"/>
        <w:jc w:val="both"/>
        <w:rPr>
          <w:rFonts w:asciiTheme="majorBidi" w:hAnsiTheme="majorBidi" w:cstheme="majorBidi"/>
        </w:rPr>
      </w:pPr>
      <w:bookmarkStart w:id="896" w:name="_ENREF_140"/>
      <w:r w:rsidRPr="003E3CC2">
        <w:rPr>
          <w:rFonts w:asciiTheme="majorBidi" w:hAnsiTheme="majorBidi" w:cstheme="majorBidi"/>
        </w:rPr>
        <w:lastRenderedPageBreak/>
        <w:t>140</w:t>
      </w:r>
      <w:r w:rsidRPr="003E3CC2">
        <w:rPr>
          <w:rFonts w:asciiTheme="majorBidi" w:hAnsiTheme="majorBidi" w:cstheme="majorBidi"/>
        </w:rPr>
        <w:tab/>
        <w:t>Cross D, Fani N, Powers A, Bradley B. Neurobiological Development in the Context of Childhood Trauma. Clin Psychol (New York). 2017;24(2):111-24.</w:t>
      </w:r>
      <w:bookmarkEnd w:id="896"/>
    </w:p>
    <w:p w:rsidR="007A694D" w:rsidRPr="003E3CC2" w:rsidRDefault="007A694D" w:rsidP="003E3CC2">
      <w:pPr>
        <w:pStyle w:val="EndNoteBibliography"/>
        <w:ind w:left="720" w:hanging="720"/>
        <w:jc w:val="both"/>
        <w:rPr>
          <w:rFonts w:asciiTheme="majorBidi" w:hAnsiTheme="majorBidi" w:cstheme="majorBidi"/>
        </w:rPr>
      </w:pPr>
      <w:bookmarkStart w:id="897" w:name="_ENREF_141"/>
      <w:r w:rsidRPr="003E3CC2">
        <w:rPr>
          <w:rFonts w:asciiTheme="majorBidi" w:hAnsiTheme="majorBidi" w:cstheme="majorBidi"/>
        </w:rPr>
        <w:t>141</w:t>
      </w:r>
      <w:r w:rsidRPr="003E3CC2">
        <w:rPr>
          <w:rFonts w:asciiTheme="majorBidi" w:hAnsiTheme="majorBidi" w:cstheme="majorBidi"/>
        </w:rPr>
        <w:tab/>
        <w:t>Williams PG, Suchy Y, Rau HK. Individual differences in executive functioning: implications for stress regulation. Ann Behav Med. 2009;37(2):126-40.</w:t>
      </w:r>
      <w:bookmarkEnd w:id="897"/>
    </w:p>
    <w:p w:rsidR="007A694D" w:rsidRPr="003E3CC2" w:rsidRDefault="007A694D" w:rsidP="003E3CC2">
      <w:pPr>
        <w:pStyle w:val="EndNoteBibliography"/>
        <w:ind w:left="720" w:hanging="720"/>
        <w:jc w:val="both"/>
        <w:rPr>
          <w:rFonts w:asciiTheme="majorBidi" w:hAnsiTheme="majorBidi" w:cstheme="majorBidi"/>
        </w:rPr>
      </w:pPr>
      <w:bookmarkStart w:id="898" w:name="_ENREF_142"/>
      <w:r w:rsidRPr="003E3CC2">
        <w:rPr>
          <w:rFonts w:asciiTheme="majorBidi" w:hAnsiTheme="majorBidi" w:cstheme="majorBidi"/>
        </w:rPr>
        <w:t>142</w:t>
      </w:r>
      <w:r w:rsidRPr="003E3CC2">
        <w:rPr>
          <w:rFonts w:asciiTheme="majorBidi" w:hAnsiTheme="majorBidi" w:cstheme="majorBidi"/>
        </w:rPr>
        <w:tab/>
        <w:t>Williams PG, Thayer JF. Executive functioning and health: introduction to the special series. Ann Behav Med. 2009;37(2):101-5.</w:t>
      </w:r>
      <w:bookmarkEnd w:id="898"/>
    </w:p>
    <w:p w:rsidR="007A694D" w:rsidRPr="003E3CC2" w:rsidRDefault="007A694D" w:rsidP="003E3CC2">
      <w:pPr>
        <w:pStyle w:val="EndNoteBibliography"/>
        <w:ind w:left="720" w:hanging="720"/>
        <w:jc w:val="both"/>
        <w:rPr>
          <w:rFonts w:asciiTheme="majorBidi" w:hAnsiTheme="majorBidi" w:cstheme="majorBidi"/>
        </w:rPr>
      </w:pPr>
      <w:bookmarkStart w:id="899" w:name="_ENREF_143"/>
      <w:r w:rsidRPr="003E3CC2">
        <w:rPr>
          <w:rFonts w:asciiTheme="majorBidi" w:hAnsiTheme="majorBidi" w:cstheme="majorBidi"/>
        </w:rPr>
        <w:t>143</w:t>
      </w:r>
      <w:r w:rsidRPr="003E3CC2">
        <w:rPr>
          <w:rFonts w:asciiTheme="majorBidi" w:hAnsiTheme="majorBidi" w:cstheme="majorBidi"/>
        </w:rPr>
        <w:tab/>
        <w:t>Jennissen S, Holl J, Mai H, Wolff S, Barnow S. Emotion dysregulation mediates the relationship between child maltreatment and psychopathology: A structural equation model. Child Abuse Negl. 2016;62:51-62.</w:t>
      </w:r>
      <w:bookmarkEnd w:id="899"/>
    </w:p>
    <w:p w:rsidR="007A694D" w:rsidRPr="003E3CC2" w:rsidRDefault="007A694D" w:rsidP="003E3CC2">
      <w:pPr>
        <w:pStyle w:val="EndNoteBibliography"/>
        <w:ind w:left="720" w:hanging="720"/>
        <w:jc w:val="both"/>
        <w:rPr>
          <w:rFonts w:asciiTheme="majorBidi" w:hAnsiTheme="majorBidi" w:cstheme="majorBidi"/>
        </w:rPr>
      </w:pPr>
      <w:bookmarkStart w:id="900" w:name="_ENREF_144"/>
      <w:r w:rsidRPr="003E3CC2">
        <w:rPr>
          <w:rFonts w:asciiTheme="majorBidi" w:hAnsiTheme="majorBidi" w:cstheme="majorBidi"/>
        </w:rPr>
        <w:t>144</w:t>
      </w:r>
      <w:r w:rsidRPr="003E3CC2">
        <w:rPr>
          <w:rFonts w:asciiTheme="majorBidi" w:hAnsiTheme="majorBidi" w:cstheme="majorBidi"/>
        </w:rPr>
        <w:tab/>
        <w:t>Heleniak C, Jenness JL, Stoep AV, McCauley E, McLaughlin KA. Childhood Maltreatment Exposure and Disruptions in Emotion Regulation: A Transdiagnostic Pathway to Adolescent Internalizing and Externalizing Psychopathology. Cognit Ther Res. 2016;40(3):394-415.</w:t>
      </w:r>
      <w:bookmarkEnd w:id="900"/>
    </w:p>
    <w:p w:rsidR="007A694D" w:rsidRPr="003E3CC2" w:rsidRDefault="007A694D" w:rsidP="003E3CC2">
      <w:pPr>
        <w:pStyle w:val="EndNoteBibliography"/>
        <w:ind w:left="720" w:hanging="720"/>
        <w:jc w:val="both"/>
        <w:rPr>
          <w:rFonts w:asciiTheme="majorBidi" w:hAnsiTheme="majorBidi" w:cstheme="majorBidi"/>
          <w:color w:val="0070C0"/>
        </w:rPr>
      </w:pPr>
      <w:bookmarkStart w:id="901" w:name="_ENREF_145"/>
      <w:r w:rsidRPr="003E3CC2">
        <w:rPr>
          <w:rFonts w:asciiTheme="majorBidi" w:hAnsiTheme="majorBidi" w:cstheme="majorBidi"/>
          <w:color w:val="0070C0"/>
        </w:rPr>
        <w:t>145</w:t>
      </w:r>
      <w:r w:rsidRPr="003E3CC2">
        <w:rPr>
          <w:rFonts w:asciiTheme="majorBidi" w:hAnsiTheme="majorBidi" w:cstheme="majorBidi"/>
          <w:color w:val="0070C0"/>
        </w:rPr>
        <w:tab/>
        <w:t>Feld GB, Born J. Neurochemical mechanisms for memory processing during sleep: basic findings in humans and neuropsychiatric implications. Neuropsychopharmacology. 2020;45(1):31-44.</w:t>
      </w:r>
      <w:bookmarkEnd w:id="901"/>
    </w:p>
    <w:p w:rsidR="007A694D" w:rsidRPr="003E3CC2" w:rsidRDefault="007A694D" w:rsidP="003E3CC2">
      <w:pPr>
        <w:pStyle w:val="EndNoteBibliography"/>
        <w:ind w:left="720" w:hanging="720"/>
        <w:jc w:val="both"/>
        <w:rPr>
          <w:rFonts w:asciiTheme="majorBidi" w:hAnsiTheme="majorBidi" w:cstheme="majorBidi"/>
          <w:color w:val="0070C0"/>
        </w:rPr>
      </w:pPr>
      <w:bookmarkStart w:id="902" w:name="_ENREF_146"/>
      <w:r w:rsidRPr="003E3CC2">
        <w:rPr>
          <w:rFonts w:asciiTheme="majorBidi" w:hAnsiTheme="majorBidi" w:cstheme="majorBidi"/>
          <w:color w:val="0070C0"/>
        </w:rPr>
        <w:t>146</w:t>
      </w:r>
      <w:r w:rsidRPr="003E3CC2">
        <w:rPr>
          <w:rFonts w:asciiTheme="majorBidi" w:hAnsiTheme="majorBidi" w:cstheme="majorBidi"/>
          <w:color w:val="0070C0"/>
        </w:rPr>
        <w:tab/>
        <w:t>Brodt S, Inostroza M, Niethard N, Born J. Sleep-A brain-state serving systems memory consolidation. Neuron. 2023;111(7):1050-75.</w:t>
      </w:r>
      <w:bookmarkEnd w:id="902"/>
    </w:p>
    <w:p w:rsidR="007A694D" w:rsidRPr="003E3CC2" w:rsidRDefault="007A694D" w:rsidP="003E3CC2">
      <w:pPr>
        <w:pStyle w:val="EndNoteBibliography"/>
        <w:ind w:left="720" w:hanging="720"/>
        <w:jc w:val="both"/>
        <w:rPr>
          <w:rFonts w:asciiTheme="majorBidi" w:hAnsiTheme="majorBidi" w:cstheme="majorBidi"/>
          <w:color w:val="0070C0"/>
        </w:rPr>
      </w:pPr>
      <w:bookmarkStart w:id="903" w:name="_ENREF_147"/>
      <w:r w:rsidRPr="003E3CC2">
        <w:rPr>
          <w:rFonts w:asciiTheme="majorBidi" w:hAnsiTheme="majorBidi" w:cstheme="majorBidi"/>
          <w:color w:val="0070C0"/>
        </w:rPr>
        <w:t>147</w:t>
      </w:r>
      <w:r w:rsidRPr="003E3CC2">
        <w:rPr>
          <w:rFonts w:asciiTheme="majorBidi" w:hAnsiTheme="majorBidi" w:cstheme="majorBidi"/>
          <w:color w:val="0070C0"/>
        </w:rPr>
        <w:tab/>
        <w:t>Klinzing JG, Niethard N, Born J. Mechanisms of systems memory consolidation during sleep. Nat Neurosci. 2019;22(10):1598-610.</w:t>
      </w:r>
      <w:bookmarkEnd w:id="903"/>
    </w:p>
    <w:p w:rsidR="007A694D" w:rsidRPr="003E3CC2" w:rsidRDefault="007A694D" w:rsidP="003E3CC2">
      <w:pPr>
        <w:pStyle w:val="EndNoteBibliography"/>
        <w:ind w:left="720" w:hanging="720"/>
        <w:jc w:val="both"/>
        <w:rPr>
          <w:rFonts w:asciiTheme="majorBidi" w:hAnsiTheme="majorBidi" w:cstheme="majorBidi"/>
          <w:color w:val="0070C0"/>
        </w:rPr>
      </w:pPr>
      <w:bookmarkStart w:id="904" w:name="_ENREF_148"/>
      <w:r w:rsidRPr="003E3CC2">
        <w:rPr>
          <w:rFonts w:asciiTheme="majorBidi" w:hAnsiTheme="majorBidi" w:cstheme="majorBidi"/>
          <w:color w:val="0070C0"/>
        </w:rPr>
        <w:t>148</w:t>
      </w:r>
      <w:r w:rsidRPr="003E3CC2">
        <w:rPr>
          <w:rFonts w:asciiTheme="majorBidi" w:hAnsiTheme="majorBidi" w:cstheme="majorBidi"/>
          <w:color w:val="0070C0"/>
        </w:rPr>
        <w:tab/>
        <w:t>Dudai Y, Karni A, Born J. The Consolidation and Transformation of Memory. Neuron. 2015;88(1):20-32.</w:t>
      </w:r>
      <w:bookmarkEnd w:id="904"/>
    </w:p>
    <w:p w:rsidR="007A694D" w:rsidRPr="003E3CC2" w:rsidRDefault="007A694D" w:rsidP="003E3CC2">
      <w:pPr>
        <w:pStyle w:val="EndNoteBibliography"/>
        <w:ind w:left="720" w:hanging="720"/>
        <w:jc w:val="both"/>
        <w:rPr>
          <w:rFonts w:asciiTheme="majorBidi" w:hAnsiTheme="majorBidi" w:cstheme="majorBidi"/>
        </w:rPr>
      </w:pPr>
      <w:bookmarkStart w:id="905" w:name="_ENREF_149"/>
      <w:r w:rsidRPr="003E3CC2">
        <w:rPr>
          <w:rFonts w:asciiTheme="majorBidi" w:hAnsiTheme="majorBidi" w:cstheme="majorBidi"/>
        </w:rPr>
        <w:t>149</w:t>
      </w:r>
      <w:r w:rsidRPr="003E3CC2">
        <w:rPr>
          <w:rFonts w:asciiTheme="majorBidi" w:hAnsiTheme="majorBidi" w:cstheme="majorBidi"/>
        </w:rPr>
        <w:tab/>
        <w:t>Pace-Schott EF, Germain A, Milad MR. Effects of sleep on memory for conditioned fear and fear extinction. Psychol Bull. 2015;141(4):835-57.</w:t>
      </w:r>
      <w:bookmarkEnd w:id="905"/>
    </w:p>
    <w:p w:rsidR="007A694D" w:rsidRPr="003E3CC2" w:rsidRDefault="007A694D" w:rsidP="003E3CC2">
      <w:pPr>
        <w:pStyle w:val="EndNoteBibliography"/>
        <w:ind w:left="720" w:hanging="720"/>
        <w:jc w:val="both"/>
        <w:rPr>
          <w:rFonts w:asciiTheme="majorBidi" w:hAnsiTheme="majorBidi" w:cstheme="majorBidi"/>
        </w:rPr>
      </w:pPr>
      <w:bookmarkStart w:id="906" w:name="_ENREF_150"/>
      <w:r w:rsidRPr="003E3CC2">
        <w:rPr>
          <w:rFonts w:asciiTheme="majorBidi" w:hAnsiTheme="majorBidi" w:cstheme="majorBidi"/>
        </w:rPr>
        <w:t>150</w:t>
      </w:r>
      <w:r w:rsidRPr="003E3CC2">
        <w:rPr>
          <w:rFonts w:asciiTheme="majorBidi" w:hAnsiTheme="majorBidi" w:cstheme="majorBidi"/>
        </w:rPr>
        <w:tab/>
        <w:t>Albrecht A, Stork O. Circadian Rhythms in Fear Conditioning: An Overview of Behavioral, Brain System, and Molecular Interactions. Neural Plast. 2017;2017:3750307.</w:t>
      </w:r>
      <w:bookmarkEnd w:id="906"/>
    </w:p>
    <w:p w:rsidR="007A694D" w:rsidRPr="003E3CC2" w:rsidRDefault="007A694D" w:rsidP="003E3CC2">
      <w:pPr>
        <w:pStyle w:val="EndNoteBibliography"/>
        <w:ind w:left="720" w:hanging="720"/>
        <w:jc w:val="both"/>
        <w:rPr>
          <w:rFonts w:asciiTheme="majorBidi" w:hAnsiTheme="majorBidi" w:cstheme="majorBidi"/>
        </w:rPr>
      </w:pPr>
      <w:bookmarkStart w:id="907" w:name="_ENREF_151"/>
      <w:r w:rsidRPr="003E3CC2">
        <w:rPr>
          <w:rFonts w:asciiTheme="majorBidi" w:hAnsiTheme="majorBidi" w:cstheme="majorBidi"/>
        </w:rPr>
        <w:t>151</w:t>
      </w:r>
      <w:r w:rsidRPr="003E3CC2">
        <w:rPr>
          <w:rFonts w:asciiTheme="majorBidi" w:hAnsiTheme="majorBidi" w:cstheme="majorBidi"/>
        </w:rPr>
        <w:tab/>
        <w:t>Schenker MT, Ney LJ, Miller LN, Felmingham KL, Nicholas CL, Jordan AS. Sleep and fear conditioning, extinction learning and extinction recall: A systematic review and meta-analysis of polysomnographic findings. Sleep Med Rev. 2021;59:101501.</w:t>
      </w:r>
      <w:bookmarkEnd w:id="907"/>
    </w:p>
    <w:p w:rsidR="007A694D" w:rsidRPr="003E3CC2" w:rsidRDefault="007A694D" w:rsidP="003E3CC2">
      <w:pPr>
        <w:pStyle w:val="EndNoteBibliography"/>
        <w:ind w:left="720" w:hanging="720"/>
        <w:jc w:val="both"/>
        <w:rPr>
          <w:rFonts w:asciiTheme="majorBidi" w:hAnsiTheme="majorBidi" w:cstheme="majorBidi"/>
        </w:rPr>
      </w:pPr>
      <w:bookmarkStart w:id="908" w:name="_ENREF_152"/>
      <w:r w:rsidRPr="003E3CC2">
        <w:rPr>
          <w:rFonts w:asciiTheme="majorBidi" w:hAnsiTheme="majorBidi" w:cstheme="majorBidi"/>
        </w:rPr>
        <w:t>152</w:t>
      </w:r>
      <w:r w:rsidRPr="003E3CC2">
        <w:rPr>
          <w:rFonts w:asciiTheme="majorBidi" w:hAnsiTheme="majorBidi" w:cstheme="majorBidi"/>
        </w:rPr>
        <w:tab/>
        <w:t>Murkar ALA, De Koninck J. Consolidative mechanisms of emotional processing in REM sleep and PTSD. Sleep Med Rev. 2018;41:173-84.</w:t>
      </w:r>
      <w:bookmarkEnd w:id="908"/>
    </w:p>
    <w:p w:rsidR="007A694D" w:rsidRPr="003E3CC2" w:rsidRDefault="007A694D" w:rsidP="003E3CC2">
      <w:pPr>
        <w:pStyle w:val="EndNoteBibliography"/>
        <w:ind w:left="720" w:hanging="720"/>
        <w:jc w:val="both"/>
        <w:rPr>
          <w:rFonts w:asciiTheme="majorBidi" w:hAnsiTheme="majorBidi" w:cstheme="majorBidi"/>
        </w:rPr>
      </w:pPr>
      <w:bookmarkStart w:id="909" w:name="_ENREF_153"/>
      <w:r w:rsidRPr="003E3CC2">
        <w:rPr>
          <w:rFonts w:asciiTheme="majorBidi" w:hAnsiTheme="majorBidi" w:cstheme="majorBidi"/>
        </w:rPr>
        <w:t>153</w:t>
      </w:r>
      <w:r w:rsidRPr="003E3CC2">
        <w:rPr>
          <w:rFonts w:asciiTheme="majorBidi" w:hAnsiTheme="majorBidi" w:cstheme="majorBidi"/>
        </w:rPr>
        <w:tab/>
        <w:t>Grasser LR, Jovanovic T. Safety learning during development: Implications for development of psychopathology. Behav Brain Res. 2021;408:113297.</w:t>
      </w:r>
      <w:bookmarkEnd w:id="909"/>
    </w:p>
    <w:p w:rsidR="007A694D" w:rsidRPr="003E3CC2" w:rsidRDefault="007A694D" w:rsidP="003E3CC2">
      <w:pPr>
        <w:pStyle w:val="EndNoteBibliography"/>
        <w:ind w:left="720" w:hanging="720"/>
        <w:jc w:val="both"/>
        <w:rPr>
          <w:rFonts w:asciiTheme="majorBidi" w:hAnsiTheme="majorBidi" w:cstheme="majorBidi"/>
        </w:rPr>
      </w:pPr>
      <w:bookmarkStart w:id="910" w:name="_ENREF_154"/>
      <w:r w:rsidRPr="003E3CC2">
        <w:rPr>
          <w:rFonts w:asciiTheme="majorBidi" w:hAnsiTheme="majorBidi" w:cstheme="majorBidi"/>
        </w:rPr>
        <w:t>154</w:t>
      </w:r>
      <w:r w:rsidRPr="003E3CC2">
        <w:rPr>
          <w:rFonts w:asciiTheme="majorBidi" w:hAnsiTheme="majorBidi" w:cstheme="majorBidi"/>
        </w:rPr>
        <w:tab/>
        <w:t>Marusak HA, Hehr A, Bhogal A, Peters C, Iadipaolo A, Rabinak CA. Alterations in fear extinction neural circuitry and fear-related behavior linked to trauma exposure in children. Behav Brain Res. 2021;398:112958.</w:t>
      </w:r>
      <w:bookmarkEnd w:id="910"/>
    </w:p>
    <w:p w:rsidR="007A694D" w:rsidRPr="003E3CC2" w:rsidRDefault="007A694D" w:rsidP="003E3CC2">
      <w:pPr>
        <w:pStyle w:val="EndNoteBibliography"/>
        <w:ind w:left="720" w:hanging="720"/>
        <w:jc w:val="both"/>
        <w:rPr>
          <w:rFonts w:asciiTheme="majorBidi" w:hAnsiTheme="majorBidi" w:cstheme="majorBidi"/>
        </w:rPr>
      </w:pPr>
      <w:bookmarkStart w:id="911" w:name="_ENREF_155"/>
      <w:r w:rsidRPr="003E3CC2">
        <w:rPr>
          <w:rFonts w:asciiTheme="majorBidi" w:hAnsiTheme="majorBidi" w:cstheme="majorBidi"/>
        </w:rPr>
        <w:t>155</w:t>
      </w:r>
      <w:r w:rsidRPr="003E3CC2">
        <w:rPr>
          <w:rFonts w:asciiTheme="majorBidi" w:hAnsiTheme="majorBidi" w:cstheme="majorBidi"/>
        </w:rPr>
        <w:tab/>
        <w:t>Zuj DV, Palmer MA, Lommen MJ, Felmingham KL. The centrality of fear extinction in linking risk factors to PTSD: A narrative review. Neurosci Biobehav Rev. 2016;69:15-35.</w:t>
      </w:r>
      <w:bookmarkEnd w:id="911"/>
    </w:p>
    <w:p w:rsidR="007A694D" w:rsidRPr="003E3CC2" w:rsidRDefault="007A694D" w:rsidP="003E3CC2">
      <w:pPr>
        <w:pStyle w:val="EndNoteBibliography"/>
        <w:ind w:left="720" w:hanging="720"/>
        <w:jc w:val="both"/>
        <w:rPr>
          <w:rFonts w:asciiTheme="majorBidi" w:hAnsiTheme="majorBidi" w:cstheme="majorBidi"/>
        </w:rPr>
      </w:pPr>
      <w:bookmarkStart w:id="912" w:name="_ENREF_156"/>
      <w:r w:rsidRPr="003E3CC2">
        <w:rPr>
          <w:rFonts w:asciiTheme="majorBidi" w:hAnsiTheme="majorBidi" w:cstheme="majorBidi"/>
        </w:rPr>
        <w:t>156</w:t>
      </w:r>
      <w:r w:rsidRPr="003E3CC2">
        <w:rPr>
          <w:rFonts w:asciiTheme="majorBidi" w:hAnsiTheme="majorBidi" w:cstheme="majorBidi"/>
        </w:rPr>
        <w:tab/>
        <w:t>Perogamvros L, Castelnovo A, Samson D, Dang-Vu TT. Failure of fear extinction in insomnia: An evolutionary perspective. Sleep Med Rev. 2020;51:101277.</w:t>
      </w:r>
      <w:bookmarkEnd w:id="912"/>
    </w:p>
    <w:p w:rsidR="007A694D" w:rsidRPr="003E3CC2" w:rsidRDefault="007A694D" w:rsidP="003E3CC2">
      <w:pPr>
        <w:pStyle w:val="EndNoteBibliography"/>
        <w:ind w:left="720" w:hanging="720"/>
        <w:jc w:val="both"/>
        <w:rPr>
          <w:rFonts w:asciiTheme="majorBidi" w:hAnsiTheme="majorBidi" w:cstheme="majorBidi"/>
        </w:rPr>
      </w:pPr>
      <w:bookmarkStart w:id="913" w:name="_ENREF_157"/>
      <w:r w:rsidRPr="003E3CC2">
        <w:rPr>
          <w:rFonts w:asciiTheme="majorBidi" w:hAnsiTheme="majorBidi" w:cstheme="majorBidi"/>
        </w:rPr>
        <w:t>157</w:t>
      </w:r>
      <w:r w:rsidRPr="003E3CC2">
        <w:rPr>
          <w:rFonts w:asciiTheme="majorBidi" w:hAnsiTheme="majorBidi" w:cstheme="majorBidi"/>
        </w:rPr>
        <w:tab/>
        <w:t>Jarczok M, Lange S, Domhardt M, Baumeister H, Jud A. Can You Sleep? - Effect of Retrospective Recall of Child Maltreatment on Sleep Parameters and the Mediating Role of Psychological Distress Among Students of Two German Universities. Nat Sci Sleep. 2022;14:1299-310.</w:t>
      </w:r>
      <w:bookmarkEnd w:id="913"/>
    </w:p>
    <w:p w:rsidR="007A694D" w:rsidRPr="003E3CC2" w:rsidRDefault="007A694D" w:rsidP="003E3CC2">
      <w:pPr>
        <w:pStyle w:val="EndNoteBibliography"/>
        <w:ind w:left="720" w:hanging="720"/>
        <w:jc w:val="both"/>
        <w:rPr>
          <w:rFonts w:asciiTheme="majorBidi" w:hAnsiTheme="majorBidi" w:cstheme="majorBidi"/>
        </w:rPr>
      </w:pPr>
      <w:bookmarkStart w:id="914" w:name="_ENREF_158"/>
      <w:r w:rsidRPr="003E3CC2">
        <w:rPr>
          <w:rFonts w:asciiTheme="majorBidi" w:hAnsiTheme="majorBidi" w:cstheme="majorBidi"/>
        </w:rPr>
        <w:t>158</w:t>
      </w:r>
      <w:r w:rsidRPr="003E3CC2">
        <w:rPr>
          <w:rFonts w:asciiTheme="majorBidi" w:hAnsiTheme="majorBidi" w:cstheme="majorBidi"/>
        </w:rPr>
        <w:tab/>
        <w:t xml:space="preserve">McPhie ML, Weiss JA, Wekerle C. Psychological distress as a mediator of the relationship between childhood maltreatment and sleep quality in adolescence: results </w:t>
      </w:r>
      <w:r w:rsidRPr="003E3CC2">
        <w:rPr>
          <w:rFonts w:asciiTheme="majorBidi" w:hAnsiTheme="majorBidi" w:cstheme="majorBidi"/>
        </w:rPr>
        <w:lastRenderedPageBreak/>
        <w:t>from the Maltreatment and Adolescent Pathways (MAP) Longitudinal Study. Child Abuse Negl. 2014;38(12):2044-52.</w:t>
      </w:r>
      <w:bookmarkEnd w:id="914"/>
    </w:p>
    <w:p w:rsidR="007A694D" w:rsidRPr="003E3CC2" w:rsidRDefault="007A694D" w:rsidP="003E3CC2">
      <w:pPr>
        <w:pStyle w:val="EndNoteBibliography"/>
        <w:ind w:left="720" w:hanging="720"/>
        <w:jc w:val="both"/>
        <w:rPr>
          <w:rFonts w:asciiTheme="majorBidi" w:hAnsiTheme="majorBidi" w:cstheme="majorBidi"/>
        </w:rPr>
      </w:pPr>
      <w:bookmarkStart w:id="915" w:name="_ENREF_159"/>
      <w:r w:rsidRPr="003E3CC2">
        <w:rPr>
          <w:rFonts w:asciiTheme="majorBidi" w:hAnsiTheme="majorBidi" w:cstheme="majorBidi"/>
        </w:rPr>
        <w:t>159</w:t>
      </w:r>
      <w:r w:rsidRPr="003E3CC2">
        <w:rPr>
          <w:rFonts w:asciiTheme="majorBidi" w:hAnsiTheme="majorBidi" w:cstheme="majorBidi"/>
        </w:rPr>
        <w:tab/>
        <w:t>John-Henderson NA, Williams SE, Brindle RC, Ginty AT. Changes in sleep quality and levels of psychological distress during the adaptation to university: The role of childhood adversity. Br J Psychol. 2018;109(4):694-707.</w:t>
      </w:r>
      <w:bookmarkEnd w:id="915"/>
    </w:p>
    <w:p w:rsidR="007A694D" w:rsidRPr="003E3CC2" w:rsidRDefault="007A694D" w:rsidP="003E3CC2">
      <w:pPr>
        <w:pStyle w:val="EndNoteBibliography"/>
        <w:ind w:left="720" w:hanging="720"/>
        <w:jc w:val="both"/>
        <w:rPr>
          <w:rFonts w:asciiTheme="majorBidi" w:hAnsiTheme="majorBidi" w:cstheme="majorBidi"/>
        </w:rPr>
      </w:pPr>
      <w:bookmarkStart w:id="916" w:name="_ENREF_160"/>
      <w:r w:rsidRPr="003E3CC2">
        <w:rPr>
          <w:rFonts w:asciiTheme="majorBidi" w:hAnsiTheme="majorBidi" w:cstheme="majorBidi"/>
        </w:rPr>
        <w:t>160</w:t>
      </w:r>
      <w:r w:rsidRPr="003E3CC2">
        <w:rPr>
          <w:rFonts w:asciiTheme="majorBidi" w:hAnsiTheme="majorBidi" w:cstheme="majorBidi"/>
        </w:rPr>
        <w:tab/>
        <w:t>Hanson MD, Chen E. Daily stress, cortisol, and sleep: the moderating role of childhood psychosocial environments. Health Psychol. 2010;29(4):394-402.</w:t>
      </w:r>
      <w:bookmarkEnd w:id="916"/>
    </w:p>
    <w:p w:rsidR="007A694D" w:rsidRPr="003E3CC2" w:rsidRDefault="007A694D" w:rsidP="003E3CC2">
      <w:pPr>
        <w:pStyle w:val="EndNoteBibliography"/>
        <w:ind w:left="720" w:hanging="720"/>
        <w:jc w:val="both"/>
        <w:rPr>
          <w:rFonts w:asciiTheme="majorBidi" w:hAnsiTheme="majorBidi" w:cstheme="majorBidi"/>
        </w:rPr>
      </w:pPr>
      <w:bookmarkStart w:id="917" w:name="_ENREF_161"/>
      <w:r w:rsidRPr="003E3CC2">
        <w:rPr>
          <w:rFonts w:asciiTheme="majorBidi" w:hAnsiTheme="majorBidi" w:cstheme="majorBidi"/>
        </w:rPr>
        <w:t>161</w:t>
      </w:r>
      <w:r w:rsidRPr="003E3CC2">
        <w:rPr>
          <w:rFonts w:asciiTheme="majorBidi" w:hAnsiTheme="majorBidi" w:cstheme="majorBidi"/>
        </w:rPr>
        <w:tab/>
        <w:t>Azza Y, Grueschow M, Karlen W, Seifritz E, Kleim B. How stress affects sleep and mental health: nocturnal heart rate increases during prolonged stress and interacts with childhood trauma exposure to predict anxiety. Sleep. 2020;43(6).</w:t>
      </w:r>
      <w:bookmarkEnd w:id="917"/>
    </w:p>
    <w:p w:rsidR="007A694D" w:rsidRPr="003E3CC2" w:rsidRDefault="007A694D" w:rsidP="003E3CC2">
      <w:pPr>
        <w:pStyle w:val="EndNoteBibliography"/>
        <w:ind w:left="720" w:hanging="720"/>
        <w:jc w:val="both"/>
        <w:rPr>
          <w:rFonts w:asciiTheme="majorBidi" w:hAnsiTheme="majorBidi" w:cstheme="majorBidi"/>
        </w:rPr>
      </w:pPr>
      <w:bookmarkStart w:id="918" w:name="_ENREF_162"/>
      <w:r w:rsidRPr="003E3CC2">
        <w:rPr>
          <w:rFonts w:asciiTheme="majorBidi" w:hAnsiTheme="majorBidi" w:cstheme="majorBidi"/>
        </w:rPr>
        <w:t>162</w:t>
      </w:r>
      <w:r w:rsidRPr="003E3CC2">
        <w:rPr>
          <w:rFonts w:asciiTheme="majorBidi" w:hAnsiTheme="majorBidi" w:cstheme="majorBidi"/>
        </w:rPr>
        <w:tab/>
        <w:t>Wang YS, Friedman AL, Jakubowski KP, Wescott DL, Iyiewuare P, Feldman JS, et al. Childhood maltreatment reports in adult seasonal affective disorder: Associations with sleep disturbances, maladaptive cognitions, and brooding. J Affect Disord. 2021;288:31-40.</w:t>
      </w:r>
      <w:bookmarkEnd w:id="918"/>
    </w:p>
    <w:p w:rsidR="007A694D" w:rsidRPr="003E3CC2" w:rsidRDefault="007A694D" w:rsidP="003E3CC2">
      <w:pPr>
        <w:pStyle w:val="EndNoteBibliography"/>
        <w:ind w:left="720" w:hanging="720"/>
        <w:jc w:val="both"/>
        <w:rPr>
          <w:rFonts w:asciiTheme="majorBidi" w:hAnsiTheme="majorBidi" w:cstheme="majorBidi"/>
        </w:rPr>
      </w:pPr>
      <w:bookmarkStart w:id="919" w:name="_ENREF_163"/>
      <w:r w:rsidRPr="003E3CC2">
        <w:rPr>
          <w:rFonts w:asciiTheme="majorBidi" w:hAnsiTheme="majorBidi" w:cstheme="majorBidi"/>
        </w:rPr>
        <w:t>163</w:t>
      </w:r>
      <w:r w:rsidRPr="003E3CC2">
        <w:rPr>
          <w:rFonts w:asciiTheme="majorBidi" w:hAnsiTheme="majorBidi" w:cstheme="majorBidi"/>
        </w:rPr>
        <w:tab/>
        <w:t>Magal N, Rab SL, Goldstein P, Simon L, Jiryis T, Admon R. Predicting Chronic Stress among Healthy Females Using Daily-Life Physiological and Lifestyle Features from Wearable Sensors. Chronic Stress (Thousand Oaks). 2022;6:24705470221100987.</w:t>
      </w:r>
      <w:bookmarkEnd w:id="919"/>
    </w:p>
    <w:p w:rsidR="007A694D" w:rsidRPr="003E3CC2" w:rsidRDefault="007A694D" w:rsidP="003E3CC2">
      <w:pPr>
        <w:pStyle w:val="EndNoteBibliography"/>
        <w:ind w:left="720" w:hanging="720"/>
        <w:jc w:val="both"/>
        <w:rPr>
          <w:rFonts w:asciiTheme="majorBidi" w:hAnsiTheme="majorBidi" w:cstheme="majorBidi"/>
          <w:color w:val="0070C0"/>
        </w:rPr>
      </w:pPr>
      <w:bookmarkStart w:id="920" w:name="_ENREF_164"/>
      <w:r w:rsidRPr="003E3CC2">
        <w:rPr>
          <w:rFonts w:asciiTheme="majorBidi" w:hAnsiTheme="majorBidi" w:cstheme="majorBidi"/>
          <w:color w:val="0070C0"/>
        </w:rPr>
        <w:t>164</w:t>
      </w:r>
      <w:r w:rsidRPr="003E3CC2">
        <w:rPr>
          <w:rFonts w:asciiTheme="majorBidi" w:hAnsiTheme="majorBidi" w:cstheme="majorBidi"/>
          <w:color w:val="0070C0"/>
        </w:rPr>
        <w:tab/>
        <w:t>Smeets T, Cornelisse S, Quaedflieg CW, Meyer T, Jelicic M, Merckelbach H. Introducing the Maastricht Acute Stress Test (MAST): a quick and non-invasive approach to elicit robust autonomic and glucocorticoid stress responses. Psychoneuroendocrinology. 2012;37(12):1998-2008.</w:t>
      </w:r>
      <w:bookmarkEnd w:id="920"/>
    </w:p>
    <w:p w:rsidR="007A694D" w:rsidRPr="003E3CC2" w:rsidRDefault="007A694D" w:rsidP="003E3CC2">
      <w:pPr>
        <w:pStyle w:val="EndNoteBibliography"/>
        <w:ind w:left="720" w:hanging="720"/>
        <w:jc w:val="both"/>
        <w:rPr>
          <w:rFonts w:asciiTheme="majorBidi" w:hAnsiTheme="majorBidi" w:cstheme="majorBidi"/>
        </w:rPr>
      </w:pPr>
      <w:bookmarkStart w:id="921" w:name="_ENREF_165"/>
      <w:r w:rsidRPr="003E3CC2">
        <w:rPr>
          <w:rFonts w:asciiTheme="majorBidi" w:hAnsiTheme="majorBidi" w:cstheme="majorBidi"/>
        </w:rPr>
        <w:t>165</w:t>
      </w:r>
      <w:r w:rsidRPr="003E3CC2">
        <w:rPr>
          <w:rFonts w:asciiTheme="majorBidi" w:hAnsiTheme="majorBidi" w:cstheme="majorBidi"/>
        </w:rPr>
        <w:tab/>
        <w:t>Simon L, Rab SL, Goldstein P, Magal N, Admon R. Multi-trajectory analysis uncovers latent associations between psychological and physiological acute stress response patterns. Psychoneuroendocrinology. 2022;145:105925.</w:t>
      </w:r>
      <w:bookmarkEnd w:id="921"/>
    </w:p>
    <w:p w:rsidR="007A694D" w:rsidRPr="003E3CC2" w:rsidRDefault="007A694D" w:rsidP="003E3CC2">
      <w:pPr>
        <w:pStyle w:val="EndNoteBibliography"/>
        <w:ind w:left="720" w:hanging="720"/>
        <w:jc w:val="both"/>
        <w:rPr>
          <w:rFonts w:asciiTheme="majorBidi" w:hAnsiTheme="majorBidi" w:cstheme="majorBidi"/>
        </w:rPr>
      </w:pPr>
      <w:bookmarkStart w:id="922" w:name="_ENREF_166"/>
      <w:r w:rsidRPr="003E3CC2">
        <w:rPr>
          <w:rFonts w:asciiTheme="majorBidi" w:hAnsiTheme="majorBidi" w:cstheme="majorBidi"/>
        </w:rPr>
        <w:t>166</w:t>
      </w:r>
      <w:r w:rsidRPr="003E3CC2">
        <w:rPr>
          <w:rFonts w:asciiTheme="majorBidi" w:hAnsiTheme="majorBidi" w:cstheme="majorBidi"/>
        </w:rPr>
        <w:tab/>
        <w:t>Lemola S, Ledermann T, Friedman EM. Variability of sleep duration is related to subjective sleep quality and subjective well-being: an actigraphy study. PLoS One. 2013;8(8):e71292.</w:t>
      </w:r>
      <w:bookmarkEnd w:id="922"/>
    </w:p>
    <w:p w:rsidR="007A694D" w:rsidRPr="003E3CC2" w:rsidRDefault="007A694D" w:rsidP="003E3CC2">
      <w:pPr>
        <w:pStyle w:val="EndNoteBibliography"/>
        <w:ind w:left="720" w:hanging="720"/>
        <w:jc w:val="both"/>
        <w:rPr>
          <w:rFonts w:asciiTheme="majorBidi" w:hAnsiTheme="majorBidi" w:cstheme="majorBidi"/>
        </w:rPr>
      </w:pPr>
      <w:bookmarkStart w:id="923" w:name="_ENREF_167"/>
      <w:r w:rsidRPr="003E3CC2">
        <w:rPr>
          <w:rFonts w:asciiTheme="majorBidi" w:hAnsiTheme="majorBidi" w:cstheme="majorBidi"/>
        </w:rPr>
        <w:t>167</w:t>
      </w:r>
      <w:r w:rsidRPr="003E3CC2">
        <w:rPr>
          <w:rFonts w:asciiTheme="majorBidi" w:hAnsiTheme="majorBidi" w:cstheme="majorBidi"/>
        </w:rPr>
        <w:tab/>
        <w:t>Mezick EJ, Matthews KA, Hall M, Kamarck TW, Buysse DJ, Owens JF, et al. Intra-individual variability in sleep duration and fragmentation: associations with stress. Psychoneuroendocrinology. 2009;34(9):1346-54.</w:t>
      </w:r>
      <w:bookmarkEnd w:id="923"/>
    </w:p>
    <w:p w:rsidR="007A694D" w:rsidRPr="003E3CC2" w:rsidRDefault="007A694D" w:rsidP="003E3CC2">
      <w:pPr>
        <w:pStyle w:val="EndNoteBibliography"/>
        <w:ind w:left="720" w:hanging="720"/>
        <w:jc w:val="both"/>
        <w:rPr>
          <w:rFonts w:asciiTheme="majorBidi" w:hAnsiTheme="majorBidi" w:cstheme="majorBidi"/>
        </w:rPr>
      </w:pPr>
      <w:bookmarkStart w:id="924" w:name="_ENREF_168"/>
      <w:r w:rsidRPr="003E3CC2">
        <w:rPr>
          <w:rFonts w:asciiTheme="majorBidi" w:hAnsiTheme="majorBidi" w:cstheme="majorBidi"/>
        </w:rPr>
        <w:t>168</w:t>
      </w:r>
      <w:r w:rsidRPr="003E3CC2">
        <w:rPr>
          <w:rFonts w:asciiTheme="majorBidi" w:hAnsiTheme="majorBidi" w:cstheme="majorBidi"/>
        </w:rPr>
        <w:tab/>
        <w:t>Veeramachaneni K, Slavish DC, Dietch JR, Kelly K, Taylor DJ. Intraindividual variability in sleep and perceived stress in young adults. Sleep Health. 2019;5(6):572-79.</w:t>
      </w:r>
      <w:bookmarkEnd w:id="924"/>
    </w:p>
    <w:p w:rsidR="007A694D" w:rsidRPr="003E3CC2" w:rsidRDefault="007A694D" w:rsidP="003E3CC2">
      <w:pPr>
        <w:pStyle w:val="EndNoteBibliography"/>
        <w:ind w:left="720" w:hanging="720"/>
        <w:jc w:val="both"/>
        <w:rPr>
          <w:rFonts w:asciiTheme="majorBidi" w:hAnsiTheme="majorBidi" w:cstheme="majorBidi"/>
        </w:rPr>
      </w:pPr>
      <w:bookmarkStart w:id="925" w:name="_ENREF_169"/>
      <w:r w:rsidRPr="003E3CC2">
        <w:rPr>
          <w:rFonts w:asciiTheme="majorBidi" w:hAnsiTheme="majorBidi" w:cstheme="majorBidi"/>
        </w:rPr>
        <w:t>169</w:t>
      </w:r>
      <w:r w:rsidRPr="003E3CC2">
        <w:rPr>
          <w:rFonts w:asciiTheme="majorBidi" w:hAnsiTheme="majorBidi" w:cstheme="majorBidi"/>
        </w:rPr>
        <w:tab/>
        <w:t>Lemola S, Schwarz B, Siffert A. Interparental conflict and early adolescents' aggression: is irregular sleep a vulnerability factor? J Adolesc. 2012;35(1):97-105.</w:t>
      </w:r>
      <w:bookmarkEnd w:id="925"/>
    </w:p>
    <w:p w:rsidR="007A694D" w:rsidRPr="003E3CC2" w:rsidRDefault="007A694D" w:rsidP="003E3CC2">
      <w:pPr>
        <w:pStyle w:val="EndNoteBibliography"/>
        <w:ind w:left="720" w:hanging="720"/>
        <w:jc w:val="both"/>
        <w:rPr>
          <w:rFonts w:asciiTheme="majorBidi" w:hAnsiTheme="majorBidi" w:cstheme="majorBidi"/>
        </w:rPr>
      </w:pPr>
      <w:bookmarkStart w:id="926" w:name="_ENREF_170"/>
      <w:r w:rsidRPr="003E3CC2">
        <w:rPr>
          <w:rFonts w:asciiTheme="majorBidi" w:hAnsiTheme="majorBidi" w:cstheme="majorBidi"/>
        </w:rPr>
        <w:t>170</w:t>
      </w:r>
      <w:r w:rsidRPr="003E3CC2">
        <w:rPr>
          <w:rFonts w:asciiTheme="majorBidi" w:hAnsiTheme="majorBidi" w:cstheme="majorBidi"/>
        </w:rPr>
        <w:tab/>
        <w:t>Rab SL, Admon R. Parsing inter- and intra-individual variability in key nervous system mechanisms of stress responsivity and across functional domains. Neurosci Biobehav Rev. 2021;120:550-64.</w:t>
      </w:r>
      <w:bookmarkEnd w:id="926"/>
    </w:p>
    <w:p w:rsidR="007A694D" w:rsidRPr="003E3CC2" w:rsidRDefault="007A694D" w:rsidP="003E3CC2">
      <w:pPr>
        <w:pStyle w:val="EndNoteBibliography"/>
        <w:ind w:left="720" w:hanging="720"/>
        <w:jc w:val="both"/>
        <w:rPr>
          <w:rFonts w:asciiTheme="majorBidi" w:hAnsiTheme="majorBidi" w:cstheme="majorBidi"/>
        </w:rPr>
      </w:pPr>
      <w:bookmarkStart w:id="927" w:name="_ENREF_171"/>
      <w:r w:rsidRPr="003E3CC2">
        <w:rPr>
          <w:rFonts w:asciiTheme="majorBidi" w:hAnsiTheme="majorBidi" w:cstheme="majorBidi"/>
        </w:rPr>
        <w:t>171</w:t>
      </w:r>
      <w:r w:rsidRPr="003E3CC2">
        <w:rPr>
          <w:rFonts w:asciiTheme="majorBidi" w:hAnsiTheme="majorBidi" w:cstheme="majorBidi"/>
        </w:rPr>
        <w:tab/>
        <w:t>Foley P, Kirschbaum C. Human hypothalamus-pituitary-adrenal axis responses to acute psychosocial stress in laboratory settings. Neurosci Biobehav Rev. 2010;35(1):91-6.</w:t>
      </w:r>
      <w:bookmarkEnd w:id="927"/>
    </w:p>
    <w:p w:rsidR="007A694D" w:rsidRPr="003E3CC2" w:rsidRDefault="007A694D" w:rsidP="003E3CC2">
      <w:pPr>
        <w:pStyle w:val="EndNoteBibliography"/>
        <w:ind w:left="720" w:hanging="720"/>
        <w:jc w:val="both"/>
        <w:rPr>
          <w:rFonts w:asciiTheme="majorBidi" w:hAnsiTheme="majorBidi" w:cstheme="majorBidi"/>
        </w:rPr>
      </w:pPr>
      <w:bookmarkStart w:id="928" w:name="_ENREF_172"/>
      <w:r w:rsidRPr="003E3CC2">
        <w:rPr>
          <w:rFonts w:asciiTheme="majorBidi" w:hAnsiTheme="majorBidi" w:cstheme="majorBidi"/>
        </w:rPr>
        <w:t>172</w:t>
      </w:r>
      <w:r w:rsidRPr="003E3CC2">
        <w:rPr>
          <w:rFonts w:asciiTheme="majorBidi" w:hAnsiTheme="majorBidi" w:cstheme="majorBidi"/>
        </w:rPr>
        <w:tab/>
        <w:t>Herman JP, McKlveen JM, Ghosal S, Kopp B, Wulsin A, Makinson R, et al. Regulation of the Hypothalamic-Pituitary-Adrenocortical Stress Response. Compr Physiol. 2016;6(2):603-21.</w:t>
      </w:r>
      <w:bookmarkEnd w:id="928"/>
    </w:p>
    <w:p w:rsidR="007A694D" w:rsidRPr="003E3CC2" w:rsidRDefault="007A694D" w:rsidP="003E3CC2">
      <w:pPr>
        <w:pStyle w:val="EndNoteBibliography"/>
        <w:ind w:left="720" w:hanging="720"/>
        <w:jc w:val="both"/>
        <w:rPr>
          <w:rFonts w:asciiTheme="majorBidi" w:hAnsiTheme="majorBidi" w:cstheme="majorBidi"/>
        </w:rPr>
      </w:pPr>
      <w:bookmarkStart w:id="929" w:name="_ENREF_173"/>
      <w:r w:rsidRPr="003E3CC2">
        <w:rPr>
          <w:rFonts w:asciiTheme="majorBidi" w:hAnsiTheme="majorBidi" w:cstheme="majorBidi"/>
        </w:rPr>
        <w:t>173</w:t>
      </w:r>
      <w:r w:rsidRPr="003E3CC2">
        <w:rPr>
          <w:rFonts w:asciiTheme="majorBidi" w:hAnsiTheme="majorBidi" w:cstheme="majorBidi"/>
        </w:rPr>
        <w:tab/>
        <w:t>Joels M, Baram TZ. The neuro-symphony of stress. Nat Rev Neurosci. 2009;10(6):459-66.</w:t>
      </w:r>
      <w:bookmarkEnd w:id="929"/>
    </w:p>
    <w:p w:rsidR="007A694D" w:rsidRPr="003E3CC2" w:rsidRDefault="007A694D" w:rsidP="003E3CC2">
      <w:pPr>
        <w:pStyle w:val="EndNoteBibliography"/>
        <w:ind w:left="720" w:hanging="720"/>
        <w:jc w:val="both"/>
        <w:rPr>
          <w:rFonts w:asciiTheme="majorBidi" w:hAnsiTheme="majorBidi" w:cstheme="majorBidi"/>
        </w:rPr>
      </w:pPr>
      <w:bookmarkStart w:id="930" w:name="_ENREF_174"/>
      <w:r w:rsidRPr="003E3CC2">
        <w:rPr>
          <w:rFonts w:asciiTheme="majorBidi" w:hAnsiTheme="majorBidi" w:cstheme="majorBidi"/>
        </w:rPr>
        <w:lastRenderedPageBreak/>
        <w:t>174</w:t>
      </w:r>
      <w:r w:rsidRPr="003E3CC2">
        <w:rPr>
          <w:rFonts w:asciiTheme="majorBidi" w:hAnsiTheme="majorBidi" w:cstheme="majorBidi"/>
        </w:rPr>
        <w:tab/>
        <w:t>Carlson SM, Moses LJ, Claxton LJ. Individual differences in executive functioning and theory of mind: An investigation of inhibitory control and planning ability. J Exp Child Psychol. 2004;87(4):299-319.</w:t>
      </w:r>
      <w:bookmarkEnd w:id="930"/>
    </w:p>
    <w:p w:rsidR="007A694D" w:rsidRPr="003E3CC2" w:rsidRDefault="007A694D" w:rsidP="003E3CC2">
      <w:pPr>
        <w:pStyle w:val="EndNoteBibliography"/>
        <w:ind w:left="720" w:hanging="720"/>
        <w:jc w:val="both"/>
        <w:rPr>
          <w:rFonts w:asciiTheme="majorBidi" w:hAnsiTheme="majorBidi" w:cstheme="majorBidi"/>
        </w:rPr>
      </w:pPr>
      <w:bookmarkStart w:id="931" w:name="_ENREF_175"/>
      <w:r w:rsidRPr="003E3CC2">
        <w:rPr>
          <w:rFonts w:asciiTheme="majorBidi" w:hAnsiTheme="majorBidi" w:cstheme="majorBidi"/>
        </w:rPr>
        <w:t>175</w:t>
      </w:r>
      <w:r w:rsidRPr="003E3CC2">
        <w:rPr>
          <w:rFonts w:asciiTheme="majorBidi" w:hAnsiTheme="majorBidi" w:cstheme="majorBidi"/>
        </w:rPr>
        <w:tab/>
        <w:t>Schumacher S, Niemeyer H, Engel S, Cwik JC, Laufer S, Klusmann H, et al. HPA axis regulation in posttraumatic stress disorder: A meta-analysis focusing on potential moderators. Neurosci Biobehav Rev. 2019;100:35-57.</w:t>
      </w:r>
      <w:bookmarkEnd w:id="931"/>
    </w:p>
    <w:p w:rsidR="007A694D" w:rsidRPr="003E3CC2" w:rsidRDefault="007A694D" w:rsidP="003E3CC2">
      <w:pPr>
        <w:pStyle w:val="EndNoteBibliography"/>
        <w:ind w:left="720" w:hanging="720"/>
        <w:jc w:val="both"/>
        <w:rPr>
          <w:rFonts w:asciiTheme="majorBidi" w:hAnsiTheme="majorBidi" w:cstheme="majorBidi"/>
        </w:rPr>
      </w:pPr>
      <w:bookmarkStart w:id="932" w:name="_ENREF_176"/>
      <w:r w:rsidRPr="003E3CC2">
        <w:rPr>
          <w:rFonts w:asciiTheme="majorBidi" w:hAnsiTheme="majorBidi" w:cstheme="majorBidi"/>
        </w:rPr>
        <w:t>176</w:t>
      </w:r>
      <w:r w:rsidRPr="003E3CC2">
        <w:rPr>
          <w:rFonts w:asciiTheme="majorBidi" w:hAnsiTheme="majorBidi" w:cstheme="majorBidi"/>
        </w:rPr>
        <w:tab/>
        <w:t>Speer KE, Semple S, Naumovski N, D'Cunha NM, McKune AJ. HPA axis function and diurnal cortisol in post-traumatic stress disorder: A systematic review. Neurobiol Stress. 2019;11:100180.</w:t>
      </w:r>
      <w:bookmarkEnd w:id="932"/>
    </w:p>
    <w:p w:rsidR="007A694D" w:rsidRPr="003E3CC2" w:rsidRDefault="007A694D" w:rsidP="003E3CC2">
      <w:pPr>
        <w:pStyle w:val="EndNoteBibliography"/>
        <w:ind w:left="720" w:hanging="720"/>
        <w:jc w:val="both"/>
        <w:rPr>
          <w:rFonts w:asciiTheme="majorBidi" w:hAnsiTheme="majorBidi" w:cstheme="majorBidi"/>
        </w:rPr>
      </w:pPr>
      <w:bookmarkStart w:id="933" w:name="_ENREF_177"/>
      <w:r w:rsidRPr="003E3CC2">
        <w:rPr>
          <w:rFonts w:asciiTheme="majorBidi" w:hAnsiTheme="majorBidi" w:cstheme="majorBidi"/>
        </w:rPr>
        <w:t>177</w:t>
      </w:r>
      <w:r w:rsidRPr="003E3CC2">
        <w:rPr>
          <w:rFonts w:asciiTheme="majorBidi" w:hAnsiTheme="majorBidi" w:cstheme="majorBidi"/>
        </w:rPr>
        <w:tab/>
        <w:t>Zorn JV, Schur RR, Boks MP, Kahn RS, Joels M, Vinkers CH. Cortisol stress reactivity across psychiatric disorders: A systematic review and meta-analysis. Psychoneuroendocrinology. 2017;77:25-36.</w:t>
      </w:r>
      <w:bookmarkEnd w:id="933"/>
    </w:p>
    <w:p w:rsidR="007A694D" w:rsidRPr="003E3CC2" w:rsidRDefault="007A694D" w:rsidP="003E3CC2">
      <w:pPr>
        <w:pStyle w:val="EndNoteBibliography"/>
        <w:ind w:left="720" w:hanging="720"/>
        <w:jc w:val="both"/>
        <w:rPr>
          <w:rFonts w:asciiTheme="majorBidi" w:hAnsiTheme="majorBidi" w:cstheme="majorBidi"/>
        </w:rPr>
      </w:pPr>
      <w:bookmarkStart w:id="934" w:name="_ENREF_178"/>
      <w:r w:rsidRPr="003E3CC2">
        <w:rPr>
          <w:rFonts w:asciiTheme="majorBidi" w:hAnsiTheme="majorBidi" w:cstheme="majorBidi"/>
        </w:rPr>
        <w:t>178</w:t>
      </w:r>
      <w:r w:rsidRPr="003E3CC2">
        <w:rPr>
          <w:rFonts w:asciiTheme="majorBidi" w:hAnsiTheme="majorBidi" w:cstheme="majorBidi"/>
        </w:rPr>
        <w:tab/>
        <w:t>Stetler C, Miller GE. Depression and hypothalamic-pituitary-adrenal activation: a quantitative summary of four decades of research. Psychosom Med. 2011;73(2):114-26.</w:t>
      </w:r>
      <w:bookmarkEnd w:id="934"/>
    </w:p>
    <w:p w:rsidR="007A694D" w:rsidRPr="003E3CC2" w:rsidRDefault="007A694D" w:rsidP="003E3CC2">
      <w:pPr>
        <w:pStyle w:val="EndNoteBibliography"/>
        <w:ind w:left="720" w:hanging="720"/>
        <w:jc w:val="both"/>
        <w:rPr>
          <w:rFonts w:asciiTheme="majorBidi" w:hAnsiTheme="majorBidi" w:cstheme="majorBidi"/>
        </w:rPr>
      </w:pPr>
      <w:bookmarkStart w:id="935" w:name="_ENREF_179"/>
      <w:r w:rsidRPr="003E3CC2">
        <w:rPr>
          <w:rFonts w:asciiTheme="majorBidi" w:hAnsiTheme="majorBidi" w:cstheme="majorBidi"/>
        </w:rPr>
        <w:t>179</w:t>
      </w:r>
      <w:r w:rsidRPr="003E3CC2">
        <w:rPr>
          <w:rFonts w:asciiTheme="majorBidi" w:hAnsiTheme="majorBidi" w:cstheme="majorBidi"/>
        </w:rPr>
        <w:tab/>
        <w:t>Ehlert U, Gaab J, Heinrichs M. Psychoneuroendocrinological contributions to the etiology of depression, posttraumatic stress disorder, and stress-related bodily disorders: the role of the hypothalamus-pituitary-adrenal axis. Biol Psychol. 2001;57(1-3):141-52.</w:t>
      </w:r>
      <w:bookmarkEnd w:id="935"/>
    </w:p>
    <w:p w:rsidR="007A694D" w:rsidRPr="003E3CC2" w:rsidRDefault="007A694D" w:rsidP="003E3CC2">
      <w:pPr>
        <w:pStyle w:val="EndNoteBibliography"/>
        <w:ind w:left="720" w:hanging="720"/>
        <w:jc w:val="both"/>
        <w:rPr>
          <w:rFonts w:asciiTheme="majorBidi" w:hAnsiTheme="majorBidi" w:cstheme="majorBidi"/>
        </w:rPr>
      </w:pPr>
      <w:bookmarkStart w:id="936" w:name="_ENREF_180"/>
      <w:r w:rsidRPr="003E3CC2">
        <w:rPr>
          <w:rFonts w:asciiTheme="majorBidi" w:hAnsiTheme="majorBidi" w:cstheme="majorBidi"/>
        </w:rPr>
        <w:t>180</w:t>
      </w:r>
      <w:r w:rsidRPr="003E3CC2">
        <w:rPr>
          <w:rFonts w:asciiTheme="majorBidi" w:hAnsiTheme="majorBidi" w:cstheme="majorBidi"/>
        </w:rPr>
        <w:tab/>
        <w:t>Carroll D, Ginty AT, Whittaker AC, Lovallo WR, de Rooij SR. The behavioural, cognitive, and neural corollaries of blunted cardiovascular and cortisol reactions to acute psychological stress. Neurosci Biobehav Rev. 2017;77:74-86.</w:t>
      </w:r>
      <w:bookmarkEnd w:id="936"/>
    </w:p>
    <w:p w:rsidR="007A694D" w:rsidRPr="003E3CC2" w:rsidRDefault="007A694D" w:rsidP="003E3CC2">
      <w:pPr>
        <w:pStyle w:val="EndNoteBibliography"/>
        <w:ind w:left="720" w:hanging="720"/>
        <w:jc w:val="both"/>
        <w:rPr>
          <w:rFonts w:asciiTheme="majorBidi" w:hAnsiTheme="majorBidi" w:cstheme="majorBidi"/>
        </w:rPr>
      </w:pPr>
      <w:bookmarkStart w:id="937" w:name="_ENREF_181"/>
      <w:r w:rsidRPr="003E3CC2">
        <w:rPr>
          <w:rFonts w:asciiTheme="majorBidi" w:hAnsiTheme="majorBidi" w:cstheme="majorBidi"/>
        </w:rPr>
        <w:t>181</w:t>
      </w:r>
      <w:r w:rsidRPr="003E3CC2">
        <w:rPr>
          <w:rFonts w:asciiTheme="majorBidi" w:hAnsiTheme="majorBidi" w:cstheme="majorBidi"/>
        </w:rPr>
        <w:tab/>
        <w:t>Heim C, Newport DJ, Wagner D, Wilcox MM, Miller AH, Nemeroff CB. The role of early adverse experience and adulthood stress in the prediction of neuroendocrine stress reactivity in women: a multiple regression analysis. Depress Anxiety. 2002;15(3):117-25.</w:t>
      </w:r>
      <w:bookmarkEnd w:id="937"/>
    </w:p>
    <w:p w:rsidR="007A694D" w:rsidRPr="003E3CC2" w:rsidRDefault="007A694D" w:rsidP="003E3CC2">
      <w:pPr>
        <w:pStyle w:val="EndNoteBibliography"/>
        <w:ind w:left="720" w:hanging="720"/>
        <w:jc w:val="both"/>
        <w:rPr>
          <w:rFonts w:asciiTheme="majorBidi" w:hAnsiTheme="majorBidi" w:cstheme="majorBidi"/>
        </w:rPr>
      </w:pPr>
      <w:bookmarkStart w:id="938" w:name="_ENREF_182"/>
      <w:r w:rsidRPr="003E3CC2">
        <w:rPr>
          <w:rFonts w:asciiTheme="majorBidi" w:hAnsiTheme="majorBidi" w:cstheme="majorBidi"/>
        </w:rPr>
        <w:t>182</w:t>
      </w:r>
      <w:r w:rsidRPr="003E3CC2">
        <w:rPr>
          <w:rFonts w:asciiTheme="majorBidi" w:hAnsiTheme="majorBidi" w:cstheme="majorBidi"/>
        </w:rPr>
        <w:tab/>
        <w:t>Dreger LC, Kozyrskyj AL, HayGlass KT, Becker AB, MacNeil BJ. Lower cortisol levels in children with asthma exposed to recurrent maternal distress from birth. J Allergy Clin Immunol. 2010;125(1):116-22.</w:t>
      </w:r>
      <w:bookmarkEnd w:id="938"/>
    </w:p>
    <w:p w:rsidR="007A694D" w:rsidRPr="003E3CC2" w:rsidRDefault="007A694D" w:rsidP="003E3CC2">
      <w:pPr>
        <w:pStyle w:val="EndNoteBibliography"/>
        <w:ind w:left="720" w:hanging="720"/>
        <w:jc w:val="both"/>
        <w:rPr>
          <w:rFonts w:asciiTheme="majorBidi" w:hAnsiTheme="majorBidi" w:cstheme="majorBidi"/>
        </w:rPr>
      </w:pPr>
      <w:bookmarkStart w:id="939" w:name="_ENREF_183"/>
      <w:r w:rsidRPr="003E3CC2">
        <w:rPr>
          <w:rFonts w:asciiTheme="majorBidi" w:hAnsiTheme="majorBidi" w:cstheme="majorBidi"/>
        </w:rPr>
        <w:t>183</w:t>
      </w:r>
      <w:r w:rsidRPr="003E3CC2">
        <w:rPr>
          <w:rFonts w:asciiTheme="majorBidi" w:hAnsiTheme="majorBidi" w:cstheme="majorBidi"/>
        </w:rPr>
        <w:tab/>
        <w:t>Essex MJ, Klein MH, Cho E, Kalin NH. Maternal stress beginning in infancy may sensitize children to later stress exposure: effects on cortisol and behavior. Biol Psychiatry. 2002;52(8):776-84.</w:t>
      </w:r>
      <w:bookmarkEnd w:id="939"/>
    </w:p>
    <w:p w:rsidR="007A694D" w:rsidRPr="003E3CC2" w:rsidRDefault="007A694D" w:rsidP="003E3CC2">
      <w:pPr>
        <w:pStyle w:val="EndNoteBibliography"/>
        <w:ind w:left="720" w:hanging="720"/>
        <w:jc w:val="both"/>
        <w:rPr>
          <w:rFonts w:asciiTheme="majorBidi" w:hAnsiTheme="majorBidi" w:cstheme="majorBidi"/>
        </w:rPr>
      </w:pPr>
      <w:bookmarkStart w:id="940" w:name="_ENREF_184"/>
      <w:r w:rsidRPr="003E3CC2">
        <w:rPr>
          <w:rFonts w:asciiTheme="majorBidi" w:hAnsiTheme="majorBidi" w:cstheme="majorBidi"/>
        </w:rPr>
        <w:t>184</w:t>
      </w:r>
      <w:r w:rsidRPr="003E3CC2">
        <w:rPr>
          <w:rFonts w:asciiTheme="majorBidi" w:hAnsiTheme="majorBidi" w:cstheme="majorBidi"/>
        </w:rPr>
        <w:tab/>
        <w:t>Halligan SL, Herbert J, Goodyer IM, Murray L. Exposure to postnatal depression predicts elevated cortisol in adolescent offspring. Biol Psychiatry. 2004;55(4):376-81.</w:t>
      </w:r>
      <w:bookmarkEnd w:id="940"/>
    </w:p>
    <w:p w:rsidR="007A694D" w:rsidRPr="003E3CC2" w:rsidRDefault="007A694D" w:rsidP="003E3CC2">
      <w:pPr>
        <w:pStyle w:val="EndNoteBibliography"/>
        <w:ind w:left="720" w:hanging="720"/>
        <w:jc w:val="both"/>
        <w:rPr>
          <w:rFonts w:asciiTheme="majorBidi" w:hAnsiTheme="majorBidi" w:cstheme="majorBidi"/>
        </w:rPr>
      </w:pPr>
      <w:bookmarkStart w:id="941" w:name="_ENREF_185"/>
      <w:r w:rsidRPr="003E3CC2">
        <w:rPr>
          <w:rFonts w:asciiTheme="majorBidi" w:hAnsiTheme="majorBidi" w:cstheme="majorBidi"/>
        </w:rPr>
        <w:t>185</w:t>
      </w:r>
      <w:r w:rsidRPr="003E3CC2">
        <w:rPr>
          <w:rFonts w:asciiTheme="majorBidi" w:hAnsiTheme="majorBidi" w:cstheme="majorBidi"/>
        </w:rPr>
        <w:tab/>
        <w:t>Ashman SB, Dawson G, Panagiotides H, Yamada E, Wilkinson CW. Stress hormone levels of children of depressed mothers. Dev Psychopathol. 2002;14(2):333-49.</w:t>
      </w:r>
      <w:bookmarkEnd w:id="941"/>
    </w:p>
    <w:p w:rsidR="007A694D" w:rsidRPr="003E3CC2" w:rsidRDefault="007A694D" w:rsidP="003E3CC2">
      <w:pPr>
        <w:pStyle w:val="EndNoteBibliography"/>
        <w:ind w:left="720" w:hanging="720"/>
        <w:jc w:val="both"/>
        <w:rPr>
          <w:rFonts w:asciiTheme="majorBidi" w:hAnsiTheme="majorBidi" w:cstheme="majorBidi"/>
        </w:rPr>
      </w:pPr>
      <w:bookmarkStart w:id="942" w:name="_ENREF_186"/>
      <w:r w:rsidRPr="003E3CC2">
        <w:rPr>
          <w:rFonts w:asciiTheme="majorBidi" w:hAnsiTheme="majorBidi" w:cstheme="majorBidi"/>
        </w:rPr>
        <w:t>186</w:t>
      </w:r>
      <w:r w:rsidRPr="003E3CC2">
        <w:rPr>
          <w:rFonts w:asciiTheme="majorBidi" w:hAnsiTheme="majorBidi" w:cstheme="majorBidi"/>
        </w:rPr>
        <w:tab/>
        <w:t>Bosch NM, Riese H, Reijneveld SA, Bakker MP, Verhulst FC, Ormel J, et al. Timing matters: long term effects of adversities from prenatal period up to adolescence on adolescents' cortisol stress response. The TRAILS study. Psychoneuroendocrinology. 2012;37(9):1439-47.</w:t>
      </w:r>
      <w:bookmarkEnd w:id="942"/>
    </w:p>
    <w:p w:rsidR="007A694D" w:rsidRPr="003E3CC2" w:rsidRDefault="007A694D" w:rsidP="003E3CC2">
      <w:pPr>
        <w:pStyle w:val="EndNoteBibliography"/>
        <w:ind w:left="720" w:hanging="720"/>
        <w:jc w:val="both"/>
        <w:rPr>
          <w:rFonts w:asciiTheme="majorBidi" w:hAnsiTheme="majorBidi" w:cstheme="majorBidi"/>
        </w:rPr>
      </w:pPr>
      <w:bookmarkStart w:id="943" w:name="_ENREF_187"/>
      <w:r w:rsidRPr="003E3CC2">
        <w:rPr>
          <w:rFonts w:asciiTheme="majorBidi" w:hAnsiTheme="majorBidi" w:cstheme="majorBidi"/>
        </w:rPr>
        <w:t>187</w:t>
      </w:r>
      <w:r w:rsidRPr="003E3CC2">
        <w:rPr>
          <w:rFonts w:asciiTheme="majorBidi" w:hAnsiTheme="majorBidi" w:cstheme="majorBidi"/>
        </w:rPr>
        <w:tab/>
        <w:t>Harkness KL, Stewart JG, Wynne-Edwards KE. Cortisol reactivity to social stress in adolescents: role of depression severity and child maltreatment. Psychoneuroendocrinology. 2011;36(2):173-81.</w:t>
      </w:r>
      <w:bookmarkEnd w:id="943"/>
    </w:p>
    <w:p w:rsidR="007A694D" w:rsidRPr="003E3CC2" w:rsidRDefault="007A694D" w:rsidP="003E3CC2">
      <w:pPr>
        <w:pStyle w:val="EndNoteBibliography"/>
        <w:ind w:left="720" w:hanging="720"/>
        <w:jc w:val="both"/>
        <w:rPr>
          <w:rFonts w:asciiTheme="majorBidi" w:hAnsiTheme="majorBidi" w:cstheme="majorBidi"/>
        </w:rPr>
      </w:pPr>
      <w:bookmarkStart w:id="944" w:name="_ENREF_188"/>
      <w:r w:rsidRPr="003E3CC2">
        <w:rPr>
          <w:rFonts w:asciiTheme="majorBidi" w:hAnsiTheme="majorBidi" w:cstheme="majorBidi"/>
        </w:rPr>
        <w:t>188</w:t>
      </w:r>
      <w:r w:rsidRPr="003E3CC2">
        <w:rPr>
          <w:rFonts w:asciiTheme="majorBidi" w:hAnsiTheme="majorBidi" w:cstheme="majorBidi"/>
        </w:rPr>
        <w:tab/>
        <w:t>Mielock AS, Morris MC, Rao U. Patterns of cortisol and alpha-amylase reactivity to psychosocial stress in maltreated women. J Affect Disord. 2017;209:46-52.</w:t>
      </w:r>
      <w:bookmarkEnd w:id="944"/>
    </w:p>
    <w:p w:rsidR="007A694D" w:rsidRPr="003E3CC2" w:rsidRDefault="007A694D" w:rsidP="003E3CC2">
      <w:pPr>
        <w:pStyle w:val="EndNoteBibliography"/>
        <w:ind w:left="720" w:hanging="720"/>
        <w:jc w:val="both"/>
        <w:rPr>
          <w:rFonts w:asciiTheme="majorBidi" w:hAnsiTheme="majorBidi" w:cstheme="majorBidi"/>
        </w:rPr>
      </w:pPr>
      <w:bookmarkStart w:id="945" w:name="_ENREF_189"/>
      <w:r w:rsidRPr="003E3CC2">
        <w:rPr>
          <w:rFonts w:asciiTheme="majorBidi" w:hAnsiTheme="majorBidi" w:cstheme="majorBidi"/>
        </w:rPr>
        <w:t>189</w:t>
      </w:r>
      <w:r w:rsidRPr="003E3CC2">
        <w:rPr>
          <w:rFonts w:asciiTheme="majorBidi" w:hAnsiTheme="majorBidi" w:cstheme="majorBidi"/>
        </w:rPr>
        <w:tab/>
        <w:t>Taylor SE, Lerner JS, Sage RM, Lehman BJ, Seeman TE. Early environment, emotions, responses to stress, and health. J Pers. 2004;72(6):1365-93.</w:t>
      </w:r>
      <w:bookmarkEnd w:id="945"/>
    </w:p>
    <w:p w:rsidR="007A694D" w:rsidRPr="003E3CC2" w:rsidRDefault="007A694D" w:rsidP="003E3CC2">
      <w:pPr>
        <w:pStyle w:val="EndNoteBibliography"/>
        <w:ind w:left="720" w:hanging="720"/>
        <w:jc w:val="both"/>
        <w:rPr>
          <w:rFonts w:asciiTheme="majorBidi" w:hAnsiTheme="majorBidi" w:cstheme="majorBidi"/>
        </w:rPr>
      </w:pPr>
      <w:bookmarkStart w:id="946" w:name="_ENREF_190"/>
      <w:r w:rsidRPr="003E3CC2">
        <w:rPr>
          <w:rFonts w:asciiTheme="majorBidi" w:hAnsiTheme="majorBidi" w:cstheme="majorBidi"/>
        </w:rPr>
        <w:lastRenderedPageBreak/>
        <w:t>190</w:t>
      </w:r>
      <w:r w:rsidRPr="003E3CC2">
        <w:rPr>
          <w:rFonts w:asciiTheme="majorBidi" w:hAnsiTheme="majorBidi" w:cstheme="majorBidi"/>
        </w:rPr>
        <w:tab/>
        <w:t>Armbruster D, Mueller A, Strobel A, Lesch KP, Brocke B, Kirschbaum C. Children under stress - COMT genotype and stressful life events predict cortisol increase in an acute social stress paradigm. Int J Neuropsychopharmacol. 2012;15(9):1229-39.</w:t>
      </w:r>
      <w:bookmarkEnd w:id="946"/>
    </w:p>
    <w:p w:rsidR="007A694D" w:rsidRPr="003E3CC2" w:rsidRDefault="007A694D" w:rsidP="003E3CC2">
      <w:pPr>
        <w:pStyle w:val="EndNoteBibliography"/>
        <w:ind w:left="720" w:hanging="720"/>
        <w:jc w:val="both"/>
        <w:rPr>
          <w:rFonts w:asciiTheme="majorBidi" w:hAnsiTheme="majorBidi" w:cstheme="majorBidi"/>
        </w:rPr>
      </w:pPr>
      <w:bookmarkStart w:id="947" w:name="_ENREF_191"/>
      <w:r w:rsidRPr="003E3CC2">
        <w:rPr>
          <w:rFonts w:asciiTheme="majorBidi" w:hAnsiTheme="majorBidi" w:cstheme="majorBidi"/>
        </w:rPr>
        <w:t>191</w:t>
      </w:r>
      <w:r w:rsidRPr="003E3CC2">
        <w:rPr>
          <w:rFonts w:asciiTheme="majorBidi" w:hAnsiTheme="majorBidi" w:cstheme="majorBidi"/>
        </w:rPr>
        <w:tab/>
        <w:t>Peckins MK, Susman EJ, Negriff S, Noll J, Trickett PK. Cortisol profiles: A test for adaptive calibration of the stress response system in maltreated and nonmaltreated youth. Dev Psychopathol. 2015;27(4 Pt 2):1461-70.</w:t>
      </w:r>
      <w:bookmarkEnd w:id="947"/>
    </w:p>
    <w:p w:rsidR="007A694D" w:rsidRPr="003E3CC2" w:rsidRDefault="007A694D" w:rsidP="003E3CC2">
      <w:pPr>
        <w:pStyle w:val="EndNoteBibliography"/>
        <w:ind w:left="720" w:hanging="720"/>
        <w:jc w:val="both"/>
        <w:rPr>
          <w:rFonts w:asciiTheme="majorBidi" w:hAnsiTheme="majorBidi" w:cstheme="majorBidi"/>
        </w:rPr>
      </w:pPr>
      <w:bookmarkStart w:id="948" w:name="_ENREF_192"/>
      <w:r w:rsidRPr="003E3CC2">
        <w:rPr>
          <w:rFonts w:asciiTheme="majorBidi" w:hAnsiTheme="majorBidi" w:cstheme="majorBidi"/>
        </w:rPr>
        <w:t>192</w:t>
      </w:r>
      <w:r w:rsidRPr="003E3CC2">
        <w:rPr>
          <w:rFonts w:asciiTheme="majorBidi" w:hAnsiTheme="majorBidi" w:cstheme="majorBidi"/>
        </w:rPr>
        <w:tab/>
        <w:t>Ouellet-Morin I, Odgers CL, Danese A, Bowes L, Shakoor S, Papadopoulos AS, et al. Blunted cortisol responses to stress signal social and behavioral problems among maltreated/bullied 12-year-old children. Biol Psychiatry. 2011;70(11):1016-23.</w:t>
      </w:r>
      <w:bookmarkEnd w:id="948"/>
    </w:p>
    <w:p w:rsidR="007A694D" w:rsidRPr="003E3CC2" w:rsidRDefault="007A694D" w:rsidP="003E3CC2">
      <w:pPr>
        <w:pStyle w:val="EndNoteBibliography"/>
        <w:ind w:left="720" w:hanging="720"/>
        <w:jc w:val="both"/>
        <w:rPr>
          <w:rFonts w:asciiTheme="majorBidi" w:hAnsiTheme="majorBidi" w:cstheme="majorBidi"/>
        </w:rPr>
      </w:pPr>
      <w:bookmarkStart w:id="949" w:name="_ENREF_193"/>
      <w:r w:rsidRPr="003E3CC2">
        <w:rPr>
          <w:rFonts w:asciiTheme="majorBidi" w:hAnsiTheme="majorBidi" w:cstheme="majorBidi"/>
        </w:rPr>
        <w:t>193</w:t>
      </w:r>
      <w:r w:rsidRPr="003E3CC2">
        <w:rPr>
          <w:rFonts w:asciiTheme="majorBidi" w:hAnsiTheme="majorBidi" w:cstheme="majorBidi"/>
        </w:rPr>
        <w:tab/>
        <w:t>Ouellet-Morin I, Danese A, Bowes L, Shakoor S, Ambler A, Pariante CM, et al. A discordant monozygotic twin design shows blunted cortisol reactivity among bullied children. J Am Acad Child Adolesc Psychiatry. 2011;50(6):574-82 e3.</w:t>
      </w:r>
      <w:bookmarkEnd w:id="949"/>
    </w:p>
    <w:p w:rsidR="007A694D" w:rsidRPr="003E3CC2" w:rsidRDefault="007A694D" w:rsidP="003E3CC2">
      <w:pPr>
        <w:pStyle w:val="EndNoteBibliography"/>
        <w:ind w:left="720" w:hanging="720"/>
        <w:jc w:val="both"/>
        <w:rPr>
          <w:rFonts w:asciiTheme="majorBidi" w:hAnsiTheme="majorBidi" w:cstheme="majorBidi"/>
        </w:rPr>
      </w:pPr>
      <w:bookmarkStart w:id="950" w:name="_ENREF_194"/>
      <w:r w:rsidRPr="003E3CC2">
        <w:rPr>
          <w:rFonts w:asciiTheme="majorBidi" w:hAnsiTheme="majorBidi" w:cstheme="majorBidi"/>
        </w:rPr>
        <w:t>194</w:t>
      </w:r>
      <w:r w:rsidRPr="003E3CC2">
        <w:rPr>
          <w:rFonts w:asciiTheme="majorBidi" w:hAnsiTheme="majorBidi" w:cstheme="majorBidi"/>
        </w:rPr>
        <w:tab/>
        <w:t>Carnuta M, Crisan LG, Vulturar R, Opre A, Miu AC. Emotional non-acceptance links early life stress and blunted cortisol reactivity to social threat. Psychoneuroendocrinology. 2015;51:176-87.</w:t>
      </w:r>
      <w:bookmarkEnd w:id="950"/>
    </w:p>
    <w:p w:rsidR="007A694D" w:rsidRPr="003E3CC2" w:rsidRDefault="007A694D" w:rsidP="003E3CC2">
      <w:pPr>
        <w:pStyle w:val="EndNoteBibliography"/>
        <w:ind w:left="720" w:hanging="720"/>
        <w:jc w:val="both"/>
        <w:rPr>
          <w:rFonts w:asciiTheme="majorBidi" w:hAnsiTheme="majorBidi" w:cstheme="majorBidi"/>
        </w:rPr>
      </w:pPr>
      <w:bookmarkStart w:id="951" w:name="_ENREF_195"/>
      <w:r w:rsidRPr="003E3CC2">
        <w:rPr>
          <w:rFonts w:asciiTheme="majorBidi" w:hAnsiTheme="majorBidi" w:cstheme="majorBidi"/>
        </w:rPr>
        <w:t>195</w:t>
      </w:r>
      <w:r w:rsidRPr="003E3CC2">
        <w:rPr>
          <w:rFonts w:asciiTheme="majorBidi" w:hAnsiTheme="majorBidi" w:cstheme="majorBidi"/>
        </w:rPr>
        <w:tab/>
        <w:t>Carpenter LL, Shattuck TT, Tyrka AR, Geracioti TD, Price LH. Effect of childhood physical abuse on cortisol stress response. Psychopharmacology (Berl). 2011;214(1):367-75.</w:t>
      </w:r>
      <w:bookmarkEnd w:id="951"/>
    </w:p>
    <w:p w:rsidR="007A694D" w:rsidRPr="003E3CC2" w:rsidRDefault="007A694D" w:rsidP="003E3CC2">
      <w:pPr>
        <w:pStyle w:val="EndNoteBibliography"/>
        <w:ind w:left="720" w:hanging="720"/>
        <w:jc w:val="both"/>
        <w:rPr>
          <w:rFonts w:asciiTheme="majorBidi" w:hAnsiTheme="majorBidi" w:cstheme="majorBidi"/>
        </w:rPr>
      </w:pPr>
      <w:bookmarkStart w:id="952" w:name="_ENREF_196"/>
      <w:r w:rsidRPr="003E3CC2">
        <w:rPr>
          <w:rFonts w:asciiTheme="majorBidi" w:hAnsiTheme="majorBidi" w:cstheme="majorBidi"/>
        </w:rPr>
        <w:t>196</w:t>
      </w:r>
      <w:r w:rsidRPr="003E3CC2">
        <w:rPr>
          <w:rFonts w:asciiTheme="majorBidi" w:hAnsiTheme="majorBidi" w:cstheme="majorBidi"/>
        </w:rPr>
        <w:tab/>
        <w:t>Elzinga BM, Roelofs K, Tollenaar MS, Bakvis P, van Pelt J, Spinhoven P. Diminished cortisol responses to psychosocial stress associated with lifetime adverse events a study among healthy young subjects. Psychoneuroendocrinology. 2008;33(2):227-37.</w:t>
      </w:r>
      <w:bookmarkEnd w:id="952"/>
    </w:p>
    <w:p w:rsidR="007A694D" w:rsidRPr="003E3CC2" w:rsidRDefault="007A694D" w:rsidP="003E3CC2">
      <w:pPr>
        <w:pStyle w:val="EndNoteBibliography"/>
        <w:ind w:left="720" w:hanging="720"/>
        <w:jc w:val="both"/>
        <w:rPr>
          <w:rFonts w:asciiTheme="majorBidi" w:hAnsiTheme="majorBidi" w:cstheme="majorBidi"/>
        </w:rPr>
      </w:pPr>
      <w:bookmarkStart w:id="953" w:name="_ENREF_197"/>
      <w:r w:rsidRPr="003E3CC2">
        <w:rPr>
          <w:rFonts w:asciiTheme="majorBidi" w:hAnsiTheme="majorBidi" w:cstheme="majorBidi"/>
        </w:rPr>
        <w:t>197</w:t>
      </w:r>
      <w:r w:rsidRPr="003E3CC2">
        <w:rPr>
          <w:rFonts w:asciiTheme="majorBidi" w:hAnsiTheme="majorBidi" w:cstheme="majorBidi"/>
        </w:rPr>
        <w:tab/>
        <w:t>MacMillan HL, Georgiades K, Duku EK, Shea A, Steiner M, Niec A, et al. Cortisol response to stress in female youths exposed to childhood maltreatment: results of the youth mood project. Biol Psychiatry. 2009;66(1):62-8.</w:t>
      </w:r>
      <w:bookmarkEnd w:id="953"/>
    </w:p>
    <w:p w:rsidR="007A694D" w:rsidRPr="003E3CC2" w:rsidRDefault="007A694D" w:rsidP="003E3CC2">
      <w:pPr>
        <w:pStyle w:val="EndNoteBibliography"/>
        <w:ind w:left="720" w:hanging="720"/>
        <w:jc w:val="both"/>
        <w:rPr>
          <w:rFonts w:asciiTheme="majorBidi" w:hAnsiTheme="majorBidi" w:cstheme="majorBidi"/>
        </w:rPr>
      </w:pPr>
      <w:bookmarkStart w:id="954" w:name="_ENREF_198"/>
      <w:r w:rsidRPr="003E3CC2">
        <w:rPr>
          <w:rFonts w:asciiTheme="majorBidi" w:hAnsiTheme="majorBidi" w:cstheme="majorBidi"/>
        </w:rPr>
        <w:t>198</w:t>
      </w:r>
      <w:r w:rsidRPr="003E3CC2">
        <w:rPr>
          <w:rFonts w:asciiTheme="majorBidi" w:hAnsiTheme="majorBidi" w:cstheme="majorBidi"/>
        </w:rPr>
        <w:tab/>
        <w:t>McLaughlin KA, Sheridan MA, Tibu F, Fox NA, Zeanah CH, Nelson CA, 3rd. Causal effects of the early caregiving environment on development of stress response systems in children. Proc Natl Acad Sci U S A. 2015;112(18):5637-42.</w:t>
      </w:r>
      <w:bookmarkEnd w:id="954"/>
    </w:p>
    <w:p w:rsidR="007A694D" w:rsidRPr="003E3CC2" w:rsidRDefault="007A694D" w:rsidP="003E3CC2">
      <w:pPr>
        <w:pStyle w:val="EndNoteBibliography"/>
        <w:ind w:left="720" w:hanging="720"/>
        <w:jc w:val="both"/>
        <w:rPr>
          <w:rFonts w:asciiTheme="majorBidi" w:hAnsiTheme="majorBidi" w:cstheme="majorBidi"/>
        </w:rPr>
      </w:pPr>
      <w:bookmarkStart w:id="955" w:name="_ENREF_199"/>
      <w:r w:rsidRPr="003E3CC2">
        <w:rPr>
          <w:rFonts w:asciiTheme="majorBidi" w:hAnsiTheme="majorBidi" w:cstheme="majorBidi"/>
        </w:rPr>
        <w:t>199</w:t>
      </w:r>
      <w:r w:rsidRPr="003E3CC2">
        <w:rPr>
          <w:rFonts w:asciiTheme="majorBidi" w:hAnsiTheme="majorBidi" w:cstheme="majorBidi"/>
        </w:rPr>
        <w:tab/>
        <w:t>Trickett PK, Gordis E, Peckins MK, Susman EJ. Stress reactivity in maltreated and comparison male and female young adolescents. Child Maltreat. 2014;19(1):27-37.</w:t>
      </w:r>
      <w:bookmarkEnd w:id="955"/>
    </w:p>
    <w:p w:rsidR="007A694D" w:rsidRPr="003E3CC2" w:rsidRDefault="007A694D" w:rsidP="003E3CC2">
      <w:pPr>
        <w:pStyle w:val="EndNoteBibliography"/>
        <w:ind w:left="720" w:hanging="720"/>
        <w:jc w:val="both"/>
        <w:rPr>
          <w:rFonts w:asciiTheme="majorBidi" w:hAnsiTheme="majorBidi" w:cstheme="majorBidi"/>
        </w:rPr>
      </w:pPr>
      <w:bookmarkStart w:id="956" w:name="_ENREF_200"/>
      <w:r w:rsidRPr="003E3CC2">
        <w:rPr>
          <w:rFonts w:asciiTheme="majorBidi" w:hAnsiTheme="majorBidi" w:cstheme="majorBidi"/>
        </w:rPr>
        <w:t>200</w:t>
      </w:r>
      <w:r w:rsidRPr="003E3CC2">
        <w:rPr>
          <w:rFonts w:asciiTheme="majorBidi" w:hAnsiTheme="majorBidi" w:cstheme="majorBidi"/>
        </w:rPr>
        <w:tab/>
        <w:t>Voellmin A, Winzeler K, Hug E, Wilhelm FH, Schaefer V, Gaab J, et al. Blunted endocrine and cardiovascular reactivity in young healthy women reporting a history of childhood adversity. Psychoneuroendocrinology. 2015;51:58-67.</w:t>
      </w:r>
      <w:bookmarkEnd w:id="956"/>
    </w:p>
    <w:p w:rsidR="007A694D" w:rsidRPr="003E3CC2" w:rsidRDefault="007A694D" w:rsidP="003E3CC2">
      <w:pPr>
        <w:pStyle w:val="EndNoteBibliography"/>
        <w:ind w:left="720" w:hanging="720"/>
        <w:jc w:val="both"/>
        <w:rPr>
          <w:rFonts w:asciiTheme="majorBidi" w:hAnsiTheme="majorBidi" w:cstheme="majorBidi"/>
        </w:rPr>
      </w:pPr>
      <w:bookmarkStart w:id="957" w:name="_ENREF_201"/>
      <w:r w:rsidRPr="003E3CC2">
        <w:rPr>
          <w:rFonts w:asciiTheme="majorBidi" w:hAnsiTheme="majorBidi" w:cstheme="majorBidi"/>
        </w:rPr>
        <w:t>201</w:t>
      </w:r>
      <w:r w:rsidRPr="003E3CC2">
        <w:rPr>
          <w:rFonts w:asciiTheme="majorBidi" w:hAnsiTheme="majorBidi" w:cstheme="majorBidi"/>
        </w:rPr>
        <w:tab/>
        <w:t>Lovallo WR, Cohoon AJ, Acheson A, Sorocco KH, Vincent AS. Blunted stress reactivity reveals vulnerability to early life adversity in young adults with a family history of alcoholism. Addiction. 2019;114(5):798-806.</w:t>
      </w:r>
      <w:bookmarkEnd w:id="957"/>
    </w:p>
    <w:p w:rsidR="007A694D" w:rsidRPr="003E3CC2" w:rsidRDefault="007A694D" w:rsidP="003E3CC2">
      <w:pPr>
        <w:pStyle w:val="EndNoteBibliography"/>
        <w:ind w:left="720" w:hanging="720"/>
        <w:jc w:val="both"/>
        <w:rPr>
          <w:rFonts w:asciiTheme="majorBidi" w:hAnsiTheme="majorBidi" w:cstheme="majorBidi"/>
        </w:rPr>
      </w:pPr>
      <w:bookmarkStart w:id="958" w:name="_ENREF_202"/>
      <w:r w:rsidRPr="003E3CC2">
        <w:rPr>
          <w:rFonts w:asciiTheme="majorBidi" w:hAnsiTheme="majorBidi" w:cstheme="majorBidi"/>
        </w:rPr>
        <w:t>202</w:t>
      </w:r>
      <w:r w:rsidRPr="003E3CC2">
        <w:rPr>
          <w:rFonts w:asciiTheme="majorBidi" w:hAnsiTheme="majorBidi" w:cstheme="majorBidi"/>
        </w:rPr>
        <w:tab/>
        <w:t>Trickett PK, Noll JG, Susman EJ, Shenk CE, Putnam FW. Attenuation of cortisol across development for victims of sexual abuse. Dev Psychopathol. 2010;22(1):165-75.</w:t>
      </w:r>
      <w:bookmarkEnd w:id="958"/>
    </w:p>
    <w:p w:rsidR="007A694D" w:rsidRPr="003E3CC2" w:rsidRDefault="007A694D" w:rsidP="003E3CC2">
      <w:pPr>
        <w:pStyle w:val="EndNoteBibliography"/>
        <w:ind w:left="720" w:hanging="720"/>
        <w:jc w:val="both"/>
        <w:rPr>
          <w:rFonts w:asciiTheme="majorBidi" w:hAnsiTheme="majorBidi" w:cstheme="majorBidi"/>
        </w:rPr>
      </w:pPr>
      <w:bookmarkStart w:id="959" w:name="_ENREF_203"/>
      <w:r w:rsidRPr="003E3CC2">
        <w:rPr>
          <w:rFonts w:asciiTheme="majorBidi" w:hAnsiTheme="majorBidi" w:cstheme="majorBidi"/>
        </w:rPr>
        <w:t>203</w:t>
      </w:r>
      <w:r w:rsidRPr="003E3CC2">
        <w:rPr>
          <w:rFonts w:asciiTheme="majorBidi" w:hAnsiTheme="majorBidi" w:cstheme="majorBidi"/>
        </w:rPr>
        <w:tab/>
        <w:t>Carpenter LL, Carvalho JP, Tyrka AR, Wier LM, Mello AF, Mello MF, et al. Decreased adrenocorticotropic hormone and cortisol responses to stress in healthy adults reporting significant childhood maltreatment. Biol Psychiatry. 2007;62(10):1080-7.</w:t>
      </w:r>
      <w:bookmarkEnd w:id="959"/>
    </w:p>
    <w:p w:rsidR="007A694D" w:rsidRPr="003E3CC2" w:rsidRDefault="007A694D" w:rsidP="003E3CC2">
      <w:pPr>
        <w:pStyle w:val="EndNoteBibliography"/>
        <w:ind w:left="720" w:hanging="720"/>
        <w:jc w:val="both"/>
        <w:rPr>
          <w:rFonts w:asciiTheme="majorBidi" w:hAnsiTheme="majorBidi" w:cstheme="majorBidi"/>
        </w:rPr>
      </w:pPr>
      <w:bookmarkStart w:id="960" w:name="_ENREF_204"/>
      <w:r w:rsidRPr="003E3CC2">
        <w:rPr>
          <w:rFonts w:asciiTheme="majorBidi" w:hAnsiTheme="majorBidi" w:cstheme="majorBidi"/>
        </w:rPr>
        <w:t>204</w:t>
      </w:r>
      <w:r w:rsidRPr="003E3CC2">
        <w:rPr>
          <w:rFonts w:asciiTheme="majorBidi" w:hAnsiTheme="majorBidi" w:cstheme="majorBidi"/>
        </w:rPr>
        <w:tab/>
        <w:t>Bernard K, Frost A, Bennett CB, Lindhiem O. Maltreatment and diurnal cortisol regulation: A meta-analysis. Psychoneuroendocrinology. 2017;78:57-67.</w:t>
      </w:r>
      <w:bookmarkEnd w:id="960"/>
    </w:p>
    <w:p w:rsidR="007A694D" w:rsidRPr="003E3CC2" w:rsidRDefault="007A694D" w:rsidP="003E3CC2">
      <w:pPr>
        <w:pStyle w:val="EndNoteBibliography"/>
        <w:ind w:left="720" w:hanging="720"/>
        <w:jc w:val="both"/>
        <w:rPr>
          <w:rFonts w:asciiTheme="majorBidi" w:hAnsiTheme="majorBidi" w:cstheme="majorBidi"/>
        </w:rPr>
      </w:pPr>
      <w:bookmarkStart w:id="961" w:name="_ENREF_205"/>
      <w:r w:rsidRPr="003E3CC2">
        <w:rPr>
          <w:rFonts w:asciiTheme="majorBidi" w:hAnsiTheme="majorBidi" w:cstheme="majorBidi"/>
        </w:rPr>
        <w:t>205</w:t>
      </w:r>
      <w:r w:rsidRPr="003E3CC2">
        <w:rPr>
          <w:rFonts w:asciiTheme="majorBidi" w:hAnsiTheme="majorBidi" w:cstheme="majorBidi"/>
        </w:rPr>
        <w:tab/>
        <w:t>Brindle RC, Pearson A, Ginty AT. Adverse childhood experiences (ACEs) relate to blunted cardiovascular and cortisol reactivity to acute laboratory stress: A systematic review and meta-analysis. Neurosci Biobehav Rev. 2022;134:104530.</w:t>
      </w:r>
      <w:bookmarkEnd w:id="961"/>
    </w:p>
    <w:p w:rsidR="007A694D" w:rsidRPr="003E3CC2" w:rsidRDefault="007A694D" w:rsidP="003E3CC2">
      <w:pPr>
        <w:pStyle w:val="EndNoteBibliography"/>
        <w:ind w:left="720" w:hanging="720"/>
        <w:jc w:val="both"/>
        <w:rPr>
          <w:rFonts w:asciiTheme="majorBidi" w:hAnsiTheme="majorBidi" w:cstheme="majorBidi"/>
        </w:rPr>
      </w:pPr>
      <w:bookmarkStart w:id="962" w:name="_ENREF_206"/>
      <w:r w:rsidRPr="003E3CC2">
        <w:rPr>
          <w:rFonts w:asciiTheme="majorBidi" w:hAnsiTheme="majorBidi" w:cstheme="majorBidi"/>
        </w:rPr>
        <w:lastRenderedPageBreak/>
        <w:t>206</w:t>
      </w:r>
      <w:r w:rsidRPr="003E3CC2">
        <w:rPr>
          <w:rFonts w:asciiTheme="majorBidi" w:hAnsiTheme="majorBidi" w:cstheme="majorBidi"/>
        </w:rPr>
        <w:tab/>
        <w:t>Lupien SJ, McEwen BS, Gunnar MR, Heim C. Effects of stress throughout the lifespan on the brain, behaviour and cognition. Nat Rev Neurosci. 2009;10(6):434-45.</w:t>
      </w:r>
      <w:bookmarkEnd w:id="962"/>
    </w:p>
    <w:p w:rsidR="007A694D" w:rsidRPr="003E3CC2" w:rsidRDefault="007A694D" w:rsidP="003E3CC2">
      <w:pPr>
        <w:pStyle w:val="EndNoteBibliography"/>
        <w:ind w:left="720" w:hanging="720"/>
        <w:jc w:val="both"/>
        <w:rPr>
          <w:rFonts w:asciiTheme="majorBidi" w:hAnsiTheme="majorBidi" w:cstheme="majorBidi"/>
        </w:rPr>
      </w:pPr>
      <w:bookmarkStart w:id="963" w:name="_ENREF_207"/>
      <w:r w:rsidRPr="003E3CC2">
        <w:rPr>
          <w:rFonts w:asciiTheme="majorBidi" w:hAnsiTheme="majorBidi" w:cstheme="majorBidi"/>
        </w:rPr>
        <w:t>207</w:t>
      </w:r>
      <w:r w:rsidRPr="003E3CC2">
        <w:rPr>
          <w:rFonts w:asciiTheme="majorBidi" w:hAnsiTheme="majorBidi" w:cstheme="majorBidi"/>
        </w:rPr>
        <w:tab/>
        <w:t>Bunea IM, Szentagotai-Tatar A, Miu AC. Early-life adversity and cortisol response to social stress: a meta-analysis. Transl Psychiatry. 2017;7(12):1274.</w:t>
      </w:r>
      <w:bookmarkEnd w:id="963"/>
    </w:p>
    <w:p w:rsidR="007A694D" w:rsidRPr="003E3CC2" w:rsidRDefault="007A694D" w:rsidP="003E3CC2">
      <w:pPr>
        <w:pStyle w:val="EndNoteBibliography"/>
        <w:ind w:left="720" w:hanging="720"/>
        <w:jc w:val="both"/>
        <w:rPr>
          <w:rFonts w:asciiTheme="majorBidi" w:hAnsiTheme="majorBidi" w:cstheme="majorBidi"/>
        </w:rPr>
      </w:pPr>
      <w:bookmarkStart w:id="964" w:name="_ENREF_208"/>
      <w:r w:rsidRPr="003E3CC2">
        <w:rPr>
          <w:rFonts w:asciiTheme="majorBidi" w:hAnsiTheme="majorBidi" w:cstheme="majorBidi"/>
        </w:rPr>
        <w:t>208</w:t>
      </w:r>
      <w:r w:rsidRPr="003E3CC2">
        <w:rPr>
          <w:rFonts w:asciiTheme="majorBidi" w:hAnsiTheme="majorBidi" w:cstheme="majorBidi"/>
        </w:rPr>
        <w:tab/>
        <w:t>Koss KJ, Gunnar MR. Annual Research Review: Early adversity, the hypothalamic-pituitary-adrenocortical axis, and child psychopathology. J Child Psychol Psychiatry. 2018;59(4):327-46.</w:t>
      </w:r>
      <w:bookmarkEnd w:id="964"/>
    </w:p>
    <w:p w:rsidR="007A694D" w:rsidRPr="003E3CC2" w:rsidRDefault="007A694D" w:rsidP="003E3CC2">
      <w:pPr>
        <w:pStyle w:val="EndNoteBibliography"/>
        <w:ind w:left="720" w:hanging="720"/>
        <w:jc w:val="both"/>
        <w:rPr>
          <w:rFonts w:asciiTheme="majorBidi" w:hAnsiTheme="majorBidi" w:cstheme="majorBidi"/>
        </w:rPr>
      </w:pPr>
      <w:bookmarkStart w:id="965" w:name="_ENREF_209"/>
      <w:r w:rsidRPr="003E3CC2">
        <w:rPr>
          <w:rFonts w:asciiTheme="majorBidi" w:hAnsiTheme="majorBidi" w:cstheme="majorBidi"/>
        </w:rPr>
        <w:t>209</w:t>
      </w:r>
      <w:r w:rsidRPr="003E3CC2">
        <w:rPr>
          <w:rFonts w:asciiTheme="majorBidi" w:hAnsiTheme="majorBidi" w:cstheme="majorBidi"/>
        </w:rPr>
        <w:tab/>
        <w:t>Schar S, Murner-Lavanchy I, Schmidt SJ, Koenig J, Kaess M. Child maltreatment and hypothalamic-pituitary-adrenal axis functioning: A systematic review and meta-analysis. Front Neuroendocrinol. 2022;66:100987.</w:t>
      </w:r>
      <w:bookmarkEnd w:id="965"/>
    </w:p>
    <w:p w:rsidR="007A694D" w:rsidRPr="003E3CC2" w:rsidRDefault="007A694D" w:rsidP="003E3CC2">
      <w:pPr>
        <w:pStyle w:val="EndNoteBibliography"/>
        <w:ind w:left="720" w:hanging="720"/>
        <w:jc w:val="both"/>
        <w:rPr>
          <w:rFonts w:asciiTheme="majorBidi" w:hAnsiTheme="majorBidi" w:cstheme="majorBidi"/>
        </w:rPr>
      </w:pPr>
      <w:bookmarkStart w:id="966" w:name="_ENREF_210"/>
      <w:r w:rsidRPr="003E3CC2">
        <w:rPr>
          <w:rFonts w:asciiTheme="majorBidi" w:hAnsiTheme="majorBidi" w:cstheme="majorBidi"/>
        </w:rPr>
        <w:t>210</w:t>
      </w:r>
      <w:r w:rsidRPr="003E3CC2">
        <w:rPr>
          <w:rFonts w:asciiTheme="majorBidi" w:hAnsiTheme="majorBidi" w:cstheme="majorBidi"/>
        </w:rPr>
        <w:tab/>
        <w:t>Tarullo AR, Gunnar MR. Child maltreatment and the developing HPA axis. Horm Behav. 2006;50(4):632-9.</w:t>
      </w:r>
      <w:bookmarkEnd w:id="966"/>
    </w:p>
    <w:p w:rsidR="007A694D" w:rsidRPr="003E3CC2" w:rsidRDefault="007A694D" w:rsidP="003E3CC2">
      <w:pPr>
        <w:pStyle w:val="EndNoteBibliography"/>
        <w:ind w:left="720" w:hanging="720"/>
        <w:jc w:val="both"/>
        <w:rPr>
          <w:rFonts w:asciiTheme="majorBidi" w:hAnsiTheme="majorBidi" w:cstheme="majorBidi"/>
        </w:rPr>
      </w:pPr>
      <w:bookmarkStart w:id="967" w:name="_ENREF_211"/>
      <w:r w:rsidRPr="003E3CC2">
        <w:rPr>
          <w:rFonts w:asciiTheme="majorBidi" w:hAnsiTheme="majorBidi" w:cstheme="majorBidi"/>
        </w:rPr>
        <w:t>211</w:t>
      </w:r>
      <w:r w:rsidRPr="003E3CC2">
        <w:rPr>
          <w:rFonts w:asciiTheme="majorBidi" w:hAnsiTheme="majorBidi" w:cstheme="majorBidi"/>
        </w:rPr>
        <w:tab/>
        <w:t>Glaser D. Child abuse and neglect and the brain--a review. J Child Psychol Psychiatry. 2000;41(1):97-116.</w:t>
      </w:r>
      <w:bookmarkEnd w:id="967"/>
    </w:p>
    <w:p w:rsidR="007A694D" w:rsidRPr="003E3CC2" w:rsidRDefault="007A694D" w:rsidP="003E3CC2">
      <w:pPr>
        <w:pStyle w:val="EndNoteBibliography"/>
        <w:ind w:left="720" w:hanging="720"/>
        <w:jc w:val="both"/>
        <w:rPr>
          <w:rFonts w:asciiTheme="majorBidi" w:hAnsiTheme="majorBidi" w:cstheme="majorBidi"/>
        </w:rPr>
      </w:pPr>
      <w:bookmarkStart w:id="968" w:name="_ENREF_212"/>
      <w:r w:rsidRPr="003E3CC2">
        <w:rPr>
          <w:rFonts w:asciiTheme="majorBidi" w:hAnsiTheme="majorBidi" w:cstheme="majorBidi"/>
        </w:rPr>
        <w:t>212</w:t>
      </w:r>
      <w:r w:rsidRPr="003E3CC2">
        <w:rPr>
          <w:rFonts w:asciiTheme="majorBidi" w:hAnsiTheme="majorBidi" w:cstheme="majorBidi"/>
        </w:rPr>
        <w:tab/>
        <w:t>van Bodegom M, Homberg JR, Henckens M. Modulation of the Hypothalamic-Pituitary-Adrenal Axis by Early Life Stress Exposure. Front Cell Neurosci. 2017;11:87.</w:t>
      </w:r>
      <w:bookmarkEnd w:id="968"/>
    </w:p>
    <w:p w:rsidR="007A694D" w:rsidRPr="003E3CC2" w:rsidRDefault="007A694D" w:rsidP="003E3CC2">
      <w:pPr>
        <w:pStyle w:val="EndNoteBibliography"/>
        <w:ind w:left="720" w:hanging="720"/>
        <w:jc w:val="both"/>
        <w:rPr>
          <w:rFonts w:asciiTheme="majorBidi" w:hAnsiTheme="majorBidi" w:cstheme="majorBidi"/>
        </w:rPr>
      </w:pPr>
      <w:bookmarkStart w:id="969" w:name="_ENREF_213"/>
      <w:r w:rsidRPr="003E3CC2">
        <w:rPr>
          <w:rFonts w:asciiTheme="majorBidi" w:hAnsiTheme="majorBidi" w:cstheme="majorBidi"/>
        </w:rPr>
        <w:t>213</w:t>
      </w:r>
      <w:r w:rsidRPr="003E3CC2">
        <w:rPr>
          <w:rFonts w:asciiTheme="majorBidi" w:hAnsiTheme="majorBidi" w:cstheme="majorBidi"/>
        </w:rPr>
        <w:tab/>
        <w:t>Palagini L, Drake CL, Gehrman P, Meerlo P, Riemann D. Early-life origin of adult insomnia: does prenatal-early-life stress play a role? Sleep Med. 2015;16(4):446-56.</w:t>
      </w:r>
      <w:bookmarkEnd w:id="969"/>
    </w:p>
    <w:p w:rsidR="007A694D" w:rsidRPr="003E3CC2" w:rsidRDefault="007A694D" w:rsidP="003E3CC2">
      <w:pPr>
        <w:pStyle w:val="EndNoteBibliography"/>
        <w:ind w:left="720" w:hanging="720"/>
        <w:jc w:val="both"/>
        <w:rPr>
          <w:rFonts w:asciiTheme="majorBidi" w:hAnsiTheme="majorBidi" w:cstheme="majorBidi"/>
        </w:rPr>
      </w:pPr>
      <w:bookmarkStart w:id="970" w:name="_ENREF_214"/>
      <w:r w:rsidRPr="003E3CC2">
        <w:rPr>
          <w:rFonts w:asciiTheme="majorBidi" w:hAnsiTheme="majorBidi" w:cstheme="majorBidi"/>
        </w:rPr>
        <w:t>214</w:t>
      </w:r>
      <w:r w:rsidRPr="003E3CC2">
        <w:rPr>
          <w:rFonts w:asciiTheme="majorBidi" w:hAnsiTheme="majorBidi" w:cstheme="majorBidi"/>
        </w:rPr>
        <w:tab/>
        <w:t>McEwen BS. Allostasis and the Epigenetics of Brain and Body Health Over the Life Course: The Brain on Stress. JAMA Psychiatry. 2017;74(6):551-52.</w:t>
      </w:r>
      <w:bookmarkEnd w:id="970"/>
    </w:p>
    <w:p w:rsidR="007A694D" w:rsidRPr="003E3CC2" w:rsidRDefault="007A694D" w:rsidP="003E3CC2">
      <w:pPr>
        <w:pStyle w:val="EndNoteBibliography"/>
        <w:ind w:left="720" w:hanging="720"/>
        <w:jc w:val="both"/>
        <w:rPr>
          <w:rFonts w:asciiTheme="majorBidi" w:hAnsiTheme="majorBidi" w:cstheme="majorBidi"/>
        </w:rPr>
      </w:pPr>
      <w:bookmarkStart w:id="971" w:name="_ENREF_215"/>
      <w:r w:rsidRPr="003E3CC2">
        <w:rPr>
          <w:rFonts w:asciiTheme="majorBidi" w:hAnsiTheme="majorBidi" w:cstheme="majorBidi"/>
        </w:rPr>
        <w:t>215</w:t>
      </w:r>
      <w:r w:rsidRPr="003E3CC2">
        <w:rPr>
          <w:rFonts w:asciiTheme="majorBidi" w:hAnsiTheme="majorBidi" w:cstheme="majorBidi"/>
        </w:rPr>
        <w:tab/>
        <w:t>Andersen SL, Teicher MH. Stress, sensitive periods and maturational events in adolescent depression. Trends Neurosci. 2008;31(4):183-91.</w:t>
      </w:r>
      <w:bookmarkEnd w:id="971"/>
    </w:p>
    <w:p w:rsidR="007A694D" w:rsidRPr="003E3CC2" w:rsidRDefault="007A694D" w:rsidP="003E3CC2">
      <w:pPr>
        <w:pStyle w:val="EndNoteBibliography"/>
        <w:ind w:left="720" w:hanging="720"/>
        <w:jc w:val="both"/>
        <w:rPr>
          <w:rFonts w:asciiTheme="majorBidi" w:hAnsiTheme="majorBidi" w:cstheme="majorBidi"/>
        </w:rPr>
      </w:pPr>
      <w:bookmarkStart w:id="972" w:name="_ENREF_216"/>
      <w:r w:rsidRPr="003E3CC2">
        <w:rPr>
          <w:rFonts w:asciiTheme="majorBidi" w:hAnsiTheme="majorBidi" w:cstheme="majorBidi"/>
        </w:rPr>
        <w:t>216</w:t>
      </w:r>
      <w:r w:rsidRPr="003E3CC2">
        <w:rPr>
          <w:rFonts w:asciiTheme="majorBidi" w:hAnsiTheme="majorBidi" w:cstheme="majorBidi"/>
        </w:rPr>
        <w:tab/>
        <w:t>Fries E, Hesse J, Hellhammer J, Hellhammer DH. A new view on hypocortisolism. Psychoneuroendocrinology. 2005;30(10):1010-6.</w:t>
      </w:r>
      <w:bookmarkEnd w:id="972"/>
    </w:p>
    <w:p w:rsidR="007A694D" w:rsidRPr="003E3CC2" w:rsidRDefault="007A694D" w:rsidP="003E3CC2">
      <w:pPr>
        <w:pStyle w:val="EndNoteBibliography"/>
        <w:ind w:left="720" w:hanging="720"/>
        <w:jc w:val="both"/>
        <w:rPr>
          <w:rFonts w:asciiTheme="majorBidi" w:hAnsiTheme="majorBidi" w:cstheme="majorBidi"/>
        </w:rPr>
      </w:pPr>
      <w:bookmarkStart w:id="973" w:name="_ENREF_217"/>
      <w:r w:rsidRPr="003E3CC2">
        <w:rPr>
          <w:rFonts w:asciiTheme="majorBidi" w:hAnsiTheme="majorBidi" w:cstheme="majorBidi"/>
        </w:rPr>
        <w:t>217</w:t>
      </w:r>
      <w:r w:rsidRPr="003E3CC2">
        <w:rPr>
          <w:rFonts w:asciiTheme="majorBidi" w:hAnsiTheme="majorBidi" w:cstheme="majorBidi"/>
        </w:rPr>
        <w:tab/>
        <w:t>Yehuda R, Seckl J. Minireview: Stress-related psychiatric disorders with low cortisol levels: a metabolic hypothesis. Endocrinology. 2011;152(12):4496-503.</w:t>
      </w:r>
      <w:bookmarkEnd w:id="973"/>
    </w:p>
    <w:p w:rsidR="007A694D" w:rsidRPr="003E3CC2" w:rsidRDefault="007A694D" w:rsidP="003E3CC2">
      <w:pPr>
        <w:pStyle w:val="EndNoteBibliography"/>
        <w:ind w:left="720" w:hanging="720"/>
        <w:jc w:val="both"/>
        <w:rPr>
          <w:rFonts w:asciiTheme="majorBidi" w:hAnsiTheme="majorBidi" w:cstheme="majorBidi"/>
        </w:rPr>
      </w:pPr>
      <w:bookmarkStart w:id="974" w:name="_ENREF_218"/>
      <w:r w:rsidRPr="003E3CC2">
        <w:rPr>
          <w:rFonts w:asciiTheme="majorBidi" w:hAnsiTheme="majorBidi" w:cstheme="majorBidi"/>
        </w:rPr>
        <w:t>218</w:t>
      </w:r>
      <w:r w:rsidRPr="003E3CC2">
        <w:rPr>
          <w:rFonts w:asciiTheme="majorBidi" w:hAnsiTheme="majorBidi" w:cstheme="majorBidi"/>
        </w:rPr>
        <w:tab/>
        <w:t>Kalsbeek A, Merrow M, Roenneberg T, Foster RG. Neurobiology of Circadian Timing. Preface. Prog Brain Res. 2012;199:xi-xii.</w:t>
      </w:r>
      <w:bookmarkEnd w:id="974"/>
    </w:p>
    <w:p w:rsidR="007A694D" w:rsidRPr="003E3CC2" w:rsidRDefault="007A694D" w:rsidP="003E3CC2">
      <w:pPr>
        <w:pStyle w:val="EndNoteBibliography"/>
        <w:ind w:left="720" w:hanging="720"/>
        <w:jc w:val="both"/>
        <w:rPr>
          <w:rFonts w:asciiTheme="majorBidi" w:hAnsiTheme="majorBidi" w:cstheme="majorBidi"/>
        </w:rPr>
      </w:pPr>
      <w:bookmarkStart w:id="975" w:name="_ENREF_219"/>
      <w:r w:rsidRPr="003E3CC2">
        <w:rPr>
          <w:rFonts w:asciiTheme="majorBidi" w:hAnsiTheme="majorBidi" w:cstheme="majorBidi"/>
        </w:rPr>
        <w:t>219</w:t>
      </w:r>
      <w:r w:rsidRPr="003E3CC2">
        <w:rPr>
          <w:rFonts w:asciiTheme="majorBidi" w:hAnsiTheme="majorBidi" w:cstheme="majorBidi"/>
        </w:rPr>
        <w:tab/>
        <w:t>Welsh DK, Takahashi JS, Kay SA. Suprachiasmatic nucleus: cell autonomy and network properties. Annu Rev Physiol. 2010;72:551-77.</w:t>
      </w:r>
      <w:bookmarkEnd w:id="975"/>
    </w:p>
    <w:p w:rsidR="007A694D" w:rsidRPr="003E3CC2" w:rsidRDefault="007A694D" w:rsidP="003E3CC2">
      <w:pPr>
        <w:pStyle w:val="EndNoteBibliography"/>
        <w:ind w:left="720" w:hanging="720"/>
        <w:jc w:val="both"/>
        <w:rPr>
          <w:rFonts w:asciiTheme="majorBidi" w:hAnsiTheme="majorBidi" w:cstheme="majorBidi"/>
        </w:rPr>
      </w:pPr>
      <w:bookmarkStart w:id="976" w:name="_ENREF_220"/>
      <w:r w:rsidRPr="003E3CC2">
        <w:rPr>
          <w:rFonts w:asciiTheme="majorBidi" w:hAnsiTheme="majorBidi" w:cstheme="majorBidi"/>
        </w:rPr>
        <w:t>220</w:t>
      </w:r>
      <w:r w:rsidRPr="003E3CC2">
        <w:rPr>
          <w:rFonts w:asciiTheme="majorBidi" w:hAnsiTheme="majorBidi" w:cstheme="majorBidi"/>
        </w:rPr>
        <w:tab/>
        <w:t>Clow A, Hucklebridge F, Stalder T, Evans P, Thorn L. The cortisol awakening response: more than a measure of HPA axis function. Neurosci Biobehav Rev. 2010;35(1):97-103.</w:t>
      </w:r>
      <w:bookmarkEnd w:id="976"/>
    </w:p>
    <w:p w:rsidR="007A694D" w:rsidRPr="003E3CC2" w:rsidRDefault="007A694D" w:rsidP="003E3CC2">
      <w:pPr>
        <w:pStyle w:val="EndNoteBibliography"/>
        <w:ind w:left="720" w:hanging="720"/>
        <w:jc w:val="both"/>
        <w:rPr>
          <w:rFonts w:asciiTheme="majorBidi" w:hAnsiTheme="majorBidi" w:cstheme="majorBidi"/>
        </w:rPr>
      </w:pPr>
      <w:bookmarkStart w:id="977" w:name="_ENREF_221"/>
      <w:r w:rsidRPr="003E3CC2">
        <w:rPr>
          <w:rFonts w:asciiTheme="majorBidi" w:hAnsiTheme="majorBidi" w:cstheme="majorBidi"/>
        </w:rPr>
        <w:t>221</w:t>
      </w:r>
      <w:r w:rsidRPr="003E3CC2">
        <w:rPr>
          <w:rFonts w:asciiTheme="majorBidi" w:hAnsiTheme="majorBidi" w:cstheme="majorBidi"/>
        </w:rPr>
        <w:tab/>
        <w:t>Fischer D, Lombardi DA, Marucci-Wellman H, Roenneberg T. Chronotypes in the US - Influence of age and sex. PLoS One. 2017;12(6):e0178782.</w:t>
      </w:r>
      <w:bookmarkEnd w:id="977"/>
    </w:p>
    <w:p w:rsidR="007A694D" w:rsidRPr="003E3CC2" w:rsidRDefault="007A694D" w:rsidP="003E3CC2">
      <w:pPr>
        <w:pStyle w:val="EndNoteBibliography"/>
        <w:ind w:left="720" w:hanging="720"/>
        <w:jc w:val="both"/>
        <w:rPr>
          <w:rFonts w:asciiTheme="majorBidi" w:hAnsiTheme="majorBidi" w:cstheme="majorBidi"/>
        </w:rPr>
      </w:pPr>
      <w:bookmarkStart w:id="978" w:name="_ENREF_222"/>
      <w:r w:rsidRPr="003E3CC2">
        <w:rPr>
          <w:rFonts w:asciiTheme="majorBidi" w:hAnsiTheme="majorBidi" w:cstheme="majorBidi"/>
        </w:rPr>
        <w:t>222</w:t>
      </w:r>
      <w:r w:rsidRPr="003E3CC2">
        <w:rPr>
          <w:rFonts w:asciiTheme="majorBidi" w:hAnsiTheme="majorBidi" w:cstheme="majorBidi"/>
        </w:rPr>
        <w:tab/>
        <w:t>Roenneberg T, Kuehnle T, Pramstaller PP, Ricken J, Havel M, Guth A, et al. A marker for the end of adolescence. Curr Biol. 2004;14(24):R1038-9.</w:t>
      </w:r>
      <w:bookmarkEnd w:id="978"/>
    </w:p>
    <w:p w:rsidR="007A694D" w:rsidRPr="003E3CC2" w:rsidRDefault="007A694D" w:rsidP="003E3CC2">
      <w:pPr>
        <w:pStyle w:val="EndNoteBibliography"/>
        <w:ind w:left="720" w:hanging="720"/>
        <w:jc w:val="both"/>
        <w:rPr>
          <w:rFonts w:asciiTheme="majorBidi" w:hAnsiTheme="majorBidi" w:cstheme="majorBidi"/>
        </w:rPr>
      </w:pPr>
      <w:bookmarkStart w:id="979" w:name="_ENREF_223"/>
      <w:r w:rsidRPr="003E3CC2">
        <w:rPr>
          <w:rFonts w:asciiTheme="majorBidi" w:hAnsiTheme="majorBidi" w:cstheme="majorBidi"/>
        </w:rPr>
        <w:t>223</w:t>
      </w:r>
      <w:r w:rsidRPr="003E3CC2">
        <w:rPr>
          <w:rFonts w:asciiTheme="majorBidi" w:hAnsiTheme="majorBidi" w:cstheme="majorBidi"/>
        </w:rPr>
        <w:tab/>
        <w:t>Lo Martire V, Caruso D, Palagini L, Zoccoli G, Bastianini S. Stress &amp; sleep: A relationship lasting a lifetime. Neurosci Biobehav Rev. 2020;117:65-77.</w:t>
      </w:r>
      <w:bookmarkEnd w:id="979"/>
    </w:p>
    <w:p w:rsidR="007A694D" w:rsidRPr="003E3CC2" w:rsidRDefault="007A694D" w:rsidP="003E3CC2">
      <w:pPr>
        <w:pStyle w:val="EndNoteBibliography"/>
        <w:ind w:left="720" w:hanging="720"/>
        <w:jc w:val="both"/>
        <w:rPr>
          <w:rFonts w:asciiTheme="majorBidi" w:hAnsiTheme="majorBidi" w:cstheme="majorBidi"/>
        </w:rPr>
      </w:pPr>
      <w:bookmarkStart w:id="980" w:name="_ENREF_224"/>
      <w:r w:rsidRPr="003E3CC2">
        <w:rPr>
          <w:rFonts w:asciiTheme="majorBidi" w:hAnsiTheme="majorBidi" w:cstheme="majorBidi"/>
        </w:rPr>
        <w:t>224</w:t>
      </w:r>
      <w:r w:rsidRPr="003E3CC2">
        <w:rPr>
          <w:rFonts w:asciiTheme="majorBidi" w:hAnsiTheme="majorBidi" w:cstheme="majorBidi"/>
        </w:rPr>
        <w:tab/>
        <w:t>Agorastos A, Olff M. Traumatic stress and the circadian system: neurobiology, timing and treatment of posttraumatic chronodisruption. Eur J Psychotraumatol. 2020;11(1):1833644.</w:t>
      </w:r>
      <w:bookmarkEnd w:id="980"/>
    </w:p>
    <w:p w:rsidR="007A694D" w:rsidRPr="003E3CC2" w:rsidRDefault="007A694D" w:rsidP="003E3CC2">
      <w:pPr>
        <w:pStyle w:val="EndNoteBibliography"/>
        <w:ind w:left="720" w:hanging="720"/>
        <w:jc w:val="both"/>
        <w:rPr>
          <w:rFonts w:asciiTheme="majorBidi" w:hAnsiTheme="majorBidi" w:cstheme="majorBidi"/>
        </w:rPr>
      </w:pPr>
      <w:bookmarkStart w:id="981" w:name="_ENREF_225"/>
      <w:r w:rsidRPr="003E3CC2">
        <w:rPr>
          <w:rFonts w:asciiTheme="majorBidi" w:hAnsiTheme="majorBidi" w:cstheme="majorBidi"/>
        </w:rPr>
        <w:t>225</w:t>
      </w:r>
      <w:r w:rsidRPr="003E3CC2">
        <w:rPr>
          <w:rFonts w:asciiTheme="majorBidi" w:hAnsiTheme="majorBidi" w:cstheme="majorBidi"/>
        </w:rPr>
        <w:tab/>
        <w:t>Agorastos A, Nicolaides NC, Bozikas VP, Chrousos GP, Pervanidou P. Multilevel Interactions of Stress and Circadian System: Implications for Traumatic Stress. Front Psychiatry. 2019;10:1003.</w:t>
      </w:r>
      <w:bookmarkEnd w:id="981"/>
    </w:p>
    <w:p w:rsidR="007A694D" w:rsidRPr="003E3CC2" w:rsidRDefault="007A694D" w:rsidP="003E3CC2">
      <w:pPr>
        <w:pStyle w:val="EndNoteBibliography"/>
        <w:ind w:left="720" w:hanging="720"/>
        <w:jc w:val="both"/>
        <w:rPr>
          <w:rFonts w:asciiTheme="majorBidi" w:hAnsiTheme="majorBidi" w:cstheme="majorBidi"/>
        </w:rPr>
      </w:pPr>
      <w:bookmarkStart w:id="982" w:name="_ENREF_226"/>
      <w:r w:rsidRPr="003E3CC2">
        <w:rPr>
          <w:rFonts w:asciiTheme="majorBidi" w:hAnsiTheme="majorBidi" w:cstheme="majorBidi"/>
        </w:rPr>
        <w:t>226</w:t>
      </w:r>
      <w:r w:rsidRPr="003E3CC2">
        <w:rPr>
          <w:rFonts w:asciiTheme="majorBidi" w:hAnsiTheme="majorBidi" w:cstheme="majorBidi"/>
        </w:rPr>
        <w:tab/>
        <w:t>Agorastos A, Olff M. Sleep, circadian system and traumatic stress. Eur J Psychotraumatol. 2021;12(1):1956746.</w:t>
      </w:r>
      <w:bookmarkEnd w:id="982"/>
    </w:p>
    <w:p w:rsidR="007A694D" w:rsidRPr="003E3CC2" w:rsidRDefault="007A694D" w:rsidP="003E3CC2">
      <w:pPr>
        <w:pStyle w:val="EndNoteBibliography"/>
        <w:ind w:left="720" w:hanging="720"/>
        <w:jc w:val="both"/>
        <w:rPr>
          <w:rFonts w:asciiTheme="majorBidi" w:hAnsiTheme="majorBidi" w:cstheme="majorBidi"/>
        </w:rPr>
      </w:pPr>
      <w:bookmarkStart w:id="983" w:name="_ENREF_227"/>
      <w:r w:rsidRPr="003E3CC2">
        <w:rPr>
          <w:rFonts w:asciiTheme="majorBidi" w:hAnsiTheme="majorBidi" w:cstheme="majorBidi"/>
        </w:rPr>
        <w:lastRenderedPageBreak/>
        <w:t>227</w:t>
      </w:r>
      <w:r w:rsidRPr="003E3CC2">
        <w:rPr>
          <w:rFonts w:asciiTheme="majorBidi" w:hAnsiTheme="majorBidi" w:cstheme="majorBidi"/>
        </w:rPr>
        <w:tab/>
        <w:t>Buckley TM, Schatzberg AF. On the interactions of the hypothalamic-pituitary-adrenal (HPA) axis and sleep: normal HPA axis activity and circadian rhythm, exemplary sleep disorders. J Clin Endocrinol Metab. 2005;90(5):3106-14.</w:t>
      </w:r>
      <w:bookmarkEnd w:id="983"/>
    </w:p>
    <w:p w:rsidR="007A694D" w:rsidRPr="003E3CC2" w:rsidRDefault="007A694D" w:rsidP="003E3CC2">
      <w:pPr>
        <w:pStyle w:val="EndNoteBibliography"/>
        <w:ind w:left="720" w:hanging="720"/>
        <w:jc w:val="both"/>
        <w:rPr>
          <w:rFonts w:asciiTheme="majorBidi" w:hAnsiTheme="majorBidi" w:cstheme="majorBidi"/>
        </w:rPr>
      </w:pPr>
      <w:bookmarkStart w:id="984" w:name="_ENREF_228"/>
      <w:r w:rsidRPr="003E3CC2">
        <w:rPr>
          <w:rFonts w:asciiTheme="majorBidi" w:hAnsiTheme="majorBidi" w:cstheme="majorBidi"/>
        </w:rPr>
        <w:t>228</w:t>
      </w:r>
      <w:r w:rsidRPr="003E3CC2">
        <w:rPr>
          <w:rFonts w:asciiTheme="majorBidi" w:hAnsiTheme="majorBidi" w:cstheme="majorBidi"/>
        </w:rPr>
        <w:tab/>
        <w:t>van Dalfsen JH, Markus CR. The influence of sleep on human hypothalamic-pituitary-adrenal (HPA) axis reactivity: A systematic review. Sleep Med Rev. 2018;39:187-94.</w:t>
      </w:r>
      <w:bookmarkEnd w:id="984"/>
    </w:p>
    <w:p w:rsidR="007A694D" w:rsidRPr="003E3CC2" w:rsidRDefault="007A694D" w:rsidP="003E3CC2">
      <w:pPr>
        <w:pStyle w:val="EndNoteBibliography"/>
        <w:ind w:left="720" w:hanging="720"/>
        <w:jc w:val="both"/>
        <w:rPr>
          <w:rFonts w:asciiTheme="majorBidi" w:hAnsiTheme="majorBidi" w:cstheme="majorBidi"/>
        </w:rPr>
      </w:pPr>
      <w:bookmarkStart w:id="985" w:name="_ENREF_229"/>
      <w:r w:rsidRPr="003E3CC2">
        <w:rPr>
          <w:rFonts w:asciiTheme="majorBidi" w:hAnsiTheme="majorBidi" w:cstheme="majorBidi"/>
        </w:rPr>
        <w:t>229</w:t>
      </w:r>
      <w:r w:rsidRPr="003E3CC2">
        <w:rPr>
          <w:rFonts w:asciiTheme="majorBidi" w:hAnsiTheme="majorBidi" w:cstheme="majorBidi"/>
        </w:rPr>
        <w:tab/>
        <w:t>Kuhlman KR, Chiang JJ, Bower JE, Irwin MR, Seeman TE, McCreath HE, et al. Sleep problems in adolescence are prospectively linked to later depressive symptoms via the cortisol awakening response. Dev Psychopathol. 2020;32(3):997-1006.</w:t>
      </w:r>
      <w:bookmarkEnd w:id="985"/>
    </w:p>
    <w:p w:rsidR="007A694D" w:rsidRPr="003E3CC2" w:rsidRDefault="007A694D" w:rsidP="003E3CC2">
      <w:pPr>
        <w:pStyle w:val="EndNoteBibliography"/>
        <w:ind w:left="720" w:hanging="720"/>
        <w:jc w:val="both"/>
        <w:rPr>
          <w:rFonts w:asciiTheme="majorBidi" w:hAnsiTheme="majorBidi" w:cstheme="majorBidi"/>
        </w:rPr>
      </w:pPr>
      <w:bookmarkStart w:id="986" w:name="_ENREF_230"/>
      <w:r w:rsidRPr="003E3CC2">
        <w:rPr>
          <w:rFonts w:asciiTheme="majorBidi" w:hAnsiTheme="majorBidi" w:cstheme="majorBidi"/>
        </w:rPr>
        <w:t>230</w:t>
      </w:r>
      <w:r w:rsidRPr="003E3CC2">
        <w:rPr>
          <w:rFonts w:asciiTheme="majorBidi" w:hAnsiTheme="majorBidi" w:cstheme="majorBidi"/>
        </w:rPr>
        <w:tab/>
        <w:t>Minkel J, Moreta M, Muto J, Htaik O, Jones C, Basner M, et al. Sleep deprivation potentiates HPA axis stress reactivity in healthy adults. Health Psychol. 2014;33(11):1430</w:t>
      </w:r>
      <w:bookmarkEnd w:id="986"/>
      <w:r w:rsidR="003E3CC2">
        <w:rPr>
          <w:rFonts w:asciiTheme="majorBidi" w:hAnsiTheme="majorBidi" w:cstheme="majorBidi"/>
        </w:rPr>
        <w:t>.</w:t>
      </w:r>
    </w:p>
    <w:p w:rsidR="007A694D" w:rsidRPr="003E3CC2" w:rsidRDefault="007A694D" w:rsidP="003E3CC2">
      <w:pPr>
        <w:pStyle w:val="EndNoteBibliography"/>
        <w:ind w:left="720" w:hanging="720"/>
        <w:jc w:val="both"/>
        <w:rPr>
          <w:rFonts w:asciiTheme="majorBidi" w:hAnsiTheme="majorBidi" w:cstheme="majorBidi"/>
        </w:rPr>
      </w:pPr>
      <w:bookmarkStart w:id="987" w:name="_ENREF_231"/>
      <w:r w:rsidRPr="003E3CC2">
        <w:rPr>
          <w:rFonts w:asciiTheme="majorBidi" w:hAnsiTheme="majorBidi" w:cstheme="majorBidi"/>
        </w:rPr>
        <w:t>231</w:t>
      </w:r>
      <w:r w:rsidRPr="003E3CC2">
        <w:rPr>
          <w:rFonts w:asciiTheme="majorBidi" w:hAnsiTheme="majorBidi" w:cstheme="majorBidi"/>
        </w:rPr>
        <w:tab/>
        <w:t>Massar SA, Liu JC, Mohammad NB, Chee MW. Poor habitual sleep efficiency is associated with increased cardiovascular and cortisol stress reactivity in men. Psychoneuroendocrino. 2017;81:151-56.</w:t>
      </w:r>
      <w:bookmarkEnd w:id="987"/>
    </w:p>
    <w:p w:rsidR="007A694D" w:rsidRPr="003E3CC2" w:rsidRDefault="007A694D" w:rsidP="003E3CC2">
      <w:pPr>
        <w:pStyle w:val="EndNoteBibliography"/>
        <w:ind w:left="720" w:hanging="720"/>
        <w:jc w:val="both"/>
        <w:rPr>
          <w:rFonts w:asciiTheme="majorBidi" w:hAnsiTheme="majorBidi" w:cstheme="majorBidi"/>
        </w:rPr>
      </w:pPr>
      <w:bookmarkStart w:id="988" w:name="_ENREF_232"/>
      <w:r w:rsidRPr="003E3CC2">
        <w:rPr>
          <w:rFonts w:asciiTheme="majorBidi" w:hAnsiTheme="majorBidi" w:cstheme="majorBidi"/>
        </w:rPr>
        <w:t>232</w:t>
      </w:r>
      <w:r w:rsidRPr="003E3CC2">
        <w:rPr>
          <w:rFonts w:asciiTheme="majorBidi" w:hAnsiTheme="majorBidi" w:cstheme="majorBidi"/>
        </w:rPr>
        <w:tab/>
        <w:t>Raikkonen K, Matthews KA, Pesonen AK, Pyhala R, Paavonen EJ, Feldt K, et al. Poor sleep and altered hypothalamic-pituitary-adrenocortical and sympatho-adrenal-medullary system activity in children. J Clin Endocrinol Metab. 2010;95(5):2254-61.</w:t>
      </w:r>
      <w:bookmarkEnd w:id="988"/>
    </w:p>
    <w:p w:rsidR="007A694D" w:rsidRPr="003E3CC2" w:rsidRDefault="007A694D" w:rsidP="003E3CC2">
      <w:pPr>
        <w:pStyle w:val="EndNoteBibliography"/>
        <w:ind w:left="720" w:hanging="720"/>
        <w:jc w:val="both"/>
        <w:rPr>
          <w:rFonts w:asciiTheme="majorBidi" w:hAnsiTheme="majorBidi" w:cstheme="majorBidi"/>
          <w:color w:val="0070C0"/>
        </w:rPr>
      </w:pPr>
      <w:bookmarkStart w:id="989" w:name="_ENREF_233"/>
      <w:r w:rsidRPr="003E3CC2">
        <w:rPr>
          <w:rFonts w:asciiTheme="majorBidi" w:hAnsiTheme="majorBidi" w:cstheme="majorBidi"/>
          <w:color w:val="0070C0"/>
        </w:rPr>
        <w:t>233</w:t>
      </w:r>
      <w:r w:rsidRPr="003E3CC2">
        <w:rPr>
          <w:rFonts w:asciiTheme="majorBidi" w:hAnsiTheme="majorBidi" w:cstheme="majorBidi"/>
          <w:color w:val="0070C0"/>
        </w:rPr>
        <w:tab/>
        <w:t>Cahill L, Gorski L, Le K. Enhanced human memory consolidation with post-learning stress: interaction with the degree of arousal at encoding. Learn Mem. 2003;10(4):270-4.</w:t>
      </w:r>
      <w:bookmarkEnd w:id="989"/>
    </w:p>
    <w:p w:rsidR="007A694D" w:rsidRPr="003E3CC2" w:rsidRDefault="007A694D" w:rsidP="003E3CC2">
      <w:pPr>
        <w:pStyle w:val="EndNoteBibliography"/>
        <w:ind w:left="720" w:hanging="720"/>
        <w:jc w:val="both"/>
        <w:rPr>
          <w:rFonts w:asciiTheme="majorBidi" w:hAnsiTheme="majorBidi" w:cstheme="majorBidi"/>
          <w:color w:val="0070C0"/>
        </w:rPr>
      </w:pPr>
      <w:bookmarkStart w:id="990" w:name="_ENREF_234"/>
      <w:r w:rsidRPr="003E3CC2">
        <w:rPr>
          <w:rFonts w:asciiTheme="majorBidi" w:hAnsiTheme="majorBidi" w:cstheme="majorBidi"/>
          <w:color w:val="0070C0"/>
        </w:rPr>
        <w:t>234</w:t>
      </w:r>
      <w:r w:rsidRPr="003E3CC2">
        <w:rPr>
          <w:rFonts w:asciiTheme="majorBidi" w:hAnsiTheme="majorBidi" w:cstheme="majorBidi"/>
          <w:color w:val="0070C0"/>
        </w:rPr>
        <w:tab/>
        <w:t>Kuhlmann S, Kirschbaum C, Wolf OT. Effects of oral cortisol treatment in healthy young women on memory retrieval of negative and neutral words. Neurobiol Learn Mem. 2005;83(2):158-62.</w:t>
      </w:r>
      <w:bookmarkEnd w:id="990"/>
    </w:p>
    <w:p w:rsidR="007A694D" w:rsidRPr="003E3CC2" w:rsidRDefault="007A694D" w:rsidP="003E3CC2">
      <w:pPr>
        <w:pStyle w:val="EndNoteBibliography"/>
        <w:ind w:left="720" w:hanging="720"/>
        <w:jc w:val="both"/>
        <w:rPr>
          <w:rFonts w:asciiTheme="majorBidi" w:hAnsiTheme="majorBidi" w:cstheme="majorBidi"/>
          <w:color w:val="0070C0"/>
        </w:rPr>
      </w:pPr>
      <w:bookmarkStart w:id="991" w:name="_ENREF_235"/>
      <w:r w:rsidRPr="003E3CC2">
        <w:rPr>
          <w:rFonts w:asciiTheme="majorBidi" w:hAnsiTheme="majorBidi" w:cstheme="majorBidi"/>
          <w:color w:val="0070C0"/>
        </w:rPr>
        <w:t>235</w:t>
      </w:r>
      <w:r w:rsidRPr="003E3CC2">
        <w:rPr>
          <w:rFonts w:asciiTheme="majorBidi" w:hAnsiTheme="majorBidi" w:cstheme="majorBidi"/>
          <w:color w:val="0070C0"/>
        </w:rPr>
        <w:tab/>
        <w:t>Bennion KA, Mickley Steinmetz KR, Kensinger EA, Payne JD. Sleep and cortisol interact to support memory consolidation. Cereb Cortex. 2015;25(3):646-57.</w:t>
      </w:r>
      <w:bookmarkEnd w:id="991"/>
    </w:p>
    <w:p w:rsidR="007A694D" w:rsidRPr="003E3CC2" w:rsidRDefault="007A694D" w:rsidP="003E3CC2">
      <w:pPr>
        <w:pStyle w:val="EndNoteBibliography"/>
        <w:ind w:left="720" w:hanging="720"/>
        <w:jc w:val="both"/>
        <w:rPr>
          <w:rFonts w:asciiTheme="majorBidi" w:hAnsiTheme="majorBidi" w:cstheme="majorBidi"/>
        </w:rPr>
      </w:pPr>
      <w:bookmarkStart w:id="992" w:name="_ENREF_236"/>
      <w:r w:rsidRPr="003E3CC2">
        <w:rPr>
          <w:rFonts w:asciiTheme="majorBidi" w:hAnsiTheme="majorBidi" w:cstheme="majorBidi"/>
        </w:rPr>
        <w:t>236</w:t>
      </w:r>
      <w:r w:rsidRPr="003E3CC2">
        <w:rPr>
          <w:rFonts w:asciiTheme="majorBidi" w:hAnsiTheme="majorBidi" w:cstheme="majorBidi"/>
        </w:rPr>
        <w:tab/>
        <w:t>Shonkoff JP. Leveraging the biology of adversity to address the roots of disparities in health and development. Proc Natl Acad Sci U S A. 2012;109 Suppl 2(Suppl 2):17302-7.</w:t>
      </w:r>
      <w:bookmarkEnd w:id="992"/>
    </w:p>
    <w:p w:rsidR="007A694D" w:rsidRPr="003E3CC2" w:rsidRDefault="007A694D" w:rsidP="003E3CC2">
      <w:pPr>
        <w:pStyle w:val="EndNoteBibliography"/>
        <w:ind w:left="720" w:hanging="720"/>
        <w:jc w:val="both"/>
        <w:rPr>
          <w:rFonts w:asciiTheme="majorBidi" w:hAnsiTheme="majorBidi" w:cstheme="majorBidi"/>
        </w:rPr>
      </w:pPr>
      <w:bookmarkStart w:id="993" w:name="_ENREF_237"/>
      <w:r w:rsidRPr="003E3CC2">
        <w:rPr>
          <w:rFonts w:asciiTheme="majorBidi" w:hAnsiTheme="majorBidi" w:cstheme="majorBidi"/>
        </w:rPr>
        <w:t>237</w:t>
      </w:r>
      <w:r w:rsidRPr="003E3CC2">
        <w:rPr>
          <w:rFonts w:asciiTheme="majorBidi" w:hAnsiTheme="majorBidi" w:cstheme="majorBidi"/>
        </w:rPr>
        <w:tab/>
        <w:t>Wilhelm I, Azza Y, Brennwald K, Ehrt-Schafer Y, Seifritz E, Kleim B. Investigating the effect of a nap following experimental trauma on analogue PTSD symptoms. Sci Rep. 2021;11(1):4710.</w:t>
      </w:r>
      <w:bookmarkEnd w:id="993"/>
    </w:p>
    <w:p w:rsidR="007A694D" w:rsidRPr="003E3CC2" w:rsidRDefault="007A694D" w:rsidP="003E3CC2">
      <w:pPr>
        <w:pStyle w:val="EndNoteBibliography"/>
        <w:ind w:left="720" w:hanging="720"/>
        <w:jc w:val="both"/>
        <w:rPr>
          <w:rFonts w:asciiTheme="majorBidi" w:hAnsiTheme="majorBidi" w:cstheme="majorBidi"/>
        </w:rPr>
      </w:pPr>
      <w:bookmarkStart w:id="994" w:name="_ENREF_238"/>
      <w:r w:rsidRPr="003E3CC2">
        <w:rPr>
          <w:rFonts w:asciiTheme="majorBidi" w:hAnsiTheme="majorBidi" w:cstheme="majorBidi"/>
        </w:rPr>
        <w:t>238</w:t>
      </w:r>
      <w:r w:rsidRPr="003E3CC2">
        <w:rPr>
          <w:rFonts w:asciiTheme="majorBidi" w:hAnsiTheme="majorBidi" w:cstheme="majorBidi"/>
        </w:rPr>
        <w:tab/>
        <w:t>Azza Y, Wilhelm FH, Seifritz E, Junghanns K, Kleim B, Wilhelm I. Sleep's role in updating aversive autobiographical memories. Transl Psychiatry. 2022;12(1):117.</w:t>
      </w:r>
      <w:bookmarkEnd w:id="994"/>
    </w:p>
    <w:p w:rsidR="007A694D" w:rsidRPr="003E3CC2" w:rsidRDefault="007A694D" w:rsidP="003E3CC2">
      <w:pPr>
        <w:pStyle w:val="EndNoteBibliography"/>
        <w:ind w:left="720" w:hanging="720"/>
        <w:jc w:val="both"/>
        <w:rPr>
          <w:rFonts w:asciiTheme="majorBidi" w:hAnsiTheme="majorBidi" w:cstheme="majorBidi"/>
        </w:rPr>
      </w:pPr>
      <w:bookmarkStart w:id="995" w:name="_ENREF_239"/>
      <w:r w:rsidRPr="003E3CC2">
        <w:rPr>
          <w:rFonts w:asciiTheme="majorBidi" w:hAnsiTheme="majorBidi" w:cstheme="majorBidi"/>
        </w:rPr>
        <w:t>239</w:t>
      </w:r>
      <w:r w:rsidRPr="003E3CC2">
        <w:rPr>
          <w:rFonts w:asciiTheme="majorBidi" w:hAnsiTheme="majorBidi" w:cstheme="majorBidi"/>
        </w:rPr>
        <w:tab/>
        <w:t>Sopp MR, Brueckner AH, Schafer SK, Lass-Hennemann J, Michael T. Differential effects of sleep on explicit and implicit memory for potential trauma reminders: findings from an analogue study. Eur J Psychotraumatol. 2019;10(1):1644128.</w:t>
      </w:r>
      <w:bookmarkEnd w:id="995"/>
    </w:p>
    <w:p w:rsidR="007A694D" w:rsidRPr="003E3CC2" w:rsidRDefault="007A694D" w:rsidP="003E3CC2">
      <w:pPr>
        <w:pStyle w:val="EndNoteBibliography"/>
        <w:ind w:left="720" w:hanging="720"/>
        <w:jc w:val="both"/>
        <w:rPr>
          <w:rFonts w:asciiTheme="majorBidi" w:hAnsiTheme="majorBidi" w:cstheme="majorBidi"/>
        </w:rPr>
      </w:pPr>
      <w:bookmarkStart w:id="996" w:name="_ENREF_240"/>
      <w:r w:rsidRPr="003E3CC2">
        <w:rPr>
          <w:rFonts w:asciiTheme="majorBidi" w:hAnsiTheme="majorBidi" w:cstheme="majorBidi"/>
        </w:rPr>
        <w:t>240</w:t>
      </w:r>
      <w:r w:rsidRPr="003E3CC2">
        <w:rPr>
          <w:rFonts w:asciiTheme="majorBidi" w:hAnsiTheme="majorBidi" w:cstheme="majorBidi"/>
        </w:rPr>
        <w:tab/>
        <w:t>Arora T, Grey I, Ostlundh L, Alamoodi A, Omar OM, Hubert Lam KB, et al. A systematic review and meta-analysis to assess the relationship between sleep duration/quality, mental toughness and resilience amongst healthy individuals. Sleep Med Rev. 2022;62:101593.</w:t>
      </w:r>
      <w:bookmarkEnd w:id="996"/>
    </w:p>
    <w:p w:rsidR="007A694D" w:rsidRPr="003E3CC2" w:rsidRDefault="007A694D" w:rsidP="003E3CC2">
      <w:pPr>
        <w:pStyle w:val="EndNoteBibliography"/>
        <w:ind w:left="720" w:hanging="720"/>
        <w:jc w:val="both"/>
        <w:rPr>
          <w:rFonts w:asciiTheme="majorBidi" w:hAnsiTheme="majorBidi" w:cstheme="majorBidi"/>
          <w:color w:val="0070C0"/>
        </w:rPr>
      </w:pPr>
      <w:bookmarkStart w:id="997" w:name="_ENREF_241"/>
      <w:r w:rsidRPr="003E3CC2">
        <w:rPr>
          <w:rFonts w:asciiTheme="majorBidi" w:hAnsiTheme="majorBidi" w:cstheme="majorBidi"/>
          <w:color w:val="0070C0"/>
        </w:rPr>
        <w:t>241</w:t>
      </w:r>
      <w:r w:rsidRPr="003E3CC2">
        <w:rPr>
          <w:rFonts w:asciiTheme="majorBidi" w:hAnsiTheme="majorBidi" w:cstheme="majorBidi"/>
          <w:color w:val="0070C0"/>
        </w:rPr>
        <w:tab/>
        <w:t>Hauner KK, Howard JD, Zelano C, Gottfried JA. Stimulus-specific enhancement of fear extinction during slow-wave sleep. Nat Neurosci. 2013;16(11):1553-5.</w:t>
      </w:r>
      <w:bookmarkEnd w:id="997"/>
    </w:p>
    <w:p w:rsidR="007A694D" w:rsidRPr="003E3CC2" w:rsidRDefault="007A694D" w:rsidP="003E3CC2">
      <w:pPr>
        <w:pStyle w:val="EndNoteBibliography"/>
        <w:ind w:left="720" w:hanging="720"/>
        <w:jc w:val="both"/>
        <w:rPr>
          <w:rFonts w:asciiTheme="majorBidi" w:hAnsiTheme="majorBidi" w:cstheme="majorBidi"/>
          <w:color w:val="0070C0"/>
        </w:rPr>
      </w:pPr>
      <w:bookmarkStart w:id="998" w:name="_ENREF_242"/>
      <w:r w:rsidRPr="003E3CC2">
        <w:rPr>
          <w:rFonts w:asciiTheme="majorBidi" w:hAnsiTheme="majorBidi" w:cstheme="majorBidi"/>
          <w:color w:val="0070C0"/>
        </w:rPr>
        <w:t>242</w:t>
      </w:r>
      <w:r w:rsidRPr="003E3CC2">
        <w:rPr>
          <w:rFonts w:asciiTheme="majorBidi" w:hAnsiTheme="majorBidi" w:cstheme="majorBidi"/>
          <w:color w:val="0070C0"/>
        </w:rPr>
        <w:tab/>
        <w:t>Diekelmann S, Born J. Cueing fear memory during sleep--to extinguish or to enhance fear? Sleep. 2015;38(3):337-9.</w:t>
      </w:r>
      <w:bookmarkEnd w:id="998"/>
    </w:p>
    <w:p w:rsidR="007A694D" w:rsidRPr="003E3CC2" w:rsidRDefault="007A694D" w:rsidP="003E3CC2">
      <w:pPr>
        <w:pStyle w:val="EndNoteBibliography"/>
        <w:ind w:left="720" w:hanging="720"/>
        <w:jc w:val="both"/>
        <w:rPr>
          <w:rFonts w:asciiTheme="majorBidi" w:hAnsiTheme="majorBidi" w:cstheme="majorBidi"/>
          <w:color w:val="0070C0"/>
        </w:rPr>
      </w:pPr>
      <w:bookmarkStart w:id="999" w:name="_ENREF_243"/>
      <w:r w:rsidRPr="003E3CC2">
        <w:rPr>
          <w:rFonts w:asciiTheme="majorBidi" w:hAnsiTheme="majorBidi" w:cstheme="majorBidi"/>
          <w:color w:val="0070C0"/>
        </w:rPr>
        <w:t>243</w:t>
      </w:r>
      <w:r w:rsidRPr="003E3CC2">
        <w:rPr>
          <w:rFonts w:asciiTheme="majorBidi" w:hAnsiTheme="majorBidi" w:cstheme="majorBidi"/>
          <w:color w:val="0070C0"/>
        </w:rPr>
        <w:tab/>
        <w:t>Feld GB, Lange T, Gais S, Born J. Sleep-dependent declarative memory consolidation--unaffected after blocking NMDA or AMPA receptors but enhanced by NMDA coagonist D-cycloserine. Neuropsychopharmacology. 2013;38(13):2688-97.</w:t>
      </w:r>
      <w:bookmarkEnd w:id="999"/>
    </w:p>
    <w:p w:rsidR="007A694D" w:rsidRPr="003E3CC2" w:rsidRDefault="007A694D" w:rsidP="003E3CC2">
      <w:pPr>
        <w:pStyle w:val="EndNoteBibliography"/>
        <w:ind w:left="720" w:hanging="720"/>
        <w:jc w:val="both"/>
        <w:rPr>
          <w:rFonts w:asciiTheme="majorBidi" w:hAnsiTheme="majorBidi" w:cstheme="majorBidi"/>
          <w:color w:val="0070C0"/>
        </w:rPr>
      </w:pPr>
      <w:bookmarkStart w:id="1000" w:name="_ENREF_244"/>
      <w:r w:rsidRPr="003E3CC2">
        <w:rPr>
          <w:rFonts w:asciiTheme="majorBidi" w:hAnsiTheme="majorBidi" w:cstheme="majorBidi"/>
          <w:color w:val="0070C0"/>
        </w:rPr>
        <w:lastRenderedPageBreak/>
        <w:t>244</w:t>
      </w:r>
      <w:r w:rsidRPr="003E3CC2">
        <w:rPr>
          <w:rFonts w:asciiTheme="majorBidi" w:hAnsiTheme="majorBidi" w:cstheme="majorBidi"/>
          <w:color w:val="0070C0"/>
        </w:rPr>
        <w:tab/>
        <w:t>Hofmann SG. D-cycloserine for treating anxiety disorders: making good exposures better and bad exposures worse. Depress Anxiety. 2014;31(3):175-7.</w:t>
      </w:r>
      <w:bookmarkEnd w:id="1000"/>
    </w:p>
    <w:p w:rsidR="007A694D" w:rsidRPr="003E3CC2" w:rsidRDefault="007A694D" w:rsidP="003E3CC2">
      <w:pPr>
        <w:pStyle w:val="EndNoteBibliography"/>
        <w:ind w:left="720" w:hanging="720"/>
        <w:jc w:val="both"/>
        <w:rPr>
          <w:rFonts w:asciiTheme="majorBidi" w:hAnsiTheme="majorBidi" w:cstheme="majorBidi"/>
        </w:rPr>
      </w:pPr>
      <w:bookmarkStart w:id="1001" w:name="_ENREF_245"/>
      <w:r w:rsidRPr="003E3CC2">
        <w:rPr>
          <w:rFonts w:asciiTheme="majorBidi" w:hAnsiTheme="majorBidi" w:cstheme="majorBidi"/>
        </w:rPr>
        <w:t>245</w:t>
      </w:r>
      <w:r w:rsidRPr="003E3CC2">
        <w:rPr>
          <w:rFonts w:asciiTheme="majorBidi" w:hAnsiTheme="majorBidi" w:cstheme="majorBidi"/>
        </w:rPr>
        <w:tab/>
        <w:t>Mueller A, Armbruster D, Moser DA, Canli T, Lesch KP, Brocke B, et al. Interaction of serotonin transporter gene-linked polymorphic region and stressful life events predicts cortisol stress response. Neuropsychopharmacology. 2011;36(7):1332-9.</w:t>
      </w:r>
      <w:bookmarkEnd w:id="1001"/>
    </w:p>
    <w:p w:rsidR="007A694D" w:rsidRPr="003E3CC2" w:rsidRDefault="007A694D" w:rsidP="003E3CC2">
      <w:pPr>
        <w:pStyle w:val="EndNoteBibliography"/>
        <w:ind w:left="720" w:hanging="720"/>
        <w:jc w:val="both"/>
        <w:rPr>
          <w:rFonts w:asciiTheme="majorBidi" w:hAnsiTheme="majorBidi" w:cstheme="majorBidi"/>
        </w:rPr>
      </w:pPr>
      <w:bookmarkStart w:id="1002" w:name="_ENREF_246"/>
      <w:r w:rsidRPr="003E3CC2">
        <w:rPr>
          <w:rFonts w:asciiTheme="majorBidi" w:hAnsiTheme="majorBidi" w:cstheme="majorBidi"/>
        </w:rPr>
        <w:t>246</w:t>
      </w:r>
      <w:r w:rsidRPr="003E3CC2">
        <w:rPr>
          <w:rFonts w:asciiTheme="majorBidi" w:hAnsiTheme="majorBidi" w:cstheme="majorBidi"/>
        </w:rPr>
        <w:tab/>
        <w:t>Lovallo WR, Enoch MA, Sorocco KH, Vincent AS, Acheson A, Cohoon AJ, et al. Joint Impact of Early Life Adversity and COMT Val158Met (rs4680) Genotypes on the Adult Cortisol Response to Psychological Stress. Psychosom Med. 2017;79(6):631-37.</w:t>
      </w:r>
      <w:bookmarkEnd w:id="1002"/>
    </w:p>
    <w:p w:rsidR="007A694D" w:rsidRPr="003E3CC2" w:rsidRDefault="007A694D" w:rsidP="003E3CC2">
      <w:pPr>
        <w:pStyle w:val="EndNoteBibliography"/>
        <w:ind w:left="720" w:hanging="720"/>
        <w:jc w:val="both"/>
        <w:rPr>
          <w:rFonts w:asciiTheme="majorBidi" w:hAnsiTheme="majorBidi" w:cstheme="majorBidi"/>
        </w:rPr>
      </w:pPr>
      <w:bookmarkStart w:id="1003" w:name="_ENREF_247"/>
      <w:r w:rsidRPr="003E3CC2">
        <w:rPr>
          <w:rFonts w:asciiTheme="majorBidi" w:hAnsiTheme="majorBidi" w:cstheme="majorBidi"/>
        </w:rPr>
        <w:t>247</w:t>
      </w:r>
      <w:r w:rsidRPr="003E3CC2">
        <w:rPr>
          <w:rFonts w:asciiTheme="majorBidi" w:hAnsiTheme="majorBidi" w:cstheme="majorBidi"/>
        </w:rPr>
        <w:tab/>
        <w:t>Nemeroff CB. Paradise Lost: The Neurobiological and Clinical Consequences of Child Abuse and Neglect. Neuron. 2016;89(5):892-909.</w:t>
      </w:r>
      <w:bookmarkEnd w:id="1003"/>
    </w:p>
    <w:p w:rsidR="007A694D" w:rsidRPr="003E3CC2" w:rsidRDefault="007A694D" w:rsidP="003E3CC2">
      <w:pPr>
        <w:pStyle w:val="EndNoteBibliography"/>
        <w:ind w:left="720" w:hanging="720"/>
        <w:jc w:val="both"/>
        <w:rPr>
          <w:rFonts w:asciiTheme="majorBidi" w:hAnsiTheme="majorBidi" w:cstheme="majorBidi"/>
        </w:rPr>
      </w:pPr>
      <w:bookmarkStart w:id="1004" w:name="_ENREF_248"/>
      <w:r w:rsidRPr="003E3CC2">
        <w:rPr>
          <w:rFonts w:asciiTheme="majorBidi" w:hAnsiTheme="majorBidi" w:cstheme="majorBidi"/>
        </w:rPr>
        <w:t>248</w:t>
      </w:r>
      <w:r w:rsidRPr="003E3CC2">
        <w:rPr>
          <w:rFonts w:asciiTheme="majorBidi" w:hAnsiTheme="majorBidi" w:cstheme="majorBidi"/>
        </w:rPr>
        <w:tab/>
        <w:t>Danese A, McEwen BS. Adverse childhood experiences, allostasis, allostatic load, and age-related disease. Physiol Behav. 2012;106(1):29-39.</w:t>
      </w:r>
      <w:bookmarkEnd w:id="1004"/>
    </w:p>
    <w:p w:rsidR="007A694D" w:rsidRPr="003E3CC2" w:rsidRDefault="007A694D" w:rsidP="003E3CC2">
      <w:pPr>
        <w:pStyle w:val="EndNoteBibliography"/>
        <w:ind w:left="720" w:hanging="720"/>
        <w:jc w:val="both"/>
        <w:rPr>
          <w:rFonts w:asciiTheme="majorBidi" w:hAnsiTheme="majorBidi" w:cstheme="majorBidi"/>
        </w:rPr>
      </w:pPr>
      <w:bookmarkStart w:id="1005" w:name="_ENREF_249"/>
      <w:r w:rsidRPr="003E3CC2">
        <w:rPr>
          <w:rFonts w:asciiTheme="majorBidi" w:hAnsiTheme="majorBidi" w:cstheme="majorBidi"/>
        </w:rPr>
        <w:t>249</w:t>
      </w:r>
      <w:r w:rsidRPr="003E3CC2">
        <w:rPr>
          <w:rFonts w:asciiTheme="majorBidi" w:hAnsiTheme="majorBidi" w:cstheme="majorBidi"/>
        </w:rPr>
        <w:tab/>
        <w:t>Kuhlman KR, Cole SW, Irwin MR, Craske MG, Fuligni AJ, Bower JE. The role of early life adversity and inflammation in stress-induced change in reward and risk processes among adolescents. Brain Behav Immun. 2023;109:78-88.</w:t>
      </w:r>
      <w:bookmarkEnd w:id="1005"/>
    </w:p>
    <w:p w:rsidR="007A694D" w:rsidRPr="003E3CC2" w:rsidRDefault="007A694D" w:rsidP="003E3CC2">
      <w:pPr>
        <w:pStyle w:val="EndNoteBibliography"/>
        <w:ind w:left="720" w:hanging="720"/>
        <w:jc w:val="both"/>
        <w:rPr>
          <w:rFonts w:asciiTheme="majorBidi" w:hAnsiTheme="majorBidi" w:cstheme="majorBidi"/>
        </w:rPr>
      </w:pPr>
      <w:bookmarkStart w:id="1006" w:name="_ENREF_250"/>
      <w:r w:rsidRPr="003E3CC2">
        <w:rPr>
          <w:rFonts w:asciiTheme="majorBidi" w:hAnsiTheme="majorBidi" w:cstheme="majorBidi"/>
        </w:rPr>
        <w:t>250</w:t>
      </w:r>
      <w:r w:rsidRPr="003E3CC2">
        <w:rPr>
          <w:rFonts w:asciiTheme="majorBidi" w:hAnsiTheme="majorBidi" w:cstheme="majorBidi"/>
        </w:rPr>
        <w:tab/>
        <w:t>Laricchiuta D, Panuccio A, Picerni E, Biondo D, Genovesi B, Petrosini L. The body keeps the score: The neurobiological profile of traumatized adolescents. Neurosci Biobehav Rev. 2023;145:105033.</w:t>
      </w:r>
      <w:bookmarkEnd w:id="1006"/>
    </w:p>
    <w:p w:rsidR="007A694D" w:rsidRPr="003E3CC2" w:rsidRDefault="007A694D" w:rsidP="003E3CC2">
      <w:pPr>
        <w:pStyle w:val="EndNoteBibliography"/>
        <w:ind w:left="720" w:hanging="720"/>
        <w:jc w:val="both"/>
        <w:rPr>
          <w:rFonts w:asciiTheme="majorBidi" w:hAnsiTheme="majorBidi" w:cstheme="majorBidi"/>
        </w:rPr>
      </w:pPr>
      <w:bookmarkStart w:id="1007" w:name="_ENREF_251"/>
      <w:r w:rsidRPr="003E3CC2">
        <w:rPr>
          <w:rFonts w:asciiTheme="majorBidi" w:hAnsiTheme="majorBidi" w:cstheme="majorBidi"/>
        </w:rPr>
        <w:t>251</w:t>
      </w:r>
      <w:r w:rsidRPr="003E3CC2">
        <w:rPr>
          <w:rFonts w:asciiTheme="majorBidi" w:hAnsiTheme="majorBidi" w:cstheme="majorBidi"/>
        </w:rPr>
        <w:tab/>
        <w:t>Nusslock R, Miller GE. Early-Life Adversity and Physical and Emotional Health Across the Lifespan: A Neuroimmune Network Hypothesis. Biol Psychiatry. 2016;80(1):23-32.</w:t>
      </w:r>
      <w:bookmarkEnd w:id="1007"/>
    </w:p>
    <w:p w:rsidR="007A694D" w:rsidRPr="003E3CC2" w:rsidRDefault="007A694D" w:rsidP="003E3CC2">
      <w:pPr>
        <w:pStyle w:val="EndNoteBibliography"/>
        <w:ind w:left="720" w:hanging="720"/>
        <w:jc w:val="both"/>
        <w:rPr>
          <w:rFonts w:asciiTheme="majorBidi" w:hAnsiTheme="majorBidi" w:cstheme="majorBidi"/>
        </w:rPr>
      </w:pPr>
      <w:bookmarkStart w:id="1008" w:name="_ENREF_252"/>
      <w:r w:rsidRPr="003E3CC2">
        <w:rPr>
          <w:rFonts w:asciiTheme="majorBidi" w:hAnsiTheme="majorBidi" w:cstheme="majorBidi"/>
        </w:rPr>
        <w:t>252</w:t>
      </w:r>
      <w:r w:rsidRPr="003E3CC2">
        <w:rPr>
          <w:rFonts w:asciiTheme="majorBidi" w:hAnsiTheme="majorBidi" w:cstheme="majorBidi"/>
        </w:rPr>
        <w:tab/>
        <w:t>Qiu Y, Fan Z, Zhong M, Yang J, Wu K, Huiqing H, et al. Brain activation elicited by acute stress: An ALE meta-analysis. Neurosci Biobehav Rev. 2022;132:706-24.</w:t>
      </w:r>
      <w:bookmarkEnd w:id="1008"/>
    </w:p>
    <w:p w:rsidR="007A694D" w:rsidRPr="003E3CC2" w:rsidRDefault="007A694D" w:rsidP="003E3CC2">
      <w:pPr>
        <w:pStyle w:val="EndNoteBibliography"/>
        <w:ind w:left="720" w:hanging="720"/>
        <w:jc w:val="both"/>
        <w:rPr>
          <w:rFonts w:asciiTheme="majorBidi" w:hAnsiTheme="majorBidi" w:cstheme="majorBidi"/>
        </w:rPr>
      </w:pPr>
      <w:bookmarkStart w:id="1009" w:name="_ENREF_253"/>
      <w:r w:rsidRPr="003E3CC2">
        <w:rPr>
          <w:rFonts w:asciiTheme="majorBidi" w:hAnsiTheme="majorBidi" w:cstheme="majorBidi"/>
        </w:rPr>
        <w:t>253</w:t>
      </w:r>
      <w:r w:rsidRPr="003E3CC2">
        <w:rPr>
          <w:rFonts w:asciiTheme="majorBidi" w:hAnsiTheme="majorBidi" w:cstheme="majorBidi"/>
        </w:rPr>
        <w:tab/>
        <w:t>Suarez-Jimenez B, Albajes-Eizagirre A, Lazarov A, Zhu X, Harrison BJ, Radua J, et al. Neural signatures of conditioning, extinction learning, and extinction recall in posttraumatic stress disorder: a meta-analysis of functional magnetic resonance imaging studies. Psychol Med. 2020;50(9):1442-51.</w:t>
      </w:r>
      <w:bookmarkEnd w:id="1009"/>
    </w:p>
    <w:p w:rsidR="007A694D" w:rsidRPr="003E3CC2" w:rsidRDefault="007A694D" w:rsidP="003E3CC2">
      <w:pPr>
        <w:pStyle w:val="EndNoteBibliography"/>
        <w:ind w:left="720" w:hanging="720"/>
        <w:jc w:val="both"/>
        <w:rPr>
          <w:rFonts w:asciiTheme="majorBidi" w:hAnsiTheme="majorBidi" w:cstheme="majorBidi"/>
        </w:rPr>
      </w:pPr>
      <w:bookmarkStart w:id="1010" w:name="_ENREF_254"/>
      <w:r w:rsidRPr="003E3CC2">
        <w:rPr>
          <w:rFonts w:asciiTheme="majorBidi" w:hAnsiTheme="majorBidi" w:cstheme="majorBidi"/>
        </w:rPr>
        <w:t>254</w:t>
      </w:r>
      <w:r w:rsidRPr="003E3CC2">
        <w:rPr>
          <w:rFonts w:asciiTheme="majorBidi" w:hAnsiTheme="majorBidi" w:cstheme="majorBidi"/>
        </w:rPr>
        <w:tab/>
        <w:t>Admon R, Milad MR, Hendler T. A causal model of post-traumatic stress disorder: disentangling predisposed from acquired neural abnormalities. Trends Cogn Sci. 2013;17(7):337-47.</w:t>
      </w:r>
      <w:bookmarkEnd w:id="1010"/>
    </w:p>
    <w:p w:rsidR="007A694D" w:rsidRPr="003E3CC2" w:rsidRDefault="007A694D" w:rsidP="003E3CC2">
      <w:pPr>
        <w:pStyle w:val="EndNoteBibliography"/>
        <w:ind w:left="720" w:hanging="720"/>
        <w:jc w:val="both"/>
        <w:rPr>
          <w:rFonts w:asciiTheme="majorBidi" w:hAnsiTheme="majorBidi" w:cstheme="majorBidi"/>
        </w:rPr>
      </w:pPr>
      <w:bookmarkStart w:id="1011" w:name="_ENREF_255"/>
      <w:r w:rsidRPr="003E3CC2">
        <w:rPr>
          <w:rFonts w:asciiTheme="majorBidi" w:hAnsiTheme="majorBidi" w:cstheme="majorBidi"/>
        </w:rPr>
        <w:t>255</w:t>
      </w:r>
      <w:r w:rsidRPr="003E3CC2">
        <w:rPr>
          <w:rFonts w:asciiTheme="majorBidi" w:hAnsiTheme="majorBidi" w:cstheme="majorBidi"/>
        </w:rPr>
        <w:tab/>
        <w:t>Gerin MI, Viding E, Pingault JB, Puetz VB, Knodt AR, Radtke SR, et al. Heightened amygdala reactivity and increased stress generation predict internalizing symptoms in adults following childhood maltreatment. J Child Psychol Psychiatry. 2019;60(7):752-61.</w:t>
      </w:r>
      <w:bookmarkEnd w:id="1011"/>
    </w:p>
    <w:p w:rsidR="007A694D" w:rsidRPr="003E3CC2" w:rsidRDefault="007A694D" w:rsidP="003E3CC2">
      <w:pPr>
        <w:pStyle w:val="EndNoteBibliography"/>
        <w:ind w:left="720" w:hanging="720"/>
        <w:jc w:val="both"/>
        <w:rPr>
          <w:rFonts w:asciiTheme="majorBidi" w:hAnsiTheme="majorBidi" w:cstheme="majorBidi"/>
        </w:rPr>
      </w:pPr>
      <w:bookmarkStart w:id="1012" w:name="_ENREF_256"/>
      <w:r w:rsidRPr="003E3CC2">
        <w:rPr>
          <w:rFonts w:asciiTheme="majorBidi" w:hAnsiTheme="majorBidi" w:cstheme="majorBidi"/>
        </w:rPr>
        <w:t>256</w:t>
      </w:r>
      <w:r w:rsidRPr="003E3CC2">
        <w:rPr>
          <w:rFonts w:asciiTheme="majorBidi" w:hAnsiTheme="majorBidi" w:cstheme="majorBidi"/>
        </w:rPr>
        <w:tab/>
        <w:t>Hein TC, Monk CS. Research Review: Neural response to threat in children, adolescents, and adults after child maltreatment - a quantitative meta-analysis. J Child Psychol Psychiatry. 2017;58(3):222-30.</w:t>
      </w:r>
      <w:bookmarkEnd w:id="1012"/>
    </w:p>
    <w:p w:rsidR="007A694D" w:rsidRPr="003E3CC2" w:rsidRDefault="007A694D" w:rsidP="003E3CC2">
      <w:pPr>
        <w:pStyle w:val="EndNoteBibliography"/>
        <w:ind w:left="720" w:hanging="720"/>
        <w:jc w:val="both"/>
        <w:rPr>
          <w:rFonts w:asciiTheme="majorBidi" w:hAnsiTheme="majorBidi" w:cstheme="majorBidi"/>
        </w:rPr>
      </w:pPr>
      <w:bookmarkStart w:id="1013" w:name="_ENREF_257"/>
      <w:r w:rsidRPr="003E3CC2">
        <w:rPr>
          <w:rFonts w:asciiTheme="majorBidi" w:hAnsiTheme="majorBidi" w:cstheme="majorBidi"/>
        </w:rPr>
        <w:t>257</w:t>
      </w:r>
      <w:r w:rsidRPr="003E3CC2">
        <w:rPr>
          <w:rFonts w:asciiTheme="majorBidi" w:hAnsiTheme="majorBidi" w:cstheme="majorBidi"/>
        </w:rPr>
        <w:tab/>
        <w:t>McCrory EJ, De Brito SA, Kelly PA, Bird G, Sebastian CL, Mechelli A, et al. Amygdala activation in maltreated children during pre-attentive emotional processing. The British Journal of Psychiatry. 2013;202(4):269-76.</w:t>
      </w:r>
      <w:bookmarkEnd w:id="1013"/>
    </w:p>
    <w:p w:rsidR="007A694D" w:rsidRPr="003E3CC2" w:rsidRDefault="007A694D" w:rsidP="003E3CC2">
      <w:pPr>
        <w:pStyle w:val="EndNoteBibliography"/>
        <w:ind w:left="720" w:hanging="720"/>
        <w:jc w:val="both"/>
        <w:rPr>
          <w:rFonts w:asciiTheme="majorBidi" w:hAnsiTheme="majorBidi" w:cstheme="majorBidi"/>
        </w:rPr>
      </w:pPr>
      <w:bookmarkStart w:id="1014" w:name="_ENREF_258"/>
      <w:r w:rsidRPr="003E3CC2">
        <w:rPr>
          <w:rFonts w:asciiTheme="majorBidi" w:hAnsiTheme="majorBidi" w:cstheme="majorBidi"/>
        </w:rPr>
        <w:t>258</w:t>
      </w:r>
      <w:r w:rsidRPr="003E3CC2">
        <w:rPr>
          <w:rFonts w:asciiTheme="majorBidi" w:hAnsiTheme="majorBidi" w:cstheme="majorBidi"/>
        </w:rPr>
        <w:tab/>
        <w:t>Suzuki H, Luby JL, Botteron KN, Dietrich R, McAvoy MP, Barch DM. Early life stress and trauma and enhanced limbic activation to emotionally valenced faces in depressed and healthy children. Journal of the American Academy of Child &amp; Adolescent Psychiatry. 2014;53(7):800-13. e10.</w:t>
      </w:r>
      <w:bookmarkEnd w:id="1014"/>
    </w:p>
    <w:p w:rsidR="007A694D" w:rsidRPr="003E3CC2" w:rsidRDefault="007A694D" w:rsidP="003E3CC2">
      <w:pPr>
        <w:pStyle w:val="EndNoteBibliography"/>
        <w:ind w:left="720" w:hanging="720"/>
        <w:jc w:val="both"/>
        <w:rPr>
          <w:rFonts w:asciiTheme="majorBidi" w:hAnsiTheme="majorBidi" w:cstheme="majorBidi"/>
        </w:rPr>
      </w:pPr>
      <w:bookmarkStart w:id="1015" w:name="_ENREF_259"/>
      <w:r w:rsidRPr="003E3CC2">
        <w:rPr>
          <w:rFonts w:asciiTheme="majorBidi" w:hAnsiTheme="majorBidi" w:cstheme="majorBidi"/>
        </w:rPr>
        <w:t>259</w:t>
      </w:r>
      <w:r w:rsidRPr="003E3CC2">
        <w:rPr>
          <w:rFonts w:asciiTheme="majorBidi" w:hAnsiTheme="majorBidi" w:cstheme="majorBidi"/>
        </w:rPr>
        <w:tab/>
        <w:t>Chiang JJ, Taylor SE, Bower JE. Early adversity, neural development, and inflammation. Dev Psychobiol. 2015;57(8):887-907.</w:t>
      </w:r>
      <w:bookmarkEnd w:id="1015"/>
    </w:p>
    <w:p w:rsidR="007A694D" w:rsidRPr="003E3CC2" w:rsidRDefault="007A694D" w:rsidP="003E3CC2">
      <w:pPr>
        <w:pStyle w:val="EndNoteBibliography"/>
        <w:ind w:left="720" w:hanging="720"/>
        <w:jc w:val="both"/>
        <w:rPr>
          <w:rFonts w:asciiTheme="majorBidi" w:hAnsiTheme="majorBidi" w:cstheme="majorBidi"/>
          <w:color w:val="0070C0"/>
        </w:rPr>
      </w:pPr>
      <w:bookmarkStart w:id="1016" w:name="_ENREF_260"/>
      <w:r w:rsidRPr="003E3CC2">
        <w:rPr>
          <w:rFonts w:asciiTheme="majorBidi" w:hAnsiTheme="majorBidi" w:cstheme="majorBidi"/>
          <w:color w:val="0070C0"/>
        </w:rPr>
        <w:lastRenderedPageBreak/>
        <w:t>260</w:t>
      </w:r>
      <w:r w:rsidRPr="003E3CC2">
        <w:rPr>
          <w:rFonts w:asciiTheme="majorBidi" w:hAnsiTheme="majorBidi" w:cstheme="majorBidi"/>
          <w:color w:val="0070C0"/>
        </w:rPr>
        <w:tab/>
        <w:t>Horovitz O, Tsoory MM, Hall J, Jacobson-Pick S, Richter-Levin G. Post-weaning to pre-pubertal ('juvenile') stress: a model of induced predisposition to stress-related disorders. Neuroendocrinology. 2012;95(1):56-64.</w:t>
      </w:r>
      <w:bookmarkEnd w:id="1016"/>
    </w:p>
    <w:p w:rsidR="007A694D" w:rsidRPr="003E3CC2" w:rsidRDefault="007A694D" w:rsidP="003E3CC2">
      <w:pPr>
        <w:pStyle w:val="EndNoteBibliography"/>
        <w:ind w:left="720" w:hanging="720"/>
        <w:jc w:val="both"/>
        <w:rPr>
          <w:rFonts w:asciiTheme="majorBidi" w:hAnsiTheme="majorBidi" w:cstheme="majorBidi"/>
          <w:color w:val="0070C0"/>
        </w:rPr>
      </w:pPr>
      <w:bookmarkStart w:id="1017" w:name="_ENREF_261"/>
      <w:r w:rsidRPr="003E3CC2">
        <w:rPr>
          <w:rFonts w:asciiTheme="majorBidi" w:hAnsiTheme="majorBidi" w:cstheme="majorBidi"/>
          <w:color w:val="0070C0"/>
        </w:rPr>
        <w:t>261</w:t>
      </w:r>
      <w:r w:rsidRPr="003E3CC2">
        <w:rPr>
          <w:rFonts w:asciiTheme="majorBidi" w:hAnsiTheme="majorBidi" w:cstheme="majorBidi"/>
          <w:color w:val="0070C0"/>
        </w:rPr>
        <w:tab/>
        <w:t>Radwan B, Jansen G, Chaudhury D. Sleep-wake dynamics pre- and post-exposure to chronic social stress. iScience. 2021;24(10):103204.</w:t>
      </w:r>
      <w:bookmarkEnd w:id="1017"/>
    </w:p>
    <w:p w:rsidR="007A694D" w:rsidRPr="003E3CC2" w:rsidRDefault="007A694D" w:rsidP="003E3CC2">
      <w:pPr>
        <w:pStyle w:val="EndNoteBibliography"/>
        <w:ind w:left="720" w:hanging="720"/>
        <w:jc w:val="both"/>
        <w:rPr>
          <w:rFonts w:asciiTheme="majorBidi" w:hAnsiTheme="majorBidi" w:cstheme="majorBidi"/>
          <w:color w:val="0070C0"/>
        </w:rPr>
      </w:pPr>
      <w:bookmarkStart w:id="1018" w:name="_ENREF_262"/>
      <w:r w:rsidRPr="003E3CC2">
        <w:rPr>
          <w:rFonts w:asciiTheme="majorBidi" w:hAnsiTheme="majorBidi" w:cstheme="majorBidi"/>
          <w:color w:val="0070C0"/>
        </w:rPr>
        <w:t>262</w:t>
      </w:r>
      <w:r w:rsidRPr="003E3CC2">
        <w:rPr>
          <w:rFonts w:asciiTheme="majorBidi" w:hAnsiTheme="majorBidi" w:cstheme="majorBidi"/>
          <w:color w:val="0070C0"/>
        </w:rPr>
        <w:tab/>
        <w:t>Radwan B, Jansen G, Chaudhury D. Abnormal Sleep Signals Vulnerability to Chronic Social Defeat Stress. Front Neurosci. 2020;14:610655.</w:t>
      </w:r>
      <w:bookmarkEnd w:id="1018"/>
    </w:p>
    <w:p w:rsidR="007A694D" w:rsidRPr="003E3CC2" w:rsidRDefault="007A694D" w:rsidP="003E3CC2">
      <w:pPr>
        <w:pStyle w:val="EndNoteBibliography"/>
        <w:ind w:left="720" w:hanging="720"/>
        <w:jc w:val="both"/>
        <w:rPr>
          <w:rFonts w:asciiTheme="majorBidi" w:hAnsiTheme="majorBidi" w:cstheme="majorBidi"/>
          <w:color w:val="0070C0"/>
        </w:rPr>
      </w:pPr>
      <w:bookmarkStart w:id="1019" w:name="_ENREF_263"/>
      <w:r w:rsidRPr="003E3CC2">
        <w:rPr>
          <w:rFonts w:asciiTheme="majorBidi" w:hAnsiTheme="majorBidi" w:cstheme="majorBidi"/>
          <w:color w:val="0070C0"/>
        </w:rPr>
        <w:t>263</w:t>
      </w:r>
      <w:r w:rsidRPr="003E3CC2">
        <w:rPr>
          <w:rFonts w:asciiTheme="majorBidi" w:hAnsiTheme="majorBidi" w:cstheme="majorBidi"/>
          <w:color w:val="0070C0"/>
        </w:rPr>
        <w:tab/>
        <w:t>Sawangjit A, Oyanedel CN, Niethard N, Born J, Inostroza M. Deepened sleep makes hippocampal spatial memory more persistent. Neurobiol Learn Mem. 2020;173:107245.</w:t>
      </w:r>
      <w:bookmarkEnd w:id="1019"/>
    </w:p>
    <w:p w:rsidR="007A694D" w:rsidRPr="003E3CC2" w:rsidRDefault="007A694D" w:rsidP="003E3CC2">
      <w:pPr>
        <w:pStyle w:val="EndNoteBibliography"/>
        <w:ind w:left="720" w:hanging="720"/>
        <w:jc w:val="both"/>
        <w:rPr>
          <w:rFonts w:asciiTheme="majorBidi" w:hAnsiTheme="majorBidi" w:cstheme="majorBidi"/>
        </w:rPr>
      </w:pPr>
      <w:bookmarkStart w:id="1020" w:name="_ENREF_264"/>
      <w:r w:rsidRPr="003E3CC2">
        <w:rPr>
          <w:rFonts w:asciiTheme="majorBidi" w:hAnsiTheme="majorBidi" w:cstheme="majorBidi"/>
        </w:rPr>
        <w:t>264</w:t>
      </w:r>
      <w:r w:rsidRPr="003E3CC2">
        <w:rPr>
          <w:rFonts w:asciiTheme="majorBidi" w:hAnsiTheme="majorBidi" w:cstheme="majorBidi"/>
        </w:rPr>
        <w:tab/>
        <w:t>Fuligni AJ, Hardway C. Daily variation in adolescents' sleep, activities, and psychological well‐being. Journal of Research on Adolescence. 2006;16(3):353-78.</w:t>
      </w:r>
      <w:bookmarkEnd w:id="1020"/>
    </w:p>
    <w:p w:rsidR="007A694D" w:rsidRPr="003E3CC2" w:rsidRDefault="007A694D" w:rsidP="003E3CC2">
      <w:pPr>
        <w:pStyle w:val="EndNoteBibliography"/>
        <w:ind w:left="720" w:hanging="720"/>
        <w:jc w:val="both"/>
        <w:rPr>
          <w:rFonts w:asciiTheme="majorBidi" w:hAnsiTheme="majorBidi" w:cstheme="majorBidi"/>
        </w:rPr>
      </w:pPr>
      <w:bookmarkStart w:id="1021" w:name="_ENREF_265"/>
      <w:r w:rsidRPr="003E3CC2">
        <w:rPr>
          <w:rFonts w:asciiTheme="majorBidi" w:hAnsiTheme="majorBidi" w:cstheme="majorBidi"/>
        </w:rPr>
        <w:t>265</w:t>
      </w:r>
      <w:r w:rsidRPr="003E3CC2">
        <w:rPr>
          <w:rFonts w:asciiTheme="majorBidi" w:hAnsiTheme="majorBidi" w:cstheme="majorBidi"/>
        </w:rPr>
        <w:tab/>
        <w:t>Bei B, Wiley JF, Trinder J, Manber R. Beyond the mean: a systematic review on the correlates of daily intraindividual variability of sleep/wake patterns. Sleep medicine reviews. 2016;28:108-24.</w:t>
      </w:r>
      <w:bookmarkEnd w:id="1021"/>
    </w:p>
    <w:p w:rsidR="007A694D" w:rsidRPr="003E3CC2" w:rsidRDefault="007A694D" w:rsidP="003E3CC2">
      <w:pPr>
        <w:pStyle w:val="EndNoteBibliography"/>
        <w:ind w:left="720" w:hanging="720"/>
        <w:jc w:val="both"/>
        <w:rPr>
          <w:rFonts w:asciiTheme="majorBidi" w:hAnsiTheme="majorBidi" w:cstheme="majorBidi"/>
        </w:rPr>
      </w:pPr>
      <w:bookmarkStart w:id="1022" w:name="_ENREF_266"/>
      <w:r w:rsidRPr="003E3CC2">
        <w:rPr>
          <w:rFonts w:asciiTheme="majorBidi" w:hAnsiTheme="majorBidi" w:cstheme="majorBidi"/>
        </w:rPr>
        <w:t>266</w:t>
      </w:r>
      <w:r w:rsidRPr="003E3CC2">
        <w:rPr>
          <w:rFonts w:asciiTheme="majorBidi" w:hAnsiTheme="majorBidi" w:cstheme="majorBidi"/>
        </w:rPr>
        <w:tab/>
        <w:t>Danese A, Widom CS. Objective and subjective experiences of child maltreatment and their relationships with psychopathology. Nat Hum Behav. 2020;4(8):811-18.</w:t>
      </w:r>
      <w:bookmarkEnd w:id="1022"/>
    </w:p>
    <w:p w:rsidR="001C6039" w:rsidRPr="00700C78" w:rsidRDefault="00723471" w:rsidP="003E3CC2">
      <w:pPr>
        <w:pStyle w:val="EndNoteBibliography"/>
        <w:ind w:left="720" w:hanging="720"/>
        <w:jc w:val="both"/>
        <w:rPr>
          <w:rFonts w:asciiTheme="majorBidi" w:hAnsiTheme="majorBidi" w:cstheme="majorBidi"/>
        </w:rPr>
      </w:pPr>
      <w:r w:rsidRPr="003E3CC2">
        <w:rPr>
          <w:rFonts w:asciiTheme="majorBidi" w:hAnsiTheme="majorBidi" w:cstheme="majorBidi"/>
        </w:rPr>
        <w:fldChar w:fldCharType="end"/>
      </w:r>
      <w:bookmarkEnd w:id="756"/>
    </w:p>
    <w:sectPr w:rsidR="001C6039" w:rsidRPr="00700C78" w:rsidSect="00222E66">
      <w:headerReference w:type="default" r:id="rId15"/>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evin" w:date="2023-05-24T09:10:00Z" w:initials="KBC">
    <w:p w:rsidR="003C7E37" w:rsidRDefault="003C7E37">
      <w:pPr>
        <w:pStyle w:val="Textocomentario"/>
      </w:pPr>
      <w:r>
        <w:rPr>
          <w:rStyle w:val="Refdecomentario"/>
        </w:rPr>
        <w:annotationRef/>
      </w:r>
      <w:r>
        <w:t xml:space="preserve">Note that I have followed the style you have used as best possible, only changing it when necessary. Remember to check the style required by the journal in the author guidelines and in recent papers. </w:t>
      </w:r>
    </w:p>
    <w:p w:rsidR="003C7E37" w:rsidRDefault="003C7E37">
      <w:pPr>
        <w:pStyle w:val="Textocomentario"/>
      </w:pPr>
    </w:p>
    <w:p w:rsidR="003C7E37" w:rsidRDefault="003C7E37">
      <w:pPr>
        <w:pStyle w:val="Textocomentario"/>
      </w:pPr>
      <w:r>
        <w:t xml:space="preserve">Overall, this manuscript was </w:t>
      </w:r>
      <w:r w:rsidR="007E48F3">
        <w:t xml:space="preserve">quite </w:t>
      </w:r>
      <w:r>
        <w:t>well-written and, given the request for a “light language</w:t>
      </w:r>
      <w:r w:rsidRPr="00782B15">
        <w:t xml:space="preserve"> and grammar edit of the main body of the text</w:t>
      </w:r>
      <w:r>
        <w:t xml:space="preserve">”, I have tried to respect </w:t>
      </w:r>
      <w:r w:rsidR="007E48F3">
        <w:t xml:space="preserve">and preserve </w:t>
      </w:r>
      <w:r>
        <w:t>your voice and style as best possible.</w:t>
      </w:r>
    </w:p>
  </w:comment>
  <w:comment w:id="23" w:author="Kevin" w:date="2023-05-24T09:10:00Z" w:initials="KBC">
    <w:p w:rsidR="003C7E37" w:rsidRDefault="003C7E37">
      <w:pPr>
        <w:pStyle w:val="Textocomentario"/>
      </w:pPr>
      <w:r>
        <w:rPr>
          <w:rStyle w:val="Refdecomentario"/>
        </w:rPr>
        <w:annotationRef/>
      </w:r>
      <w:r>
        <w:t xml:space="preserve">Is it necessary to say "briefly" here? I feel that it suggests a lack of </w:t>
      </w:r>
      <w:r w:rsidR="007E48F3">
        <w:t>depth in the literature review</w:t>
      </w:r>
      <w:r>
        <w:t>. In my opinion, "briefly" is not required.</w:t>
      </w:r>
    </w:p>
  </w:comment>
  <w:comment w:id="81" w:author="Kevin" w:date="2023-05-24T08:56:00Z" w:initials="KBC">
    <w:p w:rsidR="003C7E37" w:rsidRDefault="003C7E37">
      <w:pPr>
        <w:pStyle w:val="Textocomentario"/>
      </w:pPr>
      <w:r>
        <w:rPr>
          <w:rStyle w:val="Refdecomentario"/>
        </w:rPr>
        <w:annotationRef/>
      </w:r>
      <w:r>
        <w:t>Because this was quite a long paragraph, I have split it into two paragraphs at this point. In particular, the opening paragraph to a manuscript should usually be short and to the point.</w:t>
      </w:r>
    </w:p>
  </w:comment>
  <w:comment w:id="196" w:author="Kevin" w:date="2023-05-24T08:56:00Z" w:initials="KBC">
    <w:p w:rsidR="002737DB" w:rsidRDefault="002737DB">
      <w:pPr>
        <w:pStyle w:val="Textocomentario"/>
      </w:pPr>
      <w:r>
        <w:rPr>
          <w:rStyle w:val="Refdecomentario"/>
        </w:rPr>
        <w:annotationRef/>
      </w:r>
      <w:r w:rsidRPr="002737DB">
        <w:t>Note that I have removed any abbreviations that are not used often enough to warrant their establishment.</w:t>
      </w:r>
    </w:p>
  </w:comment>
  <w:comment w:id="533" w:author="Kevin" w:date="2023-05-24T08:56:00Z" w:initials="KBC">
    <w:p w:rsidR="00311718" w:rsidRDefault="00311718">
      <w:pPr>
        <w:pStyle w:val="Textocomentario"/>
      </w:pPr>
      <w:r>
        <w:rPr>
          <w:rStyle w:val="Refdecomentario"/>
        </w:rPr>
        <w:annotationRef/>
      </w:r>
      <w:r w:rsidR="00994CD0">
        <w:t>P</w:t>
      </w:r>
      <w:r w:rsidR="00994CD0">
        <w:t>l</w:t>
      </w:r>
      <w:r w:rsidR="00994CD0">
        <w:t>eas</w:t>
      </w:r>
      <w:r w:rsidR="00994CD0">
        <w:t>e</w:t>
      </w:r>
      <w:r w:rsidR="00994CD0">
        <w:t xml:space="preserve"> </w:t>
      </w:r>
      <w:r w:rsidR="00994CD0">
        <w:t>ch</w:t>
      </w:r>
      <w:r w:rsidR="00994CD0">
        <w:t>ec</w:t>
      </w:r>
      <w:r w:rsidR="00994CD0">
        <w:t>k</w:t>
      </w:r>
      <w:r w:rsidR="00994CD0">
        <w:t xml:space="preserve"> </w:t>
      </w:r>
      <w:r w:rsidR="00994CD0">
        <w:t>m</w:t>
      </w:r>
      <w:r w:rsidR="00994CD0">
        <w:t>y</w:t>
      </w:r>
      <w:r w:rsidR="00994CD0">
        <w:t xml:space="preserve"> ch</w:t>
      </w:r>
      <w:r w:rsidR="00994CD0">
        <w:t>an</w:t>
      </w:r>
      <w:r w:rsidR="00994CD0">
        <w:t>ge</w:t>
      </w:r>
      <w:r w:rsidR="00994CD0">
        <w:t>.</w:t>
      </w:r>
    </w:p>
  </w:comment>
  <w:comment w:id="629" w:author="Kevin" w:date="2023-05-24T09:11:00Z" w:initials="KBC">
    <w:p w:rsidR="004542CF" w:rsidRDefault="004542CF">
      <w:pPr>
        <w:pStyle w:val="Textocomentario"/>
      </w:pPr>
      <w:r>
        <w:rPr>
          <w:rStyle w:val="Refdecomentario"/>
        </w:rPr>
        <w:annotationRef/>
      </w:r>
      <w:r w:rsidR="00994CD0">
        <w:t>T</w:t>
      </w:r>
      <w:r w:rsidR="00994CD0">
        <w:t>h</w:t>
      </w:r>
      <w:r w:rsidR="00994CD0">
        <w:t>e</w:t>
      </w:r>
      <w:r w:rsidR="00994CD0">
        <w:t xml:space="preserve"> </w:t>
      </w:r>
      <w:r w:rsidR="00994CD0">
        <w:t>i</w:t>
      </w:r>
      <w:r w:rsidR="00994CD0">
        <w:t>n</w:t>
      </w:r>
      <w:r w:rsidR="00994CD0">
        <w:t>t</w:t>
      </w:r>
      <w:r w:rsidR="00994CD0">
        <w:t>e</w:t>
      </w:r>
      <w:r w:rsidR="00994CD0">
        <w:t>n</w:t>
      </w:r>
      <w:r w:rsidR="00994CD0">
        <w:t>d</w:t>
      </w:r>
      <w:r w:rsidR="00994CD0">
        <w:t>e</w:t>
      </w:r>
      <w:r w:rsidR="00994CD0">
        <w:t>d</w:t>
      </w:r>
      <w:r w:rsidR="00994CD0">
        <w:t xml:space="preserve"> me</w:t>
      </w:r>
      <w:r w:rsidR="00994CD0">
        <w:t>an</w:t>
      </w:r>
      <w:r w:rsidR="00994CD0">
        <w:t>in</w:t>
      </w:r>
      <w:r w:rsidR="00994CD0">
        <w:t>g</w:t>
      </w:r>
      <w:r w:rsidR="00994CD0">
        <w:t xml:space="preserve"> </w:t>
      </w:r>
      <w:r w:rsidR="00994CD0">
        <w:t>is</w:t>
      </w:r>
      <w:r w:rsidR="00994CD0">
        <w:t xml:space="preserve"> </w:t>
      </w:r>
      <w:r w:rsidR="00994CD0">
        <w:t xml:space="preserve">a </w:t>
      </w:r>
      <w:r w:rsidR="00994CD0">
        <w:t>li</w:t>
      </w:r>
      <w:r w:rsidR="00994CD0">
        <w:t>t</w:t>
      </w:r>
      <w:r w:rsidR="00994CD0">
        <w:t>t</w:t>
      </w:r>
      <w:r w:rsidR="00994CD0">
        <w:t>l</w:t>
      </w:r>
      <w:r w:rsidR="00994CD0">
        <w:t>e</w:t>
      </w:r>
      <w:r w:rsidR="00994CD0">
        <w:t xml:space="preserve"> </w:t>
      </w:r>
      <w:r w:rsidR="00994CD0">
        <w:t>un</w:t>
      </w:r>
      <w:r w:rsidR="00994CD0">
        <w:t>c</w:t>
      </w:r>
      <w:r w:rsidR="00994CD0">
        <w:t>l</w:t>
      </w:r>
      <w:r w:rsidR="00994CD0">
        <w:t>ear</w:t>
      </w:r>
      <w:r w:rsidR="00994CD0">
        <w:t xml:space="preserve"> </w:t>
      </w:r>
      <w:r w:rsidR="00994CD0">
        <w:t>her</w:t>
      </w:r>
      <w:r w:rsidR="00994CD0">
        <w:t>e</w:t>
      </w:r>
      <w:r w:rsidR="00994CD0">
        <w:t xml:space="preserve">. </w:t>
      </w:r>
      <w:r w:rsidR="00994CD0">
        <w:t>D</w:t>
      </w:r>
      <w:r w:rsidR="00994CD0">
        <w:t>o</w:t>
      </w:r>
      <w:r w:rsidR="00994CD0">
        <w:t xml:space="preserve"> </w:t>
      </w:r>
      <w:r w:rsidR="00994CD0">
        <w:t>yo</w:t>
      </w:r>
      <w:r w:rsidR="00994CD0">
        <w:t>u</w:t>
      </w:r>
      <w:r w:rsidR="00994CD0">
        <w:t xml:space="preserve"> </w:t>
      </w:r>
      <w:r w:rsidR="00994CD0">
        <w:t>m</w:t>
      </w:r>
      <w:r w:rsidR="00994CD0">
        <w:t>e</w:t>
      </w:r>
      <w:r w:rsidR="00994CD0">
        <w:t>a</w:t>
      </w:r>
      <w:r w:rsidR="00994CD0">
        <w:t>n</w:t>
      </w:r>
      <w:r w:rsidR="00994CD0">
        <w:t xml:space="preserve">, </w:t>
      </w:r>
      <w:r w:rsidR="00994CD0">
        <w:t>"</w:t>
      </w:r>
      <w:r w:rsidRPr="004542CF">
        <w:t xml:space="preserve">This is also in line with extensive literature on stress resilience among healthy adults that points toward strong positive associations </w:t>
      </w:r>
      <w:r w:rsidR="00994CD0">
        <w:t>a</w:t>
      </w:r>
      <w:r w:rsidR="00994CD0">
        <w:t>m</w:t>
      </w:r>
      <w:r w:rsidR="00994CD0">
        <w:t>ong</w:t>
      </w:r>
      <w:r w:rsidR="00994CD0">
        <w:t xml:space="preserve"> </w:t>
      </w:r>
      <w:r w:rsidRPr="004542CF">
        <w:t>stress resilience</w:t>
      </w:r>
      <w:r w:rsidR="00994CD0">
        <w:t>,</w:t>
      </w:r>
      <w:r w:rsidRPr="004542CF">
        <w:t xml:space="preserve"> sleep duration</w:t>
      </w:r>
      <w:r w:rsidR="00994CD0">
        <w:t>,</w:t>
      </w:r>
      <w:r w:rsidRPr="004542CF">
        <w:t xml:space="preserve"> and sleep quality</w:t>
      </w:r>
      <w:r w:rsidR="00994CD0">
        <w:t>"</w:t>
      </w:r>
      <w:r w:rsidR="00994CD0">
        <w:t xml:space="preserve"> </w:t>
      </w:r>
      <w:r w:rsidR="00994CD0">
        <w:t>o</w:t>
      </w:r>
      <w:r w:rsidR="00994CD0">
        <w:t>r</w:t>
      </w:r>
      <w:r w:rsidR="00994CD0">
        <w:t xml:space="preserve"> </w:t>
      </w:r>
      <w:r w:rsidR="00994CD0">
        <w:t>"</w:t>
      </w:r>
      <w:r w:rsidRPr="004542CF">
        <w:t xml:space="preserve">This is also in line with extensive literature on stress resilience among healthy adults that points toward strong positive associations </w:t>
      </w:r>
      <w:r w:rsidR="00994CD0">
        <w:t>o</w:t>
      </w:r>
      <w:r w:rsidR="00994CD0">
        <w:t>f</w:t>
      </w:r>
      <w:r w:rsidR="00994CD0">
        <w:t xml:space="preserve"> </w:t>
      </w:r>
      <w:r w:rsidRPr="004542CF">
        <w:t xml:space="preserve">stress resilience </w:t>
      </w:r>
      <w:r w:rsidR="00994CD0">
        <w:t>w</w:t>
      </w:r>
      <w:r w:rsidR="00994CD0">
        <w:t>i</w:t>
      </w:r>
      <w:r w:rsidR="00994CD0">
        <w:t>th</w:t>
      </w:r>
      <w:r w:rsidR="00994CD0">
        <w:t xml:space="preserve"> </w:t>
      </w:r>
      <w:r w:rsidRPr="004542CF">
        <w:t>sleep duration and quality</w:t>
      </w:r>
      <w:r w:rsidR="00994CD0">
        <w:t>"</w:t>
      </w:r>
      <w:r w:rsidR="00994CD0">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D0" w:rsidRDefault="00994CD0" w:rsidP="001C6039">
      <w:r>
        <w:separator/>
      </w:r>
    </w:p>
  </w:endnote>
  <w:endnote w:type="continuationSeparator" w:id="0">
    <w:p w:rsidR="00994CD0" w:rsidRDefault="00994CD0" w:rsidP="001C6039">
      <w:r>
        <w:continuationSeparator/>
      </w:r>
    </w:p>
  </w:endnote>
  <w:endnote w:type="continuationNotice" w:id="1">
    <w:p w:rsidR="00994CD0" w:rsidRDefault="00994CD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GoPro-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863916"/>
      <w:docPartObj>
        <w:docPartGallery w:val="Page Numbers (Bottom of Page)"/>
        <w:docPartUnique/>
      </w:docPartObj>
    </w:sdtPr>
    <w:sdtEndPr>
      <w:rPr>
        <w:noProof/>
      </w:rPr>
    </w:sdtEndPr>
    <w:sdtContent>
      <w:p w:rsidR="003C7E37" w:rsidDel="00DC0052" w:rsidRDefault="003C7E37" w:rsidP="00133F39">
        <w:pPr>
          <w:pStyle w:val="Piedepgina"/>
          <w:tabs>
            <w:tab w:val="left" w:pos="1407"/>
          </w:tabs>
          <w:rPr>
            <w:del w:id="7" w:author="Kevin" w:date="2023-05-18T10:00:00Z"/>
          </w:rPr>
        </w:pPr>
        <w:r>
          <w:tab/>
        </w:r>
        <w:r>
          <w:tab/>
        </w:r>
        <w:fldSimple w:instr=" PAGE   \* MERGEFORMAT ">
          <w:r w:rsidR="000324D4">
            <w:rPr>
              <w:noProof/>
            </w:rPr>
            <w:t>1</w:t>
          </w:r>
        </w:fldSimple>
      </w:p>
    </w:sdtContent>
  </w:sdt>
  <w:p w:rsidR="003C7E37" w:rsidRDefault="003C7E37">
    <w:pPr>
      <w:pStyle w:val="Piedepgina"/>
      <w:tabs>
        <w:tab w:val="left" w:pos="1407"/>
      </w:tabs>
      <w:pPrChange w:id="8" w:author="Kevin" w:date="2023-05-18T10:00:00Z">
        <w:pPr>
          <w:pStyle w:val="Piedepgina"/>
        </w:pPr>
      </w:pPrChan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D0" w:rsidRDefault="00994CD0" w:rsidP="001C6039">
      <w:r>
        <w:separator/>
      </w:r>
    </w:p>
  </w:footnote>
  <w:footnote w:type="continuationSeparator" w:id="0">
    <w:p w:rsidR="00994CD0" w:rsidRDefault="00994CD0" w:rsidP="001C6039">
      <w:r>
        <w:continuationSeparator/>
      </w:r>
    </w:p>
  </w:footnote>
  <w:footnote w:type="continuationNotice" w:id="1">
    <w:p w:rsidR="00994CD0" w:rsidRDefault="00994CD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37" w:rsidRDefault="003C7E37" w:rsidP="00D246FD">
    <w:pPr>
      <w:pStyle w:val="Encabezado"/>
    </w:pPr>
    <w:r w:rsidRPr="00EE64BB">
      <w:rPr>
        <w:rFonts w:asciiTheme="majorBidi" w:hAnsiTheme="majorBidi" w:cstheme="majorBidi"/>
        <w:i/>
        <w:iCs/>
      </w:rPr>
      <w:t>Simon &amp; Admon</w:t>
    </w:r>
    <w:r>
      <w:rPr>
        <w:rFonts w:asciiTheme="majorBidi" w:hAnsiTheme="majorBidi" w:cstheme="majorBidi"/>
        <w:b/>
        <w:bCs/>
      </w:rPr>
      <w:tab/>
      <w:t>Title page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37" w:rsidRDefault="003C7E37" w:rsidP="00D246FD">
    <w:pPr>
      <w:pStyle w:val="Encabezado"/>
    </w:pPr>
    <w:r w:rsidRPr="00EE64BB">
      <w:rPr>
        <w:rFonts w:asciiTheme="majorBidi" w:hAnsiTheme="majorBidi" w:cstheme="majorBidi"/>
        <w:i/>
        <w:iCs/>
      </w:rPr>
      <w:t>Simon &amp; Admon</w:t>
    </w:r>
    <w:r>
      <w:rPr>
        <w:rFonts w:asciiTheme="majorBidi" w:hAnsiTheme="majorBidi" w:cstheme="majorBidi"/>
        <w:b/>
        <w:bCs/>
      </w:rPr>
      <w:tab/>
    </w:r>
    <w:r w:rsidRPr="007C207A">
      <w:rPr>
        <w:rFonts w:asciiTheme="majorBidi" w:hAnsiTheme="majorBidi" w:cstheme="majorBidi"/>
        <w:b/>
        <w:bCs/>
      </w:rPr>
      <w:t>Abstract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37" w:rsidRDefault="003C7E37" w:rsidP="008852B0">
    <w:pPr>
      <w:pStyle w:val="Encabezado"/>
    </w:pPr>
    <w:r w:rsidRPr="00EE64BB">
      <w:rPr>
        <w:rFonts w:asciiTheme="majorBidi" w:hAnsiTheme="majorBidi" w:cstheme="majorBidi"/>
        <w:i/>
        <w:iCs/>
      </w:rPr>
      <w:t>Simon &amp; Admon</w:t>
    </w:r>
    <w:r>
      <w:rPr>
        <w:rFonts w:asciiTheme="majorBidi" w:hAnsiTheme="majorBidi" w:cstheme="majorBidi"/>
        <w:b/>
        <w:bCs/>
      </w:rPr>
      <w:tab/>
      <w:t>Text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E37" w:rsidRDefault="003C7E37" w:rsidP="008852B0">
    <w:pPr>
      <w:pStyle w:val="Encabezado"/>
    </w:pPr>
    <w:r w:rsidRPr="00EE64BB">
      <w:rPr>
        <w:rFonts w:asciiTheme="majorBidi" w:hAnsiTheme="majorBidi" w:cstheme="majorBidi"/>
        <w:i/>
        <w:iCs/>
      </w:rPr>
      <w:t>Simon &amp; Admon</w:t>
    </w:r>
    <w:r>
      <w:rPr>
        <w:rFonts w:asciiTheme="majorBidi" w:hAnsiTheme="majorBidi" w:cstheme="majorBidi"/>
        <w:b/>
        <w:bCs/>
      </w:rPr>
      <w:tab/>
    </w:r>
    <w:r w:rsidRPr="00E30146">
      <w:rPr>
        <w:rFonts w:asciiTheme="majorBidi" w:hAnsiTheme="majorBidi" w:cstheme="majorBidi"/>
        <w:b/>
        <w:bCs/>
      </w:rPr>
      <w:t>References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B23"/>
    <w:multiLevelType w:val="hybridMultilevel"/>
    <w:tmpl w:val="569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757A5"/>
    <w:multiLevelType w:val="hybridMultilevel"/>
    <w:tmpl w:val="41D4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1347"/>
    <w:multiLevelType w:val="hybridMultilevel"/>
    <w:tmpl w:val="7A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F0F2D"/>
    <w:multiLevelType w:val="hybridMultilevel"/>
    <w:tmpl w:val="E7EC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FA1236"/>
    <w:multiLevelType w:val="hybridMultilevel"/>
    <w:tmpl w:val="3F0E7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872F63"/>
    <w:multiLevelType w:val="hybridMultilevel"/>
    <w:tmpl w:val="72C69136"/>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nsid w:val="14C57094"/>
    <w:multiLevelType w:val="hybridMultilevel"/>
    <w:tmpl w:val="7DB2B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317D6"/>
    <w:multiLevelType w:val="hybridMultilevel"/>
    <w:tmpl w:val="09B4778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FA53D6E"/>
    <w:multiLevelType w:val="hybridMultilevel"/>
    <w:tmpl w:val="BC301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0E05ECF"/>
    <w:multiLevelType w:val="hybridMultilevel"/>
    <w:tmpl w:val="956E18E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C3124"/>
    <w:multiLevelType w:val="hybridMultilevel"/>
    <w:tmpl w:val="FDF0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C10CE"/>
    <w:multiLevelType w:val="hybridMultilevel"/>
    <w:tmpl w:val="C1820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626234"/>
    <w:multiLevelType w:val="hybridMultilevel"/>
    <w:tmpl w:val="8100628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9E70D78"/>
    <w:multiLevelType w:val="hybridMultilevel"/>
    <w:tmpl w:val="E2AE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25517E"/>
    <w:multiLevelType w:val="hybridMultilevel"/>
    <w:tmpl w:val="449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303352"/>
    <w:multiLevelType w:val="hybridMultilevel"/>
    <w:tmpl w:val="98E07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08323FA"/>
    <w:multiLevelType w:val="multilevel"/>
    <w:tmpl w:val="F3FCAA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1D1610"/>
    <w:multiLevelType w:val="hybridMultilevel"/>
    <w:tmpl w:val="3482C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9731153"/>
    <w:multiLevelType w:val="hybridMultilevel"/>
    <w:tmpl w:val="8D4C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385932"/>
    <w:multiLevelType w:val="hybridMultilevel"/>
    <w:tmpl w:val="1E425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A22D4"/>
    <w:multiLevelType w:val="hybridMultilevel"/>
    <w:tmpl w:val="D2826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F624A5"/>
    <w:multiLevelType w:val="hybridMultilevel"/>
    <w:tmpl w:val="0E40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54246"/>
    <w:multiLevelType w:val="hybridMultilevel"/>
    <w:tmpl w:val="57CE0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56657"/>
    <w:multiLevelType w:val="multilevel"/>
    <w:tmpl w:val="DD1280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2929F7"/>
    <w:multiLevelType w:val="hybridMultilevel"/>
    <w:tmpl w:val="2C4C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D85500"/>
    <w:multiLevelType w:val="hybridMultilevel"/>
    <w:tmpl w:val="09B477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C635A"/>
    <w:multiLevelType w:val="multilevel"/>
    <w:tmpl w:val="8286B7A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0C77CA"/>
    <w:multiLevelType w:val="hybridMultilevel"/>
    <w:tmpl w:val="BD70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C600A"/>
    <w:multiLevelType w:val="hybridMultilevel"/>
    <w:tmpl w:val="4A981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B75C63"/>
    <w:multiLevelType w:val="hybridMultilevel"/>
    <w:tmpl w:val="F86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632D81"/>
    <w:multiLevelType w:val="hybridMultilevel"/>
    <w:tmpl w:val="506CD23C"/>
    <w:lvl w:ilvl="0" w:tplc="4F20E846">
      <w:numFmt w:val="bullet"/>
      <w:lvlText w:val=""/>
      <w:lvlJc w:val="left"/>
      <w:pPr>
        <w:ind w:left="1800" w:hanging="360"/>
      </w:pPr>
      <w:rPr>
        <w:rFonts w:ascii="Symbol" w:eastAsia="Times New Roman" w:hAnsi="Symbol"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75E93A11"/>
    <w:multiLevelType w:val="hybridMultilevel"/>
    <w:tmpl w:val="0904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DC2D12"/>
    <w:multiLevelType w:val="hybridMultilevel"/>
    <w:tmpl w:val="40EE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9"/>
  </w:num>
  <w:num w:numId="4">
    <w:abstractNumId w:val="24"/>
  </w:num>
  <w:num w:numId="5">
    <w:abstractNumId w:val="4"/>
  </w:num>
  <w:num w:numId="6">
    <w:abstractNumId w:val="26"/>
  </w:num>
  <w:num w:numId="7">
    <w:abstractNumId w:val="16"/>
  </w:num>
  <w:num w:numId="8">
    <w:abstractNumId w:val="23"/>
  </w:num>
  <w:num w:numId="9">
    <w:abstractNumId w:val="13"/>
  </w:num>
  <w:num w:numId="10">
    <w:abstractNumId w:val="14"/>
  </w:num>
  <w:num w:numId="11">
    <w:abstractNumId w:val="0"/>
  </w:num>
  <w:num w:numId="12">
    <w:abstractNumId w:val="17"/>
  </w:num>
  <w:num w:numId="13">
    <w:abstractNumId w:val="11"/>
  </w:num>
  <w:num w:numId="14">
    <w:abstractNumId w:val="27"/>
  </w:num>
  <w:num w:numId="15">
    <w:abstractNumId w:val="12"/>
  </w:num>
  <w:num w:numId="16">
    <w:abstractNumId w:val="3"/>
  </w:num>
  <w:num w:numId="17">
    <w:abstractNumId w:val="5"/>
  </w:num>
  <w:num w:numId="18">
    <w:abstractNumId w:val="9"/>
  </w:num>
  <w:num w:numId="19">
    <w:abstractNumId w:val="15"/>
  </w:num>
  <w:num w:numId="20">
    <w:abstractNumId w:val="32"/>
  </w:num>
  <w:num w:numId="21">
    <w:abstractNumId w:val="6"/>
  </w:num>
  <w:num w:numId="22">
    <w:abstractNumId w:val="22"/>
  </w:num>
  <w:num w:numId="23">
    <w:abstractNumId w:val="10"/>
  </w:num>
  <w:num w:numId="24">
    <w:abstractNumId w:val="31"/>
  </w:num>
  <w:num w:numId="25">
    <w:abstractNumId w:val="28"/>
  </w:num>
  <w:num w:numId="26">
    <w:abstractNumId w:val="8"/>
  </w:num>
  <w:num w:numId="27">
    <w:abstractNumId w:val="25"/>
  </w:num>
  <w:num w:numId="28">
    <w:abstractNumId w:val="7"/>
  </w:num>
  <w:num w:numId="29">
    <w:abstractNumId w:val="20"/>
  </w:num>
  <w:num w:numId="30">
    <w:abstractNumId w:val="21"/>
  </w:num>
  <w:num w:numId="31">
    <w:abstractNumId w:val="2"/>
  </w:num>
  <w:num w:numId="32">
    <w:abstractNumId w:val="1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hdrShapeDefaults>
    <o:shapedefaults v:ext="edit" spidmax="14338"/>
  </w:hdrShapeDefaults>
  <w:footnotePr>
    <w:footnote w:id="-1"/>
    <w:footnote w:id="0"/>
    <w:footnote w:id="1"/>
  </w:footnotePr>
  <w:endnotePr>
    <w:endnote w:id="-1"/>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europsychopharma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5va00sud22soevs2mpe9ah5afwp0ds0epf&quot;&gt;Childhood adversity and sleep&lt;record-ids&gt;&lt;item&gt;20&lt;/item&gt;&lt;item&gt;34&lt;/item&gt;&lt;item&gt;35&lt;/item&gt;&lt;item&gt;36&lt;/item&gt;&lt;item&gt;43&lt;/item&gt;&lt;item&gt;44&lt;/item&gt;&lt;item&gt;46&lt;/item&gt;&lt;item&gt;54&lt;/item&gt;&lt;item&gt;55&lt;/item&gt;&lt;item&gt;56&lt;/item&gt;&lt;item&gt;66&lt;/item&gt;&lt;item&gt;73&lt;/item&gt;&lt;item&gt;74&lt;/item&gt;&lt;item&gt;75&lt;/item&gt;&lt;item&gt;76&lt;/item&gt;&lt;item&gt;80&lt;/item&gt;&lt;item&gt;83&lt;/item&gt;&lt;item&gt;84&lt;/item&gt;&lt;item&gt;86&lt;/item&gt;&lt;item&gt;87&lt;/item&gt;&lt;item&gt;90&lt;/item&gt;&lt;item&gt;91&lt;/item&gt;&lt;item&gt;93&lt;/item&gt;&lt;item&gt;94&lt;/item&gt;&lt;item&gt;95&lt;/item&gt;&lt;item&gt;96&lt;/item&gt;&lt;item&gt;97&lt;/item&gt;&lt;item&gt;98&lt;/item&gt;&lt;item&gt;100&lt;/item&gt;&lt;item&gt;101&lt;/item&gt;&lt;item&gt;102&lt;/item&gt;&lt;item&gt;103&lt;/item&gt;&lt;item&gt;104&lt;/item&gt;&lt;item&gt;106&lt;/item&gt;&lt;item&gt;109&lt;/item&gt;&lt;item&gt;111&lt;/item&gt;&lt;item&gt;113&lt;/item&gt;&lt;item&gt;114&lt;/item&gt;&lt;item&gt;115&lt;/item&gt;&lt;item&gt;116&lt;/item&gt;&lt;item&gt;117&lt;/item&gt;&lt;item&gt;118&lt;/item&gt;&lt;item&gt;119&lt;/item&gt;&lt;item&gt;130&lt;/item&gt;&lt;item&gt;136&lt;/item&gt;&lt;item&gt;138&lt;/item&gt;&lt;item&gt;150&lt;/item&gt;&lt;item&gt;151&lt;/item&gt;&lt;item&gt;152&lt;/item&gt;&lt;item&gt;153&lt;/item&gt;&lt;item&gt;155&lt;/item&gt;&lt;item&gt;160&lt;/item&gt;&lt;item&gt;163&lt;/item&gt;&lt;item&gt;165&lt;/item&gt;&lt;item&gt;167&lt;/item&gt;&lt;item&gt;168&lt;/item&gt;&lt;item&gt;169&lt;/item&gt;&lt;item&gt;176&lt;/item&gt;&lt;item&gt;177&lt;/item&gt;&lt;item&gt;181&lt;/item&gt;&lt;item&gt;184&lt;/item&gt;&lt;item&gt;185&lt;/item&gt;&lt;item&gt;186&lt;/item&gt;&lt;item&gt;188&lt;/item&gt;&lt;item&gt;191&lt;/item&gt;&lt;item&gt;193&lt;/item&gt;&lt;item&gt;197&lt;/item&gt;&lt;item&gt;198&lt;/item&gt;&lt;item&gt;201&lt;/item&gt;&lt;item&gt;204&lt;/item&gt;&lt;item&gt;205&lt;/item&gt;&lt;item&gt;206&lt;/item&gt;&lt;item&gt;207&lt;/item&gt;&lt;item&gt;210&lt;/item&gt;&lt;item&gt;213&lt;/item&gt;&lt;item&gt;219&lt;/item&gt;&lt;item&gt;220&lt;/item&gt;&lt;item&gt;221&lt;/item&gt;&lt;item&gt;223&lt;/item&gt;&lt;item&gt;232&lt;/item&gt;&lt;item&gt;238&lt;/item&gt;&lt;item&gt;239&lt;/item&gt;&lt;item&gt;240&lt;/item&gt;&lt;item&gt;242&lt;/item&gt;&lt;item&gt;246&lt;/item&gt;&lt;item&gt;252&lt;/item&gt;&lt;item&gt;259&lt;/item&gt;&lt;item&gt;260&lt;/item&gt;&lt;item&gt;261&lt;/item&gt;&lt;item&gt;263&lt;/item&gt;&lt;item&gt;272&lt;/item&gt;&lt;item&gt;278&lt;/item&gt;&lt;item&gt;297&lt;/item&gt;&lt;item&gt;311&lt;/item&gt;&lt;item&gt;359&lt;/item&gt;&lt;item&gt;367&lt;/item&gt;&lt;item&gt;371&lt;/item&gt;&lt;item&gt;372&lt;/item&gt;&lt;item&gt;374&lt;/item&gt;&lt;item&gt;378&lt;/item&gt;&lt;item&gt;380&lt;/item&gt;&lt;item&gt;381&lt;/item&gt;&lt;item&gt;382&lt;/item&gt;&lt;item&gt;402&lt;/item&gt;&lt;item&gt;420&lt;/item&gt;&lt;item&gt;421&lt;/item&gt;&lt;item&gt;422&lt;/item&gt;&lt;item&gt;426&lt;/item&gt;&lt;item&gt;427&lt;/item&gt;&lt;item&gt;429&lt;/item&gt;&lt;item&gt;430&lt;/item&gt;&lt;item&gt;435&lt;/item&gt;&lt;item&gt;436&lt;/item&gt;&lt;item&gt;437&lt;/item&gt;&lt;item&gt;441&lt;/item&gt;&lt;item&gt;444&lt;/item&gt;&lt;item&gt;445&lt;/item&gt;&lt;item&gt;446&lt;/item&gt;&lt;item&gt;458&lt;/item&gt;&lt;item&gt;478&lt;/item&gt;&lt;item&gt;488&lt;/item&gt;&lt;item&gt;489&lt;/item&gt;&lt;item&gt;490&lt;/item&gt;&lt;item&gt;501&lt;/item&gt;&lt;item&gt;519&lt;/item&gt;&lt;item&gt;533&lt;/item&gt;&lt;item&gt;543&lt;/item&gt;&lt;item&gt;565&lt;/item&gt;&lt;item&gt;572&lt;/item&gt;&lt;item&gt;573&lt;/item&gt;&lt;item&gt;574&lt;/item&gt;&lt;item&gt;575&lt;/item&gt;&lt;item&gt;588&lt;/item&gt;&lt;item&gt;589&lt;/item&gt;&lt;item&gt;590&lt;/item&gt;&lt;item&gt;591&lt;/item&gt;&lt;item&gt;596&lt;/item&gt;&lt;item&gt;599&lt;/item&gt;&lt;item&gt;600&lt;/item&gt;&lt;item&gt;601&lt;/item&gt;&lt;item&gt;604&lt;/item&gt;&lt;item&gt;605&lt;/item&gt;&lt;item&gt;606&lt;/item&gt;&lt;item&gt;617&lt;/item&gt;&lt;item&gt;620&lt;/item&gt;&lt;item&gt;622&lt;/item&gt;&lt;item&gt;623&lt;/item&gt;&lt;item&gt;626&lt;/item&gt;&lt;item&gt;627&lt;/item&gt;&lt;item&gt;628&lt;/item&gt;&lt;item&gt;635&lt;/item&gt;&lt;item&gt;637&lt;/item&gt;&lt;item&gt;638&lt;/item&gt;&lt;item&gt;640&lt;/item&gt;&lt;item&gt;641&lt;/item&gt;&lt;item&gt;642&lt;/item&gt;&lt;item&gt;643&lt;/item&gt;&lt;item&gt;645&lt;/item&gt;&lt;item&gt;646&lt;/item&gt;&lt;item&gt;647&lt;/item&gt;&lt;item&gt;675&lt;/item&gt;&lt;item&gt;678&lt;/item&gt;&lt;item&gt;679&lt;/item&gt;&lt;item&gt;680&lt;/item&gt;&lt;item&gt;681&lt;/item&gt;&lt;item&gt;682&lt;/item&gt;&lt;item&gt;683&lt;/item&gt;&lt;item&gt;684&lt;/item&gt;&lt;item&gt;686&lt;/item&gt;&lt;item&gt;691&lt;/item&gt;&lt;item&gt;693&lt;/item&gt;&lt;item&gt;694&lt;/item&gt;&lt;item&gt;695&lt;/item&gt;&lt;item&gt;696&lt;/item&gt;&lt;item&gt;699&lt;/item&gt;&lt;item&gt;700&lt;/item&gt;&lt;item&gt;703&lt;/item&gt;&lt;item&gt;707&lt;/item&gt;&lt;item&gt;709&lt;/item&gt;&lt;item&gt;731&lt;/item&gt;&lt;item&gt;737&lt;/item&gt;&lt;item&gt;740&lt;/item&gt;&lt;item&gt;748&lt;/item&gt;&lt;item&gt;759&lt;/item&gt;&lt;item&gt;761&lt;/item&gt;&lt;item&gt;762&lt;/item&gt;&lt;item&gt;763&lt;/item&gt;&lt;item&gt;764&lt;/item&gt;&lt;item&gt;765&lt;/item&gt;&lt;item&gt;767&lt;/item&gt;&lt;item&gt;769&lt;/item&gt;&lt;item&gt;770&lt;/item&gt;&lt;item&gt;774&lt;/item&gt;&lt;item&gt;775&lt;/item&gt;&lt;item&gt;776&lt;/item&gt;&lt;item&gt;777&lt;/item&gt;&lt;item&gt;783&lt;/item&gt;&lt;item&gt;785&lt;/item&gt;&lt;item&gt;786&lt;/item&gt;&lt;item&gt;787&lt;/item&gt;&lt;item&gt;788&lt;/item&gt;&lt;item&gt;790&lt;/item&gt;&lt;item&gt;791&lt;/item&gt;&lt;item&gt;799&lt;/item&gt;&lt;item&gt;802&lt;/item&gt;&lt;item&gt;807&lt;/item&gt;&lt;item&gt;808&lt;/item&gt;&lt;item&gt;809&lt;/item&gt;&lt;item&gt;810&lt;/item&gt;&lt;item&gt;811&lt;/item&gt;&lt;item&gt;812&lt;/item&gt;&lt;item&gt;830&lt;/item&gt;&lt;item&gt;835&lt;/item&gt;&lt;item&gt;837&lt;/item&gt;&lt;item&gt;839&lt;/item&gt;&lt;item&gt;840&lt;/item&gt;&lt;item&gt;841&lt;/item&gt;&lt;item&gt;842&lt;/item&gt;&lt;item&gt;846&lt;/item&gt;&lt;item&gt;847&lt;/item&gt;&lt;item&gt;851&lt;/item&gt;&lt;item&gt;856&lt;/item&gt;&lt;item&gt;857&lt;/item&gt;&lt;item&gt;860&lt;/item&gt;&lt;item&gt;861&lt;/item&gt;&lt;item&gt;863&lt;/item&gt;&lt;item&gt;864&lt;/item&gt;&lt;item&gt;865&lt;/item&gt;&lt;item&gt;866&lt;/item&gt;&lt;item&gt;869&lt;/item&gt;&lt;item&gt;870&lt;/item&gt;&lt;item&gt;876&lt;/item&gt;&lt;item&gt;877&lt;/item&gt;&lt;item&gt;879&lt;/item&gt;&lt;item&gt;881&lt;/item&gt;&lt;item&gt;884&lt;/item&gt;&lt;item&gt;890&lt;/item&gt;&lt;item&gt;891&lt;/item&gt;&lt;item&gt;892&lt;/item&gt;&lt;item&gt;906&lt;/item&gt;&lt;item&gt;907&lt;/item&gt;&lt;item&gt;908&lt;/item&gt;&lt;item&gt;911&lt;/item&gt;&lt;item&gt;922&lt;/item&gt;&lt;item&gt;927&lt;/item&gt;&lt;item&gt;930&lt;/item&gt;&lt;item&gt;938&lt;/item&gt;&lt;item&gt;939&lt;/item&gt;&lt;item&gt;953&lt;/item&gt;&lt;item&gt;955&lt;/item&gt;&lt;item&gt;960&lt;/item&gt;&lt;item&gt;961&lt;/item&gt;&lt;item&gt;962&lt;/item&gt;&lt;item&gt;963&lt;/item&gt;&lt;item&gt;1005&lt;/item&gt;&lt;item&gt;1013&lt;/item&gt;&lt;item&gt;1017&lt;/item&gt;&lt;item&gt;1019&lt;/item&gt;&lt;item&gt;1020&lt;/item&gt;&lt;/record-ids&gt;&lt;/item&gt;&lt;/Libraries&gt;"/>
  </w:docVars>
  <w:rsids>
    <w:rsidRoot w:val="001C6039"/>
    <w:rsid w:val="00001A28"/>
    <w:rsid w:val="00001BA5"/>
    <w:rsid w:val="00002E88"/>
    <w:rsid w:val="00006C15"/>
    <w:rsid w:val="000102DA"/>
    <w:rsid w:val="00010467"/>
    <w:rsid w:val="000108AC"/>
    <w:rsid w:val="00012225"/>
    <w:rsid w:val="0001290F"/>
    <w:rsid w:val="00013F71"/>
    <w:rsid w:val="000140A5"/>
    <w:rsid w:val="0001460D"/>
    <w:rsid w:val="0001508B"/>
    <w:rsid w:val="00015109"/>
    <w:rsid w:val="00017F7F"/>
    <w:rsid w:val="00023DF5"/>
    <w:rsid w:val="00023F2C"/>
    <w:rsid w:val="0002527D"/>
    <w:rsid w:val="00025FEC"/>
    <w:rsid w:val="0002688D"/>
    <w:rsid w:val="00026BD2"/>
    <w:rsid w:val="0002738D"/>
    <w:rsid w:val="00027E99"/>
    <w:rsid w:val="00031557"/>
    <w:rsid w:val="00031DA1"/>
    <w:rsid w:val="000324D4"/>
    <w:rsid w:val="0003314A"/>
    <w:rsid w:val="0003525E"/>
    <w:rsid w:val="00037A23"/>
    <w:rsid w:val="000431E0"/>
    <w:rsid w:val="00043FAC"/>
    <w:rsid w:val="000440AA"/>
    <w:rsid w:val="00045236"/>
    <w:rsid w:val="000466F6"/>
    <w:rsid w:val="00046823"/>
    <w:rsid w:val="00046947"/>
    <w:rsid w:val="0005023E"/>
    <w:rsid w:val="00050723"/>
    <w:rsid w:val="00050802"/>
    <w:rsid w:val="00051C83"/>
    <w:rsid w:val="00051EF3"/>
    <w:rsid w:val="00052666"/>
    <w:rsid w:val="00052A50"/>
    <w:rsid w:val="00052C75"/>
    <w:rsid w:val="00061787"/>
    <w:rsid w:val="00061AD8"/>
    <w:rsid w:val="00061C83"/>
    <w:rsid w:val="000642D8"/>
    <w:rsid w:val="000650FF"/>
    <w:rsid w:val="0006522F"/>
    <w:rsid w:val="00067627"/>
    <w:rsid w:val="00067CC1"/>
    <w:rsid w:val="00071283"/>
    <w:rsid w:val="0007137C"/>
    <w:rsid w:val="000750EB"/>
    <w:rsid w:val="00075AF1"/>
    <w:rsid w:val="0007635F"/>
    <w:rsid w:val="0007718F"/>
    <w:rsid w:val="00077834"/>
    <w:rsid w:val="00077DFC"/>
    <w:rsid w:val="00083509"/>
    <w:rsid w:val="00083AF7"/>
    <w:rsid w:val="000846E5"/>
    <w:rsid w:val="00085100"/>
    <w:rsid w:val="0008631D"/>
    <w:rsid w:val="00087566"/>
    <w:rsid w:val="00087927"/>
    <w:rsid w:val="000907FA"/>
    <w:rsid w:val="00090896"/>
    <w:rsid w:val="00090CB1"/>
    <w:rsid w:val="000928D7"/>
    <w:rsid w:val="00092A1F"/>
    <w:rsid w:val="0009323A"/>
    <w:rsid w:val="00093C13"/>
    <w:rsid w:val="00093F8C"/>
    <w:rsid w:val="000963BF"/>
    <w:rsid w:val="000963FF"/>
    <w:rsid w:val="000A06EE"/>
    <w:rsid w:val="000A0C6C"/>
    <w:rsid w:val="000A13EE"/>
    <w:rsid w:val="000A1992"/>
    <w:rsid w:val="000A1B3E"/>
    <w:rsid w:val="000A2715"/>
    <w:rsid w:val="000A2FB8"/>
    <w:rsid w:val="000A3B3C"/>
    <w:rsid w:val="000A408F"/>
    <w:rsid w:val="000A4C87"/>
    <w:rsid w:val="000A51BF"/>
    <w:rsid w:val="000A57FB"/>
    <w:rsid w:val="000A6996"/>
    <w:rsid w:val="000A6C59"/>
    <w:rsid w:val="000A7882"/>
    <w:rsid w:val="000B0D13"/>
    <w:rsid w:val="000B3649"/>
    <w:rsid w:val="000B3656"/>
    <w:rsid w:val="000B5147"/>
    <w:rsid w:val="000B65FE"/>
    <w:rsid w:val="000B7DB4"/>
    <w:rsid w:val="000C0353"/>
    <w:rsid w:val="000C08B5"/>
    <w:rsid w:val="000C0F44"/>
    <w:rsid w:val="000C1547"/>
    <w:rsid w:val="000C15AA"/>
    <w:rsid w:val="000C1EB2"/>
    <w:rsid w:val="000C2635"/>
    <w:rsid w:val="000C4836"/>
    <w:rsid w:val="000C48BA"/>
    <w:rsid w:val="000C5346"/>
    <w:rsid w:val="000C5B89"/>
    <w:rsid w:val="000C5DFF"/>
    <w:rsid w:val="000C6783"/>
    <w:rsid w:val="000C757D"/>
    <w:rsid w:val="000D15D4"/>
    <w:rsid w:val="000D6A22"/>
    <w:rsid w:val="000D7E70"/>
    <w:rsid w:val="000E2071"/>
    <w:rsid w:val="000E4332"/>
    <w:rsid w:val="000E4CBB"/>
    <w:rsid w:val="000E520F"/>
    <w:rsid w:val="000E62EE"/>
    <w:rsid w:val="000F28BC"/>
    <w:rsid w:val="000F3BDA"/>
    <w:rsid w:val="000F42E3"/>
    <w:rsid w:val="000F51BD"/>
    <w:rsid w:val="000F5A62"/>
    <w:rsid w:val="000F67F2"/>
    <w:rsid w:val="00102EDA"/>
    <w:rsid w:val="00104ED1"/>
    <w:rsid w:val="001064EE"/>
    <w:rsid w:val="001109B3"/>
    <w:rsid w:val="00111091"/>
    <w:rsid w:val="001123F7"/>
    <w:rsid w:val="00112F80"/>
    <w:rsid w:val="0011382E"/>
    <w:rsid w:val="00115999"/>
    <w:rsid w:val="0012290F"/>
    <w:rsid w:val="0012367C"/>
    <w:rsid w:val="00123746"/>
    <w:rsid w:val="00124935"/>
    <w:rsid w:val="001277DA"/>
    <w:rsid w:val="001305D2"/>
    <w:rsid w:val="0013156A"/>
    <w:rsid w:val="00131B24"/>
    <w:rsid w:val="00133BFA"/>
    <w:rsid w:val="00133F39"/>
    <w:rsid w:val="00136556"/>
    <w:rsid w:val="0013688A"/>
    <w:rsid w:val="001375E9"/>
    <w:rsid w:val="001379A4"/>
    <w:rsid w:val="00140C58"/>
    <w:rsid w:val="0014121C"/>
    <w:rsid w:val="0014127D"/>
    <w:rsid w:val="00142723"/>
    <w:rsid w:val="001442DB"/>
    <w:rsid w:val="00144473"/>
    <w:rsid w:val="00144CEF"/>
    <w:rsid w:val="001462D5"/>
    <w:rsid w:val="00146310"/>
    <w:rsid w:val="001467C9"/>
    <w:rsid w:val="00147D64"/>
    <w:rsid w:val="00153BE8"/>
    <w:rsid w:val="00153E97"/>
    <w:rsid w:val="001558F1"/>
    <w:rsid w:val="00155DE7"/>
    <w:rsid w:val="00156C86"/>
    <w:rsid w:val="0015739C"/>
    <w:rsid w:val="00164AE8"/>
    <w:rsid w:val="00164F92"/>
    <w:rsid w:val="0016682E"/>
    <w:rsid w:val="001706A9"/>
    <w:rsid w:val="0017175B"/>
    <w:rsid w:val="00172D93"/>
    <w:rsid w:val="0017316C"/>
    <w:rsid w:val="00173A3F"/>
    <w:rsid w:val="00180DF1"/>
    <w:rsid w:val="00183BC1"/>
    <w:rsid w:val="001849F3"/>
    <w:rsid w:val="00184EB8"/>
    <w:rsid w:val="00185A07"/>
    <w:rsid w:val="001916F1"/>
    <w:rsid w:val="00194AC1"/>
    <w:rsid w:val="00194CC9"/>
    <w:rsid w:val="00195821"/>
    <w:rsid w:val="00196597"/>
    <w:rsid w:val="00196B43"/>
    <w:rsid w:val="0019789F"/>
    <w:rsid w:val="00197C28"/>
    <w:rsid w:val="001A0EEC"/>
    <w:rsid w:val="001A14F9"/>
    <w:rsid w:val="001A1673"/>
    <w:rsid w:val="001A2ED6"/>
    <w:rsid w:val="001A3D15"/>
    <w:rsid w:val="001A48AD"/>
    <w:rsid w:val="001A49B2"/>
    <w:rsid w:val="001A7706"/>
    <w:rsid w:val="001B084E"/>
    <w:rsid w:val="001B1696"/>
    <w:rsid w:val="001B3189"/>
    <w:rsid w:val="001B4FD3"/>
    <w:rsid w:val="001C0792"/>
    <w:rsid w:val="001C2968"/>
    <w:rsid w:val="001C2BD6"/>
    <w:rsid w:val="001C55BE"/>
    <w:rsid w:val="001C6039"/>
    <w:rsid w:val="001C7A54"/>
    <w:rsid w:val="001D0B28"/>
    <w:rsid w:val="001D1D34"/>
    <w:rsid w:val="001D2B24"/>
    <w:rsid w:val="001D32F7"/>
    <w:rsid w:val="001D3466"/>
    <w:rsid w:val="001D5DD5"/>
    <w:rsid w:val="001D66E3"/>
    <w:rsid w:val="001D7AC2"/>
    <w:rsid w:val="001E0CC1"/>
    <w:rsid w:val="001E0F64"/>
    <w:rsid w:val="001E10DA"/>
    <w:rsid w:val="001E16E4"/>
    <w:rsid w:val="001E1BFA"/>
    <w:rsid w:val="001E39D1"/>
    <w:rsid w:val="001E47C5"/>
    <w:rsid w:val="001E58B7"/>
    <w:rsid w:val="001E71E1"/>
    <w:rsid w:val="001F0998"/>
    <w:rsid w:val="001F0C95"/>
    <w:rsid w:val="001F171F"/>
    <w:rsid w:val="001F20CE"/>
    <w:rsid w:val="001F3285"/>
    <w:rsid w:val="001F4077"/>
    <w:rsid w:val="001F45C5"/>
    <w:rsid w:val="001F48D4"/>
    <w:rsid w:val="001F73C9"/>
    <w:rsid w:val="001F784D"/>
    <w:rsid w:val="002004F0"/>
    <w:rsid w:val="002016E4"/>
    <w:rsid w:val="002024BC"/>
    <w:rsid w:val="002027FF"/>
    <w:rsid w:val="00202DF9"/>
    <w:rsid w:val="0020463A"/>
    <w:rsid w:val="0020475C"/>
    <w:rsid w:val="00206C19"/>
    <w:rsid w:val="002071F3"/>
    <w:rsid w:val="00207973"/>
    <w:rsid w:val="00210A39"/>
    <w:rsid w:val="00210BFF"/>
    <w:rsid w:val="00212D97"/>
    <w:rsid w:val="002145B7"/>
    <w:rsid w:val="0021478C"/>
    <w:rsid w:val="00214D92"/>
    <w:rsid w:val="002153E3"/>
    <w:rsid w:val="00222E66"/>
    <w:rsid w:val="00223595"/>
    <w:rsid w:val="00223D24"/>
    <w:rsid w:val="00226372"/>
    <w:rsid w:val="00227D4C"/>
    <w:rsid w:val="00231B80"/>
    <w:rsid w:val="00231C6C"/>
    <w:rsid w:val="002320FC"/>
    <w:rsid w:val="00234F96"/>
    <w:rsid w:val="0023506A"/>
    <w:rsid w:val="00242C45"/>
    <w:rsid w:val="002443E0"/>
    <w:rsid w:val="00245D21"/>
    <w:rsid w:val="0024705B"/>
    <w:rsid w:val="00247FCE"/>
    <w:rsid w:val="0025139F"/>
    <w:rsid w:val="00251DA7"/>
    <w:rsid w:val="00252FA6"/>
    <w:rsid w:val="00262A54"/>
    <w:rsid w:val="0026535D"/>
    <w:rsid w:val="00265C0A"/>
    <w:rsid w:val="00267771"/>
    <w:rsid w:val="0027022D"/>
    <w:rsid w:val="002712FC"/>
    <w:rsid w:val="00272640"/>
    <w:rsid w:val="00272DCC"/>
    <w:rsid w:val="002737DB"/>
    <w:rsid w:val="00273F35"/>
    <w:rsid w:val="00276E05"/>
    <w:rsid w:val="00281578"/>
    <w:rsid w:val="002821C1"/>
    <w:rsid w:val="0028233B"/>
    <w:rsid w:val="002866B9"/>
    <w:rsid w:val="00286EAD"/>
    <w:rsid w:val="002871E6"/>
    <w:rsid w:val="00287E5B"/>
    <w:rsid w:val="00290A0C"/>
    <w:rsid w:val="00291012"/>
    <w:rsid w:val="002910CF"/>
    <w:rsid w:val="00292A00"/>
    <w:rsid w:val="00293F50"/>
    <w:rsid w:val="002969E1"/>
    <w:rsid w:val="002A0679"/>
    <w:rsid w:val="002A09C6"/>
    <w:rsid w:val="002A1007"/>
    <w:rsid w:val="002A1E48"/>
    <w:rsid w:val="002A4CB2"/>
    <w:rsid w:val="002A679D"/>
    <w:rsid w:val="002A7F85"/>
    <w:rsid w:val="002B169E"/>
    <w:rsid w:val="002B251A"/>
    <w:rsid w:val="002B3582"/>
    <w:rsid w:val="002B3672"/>
    <w:rsid w:val="002B37D2"/>
    <w:rsid w:val="002B4E66"/>
    <w:rsid w:val="002B5120"/>
    <w:rsid w:val="002B5B9E"/>
    <w:rsid w:val="002B79E8"/>
    <w:rsid w:val="002C0D8A"/>
    <w:rsid w:val="002C1D28"/>
    <w:rsid w:val="002C2368"/>
    <w:rsid w:val="002C258E"/>
    <w:rsid w:val="002C2D2B"/>
    <w:rsid w:val="002C3471"/>
    <w:rsid w:val="002C671B"/>
    <w:rsid w:val="002D0C44"/>
    <w:rsid w:val="002D0EAE"/>
    <w:rsid w:val="002D178B"/>
    <w:rsid w:val="002D4BD8"/>
    <w:rsid w:val="002D7795"/>
    <w:rsid w:val="002E005F"/>
    <w:rsid w:val="002E04DD"/>
    <w:rsid w:val="002E1B27"/>
    <w:rsid w:val="002E1C97"/>
    <w:rsid w:val="002E4F9E"/>
    <w:rsid w:val="002E5A0A"/>
    <w:rsid w:val="002E5E2B"/>
    <w:rsid w:val="002E6C9F"/>
    <w:rsid w:val="002E72D2"/>
    <w:rsid w:val="002F01C4"/>
    <w:rsid w:val="002F16D2"/>
    <w:rsid w:val="002F204C"/>
    <w:rsid w:val="002F4126"/>
    <w:rsid w:val="002F4C89"/>
    <w:rsid w:val="002F520B"/>
    <w:rsid w:val="002F56AA"/>
    <w:rsid w:val="002F7069"/>
    <w:rsid w:val="002F76D3"/>
    <w:rsid w:val="002F7951"/>
    <w:rsid w:val="00300293"/>
    <w:rsid w:val="00300621"/>
    <w:rsid w:val="003011D7"/>
    <w:rsid w:val="003017AE"/>
    <w:rsid w:val="003034AF"/>
    <w:rsid w:val="003046F2"/>
    <w:rsid w:val="00305BF0"/>
    <w:rsid w:val="00307C11"/>
    <w:rsid w:val="00310330"/>
    <w:rsid w:val="00310384"/>
    <w:rsid w:val="0031154F"/>
    <w:rsid w:val="00311660"/>
    <w:rsid w:val="00311718"/>
    <w:rsid w:val="00311AFB"/>
    <w:rsid w:val="00312D6F"/>
    <w:rsid w:val="0031302F"/>
    <w:rsid w:val="003154BD"/>
    <w:rsid w:val="003205DC"/>
    <w:rsid w:val="0032148B"/>
    <w:rsid w:val="0032172C"/>
    <w:rsid w:val="00322A8A"/>
    <w:rsid w:val="00325628"/>
    <w:rsid w:val="00325B3A"/>
    <w:rsid w:val="00325D0D"/>
    <w:rsid w:val="003262AC"/>
    <w:rsid w:val="00326DC7"/>
    <w:rsid w:val="00327088"/>
    <w:rsid w:val="003277E8"/>
    <w:rsid w:val="00330139"/>
    <w:rsid w:val="0033056A"/>
    <w:rsid w:val="00330AC6"/>
    <w:rsid w:val="00331F1A"/>
    <w:rsid w:val="003341EB"/>
    <w:rsid w:val="003356ED"/>
    <w:rsid w:val="003373FD"/>
    <w:rsid w:val="003413C4"/>
    <w:rsid w:val="00342486"/>
    <w:rsid w:val="00342946"/>
    <w:rsid w:val="003454AF"/>
    <w:rsid w:val="00350E81"/>
    <w:rsid w:val="00353546"/>
    <w:rsid w:val="003546ED"/>
    <w:rsid w:val="00356369"/>
    <w:rsid w:val="003605D2"/>
    <w:rsid w:val="003620F9"/>
    <w:rsid w:val="003626B8"/>
    <w:rsid w:val="003629FE"/>
    <w:rsid w:val="003646D9"/>
    <w:rsid w:val="0036478C"/>
    <w:rsid w:val="00364FAC"/>
    <w:rsid w:val="00365A38"/>
    <w:rsid w:val="003667F6"/>
    <w:rsid w:val="00366F54"/>
    <w:rsid w:val="003677EE"/>
    <w:rsid w:val="00367A55"/>
    <w:rsid w:val="0037099A"/>
    <w:rsid w:val="00371D23"/>
    <w:rsid w:val="003747B9"/>
    <w:rsid w:val="00375AA6"/>
    <w:rsid w:val="00375B92"/>
    <w:rsid w:val="00376417"/>
    <w:rsid w:val="003802D3"/>
    <w:rsid w:val="003809E0"/>
    <w:rsid w:val="0038131A"/>
    <w:rsid w:val="00381394"/>
    <w:rsid w:val="00381F7B"/>
    <w:rsid w:val="003827CE"/>
    <w:rsid w:val="00383EEF"/>
    <w:rsid w:val="00384DFA"/>
    <w:rsid w:val="00390C97"/>
    <w:rsid w:val="0039113E"/>
    <w:rsid w:val="00392736"/>
    <w:rsid w:val="0039310B"/>
    <w:rsid w:val="0039436F"/>
    <w:rsid w:val="00394D6C"/>
    <w:rsid w:val="003959FE"/>
    <w:rsid w:val="003961C0"/>
    <w:rsid w:val="00396AEE"/>
    <w:rsid w:val="00397C40"/>
    <w:rsid w:val="003A15D1"/>
    <w:rsid w:val="003A1E27"/>
    <w:rsid w:val="003A2E46"/>
    <w:rsid w:val="003B0296"/>
    <w:rsid w:val="003B0900"/>
    <w:rsid w:val="003B0C62"/>
    <w:rsid w:val="003B17BC"/>
    <w:rsid w:val="003B69E5"/>
    <w:rsid w:val="003B79F2"/>
    <w:rsid w:val="003C0855"/>
    <w:rsid w:val="003C1CE3"/>
    <w:rsid w:val="003C2301"/>
    <w:rsid w:val="003C2E2C"/>
    <w:rsid w:val="003C411C"/>
    <w:rsid w:val="003C65FC"/>
    <w:rsid w:val="003C6D3E"/>
    <w:rsid w:val="003C7E37"/>
    <w:rsid w:val="003D09E6"/>
    <w:rsid w:val="003D1BF1"/>
    <w:rsid w:val="003D3D91"/>
    <w:rsid w:val="003D4D3E"/>
    <w:rsid w:val="003D6FA7"/>
    <w:rsid w:val="003D7030"/>
    <w:rsid w:val="003D7707"/>
    <w:rsid w:val="003E0AC3"/>
    <w:rsid w:val="003E3CC2"/>
    <w:rsid w:val="003E4273"/>
    <w:rsid w:val="003E50C3"/>
    <w:rsid w:val="003F1F35"/>
    <w:rsid w:val="003F282C"/>
    <w:rsid w:val="003F329D"/>
    <w:rsid w:val="003F62C2"/>
    <w:rsid w:val="00400361"/>
    <w:rsid w:val="00403527"/>
    <w:rsid w:val="004035D8"/>
    <w:rsid w:val="00403E48"/>
    <w:rsid w:val="00403F3D"/>
    <w:rsid w:val="00406702"/>
    <w:rsid w:val="00407C87"/>
    <w:rsid w:val="004103B2"/>
    <w:rsid w:val="00412FF0"/>
    <w:rsid w:val="00414070"/>
    <w:rsid w:val="00416495"/>
    <w:rsid w:val="004167FD"/>
    <w:rsid w:val="004175BC"/>
    <w:rsid w:val="004202E9"/>
    <w:rsid w:val="00421107"/>
    <w:rsid w:val="00421B0A"/>
    <w:rsid w:val="00421D17"/>
    <w:rsid w:val="00421D2B"/>
    <w:rsid w:val="004226EA"/>
    <w:rsid w:val="00425DC3"/>
    <w:rsid w:val="004267A2"/>
    <w:rsid w:val="00427376"/>
    <w:rsid w:val="0043001F"/>
    <w:rsid w:val="00431DAE"/>
    <w:rsid w:val="00432030"/>
    <w:rsid w:val="004321D0"/>
    <w:rsid w:val="0043387C"/>
    <w:rsid w:val="00434A01"/>
    <w:rsid w:val="00437CC9"/>
    <w:rsid w:val="00440704"/>
    <w:rsid w:val="004407AB"/>
    <w:rsid w:val="00440935"/>
    <w:rsid w:val="00440E29"/>
    <w:rsid w:val="00442511"/>
    <w:rsid w:val="00443333"/>
    <w:rsid w:val="004466BC"/>
    <w:rsid w:val="00446729"/>
    <w:rsid w:val="004469E4"/>
    <w:rsid w:val="00450457"/>
    <w:rsid w:val="00451571"/>
    <w:rsid w:val="00452D2F"/>
    <w:rsid w:val="004542CF"/>
    <w:rsid w:val="00454A15"/>
    <w:rsid w:val="00454FF6"/>
    <w:rsid w:val="0045543A"/>
    <w:rsid w:val="004555A3"/>
    <w:rsid w:val="004558C7"/>
    <w:rsid w:val="0045678D"/>
    <w:rsid w:val="00457A73"/>
    <w:rsid w:val="00461607"/>
    <w:rsid w:val="004623CF"/>
    <w:rsid w:val="0046261A"/>
    <w:rsid w:val="0046263C"/>
    <w:rsid w:val="00463DDA"/>
    <w:rsid w:val="00464478"/>
    <w:rsid w:val="00464539"/>
    <w:rsid w:val="00464D1E"/>
    <w:rsid w:val="00470563"/>
    <w:rsid w:val="0047118F"/>
    <w:rsid w:val="00471293"/>
    <w:rsid w:val="00472939"/>
    <w:rsid w:val="00474BDA"/>
    <w:rsid w:val="00475308"/>
    <w:rsid w:val="004772DF"/>
    <w:rsid w:val="004806CE"/>
    <w:rsid w:val="00481E1A"/>
    <w:rsid w:val="004841A5"/>
    <w:rsid w:val="0048552F"/>
    <w:rsid w:val="004915E0"/>
    <w:rsid w:val="0049173D"/>
    <w:rsid w:val="004917B6"/>
    <w:rsid w:val="00492157"/>
    <w:rsid w:val="00495025"/>
    <w:rsid w:val="004953EF"/>
    <w:rsid w:val="004967E1"/>
    <w:rsid w:val="004975CD"/>
    <w:rsid w:val="004A2249"/>
    <w:rsid w:val="004A2B2B"/>
    <w:rsid w:val="004A5D86"/>
    <w:rsid w:val="004A6C65"/>
    <w:rsid w:val="004A7D23"/>
    <w:rsid w:val="004B1F40"/>
    <w:rsid w:val="004B21E8"/>
    <w:rsid w:val="004B3CFB"/>
    <w:rsid w:val="004B42F8"/>
    <w:rsid w:val="004B5388"/>
    <w:rsid w:val="004B6330"/>
    <w:rsid w:val="004B7864"/>
    <w:rsid w:val="004B7C40"/>
    <w:rsid w:val="004C11F0"/>
    <w:rsid w:val="004C28CA"/>
    <w:rsid w:val="004C4A98"/>
    <w:rsid w:val="004C58E4"/>
    <w:rsid w:val="004C5BE5"/>
    <w:rsid w:val="004C600E"/>
    <w:rsid w:val="004C66E7"/>
    <w:rsid w:val="004D2F14"/>
    <w:rsid w:val="004D33AF"/>
    <w:rsid w:val="004D34DE"/>
    <w:rsid w:val="004D3ED2"/>
    <w:rsid w:val="004D6DFC"/>
    <w:rsid w:val="004E0A7A"/>
    <w:rsid w:val="004E1114"/>
    <w:rsid w:val="004E12CF"/>
    <w:rsid w:val="004E1567"/>
    <w:rsid w:val="004E2551"/>
    <w:rsid w:val="004E3E29"/>
    <w:rsid w:val="004E4D5D"/>
    <w:rsid w:val="004E5990"/>
    <w:rsid w:val="004E59FB"/>
    <w:rsid w:val="004E63CB"/>
    <w:rsid w:val="004E6747"/>
    <w:rsid w:val="004F0BB2"/>
    <w:rsid w:val="004F0DB1"/>
    <w:rsid w:val="004F29BC"/>
    <w:rsid w:val="004F390A"/>
    <w:rsid w:val="004F4362"/>
    <w:rsid w:val="004F50F2"/>
    <w:rsid w:val="004F58E8"/>
    <w:rsid w:val="004F63BE"/>
    <w:rsid w:val="004F713C"/>
    <w:rsid w:val="005035EA"/>
    <w:rsid w:val="00505524"/>
    <w:rsid w:val="0050757D"/>
    <w:rsid w:val="00512AEE"/>
    <w:rsid w:val="005145AE"/>
    <w:rsid w:val="00520222"/>
    <w:rsid w:val="00520518"/>
    <w:rsid w:val="00520611"/>
    <w:rsid w:val="005214FC"/>
    <w:rsid w:val="005233DB"/>
    <w:rsid w:val="00523E05"/>
    <w:rsid w:val="00524D51"/>
    <w:rsid w:val="00524E1C"/>
    <w:rsid w:val="005258D3"/>
    <w:rsid w:val="005260E2"/>
    <w:rsid w:val="005305E1"/>
    <w:rsid w:val="00530B28"/>
    <w:rsid w:val="00530C4C"/>
    <w:rsid w:val="00530FD7"/>
    <w:rsid w:val="005315FE"/>
    <w:rsid w:val="00533DDF"/>
    <w:rsid w:val="0053722E"/>
    <w:rsid w:val="00537E4E"/>
    <w:rsid w:val="005427DB"/>
    <w:rsid w:val="00544DF6"/>
    <w:rsid w:val="005453FC"/>
    <w:rsid w:val="0054542E"/>
    <w:rsid w:val="0054548C"/>
    <w:rsid w:val="00545CD0"/>
    <w:rsid w:val="0054749D"/>
    <w:rsid w:val="0054757D"/>
    <w:rsid w:val="00550588"/>
    <w:rsid w:val="00550718"/>
    <w:rsid w:val="00550781"/>
    <w:rsid w:val="00551712"/>
    <w:rsid w:val="0055172A"/>
    <w:rsid w:val="005518E9"/>
    <w:rsid w:val="00551D4C"/>
    <w:rsid w:val="0055269B"/>
    <w:rsid w:val="00552D1A"/>
    <w:rsid w:val="005536AC"/>
    <w:rsid w:val="00553E4C"/>
    <w:rsid w:val="00553E94"/>
    <w:rsid w:val="00554A02"/>
    <w:rsid w:val="0055557C"/>
    <w:rsid w:val="0055714C"/>
    <w:rsid w:val="005572CE"/>
    <w:rsid w:val="005603B7"/>
    <w:rsid w:val="00562BE5"/>
    <w:rsid w:val="00563410"/>
    <w:rsid w:val="00563B66"/>
    <w:rsid w:val="005644DD"/>
    <w:rsid w:val="005646A4"/>
    <w:rsid w:val="00565356"/>
    <w:rsid w:val="005661A8"/>
    <w:rsid w:val="00566B6B"/>
    <w:rsid w:val="00567024"/>
    <w:rsid w:val="00567177"/>
    <w:rsid w:val="005674B3"/>
    <w:rsid w:val="0057058E"/>
    <w:rsid w:val="00571E62"/>
    <w:rsid w:val="00571FB2"/>
    <w:rsid w:val="00573192"/>
    <w:rsid w:val="00573B23"/>
    <w:rsid w:val="00574C54"/>
    <w:rsid w:val="00574FF1"/>
    <w:rsid w:val="005756B5"/>
    <w:rsid w:val="00575DBE"/>
    <w:rsid w:val="00576A28"/>
    <w:rsid w:val="00577AE1"/>
    <w:rsid w:val="00581480"/>
    <w:rsid w:val="005821D5"/>
    <w:rsid w:val="00584450"/>
    <w:rsid w:val="0058540E"/>
    <w:rsid w:val="00585E60"/>
    <w:rsid w:val="00587A25"/>
    <w:rsid w:val="005900A3"/>
    <w:rsid w:val="00590761"/>
    <w:rsid w:val="00590944"/>
    <w:rsid w:val="00591648"/>
    <w:rsid w:val="00591715"/>
    <w:rsid w:val="00591911"/>
    <w:rsid w:val="00591EC6"/>
    <w:rsid w:val="00595031"/>
    <w:rsid w:val="00596216"/>
    <w:rsid w:val="005A1AE0"/>
    <w:rsid w:val="005A2F76"/>
    <w:rsid w:val="005A634A"/>
    <w:rsid w:val="005A693F"/>
    <w:rsid w:val="005A7CF0"/>
    <w:rsid w:val="005B07EF"/>
    <w:rsid w:val="005B2A0D"/>
    <w:rsid w:val="005B365D"/>
    <w:rsid w:val="005B6171"/>
    <w:rsid w:val="005B6B15"/>
    <w:rsid w:val="005B75FD"/>
    <w:rsid w:val="005C5207"/>
    <w:rsid w:val="005C5D51"/>
    <w:rsid w:val="005C6A43"/>
    <w:rsid w:val="005C75AF"/>
    <w:rsid w:val="005C7EA9"/>
    <w:rsid w:val="005D2C05"/>
    <w:rsid w:val="005D3234"/>
    <w:rsid w:val="005D3236"/>
    <w:rsid w:val="005D52B3"/>
    <w:rsid w:val="005D69B6"/>
    <w:rsid w:val="005D7F9B"/>
    <w:rsid w:val="005E03D2"/>
    <w:rsid w:val="005E1825"/>
    <w:rsid w:val="005E4E4A"/>
    <w:rsid w:val="005F2418"/>
    <w:rsid w:val="005F2551"/>
    <w:rsid w:val="005F25A6"/>
    <w:rsid w:val="005F42CA"/>
    <w:rsid w:val="005F45E2"/>
    <w:rsid w:val="005F56E8"/>
    <w:rsid w:val="005F6C49"/>
    <w:rsid w:val="0060038D"/>
    <w:rsid w:val="00601BD0"/>
    <w:rsid w:val="006020EF"/>
    <w:rsid w:val="0060452A"/>
    <w:rsid w:val="00604CC4"/>
    <w:rsid w:val="00604F7A"/>
    <w:rsid w:val="00605EF8"/>
    <w:rsid w:val="00606839"/>
    <w:rsid w:val="00607499"/>
    <w:rsid w:val="00611501"/>
    <w:rsid w:val="006127D7"/>
    <w:rsid w:val="00612B7F"/>
    <w:rsid w:val="0061417D"/>
    <w:rsid w:val="006141CA"/>
    <w:rsid w:val="006146F8"/>
    <w:rsid w:val="00617074"/>
    <w:rsid w:val="0061710E"/>
    <w:rsid w:val="00621AD8"/>
    <w:rsid w:val="0062398D"/>
    <w:rsid w:val="006254BD"/>
    <w:rsid w:val="00627565"/>
    <w:rsid w:val="00630675"/>
    <w:rsid w:val="00630D53"/>
    <w:rsid w:val="00630F7A"/>
    <w:rsid w:val="006337FA"/>
    <w:rsid w:val="00633AA1"/>
    <w:rsid w:val="00633F46"/>
    <w:rsid w:val="0063418D"/>
    <w:rsid w:val="006358E2"/>
    <w:rsid w:val="00635AA6"/>
    <w:rsid w:val="00636C41"/>
    <w:rsid w:val="0064202B"/>
    <w:rsid w:val="00642D60"/>
    <w:rsid w:val="006440C0"/>
    <w:rsid w:val="00645F49"/>
    <w:rsid w:val="00646CD6"/>
    <w:rsid w:val="00647037"/>
    <w:rsid w:val="00647854"/>
    <w:rsid w:val="0065124D"/>
    <w:rsid w:val="00651E03"/>
    <w:rsid w:val="00652FE5"/>
    <w:rsid w:val="00655D8D"/>
    <w:rsid w:val="006579BF"/>
    <w:rsid w:val="00660685"/>
    <w:rsid w:val="00661333"/>
    <w:rsid w:val="0066226A"/>
    <w:rsid w:val="00663908"/>
    <w:rsid w:val="00665768"/>
    <w:rsid w:val="00665770"/>
    <w:rsid w:val="00666389"/>
    <w:rsid w:val="00667B59"/>
    <w:rsid w:val="00670337"/>
    <w:rsid w:val="00671561"/>
    <w:rsid w:val="00671C30"/>
    <w:rsid w:val="00671C44"/>
    <w:rsid w:val="00673097"/>
    <w:rsid w:val="006737AB"/>
    <w:rsid w:val="00674485"/>
    <w:rsid w:val="00675ED3"/>
    <w:rsid w:val="00677D49"/>
    <w:rsid w:val="00680015"/>
    <w:rsid w:val="00680829"/>
    <w:rsid w:val="0068287B"/>
    <w:rsid w:val="006830EF"/>
    <w:rsid w:val="00685654"/>
    <w:rsid w:val="006856D4"/>
    <w:rsid w:val="006862D8"/>
    <w:rsid w:val="00686612"/>
    <w:rsid w:val="00686B3E"/>
    <w:rsid w:val="00686F7F"/>
    <w:rsid w:val="00687C87"/>
    <w:rsid w:val="00690161"/>
    <w:rsid w:val="006902D0"/>
    <w:rsid w:val="006910E3"/>
    <w:rsid w:val="00692695"/>
    <w:rsid w:val="00697144"/>
    <w:rsid w:val="0069730D"/>
    <w:rsid w:val="006A0305"/>
    <w:rsid w:val="006A4498"/>
    <w:rsid w:val="006A4AF1"/>
    <w:rsid w:val="006A6CD5"/>
    <w:rsid w:val="006B1BBC"/>
    <w:rsid w:val="006B31EE"/>
    <w:rsid w:val="006B32BA"/>
    <w:rsid w:val="006B385D"/>
    <w:rsid w:val="006B475A"/>
    <w:rsid w:val="006B5E41"/>
    <w:rsid w:val="006B708C"/>
    <w:rsid w:val="006C088E"/>
    <w:rsid w:val="006C39EB"/>
    <w:rsid w:val="006C6391"/>
    <w:rsid w:val="006D0BCF"/>
    <w:rsid w:val="006D10F4"/>
    <w:rsid w:val="006D1607"/>
    <w:rsid w:val="006D196C"/>
    <w:rsid w:val="006D3A1D"/>
    <w:rsid w:val="006D4E82"/>
    <w:rsid w:val="006D4EE6"/>
    <w:rsid w:val="006E0888"/>
    <w:rsid w:val="006E1508"/>
    <w:rsid w:val="006E150A"/>
    <w:rsid w:val="006E22F3"/>
    <w:rsid w:val="006E2CA0"/>
    <w:rsid w:val="006E2E8C"/>
    <w:rsid w:val="006E316D"/>
    <w:rsid w:val="006E522C"/>
    <w:rsid w:val="006E5805"/>
    <w:rsid w:val="006E79E9"/>
    <w:rsid w:val="006F0B63"/>
    <w:rsid w:val="006F1F4C"/>
    <w:rsid w:val="006F2A51"/>
    <w:rsid w:val="006F2DFC"/>
    <w:rsid w:val="006F3C42"/>
    <w:rsid w:val="006F3E51"/>
    <w:rsid w:val="006F43C6"/>
    <w:rsid w:val="006F4D02"/>
    <w:rsid w:val="006F53FE"/>
    <w:rsid w:val="0070079E"/>
    <w:rsid w:val="00700C78"/>
    <w:rsid w:val="00704167"/>
    <w:rsid w:val="0070566A"/>
    <w:rsid w:val="00707082"/>
    <w:rsid w:val="007101A3"/>
    <w:rsid w:val="00710D84"/>
    <w:rsid w:val="007113BD"/>
    <w:rsid w:val="0071198E"/>
    <w:rsid w:val="00712968"/>
    <w:rsid w:val="00712E87"/>
    <w:rsid w:val="0071484A"/>
    <w:rsid w:val="007174BF"/>
    <w:rsid w:val="0072073F"/>
    <w:rsid w:val="0072197D"/>
    <w:rsid w:val="00722E75"/>
    <w:rsid w:val="00723471"/>
    <w:rsid w:val="0072393A"/>
    <w:rsid w:val="00724E21"/>
    <w:rsid w:val="007304CB"/>
    <w:rsid w:val="00730C8E"/>
    <w:rsid w:val="00731777"/>
    <w:rsid w:val="00731FCF"/>
    <w:rsid w:val="00732C8E"/>
    <w:rsid w:val="00732D58"/>
    <w:rsid w:val="00733323"/>
    <w:rsid w:val="007335FC"/>
    <w:rsid w:val="0073405C"/>
    <w:rsid w:val="00734A40"/>
    <w:rsid w:val="00734AA3"/>
    <w:rsid w:val="00735559"/>
    <w:rsid w:val="0074221F"/>
    <w:rsid w:val="00742B05"/>
    <w:rsid w:val="00744297"/>
    <w:rsid w:val="00745523"/>
    <w:rsid w:val="00747314"/>
    <w:rsid w:val="007473ED"/>
    <w:rsid w:val="00750525"/>
    <w:rsid w:val="00750C6A"/>
    <w:rsid w:val="0075246B"/>
    <w:rsid w:val="00752F4D"/>
    <w:rsid w:val="00755713"/>
    <w:rsid w:val="007568AF"/>
    <w:rsid w:val="00756B7F"/>
    <w:rsid w:val="00757BD5"/>
    <w:rsid w:val="007604A9"/>
    <w:rsid w:val="00761A4D"/>
    <w:rsid w:val="007621E5"/>
    <w:rsid w:val="00765379"/>
    <w:rsid w:val="00765C9D"/>
    <w:rsid w:val="007709FB"/>
    <w:rsid w:val="00771517"/>
    <w:rsid w:val="00771567"/>
    <w:rsid w:val="00772742"/>
    <w:rsid w:val="00772FC7"/>
    <w:rsid w:val="0077316F"/>
    <w:rsid w:val="00773386"/>
    <w:rsid w:val="00773E50"/>
    <w:rsid w:val="00774DF1"/>
    <w:rsid w:val="00775615"/>
    <w:rsid w:val="00775BC8"/>
    <w:rsid w:val="007774A8"/>
    <w:rsid w:val="00780309"/>
    <w:rsid w:val="007815E3"/>
    <w:rsid w:val="00782B15"/>
    <w:rsid w:val="00783D29"/>
    <w:rsid w:val="0078661D"/>
    <w:rsid w:val="00786B13"/>
    <w:rsid w:val="00786E72"/>
    <w:rsid w:val="00786ED7"/>
    <w:rsid w:val="00790848"/>
    <w:rsid w:val="00790ED8"/>
    <w:rsid w:val="00792C31"/>
    <w:rsid w:val="0079308B"/>
    <w:rsid w:val="007942F0"/>
    <w:rsid w:val="00795EA9"/>
    <w:rsid w:val="00796578"/>
    <w:rsid w:val="007A22E1"/>
    <w:rsid w:val="007A2C0C"/>
    <w:rsid w:val="007A3207"/>
    <w:rsid w:val="007A4189"/>
    <w:rsid w:val="007A694D"/>
    <w:rsid w:val="007A75C2"/>
    <w:rsid w:val="007A7B38"/>
    <w:rsid w:val="007B03F7"/>
    <w:rsid w:val="007B0BC4"/>
    <w:rsid w:val="007B12C0"/>
    <w:rsid w:val="007B15DC"/>
    <w:rsid w:val="007B1754"/>
    <w:rsid w:val="007B1B9E"/>
    <w:rsid w:val="007B27FB"/>
    <w:rsid w:val="007B2B84"/>
    <w:rsid w:val="007B30E0"/>
    <w:rsid w:val="007B371B"/>
    <w:rsid w:val="007B3AC8"/>
    <w:rsid w:val="007B62BA"/>
    <w:rsid w:val="007B7494"/>
    <w:rsid w:val="007C123C"/>
    <w:rsid w:val="007C1711"/>
    <w:rsid w:val="007C182A"/>
    <w:rsid w:val="007C1B9F"/>
    <w:rsid w:val="007C206C"/>
    <w:rsid w:val="007C465B"/>
    <w:rsid w:val="007C5532"/>
    <w:rsid w:val="007C6F1D"/>
    <w:rsid w:val="007D1092"/>
    <w:rsid w:val="007D26DF"/>
    <w:rsid w:val="007D549E"/>
    <w:rsid w:val="007E13CC"/>
    <w:rsid w:val="007E3DE0"/>
    <w:rsid w:val="007E445F"/>
    <w:rsid w:val="007E47AE"/>
    <w:rsid w:val="007E48F3"/>
    <w:rsid w:val="007E4ECD"/>
    <w:rsid w:val="007E6E24"/>
    <w:rsid w:val="007F33D9"/>
    <w:rsid w:val="007F38E6"/>
    <w:rsid w:val="007F439E"/>
    <w:rsid w:val="007F50DE"/>
    <w:rsid w:val="007F5982"/>
    <w:rsid w:val="007F6242"/>
    <w:rsid w:val="007F67CE"/>
    <w:rsid w:val="007F7660"/>
    <w:rsid w:val="00800C59"/>
    <w:rsid w:val="0080114C"/>
    <w:rsid w:val="00801E63"/>
    <w:rsid w:val="008024EA"/>
    <w:rsid w:val="008028E3"/>
    <w:rsid w:val="00803B09"/>
    <w:rsid w:val="0080616F"/>
    <w:rsid w:val="008067C9"/>
    <w:rsid w:val="00806E8E"/>
    <w:rsid w:val="00807468"/>
    <w:rsid w:val="008101E1"/>
    <w:rsid w:val="00812BF8"/>
    <w:rsid w:val="0081314F"/>
    <w:rsid w:val="00813422"/>
    <w:rsid w:val="00815035"/>
    <w:rsid w:val="008165F6"/>
    <w:rsid w:val="00817640"/>
    <w:rsid w:val="00817659"/>
    <w:rsid w:val="00817C4F"/>
    <w:rsid w:val="008229A3"/>
    <w:rsid w:val="00822F56"/>
    <w:rsid w:val="0082354E"/>
    <w:rsid w:val="008254B6"/>
    <w:rsid w:val="00825680"/>
    <w:rsid w:val="00825E18"/>
    <w:rsid w:val="00834D63"/>
    <w:rsid w:val="0084070F"/>
    <w:rsid w:val="00840DEB"/>
    <w:rsid w:val="00840EE2"/>
    <w:rsid w:val="008413E7"/>
    <w:rsid w:val="00842183"/>
    <w:rsid w:val="00842A50"/>
    <w:rsid w:val="00843F24"/>
    <w:rsid w:val="00845264"/>
    <w:rsid w:val="00845CAE"/>
    <w:rsid w:val="00846866"/>
    <w:rsid w:val="0084732A"/>
    <w:rsid w:val="00851A4F"/>
    <w:rsid w:val="0085404A"/>
    <w:rsid w:val="00854288"/>
    <w:rsid w:val="00854598"/>
    <w:rsid w:val="008548DD"/>
    <w:rsid w:val="008563F0"/>
    <w:rsid w:val="00856A4C"/>
    <w:rsid w:val="0086069A"/>
    <w:rsid w:val="008612B5"/>
    <w:rsid w:val="0086185E"/>
    <w:rsid w:val="00864788"/>
    <w:rsid w:val="00864E12"/>
    <w:rsid w:val="00864F57"/>
    <w:rsid w:val="00870EAF"/>
    <w:rsid w:val="008710CF"/>
    <w:rsid w:val="00872A15"/>
    <w:rsid w:val="00873904"/>
    <w:rsid w:val="00874213"/>
    <w:rsid w:val="0087552B"/>
    <w:rsid w:val="00875911"/>
    <w:rsid w:val="00876F0A"/>
    <w:rsid w:val="008804AD"/>
    <w:rsid w:val="00883B76"/>
    <w:rsid w:val="00884042"/>
    <w:rsid w:val="008851A9"/>
    <w:rsid w:val="008852B0"/>
    <w:rsid w:val="00886770"/>
    <w:rsid w:val="00886D26"/>
    <w:rsid w:val="00886FFE"/>
    <w:rsid w:val="00892060"/>
    <w:rsid w:val="008920A3"/>
    <w:rsid w:val="0089220E"/>
    <w:rsid w:val="00892514"/>
    <w:rsid w:val="00893764"/>
    <w:rsid w:val="00894B22"/>
    <w:rsid w:val="00894D38"/>
    <w:rsid w:val="00897885"/>
    <w:rsid w:val="008A0D9C"/>
    <w:rsid w:val="008A1CA9"/>
    <w:rsid w:val="008A2C2B"/>
    <w:rsid w:val="008A2FD2"/>
    <w:rsid w:val="008A50C8"/>
    <w:rsid w:val="008A52B7"/>
    <w:rsid w:val="008A58C0"/>
    <w:rsid w:val="008A648D"/>
    <w:rsid w:val="008A6520"/>
    <w:rsid w:val="008A6643"/>
    <w:rsid w:val="008B0C7A"/>
    <w:rsid w:val="008B10AC"/>
    <w:rsid w:val="008B1AA5"/>
    <w:rsid w:val="008B2164"/>
    <w:rsid w:val="008B593D"/>
    <w:rsid w:val="008B60C6"/>
    <w:rsid w:val="008C03A6"/>
    <w:rsid w:val="008C0FB6"/>
    <w:rsid w:val="008C1B8A"/>
    <w:rsid w:val="008C2C9C"/>
    <w:rsid w:val="008C2CC2"/>
    <w:rsid w:val="008C5554"/>
    <w:rsid w:val="008C6338"/>
    <w:rsid w:val="008C7947"/>
    <w:rsid w:val="008D3698"/>
    <w:rsid w:val="008D3B89"/>
    <w:rsid w:val="008D4310"/>
    <w:rsid w:val="008D4F40"/>
    <w:rsid w:val="008D5509"/>
    <w:rsid w:val="008D724B"/>
    <w:rsid w:val="008D7FC7"/>
    <w:rsid w:val="008E1297"/>
    <w:rsid w:val="008E2512"/>
    <w:rsid w:val="008E3BFB"/>
    <w:rsid w:val="008E56E2"/>
    <w:rsid w:val="008E69E3"/>
    <w:rsid w:val="008E7D4A"/>
    <w:rsid w:val="008F0D05"/>
    <w:rsid w:val="008F1035"/>
    <w:rsid w:val="008F1116"/>
    <w:rsid w:val="008F2A5E"/>
    <w:rsid w:val="008F3336"/>
    <w:rsid w:val="008F34FD"/>
    <w:rsid w:val="008F3964"/>
    <w:rsid w:val="008F3B8C"/>
    <w:rsid w:val="008F483C"/>
    <w:rsid w:val="008F4DEA"/>
    <w:rsid w:val="008F4E01"/>
    <w:rsid w:val="008F5765"/>
    <w:rsid w:val="008F5C9C"/>
    <w:rsid w:val="008F7E56"/>
    <w:rsid w:val="00900753"/>
    <w:rsid w:val="00902719"/>
    <w:rsid w:val="009059F8"/>
    <w:rsid w:val="00905C3C"/>
    <w:rsid w:val="0090751C"/>
    <w:rsid w:val="00907B4F"/>
    <w:rsid w:val="00907BCE"/>
    <w:rsid w:val="00907D6C"/>
    <w:rsid w:val="009102A6"/>
    <w:rsid w:val="009102F1"/>
    <w:rsid w:val="00910CA4"/>
    <w:rsid w:val="00911691"/>
    <w:rsid w:val="009140C0"/>
    <w:rsid w:val="009141D3"/>
    <w:rsid w:val="009152D4"/>
    <w:rsid w:val="009158F4"/>
    <w:rsid w:val="00915F99"/>
    <w:rsid w:val="009178D6"/>
    <w:rsid w:val="00917FAD"/>
    <w:rsid w:val="00920B52"/>
    <w:rsid w:val="00922869"/>
    <w:rsid w:val="00922FB7"/>
    <w:rsid w:val="00923170"/>
    <w:rsid w:val="00924012"/>
    <w:rsid w:val="00925588"/>
    <w:rsid w:val="00926A95"/>
    <w:rsid w:val="00930F88"/>
    <w:rsid w:val="00931E2F"/>
    <w:rsid w:val="00932217"/>
    <w:rsid w:val="00933A31"/>
    <w:rsid w:val="00934248"/>
    <w:rsid w:val="00936DA8"/>
    <w:rsid w:val="00937684"/>
    <w:rsid w:val="00940679"/>
    <w:rsid w:val="009425CD"/>
    <w:rsid w:val="00942E49"/>
    <w:rsid w:val="00944174"/>
    <w:rsid w:val="00944957"/>
    <w:rsid w:val="00944C27"/>
    <w:rsid w:val="009468C8"/>
    <w:rsid w:val="00947223"/>
    <w:rsid w:val="00950247"/>
    <w:rsid w:val="0095055A"/>
    <w:rsid w:val="00951062"/>
    <w:rsid w:val="00951B59"/>
    <w:rsid w:val="00951E03"/>
    <w:rsid w:val="00952455"/>
    <w:rsid w:val="00953D8B"/>
    <w:rsid w:val="00953E5B"/>
    <w:rsid w:val="0095500E"/>
    <w:rsid w:val="00955D4A"/>
    <w:rsid w:val="00955F21"/>
    <w:rsid w:val="0095731E"/>
    <w:rsid w:val="00960675"/>
    <w:rsid w:val="009610D6"/>
    <w:rsid w:val="009647AA"/>
    <w:rsid w:val="0096552A"/>
    <w:rsid w:val="009660BF"/>
    <w:rsid w:val="00966F7D"/>
    <w:rsid w:val="009672FA"/>
    <w:rsid w:val="00967A09"/>
    <w:rsid w:val="00967AD6"/>
    <w:rsid w:val="00970394"/>
    <w:rsid w:val="00970D31"/>
    <w:rsid w:val="00971043"/>
    <w:rsid w:val="009717FA"/>
    <w:rsid w:val="009724F8"/>
    <w:rsid w:val="009727B5"/>
    <w:rsid w:val="00974672"/>
    <w:rsid w:val="0097505B"/>
    <w:rsid w:val="00982D9A"/>
    <w:rsid w:val="00983E94"/>
    <w:rsid w:val="009847E1"/>
    <w:rsid w:val="00984919"/>
    <w:rsid w:val="00984FB7"/>
    <w:rsid w:val="00986D07"/>
    <w:rsid w:val="009905CB"/>
    <w:rsid w:val="009918B0"/>
    <w:rsid w:val="00991A0D"/>
    <w:rsid w:val="0099237C"/>
    <w:rsid w:val="00992CF2"/>
    <w:rsid w:val="00993019"/>
    <w:rsid w:val="00993689"/>
    <w:rsid w:val="00993AE6"/>
    <w:rsid w:val="0099492F"/>
    <w:rsid w:val="00994CD0"/>
    <w:rsid w:val="00994F9E"/>
    <w:rsid w:val="00997E15"/>
    <w:rsid w:val="009A01D1"/>
    <w:rsid w:val="009A03C0"/>
    <w:rsid w:val="009A1A06"/>
    <w:rsid w:val="009A1BA2"/>
    <w:rsid w:val="009A2B15"/>
    <w:rsid w:val="009A2F62"/>
    <w:rsid w:val="009A33A0"/>
    <w:rsid w:val="009A4321"/>
    <w:rsid w:val="009A4B13"/>
    <w:rsid w:val="009A6E26"/>
    <w:rsid w:val="009A6E4E"/>
    <w:rsid w:val="009B22FD"/>
    <w:rsid w:val="009B2895"/>
    <w:rsid w:val="009B2B70"/>
    <w:rsid w:val="009B3B6C"/>
    <w:rsid w:val="009B51C3"/>
    <w:rsid w:val="009B66F1"/>
    <w:rsid w:val="009B7CEC"/>
    <w:rsid w:val="009C062C"/>
    <w:rsid w:val="009C0A4E"/>
    <w:rsid w:val="009C47E4"/>
    <w:rsid w:val="009C5A0D"/>
    <w:rsid w:val="009C5E68"/>
    <w:rsid w:val="009C6397"/>
    <w:rsid w:val="009C66EA"/>
    <w:rsid w:val="009C75CB"/>
    <w:rsid w:val="009D043F"/>
    <w:rsid w:val="009D22B6"/>
    <w:rsid w:val="009D5844"/>
    <w:rsid w:val="009D5866"/>
    <w:rsid w:val="009D5F5F"/>
    <w:rsid w:val="009D64D4"/>
    <w:rsid w:val="009D6A38"/>
    <w:rsid w:val="009D7A22"/>
    <w:rsid w:val="009E2495"/>
    <w:rsid w:val="009E3A98"/>
    <w:rsid w:val="009E3CFF"/>
    <w:rsid w:val="009E3D39"/>
    <w:rsid w:val="009E477E"/>
    <w:rsid w:val="009E4EB7"/>
    <w:rsid w:val="009E5F98"/>
    <w:rsid w:val="009E6E82"/>
    <w:rsid w:val="009F0D22"/>
    <w:rsid w:val="009F1CA1"/>
    <w:rsid w:val="009F2820"/>
    <w:rsid w:val="009F5D12"/>
    <w:rsid w:val="009F6677"/>
    <w:rsid w:val="00A00013"/>
    <w:rsid w:val="00A0050C"/>
    <w:rsid w:val="00A0072A"/>
    <w:rsid w:val="00A01162"/>
    <w:rsid w:val="00A01A3E"/>
    <w:rsid w:val="00A01DC3"/>
    <w:rsid w:val="00A0263B"/>
    <w:rsid w:val="00A02874"/>
    <w:rsid w:val="00A0439E"/>
    <w:rsid w:val="00A057EA"/>
    <w:rsid w:val="00A0582F"/>
    <w:rsid w:val="00A059C8"/>
    <w:rsid w:val="00A05C6F"/>
    <w:rsid w:val="00A07905"/>
    <w:rsid w:val="00A07DF2"/>
    <w:rsid w:val="00A1022C"/>
    <w:rsid w:val="00A1180E"/>
    <w:rsid w:val="00A12CC3"/>
    <w:rsid w:val="00A13B4C"/>
    <w:rsid w:val="00A14F40"/>
    <w:rsid w:val="00A1504C"/>
    <w:rsid w:val="00A150F7"/>
    <w:rsid w:val="00A15772"/>
    <w:rsid w:val="00A16413"/>
    <w:rsid w:val="00A16660"/>
    <w:rsid w:val="00A21AC6"/>
    <w:rsid w:val="00A24970"/>
    <w:rsid w:val="00A24CD4"/>
    <w:rsid w:val="00A26658"/>
    <w:rsid w:val="00A26841"/>
    <w:rsid w:val="00A273AD"/>
    <w:rsid w:val="00A30056"/>
    <w:rsid w:val="00A31B0F"/>
    <w:rsid w:val="00A32B63"/>
    <w:rsid w:val="00A35539"/>
    <w:rsid w:val="00A40A28"/>
    <w:rsid w:val="00A40E56"/>
    <w:rsid w:val="00A4297B"/>
    <w:rsid w:val="00A44516"/>
    <w:rsid w:val="00A4480C"/>
    <w:rsid w:val="00A50449"/>
    <w:rsid w:val="00A50567"/>
    <w:rsid w:val="00A50EF1"/>
    <w:rsid w:val="00A51270"/>
    <w:rsid w:val="00A52359"/>
    <w:rsid w:val="00A52807"/>
    <w:rsid w:val="00A547E2"/>
    <w:rsid w:val="00A55745"/>
    <w:rsid w:val="00A57F39"/>
    <w:rsid w:val="00A616EF"/>
    <w:rsid w:val="00A62DC8"/>
    <w:rsid w:val="00A635E0"/>
    <w:rsid w:val="00A65CD7"/>
    <w:rsid w:val="00A700F1"/>
    <w:rsid w:val="00A703F7"/>
    <w:rsid w:val="00A70A77"/>
    <w:rsid w:val="00A7141D"/>
    <w:rsid w:val="00A73C79"/>
    <w:rsid w:val="00A74E82"/>
    <w:rsid w:val="00A757EE"/>
    <w:rsid w:val="00A76CC7"/>
    <w:rsid w:val="00A775E2"/>
    <w:rsid w:val="00A77BA3"/>
    <w:rsid w:val="00A800DE"/>
    <w:rsid w:val="00A817D7"/>
    <w:rsid w:val="00A83D6D"/>
    <w:rsid w:val="00A83D7D"/>
    <w:rsid w:val="00A8466A"/>
    <w:rsid w:val="00A84BF1"/>
    <w:rsid w:val="00A87FD8"/>
    <w:rsid w:val="00A915FF"/>
    <w:rsid w:val="00A91850"/>
    <w:rsid w:val="00A93940"/>
    <w:rsid w:val="00A9439D"/>
    <w:rsid w:val="00A94B3E"/>
    <w:rsid w:val="00AA0A6C"/>
    <w:rsid w:val="00AA1788"/>
    <w:rsid w:val="00AA1A89"/>
    <w:rsid w:val="00AA2AC9"/>
    <w:rsid w:val="00AA2F24"/>
    <w:rsid w:val="00AA4D04"/>
    <w:rsid w:val="00AA72EA"/>
    <w:rsid w:val="00AA7B93"/>
    <w:rsid w:val="00AB158C"/>
    <w:rsid w:val="00AB4D70"/>
    <w:rsid w:val="00AB50B3"/>
    <w:rsid w:val="00AB7CED"/>
    <w:rsid w:val="00AC1ADE"/>
    <w:rsid w:val="00AC2F36"/>
    <w:rsid w:val="00AC43F1"/>
    <w:rsid w:val="00AC5243"/>
    <w:rsid w:val="00AC61F3"/>
    <w:rsid w:val="00AC649E"/>
    <w:rsid w:val="00AC650C"/>
    <w:rsid w:val="00AC729B"/>
    <w:rsid w:val="00AC7429"/>
    <w:rsid w:val="00AD01E7"/>
    <w:rsid w:val="00AD081F"/>
    <w:rsid w:val="00AD10BF"/>
    <w:rsid w:val="00AD19E8"/>
    <w:rsid w:val="00AD1B02"/>
    <w:rsid w:val="00AD3154"/>
    <w:rsid w:val="00AD3B90"/>
    <w:rsid w:val="00AD3DA1"/>
    <w:rsid w:val="00AD44EE"/>
    <w:rsid w:val="00AD4887"/>
    <w:rsid w:val="00AD6EC7"/>
    <w:rsid w:val="00AD756F"/>
    <w:rsid w:val="00AE0BF2"/>
    <w:rsid w:val="00AE0CE2"/>
    <w:rsid w:val="00AE1AF4"/>
    <w:rsid w:val="00AE2935"/>
    <w:rsid w:val="00AE4081"/>
    <w:rsid w:val="00AE537B"/>
    <w:rsid w:val="00AE6040"/>
    <w:rsid w:val="00AE6A28"/>
    <w:rsid w:val="00AF27A6"/>
    <w:rsid w:val="00AF517B"/>
    <w:rsid w:val="00AF5E59"/>
    <w:rsid w:val="00B00E02"/>
    <w:rsid w:val="00B03A0E"/>
    <w:rsid w:val="00B03D4A"/>
    <w:rsid w:val="00B0429B"/>
    <w:rsid w:val="00B056B0"/>
    <w:rsid w:val="00B068FC"/>
    <w:rsid w:val="00B06957"/>
    <w:rsid w:val="00B06BF7"/>
    <w:rsid w:val="00B10784"/>
    <w:rsid w:val="00B1137B"/>
    <w:rsid w:val="00B12A2E"/>
    <w:rsid w:val="00B158D8"/>
    <w:rsid w:val="00B16600"/>
    <w:rsid w:val="00B2538B"/>
    <w:rsid w:val="00B25732"/>
    <w:rsid w:val="00B25BB1"/>
    <w:rsid w:val="00B26871"/>
    <w:rsid w:val="00B303B7"/>
    <w:rsid w:val="00B31ECA"/>
    <w:rsid w:val="00B3352E"/>
    <w:rsid w:val="00B3405C"/>
    <w:rsid w:val="00B374AD"/>
    <w:rsid w:val="00B4098B"/>
    <w:rsid w:val="00B43058"/>
    <w:rsid w:val="00B43383"/>
    <w:rsid w:val="00B43DD5"/>
    <w:rsid w:val="00B44C2B"/>
    <w:rsid w:val="00B45281"/>
    <w:rsid w:val="00B46AE3"/>
    <w:rsid w:val="00B52119"/>
    <w:rsid w:val="00B5394D"/>
    <w:rsid w:val="00B53E85"/>
    <w:rsid w:val="00B544C7"/>
    <w:rsid w:val="00B545AD"/>
    <w:rsid w:val="00B5487B"/>
    <w:rsid w:val="00B55CED"/>
    <w:rsid w:val="00B573BE"/>
    <w:rsid w:val="00B61DCB"/>
    <w:rsid w:val="00B62465"/>
    <w:rsid w:val="00B633C6"/>
    <w:rsid w:val="00B649EC"/>
    <w:rsid w:val="00B64A69"/>
    <w:rsid w:val="00B655A8"/>
    <w:rsid w:val="00B65CDE"/>
    <w:rsid w:val="00B710F5"/>
    <w:rsid w:val="00B72951"/>
    <w:rsid w:val="00B749B1"/>
    <w:rsid w:val="00B74F2E"/>
    <w:rsid w:val="00B763EB"/>
    <w:rsid w:val="00B7646C"/>
    <w:rsid w:val="00B76E49"/>
    <w:rsid w:val="00B82292"/>
    <w:rsid w:val="00B83EAD"/>
    <w:rsid w:val="00B847A9"/>
    <w:rsid w:val="00B86677"/>
    <w:rsid w:val="00B86BCB"/>
    <w:rsid w:val="00B87D64"/>
    <w:rsid w:val="00B963C1"/>
    <w:rsid w:val="00B9718A"/>
    <w:rsid w:val="00B97F82"/>
    <w:rsid w:val="00BA05C3"/>
    <w:rsid w:val="00BA0E3F"/>
    <w:rsid w:val="00BA2D02"/>
    <w:rsid w:val="00BA36D6"/>
    <w:rsid w:val="00BA4127"/>
    <w:rsid w:val="00BA50C1"/>
    <w:rsid w:val="00BA76E1"/>
    <w:rsid w:val="00BB11FD"/>
    <w:rsid w:val="00BB2252"/>
    <w:rsid w:val="00BB307B"/>
    <w:rsid w:val="00BB57B5"/>
    <w:rsid w:val="00BB60F3"/>
    <w:rsid w:val="00BB67EF"/>
    <w:rsid w:val="00BB7159"/>
    <w:rsid w:val="00BB71F8"/>
    <w:rsid w:val="00BC0B57"/>
    <w:rsid w:val="00BC1699"/>
    <w:rsid w:val="00BC3299"/>
    <w:rsid w:val="00BC4C2E"/>
    <w:rsid w:val="00BC63EF"/>
    <w:rsid w:val="00BC6F2A"/>
    <w:rsid w:val="00BD0133"/>
    <w:rsid w:val="00BD155A"/>
    <w:rsid w:val="00BD1F81"/>
    <w:rsid w:val="00BD47E8"/>
    <w:rsid w:val="00BD51D9"/>
    <w:rsid w:val="00BE141E"/>
    <w:rsid w:val="00BE25E3"/>
    <w:rsid w:val="00BE2C7E"/>
    <w:rsid w:val="00BE2F5F"/>
    <w:rsid w:val="00BE66F2"/>
    <w:rsid w:val="00BE6F74"/>
    <w:rsid w:val="00BE7A4F"/>
    <w:rsid w:val="00BF04C5"/>
    <w:rsid w:val="00BF0541"/>
    <w:rsid w:val="00BF17FB"/>
    <w:rsid w:val="00BF3859"/>
    <w:rsid w:val="00BF5469"/>
    <w:rsid w:val="00BF5770"/>
    <w:rsid w:val="00BF5901"/>
    <w:rsid w:val="00BF5BD4"/>
    <w:rsid w:val="00BF70A3"/>
    <w:rsid w:val="00BF73DF"/>
    <w:rsid w:val="00BF7468"/>
    <w:rsid w:val="00BF751F"/>
    <w:rsid w:val="00C00088"/>
    <w:rsid w:val="00C009D1"/>
    <w:rsid w:val="00C01B1E"/>
    <w:rsid w:val="00C03885"/>
    <w:rsid w:val="00C045C8"/>
    <w:rsid w:val="00C04F7A"/>
    <w:rsid w:val="00C06B4F"/>
    <w:rsid w:val="00C07AC6"/>
    <w:rsid w:val="00C101D6"/>
    <w:rsid w:val="00C11FCA"/>
    <w:rsid w:val="00C12424"/>
    <w:rsid w:val="00C132AE"/>
    <w:rsid w:val="00C13D45"/>
    <w:rsid w:val="00C13EBA"/>
    <w:rsid w:val="00C15F23"/>
    <w:rsid w:val="00C16B98"/>
    <w:rsid w:val="00C2188A"/>
    <w:rsid w:val="00C2275C"/>
    <w:rsid w:val="00C22789"/>
    <w:rsid w:val="00C241B0"/>
    <w:rsid w:val="00C24846"/>
    <w:rsid w:val="00C315D9"/>
    <w:rsid w:val="00C317BD"/>
    <w:rsid w:val="00C31C93"/>
    <w:rsid w:val="00C322F6"/>
    <w:rsid w:val="00C325FC"/>
    <w:rsid w:val="00C32866"/>
    <w:rsid w:val="00C36970"/>
    <w:rsid w:val="00C37430"/>
    <w:rsid w:val="00C40122"/>
    <w:rsid w:val="00C41655"/>
    <w:rsid w:val="00C41835"/>
    <w:rsid w:val="00C42C36"/>
    <w:rsid w:val="00C4352A"/>
    <w:rsid w:val="00C437C7"/>
    <w:rsid w:val="00C46461"/>
    <w:rsid w:val="00C4693D"/>
    <w:rsid w:val="00C4694D"/>
    <w:rsid w:val="00C47FD7"/>
    <w:rsid w:val="00C57F6F"/>
    <w:rsid w:val="00C601DD"/>
    <w:rsid w:val="00C63034"/>
    <w:rsid w:val="00C6722B"/>
    <w:rsid w:val="00C70F1E"/>
    <w:rsid w:val="00C71E7C"/>
    <w:rsid w:val="00C72634"/>
    <w:rsid w:val="00C75EC4"/>
    <w:rsid w:val="00C76D34"/>
    <w:rsid w:val="00C776B1"/>
    <w:rsid w:val="00C8206D"/>
    <w:rsid w:val="00C825F2"/>
    <w:rsid w:val="00C8262F"/>
    <w:rsid w:val="00C82F13"/>
    <w:rsid w:val="00C84827"/>
    <w:rsid w:val="00C86878"/>
    <w:rsid w:val="00C86F76"/>
    <w:rsid w:val="00C8746C"/>
    <w:rsid w:val="00C905E6"/>
    <w:rsid w:val="00C9115A"/>
    <w:rsid w:val="00C91C2E"/>
    <w:rsid w:val="00C923F5"/>
    <w:rsid w:val="00C92935"/>
    <w:rsid w:val="00C95287"/>
    <w:rsid w:val="00C95597"/>
    <w:rsid w:val="00C96045"/>
    <w:rsid w:val="00C96095"/>
    <w:rsid w:val="00C96651"/>
    <w:rsid w:val="00C974B1"/>
    <w:rsid w:val="00C97F82"/>
    <w:rsid w:val="00C97FBF"/>
    <w:rsid w:val="00CA021B"/>
    <w:rsid w:val="00CA1D28"/>
    <w:rsid w:val="00CA1E54"/>
    <w:rsid w:val="00CA2CCC"/>
    <w:rsid w:val="00CA6FBD"/>
    <w:rsid w:val="00CA7572"/>
    <w:rsid w:val="00CB0433"/>
    <w:rsid w:val="00CB1426"/>
    <w:rsid w:val="00CB3C87"/>
    <w:rsid w:val="00CB4BC6"/>
    <w:rsid w:val="00CB4E37"/>
    <w:rsid w:val="00CB539F"/>
    <w:rsid w:val="00CB5DA2"/>
    <w:rsid w:val="00CB7F33"/>
    <w:rsid w:val="00CC17FE"/>
    <w:rsid w:val="00CC271A"/>
    <w:rsid w:val="00CC3922"/>
    <w:rsid w:val="00CC455E"/>
    <w:rsid w:val="00CC48F9"/>
    <w:rsid w:val="00CC4D66"/>
    <w:rsid w:val="00CC569C"/>
    <w:rsid w:val="00CC582C"/>
    <w:rsid w:val="00CC5C9B"/>
    <w:rsid w:val="00CC6DBC"/>
    <w:rsid w:val="00CD07C3"/>
    <w:rsid w:val="00CD0CC6"/>
    <w:rsid w:val="00CD2620"/>
    <w:rsid w:val="00CD3D53"/>
    <w:rsid w:val="00CD4900"/>
    <w:rsid w:val="00CD6D5C"/>
    <w:rsid w:val="00CD7F20"/>
    <w:rsid w:val="00CE183A"/>
    <w:rsid w:val="00CE1FE0"/>
    <w:rsid w:val="00CE2189"/>
    <w:rsid w:val="00CE4C15"/>
    <w:rsid w:val="00CE4F19"/>
    <w:rsid w:val="00CE6E03"/>
    <w:rsid w:val="00CE70BB"/>
    <w:rsid w:val="00CE7E61"/>
    <w:rsid w:val="00CF2F6C"/>
    <w:rsid w:val="00CF4A7B"/>
    <w:rsid w:val="00CF4E1C"/>
    <w:rsid w:val="00CF53F1"/>
    <w:rsid w:val="00CF71CA"/>
    <w:rsid w:val="00CF75E9"/>
    <w:rsid w:val="00CF7712"/>
    <w:rsid w:val="00CF7BDD"/>
    <w:rsid w:val="00CF7FE3"/>
    <w:rsid w:val="00D00456"/>
    <w:rsid w:val="00D005D6"/>
    <w:rsid w:val="00D01E7B"/>
    <w:rsid w:val="00D020FA"/>
    <w:rsid w:val="00D03EE0"/>
    <w:rsid w:val="00D044AA"/>
    <w:rsid w:val="00D10D9F"/>
    <w:rsid w:val="00D1468A"/>
    <w:rsid w:val="00D14BA5"/>
    <w:rsid w:val="00D14C76"/>
    <w:rsid w:val="00D15C1C"/>
    <w:rsid w:val="00D24590"/>
    <w:rsid w:val="00D245C7"/>
    <w:rsid w:val="00D246FD"/>
    <w:rsid w:val="00D25F38"/>
    <w:rsid w:val="00D26239"/>
    <w:rsid w:val="00D265ED"/>
    <w:rsid w:val="00D3052F"/>
    <w:rsid w:val="00D32E82"/>
    <w:rsid w:val="00D33C2F"/>
    <w:rsid w:val="00D35F4E"/>
    <w:rsid w:val="00D35FB1"/>
    <w:rsid w:val="00D40CF8"/>
    <w:rsid w:val="00D41030"/>
    <w:rsid w:val="00D42720"/>
    <w:rsid w:val="00D431B9"/>
    <w:rsid w:val="00D4379B"/>
    <w:rsid w:val="00D440CC"/>
    <w:rsid w:val="00D44402"/>
    <w:rsid w:val="00D44999"/>
    <w:rsid w:val="00D4712B"/>
    <w:rsid w:val="00D47A53"/>
    <w:rsid w:val="00D53009"/>
    <w:rsid w:val="00D5324E"/>
    <w:rsid w:val="00D5439B"/>
    <w:rsid w:val="00D54A30"/>
    <w:rsid w:val="00D557CA"/>
    <w:rsid w:val="00D56FB7"/>
    <w:rsid w:val="00D578DF"/>
    <w:rsid w:val="00D6095C"/>
    <w:rsid w:val="00D61C4A"/>
    <w:rsid w:val="00D634BB"/>
    <w:rsid w:val="00D63764"/>
    <w:rsid w:val="00D63C32"/>
    <w:rsid w:val="00D63D80"/>
    <w:rsid w:val="00D676A4"/>
    <w:rsid w:val="00D679BE"/>
    <w:rsid w:val="00D67A0D"/>
    <w:rsid w:val="00D710D8"/>
    <w:rsid w:val="00D71BFA"/>
    <w:rsid w:val="00D7217C"/>
    <w:rsid w:val="00D727CB"/>
    <w:rsid w:val="00D7292E"/>
    <w:rsid w:val="00D72A6C"/>
    <w:rsid w:val="00D73353"/>
    <w:rsid w:val="00D75E8E"/>
    <w:rsid w:val="00D80855"/>
    <w:rsid w:val="00D81829"/>
    <w:rsid w:val="00D83E10"/>
    <w:rsid w:val="00D86122"/>
    <w:rsid w:val="00D87558"/>
    <w:rsid w:val="00D9122D"/>
    <w:rsid w:val="00D9268D"/>
    <w:rsid w:val="00D92F02"/>
    <w:rsid w:val="00D94122"/>
    <w:rsid w:val="00D94714"/>
    <w:rsid w:val="00D9576A"/>
    <w:rsid w:val="00D974C0"/>
    <w:rsid w:val="00D979A7"/>
    <w:rsid w:val="00DA1119"/>
    <w:rsid w:val="00DA14B3"/>
    <w:rsid w:val="00DA166A"/>
    <w:rsid w:val="00DA16A6"/>
    <w:rsid w:val="00DA2130"/>
    <w:rsid w:val="00DA269B"/>
    <w:rsid w:val="00DA31C8"/>
    <w:rsid w:val="00DA40B4"/>
    <w:rsid w:val="00DA4224"/>
    <w:rsid w:val="00DA5F99"/>
    <w:rsid w:val="00DA76CC"/>
    <w:rsid w:val="00DB0F15"/>
    <w:rsid w:val="00DB23DA"/>
    <w:rsid w:val="00DB390A"/>
    <w:rsid w:val="00DB3A5B"/>
    <w:rsid w:val="00DB5E8A"/>
    <w:rsid w:val="00DB6EFF"/>
    <w:rsid w:val="00DC0052"/>
    <w:rsid w:val="00DC10A9"/>
    <w:rsid w:val="00DC45AB"/>
    <w:rsid w:val="00DC4CE0"/>
    <w:rsid w:val="00DC588A"/>
    <w:rsid w:val="00DC5AD3"/>
    <w:rsid w:val="00DC5CCA"/>
    <w:rsid w:val="00DD10F5"/>
    <w:rsid w:val="00DD1D24"/>
    <w:rsid w:val="00DD3196"/>
    <w:rsid w:val="00DD3603"/>
    <w:rsid w:val="00DD3E76"/>
    <w:rsid w:val="00DD3F86"/>
    <w:rsid w:val="00DD5211"/>
    <w:rsid w:val="00DD5343"/>
    <w:rsid w:val="00DD586D"/>
    <w:rsid w:val="00DD5D4C"/>
    <w:rsid w:val="00DD5E08"/>
    <w:rsid w:val="00DE13BB"/>
    <w:rsid w:val="00DE19EA"/>
    <w:rsid w:val="00DE2E25"/>
    <w:rsid w:val="00DE377E"/>
    <w:rsid w:val="00DE5538"/>
    <w:rsid w:val="00DF089D"/>
    <w:rsid w:val="00DF0FCC"/>
    <w:rsid w:val="00DF1CD5"/>
    <w:rsid w:val="00DF3404"/>
    <w:rsid w:val="00DF48A7"/>
    <w:rsid w:val="00DF6070"/>
    <w:rsid w:val="00DF65CD"/>
    <w:rsid w:val="00DF66F7"/>
    <w:rsid w:val="00DF6F9C"/>
    <w:rsid w:val="00E010D5"/>
    <w:rsid w:val="00E01169"/>
    <w:rsid w:val="00E01C75"/>
    <w:rsid w:val="00E021B5"/>
    <w:rsid w:val="00E02D29"/>
    <w:rsid w:val="00E02D8B"/>
    <w:rsid w:val="00E05DEB"/>
    <w:rsid w:val="00E06E3C"/>
    <w:rsid w:val="00E07551"/>
    <w:rsid w:val="00E078EC"/>
    <w:rsid w:val="00E10486"/>
    <w:rsid w:val="00E11634"/>
    <w:rsid w:val="00E14648"/>
    <w:rsid w:val="00E164D6"/>
    <w:rsid w:val="00E16CE3"/>
    <w:rsid w:val="00E2081F"/>
    <w:rsid w:val="00E2206D"/>
    <w:rsid w:val="00E23157"/>
    <w:rsid w:val="00E2323B"/>
    <w:rsid w:val="00E23991"/>
    <w:rsid w:val="00E23FDD"/>
    <w:rsid w:val="00E24035"/>
    <w:rsid w:val="00E24B03"/>
    <w:rsid w:val="00E24C82"/>
    <w:rsid w:val="00E26E36"/>
    <w:rsid w:val="00E274BC"/>
    <w:rsid w:val="00E30146"/>
    <w:rsid w:val="00E3064F"/>
    <w:rsid w:val="00E30F44"/>
    <w:rsid w:val="00E326D1"/>
    <w:rsid w:val="00E33B06"/>
    <w:rsid w:val="00E33F15"/>
    <w:rsid w:val="00E34F60"/>
    <w:rsid w:val="00E356D8"/>
    <w:rsid w:val="00E37BCC"/>
    <w:rsid w:val="00E40218"/>
    <w:rsid w:val="00E40934"/>
    <w:rsid w:val="00E40E26"/>
    <w:rsid w:val="00E47AD0"/>
    <w:rsid w:val="00E502C9"/>
    <w:rsid w:val="00E5136C"/>
    <w:rsid w:val="00E5140C"/>
    <w:rsid w:val="00E52256"/>
    <w:rsid w:val="00E54AA3"/>
    <w:rsid w:val="00E54F8C"/>
    <w:rsid w:val="00E5511B"/>
    <w:rsid w:val="00E552E8"/>
    <w:rsid w:val="00E55CBE"/>
    <w:rsid w:val="00E55E82"/>
    <w:rsid w:val="00E570B2"/>
    <w:rsid w:val="00E626D7"/>
    <w:rsid w:val="00E63124"/>
    <w:rsid w:val="00E67096"/>
    <w:rsid w:val="00E674B6"/>
    <w:rsid w:val="00E7099A"/>
    <w:rsid w:val="00E74187"/>
    <w:rsid w:val="00E763FC"/>
    <w:rsid w:val="00E76695"/>
    <w:rsid w:val="00E76F95"/>
    <w:rsid w:val="00E773C4"/>
    <w:rsid w:val="00E810FA"/>
    <w:rsid w:val="00E81B9D"/>
    <w:rsid w:val="00E82459"/>
    <w:rsid w:val="00E82A9D"/>
    <w:rsid w:val="00E83601"/>
    <w:rsid w:val="00E85B57"/>
    <w:rsid w:val="00E85E32"/>
    <w:rsid w:val="00E90F65"/>
    <w:rsid w:val="00E933BA"/>
    <w:rsid w:val="00E93412"/>
    <w:rsid w:val="00E95B1E"/>
    <w:rsid w:val="00E960CF"/>
    <w:rsid w:val="00EA0BF3"/>
    <w:rsid w:val="00EA18F4"/>
    <w:rsid w:val="00EA31ED"/>
    <w:rsid w:val="00EA3A81"/>
    <w:rsid w:val="00EA3AD6"/>
    <w:rsid w:val="00EA4982"/>
    <w:rsid w:val="00EA5CD9"/>
    <w:rsid w:val="00EA6031"/>
    <w:rsid w:val="00EA722C"/>
    <w:rsid w:val="00EA7EC6"/>
    <w:rsid w:val="00EB0D75"/>
    <w:rsid w:val="00EB1710"/>
    <w:rsid w:val="00EB19C4"/>
    <w:rsid w:val="00EB27AD"/>
    <w:rsid w:val="00EB30C0"/>
    <w:rsid w:val="00EC03B6"/>
    <w:rsid w:val="00EC1A7B"/>
    <w:rsid w:val="00EC263A"/>
    <w:rsid w:val="00EC2A5C"/>
    <w:rsid w:val="00EC3570"/>
    <w:rsid w:val="00EC5619"/>
    <w:rsid w:val="00EC63CB"/>
    <w:rsid w:val="00EC6F67"/>
    <w:rsid w:val="00EC708B"/>
    <w:rsid w:val="00EC789D"/>
    <w:rsid w:val="00ED3BE9"/>
    <w:rsid w:val="00ED4460"/>
    <w:rsid w:val="00ED56B2"/>
    <w:rsid w:val="00ED6EB3"/>
    <w:rsid w:val="00ED7CAC"/>
    <w:rsid w:val="00ED7DCA"/>
    <w:rsid w:val="00EE0960"/>
    <w:rsid w:val="00EE2622"/>
    <w:rsid w:val="00EE2CE9"/>
    <w:rsid w:val="00EE33E8"/>
    <w:rsid w:val="00EE64BB"/>
    <w:rsid w:val="00EF03F9"/>
    <w:rsid w:val="00EF106E"/>
    <w:rsid w:val="00EF1412"/>
    <w:rsid w:val="00EF1FFA"/>
    <w:rsid w:val="00EF25D8"/>
    <w:rsid w:val="00EF29E3"/>
    <w:rsid w:val="00EF3350"/>
    <w:rsid w:val="00EF3556"/>
    <w:rsid w:val="00EF6382"/>
    <w:rsid w:val="00EF7097"/>
    <w:rsid w:val="00F00154"/>
    <w:rsid w:val="00F00893"/>
    <w:rsid w:val="00F0191B"/>
    <w:rsid w:val="00F03018"/>
    <w:rsid w:val="00F0442D"/>
    <w:rsid w:val="00F05837"/>
    <w:rsid w:val="00F072B2"/>
    <w:rsid w:val="00F072D9"/>
    <w:rsid w:val="00F074A4"/>
    <w:rsid w:val="00F13F0E"/>
    <w:rsid w:val="00F14423"/>
    <w:rsid w:val="00F1492A"/>
    <w:rsid w:val="00F15FD7"/>
    <w:rsid w:val="00F16D7E"/>
    <w:rsid w:val="00F170F8"/>
    <w:rsid w:val="00F20392"/>
    <w:rsid w:val="00F20EDB"/>
    <w:rsid w:val="00F24CEA"/>
    <w:rsid w:val="00F27721"/>
    <w:rsid w:val="00F30452"/>
    <w:rsid w:val="00F308B2"/>
    <w:rsid w:val="00F31775"/>
    <w:rsid w:val="00F338DA"/>
    <w:rsid w:val="00F36D3E"/>
    <w:rsid w:val="00F37284"/>
    <w:rsid w:val="00F37814"/>
    <w:rsid w:val="00F37A7A"/>
    <w:rsid w:val="00F37EF0"/>
    <w:rsid w:val="00F44EAF"/>
    <w:rsid w:val="00F45ACA"/>
    <w:rsid w:val="00F46C7A"/>
    <w:rsid w:val="00F47306"/>
    <w:rsid w:val="00F521E5"/>
    <w:rsid w:val="00F54956"/>
    <w:rsid w:val="00F5647C"/>
    <w:rsid w:val="00F57080"/>
    <w:rsid w:val="00F573A0"/>
    <w:rsid w:val="00F60271"/>
    <w:rsid w:val="00F60955"/>
    <w:rsid w:val="00F60D39"/>
    <w:rsid w:val="00F6523C"/>
    <w:rsid w:val="00F6523F"/>
    <w:rsid w:val="00F66CCF"/>
    <w:rsid w:val="00F71EF9"/>
    <w:rsid w:val="00F721A9"/>
    <w:rsid w:val="00F729AA"/>
    <w:rsid w:val="00F734ED"/>
    <w:rsid w:val="00F74717"/>
    <w:rsid w:val="00F76EF8"/>
    <w:rsid w:val="00F80E42"/>
    <w:rsid w:val="00F81CFD"/>
    <w:rsid w:val="00F8305A"/>
    <w:rsid w:val="00F84334"/>
    <w:rsid w:val="00F86DD9"/>
    <w:rsid w:val="00F908B7"/>
    <w:rsid w:val="00F92EDD"/>
    <w:rsid w:val="00F94805"/>
    <w:rsid w:val="00F94B41"/>
    <w:rsid w:val="00F95D41"/>
    <w:rsid w:val="00F97753"/>
    <w:rsid w:val="00F9783E"/>
    <w:rsid w:val="00FA089F"/>
    <w:rsid w:val="00FA1BA3"/>
    <w:rsid w:val="00FA2372"/>
    <w:rsid w:val="00FA3119"/>
    <w:rsid w:val="00FA32B2"/>
    <w:rsid w:val="00FA438A"/>
    <w:rsid w:val="00FA5CC0"/>
    <w:rsid w:val="00FA6977"/>
    <w:rsid w:val="00FA709F"/>
    <w:rsid w:val="00FA7C46"/>
    <w:rsid w:val="00FB028F"/>
    <w:rsid w:val="00FB0848"/>
    <w:rsid w:val="00FB11B3"/>
    <w:rsid w:val="00FB2DC8"/>
    <w:rsid w:val="00FB2F02"/>
    <w:rsid w:val="00FB3B67"/>
    <w:rsid w:val="00FB4A53"/>
    <w:rsid w:val="00FB4AF5"/>
    <w:rsid w:val="00FB528F"/>
    <w:rsid w:val="00FB5CC1"/>
    <w:rsid w:val="00FB65CA"/>
    <w:rsid w:val="00FC1D32"/>
    <w:rsid w:val="00FC1E7D"/>
    <w:rsid w:val="00FC21E7"/>
    <w:rsid w:val="00FC42AF"/>
    <w:rsid w:val="00FC4E42"/>
    <w:rsid w:val="00FC5310"/>
    <w:rsid w:val="00FC5669"/>
    <w:rsid w:val="00FC74A5"/>
    <w:rsid w:val="00FD03D9"/>
    <w:rsid w:val="00FD255C"/>
    <w:rsid w:val="00FD2A50"/>
    <w:rsid w:val="00FD456E"/>
    <w:rsid w:val="00FD4603"/>
    <w:rsid w:val="00FD57D0"/>
    <w:rsid w:val="00FD5E26"/>
    <w:rsid w:val="00FD65D4"/>
    <w:rsid w:val="00FE0A72"/>
    <w:rsid w:val="00FE1C67"/>
    <w:rsid w:val="00FE296B"/>
    <w:rsid w:val="00FE3E29"/>
    <w:rsid w:val="00FE50AE"/>
    <w:rsid w:val="00FE58F7"/>
    <w:rsid w:val="00FE7197"/>
    <w:rsid w:val="00FF085F"/>
    <w:rsid w:val="00FF0AAD"/>
    <w:rsid w:val="00FF1347"/>
    <w:rsid w:val="00FF5296"/>
    <w:rsid w:val="00FF6237"/>
    <w:rsid w:val="00FF7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5C"/>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6039"/>
    <w:pPr>
      <w:spacing w:before="100" w:beforeAutospacing="1" w:after="100" w:afterAutospacing="1"/>
    </w:pPr>
  </w:style>
  <w:style w:type="paragraph" w:styleId="Prrafodelista">
    <w:name w:val="List Paragraph"/>
    <w:basedOn w:val="Normal"/>
    <w:uiPriority w:val="34"/>
    <w:qFormat/>
    <w:rsid w:val="001C6039"/>
    <w:pPr>
      <w:ind w:left="720"/>
      <w:contextualSpacing/>
    </w:pPr>
  </w:style>
  <w:style w:type="paragraph" w:styleId="Encabezado">
    <w:name w:val="header"/>
    <w:basedOn w:val="Normal"/>
    <w:link w:val="EncabezadoCar"/>
    <w:uiPriority w:val="99"/>
    <w:unhideWhenUsed/>
    <w:rsid w:val="001C6039"/>
    <w:pPr>
      <w:tabs>
        <w:tab w:val="center" w:pos="4680"/>
        <w:tab w:val="right" w:pos="9360"/>
      </w:tabs>
    </w:pPr>
  </w:style>
  <w:style w:type="character" w:customStyle="1" w:styleId="EncabezadoCar">
    <w:name w:val="Encabezado Car"/>
    <w:basedOn w:val="Fuentedeprrafopredeter"/>
    <w:link w:val="Encabezado"/>
    <w:uiPriority w:val="99"/>
    <w:rsid w:val="001C6039"/>
  </w:style>
  <w:style w:type="paragraph" w:styleId="Piedepgina">
    <w:name w:val="footer"/>
    <w:basedOn w:val="Normal"/>
    <w:link w:val="PiedepginaCar"/>
    <w:uiPriority w:val="99"/>
    <w:unhideWhenUsed/>
    <w:rsid w:val="001C6039"/>
    <w:pPr>
      <w:tabs>
        <w:tab w:val="center" w:pos="4680"/>
        <w:tab w:val="right" w:pos="9360"/>
      </w:tabs>
    </w:pPr>
  </w:style>
  <w:style w:type="character" w:customStyle="1" w:styleId="PiedepginaCar">
    <w:name w:val="Pie de página Car"/>
    <w:basedOn w:val="Fuentedeprrafopredeter"/>
    <w:link w:val="Piedepgina"/>
    <w:uiPriority w:val="99"/>
    <w:rsid w:val="001C6039"/>
  </w:style>
  <w:style w:type="character" w:customStyle="1" w:styleId="apple-tab-span">
    <w:name w:val="apple-tab-span"/>
    <w:basedOn w:val="Fuentedeprrafopredeter"/>
    <w:rsid w:val="00CD0CC6"/>
  </w:style>
  <w:style w:type="paragraph" w:customStyle="1" w:styleId="EndNoteBibliographyTitle">
    <w:name w:val="EndNote Bibliography Title"/>
    <w:basedOn w:val="Normal"/>
    <w:link w:val="EndNoteBibliographyTitleChar"/>
    <w:rsid w:val="004B5388"/>
    <w:pPr>
      <w:jc w:val="center"/>
    </w:pPr>
    <w:rPr>
      <w:noProof/>
    </w:rPr>
  </w:style>
  <w:style w:type="character" w:customStyle="1" w:styleId="EndNoteBibliographyTitleChar">
    <w:name w:val="EndNote Bibliography Title Char"/>
    <w:basedOn w:val="Fuentedeprrafopredeter"/>
    <w:link w:val="EndNoteBibliographyTitle"/>
    <w:rsid w:val="004B5388"/>
    <w:rPr>
      <w:rFonts w:ascii="Times New Roman" w:eastAsia="Times New Roman" w:hAnsi="Times New Roman" w:cs="Times New Roman"/>
      <w:noProof/>
    </w:rPr>
  </w:style>
  <w:style w:type="paragraph" w:customStyle="1" w:styleId="EndNoteBibliography">
    <w:name w:val="EndNote Bibliography"/>
    <w:basedOn w:val="Normal"/>
    <w:link w:val="EndNoteBibliographyChar"/>
    <w:rsid w:val="004B5388"/>
    <w:rPr>
      <w:noProof/>
    </w:rPr>
  </w:style>
  <w:style w:type="character" w:customStyle="1" w:styleId="EndNoteBibliographyChar">
    <w:name w:val="EndNote Bibliography Char"/>
    <w:basedOn w:val="Fuentedeprrafopredeter"/>
    <w:link w:val="EndNoteBibliography"/>
    <w:rsid w:val="004B5388"/>
    <w:rPr>
      <w:rFonts w:ascii="Times New Roman" w:eastAsia="Times New Roman" w:hAnsi="Times New Roman" w:cs="Times New Roman"/>
      <w:noProof/>
    </w:rPr>
  </w:style>
  <w:style w:type="character" w:styleId="Hipervnculo">
    <w:name w:val="Hyperlink"/>
    <w:basedOn w:val="Fuentedeprrafopredeter"/>
    <w:uiPriority w:val="99"/>
    <w:unhideWhenUsed/>
    <w:rsid w:val="004B5388"/>
    <w:rPr>
      <w:color w:val="0563C1" w:themeColor="hyperlink"/>
      <w:u w:val="single"/>
    </w:rPr>
  </w:style>
  <w:style w:type="character" w:customStyle="1" w:styleId="UnresolvedMention1">
    <w:name w:val="Unresolved Mention1"/>
    <w:basedOn w:val="Fuentedeprrafopredeter"/>
    <w:uiPriority w:val="99"/>
    <w:semiHidden/>
    <w:unhideWhenUsed/>
    <w:rsid w:val="004B5388"/>
    <w:rPr>
      <w:color w:val="605E5C"/>
      <w:shd w:val="clear" w:color="auto" w:fill="E1DFDD"/>
    </w:rPr>
  </w:style>
  <w:style w:type="character" w:styleId="Refdecomentario">
    <w:name w:val="annotation reference"/>
    <w:basedOn w:val="Fuentedeprrafopredeter"/>
    <w:uiPriority w:val="99"/>
    <w:semiHidden/>
    <w:unhideWhenUsed/>
    <w:rsid w:val="00CA7572"/>
    <w:rPr>
      <w:sz w:val="16"/>
      <w:szCs w:val="16"/>
    </w:rPr>
  </w:style>
  <w:style w:type="paragraph" w:styleId="Textocomentario">
    <w:name w:val="annotation text"/>
    <w:basedOn w:val="Normal"/>
    <w:link w:val="TextocomentarioCar"/>
    <w:uiPriority w:val="99"/>
    <w:unhideWhenUsed/>
    <w:rsid w:val="00CA7572"/>
    <w:rPr>
      <w:sz w:val="20"/>
      <w:szCs w:val="20"/>
    </w:rPr>
  </w:style>
  <w:style w:type="character" w:customStyle="1" w:styleId="TextocomentarioCar">
    <w:name w:val="Texto comentario Car"/>
    <w:basedOn w:val="Fuentedeprrafopredeter"/>
    <w:link w:val="Textocomentario"/>
    <w:uiPriority w:val="99"/>
    <w:rsid w:val="00CA7572"/>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A7572"/>
    <w:rPr>
      <w:b/>
      <w:bCs/>
    </w:rPr>
  </w:style>
  <w:style w:type="character" w:customStyle="1" w:styleId="AsuntodelcomentarioCar">
    <w:name w:val="Asunto del comentario Car"/>
    <w:basedOn w:val="TextocomentarioCar"/>
    <w:link w:val="Asuntodelcomentario"/>
    <w:uiPriority w:val="99"/>
    <w:semiHidden/>
    <w:rsid w:val="00CA7572"/>
    <w:rPr>
      <w:rFonts w:ascii="Times New Roman" w:eastAsia="Times New Roman" w:hAnsi="Times New Roman" w:cs="Times New Roman"/>
      <w:b/>
      <w:bCs/>
      <w:sz w:val="20"/>
      <w:szCs w:val="20"/>
    </w:rPr>
  </w:style>
  <w:style w:type="paragraph" w:styleId="Textodeglobo">
    <w:name w:val="Balloon Text"/>
    <w:basedOn w:val="Normal"/>
    <w:link w:val="TextodegloboCar"/>
    <w:uiPriority w:val="99"/>
    <w:semiHidden/>
    <w:unhideWhenUsed/>
    <w:rsid w:val="00CA75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572"/>
    <w:rPr>
      <w:rFonts w:ascii="Segoe UI" w:eastAsia="Times New Roman" w:hAnsi="Segoe UI" w:cs="Segoe UI"/>
      <w:sz w:val="18"/>
      <w:szCs w:val="18"/>
    </w:rPr>
  </w:style>
  <w:style w:type="paragraph" w:styleId="Revisin">
    <w:name w:val="Revision"/>
    <w:hidden/>
    <w:uiPriority w:val="99"/>
    <w:semiHidden/>
    <w:rsid w:val="00FD65D4"/>
    <w:rPr>
      <w:rFonts w:ascii="Times New Roman" w:eastAsia="Times New Roman" w:hAnsi="Times New Roman" w:cs="Times New Roman"/>
    </w:rPr>
  </w:style>
  <w:style w:type="character" w:customStyle="1" w:styleId="mixed-citation">
    <w:name w:val="mixed-citation"/>
    <w:basedOn w:val="Fuentedeprrafopredeter"/>
    <w:rsid w:val="00FD65D4"/>
  </w:style>
  <w:style w:type="character" w:customStyle="1" w:styleId="ref-title">
    <w:name w:val="ref-title"/>
    <w:basedOn w:val="Fuentedeprrafopredeter"/>
    <w:rsid w:val="00FD65D4"/>
  </w:style>
  <w:style w:type="character" w:customStyle="1" w:styleId="ref-journal">
    <w:name w:val="ref-journal"/>
    <w:basedOn w:val="Fuentedeprrafopredeter"/>
    <w:rsid w:val="00FD65D4"/>
  </w:style>
  <w:style w:type="character" w:customStyle="1" w:styleId="ref-vol">
    <w:name w:val="ref-vol"/>
    <w:basedOn w:val="Fuentedeprrafopredeter"/>
    <w:rsid w:val="00FD65D4"/>
  </w:style>
  <w:style w:type="character" w:customStyle="1" w:styleId="nowrap">
    <w:name w:val="nowrap"/>
    <w:basedOn w:val="Fuentedeprrafopredeter"/>
    <w:rsid w:val="00FD65D4"/>
  </w:style>
  <w:style w:type="character" w:customStyle="1" w:styleId="UnresolvedMention">
    <w:name w:val="Unresolved Mention"/>
    <w:basedOn w:val="Fuentedeprrafopredeter"/>
    <w:uiPriority w:val="99"/>
    <w:semiHidden/>
    <w:unhideWhenUsed/>
    <w:rsid w:val="00BD51D9"/>
    <w:rPr>
      <w:color w:val="605E5C"/>
      <w:shd w:val="clear" w:color="auto" w:fill="E1DFDD"/>
    </w:rPr>
  </w:style>
  <w:style w:type="character" w:customStyle="1" w:styleId="article-title">
    <w:name w:val="article-title"/>
    <w:basedOn w:val="Fuentedeprrafopredeter"/>
    <w:rsid w:val="007815E3"/>
  </w:style>
  <w:style w:type="paragraph" w:customStyle="1" w:styleId="pf0">
    <w:name w:val="pf0"/>
    <w:basedOn w:val="Normal"/>
    <w:rsid w:val="00DD3F86"/>
    <w:pPr>
      <w:spacing w:before="100" w:beforeAutospacing="1" w:after="100" w:afterAutospacing="1"/>
    </w:pPr>
  </w:style>
  <w:style w:type="character" w:customStyle="1" w:styleId="cf01">
    <w:name w:val="cf01"/>
    <w:basedOn w:val="Fuentedeprrafopredeter"/>
    <w:rsid w:val="00DD3F86"/>
    <w:rPr>
      <w:rFonts w:ascii="Segoe UI" w:hAnsi="Segoe UI" w:cs="Segoe UI" w:hint="default"/>
      <w:sz w:val="18"/>
      <w:szCs w:val="18"/>
    </w:rPr>
  </w:style>
  <w:style w:type="paragraph" w:customStyle="1" w:styleId="Default">
    <w:name w:val="Default"/>
    <w:rsid w:val="00BA50C1"/>
    <w:pPr>
      <w:autoSpaceDE w:val="0"/>
      <w:autoSpaceDN w:val="0"/>
      <w:adjustRightInd w:val="0"/>
    </w:pPr>
    <w:rPr>
      <w:rFonts w:ascii="Times New Roman" w:hAnsi="Times New Roman" w:cs="Times New Roman"/>
      <w:color w:val="000000"/>
    </w:rPr>
  </w:style>
  <w:style w:type="character" w:styleId="Hipervnculovisitado">
    <w:name w:val="FollowedHyperlink"/>
    <w:basedOn w:val="Fuentedeprrafopredeter"/>
    <w:uiPriority w:val="99"/>
    <w:semiHidden/>
    <w:unhideWhenUsed/>
    <w:rsid w:val="00F5647C"/>
    <w:rPr>
      <w:color w:val="954F72" w:themeColor="followedHyperlink"/>
      <w:u w:val="single"/>
    </w:rPr>
  </w:style>
  <w:style w:type="character" w:customStyle="1" w:styleId="cf11">
    <w:name w:val="cf11"/>
    <w:basedOn w:val="Fuentedeprrafopredeter"/>
    <w:rsid w:val="004C58E4"/>
    <w:rPr>
      <w:rFonts w:ascii="Segoe UI" w:hAnsi="Segoe UI" w:cs="Segoe UI" w:hint="default"/>
      <w:color w:val="222222"/>
      <w:sz w:val="18"/>
      <w:szCs w:val="18"/>
    </w:rPr>
  </w:style>
</w:styles>
</file>

<file path=word/webSettings.xml><?xml version="1.0" encoding="utf-8"?>
<w:webSettings xmlns:r="http://schemas.openxmlformats.org/officeDocument/2006/relationships" xmlns:w="http://schemas.openxmlformats.org/wordprocessingml/2006/main">
  <w:divs>
    <w:div w:id="49966521">
      <w:bodyDiv w:val="1"/>
      <w:marLeft w:val="0"/>
      <w:marRight w:val="0"/>
      <w:marTop w:val="0"/>
      <w:marBottom w:val="0"/>
      <w:divBdr>
        <w:top w:val="none" w:sz="0" w:space="0" w:color="auto"/>
        <w:left w:val="none" w:sz="0" w:space="0" w:color="auto"/>
        <w:bottom w:val="none" w:sz="0" w:space="0" w:color="auto"/>
        <w:right w:val="none" w:sz="0" w:space="0" w:color="auto"/>
      </w:divBdr>
    </w:div>
    <w:div w:id="53741047">
      <w:bodyDiv w:val="1"/>
      <w:marLeft w:val="0"/>
      <w:marRight w:val="0"/>
      <w:marTop w:val="0"/>
      <w:marBottom w:val="0"/>
      <w:divBdr>
        <w:top w:val="none" w:sz="0" w:space="0" w:color="auto"/>
        <w:left w:val="none" w:sz="0" w:space="0" w:color="auto"/>
        <w:bottom w:val="none" w:sz="0" w:space="0" w:color="auto"/>
        <w:right w:val="none" w:sz="0" w:space="0" w:color="auto"/>
      </w:divBdr>
      <w:divsChild>
        <w:div w:id="183322709">
          <w:marLeft w:val="0"/>
          <w:marRight w:val="0"/>
          <w:marTop w:val="0"/>
          <w:marBottom w:val="0"/>
          <w:divBdr>
            <w:top w:val="none" w:sz="0" w:space="0" w:color="auto"/>
            <w:left w:val="none" w:sz="0" w:space="0" w:color="auto"/>
            <w:bottom w:val="none" w:sz="0" w:space="0" w:color="auto"/>
            <w:right w:val="none" w:sz="0" w:space="0" w:color="auto"/>
          </w:divBdr>
          <w:divsChild>
            <w:div w:id="1110201293">
              <w:marLeft w:val="0"/>
              <w:marRight w:val="0"/>
              <w:marTop w:val="0"/>
              <w:marBottom w:val="0"/>
              <w:divBdr>
                <w:top w:val="none" w:sz="0" w:space="0" w:color="auto"/>
                <w:left w:val="none" w:sz="0" w:space="0" w:color="auto"/>
                <w:bottom w:val="none" w:sz="0" w:space="0" w:color="auto"/>
                <w:right w:val="none" w:sz="0" w:space="0" w:color="auto"/>
              </w:divBdr>
              <w:divsChild>
                <w:div w:id="17003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49649">
      <w:bodyDiv w:val="1"/>
      <w:marLeft w:val="0"/>
      <w:marRight w:val="0"/>
      <w:marTop w:val="0"/>
      <w:marBottom w:val="0"/>
      <w:divBdr>
        <w:top w:val="none" w:sz="0" w:space="0" w:color="auto"/>
        <w:left w:val="none" w:sz="0" w:space="0" w:color="auto"/>
        <w:bottom w:val="none" w:sz="0" w:space="0" w:color="auto"/>
        <w:right w:val="none" w:sz="0" w:space="0" w:color="auto"/>
      </w:divBdr>
      <w:divsChild>
        <w:div w:id="1524317802">
          <w:marLeft w:val="0"/>
          <w:marRight w:val="0"/>
          <w:marTop w:val="0"/>
          <w:marBottom w:val="0"/>
          <w:divBdr>
            <w:top w:val="none" w:sz="0" w:space="0" w:color="auto"/>
            <w:left w:val="none" w:sz="0" w:space="0" w:color="auto"/>
            <w:bottom w:val="none" w:sz="0" w:space="0" w:color="auto"/>
            <w:right w:val="none" w:sz="0" w:space="0" w:color="auto"/>
          </w:divBdr>
          <w:divsChild>
            <w:div w:id="576089028">
              <w:marLeft w:val="0"/>
              <w:marRight w:val="0"/>
              <w:marTop w:val="0"/>
              <w:marBottom w:val="0"/>
              <w:divBdr>
                <w:top w:val="none" w:sz="0" w:space="0" w:color="auto"/>
                <w:left w:val="none" w:sz="0" w:space="0" w:color="auto"/>
                <w:bottom w:val="none" w:sz="0" w:space="0" w:color="auto"/>
                <w:right w:val="none" w:sz="0" w:space="0" w:color="auto"/>
              </w:divBdr>
              <w:divsChild>
                <w:div w:id="17495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3617">
      <w:bodyDiv w:val="1"/>
      <w:marLeft w:val="0"/>
      <w:marRight w:val="0"/>
      <w:marTop w:val="0"/>
      <w:marBottom w:val="0"/>
      <w:divBdr>
        <w:top w:val="none" w:sz="0" w:space="0" w:color="auto"/>
        <w:left w:val="none" w:sz="0" w:space="0" w:color="auto"/>
        <w:bottom w:val="none" w:sz="0" w:space="0" w:color="auto"/>
        <w:right w:val="none" w:sz="0" w:space="0" w:color="auto"/>
      </w:divBdr>
    </w:div>
    <w:div w:id="162822889">
      <w:bodyDiv w:val="1"/>
      <w:marLeft w:val="0"/>
      <w:marRight w:val="0"/>
      <w:marTop w:val="0"/>
      <w:marBottom w:val="0"/>
      <w:divBdr>
        <w:top w:val="none" w:sz="0" w:space="0" w:color="auto"/>
        <w:left w:val="none" w:sz="0" w:space="0" w:color="auto"/>
        <w:bottom w:val="none" w:sz="0" w:space="0" w:color="auto"/>
        <w:right w:val="none" w:sz="0" w:space="0" w:color="auto"/>
      </w:divBdr>
    </w:div>
    <w:div w:id="201213350">
      <w:bodyDiv w:val="1"/>
      <w:marLeft w:val="0"/>
      <w:marRight w:val="0"/>
      <w:marTop w:val="0"/>
      <w:marBottom w:val="0"/>
      <w:divBdr>
        <w:top w:val="none" w:sz="0" w:space="0" w:color="auto"/>
        <w:left w:val="none" w:sz="0" w:space="0" w:color="auto"/>
        <w:bottom w:val="none" w:sz="0" w:space="0" w:color="auto"/>
        <w:right w:val="none" w:sz="0" w:space="0" w:color="auto"/>
      </w:divBdr>
      <w:divsChild>
        <w:div w:id="728303016">
          <w:marLeft w:val="0"/>
          <w:marRight w:val="0"/>
          <w:marTop w:val="0"/>
          <w:marBottom w:val="0"/>
          <w:divBdr>
            <w:top w:val="none" w:sz="0" w:space="0" w:color="auto"/>
            <w:left w:val="none" w:sz="0" w:space="0" w:color="auto"/>
            <w:bottom w:val="none" w:sz="0" w:space="0" w:color="auto"/>
            <w:right w:val="none" w:sz="0" w:space="0" w:color="auto"/>
          </w:divBdr>
          <w:divsChild>
            <w:div w:id="824667595">
              <w:marLeft w:val="0"/>
              <w:marRight w:val="0"/>
              <w:marTop w:val="0"/>
              <w:marBottom w:val="0"/>
              <w:divBdr>
                <w:top w:val="none" w:sz="0" w:space="0" w:color="auto"/>
                <w:left w:val="none" w:sz="0" w:space="0" w:color="auto"/>
                <w:bottom w:val="none" w:sz="0" w:space="0" w:color="auto"/>
                <w:right w:val="none" w:sz="0" w:space="0" w:color="auto"/>
              </w:divBdr>
              <w:divsChild>
                <w:div w:id="5483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982575">
      <w:bodyDiv w:val="1"/>
      <w:marLeft w:val="0"/>
      <w:marRight w:val="0"/>
      <w:marTop w:val="0"/>
      <w:marBottom w:val="0"/>
      <w:divBdr>
        <w:top w:val="none" w:sz="0" w:space="0" w:color="auto"/>
        <w:left w:val="none" w:sz="0" w:space="0" w:color="auto"/>
        <w:bottom w:val="none" w:sz="0" w:space="0" w:color="auto"/>
        <w:right w:val="none" w:sz="0" w:space="0" w:color="auto"/>
      </w:divBdr>
    </w:div>
    <w:div w:id="263463612">
      <w:bodyDiv w:val="1"/>
      <w:marLeft w:val="0"/>
      <w:marRight w:val="0"/>
      <w:marTop w:val="0"/>
      <w:marBottom w:val="0"/>
      <w:divBdr>
        <w:top w:val="none" w:sz="0" w:space="0" w:color="auto"/>
        <w:left w:val="none" w:sz="0" w:space="0" w:color="auto"/>
        <w:bottom w:val="none" w:sz="0" w:space="0" w:color="auto"/>
        <w:right w:val="none" w:sz="0" w:space="0" w:color="auto"/>
      </w:divBdr>
    </w:div>
    <w:div w:id="274362552">
      <w:bodyDiv w:val="1"/>
      <w:marLeft w:val="0"/>
      <w:marRight w:val="0"/>
      <w:marTop w:val="0"/>
      <w:marBottom w:val="0"/>
      <w:divBdr>
        <w:top w:val="none" w:sz="0" w:space="0" w:color="auto"/>
        <w:left w:val="none" w:sz="0" w:space="0" w:color="auto"/>
        <w:bottom w:val="none" w:sz="0" w:space="0" w:color="auto"/>
        <w:right w:val="none" w:sz="0" w:space="0" w:color="auto"/>
      </w:divBdr>
    </w:div>
    <w:div w:id="279920441">
      <w:bodyDiv w:val="1"/>
      <w:marLeft w:val="0"/>
      <w:marRight w:val="0"/>
      <w:marTop w:val="0"/>
      <w:marBottom w:val="0"/>
      <w:divBdr>
        <w:top w:val="none" w:sz="0" w:space="0" w:color="auto"/>
        <w:left w:val="none" w:sz="0" w:space="0" w:color="auto"/>
        <w:bottom w:val="none" w:sz="0" w:space="0" w:color="auto"/>
        <w:right w:val="none" w:sz="0" w:space="0" w:color="auto"/>
      </w:divBdr>
    </w:div>
    <w:div w:id="313609977">
      <w:bodyDiv w:val="1"/>
      <w:marLeft w:val="0"/>
      <w:marRight w:val="0"/>
      <w:marTop w:val="0"/>
      <w:marBottom w:val="0"/>
      <w:divBdr>
        <w:top w:val="none" w:sz="0" w:space="0" w:color="auto"/>
        <w:left w:val="none" w:sz="0" w:space="0" w:color="auto"/>
        <w:bottom w:val="none" w:sz="0" w:space="0" w:color="auto"/>
        <w:right w:val="none" w:sz="0" w:space="0" w:color="auto"/>
      </w:divBdr>
      <w:divsChild>
        <w:div w:id="899093799">
          <w:marLeft w:val="0"/>
          <w:marRight w:val="0"/>
          <w:marTop w:val="0"/>
          <w:marBottom w:val="0"/>
          <w:divBdr>
            <w:top w:val="none" w:sz="0" w:space="0" w:color="auto"/>
            <w:left w:val="none" w:sz="0" w:space="0" w:color="auto"/>
            <w:bottom w:val="none" w:sz="0" w:space="0" w:color="auto"/>
            <w:right w:val="none" w:sz="0" w:space="0" w:color="auto"/>
          </w:divBdr>
          <w:divsChild>
            <w:div w:id="1436515278">
              <w:marLeft w:val="0"/>
              <w:marRight w:val="0"/>
              <w:marTop w:val="0"/>
              <w:marBottom w:val="0"/>
              <w:divBdr>
                <w:top w:val="none" w:sz="0" w:space="0" w:color="auto"/>
                <w:left w:val="none" w:sz="0" w:space="0" w:color="auto"/>
                <w:bottom w:val="none" w:sz="0" w:space="0" w:color="auto"/>
                <w:right w:val="none" w:sz="0" w:space="0" w:color="auto"/>
              </w:divBdr>
              <w:divsChild>
                <w:div w:id="1085104130">
                  <w:marLeft w:val="0"/>
                  <w:marRight w:val="0"/>
                  <w:marTop w:val="0"/>
                  <w:marBottom w:val="0"/>
                  <w:divBdr>
                    <w:top w:val="none" w:sz="0" w:space="0" w:color="auto"/>
                    <w:left w:val="none" w:sz="0" w:space="0" w:color="auto"/>
                    <w:bottom w:val="none" w:sz="0" w:space="0" w:color="auto"/>
                    <w:right w:val="none" w:sz="0" w:space="0" w:color="auto"/>
                  </w:divBdr>
                  <w:divsChild>
                    <w:div w:id="17625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393239">
      <w:bodyDiv w:val="1"/>
      <w:marLeft w:val="0"/>
      <w:marRight w:val="0"/>
      <w:marTop w:val="0"/>
      <w:marBottom w:val="0"/>
      <w:divBdr>
        <w:top w:val="none" w:sz="0" w:space="0" w:color="auto"/>
        <w:left w:val="none" w:sz="0" w:space="0" w:color="auto"/>
        <w:bottom w:val="none" w:sz="0" w:space="0" w:color="auto"/>
        <w:right w:val="none" w:sz="0" w:space="0" w:color="auto"/>
      </w:divBdr>
    </w:div>
    <w:div w:id="346323248">
      <w:bodyDiv w:val="1"/>
      <w:marLeft w:val="0"/>
      <w:marRight w:val="0"/>
      <w:marTop w:val="0"/>
      <w:marBottom w:val="0"/>
      <w:divBdr>
        <w:top w:val="none" w:sz="0" w:space="0" w:color="auto"/>
        <w:left w:val="none" w:sz="0" w:space="0" w:color="auto"/>
        <w:bottom w:val="none" w:sz="0" w:space="0" w:color="auto"/>
        <w:right w:val="none" w:sz="0" w:space="0" w:color="auto"/>
      </w:divBdr>
      <w:divsChild>
        <w:div w:id="833687590">
          <w:marLeft w:val="0"/>
          <w:marRight w:val="0"/>
          <w:marTop w:val="0"/>
          <w:marBottom w:val="0"/>
          <w:divBdr>
            <w:top w:val="none" w:sz="0" w:space="0" w:color="auto"/>
            <w:left w:val="none" w:sz="0" w:space="0" w:color="auto"/>
            <w:bottom w:val="none" w:sz="0" w:space="0" w:color="auto"/>
            <w:right w:val="none" w:sz="0" w:space="0" w:color="auto"/>
          </w:divBdr>
          <w:divsChild>
            <w:div w:id="382172957">
              <w:marLeft w:val="0"/>
              <w:marRight w:val="0"/>
              <w:marTop w:val="0"/>
              <w:marBottom w:val="0"/>
              <w:divBdr>
                <w:top w:val="none" w:sz="0" w:space="0" w:color="auto"/>
                <w:left w:val="none" w:sz="0" w:space="0" w:color="auto"/>
                <w:bottom w:val="none" w:sz="0" w:space="0" w:color="auto"/>
                <w:right w:val="none" w:sz="0" w:space="0" w:color="auto"/>
              </w:divBdr>
              <w:divsChild>
                <w:div w:id="5553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1910">
      <w:bodyDiv w:val="1"/>
      <w:marLeft w:val="0"/>
      <w:marRight w:val="0"/>
      <w:marTop w:val="0"/>
      <w:marBottom w:val="0"/>
      <w:divBdr>
        <w:top w:val="none" w:sz="0" w:space="0" w:color="auto"/>
        <w:left w:val="none" w:sz="0" w:space="0" w:color="auto"/>
        <w:bottom w:val="none" w:sz="0" w:space="0" w:color="auto"/>
        <w:right w:val="none" w:sz="0" w:space="0" w:color="auto"/>
      </w:divBdr>
    </w:div>
    <w:div w:id="370152896">
      <w:bodyDiv w:val="1"/>
      <w:marLeft w:val="0"/>
      <w:marRight w:val="0"/>
      <w:marTop w:val="0"/>
      <w:marBottom w:val="0"/>
      <w:divBdr>
        <w:top w:val="none" w:sz="0" w:space="0" w:color="auto"/>
        <w:left w:val="none" w:sz="0" w:space="0" w:color="auto"/>
        <w:bottom w:val="none" w:sz="0" w:space="0" w:color="auto"/>
        <w:right w:val="none" w:sz="0" w:space="0" w:color="auto"/>
      </w:divBdr>
    </w:div>
    <w:div w:id="386494705">
      <w:bodyDiv w:val="1"/>
      <w:marLeft w:val="0"/>
      <w:marRight w:val="0"/>
      <w:marTop w:val="0"/>
      <w:marBottom w:val="0"/>
      <w:divBdr>
        <w:top w:val="none" w:sz="0" w:space="0" w:color="auto"/>
        <w:left w:val="none" w:sz="0" w:space="0" w:color="auto"/>
        <w:bottom w:val="none" w:sz="0" w:space="0" w:color="auto"/>
        <w:right w:val="none" w:sz="0" w:space="0" w:color="auto"/>
      </w:divBdr>
    </w:div>
    <w:div w:id="387997004">
      <w:bodyDiv w:val="1"/>
      <w:marLeft w:val="0"/>
      <w:marRight w:val="0"/>
      <w:marTop w:val="0"/>
      <w:marBottom w:val="0"/>
      <w:divBdr>
        <w:top w:val="none" w:sz="0" w:space="0" w:color="auto"/>
        <w:left w:val="none" w:sz="0" w:space="0" w:color="auto"/>
        <w:bottom w:val="none" w:sz="0" w:space="0" w:color="auto"/>
        <w:right w:val="none" w:sz="0" w:space="0" w:color="auto"/>
      </w:divBdr>
    </w:div>
    <w:div w:id="429813658">
      <w:bodyDiv w:val="1"/>
      <w:marLeft w:val="0"/>
      <w:marRight w:val="0"/>
      <w:marTop w:val="0"/>
      <w:marBottom w:val="0"/>
      <w:divBdr>
        <w:top w:val="none" w:sz="0" w:space="0" w:color="auto"/>
        <w:left w:val="none" w:sz="0" w:space="0" w:color="auto"/>
        <w:bottom w:val="none" w:sz="0" w:space="0" w:color="auto"/>
        <w:right w:val="none" w:sz="0" w:space="0" w:color="auto"/>
      </w:divBdr>
      <w:divsChild>
        <w:div w:id="1846821376">
          <w:marLeft w:val="0"/>
          <w:marRight w:val="0"/>
          <w:marTop w:val="0"/>
          <w:marBottom w:val="0"/>
          <w:divBdr>
            <w:top w:val="none" w:sz="0" w:space="0" w:color="auto"/>
            <w:left w:val="none" w:sz="0" w:space="0" w:color="auto"/>
            <w:bottom w:val="none" w:sz="0" w:space="0" w:color="auto"/>
            <w:right w:val="none" w:sz="0" w:space="0" w:color="auto"/>
          </w:divBdr>
          <w:divsChild>
            <w:div w:id="465272220">
              <w:marLeft w:val="0"/>
              <w:marRight w:val="0"/>
              <w:marTop w:val="0"/>
              <w:marBottom w:val="0"/>
              <w:divBdr>
                <w:top w:val="none" w:sz="0" w:space="0" w:color="auto"/>
                <w:left w:val="none" w:sz="0" w:space="0" w:color="auto"/>
                <w:bottom w:val="none" w:sz="0" w:space="0" w:color="auto"/>
                <w:right w:val="none" w:sz="0" w:space="0" w:color="auto"/>
              </w:divBdr>
              <w:divsChild>
                <w:div w:id="11765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87696">
      <w:bodyDiv w:val="1"/>
      <w:marLeft w:val="0"/>
      <w:marRight w:val="0"/>
      <w:marTop w:val="0"/>
      <w:marBottom w:val="0"/>
      <w:divBdr>
        <w:top w:val="none" w:sz="0" w:space="0" w:color="auto"/>
        <w:left w:val="none" w:sz="0" w:space="0" w:color="auto"/>
        <w:bottom w:val="none" w:sz="0" w:space="0" w:color="auto"/>
        <w:right w:val="none" w:sz="0" w:space="0" w:color="auto"/>
      </w:divBdr>
      <w:divsChild>
        <w:div w:id="1239100857">
          <w:marLeft w:val="0"/>
          <w:marRight w:val="0"/>
          <w:marTop w:val="0"/>
          <w:marBottom w:val="0"/>
          <w:divBdr>
            <w:top w:val="none" w:sz="0" w:space="0" w:color="auto"/>
            <w:left w:val="none" w:sz="0" w:space="0" w:color="auto"/>
            <w:bottom w:val="none" w:sz="0" w:space="0" w:color="auto"/>
            <w:right w:val="none" w:sz="0" w:space="0" w:color="auto"/>
          </w:divBdr>
          <w:divsChild>
            <w:div w:id="781533991">
              <w:marLeft w:val="0"/>
              <w:marRight w:val="0"/>
              <w:marTop w:val="0"/>
              <w:marBottom w:val="0"/>
              <w:divBdr>
                <w:top w:val="none" w:sz="0" w:space="0" w:color="auto"/>
                <w:left w:val="none" w:sz="0" w:space="0" w:color="auto"/>
                <w:bottom w:val="none" w:sz="0" w:space="0" w:color="auto"/>
                <w:right w:val="none" w:sz="0" w:space="0" w:color="auto"/>
              </w:divBdr>
              <w:divsChild>
                <w:div w:id="4997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005294">
      <w:bodyDiv w:val="1"/>
      <w:marLeft w:val="0"/>
      <w:marRight w:val="0"/>
      <w:marTop w:val="0"/>
      <w:marBottom w:val="0"/>
      <w:divBdr>
        <w:top w:val="none" w:sz="0" w:space="0" w:color="auto"/>
        <w:left w:val="none" w:sz="0" w:space="0" w:color="auto"/>
        <w:bottom w:val="none" w:sz="0" w:space="0" w:color="auto"/>
        <w:right w:val="none" w:sz="0" w:space="0" w:color="auto"/>
      </w:divBdr>
      <w:divsChild>
        <w:div w:id="575672635">
          <w:marLeft w:val="0"/>
          <w:marRight w:val="0"/>
          <w:marTop w:val="0"/>
          <w:marBottom w:val="0"/>
          <w:divBdr>
            <w:top w:val="none" w:sz="0" w:space="0" w:color="auto"/>
            <w:left w:val="none" w:sz="0" w:space="0" w:color="auto"/>
            <w:bottom w:val="none" w:sz="0" w:space="0" w:color="auto"/>
            <w:right w:val="none" w:sz="0" w:space="0" w:color="auto"/>
          </w:divBdr>
          <w:divsChild>
            <w:div w:id="1226650465">
              <w:marLeft w:val="0"/>
              <w:marRight w:val="0"/>
              <w:marTop w:val="0"/>
              <w:marBottom w:val="0"/>
              <w:divBdr>
                <w:top w:val="none" w:sz="0" w:space="0" w:color="auto"/>
                <w:left w:val="none" w:sz="0" w:space="0" w:color="auto"/>
                <w:bottom w:val="none" w:sz="0" w:space="0" w:color="auto"/>
                <w:right w:val="none" w:sz="0" w:space="0" w:color="auto"/>
              </w:divBdr>
              <w:divsChild>
                <w:div w:id="15173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98087">
      <w:bodyDiv w:val="1"/>
      <w:marLeft w:val="0"/>
      <w:marRight w:val="0"/>
      <w:marTop w:val="0"/>
      <w:marBottom w:val="0"/>
      <w:divBdr>
        <w:top w:val="none" w:sz="0" w:space="0" w:color="auto"/>
        <w:left w:val="none" w:sz="0" w:space="0" w:color="auto"/>
        <w:bottom w:val="none" w:sz="0" w:space="0" w:color="auto"/>
        <w:right w:val="none" w:sz="0" w:space="0" w:color="auto"/>
      </w:divBdr>
      <w:divsChild>
        <w:div w:id="407384655">
          <w:marLeft w:val="0"/>
          <w:marRight w:val="0"/>
          <w:marTop w:val="0"/>
          <w:marBottom w:val="0"/>
          <w:divBdr>
            <w:top w:val="none" w:sz="0" w:space="0" w:color="auto"/>
            <w:left w:val="none" w:sz="0" w:space="0" w:color="auto"/>
            <w:bottom w:val="none" w:sz="0" w:space="0" w:color="auto"/>
            <w:right w:val="none" w:sz="0" w:space="0" w:color="auto"/>
          </w:divBdr>
          <w:divsChild>
            <w:div w:id="1520581730">
              <w:marLeft w:val="0"/>
              <w:marRight w:val="0"/>
              <w:marTop w:val="0"/>
              <w:marBottom w:val="0"/>
              <w:divBdr>
                <w:top w:val="none" w:sz="0" w:space="0" w:color="auto"/>
                <w:left w:val="none" w:sz="0" w:space="0" w:color="auto"/>
                <w:bottom w:val="none" w:sz="0" w:space="0" w:color="auto"/>
                <w:right w:val="none" w:sz="0" w:space="0" w:color="auto"/>
              </w:divBdr>
              <w:divsChild>
                <w:div w:id="24603948">
                  <w:marLeft w:val="0"/>
                  <w:marRight w:val="0"/>
                  <w:marTop w:val="0"/>
                  <w:marBottom w:val="0"/>
                  <w:divBdr>
                    <w:top w:val="none" w:sz="0" w:space="0" w:color="auto"/>
                    <w:left w:val="none" w:sz="0" w:space="0" w:color="auto"/>
                    <w:bottom w:val="none" w:sz="0" w:space="0" w:color="auto"/>
                    <w:right w:val="none" w:sz="0" w:space="0" w:color="auto"/>
                  </w:divBdr>
                  <w:divsChild>
                    <w:div w:id="19418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70907">
      <w:bodyDiv w:val="1"/>
      <w:marLeft w:val="0"/>
      <w:marRight w:val="0"/>
      <w:marTop w:val="0"/>
      <w:marBottom w:val="0"/>
      <w:divBdr>
        <w:top w:val="none" w:sz="0" w:space="0" w:color="auto"/>
        <w:left w:val="none" w:sz="0" w:space="0" w:color="auto"/>
        <w:bottom w:val="none" w:sz="0" w:space="0" w:color="auto"/>
        <w:right w:val="none" w:sz="0" w:space="0" w:color="auto"/>
      </w:divBdr>
    </w:div>
    <w:div w:id="583760425">
      <w:bodyDiv w:val="1"/>
      <w:marLeft w:val="0"/>
      <w:marRight w:val="0"/>
      <w:marTop w:val="0"/>
      <w:marBottom w:val="0"/>
      <w:divBdr>
        <w:top w:val="none" w:sz="0" w:space="0" w:color="auto"/>
        <w:left w:val="none" w:sz="0" w:space="0" w:color="auto"/>
        <w:bottom w:val="none" w:sz="0" w:space="0" w:color="auto"/>
        <w:right w:val="none" w:sz="0" w:space="0" w:color="auto"/>
      </w:divBdr>
    </w:div>
    <w:div w:id="603611638">
      <w:bodyDiv w:val="1"/>
      <w:marLeft w:val="0"/>
      <w:marRight w:val="0"/>
      <w:marTop w:val="0"/>
      <w:marBottom w:val="0"/>
      <w:divBdr>
        <w:top w:val="none" w:sz="0" w:space="0" w:color="auto"/>
        <w:left w:val="none" w:sz="0" w:space="0" w:color="auto"/>
        <w:bottom w:val="none" w:sz="0" w:space="0" w:color="auto"/>
        <w:right w:val="none" w:sz="0" w:space="0" w:color="auto"/>
      </w:divBdr>
    </w:div>
    <w:div w:id="617757904">
      <w:bodyDiv w:val="1"/>
      <w:marLeft w:val="0"/>
      <w:marRight w:val="0"/>
      <w:marTop w:val="0"/>
      <w:marBottom w:val="0"/>
      <w:divBdr>
        <w:top w:val="none" w:sz="0" w:space="0" w:color="auto"/>
        <w:left w:val="none" w:sz="0" w:space="0" w:color="auto"/>
        <w:bottom w:val="none" w:sz="0" w:space="0" w:color="auto"/>
        <w:right w:val="none" w:sz="0" w:space="0" w:color="auto"/>
      </w:divBdr>
      <w:divsChild>
        <w:div w:id="907422374">
          <w:marLeft w:val="0"/>
          <w:marRight w:val="0"/>
          <w:marTop w:val="0"/>
          <w:marBottom w:val="0"/>
          <w:divBdr>
            <w:top w:val="none" w:sz="0" w:space="0" w:color="auto"/>
            <w:left w:val="none" w:sz="0" w:space="0" w:color="auto"/>
            <w:bottom w:val="none" w:sz="0" w:space="0" w:color="auto"/>
            <w:right w:val="none" w:sz="0" w:space="0" w:color="auto"/>
          </w:divBdr>
          <w:divsChild>
            <w:div w:id="799612785">
              <w:marLeft w:val="0"/>
              <w:marRight w:val="0"/>
              <w:marTop w:val="0"/>
              <w:marBottom w:val="0"/>
              <w:divBdr>
                <w:top w:val="none" w:sz="0" w:space="0" w:color="auto"/>
                <w:left w:val="none" w:sz="0" w:space="0" w:color="auto"/>
                <w:bottom w:val="none" w:sz="0" w:space="0" w:color="auto"/>
                <w:right w:val="none" w:sz="0" w:space="0" w:color="auto"/>
              </w:divBdr>
              <w:divsChild>
                <w:div w:id="14003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9312">
      <w:bodyDiv w:val="1"/>
      <w:marLeft w:val="0"/>
      <w:marRight w:val="0"/>
      <w:marTop w:val="0"/>
      <w:marBottom w:val="0"/>
      <w:divBdr>
        <w:top w:val="none" w:sz="0" w:space="0" w:color="auto"/>
        <w:left w:val="none" w:sz="0" w:space="0" w:color="auto"/>
        <w:bottom w:val="none" w:sz="0" w:space="0" w:color="auto"/>
        <w:right w:val="none" w:sz="0" w:space="0" w:color="auto"/>
      </w:divBdr>
      <w:divsChild>
        <w:div w:id="229735327">
          <w:marLeft w:val="0"/>
          <w:marRight w:val="0"/>
          <w:marTop w:val="0"/>
          <w:marBottom w:val="0"/>
          <w:divBdr>
            <w:top w:val="none" w:sz="0" w:space="0" w:color="auto"/>
            <w:left w:val="none" w:sz="0" w:space="0" w:color="auto"/>
            <w:bottom w:val="none" w:sz="0" w:space="0" w:color="auto"/>
            <w:right w:val="none" w:sz="0" w:space="0" w:color="auto"/>
          </w:divBdr>
          <w:divsChild>
            <w:div w:id="1870607951">
              <w:marLeft w:val="0"/>
              <w:marRight w:val="0"/>
              <w:marTop w:val="0"/>
              <w:marBottom w:val="0"/>
              <w:divBdr>
                <w:top w:val="none" w:sz="0" w:space="0" w:color="auto"/>
                <w:left w:val="none" w:sz="0" w:space="0" w:color="auto"/>
                <w:bottom w:val="none" w:sz="0" w:space="0" w:color="auto"/>
                <w:right w:val="none" w:sz="0" w:space="0" w:color="auto"/>
              </w:divBdr>
              <w:divsChild>
                <w:div w:id="2240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81289">
      <w:bodyDiv w:val="1"/>
      <w:marLeft w:val="0"/>
      <w:marRight w:val="0"/>
      <w:marTop w:val="0"/>
      <w:marBottom w:val="0"/>
      <w:divBdr>
        <w:top w:val="none" w:sz="0" w:space="0" w:color="auto"/>
        <w:left w:val="none" w:sz="0" w:space="0" w:color="auto"/>
        <w:bottom w:val="none" w:sz="0" w:space="0" w:color="auto"/>
        <w:right w:val="none" w:sz="0" w:space="0" w:color="auto"/>
      </w:divBdr>
    </w:div>
    <w:div w:id="652952934">
      <w:bodyDiv w:val="1"/>
      <w:marLeft w:val="0"/>
      <w:marRight w:val="0"/>
      <w:marTop w:val="0"/>
      <w:marBottom w:val="0"/>
      <w:divBdr>
        <w:top w:val="none" w:sz="0" w:space="0" w:color="auto"/>
        <w:left w:val="none" w:sz="0" w:space="0" w:color="auto"/>
        <w:bottom w:val="none" w:sz="0" w:space="0" w:color="auto"/>
        <w:right w:val="none" w:sz="0" w:space="0" w:color="auto"/>
      </w:divBdr>
      <w:divsChild>
        <w:div w:id="338043871">
          <w:marLeft w:val="0"/>
          <w:marRight w:val="0"/>
          <w:marTop w:val="0"/>
          <w:marBottom w:val="0"/>
          <w:divBdr>
            <w:top w:val="none" w:sz="0" w:space="0" w:color="auto"/>
            <w:left w:val="none" w:sz="0" w:space="0" w:color="auto"/>
            <w:bottom w:val="none" w:sz="0" w:space="0" w:color="auto"/>
            <w:right w:val="none" w:sz="0" w:space="0" w:color="auto"/>
          </w:divBdr>
          <w:divsChild>
            <w:div w:id="1787311842">
              <w:marLeft w:val="0"/>
              <w:marRight w:val="0"/>
              <w:marTop w:val="0"/>
              <w:marBottom w:val="0"/>
              <w:divBdr>
                <w:top w:val="none" w:sz="0" w:space="0" w:color="auto"/>
                <w:left w:val="none" w:sz="0" w:space="0" w:color="auto"/>
                <w:bottom w:val="none" w:sz="0" w:space="0" w:color="auto"/>
                <w:right w:val="none" w:sz="0" w:space="0" w:color="auto"/>
              </w:divBdr>
              <w:divsChild>
                <w:div w:id="1315721408">
                  <w:marLeft w:val="0"/>
                  <w:marRight w:val="0"/>
                  <w:marTop w:val="0"/>
                  <w:marBottom w:val="0"/>
                  <w:divBdr>
                    <w:top w:val="none" w:sz="0" w:space="0" w:color="auto"/>
                    <w:left w:val="none" w:sz="0" w:space="0" w:color="auto"/>
                    <w:bottom w:val="none" w:sz="0" w:space="0" w:color="auto"/>
                    <w:right w:val="none" w:sz="0" w:space="0" w:color="auto"/>
                  </w:divBdr>
                  <w:divsChild>
                    <w:div w:id="5271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0537">
      <w:bodyDiv w:val="1"/>
      <w:marLeft w:val="0"/>
      <w:marRight w:val="0"/>
      <w:marTop w:val="0"/>
      <w:marBottom w:val="0"/>
      <w:divBdr>
        <w:top w:val="none" w:sz="0" w:space="0" w:color="auto"/>
        <w:left w:val="none" w:sz="0" w:space="0" w:color="auto"/>
        <w:bottom w:val="none" w:sz="0" w:space="0" w:color="auto"/>
        <w:right w:val="none" w:sz="0" w:space="0" w:color="auto"/>
      </w:divBdr>
    </w:div>
    <w:div w:id="670447789">
      <w:bodyDiv w:val="1"/>
      <w:marLeft w:val="0"/>
      <w:marRight w:val="0"/>
      <w:marTop w:val="0"/>
      <w:marBottom w:val="0"/>
      <w:divBdr>
        <w:top w:val="none" w:sz="0" w:space="0" w:color="auto"/>
        <w:left w:val="none" w:sz="0" w:space="0" w:color="auto"/>
        <w:bottom w:val="none" w:sz="0" w:space="0" w:color="auto"/>
        <w:right w:val="none" w:sz="0" w:space="0" w:color="auto"/>
      </w:divBdr>
    </w:div>
    <w:div w:id="674455030">
      <w:bodyDiv w:val="1"/>
      <w:marLeft w:val="0"/>
      <w:marRight w:val="0"/>
      <w:marTop w:val="0"/>
      <w:marBottom w:val="0"/>
      <w:divBdr>
        <w:top w:val="none" w:sz="0" w:space="0" w:color="auto"/>
        <w:left w:val="none" w:sz="0" w:space="0" w:color="auto"/>
        <w:bottom w:val="none" w:sz="0" w:space="0" w:color="auto"/>
        <w:right w:val="none" w:sz="0" w:space="0" w:color="auto"/>
      </w:divBdr>
    </w:div>
    <w:div w:id="681668310">
      <w:bodyDiv w:val="1"/>
      <w:marLeft w:val="0"/>
      <w:marRight w:val="0"/>
      <w:marTop w:val="0"/>
      <w:marBottom w:val="0"/>
      <w:divBdr>
        <w:top w:val="none" w:sz="0" w:space="0" w:color="auto"/>
        <w:left w:val="none" w:sz="0" w:space="0" w:color="auto"/>
        <w:bottom w:val="none" w:sz="0" w:space="0" w:color="auto"/>
        <w:right w:val="none" w:sz="0" w:space="0" w:color="auto"/>
      </w:divBdr>
      <w:divsChild>
        <w:div w:id="741022626">
          <w:marLeft w:val="0"/>
          <w:marRight w:val="0"/>
          <w:marTop w:val="0"/>
          <w:marBottom w:val="0"/>
          <w:divBdr>
            <w:top w:val="none" w:sz="0" w:space="0" w:color="auto"/>
            <w:left w:val="none" w:sz="0" w:space="0" w:color="auto"/>
            <w:bottom w:val="none" w:sz="0" w:space="0" w:color="auto"/>
            <w:right w:val="none" w:sz="0" w:space="0" w:color="auto"/>
          </w:divBdr>
          <w:divsChild>
            <w:div w:id="2100757392">
              <w:marLeft w:val="0"/>
              <w:marRight w:val="0"/>
              <w:marTop w:val="0"/>
              <w:marBottom w:val="0"/>
              <w:divBdr>
                <w:top w:val="none" w:sz="0" w:space="0" w:color="auto"/>
                <w:left w:val="none" w:sz="0" w:space="0" w:color="auto"/>
                <w:bottom w:val="none" w:sz="0" w:space="0" w:color="auto"/>
                <w:right w:val="none" w:sz="0" w:space="0" w:color="auto"/>
              </w:divBdr>
              <w:divsChild>
                <w:div w:id="63113046">
                  <w:marLeft w:val="0"/>
                  <w:marRight w:val="0"/>
                  <w:marTop w:val="0"/>
                  <w:marBottom w:val="0"/>
                  <w:divBdr>
                    <w:top w:val="none" w:sz="0" w:space="0" w:color="auto"/>
                    <w:left w:val="none" w:sz="0" w:space="0" w:color="auto"/>
                    <w:bottom w:val="none" w:sz="0" w:space="0" w:color="auto"/>
                    <w:right w:val="none" w:sz="0" w:space="0" w:color="auto"/>
                  </w:divBdr>
                  <w:divsChild>
                    <w:div w:id="10201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498718">
      <w:bodyDiv w:val="1"/>
      <w:marLeft w:val="0"/>
      <w:marRight w:val="0"/>
      <w:marTop w:val="0"/>
      <w:marBottom w:val="0"/>
      <w:divBdr>
        <w:top w:val="none" w:sz="0" w:space="0" w:color="auto"/>
        <w:left w:val="none" w:sz="0" w:space="0" w:color="auto"/>
        <w:bottom w:val="none" w:sz="0" w:space="0" w:color="auto"/>
        <w:right w:val="none" w:sz="0" w:space="0" w:color="auto"/>
      </w:divBdr>
    </w:div>
    <w:div w:id="705909846">
      <w:bodyDiv w:val="1"/>
      <w:marLeft w:val="0"/>
      <w:marRight w:val="0"/>
      <w:marTop w:val="0"/>
      <w:marBottom w:val="0"/>
      <w:divBdr>
        <w:top w:val="none" w:sz="0" w:space="0" w:color="auto"/>
        <w:left w:val="none" w:sz="0" w:space="0" w:color="auto"/>
        <w:bottom w:val="none" w:sz="0" w:space="0" w:color="auto"/>
        <w:right w:val="none" w:sz="0" w:space="0" w:color="auto"/>
      </w:divBdr>
    </w:div>
    <w:div w:id="713432158">
      <w:bodyDiv w:val="1"/>
      <w:marLeft w:val="0"/>
      <w:marRight w:val="0"/>
      <w:marTop w:val="0"/>
      <w:marBottom w:val="0"/>
      <w:divBdr>
        <w:top w:val="none" w:sz="0" w:space="0" w:color="auto"/>
        <w:left w:val="none" w:sz="0" w:space="0" w:color="auto"/>
        <w:bottom w:val="none" w:sz="0" w:space="0" w:color="auto"/>
        <w:right w:val="none" w:sz="0" w:space="0" w:color="auto"/>
      </w:divBdr>
    </w:div>
    <w:div w:id="749473577">
      <w:bodyDiv w:val="1"/>
      <w:marLeft w:val="0"/>
      <w:marRight w:val="0"/>
      <w:marTop w:val="0"/>
      <w:marBottom w:val="0"/>
      <w:divBdr>
        <w:top w:val="none" w:sz="0" w:space="0" w:color="auto"/>
        <w:left w:val="none" w:sz="0" w:space="0" w:color="auto"/>
        <w:bottom w:val="none" w:sz="0" w:space="0" w:color="auto"/>
        <w:right w:val="none" w:sz="0" w:space="0" w:color="auto"/>
      </w:divBdr>
    </w:div>
    <w:div w:id="840781649">
      <w:bodyDiv w:val="1"/>
      <w:marLeft w:val="0"/>
      <w:marRight w:val="0"/>
      <w:marTop w:val="0"/>
      <w:marBottom w:val="0"/>
      <w:divBdr>
        <w:top w:val="none" w:sz="0" w:space="0" w:color="auto"/>
        <w:left w:val="none" w:sz="0" w:space="0" w:color="auto"/>
        <w:bottom w:val="none" w:sz="0" w:space="0" w:color="auto"/>
        <w:right w:val="none" w:sz="0" w:space="0" w:color="auto"/>
      </w:divBdr>
    </w:div>
    <w:div w:id="847136864">
      <w:bodyDiv w:val="1"/>
      <w:marLeft w:val="0"/>
      <w:marRight w:val="0"/>
      <w:marTop w:val="0"/>
      <w:marBottom w:val="0"/>
      <w:divBdr>
        <w:top w:val="none" w:sz="0" w:space="0" w:color="auto"/>
        <w:left w:val="none" w:sz="0" w:space="0" w:color="auto"/>
        <w:bottom w:val="none" w:sz="0" w:space="0" w:color="auto"/>
        <w:right w:val="none" w:sz="0" w:space="0" w:color="auto"/>
      </w:divBdr>
      <w:divsChild>
        <w:div w:id="586815774">
          <w:marLeft w:val="0"/>
          <w:marRight w:val="0"/>
          <w:marTop w:val="0"/>
          <w:marBottom w:val="0"/>
          <w:divBdr>
            <w:top w:val="none" w:sz="0" w:space="0" w:color="auto"/>
            <w:left w:val="none" w:sz="0" w:space="0" w:color="auto"/>
            <w:bottom w:val="none" w:sz="0" w:space="0" w:color="auto"/>
            <w:right w:val="none" w:sz="0" w:space="0" w:color="auto"/>
          </w:divBdr>
          <w:divsChild>
            <w:div w:id="1281109089">
              <w:marLeft w:val="0"/>
              <w:marRight w:val="0"/>
              <w:marTop w:val="0"/>
              <w:marBottom w:val="0"/>
              <w:divBdr>
                <w:top w:val="none" w:sz="0" w:space="0" w:color="auto"/>
                <w:left w:val="none" w:sz="0" w:space="0" w:color="auto"/>
                <w:bottom w:val="none" w:sz="0" w:space="0" w:color="auto"/>
                <w:right w:val="none" w:sz="0" w:space="0" w:color="auto"/>
              </w:divBdr>
              <w:divsChild>
                <w:div w:id="9926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68605">
      <w:bodyDiv w:val="1"/>
      <w:marLeft w:val="0"/>
      <w:marRight w:val="0"/>
      <w:marTop w:val="0"/>
      <w:marBottom w:val="0"/>
      <w:divBdr>
        <w:top w:val="none" w:sz="0" w:space="0" w:color="auto"/>
        <w:left w:val="none" w:sz="0" w:space="0" w:color="auto"/>
        <w:bottom w:val="none" w:sz="0" w:space="0" w:color="auto"/>
        <w:right w:val="none" w:sz="0" w:space="0" w:color="auto"/>
      </w:divBdr>
      <w:divsChild>
        <w:div w:id="1774550226">
          <w:marLeft w:val="0"/>
          <w:marRight w:val="0"/>
          <w:marTop w:val="0"/>
          <w:marBottom w:val="0"/>
          <w:divBdr>
            <w:top w:val="none" w:sz="0" w:space="0" w:color="auto"/>
            <w:left w:val="none" w:sz="0" w:space="0" w:color="auto"/>
            <w:bottom w:val="none" w:sz="0" w:space="0" w:color="auto"/>
            <w:right w:val="none" w:sz="0" w:space="0" w:color="auto"/>
          </w:divBdr>
          <w:divsChild>
            <w:div w:id="806706252">
              <w:marLeft w:val="0"/>
              <w:marRight w:val="0"/>
              <w:marTop w:val="0"/>
              <w:marBottom w:val="0"/>
              <w:divBdr>
                <w:top w:val="none" w:sz="0" w:space="0" w:color="auto"/>
                <w:left w:val="none" w:sz="0" w:space="0" w:color="auto"/>
                <w:bottom w:val="none" w:sz="0" w:space="0" w:color="auto"/>
                <w:right w:val="none" w:sz="0" w:space="0" w:color="auto"/>
              </w:divBdr>
              <w:divsChild>
                <w:div w:id="14510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2804">
      <w:bodyDiv w:val="1"/>
      <w:marLeft w:val="0"/>
      <w:marRight w:val="0"/>
      <w:marTop w:val="0"/>
      <w:marBottom w:val="0"/>
      <w:divBdr>
        <w:top w:val="none" w:sz="0" w:space="0" w:color="auto"/>
        <w:left w:val="none" w:sz="0" w:space="0" w:color="auto"/>
        <w:bottom w:val="none" w:sz="0" w:space="0" w:color="auto"/>
        <w:right w:val="none" w:sz="0" w:space="0" w:color="auto"/>
      </w:divBdr>
      <w:divsChild>
        <w:div w:id="1554465761">
          <w:marLeft w:val="0"/>
          <w:marRight w:val="0"/>
          <w:marTop w:val="0"/>
          <w:marBottom w:val="0"/>
          <w:divBdr>
            <w:top w:val="none" w:sz="0" w:space="0" w:color="auto"/>
            <w:left w:val="none" w:sz="0" w:space="0" w:color="auto"/>
            <w:bottom w:val="none" w:sz="0" w:space="0" w:color="auto"/>
            <w:right w:val="none" w:sz="0" w:space="0" w:color="auto"/>
          </w:divBdr>
          <w:divsChild>
            <w:div w:id="180820002">
              <w:marLeft w:val="0"/>
              <w:marRight w:val="0"/>
              <w:marTop w:val="0"/>
              <w:marBottom w:val="0"/>
              <w:divBdr>
                <w:top w:val="none" w:sz="0" w:space="0" w:color="auto"/>
                <w:left w:val="none" w:sz="0" w:space="0" w:color="auto"/>
                <w:bottom w:val="none" w:sz="0" w:space="0" w:color="auto"/>
                <w:right w:val="none" w:sz="0" w:space="0" w:color="auto"/>
              </w:divBdr>
              <w:divsChild>
                <w:div w:id="1774858751">
                  <w:marLeft w:val="0"/>
                  <w:marRight w:val="0"/>
                  <w:marTop w:val="0"/>
                  <w:marBottom w:val="0"/>
                  <w:divBdr>
                    <w:top w:val="none" w:sz="0" w:space="0" w:color="auto"/>
                    <w:left w:val="none" w:sz="0" w:space="0" w:color="auto"/>
                    <w:bottom w:val="none" w:sz="0" w:space="0" w:color="auto"/>
                    <w:right w:val="none" w:sz="0" w:space="0" w:color="auto"/>
                  </w:divBdr>
                  <w:divsChild>
                    <w:div w:id="68171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221907">
      <w:bodyDiv w:val="1"/>
      <w:marLeft w:val="0"/>
      <w:marRight w:val="0"/>
      <w:marTop w:val="0"/>
      <w:marBottom w:val="0"/>
      <w:divBdr>
        <w:top w:val="none" w:sz="0" w:space="0" w:color="auto"/>
        <w:left w:val="none" w:sz="0" w:space="0" w:color="auto"/>
        <w:bottom w:val="none" w:sz="0" w:space="0" w:color="auto"/>
        <w:right w:val="none" w:sz="0" w:space="0" w:color="auto"/>
      </w:divBdr>
      <w:divsChild>
        <w:div w:id="649411046">
          <w:marLeft w:val="0"/>
          <w:marRight w:val="0"/>
          <w:marTop w:val="0"/>
          <w:marBottom w:val="0"/>
          <w:divBdr>
            <w:top w:val="none" w:sz="0" w:space="0" w:color="auto"/>
            <w:left w:val="none" w:sz="0" w:space="0" w:color="auto"/>
            <w:bottom w:val="none" w:sz="0" w:space="0" w:color="auto"/>
            <w:right w:val="none" w:sz="0" w:space="0" w:color="auto"/>
          </w:divBdr>
          <w:divsChild>
            <w:div w:id="1591894157">
              <w:marLeft w:val="0"/>
              <w:marRight w:val="0"/>
              <w:marTop w:val="0"/>
              <w:marBottom w:val="0"/>
              <w:divBdr>
                <w:top w:val="none" w:sz="0" w:space="0" w:color="auto"/>
                <w:left w:val="none" w:sz="0" w:space="0" w:color="auto"/>
                <w:bottom w:val="none" w:sz="0" w:space="0" w:color="auto"/>
                <w:right w:val="none" w:sz="0" w:space="0" w:color="auto"/>
              </w:divBdr>
              <w:divsChild>
                <w:div w:id="108318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259469">
      <w:bodyDiv w:val="1"/>
      <w:marLeft w:val="0"/>
      <w:marRight w:val="0"/>
      <w:marTop w:val="0"/>
      <w:marBottom w:val="0"/>
      <w:divBdr>
        <w:top w:val="none" w:sz="0" w:space="0" w:color="auto"/>
        <w:left w:val="none" w:sz="0" w:space="0" w:color="auto"/>
        <w:bottom w:val="none" w:sz="0" w:space="0" w:color="auto"/>
        <w:right w:val="none" w:sz="0" w:space="0" w:color="auto"/>
      </w:divBdr>
      <w:divsChild>
        <w:div w:id="619914437">
          <w:marLeft w:val="0"/>
          <w:marRight w:val="0"/>
          <w:marTop w:val="0"/>
          <w:marBottom w:val="0"/>
          <w:divBdr>
            <w:top w:val="none" w:sz="0" w:space="0" w:color="auto"/>
            <w:left w:val="none" w:sz="0" w:space="0" w:color="auto"/>
            <w:bottom w:val="none" w:sz="0" w:space="0" w:color="auto"/>
            <w:right w:val="none" w:sz="0" w:space="0" w:color="auto"/>
          </w:divBdr>
          <w:divsChild>
            <w:div w:id="933637204">
              <w:marLeft w:val="0"/>
              <w:marRight w:val="0"/>
              <w:marTop w:val="0"/>
              <w:marBottom w:val="0"/>
              <w:divBdr>
                <w:top w:val="none" w:sz="0" w:space="0" w:color="auto"/>
                <w:left w:val="none" w:sz="0" w:space="0" w:color="auto"/>
                <w:bottom w:val="none" w:sz="0" w:space="0" w:color="auto"/>
                <w:right w:val="none" w:sz="0" w:space="0" w:color="auto"/>
              </w:divBdr>
              <w:divsChild>
                <w:div w:id="508954679">
                  <w:marLeft w:val="0"/>
                  <w:marRight w:val="0"/>
                  <w:marTop w:val="0"/>
                  <w:marBottom w:val="0"/>
                  <w:divBdr>
                    <w:top w:val="none" w:sz="0" w:space="0" w:color="auto"/>
                    <w:left w:val="none" w:sz="0" w:space="0" w:color="auto"/>
                    <w:bottom w:val="none" w:sz="0" w:space="0" w:color="auto"/>
                    <w:right w:val="none" w:sz="0" w:space="0" w:color="auto"/>
                  </w:divBdr>
                  <w:divsChild>
                    <w:div w:id="66612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3475">
      <w:bodyDiv w:val="1"/>
      <w:marLeft w:val="0"/>
      <w:marRight w:val="0"/>
      <w:marTop w:val="0"/>
      <w:marBottom w:val="0"/>
      <w:divBdr>
        <w:top w:val="none" w:sz="0" w:space="0" w:color="auto"/>
        <w:left w:val="none" w:sz="0" w:space="0" w:color="auto"/>
        <w:bottom w:val="none" w:sz="0" w:space="0" w:color="auto"/>
        <w:right w:val="none" w:sz="0" w:space="0" w:color="auto"/>
      </w:divBdr>
    </w:div>
    <w:div w:id="1095587709">
      <w:bodyDiv w:val="1"/>
      <w:marLeft w:val="0"/>
      <w:marRight w:val="0"/>
      <w:marTop w:val="0"/>
      <w:marBottom w:val="0"/>
      <w:divBdr>
        <w:top w:val="none" w:sz="0" w:space="0" w:color="auto"/>
        <w:left w:val="none" w:sz="0" w:space="0" w:color="auto"/>
        <w:bottom w:val="none" w:sz="0" w:space="0" w:color="auto"/>
        <w:right w:val="none" w:sz="0" w:space="0" w:color="auto"/>
      </w:divBdr>
    </w:div>
    <w:div w:id="1109205690">
      <w:bodyDiv w:val="1"/>
      <w:marLeft w:val="0"/>
      <w:marRight w:val="0"/>
      <w:marTop w:val="0"/>
      <w:marBottom w:val="0"/>
      <w:divBdr>
        <w:top w:val="none" w:sz="0" w:space="0" w:color="auto"/>
        <w:left w:val="none" w:sz="0" w:space="0" w:color="auto"/>
        <w:bottom w:val="none" w:sz="0" w:space="0" w:color="auto"/>
        <w:right w:val="none" w:sz="0" w:space="0" w:color="auto"/>
      </w:divBdr>
      <w:divsChild>
        <w:div w:id="807357157">
          <w:marLeft w:val="0"/>
          <w:marRight w:val="0"/>
          <w:marTop w:val="0"/>
          <w:marBottom w:val="0"/>
          <w:divBdr>
            <w:top w:val="none" w:sz="0" w:space="0" w:color="auto"/>
            <w:left w:val="none" w:sz="0" w:space="0" w:color="auto"/>
            <w:bottom w:val="none" w:sz="0" w:space="0" w:color="auto"/>
            <w:right w:val="none" w:sz="0" w:space="0" w:color="auto"/>
          </w:divBdr>
          <w:divsChild>
            <w:div w:id="1987857695">
              <w:marLeft w:val="0"/>
              <w:marRight w:val="0"/>
              <w:marTop w:val="0"/>
              <w:marBottom w:val="0"/>
              <w:divBdr>
                <w:top w:val="none" w:sz="0" w:space="0" w:color="auto"/>
                <w:left w:val="none" w:sz="0" w:space="0" w:color="auto"/>
                <w:bottom w:val="none" w:sz="0" w:space="0" w:color="auto"/>
                <w:right w:val="none" w:sz="0" w:space="0" w:color="auto"/>
              </w:divBdr>
              <w:divsChild>
                <w:div w:id="20361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0359">
      <w:bodyDiv w:val="1"/>
      <w:marLeft w:val="0"/>
      <w:marRight w:val="0"/>
      <w:marTop w:val="0"/>
      <w:marBottom w:val="0"/>
      <w:divBdr>
        <w:top w:val="none" w:sz="0" w:space="0" w:color="auto"/>
        <w:left w:val="none" w:sz="0" w:space="0" w:color="auto"/>
        <w:bottom w:val="none" w:sz="0" w:space="0" w:color="auto"/>
        <w:right w:val="none" w:sz="0" w:space="0" w:color="auto"/>
      </w:divBdr>
      <w:divsChild>
        <w:div w:id="578053566">
          <w:marLeft w:val="0"/>
          <w:marRight w:val="0"/>
          <w:marTop w:val="0"/>
          <w:marBottom w:val="0"/>
          <w:divBdr>
            <w:top w:val="none" w:sz="0" w:space="0" w:color="auto"/>
            <w:left w:val="none" w:sz="0" w:space="0" w:color="auto"/>
            <w:bottom w:val="none" w:sz="0" w:space="0" w:color="auto"/>
            <w:right w:val="none" w:sz="0" w:space="0" w:color="auto"/>
          </w:divBdr>
          <w:divsChild>
            <w:div w:id="992029867">
              <w:marLeft w:val="0"/>
              <w:marRight w:val="0"/>
              <w:marTop w:val="0"/>
              <w:marBottom w:val="0"/>
              <w:divBdr>
                <w:top w:val="none" w:sz="0" w:space="0" w:color="auto"/>
                <w:left w:val="none" w:sz="0" w:space="0" w:color="auto"/>
                <w:bottom w:val="none" w:sz="0" w:space="0" w:color="auto"/>
                <w:right w:val="none" w:sz="0" w:space="0" w:color="auto"/>
              </w:divBdr>
              <w:divsChild>
                <w:div w:id="322391971">
                  <w:marLeft w:val="0"/>
                  <w:marRight w:val="0"/>
                  <w:marTop w:val="0"/>
                  <w:marBottom w:val="0"/>
                  <w:divBdr>
                    <w:top w:val="none" w:sz="0" w:space="0" w:color="auto"/>
                    <w:left w:val="none" w:sz="0" w:space="0" w:color="auto"/>
                    <w:bottom w:val="none" w:sz="0" w:space="0" w:color="auto"/>
                    <w:right w:val="none" w:sz="0" w:space="0" w:color="auto"/>
                  </w:divBdr>
                  <w:divsChild>
                    <w:div w:id="5804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8830">
      <w:bodyDiv w:val="1"/>
      <w:marLeft w:val="0"/>
      <w:marRight w:val="0"/>
      <w:marTop w:val="0"/>
      <w:marBottom w:val="0"/>
      <w:divBdr>
        <w:top w:val="none" w:sz="0" w:space="0" w:color="auto"/>
        <w:left w:val="none" w:sz="0" w:space="0" w:color="auto"/>
        <w:bottom w:val="none" w:sz="0" w:space="0" w:color="auto"/>
        <w:right w:val="none" w:sz="0" w:space="0" w:color="auto"/>
      </w:divBdr>
    </w:div>
    <w:div w:id="1173953281">
      <w:bodyDiv w:val="1"/>
      <w:marLeft w:val="0"/>
      <w:marRight w:val="0"/>
      <w:marTop w:val="0"/>
      <w:marBottom w:val="0"/>
      <w:divBdr>
        <w:top w:val="none" w:sz="0" w:space="0" w:color="auto"/>
        <w:left w:val="none" w:sz="0" w:space="0" w:color="auto"/>
        <w:bottom w:val="none" w:sz="0" w:space="0" w:color="auto"/>
        <w:right w:val="none" w:sz="0" w:space="0" w:color="auto"/>
      </w:divBdr>
    </w:div>
    <w:div w:id="1232079192">
      <w:bodyDiv w:val="1"/>
      <w:marLeft w:val="0"/>
      <w:marRight w:val="0"/>
      <w:marTop w:val="0"/>
      <w:marBottom w:val="0"/>
      <w:divBdr>
        <w:top w:val="none" w:sz="0" w:space="0" w:color="auto"/>
        <w:left w:val="none" w:sz="0" w:space="0" w:color="auto"/>
        <w:bottom w:val="none" w:sz="0" w:space="0" w:color="auto"/>
        <w:right w:val="none" w:sz="0" w:space="0" w:color="auto"/>
      </w:divBdr>
    </w:div>
    <w:div w:id="1237596185">
      <w:bodyDiv w:val="1"/>
      <w:marLeft w:val="0"/>
      <w:marRight w:val="0"/>
      <w:marTop w:val="0"/>
      <w:marBottom w:val="0"/>
      <w:divBdr>
        <w:top w:val="none" w:sz="0" w:space="0" w:color="auto"/>
        <w:left w:val="none" w:sz="0" w:space="0" w:color="auto"/>
        <w:bottom w:val="none" w:sz="0" w:space="0" w:color="auto"/>
        <w:right w:val="none" w:sz="0" w:space="0" w:color="auto"/>
      </w:divBdr>
    </w:div>
    <w:div w:id="1279679914">
      <w:bodyDiv w:val="1"/>
      <w:marLeft w:val="0"/>
      <w:marRight w:val="0"/>
      <w:marTop w:val="0"/>
      <w:marBottom w:val="0"/>
      <w:divBdr>
        <w:top w:val="none" w:sz="0" w:space="0" w:color="auto"/>
        <w:left w:val="none" w:sz="0" w:space="0" w:color="auto"/>
        <w:bottom w:val="none" w:sz="0" w:space="0" w:color="auto"/>
        <w:right w:val="none" w:sz="0" w:space="0" w:color="auto"/>
      </w:divBdr>
    </w:div>
    <w:div w:id="1292975466">
      <w:bodyDiv w:val="1"/>
      <w:marLeft w:val="0"/>
      <w:marRight w:val="0"/>
      <w:marTop w:val="0"/>
      <w:marBottom w:val="0"/>
      <w:divBdr>
        <w:top w:val="none" w:sz="0" w:space="0" w:color="auto"/>
        <w:left w:val="none" w:sz="0" w:space="0" w:color="auto"/>
        <w:bottom w:val="none" w:sz="0" w:space="0" w:color="auto"/>
        <w:right w:val="none" w:sz="0" w:space="0" w:color="auto"/>
      </w:divBdr>
    </w:div>
    <w:div w:id="1300959222">
      <w:bodyDiv w:val="1"/>
      <w:marLeft w:val="0"/>
      <w:marRight w:val="0"/>
      <w:marTop w:val="0"/>
      <w:marBottom w:val="0"/>
      <w:divBdr>
        <w:top w:val="none" w:sz="0" w:space="0" w:color="auto"/>
        <w:left w:val="none" w:sz="0" w:space="0" w:color="auto"/>
        <w:bottom w:val="none" w:sz="0" w:space="0" w:color="auto"/>
        <w:right w:val="none" w:sz="0" w:space="0" w:color="auto"/>
      </w:divBdr>
      <w:divsChild>
        <w:div w:id="2099904621">
          <w:marLeft w:val="0"/>
          <w:marRight w:val="0"/>
          <w:marTop w:val="0"/>
          <w:marBottom w:val="0"/>
          <w:divBdr>
            <w:top w:val="none" w:sz="0" w:space="0" w:color="auto"/>
            <w:left w:val="none" w:sz="0" w:space="0" w:color="auto"/>
            <w:bottom w:val="none" w:sz="0" w:space="0" w:color="auto"/>
            <w:right w:val="none" w:sz="0" w:space="0" w:color="auto"/>
          </w:divBdr>
          <w:divsChild>
            <w:div w:id="320162864">
              <w:marLeft w:val="0"/>
              <w:marRight w:val="0"/>
              <w:marTop w:val="0"/>
              <w:marBottom w:val="0"/>
              <w:divBdr>
                <w:top w:val="none" w:sz="0" w:space="0" w:color="auto"/>
                <w:left w:val="none" w:sz="0" w:space="0" w:color="auto"/>
                <w:bottom w:val="none" w:sz="0" w:space="0" w:color="auto"/>
                <w:right w:val="none" w:sz="0" w:space="0" w:color="auto"/>
              </w:divBdr>
              <w:divsChild>
                <w:div w:id="16562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78358">
      <w:bodyDiv w:val="1"/>
      <w:marLeft w:val="0"/>
      <w:marRight w:val="0"/>
      <w:marTop w:val="0"/>
      <w:marBottom w:val="0"/>
      <w:divBdr>
        <w:top w:val="none" w:sz="0" w:space="0" w:color="auto"/>
        <w:left w:val="none" w:sz="0" w:space="0" w:color="auto"/>
        <w:bottom w:val="none" w:sz="0" w:space="0" w:color="auto"/>
        <w:right w:val="none" w:sz="0" w:space="0" w:color="auto"/>
      </w:divBdr>
      <w:divsChild>
        <w:div w:id="1302081328">
          <w:marLeft w:val="0"/>
          <w:marRight w:val="0"/>
          <w:marTop w:val="0"/>
          <w:marBottom w:val="0"/>
          <w:divBdr>
            <w:top w:val="none" w:sz="0" w:space="0" w:color="auto"/>
            <w:left w:val="none" w:sz="0" w:space="0" w:color="auto"/>
            <w:bottom w:val="none" w:sz="0" w:space="0" w:color="auto"/>
            <w:right w:val="none" w:sz="0" w:space="0" w:color="auto"/>
          </w:divBdr>
          <w:divsChild>
            <w:div w:id="1353916827">
              <w:marLeft w:val="0"/>
              <w:marRight w:val="0"/>
              <w:marTop w:val="0"/>
              <w:marBottom w:val="0"/>
              <w:divBdr>
                <w:top w:val="none" w:sz="0" w:space="0" w:color="auto"/>
                <w:left w:val="none" w:sz="0" w:space="0" w:color="auto"/>
                <w:bottom w:val="none" w:sz="0" w:space="0" w:color="auto"/>
                <w:right w:val="none" w:sz="0" w:space="0" w:color="auto"/>
              </w:divBdr>
              <w:divsChild>
                <w:div w:id="16384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3408">
      <w:bodyDiv w:val="1"/>
      <w:marLeft w:val="0"/>
      <w:marRight w:val="0"/>
      <w:marTop w:val="0"/>
      <w:marBottom w:val="0"/>
      <w:divBdr>
        <w:top w:val="none" w:sz="0" w:space="0" w:color="auto"/>
        <w:left w:val="none" w:sz="0" w:space="0" w:color="auto"/>
        <w:bottom w:val="none" w:sz="0" w:space="0" w:color="auto"/>
        <w:right w:val="none" w:sz="0" w:space="0" w:color="auto"/>
      </w:divBdr>
    </w:div>
    <w:div w:id="1323780586">
      <w:bodyDiv w:val="1"/>
      <w:marLeft w:val="0"/>
      <w:marRight w:val="0"/>
      <w:marTop w:val="0"/>
      <w:marBottom w:val="0"/>
      <w:divBdr>
        <w:top w:val="none" w:sz="0" w:space="0" w:color="auto"/>
        <w:left w:val="none" w:sz="0" w:space="0" w:color="auto"/>
        <w:bottom w:val="none" w:sz="0" w:space="0" w:color="auto"/>
        <w:right w:val="none" w:sz="0" w:space="0" w:color="auto"/>
      </w:divBdr>
      <w:divsChild>
        <w:div w:id="299502875">
          <w:marLeft w:val="0"/>
          <w:marRight w:val="0"/>
          <w:marTop w:val="0"/>
          <w:marBottom w:val="0"/>
          <w:divBdr>
            <w:top w:val="none" w:sz="0" w:space="0" w:color="auto"/>
            <w:left w:val="none" w:sz="0" w:space="0" w:color="auto"/>
            <w:bottom w:val="none" w:sz="0" w:space="0" w:color="auto"/>
            <w:right w:val="none" w:sz="0" w:space="0" w:color="auto"/>
          </w:divBdr>
          <w:divsChild>
            <w:div w:id="1184513229">
              <w:marLeft w:val="0"/>
              <w:marRight w:val="0"/>
              <w:marTop w:val="0"/>
              <w:marBottom w:val="0"/>
              <w:divBdr>
                <w:top w:val="none" w:sz="0" w:space="0" w:color="auto"/>
                <w:left w:val="none" w:sz="0" w:space="0" w:color="auto"/>
                <w:bottom w:val="none" w:sz="0" w:space="0" w:color="auto"/>
                <w:right w:val="none" w:sz="0" w:space="0" w:color="auto"/>
              </w:divBdr>
              <w:divsChild>
                <w:div w:id="1651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5271">
      <w:bodyDiv w:val="1"/>
      <w:marLeft w:val="0"/>
      <w:marRight w:val="0"/>
      <w:marTop w:val="0"/>
      <w:marBottom w:val="0"/>
      <w:divBdr>
        <w:top w:val="none" w:sz="0" w:space="0" w:color="auto"/>
        <w:left w:val="none" w:sz="0" w:space="0" w:color="auto"/>
        <w:bottom w:val="none" w:sz="0" w:space="0" w:color="auto"/>
        <w:right w:val="none" w:sz="0" w:space="0" w:color="auto"/>
      </w:divBdr>
      <w:divsChild>
        <w:div w:id="1187212925">
          <w:marLeft w:val="0"/>
          <w:marRight w:val="0"/>
          <w:marTop w:val="0"/>
          <w:marBottom w:val="0"/>
          <w:divBdr>
            <w:top w:val="none" w:sz="0" w:space="0" w:color="auto"/>
            <w:left w:val="none" w:sz="0" w:space="0" w:color="auto"/>
            <w:bottom w:val="none" w:sz="0" w:space="0" w:color="auto"/>
            <w:right w:val="none" w:sz="0" w:space="0" w:color="auto"/>
          </w:divBdr>
          <w:divsChild>
            <w:div w:id="1953633366">
              <w:marLeft w:val="0"/>
              <w:marRight w:val="0"/>
              <w:marTop w:val="0"/>
              <w:marBottom w:val="0"/>
              <w:divBdr>
                <w:top w:val="none" w:sz="0" w:space="0" w:color="auto"/>
                <w:left w:val="none" w:sz="0" w:space="0" w:color="auto"/>
                <w:bottom w:val="none" w:sz="0" w:space="0" w:color="auto"/>
                <w:right w:val="none" w:sz="0" w:space="0" w:color="auto"/>
              </w:divBdr>
              <w:divsChild>
                <w:div w:id="158811974">
                  <w:marLeft w:val="0"/>
                  <w:marRight w:val="0"/>
                  <w:marTop w:val="0"/>
                  <w:marBottom w:val="0"/>
                  <w:divBdr>
                    <w:top w:val="none" w:sz="0" w:space="0" w:color="auto"/>
                    <w:left w:val="none" w:sz="0" w:space="0" w:color="auto"/>
                    <w:bottom w:val="none" w:sz="0" w:space="0" w:color="auto"/>
                    <w:right w:val="none" w:sz="0" w:space="0" w:color="auto"/>
                  </w:divBdr>
                  <w:divsChild>
                    <w:div w:id="15630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95686">
      <w:bodyDiv w:val="1"/>
      <w:marLeft w:val="0"/>
      <w:marRight w:val="0"/>
      <w:marTop w:val="0"/>
      <w:marBottom w:val="0"/>
      <w:divBdr>
        <w:top w:val="none" w:sz="0" w:space="0" w:color="auto"/>
        <w:left w:val="none" w:sz="0" w:space="0" w:color="auto"/>
        <w:bottom w:val="none" w:sz="0" w:space="0" w:color="auto"/>
        <w:right w:val="none" w:sz="0" w:space="0" w:color="auto"/>
      </w:divBdr>
    </w:div>
    <w:div w:id="1346639762">
      <w:bodyDiv w:val="1"/>
      <w:marLeft w:val="0"/>
      <w:marRight w:val="0"/>
      <w:marTop w:val="0"/>
      <w:marBottom w:val="0"/>
      <w:divBdr>
        <w:top w:val="none" w:sz="0" w:space="0" w:color="auto"/>
        <w:left w:val="none" w:sz="0" w:space="0" w:color="auto"/>
        <w:bottom w:val="none" w:sz="0" w:space="0" w:color="auto"/>
        <w:right w:val="none" w:sz="0" w:space="0" w:color="auto"/>
      </w:divBdr>
    </w:div>
    <w:div w:id="1388796618">
      <w:bodyDiv w:val="1"/>
      <w:marLeft w:val="0"/>
      <w:marRight w:val="0"/>
      <w:marTop w:val="0"/>
      <w:marBottom w:val="0"/>
      <w:divBdr>
        <w:top w:val="none" w:sz="0" w:space="0" w:color="auto"/>
        <w:left w:val="none" w:sz="0" w:space="0" w:color="auto"/>
        <w:bottom w:val="none" w:sz="0" w:space="0" w:color="auto"/>
        <w:right w:val="none" w:sz="0" w:space="0" w:color="auto"/>
      </w:divBdr>
    </w:div>
    <w:div w:id="1443914999">
      <w:bodyDiv w:val="1"/>
      <w:marLeft w:val="0"/>
      <w:marRight w:val="0"/>
      <w:marTop w:val="0"/>
      <w:marBottom w:val="0"/>
      <w:divBdr>
        <w:top w:val="none" w:sz="0" w:space="0" w:color="auto"/>
        <w:left w:val="none" w:sz="0" w:space="0" w:color="auto"/>
        <w:bottom w:val="none" w:sz="0" w:space="0" w:color="auto"/>
        <w:right w:val="none" w:sz="0" w:space="0" w:color="auto"/>
      </w:divBdr>
    </w:div>
    <w:div w:id="1462266293">
      <w:bodyDiv w:val="1"/>
      <w:marLeft w:val="0"/>
      <w:marRight w:val="0"/>
      <w:marTop w:val="0"/>
      <w:marBottom w:val="0"/>
      <w:divBdr>
        <w:top w:val="none" w:sz="0" w:space="0" w:color="auto"/>
        <w:left w:val="none" w:sz="0" w:space="0" w:color="auto"/>
        <w:bottom w:val="none" w:sz="0" w:space="0" w:color="auto"/>
        <w:right w:val="none" w:sz="0" w:space="0" w:color="auto"/>
      </w:divBdr>
    </w:div>
    <w:div w:id="1484157072">
      <w:bodyDiv w:val="1"/>
      <w:marLeft w:val="0"/>
      <w:marRight w:val="0"/>
      <w:marTop w:val="0"/>
      <w:marBottom w:val="0"/>
      <w:divBdr>
        <w:top w:val="none" w:sz="0" w:space="0" w:color="auto"/>
        <w:left w:val="none" w:sz="0" w:space="0" w:color="auto"/>
        <w:bottom w:val="none" w:sz="0" w:space="0" w:color="auto"/>
        <w:right w:val="none" w:sz="0" w:space="0" w:color="auto"/>
      </w:divBdr>
    </w:div>
    <w:div w:id="1496146538">
      <w:bodyDiv w:val="1"/>
      <w:marLeft w:val="0"/>
      <w:marRight w:val="0"/>
      <w:marTop w:val="0"/>
      <w:marBottom w:val="0"/>
      <w:divBdr>
        <w:top w:val="none" w:sz="0" w:space="0" w:color="auto"/>
        <w:left w:val="none" w:sz="0" w:space="0" w:color="auto"/>
        <w:bottom w:val="none" w:sz="0" w:space="0" w:color="auto"/>
        <w:right w:val="none" w:sz="0" w:space="0" w:color="auto"/>
      </w:divBdr>
    </w:div>
    <w:div w:id="1517771558">
      <w:bodyDiv w:val="1"/>
      <w:marLeft w:val="0"/>
      <w:marRight w:val="0"/>
      <w:marTop w:val="0"/>
      <w:marBottom w:val="0"/>
      <w:divBdr>
        <w:top w:val="none" w:sz="0" w:space="0" w:color="auto"/>
        <w:left w:val="none" w:sz="0" w:space="0" w:color="auto"/>
        <w:bottom w:val="none" w:sz="0" w:space="0" w:color="auto"/>
        <w:right w:val="none" w:sz="0" w:space="0" w:color="auto"/>
      </w:divBdr>
    </w:div>
    <w:div w:id="1530214974">
      <w:bodyDiv w:val="1"/>
      <w:marLeft w:val="0"/>
      <w:marRight w:val="0"/>
      <w:marTop w:val="0"/>
      <w:marBottom w:val="0"/>
      <w:divBdr>
        <w:top w:val="none" w:sz="0" w:space="0" w:color="auto"/>
        <w:left w:val="none" w:sz="0" w:space="0" w:color="auto"/>
        <w:bottom w:val="none" w:sz="0" w:space="0" w:color="auto"/>
        <w:right w:val="none" w:sz="0" w:space="0" w:color="auto"/>
      </w:divBdr>
      <w:divsChild>
        <w:div w:id="1001541783">
          <w:marLeft w:val="0"/>
          <w:marRight w:val="0"/>
          <w:marTop w:val="0"/>
          <w:marBottom w:val="0"/>
          <w:divBdr>
            <w:top w:val="none" w:sz="0" w:space="0" w:color="auto"/>
            <w:left w:val="none" w:sz="0" w:space="0" w:color="auto"/>
            <w:bottom w:val="none" w:sz="0" w:space="0" w:color="auto"/>
            <w:right w:val="none" w:sz="0" w:space="0" w:color="auto"/>
          </w:divBdr>
          <w:divsChild>
            <w:div w:id="1431701286">
              <w:marLeft w:val="0"/>
              <w:marRight w:val="0"/>
              <w:marTop w:val="0"/>
              <w:marBottom w:val="0"/>
              <w:divBdr>
                <w:top w:val="none" w:sz="0" w:space="0" w:color="auto"/>
                <w:left w:val="none" w:sz="0" w:space="0" w:color="auto"/>
                <w:bottom w:val="none" w:sz="0" w:space="0" w:color="auto"/>
                <w:right w:val="none" w:sz="0" w:space="0" w:color="auto"/>
              </w:divBdr>
              <w:divsChild>
                <w:div w:id="3064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0832">
      <w:bodyDiv w:val="1"/>
      <w:marLeft w:val="0"/>
      <w:marRight w:val="0"/>
      <w:marTop w:val="0"/>
      <w:marBottom w:val="0"/>
      <w:divBdr>
        <w:top w:val="none" w:sz="0" w:space="0" w:color="auto"/>
        <w:left w:val="none" w:sz="0" w:space="0" w:color="auto"/>
        <w:bottom w:val="none" w:sz="0" w:space="0" w:color="auto"/>
        <w:right w:val="none" w:sz="0" w:space="0" w:color="auto"/>
      </w:divBdr>
    </w:div>
    <w:div w:id="1547991319">
      <w:bodyDiv w:val="1"/>
      <w:marLeft w:val="0"/>
      <w:marRight w:val="0"/>
      <w:marTop w:val="0"/>
      <w:marBottom w:val="0"/>
      <w:divBdr>
        <w:top w:val="none" w:sz="0" w:space="0" w:color="auto"/>
        <w:left w:val="none" w:sz="0" w:space="0" w:color="auto"/>
        <w:bottom w:val="none" w:sz="0" w:space="0" w:color="auto"/>
        <w:right w:val="none" w:sz="0" w:space="0" w:color="auto"/>
      </w:divBdr>
      <w:divsChild>
        <w:div w:id="482235422">
          <w:marLeft w:val="0"/>
          <w:marRight w:val="0"/>
          <w:marTop w:val="200"/>
          <w:marBottom w:val="200"/>
          <w:divBdr>
            <w:top w:val="none" w:sz="0" w:space="0" w:color="auto"/>
            <w:left w:val="none" w:sz="0" w:space="0" w:color="auto"/>
            <w:bottom w:val="none" w:sz="0" w:space="0" w:color="auto"/>
            <w:right w:val="none" w:sz="0" w:space="0" w:color="auto"/>
          </w:divBdr>
        </w:div>
        <w:div w:id="733622237">
          <w:marLeft w:val="0"/>
          <w:marRight w:val="0"/>
          <w:marTop w:val="200"/>
          <w:marBottom w:val="200"/>
          <w:divBdr>
            <w:top w:val="none" w:sz="0" w:space="0" w:color="auto"/>
            <w:left w:val="none" w:sz="0" w:space="0" w:color="auto"/>
            <w:bottom w:val="none" w:sz="0" w:space="0" w:color="auto"/>
            <w:right w:val="none" w:sz="0" w:space="0" w:color="auto"/>
          </w:divBdr>
        </w:div>
        <w:div w:id="903370136">
          <w:marLeft w:val="0"/>
          <w:marRight w:val="0"/>
          <w:marTop w:val="200"/>
          <w:marBottom w:val="200"/>
          <w:divBdr>
            <w:top w:val="none" w:sz="0" w:space="0" w:color="auto"/>
            <w:left w:val="none" w:sz="0" w:space="0" w:color="auto"/>
            <w:bottom w:val="none" w:sz="0" w:space="0" w:color="auto"/>
            <w:right w:val="none" w:sz="0" w:space="0" w:color="auto"/>
          </w:divBdr>
        </w:div>
        <w:div w:id="1357925726">
          <w:marLeft w:val="0"/>
          <w:marRight w:val="0"/>
          <w:marTop w:val="200"/>
          <w:marBottom w:val="200"/>
          <w:divBdr>
            <w:top w:val="none" w:sz="0" w:space="0" w:color="auto"/>
            <w:left w:val="none" w:sz="0" w:space="0" w:color="auto"/>
            <w:bottom w:val="none" w:sz="0" w:space="0" w:color="auto"/>
            <w:right w:val="none" w:sz="0" w:space="0" w:color="auto"/>
          </w:divBdr>
        </w:div>
        <w:div w:id="1359815765">
          <w:marLeft w:val="0"/>
          <w:marRight w:val="0"/>
          <w:marTop w:val="200"/>
          <w:marBottom w:val="200"/>
          <w:divBdr>
            <w:top w:val="none" w:sz="0" w:space="0" w:color="auto"/>
            <w:left w:val="none" w:sz="0" w:space="0" w:color="auto"/>
            <w:bottom w:val="none" w:sz="0" w:space="0" w:color="auto"/>
            <w:right w:val="none" w:sz="0" w:space="0" w:color="auto"/>
          </w:divBdr>
        </w:div>
      </w:divsChild>
    </w:div>
    <w:div w:id="1554153154">
      <w:bodyDiv w:val="1"/>
      <w:marLeft w:val="0"/>
      <w:marRight w:val="0"/>
      <w:marTop w:val="0"/>
      <w:marBottom w:val="0"/>
      <w:divBdr>
        <w:top w:val="none" w:sz="0" w:space="0" w:color="auto"/>
        <w:left w:val="none" w:sz="0" w:space="0" w:color="auto"/>
        <w:bottom w:val="none" w:sz="0" w:space="0" w:color="auto"/>
        <w:right w:val="none" w:sz="0" w:space="0" w:color="auto"/>
      </w:divBdr>
      <w:divsChild>
        <w:div w:id="963123938">
          <w:marLeft w:val="0"/>
          <w:marRight w:val="0"/>
          <w:marTop w:val="0"/>
          <w:marBottom w:val="0"/>
          <w:divBdr>
            <w:top w:val="none" w:sz="0" w:space="0" w:color="auto"/>
            <w:left w:val="none" w:sz="0" w:space="0" w:color="auto"/>
            <w:bottom w:val="none" w:sz="0" w:space="0" w:color="auto"/>
            <w:right w:val="none" w:sz="0" w:space="0" w:color="auto"/>
          </w:divBdr>
          <w:divsChild>
            <w:div w:id="538854576">
              <w:marLeft w:val="0"/>
              <w:marRight w:val="0"/>
              <w:marTop w:val="0"/>
              <w:marBottom w:val="0"/>
              <w:divBdr>
                <w:top w:val="none" w:sz="0" w:space="0" w:color="auto"/>
                <w:left w:val="none" w:sz="0" w:space="0" w:color="auto"/>
                <w:bottom w:val="none" w:sz="0" w:space="0" w:color="auto"/>
                <w:right w:val="none" w:sz="0" w:space="0" w:color="auto"/>
              </w:divBdr>
              <w:divsChild>
                <w:div w:id="16449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71982">
      <w:bodyDiv w:val="1"/>
      <w:marLeft w:val="0"/>
      <w:marRight w:val="0"/>
      <w:marTop w:val="0"/>
      <w:marBottom w:val="0"/>
      <w:divBdr>
        <w:top w:val="none" w:sz="0" w:space="0" w:color="auto"/>
        <w:left w:val="none" w:sz="0" w:space="0" w:color="auto"/>
        <w:bottom w:val="none" w:sz="0" w:space="0" w:color="auto"/>
        <w:right w:val="none" w:sz="0" w:space="0" w:color="auto"/>
      </w:divBdr>
      <w:divsChild>
        <w:div w:id="1566179494">
          <w:marLeft w:val="0"/>
          <w:marRight w:val="0"/>
          <w:marTop w:val="0"/>
          <w:marBottom w:val="0"/>
          <w:divBdr>
            <w:top w:val="none" w:sz="0" w:space="0" w:color="auto"/>
            <w:left w:val="none" w:sz="0" w:space="0" w:color="auto"/>
            <w:bottom w:val="none" w:sz="0" w:space="0" w:color="auto"/>
            <w:right w:val="none" w:sz="0" w:space="0" w:color="auto"/>
          </w:divBdr>
          <w:divsChild>
            <w:div w:id="1027369807">
              <w:marLeft w:val="0"/>
              <w:marRight w:val="0"/>
              <w:marTop w:val="0"/>
              <w:marBottom w:val="0"/>
              <w:divBdr>
                <w:top w:val="none" w:sz="0" w:space="0" w:color="auto"/>
                <w:left w:val="none" w:sz="0" w:space="0" w:color="auto"/>
                <w:bottom w:val="none" w:sz="0" w:space="0" w:color="auto"/>
                <w:right w:val="none" w:sz="0" w:space="0" w:color="auto"/>
              </w:divBdr>
              <w:divsChild>
                <w:div w:id="80414835">
                  <w:marLeft w:val="0"/>
                  <w:marRight w:val="0"/>
                  <w:marTop w:val="0"/>
                  <w:marBottom w:val="0"/>
                  <w:divBdr>
                    <w:top w:val="none" w:sz="0" w:space="0" w:color="auto"/>
                    <w:left w:val="none" w:sz="0" w:space="0" w:color="auto"/>
                    <w:bottom w:val="none" w:sz="0" w:space="0" w:color="auto"/>
                    <w:right w:val="none" w:sz="0" w:space="0" w:color="auto"/>
                  </w:divBdr>
                  <w:divsChild>
                    <w:div w:id="10725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09290">
      <w:bodyDiv w:val="1"/>
      <w:marLeft w:val="0"/>
      <w:marRight w:val="0"/>
      <w:marTop w:val="0"/>
      <w:marBottom w:val="0"/>
      <w:divBdr>
        <w:top w:val="none" w:sz="0" w:space="0" w:color="auto"/>
        <w:left w:val="none" w:sz="0" w:space="0" w:color="auto"/>
        <w:bottom w:val="none" w:sz="0" w:space="0" w:color="auto"/>
        <w:right w:val="none" w:sz="0" w:space="0" w:color="auto"/>
      </w:divBdr>
      <w:divsChild>
        <w:div w:id="1774132815">
          <w:marLeft w:val="0"/>
          <w:marRight w:val="0"/>
          <w:marTop w:val="0"/>
          <w:marBottom w:val="0"/>
          <w:divBdr>
            <w:top w:val="none" w:sz="0" w:space="0" w:color="auto"/>
            <w:left w:val="none" w:sz="0" w:space="0" w:color="auto"/>
            <w:bottom w:val="none" w:sz="0" w:space="0" w:color="auto"/>
            <w:right w:val="none" w:sz="0" w:space="0" w:color="auto"/>
          </w:divBdr>
          <w:divsChild>
            <w:div w:id="1698695385">
              <w:marLeft w:val="0"/>
              <w:marRight w:val="0"/>
              <w:marTop w:val="0"/>
              <w:marBottom w:val="0"/>
              <w:divBdr>
                <w:top w:val="none" w:sz="0" w:space="0" w:color="auto"/>
                <w:left w:val="none" w:sz="0" w:space="0" w:color="auto"/>
                <w:bottom w:val="none" w:sz="0" w:space="0" w:color="auto"/>
                <w:right w:val="none" w:sz="0" w:space="0" w:color="auto"/>
              </w:divBdr>
              <w:divsChild>
                <w:div w:id="1532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32016">
      <w:bodyDiv w:val="1"/>
      <w:marLeft w:val="0"/>
      <w:marRight w:val="0"/>
      <w:marTop w:val="0"/>
      <w:marBottom w:val="0"/>
      <w:divBdr>
        <w:top w:val="none" w:sz="0" w:space="0" w:color="auto"/>
        <w:left w:val="none" w:sz="0" w:space="0" w:color="auto"/>
        <w:bottom w:val="none" w:sz="0" w:space="0" w:color="auto"/>
        <w:right w:val="none" w:sz="0" w:space="0" w:color="auto"/>
      </w:divBdr>
    </w:div>
    <w:div w:id="1623725733">
      <w:bodyDiv w:val="1"/>
      <w:marLeft w:val="0"/>
      <w:marRight w:val="0"/>
      <w:marTop w:val="0"/>
      <w:marBottom w:val="0"/>
      <w:divBdr>
        <w:top w:val="none" w:sz="0" w:space="0" w:color="auto"/>
        <w:left w:val="none" w:sz="0" w:space="0" w:color="auto"/>
        <w:bottom w:val="none" w:sz="0" w:space="0" w:color="auto"/>
        <w:right w:val="none" w:sz="0" w:space="0" w:color="auto"/>
      </w:divBdr>
      <w:divsChild>
        <w:div w:id="1728992768">
          <w:marLeft w:val="0"/>
          <w:marRight w:val="0"/>
          <w:marTop w:val="0"/>
          <w:marBottom w:val="0"/>
          <w:divBdr>
            <w:top w:val="none" w:sz="0" w:space="0" w:color="auto"/>
            <w:left w:val="none" w:sz="0" w:space="0" w:color="auto"/>
            <w:bottom w:val="none" w:sz="0" w:space="0" w:color="auto"/>
            <w:right w:val="none" w:sz="0" w:space="0" w:color="auto"/>
          </w:divBdr>
          <w:divsChild>
            <w:div w:id="769813571">
              <w:marLeft w:val="0"/>
              <w:marRight w:val="0"/>
              <w:marTop w:val="0"/>
              <w:marBottom w:val="0"/>
              <w:divBdr>
                <w:top w:val="none" w:sz="0" w:space="0" w:color="auto"/>
                <w:left w:val="none" w:sz="0" w:space="0" w:color="auto"/>
                <w:bottom w:val="none" w:sz="0" w:space="0" w:color="auto"/>
                <w:right w:val="none" w:sz="0" w:space="0" w:color="auto"/>
              </w:divBdr>
              <w:divsChild>
                <w:div w:id="19375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43626">
      <w:bodyDiv w:val="1"/>
      <w:marLeft w:val="0"/>
      <w:marRight w:val="0"/>
      <w:marTop w:val="0"/>
      <w:marBottom w:val="0"/>
      <w:divBdr>
        <w:top w:val="none" w:sz="0" w:space="0" w:color="auto"/>
        <w:left w:val="none" w:sz="0" w:space="0" w:color="auto"/>
        <w:bottom w:val="none" w:sz="0" w:space="0" w:color="auto"/>
        <w:right w:val="none" w:sz="0" w:space="0" w:color="auto"/>
      </w:divBdr>
    </w:div>
    <w:div w:id="1680422082">
      <w:bodyDiv w:val="1"/>
      <w:marLeft w:val="0"/>
      <w:marRight w:val="0"/>
      <w:marTop w:val="0"/>
      <w:marBottom w:val="0"/>
      <w:divBdr>
        <w:top w:val="none" w:sz="0" w:space="0" w:color="auto"/>
        <w:left w:val="none" w:sz="0" w:space="0" w:color="auto"/>
        <w:bottom w:val="none" w:sz="0" w:space="0" w:color="auto"/>
        <w:right w:val="none" w:sz="0" w:space="0" w:color="auto"/>
      </w:divBdr>
      <w:divsChild>
        <w:div w:id="1108818173">
          <w:marLeft w:val="0"/>
          <w:marRight w:val="0"/>
          <w:marTop w:val="0"/>
          <w:marBottom w:val="0"/>
          <w:divBdr>
            <w:top w:val="none" w:sz="0" w:space="0" w:color="auto"/>
            <w:left w:val="none" w:sz="0" w:space="0" w:color="auto"/>
            <w:bottom w:val="none" w:sz="0" w:space="0" w:color="auto"/>
            <w:right w:val="none" w:sz="0" w:space="0" w:color="auto"/>
          </w:divBdr>
          <w:divsChild>
            <w:div w:id="2097286290">
              <w:marLeft w:val="0"/>
              <w:marRight w:val="0"/>
              <w:marTop w:val="0"/>
              <w:marBottom w:val="0"/>
              <w:divBdr>
                <w:top w:val="none" w:sz="0" w:space="0" w:color="auto"/>
                <w:left w:val="none" w:sz="0" w:space="0" w:color="auto"/>
                <w:bottom w:val="none" w:sz="0" w:space="0" w:color="auto"/>
                <w:right w:val="none" w:sz="0" w:space="0" w:color="auto"/>
              </w:divBdr>
              <w:divsChild>
                <w:div w:id="645821271">
                  <w:marLeft w:val="0"/>
                  <w:marRight w:val="0"/>
                  <w:marTop w:val="0"/>
                  <w:marBottom w:val="0"/>
                  <w:divBdr>
                    <w:top w:val="none" w:sz="0" w:space="0" w:color="auto"/>
                    <w:left w:val="none" w:sz="0" w:space="0" w:color="auto"/>
                    <w:bottom w:val="none" w:sz="0" w:space="0" w:color="auto"/>
                    <w:right w:val="none" w:sz="0" w:space="0" w:color="auto"/>
                  </w:divBdr>
                  <w:divsChild>
                    <w:div w:id="14618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971785">
      <w:bodyDiv w:val="1"/>
      <w:marLeft w:val="0"/>
      <w:marRight w:val="0"/>
      <w:marTop w:val="0"/>
      <w:marBottom w:val="0"/>
      <w:divBdr>
        <w:top w:val="none" w:sz="0" w:space="0" w:color="auto"/>
        <w:left w:val="none" w:sz="0" w:space="0" w:color="auto"/>
        <w:bottom w:val="none" w:sz="0" w:space="0" w:color="auto"/>
        <w:right w:val="none" w:sz="0" w:space="0" w:color="auto"/>
      </w:divBdr>
      <w:divsChild>
        <w:div w:id="1873765149">
          <w:marLeft w:val="0"/>
          <w:marRight w:val="0"/>
          <w:marTop w:val="0"/>
          <w:marBottom w:val="0"/>
          <w:divBdr>
            <w:top w:val="none" w:sz="0" w:space="0" w:color="auto"/>
            <w:left w:val="none" w:sz="0" w:space="0" w:color="auto"/>
            <w:bottom w:val="none" w:sz="0" w:space="0" w:color="auto"/>
            <w:right w:val="none" w:sz="0" w:space="0" w:color="auto"/>
          </w:divBdr>
          <w:divsChild>
            <w:div w:id="254558896">
              <w:marLeft w:val="0"/>
              <w:marRight w:val="0"/>
              <w:marTop w:val="0"/>
              <w:marBottom w:val="0"/>
              <w:divBdr>
                <w:top w:val="none" w:sz="0" w:space="0" w:color="auto"/>
                <w:left w:val="none" w:sz="0" w:space="0" w:color="auto"/>
                <w:bottom w:val="none" w:sz="0" w:space="0" w:color="auto"/>
                <w:right w:val="none" w:sz="0" w:space="0" w:color="auto"/>
              </w:divBdr>
              <w:divsChild>
                <w:div w:id="13133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09316">
      <w:bodyDiv w:val="1"/>
      <w:marLeft w:val="0"/>
      <w:marRight w:val="0"/>
      <w:marTop w:val="0"/>
      <w:marBottom w:val="0"/>
      <w:divBdr>
        <w:top w:val="none" w:sz="0" w:space="0" w:color="auto"/>
        <w:left w:val="none" w:sz="0" w:space="0" w:color="auto"/>
        <w:bottom w:val="none" w:sz="0" w:space="0" w:color="auto"/>
        <w:right w:val="none" w:sz="0" w:space="0" w:color="auto"/>
      </w:divBdr>
    </w:div>
    <w:div w:id="1729375464">
      <w:bodyDiv w:val="1"/>
      <w:marLeft w:val="0"/>
      <w:marRight w:val="0"/>
      <w:marTop w:val="0"/>
      <w:marBottom w:val="0"/>
      <w:divBdr>
        <w:top w:val="none" w:sz="0" w:space="0" w:color="auto"/>
        <w:left w:val="none" w:sz="0" w:space="0" w:color="auto"/>
        <w:bottom w:val="none" w:sz="0" w:space="0" w:color="auto"/>
        <w:right w:val="none" w:sz="0" w:space="0" w:color="auto"/>
      </w:divBdr>
    </w:div>
    <w:div w:id="1747339841">
      <w:bodyDiv w:val="1"/>
      <w:marLeft w:val="0"/>
      <w:marRight w:val="0"/>
      <w:marTop w:val="0"/>
      <w:marBottom w:val="0"/>
      <w:divBdr>
        <w:top w:val="none" w:sz="0" w:space="0" w:color="auto"/>
        <w:left w:val="none" w:sz="0" w:space="0" w:color="auto"/>
        <w:bottom w:val="none" w:sz="0" w:space="0" w:color="auto"/>
        <w:right w:val="none" w:sz="0" w:space="0" w:color="auto"/>
      </w:divBdr>
      <w:divsChild>
        <w:div w:id="1076242120">
          <w:marLeft w:val="0"/>
          <w:marRight w:val="0"/>
          <w:marTop w:val="0"/>
          <w:marBottom w:val="0"/>
          <w:divBdr>
            <w:top w:val="none" w:sz="0" w:space="0" w:color="auto"/>
            <w:left w:val="none" w:sz="0" w:space="0" w:color="auto"/>
            <w:bottom w:val="none" w:sz="0" w:space="0" w:color="auto"/>
            <w:right w:val="none" w:sz="0" w:space="0" w:color="auto"/>
          </w:divBdr>
          <w:divsChild>
            <w:div w:id="766999215">
              <w:marLeft w:val="0"/>
              <w:marRight w:val="0"/>
              <w:marTop w:val="0"/>
              <w:marBottom w:val="0"/>
              <w:divBdr>
                <w:top w:val="none" w:sz="0" w:space="0" w:color="auto"/>
                <w:left w:val="none" w:sz="0" w:space="0" w:color="auto"/>
                <w:bottom w:val="none" w:sz="0" w:space="0" w:color="auto"/>
                <w:right w:val="none" w:sz="0" w:space="0" w:color="auto"/>
              </w:divBdr>
              <w:divsChild>
                <w:div w:id="12925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46222">
      <w:bodyDiv w:val="1"/>
      <w:marLeft w:val="0"/>
      <w:marRight w:val="0"/>
      <w:marTop w:val="0"/>
      <w:marBottom w:val="0"/>
      <w:divBdr>
        <w:top w:val="none" w:sz="0" w:space="0" w:color="auto"/>
        <w:left w:val="none" w:sz="0" w:space="0" w:color="auto"/>
        <w:bottom w:val="none" w:sz="0" w:space="0" w:color="auto"/>
        <w:right w:val="none" w:sz="0" w:space="0" w:color="auto"/>
      </w:divBdr>
      <w:divsChild>
        <w:div w:id="121920341">
          <w:marLeft w:val="0"/>
          <w:marRight w:val="0"/>
          <w:marTop w:val="0"/>
          <w:marBottom w:val="0"/>
          <w:divBdr>
            <w:top w:val="none" w:sz="0" w:space="0" w:color="auto"/>
            <w:left w:val="none" w:sz="0" w:space="0" w:color="auto"/>
            <w:bottom w:val="none" w:sz="0" w:space="0" w:color="auto"/>
            <w:right w:val="none" w:sz="0" w:space="0" w:color="auto"/>
          </w:divBdr>
          <w:divsChild>
            <w:div w:id="2046441753">
              <w:marLeft w:val="0"/>
              <w:marRight w:val="0"/>
              <w:marTop w:val="0"/>
              <w:marBottom w:val="0"/>
              <w:divBdr>
                <w:top w:val="none" w:sz="0" w:space="0" w:color="auto"/>
                <w:left w:val="none" w:sz="0" w:space="0" w:color="auto"/>
                <w:bottom w:val="none" w:sz="0" w:space="0" w:color="auto"/>
                <w:right w:val="none" w:sz="0" w:space="0" w:color="auto"/>
              </w:divBdr>
              <w:divsChild>
                <w:div w:id="1999339165">
                  <w:marLeft w:val="0"/>
                  <w:marRight w:val="0"/>
                  <w:marTop w:val="0"/>
                  <w:marBottom w:val="0"/>
                  <w:divBdr>
                    <w:top w:val="none" w:sz="0" w:space="0" w:color="auto"/>
                    <w:left w:val="none" w:sz="0" w:space="0" w:color="auto"/>
                    <w:bottom w:val="none" w:sz="0" w:space="0" w:color="auto"/>
                    <w:right w:val="none" w:sz="0" w:space="0" w:color="auto"/>
                  </w:divBdr>
                  <w:divsChild>
                    <w:div w:id="115220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06033">
      <w:bodyDiv w:val="1"/>
      <w:marLeft w:val="0"/>
      <w:marRight w:val="0"/>
      <w:marTop w:val="0"/>
      <w:marBottom w:val="0"/>
      <w:divBdr>
        <w:top w:val="none" w:sz="0" w:space="0" w:color="auto"/>
        <w:left w:val="none" w:sz="0" w:space="0" w:color="auto"/>
        <w:bottom w:val="none" w:sz="0" w:space="0" w:color="auto"/>
        <w:right w:val="none" w:sz="0" w:space="0" w:color="auto"/>
      </w:divBdr>
    </w:div>
    <w:div w:id="1769085373">
      <w:bodyDiv w:val="1"/>
      <w:marLeft w:val="0"/>
      <w:marRight w:val="0"/>
      <w:marTop w:val="0"/>
      <w:marBottom w:val="0"/>
      <w:divBdr>
        <w:top w:val="none" w:sz="0" w:space="0" w:color="auto"/>
        <w:left w:val="none" w:sz="0" w:space="0" w:color="auto"/>
        <w:bottom w:val="none" w:sz="0" w:space="0" w:color="auto"/>
        <w:right w:val="none" w:sz="0" w:space="0" w:color="auto"/>
      </w:divBdr>
      <w:divsChild>
        <w:div w:id="1311865494">
          <w:marLeft w:val="0"/>
          <w:marRight w:val="0"/>
          <w:marTop w:val="0"/>
          <w:marBottom w:val="0"/>
          <w:divBdr>
            <w:top w:val="none" w:sz="0" w:space="0" w:color="auto"/>
            <w:left w:val="none" w:sz="0" w:space="0" w:color="auto"/>
            <w:bottom w:val="none" w:sz="0" w:space="0" w:color="auto"/>
            <w:right w:val="none" w:sz="0" w:space="0" w:color="auto"/>
          </w:divBdr>
          <w:divsChild>
            <w:div w:id="1107887230">
              <w:marLeft w:val="0"/>
              <w:marRight w:val="0"/>
              <w:marTop w:val="0"/>
              <w:marBottom w:val="0"/>
              <w:divBdr>
                <w:top w:val="none" w:sz="0" w:space="0" w:color="auto"/>
                <w:left w:val="none" w:sz="0" w:space="0" w:color="auto"/>
                <w:bottom w:val="none" w:sz="0" w:space="0" w:color="auto"/>
                <w:right w:val="none" w:sz="0" w:space="0" w:color="auto"/>
              </w:divBdr>
              <w:divsChild>
                <w:div w:id="1779834717">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221255898">
          <w:marLeft w:val="0"/>
          <w:marRight w:val="0"/>
          <w:marTop w:val="0"/>
          <w:marBottom w:val="0"/>
          <w:divBdr>
            <w:top w:val="none" w:sz="0" w:space="0" w:color="auto"/>
            <w:left w:val="none" w:sz="0" w:space="0" w:color="auto"/>
            <w:bottom w:val="none" w:sz="0" w:space="0" w:color="auto"/>
            <w:right w:val="none" w:sz="0" w:space="0" w:color="auto"/>
          </w:divBdr>
          <w:divsChild>
            <w:div w:id="625548987">
              <w:marLeft w:val="0"/>
              <w:marRight w:val="0"/>
              <w:marTop w:val="0"/>
              <w:marBottom w:val="0"/>
              <w:divBdr>
                <w:top w:val="none" w:sz="0" w:space="0" w:color="auto"/>
                <w:left w:val="none" w:sz="0" w:space="0" w:color="auto"/>
                <w:bottom w:val="none" w:sz="0" w:space="0" w:color="auto"/>
                <w:right w:val="none" w:sz="0" w:space="0" w:color="auto"/>
              </w:divBdr>
              <w:divsChild>
                <w:div w:id="1482497734">
                  <w:marLeft w:val="0"/>
                  <w:marRight w:val="0"/>
                  <w:marTop w:val="0"/>
                  <w:marBottom w:val="0"/>
                  <w:divBdr>
                    <w:top w:val="none" w:sz="0" w:space="0" w:color="auto"/>
                    <w:left w:val="none" w:sz="0" w:space="0" w:color="auto"/>
                    <w:bottom w:val="none" w:sz="0" w:space="0" w:color="auto"/>
                    <w:right w:val="none" w:sz="0" w:space="0" w:color="auto"/>
                  </w:divBdr>
                  <w:divsChild>
                    <w:div w:id="1102721020">
                      <w:marLeft w:val="0"/>
                      <w:marRight w:val="0"/>
                      <w:marTop w:val="0"/>
                      <w:marBottom w:val="0"/>
                      <w:divBdr>
                        <w:top w:val="none" w:sz="0" w:space="0" w:color="auto"/>
                        <w:left w:val="none" w:sz="0" w:space="0" w:color="auto"/>
                        <w:bottom w:val="none" w:sz="0" w:space="0" w:color="auto"/>
                        <w:right w:val="none" w:sz="0" w:space="0" w:color="auto"/>
                      </w:divBdr>
                    </w:div>
                    <w:div w:id="1516074595">
                      <w:marLeft w:val="0"/>
                      <w:marRight w:val="0"/>
                      <w:marTop w:val="0"/>
                      <w:marBottom w:val="0"/>
                      <w:divBdr>
                        <w:top w:val="none" w:sz="0" w:space="0" w:color="auto"/>
                        <w:left w:val="none" w:sz="0" w:space="0" w:color="auto"/>
                        <w:bottom w:val="none" w:sz="0" w:space="0" w:color="auto"/>
                        <w:right w:val="none" w:sz="0" w:space="0" w:color="auto"/>
                      </w:divBdr>
                    </w:div>
                    <w:div w:id="18529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88041">
      <w:bodyDiv w:val="1"/>
      <w:marLeft w:val="0"/>
      <w:marRight w:val="0"/>
      <w:marTop w:val="0"/>
      <w:marBottom w:val="0"/>
      <w:divBdr>
        <w:top w:val="none" w:sz="0" w:space="0" w:color="auto"/>
        <w:left w:val="none" w:sz="0" w:space="0" w:color="auto"/>
        <w:bottom w:val="none" w:sz="0" w:space="0" w:color="auto"/>
        <w:right w:val="none" w:sz="0" w:space="0" w:color="auto"/>
      </w:divBdr>
      <w:divsChild>
        <w:div w:id="333805596">
          <w:marLeft w:val="0"/>
          <w:marRight w:val="0"/>
          <w:marTop w:val="0"/>
          <w:marBottom w:val="0"/>
          <w:divBdr>
            <w:top w:val="none" w:sz="0" w:space="0" w:color="auto"/>
            <w:left w:val="none" w:sz="0" w:space="0" w:color="auto"/>
            <w:bottom w:val="none" w:sz="0" w:space="0" w:color="auto"/>
            <w:right w:val="none" w:sz="0" w:space="0" w:color="auto"/>
          </w:divBdr>
          <w:divsChild>
            <w:div w:id="1877504649">
              <w:marLeft w:val="0"/>
              <w:marRight w:val="0"/>
              <w:marTop w:val="0"/>
              <w:marBottom w:val="0"/>
              <w:divBdr>
                <w:top w:val="none" w:sz="0" w:space="0" w:color="auto"/>
                <w:left w:val="none" w:sz="0" w:space="0" w:color="auto"/>
                <w:bottom w:val="none" w:sz="0" w:space="0" w:color="auto"/>
                <w:right w:val="none" w:sz="0" w:space="0" w:color="auto"/>
              </w:divBdr>
              <w:divsChild>
                <w:div w:id="19578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1317">
      <w:bodyDiv w:val="1"/>
      <w:marLeft w:val="0"/>
      <w:marRight w:val="0"/>
      <w:marTop w:val="0"/>
      <w:marBottom w:val="0"/>
      <w:divBdr>
        <w:top w:val="none" w:sz="0" w:space="0" w:color="auto"/>
        <w:left w:val="none" w:sz="0" w:space="0" w:color="auto"/>
        <w:bottom w:val="none" w:sz="0" w:space="0" w:color="auto"/>
        <w:right w:val="none" w:sz="0" w:space="0" w:color="auto"/>
      </w:divBdr>
    </w:div>
    <w:div w:id="1819689531">
      <w:bodyDiv w:val="1"/>
      <w:marLeft w:val="0"/>
      <w:marRight w:val="0"/>
      <w:marTop w:val="0"/>
      <w:marBottom w:val="0"/>
      <w:divBdr>
        <w:top w:val="none" w:sz="0" w:space="0" w:color="auto"/>
        <w:left w:val="none" w:sz="0" w:space="0" w:color="auto"/>
        <w:bottom w:val="none" w:sz="0" w:space="0" w:color="auto"/>
        <w:right w:val="none" w:sz="0" w:space="0" w:color="auto"/>
      </w:divBdr>
      <w:divsChild>
        <w:div w:id="1497957449">
          <w:marLeft w:val="0"/>
          <w:marRight w:val="0"/>
          <w:marTop w:val="0"/>
          <w:marBottom w:val="0"/>
          <w:divBdr>
            <w:top w:val="none" w:sz="0" w:space="0" w:color="auto"/>
            <w:left w:val="none" w:sz="0" w:space="0" w:color="auto"/>
            <w:bottom w:val="none" w:sz="0" w:space="0" w:color="auto"/>
            <w:right w:val="none" w:sz="0" w:space="0" w:color="auto"/>
          </w:divBdr>
          <w:divsChild>
            <w:div w:id="904143159">
              <w:marLeft w:val="0"/>
              <w:marRight w:val="0"/>
              <w:marTop w:val="0"/>
              <w:marBottom w:val="0"/>
              <w:divBdr>
                <w:top w:val="none" w:sz="0" w:space="0" w:color="auto"/>
                <w:left w:val="none" w:sz="0" w:space="0" w:color="auto"/>
                <w:bottom w:val="none" w:sz="0" w:space="0" w:color="auto"/>
                <w:right w:val="none" w:sz="0" w:space="0" w:color="auto"/>
              </w:divBdr>
              <w:divsChild>
                <w:div w:id="15238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35186">
      <w:bodyDiv w:val="1"/>
      <w:marLeft w:val="0"/>
      <w:marRight w:val="0"/>
      <w:marTop w:val="0"/>
      <w:marBottom w:val="0"/>
      <w:divBdr>
        <w:top w:val="none" w:sz="0" w:space="0" w:color="auto"/>
        <w:left w:val="none" w:sz="0" w:space="0" w:color="auto"/>
        <w:bottom w:val="none" w:sz="0" w:space="0" w:color="auto"/>
        <w:right w:val="none" w:sz="0" w:space="0" w:color="auto"/>
      </w:divBdr>
    </w:div>
    <w:div w:id="1849324295">
      <w:bodyDiv w:val="1"/>
      <w:marLeft w:val="0"/>
      <w:marRight w:val="0"/>
      <w:marTop w:val="0"/>
      <w:marBottom w:val="0"/>
      <w:divBdr>
        <w:top w:val="none" w:sz="0" w:space="0" w:color="auto"/>
        <w:left w:val="none" w:sz="0" w:space="0" w:color="auto"/>
        <w:bottom w:val="none" w:sz="0" w:space="0" w:color="auto"/>
        <w:right w:val="none" w:sz="0" w:space="0" w:color="auto"/>
      </w:divBdr>
      <w:divsChild>
        <w:div w:id="2131777775">
          <w:marLeft w:val="0"/>
          <w:marRight w:val="0"/>
          <w:marTop w:val="0"/>
          <w:marBottom w:val="0"/>
          <w:divBdr>
            <w:top w:val="none" w:sz="0" w:space="0" w:color="auto"/>
            <w:left w:val="none" w:sz="0" w:space="0" w:color="auto"/>
            <w:bottom w:val="none" w:sz="0" w:space="0" w:color="auto"/>
            <w:right w:val="none" w:sz="0" w:space="0" w:color="auto"/>
          </w:divBdr>
          <w:divsChild>
            <w:div w:id="1011642312">
              <w:marLeft w:val="0"/>
              <w:marRight w:val="0"/>
              <w:marTop w:val="0"/>
              <w:marBottom w:val="0"/>
              <w:divBdr>
                <w:top w:val="none" w:sz="0" w:space="0" w:color="auto"/>
                <w:left w:val="none" w:sz="0" w:space="0" w:color="auto"/>
                <w:bottom w:val="none" w:sz="0" w:space="0" w:color="auto"/>
                <w:right w:val="none" w:sz="0" w:space="0" w:color="auto"/>
              </w:divBdr>
              <w:divsChild>
                <w:div w:id="4864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6016">
      <w:bodyDiv w:val="1"/>
      <w:marLeft w:val="0"/>
      <w:marRight w:val="0"/>
      <w:marTop w:val="0"/>
      <w:marBottom w:val="0"/>
      <w:divBdr>
        <w:top w:val="none" w:sz="0" w:space="0" w:color="auto"/>
        <w:left w:val="none" w:sz="0" w:space="0" w:color="auto"/>
        <w:bottom w:val="none" w:sz="0" w:space="0" w:color="auto"/>
        <w:right w:val="none" w:sz="0" w:space="0" w:color="auto"/>
      </w:divBdr>
      <w:divsChild>
        <w:div w:id="1246450937">
          <w:marLeft w:val="0"/>
          <w:marRight w:val="0"/>
          <w:marTop w:val="0"/>
          <w:marBottom w:val="0"/>
          <w:divBdr>
            <w:top w:val="none" w:sz="0" w:space="0" w:color="auto"/>
            <w:left w:val="none" w:sz="0" w:space="0" w:color="auto"/>
            <w:bottom w:val="none" w:sz="0" w:space="0" w:color="auto"/>
            <w:right w:val="none" w:sz="0" w:space="0" w:color="auto"/>
          </w:divBdr>
          <w:divsChild>
            <w:div w:id="472403792">
              <w:marLeft w:val="0"/>
              <w:marRight w:val="0"/>
              <w:marTop w:val="0"/>
              <w:marBottom w:val="0"/>
              <w:divBdr>
                <w:top w:val="none" w:sz="0" w:space="0" w:color="auto"/>
                <w:left w:val="none" w:sz="0" w:space="0" w:color="auto"/>
                <w:bottom w:val="none" w:sz="0" w:space="0" w:color="auto"/>
                <w:right w:val="none" w:sz="0" w:space="0" w:color="auto"/>
              </w:divBdr>
              <w:divsChild>
                <w:div w:id="537160852">
                  <w:marLeft w:val="0"/>
                  <w:marRight w:val="0"/>
                  <w:marTop w:val="0"/>
                  <w:marBottom w:val="0"/>
                  <w:divBdr>
                    <w:top w:val="none" w:sz="0" w:space="0" w:color="auto"/>
                    <w:left w:val="none" w:sz="0" w:space="0" w:color="auto"/>
                    <w:bottom w:val="none" w:sz="0" w:space="0" w:color="auto"/>
                    <w:right w:val="none" w:sz="0" w:space="0" w:color="auto"/>
                  </w:divBdr>
                  <w:divsChild>
                    <w:div w:id="10769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274339">
      <w:bodyDiv w:val="1"/>
      <w:marLeft w:val="0"/>
      <w:marRight w:val="0"/>
      <w:marTop w:val="0"/>
      <w:marBottom w:val="0"/>
      <w:divBdr>
        <w:top w:val="none" w:sz="0" w:space="0" w:color="auto"/>
        <w:left w:val="none" w:sz="0" w:space="0" w:color="auto"/>
        <w:bottom w:val="none" w:sz="0" w:space="0" w:color="auto"/>
        <w:right w:val="none" w:sz="0" w:space="0" w:color="auto"/>
      </w:divBdr>
      <w:divsChild>
        <w:div w:id="156305154">
          <w:marLeft w:val="0"/>
          <w:marRight w:val="0"/>
          <w:marTop w:val="0"/>
          <w:marBottom w:val="0"/>
          <w:divBdr>
            <w:top w:val="none" w:sz="0" w:space="0" w:color="auto"/>
            <w:left w:val="none" w:sz="0" w:space="0" w:color="auto"/>
            <w:bottom w:val="none" w:sz="0" w:space="0" w:color="auto"/>
            <w:right w:val="none" w:sz="0" w:space="0" w:color="auto"/>
          </w:divBdr>
          <w:divsChild>
            <w:div w:id="585774554">
              <w:marLeft w:val="0"/>
              <w:marRight w:val="0"/>
              <w:marTop w:val="0"/>
              <w:marBottom w:val="0"/>
              <w:divBdr>
                <w:top w:val="none" w:sz="0" w:space="0" w:color="auto"/>
                <w:left w:val="none" w:sz="0" w:space="0" w:color="auto"/>
                <w:bottom w:val="none" w:sz="0" w:space="0" w:color="auto"/>
                <w:right w:val="none" w:sz="0" w:space="0" w:color="auto"/>
              </w:divBdr>
              <w:divsChild>
                <w:div w:id="18568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5770">
      <w:bodyDiv w:val="1"/>
      <w:marLeft w:val="0"/>
      <w:marRight w:val="0"/>
      <w:marTop w:val="0"/>
      <w:marBottom w:val="0"/>
      <w:divBdr>
        <w:top w:val="none" w:sz="0" w:space="0" w:color="auto"/>
        <w:left w:val="none" w:sz="0" w:space="0" w:color="auto"/>
        <w:bottom w:val="none" w:sz="0" w:space="0" w:color="auto"/>
        <w:right w:val="none" w:sz="0" w:space="0" w:color="auto"/>
      </w:divBdr>
    </w:div>
    <w:div w:id="1907715439">
      <w:bodyDiv w:val="1"/>
      <w:marLeft w:val="0"/>
      <w:marRight w:val="0"/>
      <w:marTop w:val="0"/>
      <w:marBottom w:val="0"/>
      <w:divBdr>
        <w:top w:val="none" w:sz="0" w:space="0" w:color="auto"/>
        <w:left w:val="none" w:sz="0" w:space="0" w:color="auto"/>
        <w:bottom w:val="none" w:sz="0" w:space="0" w:color="auto"/>
        <w:right w:val="none" w:sz="0" w:space="0" w:color="auto"/>
      </w:divBdr>
    </w:div>
    <w:div w:id="1917278180">
      <w:bodyDiv w:val="1"/>
      <w:marLeft w:val="0"/>
      <w:marRight w:val="0"/>
      <w:marTop w:val="0"/>
      <w:marBottom w:val="0"/>
      <w:divBdr>
        <w:top w:val="none" w:sz="0" w:space="0" w:color="auto"/>
        <w:left w:val="none" w:sz="0" w:space="0" w:color="auto"/>
        <w:bottom w:val="none" w:sz="0" w:space="0" w:color="auto"/>
        <w:right w:val="none" w:sz="0" w:space="0" w:color="auto"/>
      </w:divBdr>
    </w:div>
    <w:div w:id="1949505808">
      <w:bodyDiv w:val="1"/>
      <w:marLeft w:val="0"/>
      <w:marRight w:val="0"/>
      <w:marTop w:val="0"/>
      <w:marBottom w:val="0"/>
      <w:divBdr>
        <w:top w:val="none" w:sz="0" w:space="0" w:color="auto"/>
        <w:left w:val="none" w:sz="0" w:space="0" w:color="auto"/>
        <w:bottom w:val="none" w:sz="0" w:space="0" w:color="auto"/>
        <w:right w:val="none" w:sz="0" w:space="0" w:color="auto"/>
      </w:divBdr>
    </w:div>
    <w:div w:id="1960337480">
      <w:bodyDiv w:val="1"/>
      <w:marLeft w:val="0"/>
      <w:marRight w:val="0"/>
      <w:marTop w:val="0"/>
      <w:marBottom w:val="0"/>
      <w:divBdr>
        <w:top w:val="none" w:sz="0" w:space="0" w:color="auto"/>
        <w:left w:val="none" w:sz="0" w:space="0" w:color="auto"/>
        <w:bottom w:val="none" w:sz="0" w:space="0" w:color="auto"/>
        <w:right w:val="none" w:sz="0" w:space="0" w:color="auto"/>
      </w:divBdr>
    </w:div>
    <w:div w:id="1960453895">
      <w:bodyDiv w:val="1"/>
      <w:marLeft w:val="0"/>
      <w:marRight w:val="0"/>
      <w:marTop w:val="0"/>
      <w:marBottom w:val="0"/>
      <w:divBdr>
        <w:top w:val="none" w:sz="0" w:space="0" w:color="auto"/>
        <w:left w:val="none" w:sz="0" w:space="0" w:color="auto"/>
        <w:bottom w:val="none" w:sz="0" w:space="0" w:color="auto"/>
        <w:right w:val="none" w:sz="0" w:space="0" w:color="auto"/>
      </w:divBdr>
    </w:div>
    <w:div w:id="1986204068">
      <w:bodyDiv w:val="1"/>
      <w:marLeft w:val="0"/>
      <w:marRight w:val="0"/>
      <w:marTop w:val="0"/>
      <w:marBottom w:val="0"/>
      <w:divBdr>
        <w:top w:val="none" w:sz="0" w:space="0" w:color="auto"/>
        <w:left w:val="none" w:sz="0" w:space="0" w:color="auto"/>
        <w:bottom w:val="none" w:sz="0" w:space="0" w:color="auto"/>
        <w:right w:val="none" w:sz="0" w:space="0" w:color="auto"/>
      </w:divBdr>
    </w:div>
    <w:div w:id="2003120846">
      <w:bodyDiv w:val="1"/>
      <w:marLeft w:val="0"/>
      <w:marRight w:val="0"/>
      <w:marTop w:val="0"/>
      <w:marBottom w:val="0"/>
      <w:divBdr>
        <w:top w:val="none" w:sz="0" w:space="0" w:color="auto"/>
        <w:left w:val="none" w:sz="0" w:space="0" w:color="auto"/>
        <w:bottom w:val="none" w:sz="0" w:space="0" w:color="auto"/>
        <w:right w:val="none" w:sz="0" w:space="0" w:color="auto"/>
      </w:divBdr>
    </w:div>
    <w:div w:id="2048875699">
      <w:bodyDiv w:val="1"/>
      <w:marLeft w:val="0"/>
      <w:marRight w:val="0"/>
      <w:marTop w:val="0"/>
      <w:marBottom w:val="0"/>
      <w:divBdr>
        <w:top w:val="none" w:sz="0" w:space="0" w:color="auto"/>
        <w:left w:val="none" w:sz="0" w:space="0" w:color="auto"/>
        <w:bottom w:val="none" w:sz="0" w:space="0" w:color="auto"/>
        <w:right w:val="none" w:sz="0" w:space="0" w:color="auto"/>
      </w:divBdr>
    </w:div>
    <w:div w:id="2062437674">
      <w:bodyDiv w:val="1"/>
      <w:marLeft w:val="0"/>
      <w:marRight w:val="0"/>
      <w:marTop w:val="0"/>
      <w:marBottom w:val="0"/>
      <w:divBdr>
        <w:top w:val="none" w:sz="0" w:space="0" w:color="auto"/>
        <w:left w:val="none" w:sz="0" w:space="0" w:color="auto"/>
        <w:bottom w:val="none" w:sz="0" w:space="0" w:color="auto"/>
        <w:right w:val="none" w:sz="0" w:space="0" w:color="auto"/>
      </w:divBdr>
    </w:div>
    <w:div w:id="2065367622">
      <w:bodyDiv w:val="1"/>
      <w:marLeft w:val="0"/>
      <w:marRight w:val="0"/>
      <w:marTop w:val="0"/>
      <w:marBottom w:val="0"/>
      <w:divBdr>
        <w:top w:val="none" w:sz="0" w:space="0" w:color="auto"/>
        <w:left w:val="none" w:sz="0" w:space="0" w:color="auto"/>
        <w:bottom w:val="none" w:sz="0" w:space="0" w:color="auto"/>
        <w:right w:val="none" w:sz="0" w:space="0" w:color="auto"/>
      </w:divBdr>
      <w:divsChild>
        <w:div w:id="400180005">
          <w:marLeft w:val="0"/>
          <w:marRight w:val="0"/>
          <w:marTop w:val="0"/>
          <w:marBottom w:val="0"/>
          <w:divBdr>
            <w:top w:val="none" w:sz="0" w:space="0" w:color="auto"/>
            <w:left w:val="none" w:sz="0" w:space="0" w:color="auto"/>
            <w:bottom w:val="none" w:sz="0" w:space="0" w:color="auto"/>
            <w:right w:val="none" w:sz="0" w:space="0" w:color="auto"/>
          </w:divBdr>
          <w:divsChild>
            <w:div w:id="247155958">
              <w:marLeft w:val="0"/>
              <w:marRight w:val="0"/>
              <w:marTop w:val="0"/>
              <w:marBottom w:val="0"/>
              <w:divBdr>
                <w:top w:val="none" w:sz="0" w:space="0" w:color="auto"/>
                <w:left w:val="none" w:sz="0" w:space="0" w:color="auto"/>
                <w:bottom w:val="none" w:sz="0" w:space="0" w:color="auto"/>
                <w:right w:val="none" w:sz="0" w:space="0" w:color="auto"/>
              </w:divBdr>
              <w:divsChild>
                <w:div w:id="175501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5623">
      <w:bodyDiv w:val="1"/>
      <w:marLeft w:val="0"/>
      <w:marRight w:val="0"/>
      <w:marTop w:val="0"/>
      <w:marBottom w:val="0"/>
      <w:divBdr>
        <w:top w:val="none" w:sz="0" w:space="0" w:color="auto"/>
        <w:left w:val="none" w:sz="0" w:space="0" w:color="auto"/>
        <w:bottom w:val="none" w:sz="0" w:space="0" w:color="auto"/>
        <w:right w:val="none" w:sz="0" w:space="0" w:color="auto"/>
      </w:divBdr>
      <w:divsChild>
        <w:div w:id="978151418">
          <w:marLeft w:val="0"/>
          <w:marRight w:val="0"/>
          <w:marTop w:val="0"/>
          <w:marBottom w:val="0"/>
          <w:divBdr>
            <w:top w:val="none" w:sz="0" w:space="0" w:color="auto"/>
            <w:left w:val="none" w:sz="0" w:space="0" w:color="auto"/>
            <w:bottom w:val="none" w:sz="0" w:space="0" w:color="auto"/>
            <w:right w:val="none" w:sz="0" w:space="0" w:color="auto"/>
          </w:divBdr>
          <w:divsChild>
            <w:div w:id="1577589470">
              <w:marLeft w:val="0"/>
              <w:marRight w:val="0"/>
              <w:marTop w:val="0"/>
              <w:marBottom w:val="0"/>
              <w:divBdr>
                <w:top w:val="none" w:sz="0" w:space="0" w:color="auto"/>
                <w:left w:val="none" w:sz="0" w:space="0" w:color="auto"/>
                <w:bottom w:val="none" w:sz="0" w:space="0" w:color="auto"/>
                <w:right w:val="none" w:sz="0" w:space="0" w:color="auto"/>
              </w:divBdr>
              <w:divsChild>
                <w:div w:id="3639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9084">
      <w:bodyDiv w:val="1"/>
      <w:marLeft w:val="0"/>
      <w:marRight w:val="0"/>
      <w:marTop w:val="0"/>
      <w:marBottom w:val="0"/>
      <w:divBdr>
        <w:top w:val="none" w:sz="0" w:space="0" w:color="auto"/>
        <w:left w:val="none" w:sz="0" w:space="0" w:color="auto"/>
        <w:bottom w:val="none" w:sz="0" w:space="0" w:color="auto"/>
        <w:right w:val="none" w:sz="0" w:space="0" w:color="auto"/>
      </w:divBdr>
    </w:div>
    <w:div w:id="2101413070">
      <w:bodyDiv w:val="1"/>
      <w:marLeft w:val="0"/>
      <w:marRight w:val="0"/>
      <w:marTop w:val="0"/>
      <w:marBottom w:val="0"/>
      <w:divBdr>
        <w:top w:val="none" w:sz="0" w:space="0" w:color="auto"/>
        <w:left w:val="none" w:sz="0" w:space="0" w:color="auto"/>
        <w:bottom w:val="none" w:sz="0" w:space="0" w:color="auto"/>
        <w:right w:val="none" w:sz="0" w:space="0" w:color="auto"/>
      </w:divBdr>
    </w:div>
    <w:div w:id="2119985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10077E-ABBC-354B-9ECA-2A3C843816A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91539-4DE7-4102-8197-26824D63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34</Pages>
  <Words>23312</Words>
  <Characters>132884</Characters>
  <Application>Microsoft Office Word</Application>
  <DocSecurity>0</DocSecurity>
  <Lines>1107</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Simon</dc:creator>
  <cp:keywords/>
  <dc:description/>
  <cp:lastModifiedBy>Kevin</cp:lastModifiedBy>
  <cp:revision>23</cp:revision>
  <cp:lastPrinted>2023-02-07T12:39:00Z</cp:lastPrinted>
  <dcterms:created xsi:type="dcterms:W3CDTF">2023-05-17T07:31:00Z</dcterms:created>
  <dcterms:modified xsi:type="dcterms:W3CDTF">2023-05-24T07:13:00Z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documentId_874</vt:lpwstr>
  </property>
  <property fmtid="{D5CDD505-2E9C-101B-9397-08002B2CF9AE}" pid="3" name="grammarly_documentContext">
    <vt:lpwstr>{"goals":[],"domain":"general","emotions":[],"dialect":"american"}</vt:lpwstr>
  </property>
</Properties>
</file>