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0BCE" w14:textId="4BC1805E" w:rsidR="00A814E7" w:rsidRPr="00EF317D" w:rsidRDefault="00EF317D" w:rsidP="00163CF3">
      <w:pPr>
        <w:spacing w:line="480" w:lineRule="auto"/>
        <w:jc w:val="center"/>
        <w:rPr>
          <w:rFonts w:asciiTheme="majorBidi" w:hAnsiTheme="majorBidi" w:cstheme="majorBidi"/>
          <w:b/>
          <w:bCs/>
          <w:color w:val="FF0000"/>
          <w:sz w:val="28"/>
          <w:szCs w:val="28"/>
          <w:lang w:val="en-US"/>
        </w:rPr>
      </w:pPr>
      <w:r w:rsidRPr="00C8386B">
        <w:rPr>
          <w:rFonts w:asciiTheme="majorBidi" w:eastAsia="Times New Roman" w:hAnsiTheme="majorBidi" w:cstheme="majorBidi"/>
          <w:b/>
          <w:bCs/>
          <w:color w:val="000000"/>
          <w:sz w:val="28"/>
          <w:szCs w:val="28"/>
        </w:rPr>
        <w:t xml:space="preserve">Is EMG </w:t>
      </w:r>
      <w:proofErr w:type="spellStart"/>
      <w:r w:rsidRPr="00EF317D">
        <w:rPr>
          <w:rFonts w:asciiTheme="majorBidi" w:eastAsia="Times New Roman" w:hAnsiTheme="majorBidi" w:cstheme="majorBidi"/>
          <w:b/>
          <w:bCs/>
          <w:color w:val="000000"/>
          <w:sz w:val="28"/>
          <w:szCs w:val="28"/>
          <w:lang w:val="en-US"/>
        </w:rPr>
        <w:t>uro</w:t>
      </w:r>
      <w:proofErr w:type="spellEnd"/>
      <w:r w:rsidRPr="00C8386B">
        <w:rPr>
          <w:rFonts w:asciiTheme="majorBidi" w:eastAsia="Times New Roman" w:hAnsiTheme="majorBidi" w:cstheme="majorBidi"/>
          <w:b/>
          <w:bCs/>
          <w:color w:val="000000"/>
          <w:sz w:val="28"/>
          <w:szCs w:val="28"/>
        </w:rPr>
        <w:t xml:space="preserve">flowmetry utilizing a urethral catheter at the pressure flow phase a reliable test in children? A comparative study between EMG </w:t>
      </w:r>
      <w:proofErr w:type="spellStart"/>
      <w:r w:rsidRPr="00EF317D">
        <w:rPr>
          <w:rFonts w:asciiTheme="majorBidi" w:eastAsia="Times New Roman" w:hAnsiTheme="majorBidi" w:cstheme="majorBidi"/>
          <w:b/>
          <w:bCs/>
          <w:color w:val="000000"/>
          <w:sz w:val="28"/>
          <w:szCs w:val="28"/>
          <w:lang w:val="en-US"/>
        </w:rPr>
        <w:t>uro</w:t>
      </w:r>
      <w:proofErr w:type="spellEnd"/>
      <w:r w:rsidRPr="00C8386B">
        <w:rPr>
          <w:rFonts w:asciiTheme="majorBidi" w:eastAsia="Times New Roman" w:hAnsiTheme="majorBidi" w:cstheme="majorBidi"/>
          <w:b/>
          <w:bCs/>
          <w:color w:val="000000"/>
          <w:sz w:val="28"/>
          <w:szCs w:val="28"/>
        </w:rPr>
        <w:t>flowmetry with and without a catheter</w:t>
      </w:r>
    </w:p>
    <w:p w14:paraId="4769D1C0" w14:textId="77777777" w:rsidR="00A814E7" w:rsidRDefault="00A814E7" w:rsidP="00A814E7">
      <w:pPr>
        <w:spacing w:line="480" w:lineRule="auto"/>
        <w:jc w:val="center"/>
        <w:rPr>
          <w:rFonts w:asciiTheme="majorBidi" w:hAnsiTheme="majorBidi" w:cstheme="majorBidi"/>
          <w:sz w:val="28"/>
          <w:szCs w:val="28"/>
        </w:rPr>
      </w:pPr>
    </w:p>
    <w:p w14:paraId="41A08C97" w14:textId="32B98B34" w:rsidR="00A814E7" w:rsidRPr="004D698E" w:rsidRDefault="00A814E7" w:rsidP="00163CF3">
      <w:pPr>
        <w:spacing w:line="480" w:lineRule="auto"/>
        <w:rPr>
          <w:rFonts w:asciiTheme="majorBidi" w:hAnsiTheme="majorBidi" w:cstheme="majorBidi"/>
        </w:rPr>
      </w:pPr>
      <w:r w:rsidRPr="004D698E">
        <w:rPr>
          <w:rFonts w:asciiTheme="majorBidi" w:hAnsiTheme="majorBidi" w:cstheme="majorBidi"/>
        </w:rPr>
        <w:t xml:space="preserve">Shayel </w:t>
      </w:r>
      <w:proofErr w:type="spellStart"/>
      <w:r w:rsidR="005E32B7">
        <w:rPr>
          <w:rFonts w:asciiTheme="majorBidi" w:hAnsiTheme="majorBidi" w:cstheme="majorBidi"/>
          <w:lang w:val="en-US"/>
        </w:rPr>
        <w:t>Bercovich</w:t>
      </w:r>
      <w:r w:rsidR="005E32B7">
        <w:rPr>
          <w:rFonts w:asciiTheme="majorBidi" w:hAnsiTheme="majorBidi" w:cstheme="majorBidi"/>
          <w:vertAlign w:val="superscript"/>
          <w:lang w:val="en-US"/>
        </w:rPr>
        <w:t>a</w:t>
      </w:r>
      <w:proofErr w:type="spellEnd"/>
      <w:r w:rsidR="005E32B7">
        <w:rPr>
          <w:rFonts w:asciiTheme="majorBidi" w:hAnsiTheme="majorBidi" w:cstheme="majorBidi"/>
          <w:lang w:val="en-US"/>
        </w:rPr>
        <w:t>; Roee Morag</w:t>
      </w:r>
      <w:r w:rsidR="005E32B7">
        <w:rPr>
          <w:rFonts w:asciiTheme="majorBidi" w:hAnsiTheme="majorBidi" w:cstheme="majorBidi"/>
          <w:vertAlign w:val="superscript"/>
          <w:lang w:val="en-US"/>
        </w:rPr>
        <w:t>a</w:t>
      </w:r>
      <w:r w:rsidR="005E32B7">
        <w:rPr>
          <w:rFonts w:asciiTheme="majorBidi" w:hAnsiTheme="majorBidi" w:cstheme="majorBidi"/>
          <w:lang w:val="en-US"/>
        </w:rPr>
        <w:t xml:space="preserve">; </w:t>
      </w:r>
      <w:r w:rsidR="00163CF3">
        <w:rPr>
          <w:rFonts w:asciiTheme="majorBidi" w:hAnsiTheme="majorBidi" w:cstheme="majorBidi"/>
          <w:lang w:val="en-US"/>
        </w:rPr>
        <w:t xml:space="preserve">Bezalel </w:t>
      </w:r>
      <w:proofErr w:type="spellStart"/>
      <w:r w:rsidR="00163CF3">
        <w:rPr>
          <w:rFonts w:asciiTheme="majorBidi" w:hAnsiTheme="majorBidi" w:cstheme="majorBidi"/>
          <w:lang w:val="en-US"/>
        </w:rPr>
        <w:t>Sivan</w:t>
      </w:r>
      <w:r w:rsidR="005E32B7">
        <w:rPr>
          <w:rFonts w:asciiTheme="majorBidi" w:hAnsiTheme="majorBidi" w:cstheme="majorBidi"/>
          <w:vertAlign w:val="superscript"/>
          <w:lang w:val="en-US"/>
        </w:rPr>
        <w:t>a</w:t>
      </w:r>
      <w:proofErr w:type="spellEnd"/>
      <w:r w:rsidR="005E32B7">
        <w:rPr>
          <w:rFonts w:asciiTheme="majorBidi" w:hAnsiTheme="majorBidi" w:cstheme="majorBidi"/>
          <w:lang w:val="en-US"/>
        </w:rPr>
        <w:t>;</w:t>
      </w:r>
      <w:r>
        <w:rPr>
          <w:rFonts w:asciiTheme="majorBidi" w:hAnsiTheme="majorBidi" w:cstheme="majorBidi"/>
        </w:rPr>
        <w:t xml:space="preserve"> </w:t>
      </w:r>
      <w:r w:rsidR="005F665B">
        <w:rPr>
          <w:rFonts w:asciiTheme="majorBidi" w:hAnsiTheme="majorBidi" w:cstheme="majorBidi"/>
          <w:lang w:val="en-US"/>
        </w:rPr>
        <w:t>David Ben Meir</w:t>
      </w:r>
      <w:r w:rsidR="005F665B">
        <w:rPr>
          <w:rFonts w:asciiTheme="majorBidi" w:hAnsiTheme="majorBidi" w:cstheme="majorBidi"/>
          <w:vertAlign w:val="superscript"/>
          <w:lang w:val="en-US"/>
        </w:rPr>
        <w:t>a</w:t>
      </w:r>
    </w:p>
    <w:p w14:paraId="473E4E87" w14:textId="77777777" w:rsidR="00A814E7" w:rsidRPr="004A3CBE" w:rsidRDefault="00A814E7" w:rsidP="00A814E7">
      <w:pPr>
        <w:spacing w:line="480" w:lineRule="auto"/>
        <w:rPr>
          <w:rFonts w:asciiTheme="majorBidi" w:hAnsiTheme="majorBidi" w:cstheme="majorBidi"/>
          <w:sz w:val="28"/>
          <w:szCs w:val="28"/>
        </w:rPr>
      </w:pPr>
    </w:p>
    <w:p w14:paraId="3C576A6F" w14:textId="47FD247A" w:rsidR="00A814E7" w:rsidRPr="005E32B7" w:rsidRDefault="005E32B7" w:rsidP="00163CF3">
      <w:pPr>
        <w:spacing w:line="480" w:lineRule="auto"/>
        <w:rPr>
          <w:rFonts w:asciiTheme="majorBidi" w:hAnsiTheme="majorBidi" w:cstheme="majorBidi"/>
          <w:color w:val="000000" w:themeColor="text1"/>
        </w:rPr>
      </w:pPr>
      <w:r w:rsidRPr="005E32B7">
        <w:rPr>
          <w:rFonts w:asciiTheme="majorBidi" w:hAnsiTheme="majorBidi" w:cstheme="majorBidi"/>
          <w:color w:val="000000" w:themeColor="text1"/>
          <w:vertAlign w:val="superscript"/>
          <w:lang w:val="en-US"/>
        </w:rPr>
        <w:t xml:space="preserve">a </w:t>
      </w:r>
      <w:r w:rsidR="00163CF3" w:rsidRPr="005E32B7">
        <w:rPr>
          <w:rFonts w:asciiTheme="majorBidi" w:hAnsiTheme="majorBidi" w:cstheme="majorBidi"/>
          <w:color w:val="000000" w:themeColor="text1"/>
          <w:lang w:val="en-US"/>
        </w:rPr>
        <w:t>Urology Unit,</w:t>
      </w:r>
      <w:r w:rsidR="00A814E7" w:rsidRPr="005E32B7">
        <w:rPr>
          <w:rFonts w:asciiTheme="majorBidi" w:hAnsiTheme="majorBidi" w:cstheme="majorBidi"/>
          <w:color w:val="000000" w:themeColor="text1"/>
        </w:rPr>
        <w:t xml:space="preserve"> </w:t>
      </w:r>
      <w:r w:rsidR="00990F15" w:rsidRPr="005E32B7">
        <w:rPr>
          <w:rFonts w:asciiTheme="majorBidi" w:hAnsiTheme="majorBidi" w:cstheme="majorBidi"/>
          <w:color w:val="000000" w:themeColor="text1"/>
          <w:lang w:val="en-US"/>
        </w:rPr>
        <w:t>Schneider Children’s</w:t>
      </w:r>
      <w:r w:rsidR="00A814E7" w:rsidRPr="005E32B7">
        <w:rPr>
          <w:rFonts w:asciiTheme="majorBidi" w:hAnsiTheme="majorBidi" w:cstheme="majorBidi"/>
          <w:color w:val="000000" w:themeColor="text1"/>
        </w:rPr>
        <w:t xml:space="preserve"> </w:t>
      </w:r>
      <w:r w:rsidR="00163CF3" w:rsidRPr="005E32B7">
        <w:rPr>
          <w:rFonts w:asciiTheme="majorBidi" w:hAnsiTheme="majorBidi" w:cstheme="majorBidi"/>
          <w:color w:val="000000" w:themeColor="text1"/>
          <w:lang w:val="en-US"/>
        </w:rPr>
        <w:t>Medical Center of Israel</w:t>
      </w:r>
      <w:r w:rsidR="00A814E7" w:rsidRPr="005E32B7">
        <w:rPr>
          <w:rFonts w:asciiTheme="majorBidi" w:hAnsiTheme="majorBidi" w:cstheme="majorBidi"/>
          <w:color w:val="000000" w:themeColor="text1"/>
        </w:rPr>
        <w:t>, Petach Tikva; affiliated to Sackler Faculty of Medicine, Tel Aviv University, Tel Aviv, Israel</w:t>
      </w:r>
    </w:p>
    <w:p w14:paraId="5357D6F9" w14:textId="77777777" w:rsidR="00A814E7" w:rsidRDefault="00A814E7" w:rsidP="00A814E7">
      <w:pPr>
        <w:spacing w:line="360" w:lineRule="auto"/>
        <w:rPr>
          <w:rFonts w:asciiTheme="majorBidi" w:hAnsiTheme="majorBidi" w:cstheme="majorBidi"/>
          <w:b/>
          <w:bCs/>
          <w:u w:val="single"/>
        </w:rPr>
      </w:pPr>
    </w:p>
    <w:p w14:paraId="6BDF00CC" w14:textId="5A9E2A88" w:rsidR="00A814E7" w:rsidRDefault="00A814E7" w:rsidP="00A814E7">
      <w:pPr>
        <w:spacing w:line="360" w:lineRule="auto"/>
        <w:rPr>
          <w:rFonts w:asciiTheme="majorBidi" w:hAnsiTheme="majorBidi" w:cstheme="majorBidi"/>
        </w:rPr>
      </w:pPr>
      <w:r>
        <w:rPr>
          <w:rFonts w:asciiTheme="majorBidi" w:hAnsiTheme="majorBidi" w:cstheme="majorBidi"/>
        </w:rPr>
        <w:t xml:space="preserve">Corresponding author:  </w:t>
      </w:r>
      <w:r w:rsidRPr="000B73EE">
        <w:rPr>
          <w:rFonts w:asciiTheme="majorBidi" w:hAnsiTheme="majorBidi" w:cstheme="majorBidi"/>
        </w:rPr>
        <w:t>Shayel Bercovich</w:t>
      </w:r>
      <w:r>
        <w:rPr>
          <w:rFonts w:asciiTheme="majorBidi" w:hAnsiTheme="majorBidi" w:cstheme="majorBidi"/>
        </w:rPr>
        <w:t>,</w:t>
      </w:r>
      <w:r w:rsidRPr="004D698E">
        <w:rPr>
          <w:rFonts w:asciiTheme="majorBidi" w:hAnsiTheme="majorBidi" w:cstheme="majorBidi"/>
        </w:rPr>
        <w:t xml:space="preserve"> </w:t>
      </w:r>
      <w:r>
        <w:rPr>
          <w:rFonts w:asciiTheme="majorBidi" w:hAnsiTheme="majorBidi" w:cstheme="majorBidi"/>
        </w:rPr>
        <w:t xml:space="preserve">MD MPH, Department of Urology, Rabin Medical Center – </w:t>
      </w:r>
      <w:r w:rsidR="006F0327">
        <w:rPr>
          <w:rFonts w:asciiTheme="majorBidi" w:hAnsiTheme="majorBidi" w:cstheme="majorBidi"/>
          <w:lang w:val="en-US"/>
        </w:rPr>
        <w:t>Schneider Children’s</w:t>
      </w:r>
      <w:r>
        <w:rPr>
          <w:rFonts w:asciiTheme="majorBidi" w:hAnsiTheme="majorBidi" w:cstheme="majorBidi"/>
        </w:rPr>
        <w:t xml:space="preserve"> Hospital, Petach Tikva 4941492, Israel.  </w:t>
      </w:r>
    </w:p>
    <w:p w14:paraId="652E7E74" w14:textId="77777777" w:rsidR="00A814E7" w:rsidRDefault="00A814E7" w:rsidP="00A814E7">
      <w:pPr>
        <w:spacing w:line="360" w:lineRule="auto"/>
        <w:rPr>
          <w:rFonts w:asciiTheme="majorBidi" w:hAnsiTheme="majorBidi" w:cstheme="majorBidi"/>
        </w:rPr>
      </w:pPr>
      <w:r>
        <w:rPr>
          <w:rFonts w:asciiTheme="majorBidi" w:hAnsiTheme="majorBidi" w:cstheme="majorBidi"/>
        </w:rPr>
        <w:t xml:space="preserve">E-mail: </w:t>
      </w:r>
      <w:hyperlink r:id="rId6" w:history="1">
        <w:r w:rsidRPr="00A11FDA">
          <w:rPr>
            <w:rStyle w:val="Hyperlink"/>
          </w:rPr>
          <w:t>shayelb11@gmail.com</w:t>
        </w:r>
      </w:hyperlink>
      <w:r>
        <w:rPr>
          <w:rFonts w:asciiTheme="majorBidi" w:hAnsiTheme="majorBidi" w:cstheme="majorBidi"/>
        </w:rPr>
        <w:t>; Phone Number: +972-545-331802</w:t>
      </w:r>
    </w:p>
    <w:p w14:paraId="43B61B28" w14:textId="77777777" w:rsidR="00A814E7" w:rsidRDefault="00A814E7" w:rsidP="00A814E7">
      <w:pPr>
        <w:spacing w:line="360" w:lineRule="auto"/>
        <w:rPr>
          <w:rFonts w:asciiTheme="majorBidi" w:hAnsiTheme="majorBidi" w:cstheme="majorBidi"/>
        </w:rPr>
      </w:pPr>
      <w:r>
        <w:rPr>
          <w:rFonts w:asciiTheme="majorBidi" w:hAnsiTheme="majorBidi" w:cstheme="majorBidi"/>
        </w:rPr>
        <w:t xml:space="preserve"> Twitter: @BercovichShayel</w:t>
      </w:r>
    </w:p>
    <w:p w14:paraId="3C3CA067" w14:textId="77777777" w:rsidR="00A814E7" w:rsidRDefault="00A814E7" w:rsidP="00A814E7">
      <w:pPr>
        <w:spacing w:line="360" w:lineRule="auto"/>
        <w:rPr>
          <w:rFonts w:asciiTheme="majorBidi" w:hAnsiTheme="majorBidi" w:cstheme="majorBidi"/>
        </w:rPr>
      </w:pPr>
      <w:r w:rsidRPr="00D97560">
        <w:rPr>
          <w:rFonts w:asciiTheme="majorBidi" w:hAnsiTheme="majorBidi" w:cstheme="majorBidi"/>
        </w:rPr>
        <w:t>Institutional email</w:t>
      </w:r>
      <w:r>
        <w:rPr>
          <w:rFonts w:asciiTheme="majorBidi" w:hAnsiTheme="majorBidi" w:cstheme="majorBidi"/>
        </w:rPr>
        <w:t xml:space="preserve">: </w:t>
      </w:r>
      <w:hyperlink r:id="rId7" w:history="1">
        <w:r w:rsidRPr="00F716B7">
          <w:rPr>
            <w:rStyle w:val="Hyperlink"/>
            <w:rFonts w:asciiTheme="majorBidi" w:hAnsiTheme="majorBidi" w:cstheme="majorBidi"/>
          </w:rPr>
          <w:t>shayel.bercovich@clalit.org.il</w:t>
        </w:r>
      </w:hyperlink>
    </w:p>
    <w:p w14:paraId="1451A1A3" w14:textId="77777777" w:rsidR="00A814E7" w:rsidRDefault="00A814E7" w:rsidP="00A814E7">
      <w:pPr>
        <w:spacing w:line="480" w:lineRule="auto"/>
        <w:rPr>
          <w:rFonts w:asciiTheme="majorBidi" w:hAnsiTheme="majorBidi" w:cstheme="majorBidi"/>
          <w:u w:val="single"/>
        </w:rPr>
      </w:pPr>
    </w:p>
    <w:p w14:paraId="1AB2959A" w14:textId="77777777" w:rsidR="00A814E7" w:rsidRDefault="00A814E7" w:rsidP="00A814E7">
      <w:pPr>
        <w:rPr>
          <w:rFonts w:asciiTheme="majorBidi" w:hAnsiTheme="majorBidi" w:cstheme="majorBidi"/>
          <w:b/>
          <w:bCs/>
          <w:caps/>
        </w:rPr>
      </w:pPr>
      <w:r w:rsidRPr="00B47421">
        <w:rPr>
          <w:rFonts w:asciiTheme="majorBidi" w:hAnsiTheme="majorBidi" w:cstheme="majorBidi"/>
          <w:b/>
          <w:bCs/>
          <w:caps/>
        </w:rPr>
        <w:t>disclosures</w:t>
      </w:r>
    </w:p>
    <w:p w14:paraId="5021EEF0" w14:textId="77777777" w:rsidR="00A814E7" w:rsidRPr="00B47421" w:rsidRDefault="00A814E7" w:rsidP="00A814E7">
      <w:pPr>
        <w:rPr>
          <w:rFonts w:asciiTheme="majorBidi" w:hAnsiTheme="majorBidi" w:cstheme="majorBidi"/>
          <w:b/>
          <w:bCs/>
          <w:caps/>
        </w:rPr>
      </w:pPr>
    </w:p>
    <w:p w14:paraId="40D85DA8" w14:textId="77777777" w:rsidR="00A814E7" w:rsidRDefault="00A814E7" w:rsidP="00A814E7">
      <w:pPr>
        <w:rPr>
          <w:rFonts w:asciiTheme="majorBidi" w:hAnsiTheme="majorBidi" w:cstheme="majorBidi"/>
        </w:rPr>
      </w:pPr>
      <w:r w:rsidRPr="00B47421">
        <w:rPr>
          <w:rFonts w:asciiTheme="majorBidi" w:hAnsiTheme="majorBidi" w:cstheme="majorBidi"/>
          <w:b/>
          <w:bCs/>
          <w:caps/>
        </w:rPr>
        <w:t>f</w:t>
      </w:r>
      <w:r w:rsidRPr="00B47421">
        <w:rPr>
          <w:rFonts w:asciiTheme="majorBidi" w:hAnsiTheme="majorBidi" w:cstheme="majorBidi"/>
          <w:b/>
          <w:bCs/>
        </w:rPr>
        <w:t>unding</w:t>
      </w:r>
      <w:r w:rsidRPr="00B47421">
        <w:rPr>
          <w:rFonts w:asciiTheme="majorBidi" w:hAnsiTheme="majorBidi" w:cstheme="majorBidi"/>
          <w:b/>
          <w:bCs/>
          <w:caps/>
        </w:rPr>
        <w:t xml:space="preserve">: </w:t>
      </w:r>
      <w:r w:rsidRPr="00FA103A">
        <w:rPr>
          <w:rFonts w:asciiTheme="majorBidi" w:hAnsiTheme="majorBidi" w:cstheme="majorBidi"/>
        </w:rPr>
        <w:t>This research did not receive any specific grant from funding agencies in the public, commercial or not-for-profit sectors.</w:t>
      </w:r>
    </w:p>
    <w:p w14:paraId="478DC229" w14:textId="77777777" w:rsidR="00A814E7" w:rsidRPr="00B47421" w:rsidRDefault="00A814E7" w:rsidP="00A814E7">
      <w:pPr>
        <w:rPr>
          <w:rFonts w:asciiTheme="majorBidi" w:hAnsiTheme="majorBidi" w:cstheme="majorBidi"/>
          <w:b/>
          <w:bCs/>
          <w:caps/>
        </w:rPr>
      </w:pPr>
    </w:p>
    <w:p w14:paraId="245E675A" w14:textId="77777777" w:rsidR="00A814E7" w:rsidRDefault="00A814E7" w:rsidP="00A814E7">
      <w:pPr>
        <w:rPr>
          <w:rFonts w:asciiTheme="majorBidi" w:hAnsiTheme="majorBidi" w:cstheme="majorBidi"/>
        </w:rPr>
      </w:pPr>
      <w:r w:rsidRPr="00B47421">
        <w:rPr>
          <w:rFonts w:asciiTheme="majorBidi" w:hAnsiTheme="majorBidi" w:cstheme="majorBidi"/>
          <w:b/>
          <w:bCs/>
        </w:rPr>
        <w:t xml:space="preserve">Conflicts of interest: </w:t>
      </w:r>
      <w:r>
        <w:rPr>
          <w:rFonts w:asciiTheme="majorBidi" w:hAnsiTheme="majorBidi" w:cstheme="majorBidi"/>
        </w:rPr>
        <w:t>N</w:t>
      </w:r>
      <w:r w:rsidRPr="00B47421">
        <w:rPr>
          <w:rFonts w:asciiTheme="majorBidi" w:hAnsiTheme="majorBidi" w:cstheme="majorBidi"/>
        </w:rPr>
        <w:t>one</w:t>
      </w:r>
      <w:r w:rsidRPr="004D698E">
        <w:rPr>
          <w:rFonts w:asciiTheme="majorBidi" w:hAnsiTheme="majorBidi" w:cstheme="majorBidi"/>
        </w:rPr>
        <w:t>.</w:t>
      </w:r>
    </w:p>
    <w:p w14:paraId="72853610" w14:textId="54AFB3F9" w:rsidR="00A814E7" w:rsidRDefault="00A814E7" w:rsidP="003D5849">
      <w:pPr>
        <w:spacing w:line="480" w:lineRule="auto"/>
        <w:ind w:left="720" w:hanging="360"/>
      </w:pPr>
    </w:p>
    <w:p w14:paraId="73982DD9" w14:textId="3023C83B" w:rsidR="00A814E7" w:rsidRDefault="00A814E7" w:rsidP="003D5849">
      <w:pPr>
        <w:spacing w:line="480" w:lineRule="auto"/>
        <w:ind w:left="720" w:hanging="360"/>
      </w:pPr>
    </w:p>
    <w:p w14:paraId="67C55693" w14:textId="189728C3" w:rsidR="00A814E7" w:rsidRDefault="00A814E7" w:rsidP="003D5849">
      <w:pPr>
        <w:spacing w:line="480" w:lineRule="auto"/>
        <w:ind w:left="720" w:hanging="360"/>
      </w:pPr>
    </w:p>
    <w:p w14:paraId="7A036EC5" w14:textId="70BD62AA" w:rsidR="00A814E7" w:rsidRDefault="00A814E7" w:rsidP="003D5849">
      <w:pPr>
        <w:spacing w:line="480" w:lineRule="auto"/>
        <w:ind w:left="720" w:hanging="360"/>
      </w:pPr>
    </w:p>
    <w:p w14:paraId="2C7F1190" w14:textId="64C0C6A9" w:rsidR="00A814E7" w:rsidRDefault="00A814E7" w:rsidP="003D5849">
      <w:pPr>
        <w:spacing w:line="480" w:lineRule="auto"/>
        <w:ind w:left="720" w:hanging="360"/>
      </w:pPr>
    </w:p>
    <w:p w14:paraId="52922FD7" w14:textId="4D421AE7" w:rsidR="00990F15" w:rsidRDefault="00990F15">
      <w:r>
        <w:br w:type="page"/>
      </w:r>
    </w:p>
    <w:p w14:paraId="4ACF0178" w14:textId="5B033D5F" w:rsidR="00990F15" w:rsidRPr="004D698E" w:rsidRDefault="00990F15" w:rsidP="00990F15">
      <w:pPr>
        <w:spacing w:line="360" w:lineRule="auto"/>
        <w:rPr>
          <w:rFonts w:asciiTheme="majorBidi" w:hAnsiTheme="majorBidi" w:cstheme="majorBidi"/>
        </w:rPr>
      </w:pPr>
      <w:r w:rsidRPr="004D698E">
        <w:rPr>
          <w:rFonts w:asciiTheme="majorBidi" w:hAnsiTheme="majorBidi" w:cstheme="majorBidi"/>
          <w:b/>
          <w:bCs/>
        </w:rPr>
        <w:lastRenderedPageBreak/>
        <w:t>Abstract</w:t>
      </w:r>
      <w:r>
        <w:rPr>
          <w:rFonts w:asciiTheme="majorBidi" w:hAnsiTheme="majorBidi" w:cstheme="majorBidi"/>
          <w:b/>
          <w:bCs/>
        </w:rPr>
        <w:t xml:space="preserve"> </w:t>
      </w:r>
    </w:p>
    <w:p w14:paraId="5A8865EE"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lang w:val="en-US"/>
        </w:rPr>
        <w:t>Introduction</w:t>
      </w:r>
      <w:r w:rsidRPr="00EF317D">
        <w:rPr>
          <w:rFonts w:asciiTheme="majorBidi" w:hAnsiTheme="majorBidi" w:cstheme="majorBidi"/>
        </w:rPr>
        <w:t xml:space="preserve">: Electromyography (EMG) </w:t>
      </w:r>
      <w:proofErr w:type="spellStart"/>
      <w:r w:rsidRPr="00EF317D">
        <w:rPr>
          <w:rFonts w:asciiTheme="majorBidi" w:hAnsiTheme="majorBidi" w:cstheme="majorBidi"/>
          <w:lang w:val="en-US"/>
        </w:rPr>
        <w:t>uro</w:t>
      </w:r>
      <w:proofErr w:type="spellEnd"/>
      <w:r w:rsidRPr="00EF317D">
        <w:rPr>
          <w:rFonts w:asciiTheme="majorBidi" w:hAnsiTheme="majorBidi" w:cstheme="majorBidi"/>
        </w:rPr>
        <w:t>flowmetry is an essential phase of pressure flow evaluation. The</w:t>
      </w:r>
      <w:r w:rsidRPr="00EF317D">
        <w:rPr>
          <w:rFonts w:asciiTheme="majorBidi" w:hAnsiTheme="majorBidi" w:cstheme="majorBidi"/>
          <w:lang w:val="en-US"/>
        </w:rPr>
        <w:t xml:space="preserve"> </w:t>
      </w:r>
      <w:r w:rsidRPr="00EF317D">
        <w:rPr>
          <w:rFonts w:asciiTheme="majorBidi" w:hAnsiTheme="majorBidi" w:cstheme="majorBidi"/>
        </w:rPr>
        <w:t xml:space="preserve">International Children’s Continence Society </w:t>
      </w:r>
      <w:r w:rsidRPr="00EF317D">
        <w:rPr>
          <w:rFonts w:asciiTheme="majorBidi" w:hAnsiTheme="majorBidi" w:cstheme="majorBidi"/>
          <w:lang w:val="en-US"/>
        </w:rPr>
        <w:t>(</w:t>
      </w:r>
      <w:r w:rsidRPr="00EF317D">
        <w:rPr>
          <w:rFonts w:asciiTheme="majorBidi" w:hAnsiTheme="majorBidi" w:cstheme="majorBidi"/>
        </w:rPr>
        <w:t>ICCS</w:t>
      </w:r>
      <w:r w:rsidRPr="00EF317D">
        <w:rPr>
          <w:rFonts w:asciiTheme="majorBidi" w:hAnsiTheme="majorBidi" w:cstheme="majorBidi"/>
          <w:lang w:val="en-US"/>
        </w:rPr>
        <w:t>)</w:t>
      </w:r>
      <w:r w:rsidRPr="00EF317D">
        <w:rPr>
          <w:rFonts w:asciiTheme="majorBidi" w:hAnsiTheme="majorBidi" w:cstheme="majorBidi"/>
        </w:rPr>
        <w:t xml:space="preserve"> guidelines affirm that 6Fr or 7Fr catheters do not obstruct the urethra. Given different results at our institution, we evaluated the accuracy of EMG </w:t>
      </w:r>
      <w:proofErr w:type="spellStart"/>
      <w:r w:rsidRPr="00EF317D">
        <w:rPr>
          <w:rFonts w:asciiTheme="majorBidi" w:hAnsiTheme="majorBidi" w:cstheme="majorBidi"/>
          <w:lang w:val="en-US"/>
        </w:rPr>
        <w:t>uro</w:t>
      </w:r>
      <w:proofErr w:type="spellEnd"/>
      <w:r w:rsidRPr="00EF317D">
        <w:rPr>
          <w:rFonts w:asciiTheme="majorBidi" w:hAnsiTheme="majorBidi" w:cstheme="majorBidi"/>
        </w:rPr>
        <w:t>flowmetry in children utilizing a urethral catheter.</w:t>
      </w:r>
    </w:p>
    <w:p w14:paraId="3DBB4F27"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 xml:space="preserve"> </w:t>
      </w:r>
    </w:p>
    <w:p w14:paraId="55D85007"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Methods: A retrospective study of children undergoing a urodynamic evaluation at our institution between 8/2018-7/2022 was employed. Urination curves and pelvic floor muscle activity were compared in an invasive and non-invasive EMG uroflowmetry test. The non-invasive test was selected as the standard benchmark.</w:t>
      </w:r>
    </w:p>
    <w:p w14:paraId="6682F39C"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 xml:space="preserve"> </w:t>
      </w:r>
    </w:p>
    <w:p w14:paraId="48C8840F"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Results: 104 children were tested, with 34 children (33%) being able to urinate only in a non-invasive EMG uroflowmetry. The percentage of boys unable to urinate with a catheter was significantly higher than girls (54% vs. 13%, p-value&lt;0.001). In 70 children, a normal bell-shaped urination curve was found in 13 compared to 33 children in the invasive and non-invasive tests, respectively. Invasive EMG uroflowmetry demonstrated a specificity of 39% (95% CI 23-57) and positive predictive value (PPV)</w:t>
      </w:r>
      <w:r w:rsidRPr="00EF317D">
        <w:rPr>
          <w:rFonts w:asciiTheme="majorBidi" w:hAnsiTheme="majorBidi" w:cstheme="majorBidi"/>
          <w:lang w:val="en-US"/>
        </w:rPr>
        <w:t xml:space="preserve"> </w:t>
      </w:r>
      <w:r w:rsidRPr="00EF317D">
        <w:rPr>
          <w:rFonts w:asciiTheme="majorBidi" w:hAnsiTheme="majorBidi" w:cstheme="majorBidi"/>
        </w:rPr>
        <w:t>of 61% (95% CI 53-67) in finding non-bell-shaped curves. Relaxation of pelvic muscles was found in 21 (30%) as opposed to 39 (55%) of children in invasive and non-invasive EMG uroflowmetry, respectively (p-value=0.5).</w:t>
      </w:r>
    </w:p>
    <w:p w14:paraId="4F7F0BDD"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 xml:space="preserve"> </w:t>
      </w:r>
    </w:p>
    <w:p w14:paraId="1ADB0BAA" w14:textId="57F70403" w:rsidR="00990F15" w:rsidRPr="00EF317D" w:rsidRDefault="00EF317D" w:rsidP="00EF317D">
      <w:pPr>
        <w:widowControl w:val="0"/>
        <w:autoSpaceDE w:val="0"/>
        <w:autoSpaceDN w:val="0"/>
        <w:adjustRightInd w:val="0"/>
        <w:spacing w:line="360" w:lineRule="auto"/>
        <w:rPr>
          <w:rFonts w:ascii="Times New Roman" w:eastAsia="Times New Roman" w:hAnsi="Times New Roman" w:cs="Times New Roman"/>
          <w:highlight w:val="yellow"/>
          <w:lang w:val="en-US"/>
        </w:rPr>
      </w:pPr>
      <w:r w:rsidRPr="00EF317D">
        <w:rPr>
          <w:rFonts w:asciiTheme="majorBidi" w:hAnsiTheme="majorBidi" w:cstheme="majorBidi"/>
        </w:rPr>
        <w:t>Conclusions: The accuracy of invasive EMG uroflowmetry in children, primarily in boys, compared to the non-invasive test, was poor. This may pose potential errors in diagnosis and subsequent treatment. We recommend completing a non-invasive EMG uroflowmetry in cases where the child refused to urinate, or pathology was found, requiring a modification in treatment.</w:t>
      </w:r>
    </w:p>
    <w:p w14:paraId="605B3F44" w14:textId="77777777" w:rsidR="00990F15" w:rsidRPr="00567AE0" w:rsidRDefault="00990F15" w:rsidP="00990F15">
      <w:pPr>
        <w:spacing w:line="360" w:lineRule="auto"/>
        <w:rPr>
          <w:rFonts w:asciiTheme="majorBidi" w:hAnsiTheme="majorBidi" w:cstheme="majorBidi"/>
          <w:b/>
          <w:bCs/>
          <w:lang w:val="en-US"/>
        </w:rPr>
      </w:pPr>
    </w:p>
    <w:p w14:paraId="1BC66210" w14:textId="0EC4CC69" w:rsidR="00183711" w:rsidRDefault="00990F15" w:rsidP="00626872">
      <w:pPr>
        <w:spacing w:line="480" w:lineRule="auto"/>
        <w:rPr>
          <w:rFonts w:asciiTheme="majorBidi" w:hAnsiTheme="majorBidi" w:cstheme="majorBidi"/>
          <w:lang w:val="en-US"/>
        </w:rPr>
      </w:pPr>
      <w:r w:rsidRPr="00567AE0">
        <w:rPr>
          <w:rFonts w:asciiTheme="majorBidi" w:hAnsiTheme="majorBidi" w:cstheme="majorBidi"/>
          <w:i/>
          <w:iCs/>
        </w:rPr>
        <w:t>Keywords:</w:t>
      </w:r>
      <w:r w:rsidRPr="00567AE0">
        <w:rPr>
          <w:rFonts w:asciiTheme="majorBidi" w:hAnsiTheme="majorBidi" w:cstheme="majorBidi"/>
        </w:rPr>
        <w:t xml:space="preserve">  </w:t>
      </w:r>
      <w:r w:rsidR="00567AE0" w:rsidRPr="00567AE0">
        <w:rPr>
          <w:rFonts w:asciiTheme="majorBidi" w:hAnsiTheme="majorBidi" w:cstheme="majorBidi"/>
          <w:lang w:val="en-US"/>
        </w:rPr>
        <w:t>urodynamic</w:t>
      </w:r>
      <w:r w:rsidRPr="00567AE0">
        <w:rPr>
          <w:rFonts w:asciiTheme="majorBidi" w:hAnsiTheme="majorBidi" w:cstheme="majorBidi"/>
        </w:rPr>
        <w:t xml:space="preserve">; </w:t>
      </w:r>
      <w:r w:rsidR="00567AE0" w:rsidRPr="00567AE0">
        <w:rPr>
          <w:rFonts w:asciiTheme="majorBidi" w:hAnsiTheme="majorBidi" w:cstheme="majorBidi"/>
          <w:lang w:val="en-US"/>
        </w:rPr>
        <w:t>EMG-flow</w:t>
      </w:r>
      <w:r w:rsidRPr="00567AE0">
        <w:rPr>
          <w:rFonts w:asciiTheme="majorBidi" w:hAnsiTheme="majorBidi" w:cstheme="majorBidi"/>
        </w:rPr>
        <w:t xml:space="preserve">; </w:t>
      </w:r>
      <w:r w:rsidR="00567AE0" w:rsidRPr="00567AE0">
        <w:rPr>
          <w:rFonts w:asciiTheme="majorBidi" w:hAnsiTheme="majorBidi" w:cstheme="majorBidi"/>
          <w:lang w:val="en-US"/>
        </w:rPr>
        <w:t>voiding curves</w:t>
      </w:r>
      <w:r w:rsidRPr="00567AE0">
        <w:rPr>
          <w:rFonts w:asciiTheme="majorBidi" w:hAnsiTheme="majorBidi" w:cstheme="majorBidi"/>
        </w:rPr>
        <w:t xml:space="preserve">; </w:t>
      </w:r>
      <w:r w:rsidR="00567AE0" w:rsidRPr="00567AE0">
        <w:rPr>
          <w:rFonts w:asciiTheme="majorBidi" w:hAnsiTheme="majorBidi" w:cstheme="majorBidi"/>
          <w:lang w:val="en-US"/>
        </w:rPr>
        <w:t>validity</w:t>
      </w:r>
      <w:r w:rsidRPr="00567AE0">
        <w:rPr>
          <w:rFonts w:asciiTheme="majorBidi" w:hAnsiTheme="majorBidi" w:cstheme="majorBidi"/>
        </w:rPr>
        <w:t xml:space="preserve">; </w:t>
      </w:r>
      <w:r w:rsidR="00567AE0" w:rsidRPr="00567AE0">
        <w:rPr>
          <w:rFonts w:asciiTheme="majorBidi" w:hAnsiTheme="majorBidi" w:cstheme="majorBidi"/>
          <w:lang w:val="en-US"/>
        </w:rPr>
        <w:t>lower urinary tract symptoms</w:t>
      </w:r>
    </w:p>
    <w:p w14:paraId="2EE294FD" w14:textId="457A7445" w:rsidR="006D2938" w:rsidRDefault="006D2938" w:rsidP="00626872">
      <w:pPr>
        <w:spacing w:line="480" w:lineRule="auto"/>
        <w:rPr>
          <w:rFonts w:asciiTheme="majorBidi" w:hAnsiTheme="majorBidi" w:cstheme="majorBidi"/>
          <w:lang w:val="en-US"/>
        </w:rPr>
      </w:pPr>
    </w:p>
    <w:p w14:paraId="05CB440D" w14:textId="61FE570D" w:rsidR="006D2938" w:rsidRDefault="006D2938" w:rsidP="00626872">
      <w:pPr>
        <w:spacing w:line="480" w:lineRule="auto"/>
        <w:rPr>
          <w:rFonts w:asciiTheme="majorBidi" w:hAnsiTheme="majorBidi" w:cstheme="majorBidi"/>
          <w:lang w:val="en-US"/>
        </w:rPr>
      </w:pPr>
    </w:p>
    <w:p w14:paraId="755E6DA1" w14:textId="42A0A682" w:rsidR="006D2938" w:rsidRDefault="006D2938" w:rsidP="00626872">
      <w:pPr>
        <w:spacing w:line="480" w:lineRule="auto"/>
        <w:rPr>
          <w:rFonts w:asciiTheme="majorBidi" w:hAnsiTheme="majorBidi" w:cstheme="majorBidi"/>
          <w:lang w:val="en-US"/>
        </w:rPr>
      </w:pPr>
    </w:p>
    <w:p w14:paraId="2820AE28" w14:textId="77777777" w:rsidR="006D2938" w:rsidRPr="00567AE0" w:rsidRDefault="006D2938" w:rsidP="00626872">
      <w:pPr>
        <w:spacing w:line="480" w:lineRule="auto"/>
        <w:rPr>
          <w:rFonts w:asciiTheme="majorBidi" w:hAnsiTheme="majorBidi" w:cstheme="majorBidi"/>
          <w:lang w:val="en-US"/>
        </w:rPr>
      </w:pPr>
    </w:p>
    <w:p w14:paraId="54AF27F7" w14:textId="4878C01C" w:rsidR="00A34E6B" w:rsidRPr="008F6DF2" w:rsidRDefault="00A34E6B" w:rsidP="008F6DF2">
      <w:pPr>
        <w:pStyle w:val="ListParagraph"/>
        <w:numPr>
          <w:ilvl w:val="0"/>
          <w:numId w:val="2"/>
        </w:numPr>
        <w:spacing w:line="480" w:lineRule="auto"/>
        <w:rPr>
          <w:rFonts w:asciiTheme="majorBidi" w:hAnsiTheme="majorBidi" w:cstheme="majorBidi"/>
          <w:b/>
          <w:bCs/>
          <w:lang w:val="en-US"/>
        </w:rPr>
      </w:pPr>
      <w:r w:rsidRPr="008F6DF2">
        <w:rPr>
          <w:rFonts w:asciiTheme="majorBidi" w:hAnsiTheme="majorBidi" w:cstheme="majorBidi"/>
          <w:b/>
          <w:bCs/>
          <w:lang w:val="en-US"/>
        </w:rPr>
        <w:lastRenderedPageBreak/>
        <w:t>Introduction</w:t>
      </w:r>
    </w:p>
    <w:p w14:paraId="0023B6EA" w14:textId="3436D5A2" w:rsidR="005E32B7" w:rsidRPr="006D2938" w:rsidRDefault="00A34E6B" w:rsidP="006D2938">
      <w:pPr>
        <w:spacing w:line="480" w:lineRule="auto"/>
        <w:rPr>
          <w:rFonts w:asciiTheme="majorBidi" w:hAnsiTheme="majorBidi" w:cstheme="majorBidi"/>
          <w:color w:val="000000" w:themeColor="text1"/>
        </w:rPr>
      </w:pPr>
      <w:r w:rsidRPr="005E32B7">
        <w:rPr>
          <w:rFonts w:asciiTheme="majorBidi" w:hAnsiTheme="majorBidi" w:cstheme="majorBidi"/>
          <w:color w:val="000000" w:themeColor="text1"/>
          <w:lang w:val="en-US"/>
        </w:rPr>
        <w:t xml:space="preserve">Urodynamic studies (UDS) are a </w:t>
      </w:r>
      <w:r w:rsidR="00C01E3A" w:rsidRPr="005E32B7">
        <w:rPr>
          <w:rFonts w:asciiTheme="majorBidi" w:hAnsiTheme="majorBidi" w:cstheme="majorBidi"/>
          <w:color w:val="000000" w:themeColor="text1"/>
          <w:lang w:val="en-US"/>
        </w:rPr>
        <w:t>valuable</w:t>
      </w:r>
      <w:r w:rsidRPr="005E32B7">
        <w:rPr>
          <w:rFonts w:asciiTheme="majorBidi" w:hAnsiTheme="majorBidi" w:cstheme="majorBidi"/>
          <w:color w:val="000000" w:themeColor="text1"/>
          <w:lang w:val="en-US"/>
        </w:rPr>
        <w:t xml:space="preserve"> tool for </w:t>
      </w:r>
      <w:r w:rsidR="00C01E3A" w:rsidRPr="005E32B7">
        <w:rPr>
          <w:rFonts w:asciiTheme="majorBidi" w:hAnsiTheme="majorBidi" w:cstheme="majorBidi"/>
          <w:color w:val="000000" w:themeColor="text1"/>
          <w:lang w:val="en-US"/>
        </w:rPr>
        <w:t>assessing</w:t>
      </w:r>
      <w:r w:rsidRPr="005E32B7">
        <w:rPr>
          <w:rFonts w:asciiTheme="majorBidi" w:hAnsiTheme="majorBidi" w:cstheme="majorBidi"/>
          <w:color w:val="000000" w:themeColor="text1"/>
          <w:lang w:val="en-US"/>
        </w:rPr>
        <w:t xml:space="preserve"> lower urinary tract symptoms (LUTS). </w:t>
      </w:r>
      <w:r w:rsidR="005E32B7" w:rsidRPr="005E32B7">
        <w:rPr>
          <w:rFonts w:asciiTheme="majorBidi" w:hAnsiTheme="majorBidi" w:cstheme="majorBidi"/>
          <w:color w:val="000000" w:themeColor="text1"/>
          <w:lang w:val="en-US"/>
        </w:rPr>
        <w:t>Both the</w:t>
      </w:r>
      <w:r w:rsidRPr="005E32B7">
        <w:rPr>
          <w:rFonts w:asciiTheme="majorBidi" w:hAnsiTheme="majorBidi" w:cstheme="majorBidi"/>
          <w:color w:val="000000" w:themeColor="text1"/>
          <w:lang w:val="en-US"/>
        </w:rPr>
        <w:t xml:space="preserve"> filling phase</w:t>
      </w:r>
      <w:r w:rsidR="005E32B7" w:rsidRPr="005E32B7">
        <w:rPr>
          <w:rFonts w:asciiTheme="majorBidi" w:hAnsiTheme="majorBidi" w:cstheme="majorBidi"/>
          <w:color w:val="000000" w:themeColor="text1"/>
          <w:lang w:val="en-US"/>
        </w:rPr>
        <w:t xml:space="preserve"> and the pressure-flow (PF) phase</w:t>
      </w:r>
      <w:r w:rsidRPr="005E32B7">
        <w:rPr>
          <w:rFonts w:asciiTheme="majorBidi" w:hAnsiTheme="majorBidi" w:cstheme="majorBidi"/>
          <w:color w:val="000000" w:themeColor="text1"/>
          <w:lang w:val="en-US"/>
        </w:rPr>
        <w:t xml:space="preserve"> of the UDS </w:t>
      </w:r>
      <w:r w:rsidRPr="005E32B7">
        <w:rPr>
          <w:rFonts w:ascii="Calibri" w:hAnsi="Calibri" w:cs="Calibri"/>
          <w:color w:val="000000" w:themeColor="text1"/>
          <w:lang w:val="en-US"/>
        </w:rPr>
        <w:t>﻿</w:t>
      </w:r>
      <w:r w:rsidRPr="005E32B7">
        <w:rPr>
          <w:rFonts w:asciiTheme="majorBidi" w:hAnsiTheme="majorBidi" w:cstheme="majorBidi"/>
          <w:color w:val="000000" w:themeColor="text1"/>
          <w:lang w:val="en-US"/>
        </w:rPr>
        <w:t>provide</w:t>
      </w:r>
      <w:r w:rsidR="00C01E3A" w:rsidRPr="005E32B7">
        <w:rPr>
          <w:rFonts w:asciiTheme="majorBidi" w:hAnsiTheme="majorBidi" w:cstheme="majorBidi"/>
          <w:color w:val="000000" w:themeColor="text1"/>
          <w:lang w:val="en-US"/>
        </w:rPr>
        <w:t>s</w:t>
      </w:r>
      <w:r w:rsidRPr="005E32B7">
        <w:rPr>
          <w:rFonts w:asciiTheme="majorBidi" w:hAnsiTheme="majorBidi" w:cstheme="majorBidi"/>
          <w:color w:val="000000" w:themeColor="text1"/>
          <w:lang w:val="en-US"/>
        </w:rPr>
        <w:t xml:space="preserve"> specific, and detailed information</w:t>
      </w:r>
      <w:r w:rsidRPr="005E32B7">
        <w:rPr>
          <w:rFonts w:asciiTheme="majorBidi" w:hAnsiTheme="majorBidi" w:cstheme="majorBidi" w:hint="cs"/>
          <w:color w:val="000000" w:themeColor="text1"/>
          <w:rtl/>
          <w:lang w:val="en-US"/>
        </w:rPr>
        <w:t xml:space="preserve"> </w:t>
      </w:r>
      <w:r w:rsidRPr="005E32B7">
        <w:rPr>
          <w:rFonts w:asciiTheme="majorBidi" w:hAnsiTheme="majorBidi" w:cstheme="majorBidi"/>
          <w:color w:val="000000" w:themeColor="text1"/>
          <w:lang w:val="en-US"/>
        </w:rPr>
        <w:t>for accurate diagnoses to be made</w:t>
      </w:r>
      <w:r w:rsidR="00A349B8" w:rsidRPr="005E32B7">
        <w:rPr>
          <w:rFonts w:asciiTheme="majorBidi" w:hAnsiTheme="majorBidi" w:cstheme="majorBidi"/>
          <w:color w:val="000000" w:themeColor="text1"/>
          <w:lang w:val="en-US"/>
        </w:rPr>
        <w:t xml:space="preserve"> </w:t>
      </w:r>
      <w:r w:rsidR="00A349B8" w:rsidRPr="005E32B7">
        <w:rPr>
          <w:rFonts w:asciiTheme="majorBidi" w:hAnsiTheme="majorBidi" w:cstheme="majorBidi"/>
          <w:color w:val="000000" w:themeColor="text1"/>
          <w:lang w:val="en-US"/>
        </w:rPr>
        <w:fldChar w:fldCharType="begin" w:fldLock="1"/>
      </w:r>
      <w:r w:rsidR="00A814E7" w:rsidRPr="005E32B7">
        <w:rPr>
          <w:rFonts w:asciiTheme="majorBidi" w:hAnsiTheme="majorBidi" w:cstheme="majorBidi"/>
          <w:color w:val="000000" w:themeColor="text1"/>
          <w:lang w:val="en-US"/>
        </w:rPr>
        <w:instrText>ADDIN CSL_CITATION {"citationItems":[{"id":"ITEM-1","itemData":{"DOI":"10.1002/nau","ISBN":"1520-6777 (Electronic)\\n0733-2467 (Linking)","ISSN":"07332467","PMID":"21181961","abstract":"Aims: An ICI-RS Think Tank in 2014 discussed and evaluated the evidence for adding video and EMG to urodynamics (UDS) in children and also highlighted evidence gaps, with the aim of recommending further clinical and research protocols. Methods: A systematic analysis of the relevant literature for both X-ray (video) studies and electromyogra- phy, in combination with UDS in children with lower urinary tract dysfunction (LUTD), is summarized in this manuscript. The technical aspects are also critically reviewed. Results: The body of evidence for the addition of X-ray (video) to filling and voiding cystometry and the evidence for the addition of pelvic muscle surface electromyography to urodynamics is scanty and insufficient. Standards are poor and variable so uncontrolled expert opinion dominates practice. Conclusions: The Think Tank has recommended that standardized ALARA (‘‘As Low As Reasonably Achievable’’) principles should be adopted for video-urodynamics in children. The risk–benefit balance ofX-ray exposure needs to be better evaluated and defined. Evaluation ofimages should be standardized and the association with pressure changes better analyzed and reported. Children’s pelvic muscle surface electromyography technique should be standardized, technically improved, and its diagnostic relevance should be better evaluated.","author":[{"dropping-particle":"","family":"Ralf Anding","given":"Phillip Smith","non-dropping-particle":"","parse-names":false,"suffix":""}],"container-title":"Neurourol Urodyn.","id":"ITEM-1","issued":{"date-parts":[["2013"]]},"page":"331-335","title":"When Should Video and EMG Be Added to Urodynamics in Children With Lower Urinary Tract Dysfunction and Is This Justified by the Evidence? ICI-RS 2014","type":"article-journal","volume":"35"},"uris":["http://www.mendeley.com/documents/?uuid=860b7d5f-c910-4539-8bb2-208cd470613f"]},{"id":"ITEM-2","itemData":{"DOI":"10.1007/s00431-020-03681-w","ISSN":"14321076","PMID":"32472266","abstract":"The objective is to review the literature related to lower urinary tract (LUT) conditions in children to conceptualize general practice guidelines for the general practitioner, pediatrician, pediatric urologist, and urologist. PubMed was searched for the last 15-year literature by the committee. All articles in peer-review journal-related LUT conditions (343) have been retrieved and 76 have been reviewed extensively. Prospective trials were few and the level of evidence was low. Most of the recommendations have been done by committee consensus after extensive discussion of literature reports. History taking is an integral part of evaluation assessing day- and nighttime urine and bowel control, urgency, and frequency symptoms. Exclusion of any neurogenic and organic cause is essential. Uroflowmetry and residual urine determination are recommended in all patients to evaluate bladder emptying. Urodynamic studies are reserved for refractory or complicated cases. Urotherapy that aims to educate the child and family about bladder and bowel function and guides them to achieve normal voiding and bowel habits should initially be employed in all cases except those who have urinary tract infections (UTI) and constipation. Specific medical treatment is added in the case of refractory overactive bladder symptoms and recurrent UTIs. Conclusion: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cases.What is Known:• Symptoms of the lower urinary tract may have significant social consequences and sometimes clinical morbidities like urinary tract infections and vesicoureteral reflux. In many children, however, there is no such obvious cause for the incontinence, and they are referred to as having functional bladder problems.What is New:• This review aims to construct a practical recommendation strategy for the general practitioner, pediatrician, pediatric urologist, and urologist for LUTS in children.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author":[{"dropping-particle":"","family":"Tekgul","given":"Serdar","non-dropping-particle":"","parse-names":false,"suffix":""},{"dropping-particle":"","family":"Stein","given":"Raimund","non-dropping-particle":"","parse-names":false,"suffix":""},{"dropping-particle":"","family":"Bogaert","given":"Guy","non-dropping-particle":"","parse-names":false,"suffix":""},{"dropping-particle":"","family":"Undre","given":"Shabnam","non-dropping-particle":"","parse-names":false,"suffix":""},{"dropping-particle":"","family":"Nijman","given":"Rien J.M.","non-dropping-particle":"","parse-names":false,"suffix":""},{"dropping-particle":"","family":"Quaedackers","given":"Josine","non-dropping-particle":"","parse-names":false,"suffix":""},{"dropping-particle":"","family":"‘t Hoen","given":"Lisette","non-dropping-particle":"","parse-names":false,"suffix":""},{"dropping-particle":"","family":"Kocvara","given":"Radim","non-dropping-particle":"","parse-names":false,"suffix":""},{"dropping-particle":"","family":"Silay","given":"Mesrur Selcuk","non-dropping-particle":"","parse-names":false,"suffix":""},{"dropping-particle":"","family":"Radmayr","given":"Christian","non-dropping-particle":"","parse-names":false,"suffix":""},{"dropping-particle":"","family":"Dogan","given":"Hasan Serkan","non-dropping-particle":"","parse-names":false,"suffix":""}],"container-title":"European Journal of Pediatrics","id":"ITEM-2","issue":"7","issued":{"date-parts":[["2020"]]},"page":"1069-1077","publisher":"European Journal of Pediatrics","title":"EAU-ESPU guidelines recommendations for daytime lower urinary tract conditions in children","type":"article-journal","volume":"179"},"uris":["http://www.mendeley.com/documents/?uuid=929c1595-ad52-4e9e-8a93-1ba64539ab8b"]},{"id":"ITEM-3","itemData":{"DOI":"10.1002/nau.10066","ISSN":"0733-2467 (Print)","PMID":"11948720","abstract":"This is the first report of the International Continence Society (ICS) on the development of comprehensive guidelines for Good Urodynamic Practice for the measurement, quality control, and documentation of urodynamic investigations in both clinical and research environments. This report focuses on the most common urodynamics examinations; uroflowmetry, pressure recording during filling cystometry, and combined pressure-flow studies. The basic aspects of good urodynamic practice are discussed and a strategy for urodynamic measurement, equipment set-up and configuration, signal testing, plausibility controls, pattern recognition, and artifact correction are proposed. The problems of data analysis are mentioned only when they are relevant in the judgment of data quality. In general, recommendations are made for one specific technique. This does not imply that this technique is the only one possible. Rather, it means that this technique is well-established, and gives good results when used with the suggested standards of good urodynamic practice.","author":[{"dropping-particle":"","family":"Schäfer","given":"Werner","non-dropping-particle":"","parse-names":false,"suffix":""},{"dropping-particle":"","family":"Abrams","given":"Paul","non-dropping-particle":"","parse-names":false,"suffix":""},{"dropping-particle":"","family":"Liao","given":"Limin","non-dropping-particle":"","parse-names":false,"suffix":""},{"dropping-particle":"","family":"Mattiasson","given":"Anders","non-dropping-particle":"","parse-names":false,"suffix":""},{"dropping-particle":"","family":"Pesce","given":"Francesco","non-dropping-particle":"","parse-names":false,"suffix":""},{"dropping-particle":"","family":"Spangberg","given":"Anders","non-dropping-particle":"","parse-names":false,"suffix":""},{"dropping-particle":"","family":"Sterling","given":"Arthur M","non-dropping-particle":"","parse-names":false,"suffix":""},{"dropping-particle":"","family":"Zinner","given":"Norman R","non-dropping-particle":"","parse-names":false,"suffix":""},{"dropping-particle":"","family":"Kerrebroeck","given":"Philip","non-dropping-particle":"van","parse-names":false,"suffix":""}],"container-title":"Neurourology and urodynamics","id":"ITEM-3","issue":"3","issued":{"date-parts":[["2002"]]},"language":"eng","page":"261-274","publisher-place":"United States","title":"Good urodynamic practices: uroflowmetry, filling cystometry, and pressure-flow studies.","type":"article-journal","volume":"21"},"uris":["http://www.mendeley.com/documents/?uuid=65558a1e-b471-4af4-9b87-d20ceddf2255"]}],"mendeley":{"formattedCitation":"&lt;sup&gt;1–3&lt;/sup&gt;","plainTextFormattedCitation":"1–3","previouslyFormattedCitation":"&lt;sup&gt;1–3&lt;/sup&gt;"},"properties":{"noteIndex":0},"schema":"https://github.com/citation-style-language/schema/raw/master/csl-citation.json"}</w:instrText>
      </w:r>
      <w:r w:rsidR="00A349B8" w:rsidRPr="005E32B7">
        <w:rPr>
          <w:rFonts w:asciiTheme="majorBidi" w:hAnsiTheme="majorBidi" w:cstheme="majorBidi"/>
          <w:color w:val="000000" w:themeColor="text1"/>
          <w:lang w:val="en-US"/>
        </w:rPr>
        <w:fldChar w:fldCharType="separate"/>
      </w:r>
      <w:r w:rsidR="00A814E7" w:rsidRPr="005E32B7">
        <w:rPr>
          <w:rFonts w:asciiTheme="majorBidi" w:hAnsiTheme="majorBidi" w:cstheme="majorBidi"/>
          <w:noProof/>
          <w:color w:val="000000" w:themeColor="text1"/>
          <w:vertAlign w:val="superscript"/>
          <w:lang w:val="en-US"/>
        </w:rPr>
        <w:t>1–3</w:t>
      </w:r>
      <w:r w:rsidR="00A349B8" w:rsidRPr="005E32B7">
        <w:rPr>
          <w:rFonts w:asciiTheme="majorBidi" w:hAnsiTheme="majorBidi" w:cstheme="majorBidi"/>
          <w:color w:val="000000" w:themeColor="text1"/>
          <w:lang w:val="en-US"/>
        </w:rPr>
        <w:fldChar w:fldCharType="end"/>
      </w:r>
      <w:r w:rsidRPr="005E32B7">
        <w:rPr>
          <w:rFonts w:asciiTheme="majorBidi" w:hAnsiTheme="majorBidi" w:cstheme="majorBidi"/>
          <w:color w:val="000000" w:themeColor="text1"/>
          <w:lang w:val="en-US"/>
        </w:rPr>
        <w:t xml:space="preserve">. </w:t>
      </w:r>
      <w:r w:rsidR="006D2938" w:rsidRPr="006D2938">
        <w:rPr>
          <w:rFonts w:asciiTheme="majorBidi" w:hAnsiTheme="majorBidi" w:cstheme="majorBidi"/>
          <w:color w:val="000000" w:themeColor="text1"/>
          <w:lang w:val="en-US"/>
        </w:rPr>
        <w:t xml:space="preserve">EMG </w:t>
      </w:r>
      <w:r w:rsidR="006D2938">
        <w:rPr>
          <w:rFonts w:asciiTheme="majorBidi" w:hAnsiTheme="majorBidi" w:cstheme="majorBidi"/>
          <w:color w:val="000000" w:themeColor="text1"/>
          <w:lang w:val="en-US"/>
        </w:rPr>
        <w:t>uro</w:t>
      </w:r>
      <w:r w:rsidR="006D2938" w:rsidRPr="006D2938">
        <w:rPr>
          <w:rFonts w:asciiTheme="majorBidi" w:hAnsiTheme="majorBidi" w:cstheme="majorBidi"/>
          <w:color w:val="000000" w:themeColor="text1"/>
          <w:lang w:val="en-US"/>
        </w:rPr>
        <w:t>flowmetry is an essential phase of pressure flow evaluation, assisting in determining treatment options, for which its accuracy is critical.</w:t>
      </w:r>
    </w:p>
    <w:p w14:paraId="05BA19B1" w14:textId="68A2A184" w:rsidR="005E32B7" w:rsidRDefault="005E32B7" w:rsidP="005E32B7">
      <w:pPr>
        <w:spacing w:line="480" w:lineRule="auto"/>
        <w:rPr>
          <w:rFonts w:asciiTheme="majorBidi" w:hAnsiTheme="majorBidi" w:cstheme="majorBidi"/>
          <w:color w:val="000000" w:themeColor="text1"/>
          <w:lang w:val="en-US"/>
        </w:rPr>
      </w:pPr>
      <w:r w:rsidRPr="005E32B7">
        <w:rPr>
          <w:rFonts w:asciiTheme="majorBidi" w:hAnsiTheme="majorBidi" w:cstheme="majorBidi"/>
          <w:color w:val="000000" w:themeColor="text1"/>
          <w:lang w:val="en-US"/>
        </w:rPr>
        <w:t xml:space="preserve">In adults, the effect of a small caliber urethral catheters in the PF phase is well documented and researched. It was established that an 8F catheter or smaller does not cause a significant obstructive effect during voiding, and does not affect the </w:t>
      </w:r>
      <w:proofErr w:type="spellStart"/>
      <w:r w:rsidRPr="005E32B7">
        <w:rPr>
          <w:rFonts w:asciiTheme="majorBidi" w:hAnsiTheme="majorBidi" w:cstheme="majorBidi"/>
          <w:color w:val="000000" w:themeColor="text1"/>
          <w:lang w:val="en-US"/>
        </w:rPr>
        <w:t>Qmax</w:t>
      </w:r>
      <w:proofErr w:type="spellEnd"/>
      <w:r w:rsidRPr="005E32B7">
        <w:rPr>
          <w:rFonts w:asciiTheme="majorBidi" w:hAnsiTheme="majorBidi" w:cstheme="majorBidi"/>
          <w:color w:val="000000" w:themeColor="text1"/>
          <w:lang w:val="en-US"/>
        </w:rPr>
        <w:t xml:space="preserve"> of uroflowmetry</w:t>
      </w:r>
      <w:r w:rsidR="00DD2D9D">
        <w:rPr>
          <w:rFonts w:asciiTheme="majorBidi" w:hAnsiTheme="majorBidi" w:cstheme="majorBidi"/>
          <w:color w:val="000000" w:themeColor="text1"/>
          <w:lang w:val="en-US"/>
        </w:rPr>
        <w:fldChar w:fldCharType="begin" w:fldLock="1"/>
      </w:r>
      <w:r w:rsidR="00DD2D9D">
        <w:rPr>
          <w:rFonts w:asciiTheme="majorBidi" w:hAnsiTheme="majorBidi" w:cstheme="majorBidi"/>
          <w:color w:val="000000" w:themeColor="text1"/>
          <w:lang w:val="en-US"/>
        </w:rPr>
        <w:instrText>ADDIN CSL_CITATION {"citationItems":[{"id":"ITEM-1","itemData":{"ISSN":"0022-5347 (Print)","PMID":"8583602","abstract":"PURPOSE: The effect of a urethral catheter on pressure-flow relationships of the  urethra has important implications for the practice to this question in the past in men with benign prostatic hyperplasia. We assessed the obstructive effect of an 8 Ch. urethral catheter in men who presented with lower urinary tract symptoms due to benign prostatic hyperplasia. MATERIALS AND METHODS: During combined pressure-flow studies 59 men completed 2 voids of similar volume with and without a urethral catheter in situ. Maximum flow rate, detrusor pressure at maximum flow and the group of specific urethral resistance factor were measured and compared between these 2 voids. RESULTS: There was no significant difference in maximum flow rate between voids (with catheter 9.1 ml. per second versus without catheter 8.6 ml. per second). Although detrusor pressure was significantly greater with the urethral catheter in situ (80 versus 67 cm. water), voids (with catheter 42.1 cm, water versus without catheter 36.6 cm water). CONCLUSIONS: A 8 Ch. catheter does not appear to have a significant obstructive effect in the urethra. This finding has important implications for the practice and interpretation of pressure-flow studies.","author":[{"dropping-particle":"","family":"Reynard","given":"J M","non-dropping-particle":"","parse-names":false,"suffix":""},{"dropping-particle":"","family":"Lim","given":"C","non-dropping-particle":"","parse-names":false,"suffix":""},{"dropping-particle":"","family":"Swami","given":"S","non-dropping-particle":"","parse-names":false,"suffix":""},{"dropping-particle":"","family":"Abrams","given":"P","non-dropping-particle":"","parse-names":false,"suffix":""}],"container-title":"The Journal of urology","id":"ITEM-1","issue":"3","issued":{"date-parts":[["1996","3"]]},"language":"eng","page":"901-903","publisher-place":"United States","title":"The obstructive effect of a urethral catheter.","type":"article-journal","volume":"155"},"uris":["http://www.mendeley.com/documents/?uuid=6aa5cfaa-e3d1-4fbf-8bf1-8fb2170262eb"]},{"id":"ITEM-2","itemData":{"ISSN":"1009-3591 (Print)","PMID":"17918710","abstract":"OBJECTIVE: To investigate the effects of transurethral catheterization on the  uroflow rate in the pressure-flow study of patients with benign prostatic hyperplasia (BPH). METHODS: Thirty-nine men with BPH underwent free uroflowmetry and pressure-flow analysis respectively. With an 8 F urethral catheter, the standard pressure-flow variables such as the maximum flow rate, detrusor pressure at the maximum flow rate and so on were recorded. The free maximum flow rate and the maximum flow rate with transurethral catheterization were statistically analyzed. RESULTS: The maximum voided volumes of the free uroflowmetry group and the pressure-flow study group were (209.23 +/- 56. 56) ml and (210.33 +/- 62.02) ml respectively (P &gt; 0.05). The free maximum flow rate was (8.61 +/- 2.80) ml/s, and the maximum flow rate with transurethral catheterization-was (7.39 +/- 3.01) ml/s (P &lt; 0.05). When the patients were divided into seven grades of bladder outlet obstruction (BOO) according to the Schäfer nomogram, the free maximum flow rate and the maximum flow rate with transurethral catheterization with Grade 0-I of BOO were (12.56 +/- 1.57) ml/s and (10.95 +/- 2.51) ml/s, and those of Grade II were (9.35 +/- 0.76) ml/s and (8.41 +/- 1.23) ml/s respectively. For Grades III, IV and V-VI , the two maximum flow rates were (7.88 +/- 1.21) ml/s and (6.37 +/- 0.59) ml/s, (6.54 +/- 1.93) ml/s and (5.55 +/- 2.48) ml/s, and (6.01 +/- 2.10) ml/s and (4.84 +/- 2.89) ml/s, respectively, all with significant difference in between (P &lt; 0.05). CONCLUSION: The 8 F urethral catheter has a significant effect on the maximum uroflow rate in the pressure-flow study and this effect is correlated with the grade of BOO.","author":[{"dropping-particle":"","family":"Zhao","given":"Shan-Chao","non-dropping-particle":"","parse-names":false,"suffix":""},{"dropping-particle":"","family":"Zheng","given":"Shao-Bin","non-dropping-particle":"","parse-names":false,"suffix":""},{"dropping-particle":"","family":"Tan","given":"Wan-long","non-dropping-particle":"","parse-names":false,"suffix":""},{"dropping-particle":"","family":"Mao","given":"Xiang-ming","non-dropping-particle":"","parse-names":false,"suffix":""},{"dropping-particle":"","family":"Zhang","given":"Peng","non-dropping-particle":"","parse-names":false,"suffix":""},{"dropping-particle":"","family":"Huang","given":"Zhao-ming","non-dropping-particle":"","parse-names":false,"suffix":""},{"dropping-particle":"","family":"Zhang","given":"Hui-jian","non-dropping-particle":"","parse-names":false,"suffix":""},{"dropping-particle":"","family":"Zuo","given":"Yi","non-dropping-particle":"","parse-names":false,"suffix":""}],"container-title":"Zhonghua nan ke xue = National journal of andrology","id":"ITEM-2","issue":"8","issued":{"date-parts":[["2007","8"]]},"language":"chi","page":"710-712","publisher-place":"China","title":"[Effects of transurethral catheterization on uroflow rate in the pressure-flow  study of patients with benign prostatic hyperplasia].","type":"article-journal","volume":"13"},"uris":["http://www.mendeley.com/documents/?uuid=bcfd40b0-6c3a-444c-9bb3-50a00b446e7d"]},{"id":"ITEM-3","itemData":{"abstract":"Introduction: The effect of urodynamic catheters on urine flow rate (Qmax) is well documented but under-researched. Several studies show reduced Qmax but methodologies and patient demographics differ. The aims of this study were to further quantify the effect of urodynamic catheters on Qmax and to explore if this was consistent across different urodynamic diagnoses. Methods: Four groups of 50 consecutive men attending for urodynamic studies (UDS) were retrospectively analyzed: Group 1 comprised 50 men with normal UDS, Group 2 was 50 men with BOO, and Group 3 contained 50 men with detrusor underactivity. Groups 1–3 had UDS performed using both 10 Fr filling and 4 Fr measuring catheters in situ. Group 4 comprised 50 men who had UDS performed with a smaller catheter assembly (8 Fr dual-lumen). Values of Qmax with and without catheters present were compared using paired Student’s t-tests. Differences between groups were compared using ANOVA. Results: Qmax measured during UDS in men from Groups 1–3 showed a mean reduction of 38% compared to Qmax from ‘‘free’’ uroflowmetry. ANOVA indicated this reduction was significantly greater among men with normal UDS. Interestingly the group who underwent UDS with a smaller catheter assembly showed no significant reduction in Qmax measured with catheters in situ. Conclusion: Our findings are in line with previous work suggesting that smaller calibre urethral catheters do not cause a significant obstructive effect during voiding. In addition it would appear that the reduction in Qmax with larger urethral catheters in situ is greatest in those with normal urodynamics.","author":[{"dropping-particle":"","family":"C. Harding","given":"B. Horsburgh","non-dropping-particle":"","parse-names":false,"suffix":""}],"container-title":"Neurourology and Urodynamics","id":"ITEM-3","issued":{"date-parts":[["2012"]]},"page":"139-142","title":"Quantifying the Effect of Urodynamic Catheters on Urine Flow Rate Measurement","type":"article-journal","volume":"31"},"uris":["http://www.mendeley.com/documents/?uuid=8305b8f0-c132-421e-bc12-bdb77cc9131f"]},{"id":"ITEM-4","itemData":{"DOI":"10.1111/j.1464-410X.1987.tb09136.x","ISSN":"1464410X","PMID":"3620848","abstract":"Summary— Thirty men undergoing prostatectomy for symptoms of bladder outflow obstruction and low measured maximum flow rates (20 before and 10 after operation) were studied by means of urodynamic investigation. Paired studies were performed on each patient using a large catheter assembly (4 and 10 F) and a small catheter assembly (epidural line, outside diameter 1.1 mm). The order in which the studies were performed was varied randomly. Detrusor pressure at maximum flow rate was significantly greater in the large catheter study (73 ±30 cm H2O) than in the small catheter study (65 ±27 cm H2O; P &lt; 0.003). The maximum flow rate was significantly smaller in the large catheter study (8.9 ± 9.5 ml/s) than in the small catheter study (12±7 ml/s; P&lt;0.001). The increase in detrusor pressure at maximum flow that was noted during the large catheter study was confirmed in the 20 men who were studied before prostatectomy (mean increase 11 ± 11 cm H2O; P&lt;0.001) but no difference was found between the two methods in the 10 men studied after prostatectomy (50 ± 19 cm H2O and 49± 15 cm H2O). Using a large catheter assembly to perform urodynamic investigations has the advantage that repeated studies can be performed without recatheterisation, but it has the disadvantage of producing a small increase in detrusor pressure at maximum flow in men with symptoms of bladder outflow obstruction. Few errors in diagnosis should result, however, if laboratories using such catheters are aware of this effect and establish their own limit of normal for voiding pressures. © 1987 BJU International Company","author":[{"dropping-particle":"","family":"NEAL","given":"D. E.","non-dropping-particle":"","parse-names":false,"suffix":""},{"dropping-particle":"","family":"RAO","given":"C. V.S.","non-dropping-particle":"","parse-names":false,"suffix":""},{"dropping-particle":"","family":"STYLES","given":"ROSEMARY A.","non-dropping-particle":"","parse-names":false,"suffix":""},{"dropping-particle":"","family":"NG","given":"T.","non-dropping-particle":"","parse-names":false,"suffix":""},{"dropping-particle":"","family":"RAMSDEN","given":"P. D.","non-dropping-particle":"","parse-names":false,"suffix":""}],"container-title":"British Journal of Urology","id":"ITEM-4","issue":"1","issued":{"date-parts":[["1987"]]},"page":"64-68","title":"Effects of Catheter Size on Urodynamic Measurements in Men Undergoing Elective Prostatectomy","type":"article-journal","volume":"60"},"uris":["http://www.mendeley.com/documents/?uuid=2853c429-d2d6-455d-ac8b-8895e538e70d"]}],"mendeley":{"formattedCitation":"&lt;sup&gt;4–7&lt;/sup&gt;","plainTextFormattedCitation":"4–7","previouslyFormattedCitation":"&lt;sup&gt;4–7&lt;/sup&gt;"},"properties":{"noteIndex":0},"schema":"https://github.com/citation-style-language/schema/raw/master/csl-citation.json"}</w:instrText>
      </w:r>
      <w:r w:rsidR="00DD2D9D">
        <w:rPr>
          <w:rFonts w:asciiTheme="majorBidi" w:hAnsiTheme="majorBidi" w:cstheme="majorBidi"/>
          <w:color w:val="000000" w:themeColor="text1"/>
          <w:lang w:val="en-US"/>
        </w:rPr>
        <w:fldChar w:fldCharType="separate"/>
      </w:r>
      <w:r w:rsidR="00DD2D9D" w:rsidRPr="00DD2D9D">
        <w:rPr>
          <w:rFonts w:asciiTheme="majorBidi" w:hAnsiTheme="majorBidi" w:cstheme="majorBidi"/>
          <w:noProof/>
          <w:color w:val="000000" w:themeColor="text1"/>
          <w:vertAlign w:val="superscript"/>
          <w:lang w:val="en-US"/>
        </w:rPr>
        <w:t>4–7</w:t>
      </w:r>
      <w:r w:rsidR="00DD2D9D">
        <w:rPr>
          <w:rFonts w:asciiTheme="majorBidi" w:hAnsiTheme="majorBidi" w:cstheme="majorBidi"/>
          <w:color w:val="000000" w:themeColor="text1"/>
          <w:lang w:val="en-US"/>
        </w:rPr>
        <w:fldChar w:fldCharType="end"/>
      </w:r>
      <w:r w:rsidRPr="005E32B7">
        <w:rPr>
          <w:rFonts w:asciiTheme="majorBidi" w:hAnsiTheme="majorBidi" w:cstheme="majorBidi"/>
          <w:color w:val="000000" w:themeColor="text1"/>
          <w:lang w:val="en-US"/>
        </w:rPr>
        <w:t>.</w:t>
      </w:r>
    </w:p>
    <w:p w14:paraId="2F11EE6C" w14:textId="2D989373" w:rsidR="005E32B7" w:rsidRPr="006D2938" w:rsidRDefault="006D2938" w:rsidP="006D2938">
      <w:pPr>
        <w:spacing w:line="480" w:lineRule="auto"/>
        <w:rPr>
          <w:rFonts w:asciiTheme="majorBidi" w:hAnsiTheme="majorBidi" w:cstheme="majorBidi"/>
          <w:color w:val="000000" w:themeColor="text1"/>
          <w:lang w:val="en-US"/>
        </w:rPr>
      </w:pPr>
      <w:r w:rsidRPr="006D2938">
        <w:rPr>
          <w:rFonts w:asciiTheme="majorBidi" w:hAnsiTheme="majorBidi" w:cstheme="majorBidi"/>
          <w:color w:val="000000" w:themeColor="text1"/>
        </w:rPr>
        <w:t xml:space="preserve">The International Children’s Continence Society </w:t>
      </w:r>
      <w:r w:rsidRPr="006D2938">
        <w:rPr>
          <w:rFonts w:asciiTheme="majorBidi" w:hAnsiTheme="majorBidi" w:cstheme="majorBidi"/>
          <w:color w:val="000000" w:themeColor="text1"/>
          <w:lang w:val="en-US"/>
        </w:rPr>
        <w:t>(</w:t>
      </w:r>
      <w:r w:rsidRPr="006D2938">
        <w:rPr>
          <w:rFonts w:asciiTheme="majorBidi" w:hAnsiTheme="majorBidi" w:cstheme="majorBidi"/>
          <w:color w:val="000000" w:themeColor="text1"/>
        </w:rPr>
        <w:t>ICCS</w:t>
      </w:r>
      <w:r w:rsidRPr="006D2938">
        <w:rPr>
          <w:rFonts w:asciiTheme="majorBidi" w:hAnsiTheme="majorBidi" w:cstheme="majorBidi"/>
          <w:color w:val="000000" w:themeColor="text1"/>
          <w:lang w:val="en-US"/>
        </w:rPr>
        <w:t>)</w:t>
      </w:r>
      <w:r w:rsidRPr="006D2938">
        <w:rPr>
          <w:rFonts w:asciiTheme="majorBidi" w:hAnsiTheme="majorBidi" w:cstheme="majorBidi"/>
          <w:color w:val="000000" w:themeColor="text1"/>
        </w:rPr>
        <w:t xml:space="preserve"> guidelines affirm that 6Fr or 7Fr catheters do not obstruct the urethra</w:t>
      </w:r>
      <w:r>
        <w:rPr>
          <w:rFonts w:asciiTheme="majorBidi" w:hAnsiTheme="majorBidi" w:cstheme="majorBidi"/>
          <w:color w:val="000000" w:themeColor="text1"/>
        </w:rPr>
        <w:fldChar w:fldCharType="begin" w:fldLock="1"/>
      </w:r>
      <w:r w:rsidR="00DD2D9D">
        <w:rPr>
          <w:rFonts w:asciiTheme="majorBidi" w:hAnsiTheme="majorBidi" w:cstheme="majorBidi"/>
          <w:color w:val="000000" w:themeColor="text1"/>
        </w:rPr>
        <w:instrText>ADDIN CSL_CITATION {"citationItems":[{"id":"ITEM-1","itemData":{"DOI":"10.1002/nau.10066","ISSN":"0733-2467 (Print)","PMID":"11948720","abstract":"This is the first report of the International Continence Society (ICS) on the development of comprehensive guidelines for Good Urodynamic Practice for the measurement, quality control, and documentation of urodynamic investigations in both clinical and research environments. This report focuses on the most common urodynamics examinations; uroflowmetry, pressure recording during filling cystometry, and combined pressure-flow studies. The basic aspects of good urodynamic practice are discussed and a strategy for urodynamic measurement, equipment set-up and configuration, signal testing, plausibility controls, pattern recognition, and artifact correction are proposed. The problems of data analysis are mentioned only when they are relevant in the judgment of data quality. In general, recommendations are made for one specific technique. This does not imply that this technique is the only one possible. Rather, it means that this technique is well-established, and gives good results when used with the suggested standards of good urodynamic practice.","author":[{"dropping-particle":"","family":"Schäfer","given":"Werner","non-dropping-particle":"","parse-names":false,"suffix":""},{"dropping-particle":"","family":"Abrams","given":"Paul","non-dropping-particle":"","parse-names":false,"suffix":""},{"dropping-particle":"","family":"Liao","given":"Limin","non-dropping-particle":"","parse-names":false,"suffix":""},{"dropping-particle":"","family":"Mattiasson","given":"Anders","non-dropping-particle":"","parse-names":false,"suffix":""},{"dropping-particle":"","family":"Pesce","given":"Francesco","non-dropping-particle":"","parse-names":false,"suffix":""},{"dropping-particle":"","family":"Spangberg","given":"Anders","non-dropping-particle":"","parse-names":false,"suffix":""},{"dropping-particle":"","family":"Sterling","given":"Arthur M","non-dropping-particle":"","parse-names":false,"suffix":""},{"dropping-particle":"","family":"Zinner","given":"Norman R","non-dropping-particle":"","parse-names":false,"suffix":""},{"dropping-particle":"","family":"Kerrebroeck","given":"Philip","non-dropping-particle":"van","parse-names":false,"suffix":""}],"container-title":"Neurourology and urodynamics","id":"ITEM-1","issue":"3","issued":{"date-parts":[["2002"]]},"language":"eng","page":"261-274","publisher-place":"United States","title":"Good urodynamic practices: uroflowmetry, filling cystometry, and pressure-flow studies.","type":"article-journal","volume":"21"},"uris":["http://www.mendeley.com/documents/?uuid=65558a1e-b471-4af4-9b87-d20ceddf2255"]},{"id":"ITEM-2","itemData":{"DOI":"10.1002/nau","ISBN":"1520-6777 (Electronic)\\n0733-2467 (Linking)","ISSN":"07332467","PMID":"21181961","abstract":"Aims: The objective of this document created by the ICCS standardization subcommittee is to provide a uniform guideline on measurement, quality control and documentation of urodynamic studies in children. Methods: This guideline was created using expert opinion and critical review of the published literature on urodynamic studies in children. Currently no standardized guideline or level 1 data exists on the proper technique for this subject matter. Results: The document provides a throughout explanation on how to approach a child who presents with lower urinary tract dysfunction, whether it be ofneurogenic, anatomic or functional origin. Formation ofan urodynamic question after a comprehensive history and physical examination is paramount in selecting the urodynamic study(ies) that will be most appropriate for each child. Appropriate application of each test with careful consideration of the needs of the child and family will provide the most accurate and reproducible results. Recommendations on how to execute each of the components ofan urodynamic study as well as interpretation are included in the document. Conclusions: Urodynamic studies have become a major tool in evaluating lower urinary tract dysfunction in children. There are many subtleties in performing these studies in children in juxtaposition to adults; therefore, adaptations specific to children must be made to achieve accurate and reproducible results. Uniformity in how the studies are conducted from center to center will allow for healthier transparency and enhanced comparison of results in both clinical and research situations.","author":[{"dropping-particle":"","family":"Stuart B. Bauer","given":"Rien J.M. Nijman","non-dropping-particle":"","parse-names":false,"suffix":""}],"container-title":"Neurourol Urodyn.","id":"ITEM-2","issued":{"date-parts":[["2015"]]},"page":"640-647","title":"International Children’s Continence Society Standardization Report on Urodynamic Studies of the Lower Urinary Tract in Children","type":"article-journal","volume":"34"},"uris":["http://www.mendeley.com/documents/?uuid=b75cc6cd-f737-4b4d-8d8c-c64ea96efda9"]}],"mendeley":{"formattedCitation":"&lt;sup&gt;3,8&lt;/sup&gt;","plainTextFormattedCitation":"3,8","previouslyFormattedCitation":"&lt;sup&gt;3,8&lt;/sup&gt;"},"properties":{"noteIndex":0},"schema":"https://github.com/citation-style-language/schema/raw/master/csl-citation.json"}</w:instrText>
      </w:r>
      <w:r>
        <w:rPr>
          <w:rFonts w:asciiTheme="majorBidi" w:hAnsiTheme="majorBidi" w:cstheme="majorBidi"/>
          <w:color w:val="000000" w:themeColor="text1"/>
        </w:rPr>
        <w:fldChar w:fldCharType="separate"/>
      </w:r>
      <w:r w:rsidR="00DD2D9D" w:rsidRPr="00DD2D9D">
        <w:rPr>
          <w:rFonts w:asciiTheme="majorBidi" w:hAnsiTheme="majorBidi" w:cstheme="majorBidi"/>
          <w:noProof/>
          <w:color w:val="000000" w:themeColor="text1"/>
          <w:vertAlign w:val="superscript"/>
        </w:rPr>
        <w:t>3,8</w:t>
      </w:r>
      <w:r>
        <w:rPr>
          <w:rFonts w:asciiTheme="majorBidi" w:hAnsiTheme="majorBidi" w:cstheme="majorBidi"/>
          <w:color w:val="000000" w:themeColor="text1"/>
        </w:rPr>
        <w:fldChar w:fldCharType="end"/>
      </w:r>
      <w:r w:rsidRPr="006D2938">
        <w:rPr>
          <w:rFonts w:asciiTheme="majorBidi" w:hAnsiTheme="majorBidi" w:cstheme="majorBidi"/>
          <w:color w:val="000000" w:themeColor="text1"/>
        </w:rPr>
        <w:t>.</w:t>
      </w:r>
      <w:r>
        <w:rPr>
          <w:rFonts w:asciiTheme="majorBidi" w:hAnsiTheme="majorBidi" w:cstheme="majorBidi"/>
          <w:color w:val="000000" w:themeColor="text1"/>
          <w:lang w:val="en-US"/>
        </w:rPr>
        <w:t xml:space="preserve"> However, </w:t>
      </w:r>
      <w:r>
        <w:rPr>
          <w:rFonts w:asciiTheme="majorBidi" w:hAnsiTheme="majorBidi" w:cstheme="majorBidi"/>
          <w:color w:val="000000"/>
          <w:lang w:val="en-US"/>
        </w:rPr>
        <w:t>the effect of a catheter</w:t>
      </w:r>
      <w:r w:rsidR="005E32B7">
        <w:rPr>
          <w:rFonts w:asciiTheme="majorBidi" w:hAnsiTheme="majorBidi" w:cstheme="majorBidi"/>
          <w:color w:val="000000"/>
          <w:lang w:val="en-US"/>
        </w:rPr>
        <w:t xml:space="preserve"> </w:t>
      </w:r>
      <w:r>
        <w:rPr>
          <w:rFonts w:asciiTheme="majorBidi" w:hAnsiTheme="majorBidi" w:cstheme="majorBidi"/>
          <w:color w:val="000000"/>
          <w:lang w:val="en-US"/>
        </w:rPr>
        <w:t>in</w:t>
      </w:r>
      <w:r w:rsidR="005E32B7">
        <w:rPr>
          <w:rFonts w:asciiTheme="majorBidi" w:hAnsiTheme="majorBidi" w:cstheme="majorBidi"/>
          <w:color w:val="000000"/>
          <w:lang w:val="en-US"/>
        </w:rPr>
        <w:t xml:space="preserve"> the </w:t>
      </w:r>
      <w:r>
        <w:rPr>
          <w:rFonts w:asciiTheme="majorBidi" w:hAnsiTheme="majorBidi" w:cstheme="majorBidi"/>
          <w:color w:val="000000"/>
          <w:lang w:val="en-US"/>
        </w:rPr>
        <w:t>PF</w:t>
      </w:r>
      <w:r w:rsidR="005E32B7">
        <w:rPr>
          <w:rFonts w:asciiTheme="majorBidi" w:hAnsiTheme="majorBidi" w:cstheme="majorBidi"/>
          <w:color w:val="000000"/>
          <w:lang w:val="en-US"/>
        </w:rPr>
        <w:t xml:space="preserve"> phase of UDS in children </w:t>
      </w:r>
      <w:r w:rsidR="005E32B7" w:rsidRPr="0071448E">
        <w:rPr>
          <w:rFonts w:asciiTheme="majorBidi" w:hAnsiTheme="majorBidi" w:cstheme="majorBidi"/>
          <w:color w:val="000000"/>
        </w:rPr>
        <w:t xml:space="preserve">is largely unknown and </w:t>
      </w:r>
      <w:r w:rsidR="005E32B7">
        <w:rPr>
          <w:rFonts w:asciiTheme="majorBidi" w:hAnsiTheme="majorBidi" w:cstheme="majorBidi"/>
          <w:color w:val="000000"/>
          <w:lang w:val="en-US"/>
        </w:rPr>
        <w:t xml:space="preserve">not discussed elsewhere. </w:t>
      </w:r>
      <w:r>
        <w:rPr>
          <w:rFonts w:asciiTheme="majorBidi" w:hAnsiTheme="majorBidi" w:cstheme="majorBidi"/>
          <w:color w:val="000000"/>
          <w:lang w:val="en-US"/>
        </w:rPr>
        <w:t>F</w:t>
      </w:r>
      <w:r w:rsidRPr="006D2938">
        <w:rPr>
          <w:rFonts w:asciiTheme="majorBidi" w:hAnsiTheme="majorBidi" w:cstheme="majorBidi"/>
          <w:color w:val="000000"/>
        </w:rPr>
        <w:t>rom tests carried out at our institution</w:t>
      </w:r>
      <w:r>
        <w:rPr>
          <w:rFonts w:asciiTheme="majorBidi" w:hAnsiTheme="majorBidi" w:cstheme="majorBidi"/>
          <w:color w:val="000000"/>
          <w:lang w:val="en-US"/>
        </w:rPr>
        <w:t>, the impression is that d</w:t>
      </w:r>
      <w:r w:rsidRPr="006D2938">
        <w:rPr>
          <w:rFonts w:asciiTheme="majorBidi" w:hAnsiTheme="majorBidi" w:cstheme="majorBidi"/>
          <w:color w:val="000000"/>
          <w:lang w:val="en-US"/>
        </w:rPr>
        <w:t>espite efforts to adjust the setting of urination to help the child relax and void, some children don’t succeed.</w:t>
      </w:r>
      <w:r>
        <w:rPr>
          <w:rFonts w:asciiTheme="majorBidi" w:hAnsiTheme="majorBidi" w:cstheme="majorBidi"/>
          <w:color w:val="000000"/>
          <w:lang w:val="en-US"/>
        </w:rPr>
        <w:t xml:space="preserve"> Either pain, fear, or voiding in the presence of a foreign object doesn’t allow stimulating normal urination. This raises questions regarding the </w:t>
      </w:r>
      <w:r w:rsidRPr="006D2938">
        <w:rPr>
          <w:rFonts w:asciiTheme="majorBidi" w:hAnsiTheme="majorBidi" w:cstheme="majorBidi"/>
          <w:color w:val="000000"/>
          <w:lang w:val="en-US"/>
        </w:rPr>
        <w:t xml:space="preserve">accuracy of the </w:t>
      </w:r>
      <w:r>
        <w:rPr>
          <w:rFonts w:asciiTheme="majorBidi" w:hAnsiTheme="majorBidi" w:cstheme="majorBidi"/>
          <w:color w:val="000000"/>
          <w:lang w:val="en-US"/>
        </w:rPr>
        <w:t>EMG uroflowmetry</w:t>
      </w:r>
      <w:r w:rsidRPr="006D2938">
        <w:rPr>
          <w:rFonts w:asciiTheme="majorBidi" w:hAnsiTheme="majorBidi" w:cstheme="majorBidi"/>
          <w:color w:val="000000"/>
          <w:lang w:val="en-US"/>
        </w:rPr>
        <w:t xml:space="preserve"> in UDS, performed with a catheter placed in the urethra</w:t>
      </w:r>
      <w:r>
        <w:rPr>
          <w:rFonts w:asciiTheme="majorBidi" w:hAnsiTheme="majorBidi" w:cstheme="majorBidi"/>
          <w:color w:val="000000"/>
          <w:lang w:val="en-US"/>
        </w:rPr>
        <w:t>.</w:t>
      </w:r>
    </w:p>
    <w:p w14:paraId="15D7CA70" w14:textId="5CF898AA" w:rsidR="00671A0C" w:rsidRDefault="006D2938" w:rsidP="006D2938">
      <w:pPr>
        <w:spacing w:line="480" w:lineRule="auto"/>
        <w:rPr>
          <w:rFonts w:asciiTheme="majorBidi" w:hAnsiTheme="majorBidi" w:cstheme="majorBidi"/>
          <w:lang w:val="en-US"/>
        </w:rPr>
      </w:pPr>
      <w:r>
        <w:rPr>
          <w:rFonts w:asciiTheme="majorBidi" w:hAnsiTheme="majorBidi" w:cstheme="majorBidi"/>
          <w:lang w:val="en-US"/>
        </w:rPr>
        <w:t>Non</w:t>
      </w:r>
      <w:r w:rsidR="000A2CDF">
        <w:rPr>
          <w:rFonts w:asciiTheme="majorBidi" w:hAnsiTheme="majorBidi" w:cstheme="majorBidi"/>
          <w:lang w:val="en-US"/>
        </w:rPr>
        <w:t>-</w:t>
      </w:r>
      <w:r w:rsidR="00A34E6B" w:rsidRPr="00A34E6B">
        <w:rPr>
          <w:rFonts w:asciiTheme="majorBidi" w:hAnsiTheme="majorBidi" w:cstheme="majorBidi"/>
          <w:lang w:val="en-US"/>
        </w:rPr>
        <w:t>invasive</w:t>
      </w:r>
      <w:r>
        <w:rPr>
          <w:rFonts w:asciiTheme="majorBidi" w:hAnsiTheme="majorBidi" w:cstheme="majorBidi"/>
          <w:lang w:val="en-US"/>
        </w:rPr>
        <w:t xml:space="preserve"> </w:t>
      </w:r>
      <w:r w:rsidRPr="006D2938">
        <w:rPr>
          <w:rFonts w:asciiTheme="majorBidi" w:hAnsiTheme="majorBidi" w:cstheme="majorBidi"/>
          <w:color w:val="000000" w:themeColor="text1"/>
          <w:lang w:val="en-US"/>
        </w:rPr>
        <w:t xml:space="preserve">EMG </w:t>
      </w:r>
      <w:r>
        <w:rPr>
          <w:rFonts w:asciiTheme="majorBidi" w:hAnsiTheme="majorBidi" w:cstheme="majorBidi"/>
          <w:color w:val="000000" w:themeColor="text1"/>
          <w:lang w:val="en-US"/>
        </w:rPr>
        <w:t>uro</w:t>
      </w:r>
      <w:r w:rsidRPr="006D2938">
        <w:rPr>
          <w:rFonts w:asciiTheme="majorBidi" w:hAnsiTheme="majorBidi" w:cstheme="majorBidi"/>
          <w:color w:val="000000" w:themeColor="text1"/>
          <w:lang w:val="en-US"/>
        </w:rPr>
        <w:t>flowmetry</w:t>
      </w:r>
      <w:r w:rsidR="00A34E6B" w:rsidRPr="00A34E6B">
        <w:rPr>
          <w:rFonts w:asciiTheme="majorBidi" w:hAnsiTheme="majorBidi" w:cstheme="majorBidi"/>
          <w:lang w:val="en-US"/>
        </w:rPr>
        <w:t xml:space="preserve"> </w:t>
      </w:r>
      <w:r>
        <w:rPr>
          <w:rFonts w:asciiTheme="majorBidi" w:hAnsiTheme="majorBidi" w:cstheme="majorBidi"/>
          <w:lang w:val="en-US"/>
        </w:rPr>
        <w:t>for</w:t>
      </w:r>
      <w:r w:rsidR="00A34E6B" w:rsidRPr="00A34E6B">
        <w:rPr>
          <w:rFonts w:asciiTheme="majorBidi" w:hAnsiTheme="majorBidi" w:cstheme="majorBidi"/>
          <w:lang w:val="en-US"/>
        </w:rPr>
        <w:t xml:space="preserve"> evaluating lower urinary tract function</w:t>
      </w:r>
      <w:r w:rsidR="00A34E6B">
        <w:rPr>
          <w:rFonts w:asciiTheme="majorBidi" w:hAnsiTheme="majorBidi" w:cstheme="majorBidi"/>
          <w:lang w:val="en-US"/>
        </w:rPr>
        <w:t xml:space="preserve"> was shown to </w:t>
      </w:r>
      <w:r w:rsidR="00A34E6B" w:rsidRPr="00A34E6B">
        <w:rPr>
          <w:rFonts w:ascii="Calibri" w:hAnsi="Calibri" w:cs="Calibri"/>
          <w:lang w:val="en-US"/>
        </w:rPr>
        <w:t>﻿</w:t>
      </w:r>
      <w:r w:rsidR="00A34E6B" w:rsidRPr="00A34E6B">
        <w:rPr>
          <w:rFonts w:asciiTheme="majorBidi" w:hAnsiTheme="majorBidi" w:cstheme="majorBidi"/>
          <w:lang w:val="en-US"/>
        </w:rPr>
        <w:t>optimize diagnostic accuracy and selection of appropriate treatment</w:t>
      </w:r>
      <w:r w:rsidR="00A34E6B">
        <w:rPr>
          <w:rFonts w:asciiTheme="majorBidi" w:hAnsiTheme="majorBidi" w:cstheme="majorBidi"/>
          <w:lang w:val="en-US"/>
        </w:rPr>
        <w:t xml:space="preserve"> for </w:t>
      </w:r>
      <w:r w:rsidR="00A34E6B" w:rsidRPr="00A34E6B">
        <w:rPr>
          <w:rFonts w:ascii="Calibri" w:hAnsi="Calibri" w:cs="Calibri"/>
          <w:lang w:val="en-US"/>
        </w:rPr>
        <w:t>﻿</w:t>
      </w:r>
      <w:r w:rsidR="00A34E6B" w:rsidRPr="00A34E6B">
        <w:rPr>
          <w:rFonts w:asciiTheme="majorBidi" w:hAnsiTheme="majorBidi" w:cstheme="majorBidi"/>
          <w:lang w:val="en-US"/>
        </w:rPr>
        <w:t>non-neurogenic voiding disorders</w:t>
      </w:r>
      <w:r w:rsidR="00DD2D9D">
        <w:rPr>
          <w:rFonts w:asciiTheme="majorBidi" w:hAnsiTheme="majorBidi" w:cstheme="majorBidi"/>
          <w:lang w:val="en-US"/>
        </w:rPr>
        <w:fldChar w:fldCharType="begin" w:fldLock="1"/>
      </w:r>
      <w:r w:rsidR="00DD2D9D">
        <w:rPr>
          <w:rFonts w:asciiTheme="majorBidi" w:hAnsiTheme="majorBidi" w:cstheme="majorBidi"/>
          <w:lang w:val="en-US"/>
        </w:rPr>
        <w:instrText>ADDIN CSL_CITATION {"citationItems":[{"id":"ITEM-1","itemData":{"DOI":"10.1016/j.juro.2010.07.011","ISBN":"2123421065","ISSN":"00225347","PMID":"20850821","abstract":"Purpose We determined if there were any unique findings regarding specific clinical manifestations and videourodynamics among our patients with nonneurogenic voiding disorders. Materials and Methods A cohort of 237 normal children with lower urinary tract symptoms were evaluated by videourodynamics and uroflow/electromyogram, and divided into 4 groups based on the specific urodynamic findings 1) dysfunctional voiding (active electromyogram during voiding with or without detrusor overactivity), 2) idiopathic detrusor overactivity disorder (detrusor overactivity on urodynamics but quiet electromyogram during voiding), 3) detrusor underutilization disorder (willful infrequent but otherwise normal voiding) and 4) primary bladder neck dysfunction. Association of lower urinary tract symptoms, urinary tract infection, vesicoureteral reflux and abnormal urodynamic parameters within each condition was compared. Results The only strong correlation between a particular symptom and a specific condition was between hesitancy and primary bladder neck dysfunction. Urgency was reported to some degree with all 4 conditions. The most common abnormal urodynamic finding was detrusor overactivity, which was seen in 91% of patients with dysfunctional voiding. The highest detrusor pressures were seen in dysfunctional voiding during voiding and in idiopathic detrusor overactivity disorder during detrusor overactivity. Vesicoureteral reflux was seen in a third of children with dysfunctional voiding or idiopathic detrusor overactivity disorder, in all 8 boys with a history of urinary tract infection and in 51% of patients with febrile or recurrent urinary tract infections with lower urinary tract symptoms when not infected. Bilateral vesicoureteral reflux and bowel dysfunction were most common in dysfunctional voiding. Conclusions On objective urodynamic assessment pediatric nonneurogenic voiding dysfunction can essentially be divided into 4 specific conditions. These conditions have distinct urodynamic features that distinguish them from each other, as opposed to their clinical features (particularly lower urinary tract symptoms), which frequently overlap and are not as defining as they are often presumed to be. © 2010 American Urological Association Education and Research, Inc.","author":[{"dropping-particle":"","family":"Glassberg","given":"Kenneth I.","non-dropping-particle":"","parse-names":false,"suffix":""},{"dropping-particle":"","family":"Combs","given":"Andrew J.","non-dropping-particle":"","parse-names":false,"suffix":""},{"dropping-particle":"","family":"Horowitz","given":"Mark","non-dropping-particle":"","parse-names":false,"suffix":""}],"container-title":"Journal of Urology","id":"ITEM-1","issue":"5","issued":{"date-parts":[["2010"]]},"page":"2123-2127","publisher":"Elsevier Inc.","title":"Nonneurogenic voiding disorders in children and adolescents: Clinical and videourodynamic findings in 4 specific conditions","type":"article-journal","volume":"184"},"uris":["http://www.mendeley.com/documents/?uuid=5862aa8a-d6bb-4df6-bce6-39bd9114ec72"]},{"id":"ITEM-2","itemData":{"DOI":"10.1016/j.juro.2011.04.020","ISSN":"1527-3792 (Electronic)","PMID":"21862083","abstract":"PURPOSE: Noninvasive uroflowmetry with simultaneous electromyography is useful to  triage cases of lower urinary tract symptoms into 4 urodynamically defined conditions, especially when incorporating short and long electromyography lag times in the analysis. We determined the prevalence of these 4 conditions at a single referral institution and the usefulness of uroflowmetry with simultaneous electromyography and electromyography lag time to confirm the diagnosis, guide treatment and monitor response. MATERIALS AND METHODS: We retrospectively reviewed the records of 100 consecutive normal children who presented with persistent lower urinary tract symptoms, underwent uroflowmetry with electromyography as part of the initial evaluation and were diagnosed with 1 of 4 conditions based on certain uroflowmetry/electromyography features. The conditions included 1) dysfunctional voiding--active pelvic floor electromyography during voiding with or without staccato flow, 2a) idiopathic detrusor overactivity disorder-A--a quiet pelvic floor during voiding and shortened lag time (less than 2 seconds), 2b) idiopathic detrusor overactivity disorder-B--a quiet pelvic floor with a normal lag time, 3) detrusor underutilization disorder--volitionally deferred voiding with expanded bladder capacity but a quiet pelvic floor, and 4) primary bladder neck dysfunction--prolonged lag time (greater than 6 seconds) and a depressed, right shifted uroflowmetry curve with a quiet pelvic floor during voiding. Treatment was tailored to the underlying condition in each patient. RESULTS: The group consisted of 50 males and 50 females with a mean age of 8 years (range 3 to 18). Dysfunctional voiding was more common in females (p &lt;0.05) while idiopathic detrusor overactivity disorder-B and primary bladder neck dysfunction were more common in males (p &lt;0.01). With treatment uroflowmetry parameters normalized for all types. Electromyography lag time increased in idiopathic detrusor overactivity disorder-A cases and decreased in primary bladder neck dysfunction cases. CONCLUSIONS: Noninvasive uroflowmetry with simultaneous electromyography offers an excellent alternative to invasive urodynamics to diagnose 4 urodynamically defined conditions. It identifies the most appropriate therapy for the specific condition and objectively monitors the treatment response.","author":[{"dropping-particle":"","family":"Batavia","given":"Jason P","non-dropping-particle":"Van","parse-names":false,"suffix":""},{"dropping-particle":"","family":"Combs","given":"Andrew J","non-dropping-particle":"","parse-names":false,"suffix":""},{"dropping-particle":"","family":"Hyun","given":"Grace","non-dropping-particle":"","parse-names":false,"suffix":""},{"dropping-particle":"","family":"Bayer","given":"Agnes","non-dropping-particle":"","parse-names":false,"suffix":""},{"dropping-particle":"","family":"Medina-Kreppein","given":"Daisy","non-dropping-particle":"","parse-names":false,"suffix":""},{"dropping-particle":"","family":"Schlussel","given":"Richard N","non-dropping-particle":"","parse-names":false,"suffix":""},{"dropping-particle":"","family":"Glassberg","given":"Kenneth I","non-dropping-particle":"","parse-names":false,"suffix":""}],"container-title":"The Journal of urology","id":"ITEM-2","issue":"4 Suppl","issued":{"date-parts":[["2011","10"]]},"language":"eng","page":"1721-1726","publisher-place":"United States","title":"Simplifying the diagnosis of 4 common voiding conditions using  uroflow/electromyography, electromyography lag time and voiding history.","type":"article-journal","volume":"186"},"uris":["http://www.mendeley.com/documents/?uuid=728b8e62-df12-4b7b-a7ee-4e0203e505f3"]},{"id":"ITEM-3","itemData":{"DOI":"10.1016/j.jpurol.2013.11.015","ISSN":"18734898","PMID":"24915869","abstract":"Objective Non-invasive uroflowmetry with simultaneous electromyography (uroflow/EMG) has previously been reported as effective in triaging patients into four specific non-neurogenic lower urinary tract (LUT) conditions for targeted treatment. In this study we sought to determine if the same parameters would be useful for measuring response to treatment. Material and methods We reviewed our database of normal children with LUT dysfunction, screened with uroflow/EMG, and diagnosed with a LUT condition: (1) dysfunctional voiding (DV); (2) idiopathic detrusor overactivity disorder (IDOD); (3) detrusor underutilization disorder (DUD); (4) primary bladder neck dysfunction (PBND). Pre- and on-treatment (minimum 3 months) uroflow/EMG parameters and subjective improvements were compared. Results Of 159 children (71 boys, 88 girls; median age 7.0 years, range 3.5-18.0 years), median follow up was 13.1 months (range 3-43 months). On targeted treatment, DV patients showed relaxation of pelvic floor during voiding and significant decrease in PVR on biofeedback; IDOD patients had normalization of short lag time and increased capacity on antimuscarinics; DUD patients had a decrease in capacity on timed voiding; PBND patients on alpha-blocker therapy showed improved uroflow rates and a decrease in mean EMG lag time (all p &lt; 0.05). Conclusion Non-invasive uroflow/EMG is useful not only for diagnosing specific LUT conditions, but also in objectively monitoring treatment efficacy. Subjective improvement on targeted therapy correlates well with objective improvements in uroflow/EMG parameters lending validation to this simplified approach to diagnosis. © 2014 Journal of Pediatric Urology Company. Published by Elsevier Ltd. All rights reserved.","author":[{"dropping-particle":"","family":"Batavia","given":"J. P.","non-dropping-particle":"Van","parse-names":false,"suffix":""},{"dropping-particle":"","family":"Combs","given":"A. J.","non-dropping-particle":"","parse-names":false,"suffix":""},{"dropping-particle":"","family":"Fast","given":"A. M.","non-dropping-particle":"","parse-names":false,"suffix":""},{"dropping-particle":"","family":"Glassberg","given":"K. I.","non-dropping-particle":"","parse-names":false,"suffix":""}],"container-title":"Journal of Pediatric Urology","id":"ITEM-3","issue":"3","issued":{"date-parts":[["2014"]]},"page":"532-537","publisher":"Elsevier Ltd","title":"Use of non-invasive uroflowmetry with simultaneous electromyography to monitor patient response to treatment for lower urinary tract conditions","type":"article-journal","volume":"10"},"uris":["http://www.mendeley.com/documents/?uuid=c9cc8de3-dbd7-4eb7-813b-728f302fd292"]},{"id":"ITEM-4","itemData":{"DOI":"10.1016/j.jpurol.2015.05.012","ISSN":"18734898","PMID":"26159493","abstract":"Summary Introduction Uroflowmetry with electromyography (uroflow-EMG) is commonly used for evaluation of lower urinary tract (LUT) function in children. Diagnostic criteria based largely on uroflow-EMG findings have previously been proposed for several conditions collectively termed non-neurogenic voiding disorders (NNVDs). These include dysfunctional voiding (DV), idiopathic detrusor overactivity disorder (IDOD), detrusor underutilization disorder (DUD), and primary bladder neck dysfunction (PBND). It is unknown whether practitioners with varying levels of training and experience can apply the diagnostic criteria for these conditions with a high level of consistency. Objective To assess inter-rater agreement on diagnosis of NNVDs using uroflow-EMG studies. Study design Six raters performed post hoc evaluation of 84 uroflow-EMG studies and associated clinical data from children with symptoms of LUT dysfunction and no evidence of neurologic or anatomic abnormalities. Each rater was asked to categorize the uroflow-EMG studies as being consistent with DV, IDOD, DUD, PBND, or normal/unclassifiable. A consensus diagnosis was noted for studies on which at least four raters agreed. Inter-rater agreement was assessed via calculation of unweighted Fleiss' kappa statistics. Results Overall inter-rater agreement on NNVD diagnoses was moderate (kappa 0.46, 95% CI 0.38-0.54). Agreement between individual raters ranged from 0.33 (fair) to 0.74 (substantial) (Figure). There was no consensus on diagnosis for 20 patients (24%). Discussion Several factors may contribute to inter-rater disagreement on diagnosis of NNVDs. These include instances where patients satisfy one criterion for a particular diagnosis while missing others - or have findings consistent with more than one diagnosis. Strategies to address this may involve simplifying the diagnostic criteria, developing a clear algorithm that prioritizes certain criteria, and/or allowing assignment of multiple diagnoses. Practitioners could also benefit from standardized education regarding the diagnostic criteria for NNVDs. Potential limitations of this analysis included the use of just one uroflow-EMG study per patient in almost all cases. Also, the raters had variable levels of previous experience using the diagnostic criteria for NNVDs, and it is possible that they were not always applied as originally intended. If this were the case, it would support development of a standardized education tool to facilitate practi…","author":[{"dropping-particle":"","family":"Faasse","given":"M. A.","non-dropping-particle":"","parse-names":false,"suffix":""},{"dropping-particle":"","family":"Nosnik","given":"I. P.","non-dropping-particle":"","parse-names":false,"suffix":""},{"dropping-particle":"","family":"Diaz-Saldano","given":"D.","non-dropping-particle":"","parse-names":false,"suffix":""},{"dropping-particle":"","family":"Hodgkins","given":"K. S.","non-dropping-particle":"","parse-names":false,"suffix":""},{"dropping-particle":"","family":"Liu","given":"D. B.","non-dropping-particle":"","parse-names":false,"suffix":""},{"dropping-particle":"","family":"Schreiber","given":"J.","non-dropping-particle":"","parse-names":false,"suffix":""},{"dropping-particle":"","family":"Yerkes","given":"E. B.","non-dropping-particle":"","parse-names":false,"suffix":""}],"container-title":"Journal of Pediatric Urology","id":"ITEM-4","issue":"4","issued":{"date-parts":[["2015"]]},"page":"198.e1-198.e6","publisher":"Elsevier","title":"Uroflowmetry with pelvic floor electromyography: inter-rater agreement on diagnosis of pediatric non-neurogenic voiding disorders","type":"article-journal","volume":"11"},"uris":["http://www.mendeley.com/documents/?uuid=3b89059f-7b1d-4d7c-82d8-f49f3a62c4e7"]}],"mendeley":{"formattedCitation":"&lt;sup&gt;9–12&lt;/sup&gt;","plainTextFormattedCitation":"9–12","previouslyFormattedCitation":"&lt;sup&gt;9–12&lt;/sup&gt;"},"properties":{"noteIndex":0},"schema":"https://github.com/citation-style-language/schema/raw/master/csl-citation.json"}</w:instrText>
      </w:r>
      <w:r w:rsidR="00DD2D9D">
        <w:rPr>
          <w:rFonts w:asciiTheme="majorBidi" w:hAnsiTheme="majorBidi" w:cstheme="majorBidi"/>
          <w:lang w:val="en-US"/>
        </w:rPr>
        <w:fldChar w:fldCharType="separate"/>
      </w:r>
      <w:r w:rsidR="00DD2D9D" w:rsidRPr="00DD2D9D">
        <w:rPr>
          <w:rFonts w:asciiTheme="majorBidi" w:hAnsiTheme="majorBidi" w:cstheme="majorBidi"/>
          <w:noProof/>
          <w:vertAlign w:val="superscript"/>
          <w:lang w:val="en-US"/>
        </w:rPr>
        <w:t>9–12</w:t>
      </w:r>
      <w:r w:rsidR="00DD2D9D">
        <w:rPr>
          <w:rFonts w:asciiTheme="majorBidi" w:hAnsiTheme="majorBidi" w:cstheme="majorBidi"/>
          <w:lang w:val="en-US"/>
        </w:rPr>
        <w:fldChar w:fldCharType="end"/>
      </w:r>
      <w:r w:rsidR="00A34E6B">
        <w:rPr>
          <w:rFonts w:asciiTheme="majorBidi" w:hAnsiTheme="majorBidi" w:cstheme="majorBidi"/>
          <w:lang w:val="en-US"/>
        </w:rPr>
        <w:t>.</w:t>
      </w:r>
    </w:p>
    <w:p w14:paraId="1B6AE004" w14:textId="052A2A7E" w:rsidR="00CB4066" w:rsidRPr="00671A0C" w:rsidRDefault="00A34E6B" w:rsidP="006D2938">
      <w:pPr>
        <w:spacing w:line="480" w:lineRule="auto"/>
        <w:rPr>
          <w:rFonts w:asciiTheme="majorBidi" w:hAnsiTheme="majorBidi" w:cstheme="majorBidi"/>
          <w:lang w:val="en-US"/>
        </w:rPr>
      </w:pPr>
      <w:r>
        <w:rPr>
          <w:rFonts w:asciiTheme="majorBidi" w:hAnsiTheme="majorBidi" w:cstheme="majorBidi"/>
          <w:lang w:val="en-US"/>
        </w:rPr>
        <w:t>While</w:t>
      </w:r>
      <w:r w:rsidR="006D2938">
        <w:rPr>
          <w:rFonts w:asciiTheme="majorBidi" w:hAnsiTheme="majorBidi" w:cstheme="majorBidi"/>
          <w:lang w:val="en-US"/>
        </w:rPr>
        <w:t xml:space="preserve"> non-invasive</w:t>
      </w:r>
      <w:r>
        <w:rPr>
          <w:rFonts w:asciiTheme="majorBidi" w:hAnsiTheme="majorBidi" w:cstheme="majorBidi"/>
          <w:lang w:val="en-US"/>
        </w:rPr>
        <w:t xml:space="preserve"> uroflow-EMG is well </w:t>
      </w:r>
      <w:r w:rsidR="006D2938">
        <w:rPr>
          <w:rFonts w:asciiTheme="majorBidi" w:hAnsiTheme="majorBidi" w:cstheme="majorBidi"/>
          <w:lang w:val="en-US"/>
        </w:rPr>
        <w:t>established</w:t>
      </w:r>
      <w:r>
        <w:rPr>
          <w:rFonts w:asciiTheme="majorBidi" w:hAnsiTheme="majorBidi" w:cstheme="majorBidi"/>
          <w:lang w:val="en-US"/>
        </w:rPr>
        <w:t xml:space="preserve"> for being a valid diagnostic tool for assess</w:t>
      </w:r>
      <w:r w:rsidR="000A2CDF">
        <w:rPr>
          <w:rFonts w:asciiTheme="majorBidi" w:hAnsiTheme="majorBidi" w:cstheme="majorBidi"/>
          <w:lang w:val="en-US"/>
        </w:rPr>
        <w:t>ing</w:t>
      </w:r>
      <w:r>
        <w:rPr>
          <w:rFonts w:asciiTheme="majorBidi" w:hAnsiTheme="majorBidi" w:cstheme="majorBidi"/>
          <w:lang w:val="en-US"/>
        </w:rPr>
        <w:t xml:space="preserve"> the voiding phase, the evidence of validation for UDS voiding w</w:t>
      </w:r>
      <w:r w:rsidR="00671A0C">
        <w:rPr>
          <w:rFonts w:asciiTheme="majorBidi" w:hAnsiTheme="majorBidi" w:cstheme="majorBidi"/>
          <w:lang w:val="en-US"/>
        </w:rPr>
        <w:t xml:space="preserve">ith a urethral catheter is </w:t>
      </w:r>
      <w:r w:rsidR="00671A0C" w:rsidRPr="006D2938">
        <w:rPr>
          <w:rFonts w:asciiTheme="majorBidi" w:hAnsiTheme="majorBidi" w:cstheme="majorBidi"/>
          <w:color w:val="000000" w:themeColor="text1"/>
          <w:lang w:val="en-US"/>
        </w:rPr>
        <w:t>scarce</w:t>
      </w:r>
      <w:r w:rsidRPr="006D2938">
        <w:rPr>
          <w:rFonts w:asciiTheme="majorBidi" w:hAnsiTheme="majorBidi" w:cstheme="majorBidi"/>
          <w:color w:val="000000" w:themeColor="text1"/>
          <w:lang w:val="en-US"/>
        </w:rPr>
        <w:t>.</w:t>
      </w:r>
      <w:r w:rsidR="006D2938">
        <w:rPr>
          <w:rFonts w:asciiTheme="majorBidi" w:hAnsiTheme="majorBidi" w:cstheme="majorBidi"/>
          <w:lang w:val="en-US"/>
        </w:rPr>
        <w:t xml:space="preserve"> </w:t>
      </w:r>
      <w:r w:rsidR="00CB4066" w:rsidRPr="00CB4066">
        <w:rPr>
          <w:rFonts w:asciiTheme="majorBidi" w:hAnsiTheme="majorBidi" w:cstheme="majorBidi"/>
        </w:rPr>
        <w:t xml:space="preserve">This study aimed to assess the </w:t>
      </w:r>
      <w:r w:rsidR="00671A0C" w:rsidRPr="006D2938">
        <w:rPr>
          <w:rFonts w:asciiTheme="majorBidi" w:hAnsiTheme="majorBidi" w:cstheme="majorBidi"/>
          <w:color w:val="000000" w:themeColor="text1"/>
          <w:lang w:val="en-US"/>
        </w:rPr>
        <w:t>accuracy</w:t>
      </w:r>
      <w:r w:rsidR="00CB4066" w:rsidRPr="006D2938">
        <w:rPr>
          <w:rFonts w:asciiTheme="majorBidi" w:hAnsiTheme="majorBidi" w:cstheme="majorBidi"/>
          <w:color w:val="000000" w:themeColor="text1"/>
        </w:rPr>
        <w:t xml:space="preserve"> </w:t>
      </w:r>
      <w:r w:rsidR="00CB4066" w:rsidRPr="00CB4066">
        <w:rPr>
          <w:rFonts w:asciiTheme="majorBidi" w:hAnsiTheme="majorBidi" w:cstheme="majorBidi"/>
        </w:rPr>
        <w:t xml:space="preserve">of </w:t>
      </w:r>
      <w:r w:rsidR="00671A0C" w:rsidRPr="006D2938">
        <w:rPr>
          <w:rFonts w:asciiTheme="majorBidi" w:hAnsiTheme="majorBidi" w:cstheme="majorBidi"/>
          <w:color w:val="000000" w:themeColor="text1"/>
          <w:lang w:val="en-US"/>
        </w:rPr>
        <w:t>EMG</w:t>
      </w:r>
      <w:r w:rsidR="00CB4066" w:rsidRPr="006D2938">
        <w:rPr>
          <w:rFonts w:asciiTheme="majorBidi" w:hAnsiTheme="majorBidi" w:cstheme="majorBidi"/>
          <w:color w:val="000000" w:themeColor="text1"/>
        </w:rPr>
        <w:t xml:space="preserve"> </w:t>
      </w:r>
      <w:r w:rsidR="00CB4066" w:rsidRPr="00CB4066">
        <w:rPr>
          <w:rFonts w:asciiTheme="majorBidi" w:hAnsiTheme="majorBidi" w:cstheme="majorBidi"/>
        </w:rPr>
        <w:t>uroflowmetry with a urethral catheter compared to the noninvasive uroflow-EMG</w:t>
      </w:r>
      <w:r w:rsidR="00671A0C" w:rsidRPr="006D2938">
        <w:rPr>
          <w:rFonts w:asciiTheme="majorBidi" w:hAnsiTheme="majorBidi" w:cstheme="majorBidi"/>
          <w:color w:val="000000" w:themeColor="text1"/>
          <w:lang w:val="en-US"/>
        </w:rPr>
        <w:t>, in children.</w:t>
      </w:r>
    </w:p>
    <w:p w14:paraId="0C7500CB" w14:textId="77777777" w:rsidR="00A814E7" w:rsidRDefault="00A814E7" w:rsidP="00A34E6B">
      <w:pPr>
        <w:spacing w:line="480" w:lineRule="auto"/>
        <w:rPr>
          <w:rFonts w:asciiTheme="majorBidi" w:hAnsiTheme="majorBidi" w:cstheme="majorBidi"/>
        </w:rPr>
      </w:pPr>
    </w:p>
    <w:p w14:paraId="0A0C1813" w14:textId="2E0B5941" w:rsidR="003D5849" w:rsidRPr="008F6DF2" w:rsidRDefault="003D5849" w:rsidP="008F6DF2">
      <w:pPr>
        <w:pStyle w:val="ListParagraph"/>
        <w:numPr>
          <w:ilvl w:val="0"/>
          <w:numId w:val="2"/>
        </w:numPr>
        <w:spacing w:line="480" w:lineRule="auto"/>
        <w:rPr>
          <w:rFonts w:asciiTheme="majorBidi" w:hAnsiTheme="majorBidi" w:cstheme="majorBidi"/>
          <w:b/>
          <w:bCs/>
          <w:lang w:val="en-US"/>
        </w:rPr>
      </w:pPr>
      <w:r w:rsidRPr="008F6DF2">
        <w:rPr>
          <w:rFonts w:asciiTheme="majorBidi" w:hAnsiTheme="majorBidi" w:cstheme="majorBidi"/>
          <w:b/>
          <w:bCs/>
          <w:lang w:val="en-US"/>
        </w:rPr>
        <w:t>Methods</w:t>
      </w:r>
    </w:p>
    <w:p w14:paraId="179F7B9A" w14:textId="3BC1DDCA" w:rsidR="003D5849" w:rsidRPr="00234967" w:rsidRDefault="003D5849" w:rsidP="00B02F23">
      <w:pPr>
        <w:spacing w:line="480" w:lineRule="auto"/>
        <w:rPr>
          <w:rFonts w:asciiTheme="majorBidi" w:eastAsiaTheme="minorEastAsia" w:hAnsiTheme="majorBidi" w:cstheme="majorBidi"/>
          <w:color w:val="FF0000"/>
          <w:lang w:val="en-US" w:bidi="ar-SA"/>
        </w:rPr>
      </w:pPr>
      <w:r w:rsidRPr="00DF514D">
        <w:rPr>
          <w:rFonts w:asciiTheme="majorBidi" w:eastAsiaTheme="minorEastAsia" w:hAnsiTheme="majorBidi" w:cstheme="majorBidi"/>
          <w:lang w:bidi="ar-SA"/>
        </w:rPr>
        <w:t>A cross-sectional design was utilized.</w:t>
      </w:r>
      <w:r>
        <w:rPr>
          <w:rFonts w:asciiTheme="majorBidi" w:eastAsiaTheme="minorEastAsia" w:hAnsiTheme="majorBidi" w:cstheme="majorBidi"/>
          <w:lang w:val="en-US" w:bidi="ar-SA"/>
        </w:rPr>
        <w:t xml:space="preserve"> We retrospectively reviewed urodynamics studies (UDS) and EMG uroflowmetry of children</w:t>
      </w:r>
      <w:r w:rsidR="00840EDC">
        <w:rPr>
          <w:rFonts w:asciiTheme="majorBidi" w:eastAsiaTheme="minorEastAsia" w:hAnsiTheme="majorBidi" w:cstheme="majorBidi"/>
          <w:lang w:val="en-US" w:bidi="ar-SA"/>
        </w:rPr>
        <w:t>,</w:t>
      </w:r>
      <w:r>
        <w:rPr>
          <w:rFonts w:asciiTheme="majorBidi" w:eastAsiaTheme="minorEastAsia" w:hAnsiTheme="majorBidi" w:cstheme="majorBidi"/>
          <w:lang w:val="en-US" w:bidi="ar-SA"/>
        </w:rPr>
        <w:t xml:space="preserve"> </w:t>
      </w:r>
      <w:r w:rsidR="00234967" w:rsidRPr="004B01CF">
        <w:rPr>
          <w:rFonts w:asciiTheme="majorBidi" w:eastAsiaTheme="minorEastAsia" w:hAnsiTheme="majorBidi" w:cstheme="majorBidi"/>
          <w:color w:val="000000" w:themeColor="text1"/>
          <w:lang w:val="en-US" w:bidi="ar-SA"/>
        </w:rPr>
        <w:t>in our institute</w:t>
      </w:r>
      <w:r w:rsidR="00B02F23" w:rsidRPr="004B01CF">
        <w:rPr>
          <w:rFonts w:asciiTheme="majorBidi" w:eastAsiaTheme="minorEastAsia" w:hAnsiTheme="majorBidi" w:cstheme="majorBidi"/>
          <w:color w:val="000000" w:themeColor="text1"/>
          <w:lang w:val="en-US" w:bidi="ar-SA"/>
        </w:rPr>
        <w:t>.</w:t>
      </w:r>
    </w:p>
    <w:p w14:paraId="1807E14E" w14:textId="08240CCE" w:rsidR="003D5849" w:rsidRPr="00CB4066" w:rsidRDefault="003D5849" w:rsidP="00CB4066">
      <w:pPr>
        <w:pStyle w:val="ListParagraph"/>
        <w:numPr>
          <w:ilvl w:val="1"/>
          <w:numId w:val="3"/>
        </w:numPr>
        <w:spacing w:line="480" w:lineRule="auto"/>
        <w:rPr>
          <w:rFonts w:asciiTheme="majorBidi" w:hAnsiTheme="majorBidi" w:cstheme="majorBidi"/>
          <w:i/>
          <w:iCs/>
        </w:rPr>
      </w:pPr>
      <w:r w:rsidRPr="00CB4066">
        <w:rPr>
          <w:rFonts w:asciiTheme="majorBidi" w:hAnsiTheme="majorBidi" w:cstheme="majorBidi"/>
          <w:i/>
          <w:iCs/>
        </w:rPr>
        <w:t>Patients and data collection</w:t>
      </w:r>
    </w:p>
    <w:p w14:paraId="096B83D1" w14:textId="154AD9E8" w:rsidR="007A7541" w:rsidRDefault="003D5849" w:rsidP="00CB4066">
      <w:pPr>
        <w:spacing w:line="480" w:lineRule="auto"/>
        <w:rPr>
          <w:rFonts w:asciiTheme="majorBidi" w:eastAsiaTheme="minorEastAsia" w:hAnsiTheme="majorBidi" w:cstheme="majorBidi"/>
          <w:lang w:bidi="ar-SA"/>
        </w:rPr>
      </w:pPr>
      <w:r w:rsidRPr="00DF514D">
        <w:rPr>
          <w:rFonts w:asciiTheme="majorBidi" w:hAnsiTheme="majorBidi" w:cstheme="majorBidi"/>
        </w:rPr>
        <w:t xml:space="preserve">The study population included all </w:t>
      </w:r>
      <w:r>
        <w:rPr>
          <w:rFonts w:asciiTheme="majorBidi" w:hAnsiTheme="majorBidi" w:cstheme="majorBidi"/>
          <w:lang w:val="en-US"/>
        </w:rPr>
        <w:t>children</w:t>
      </w:r>
      <w:r w:rsidRPr="00DF514D">
        <w:rPr>
          <w:rFonts w:asciiTheme="majorBidi" w:hAnsiTheme="majorBidi" w:cstheme="majorBidi"/>
        </w:rPr>
        <w:t xml:space="preserve"> </w:t>
      </w:r>
      <w:r>
        <w:rPr>
          <w:rFonts w:asciiTheme="majorBidi" w:hAnsiTheme="majorBidi" w:cstheme="majorBidi"/>
          <w:lang w:val="en-US"/>
        </w:rPr>
        <w:t xml:space="preserve">between 4 </w:t>
      </w:r>
      <w:r w:rsidR="00172882">
        <w:rPr>
          <w:rFonts w:asciiTheme="majorBidi" w:hAnsiTheme="majorBidi" w:cstheme="majorBidi"/>
          <w:lang w:val="en-US"/>
        </w:rPr>
        <w:t>and</w:t>
      </w:r>
      <w:r>
        <w:rPr>
          <w:rFonts w:asciiTheme="majorBidi" w:hAnsiTheme="majorBidi" w:cstheme="majorBidi"/>
          <w:lang w:val="en-US"/>
        </w:rPr>
        <w:t xml:space="preserve"> 18 years of age</w:t>
      </w:r>
      <w:r w:rsidRPr="00DF514D">
        <w:rPr>
          <w:rFonts w:asciiTheme="majorBidi" w:hAnsiTheme="majorBidi" w:cstheme="majorBidi"/>
        </w:rPr>
        <w:t xml:space="preserve"> who </w:t>
      </w:r>
      <w:r>
        <w:rPr>
          <w:rFonts w:asciiTheme="majorBidi" w:hAnsiTheme="majorBidi" w:cstheme="majorBidi"/>
          <w:lang w:val="en-US"/>
        </w:rPr>
        <w:t xml:space="preserve">underwent UDS </w:t>
      </w:r>
      <w:r w:rsidRPr="00DF514D">
        <w:rPr>
          <w:rFonts w:asciiTheme="majorBidi" w:hAnsiTheme="majorBidi" w:cstheme="majorBidi"/>
        </w:rPr>
        <w:t xml:space="preserve"> </w:t>
      </w:r>
      <w:r w:rsidRPr="00DF514D">
        <w:rPr>
          <w:rFonts w:asciiTheme="majorBidi" w:eastAsiaTheme="minorEastAsia" w:hAnsiTheme="majorBidi" w:cstheme="majorBidi"/>
          <w:lang w:bidi="ar-SA"/>
        </w:rPr>
        <w:t xml:space="preserve">between </w:t>
      </w:r>
      <w:r>
        <w:rPr>
          <w:rFonts w:asciiTheme="majorBidi" w:eastAsiaTheme="minorEastAsia" w:hAnsiTheme="majorBidi" w:cstheme="majorBidi"/>
          <w:lang w:val="en-US" w:bidi="ar-SA"/>
        </w:rPr>
        <w:t>August</w:t>
      </w:r>
      <w:r>
        <w:rPr>
          <w:rFonts w:asciiTheme="majorBidi" w:eastAsiaTheme="minorEastAsia" w:hAnsiTheme="majorBidi" w:cstheme="majorBidi"/>
          <w:lang w:bidi="ar-SA"/>
        </w:rPr>
        <w:t xml:space="preserve"> </w:t>
      </w:r>
      <w:r>
        <w:rPr>
          <w:rFonts w:asciiTheme="majorBidi" w:eastAsiaTheme="minorEastAsia" w:hAnsiTheme="majorBidi" w:cstheme="majorBidi"/>
          <w:lang w:val="en-US" w:bidi="ar-SA"/>
        </w:rPr>
        <w:t>2018</w:t>
      </w:r>
      <w:r>
        <w:rPr>
          <w:rFonts w:asciiTheme="majorBidi" w:eastAsiaTheme="minorEastAsia" w:hAnsiTheme="majorBidi" w:cstheme="majorBidi"/>
          <w:lang w:bidi="ar-SA"/>
        </w:rPr>
        <w:t xml:space="preserve"> and </w:t>
      </w:r>
      <w:r>
        <w:rPr>
          <w:rFonts w:asciiTheme="majorBidi" w:eastAsiaTheme="minorEastAsia" w:hAnsiTheme="majorBidi" w:cstheme="majorBidi"/>
          <w:lang w:val="en-US" w:bidi="ar-SA"/>
        </w:rPr>
        <w:t>July</w:t>
      </w:r>
      <w:r>
        <w:rPr>
          <w:rFonts w:asciiTheme="majorBidi" w:eastAsiaTheme="minorEastAsia" w:hAnsiTheme="majorBidi" w:cstheme="majorBidi"/>
          <w:lang w:bidi="ar-SA"/>
        </w:rPr>
        <w:t xml:space="preserve"> </w:t>
      </w:r>
      <w:r>
        <w:rPr>
          <w:rFonts w:asciiTheme="majorBidi" w:eastAsiaTheme="minorEastAsia" w:hAnsiTheme="majorBidi" w:cstheme="majorBidi"/>
          <w:lang w:val="en-US" w:bidi="ar-SA"/>
        </w:rPr>
        <w:t>2022</w:t>
      </w:r>
      <w:r>
        <w:rPr>
          <w:rFonts w:asciiTheme="majorBidi" w:eastAsiaTheme="minorEastAsia" w:hAnsiTheme="majorBidi" w:cstheme="majorBidi"/>
          <w:lang w:bidi="ar-SA"/>
        </w:rPr>
        <w:t>.</w:t>
      </w:r>
    </w:p>
    <w:p w14:paraId="33EC4AB4" w14:textId="51DD9615" w:rsidR="00172882" w:rsidRPr="004B01CF" w:rsidRDefault="001778E1" w:rsidP="001778E1">
      <w:pPr>
        <w:spacing w:line="480" w:lineRule="auto"/>
        <w:rPr>
          <w:rFonts w:asciiTheme="majorBidi" w:eastAsiaTheme="minorEastAsia" w:hAnsiTheme="majorBidi" w:cstheme="majorBidi"/>
          <w:color w:val="000000" w:themeColor="text1"/>
          <w:lang w:bidi="ar-SA"/>
        </w:rPr>
      </w:pPr>
      <w:r w:rsidRPr="004B01CF">
        <w:rPr>
          <w:rFonts w:asciiTheme="majorBidi" w:eastAsiaTheme="minorEastAsia" w:hAnsiTheme="majorBidi" w:cstheme="majorBidi"/>
          <w:color w:val="000000" w:themeColor="text1"/>
          <w:lang w:val="en-US" w:bidi="ar-SA"/>
        </w:rPr>
        <w:t>I</w:t>
      </w:r>
      <w:r w:rsidR="007A7541" w:rsidRPr="004B01CF">
        <w:rPr>
          <w:rFonts w:asciiTheme="majorBidi" w:eastAsiaTheme="minorEastAsia" w:hAnsiTheme="majorBidi" w:cstheme="majorBidi"/>
          <w:color w:val="000000" w:themeColor="text1"/>
          <w:lang w:val="en-US" w:bidi="ar-SA"/>
        </w:rPr>
        <w:t>ndication</w:t>
      </w:r>
      <w:r w:rsidRPr="004B01CF">
        <w:rPr>
          <w:rFonts w:asciiTheme="majorBidi" w:eastAsiaTheme="minorEastAsia" w:hAnsiTheme="majorBidi" w:cstheme="majorBidi"/>
          <w:color w:val="000000" w:themeColor="text1"/>
          <w:lang w:val="en-US" w:bidi="ar-SA"/>
        </w:rPr>
        <w:t>s</w:t>
      </w:r>
      <w:r w:rsidR="007A7541" w:rsidRPr="004B01CF">
        <w:rPr>
          <w:rFonts w:asciiTheme="majorBidi" w:eastAsiaTheme="minorEastAsia" w:hAnsiTheme="majorBidi" w:cstheme="majorBidi"/>
          <w:color w:val="000000" w:themeColor="text1"/>
          <w:lang w:val="en-US" w:bidi="ar-SA"/>
        </w:rPr>
        <w:t xml:space="preserve"> for UDS </w:t>
      </w:r>
      <w:r w:rsidRPr="004B01CF">
        <w:rPr>
          <w:rFonts w:asciiTheme="majorBidi" w:eastAsiaTheme="minorEastAsia" w:hAnsiTheme="majorBidi" w:cstheme="majorBidi"/>
          <w:color w:val="000000" w:themeColor="text1"/>
          <w:lang w:val="en-US" w:bidi="ar-SA"/>
        </w:rPr>
        <w:t>included:</w:t>
      </w:r>
      <w:r w:rsidR="007A7541" w:rsidRPr="004B01CF">
        <w:rPr>
          <w:rFonts w:asciiTheme="majorBidi" w:eastAsiaTheme="minorEastAsia" w:hAnsiTheme="majorBidi" w:cstheme="majorBidi"/>
          <w:color w:val="000000" w:themeColor="text1"/>
          <w:lang w:val="en-US" w:bidi="ar-SA"/>
        </w:rPr>
        <w:t xml:space="preserve"> lower urinary tract dysfunction</w:t>
      </w:r>
      <w:r w:rsidR="004B01CF" w:rsidRPr="004B01CF">
        <w:rPr>
          <w:rFonts w:asciiTheme="majorBidi" w:eastAsiaTheme="minorEastAsia" w:hAnsiTheme="majorBidi" w:cstheme="majorBidi"/>
          <w:strike/>
          <w:color w:val="000000" w:themeColor="text1"/>
          <w:lang w:val="en-US" w:bidi="ar-SA"/>
        </w:rPr>
        <w:t>-</w:t>
      </w:r>
      <w:r w:rsidRPr="004B01CF">
        <w:rPr>
          <w:rFonts w:asciiTheme="majorBidi" w:eastAsiaTheme="minorEastAsia" w:hAnsiTheme="majorBidi" w:cstheme="majorBidi"/>
          <w:color w:val="000000" w:themeColor="text1"/>
          <w:lang w:val="en-US" w:bidi="ar-SA"/>
        </w:rPr>
        <w:t xml:space="preserve"> resistant to conservative treatment</w:t>
      </w:r>
      <w:r w:rsidR="004B01CF" w:rsidRPr="004B01CF">
        <w:rPr>
          <w:rFonts w:asciiTheme="majorBidi" w:eastAsiaTheme="minorEastAsia" w:hAnsiTheme="majorBidi" w:cstheme="majorBidi"/>
          <w:color w:val="000000" w:themeColor="text1"/>
          <w:lang w:val="en-US" w:bidi="ar-SA"/>
        </w:rPr>
        <w:t>,</w:t>
      </w:r>
      <w:r w:rsidRPr="004B01CF">
        <w:rPr>
          <w:rFonts w:asciiTheme="majorBidi" w:eastAsiaTheme="minorEastAsia" w:hAnsiTheme="majorBidi" w:cstheme="majorBidi"/>
          <w:color w:val="000000" w:themeColor="text1"/>
          <w:lang w:val="en-US" w:bidi="ar-SA"/>
        </w:rPr>
        <w:t xml:space="preserve"> and</w:t>
      </w:r>
      <w:r w:rsidR="007A7541" w:rsidRPr="004B01CF">
        <w:rPr>
          <w:rFonts w:asciiTheme="majorBidi" w:eastAsiaTheme="minorEastAsia" w:hAnsiTheme="majorBidi" w:cstheme="majorBidi"/>
          <w:color w:val="000000" w:themeColor="text1"/>
          <w:lang w:val="en-US" w:bidi="ar-SA"/>
        </w:rPr>
        <w:t xml:space="preserve"> recurrent urinary tract infections (UTI</w:t>
      </w:r>
      <w:r w:rsidR="004B01CF" w:rsidRPr="004B01CF">
        <w:rPr>
          <w:rFonts w:asciiTheme="majorBidi" w:eastAsiaTheme="minorEastAsia" w:hAnsiTheme="majorBidi" w:cstheme="majorBidi"/>
          <w:color w:val="000000" w:themeColor="text1"/>
          <w:lang w:val="en-US" w:bidi="ar-SA"/>
        </w:rPr>
        <w:t>)</w:t>
      </w:r>
      <w:r w:rsidR="007A7541"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w:t>
      </w:r>
      <w:r w:rsidR="00172882" w:rsidRPr="004B01CF">
        <w:rPr>
          <w:rFonts w:asciiTheme="majorBidi" w:eastAsiaTheme="minorEastAsia" w:hAnsiTheme="majorBidi" w:cstheme="majorBidi"/>
          <w:color w:val="000000" w:themeColor="text1"/>
          <w:lang w:bidi="ar-SA"/>
        </w:rPr>
        <w:t xml:space="preserve">Included were children who underwent an EMG uroflowmetry </w:t>
      </w:r>
      <w:r w:rsidRPr="004B01CF">
        <w:rPr>
          <w:rFonts w:asciiTheme="majorBidi" w:eastAsiaTheme="minorEastAsia" w:hAnsiTheme="majorBidi" w:cstheme="majorBidi"/>
          <w:color w:val="000000" w:themeColor="text1"/>
          <w:lang w:val="en-US" w:bidi="ar-SA"/>
        </w:rPr>
        <w:t xml:space="preserve">no longer than </w:t>
      </w:r>
      <w:r w:rsidR="004B01CF" w:rsidRPr="004B01CF">
        <w:rPr>
          <w:rFonts w:asciiTheme="majorBidi" w:eastAsiaTheme="minorEastAsia" w:hAnsiTheme="majorBidi" w:cstheme="majorBidi"/>
          <w:color w:val="000000" w:themeColor="text1"/>
          <w:lang w:val="en-US" w:bidi="ar-SA"/>
        </w:rPr>
        <w:t>one</w:t>
      </w:r>
      <w:r w:rsidRPr="004B01CF">
        <w:rPr>
          <w:rFonts w:asciiTheme="majorBidi" w:eastAsiaTheme="minorEastAsia" w:hAnsiTheme="majorBidi" w:cstheme="majorBidi"/>
          <w:color w:val="000000" w:themeColor="text1"/>
          <w:lang w:val="en-US" w:bidi="ar-SA"/>
        </w:rPr>
        <w:t xml:space="preserve"> months before or after the UDS</w:t>
      </w:r>
      <w:r w:rsidR="004B01CF" w:rsidRPr="004B01CF">
        <w:rPr>
          <w:rFonts w:asciiTheme="majorBidi" w:eastAsiaTheme="minorEastAsia" w:hAnsiTheme="majorBidi" w:cstheme="majorBidi"/>
          <w:color w:val="000000" w:themeColor="text1"/>
          <w:lang w:val="en-US" w:bidi="ar-SA"/>
        </w:rPr>
        <w:t>.</w:t>
      </w:r>
    </w:p>
    <w:p w14:paraId="219E7E12" w14:textId="6D2AEAA9" w:rsidR="007A7541" w:rsidRDefault="007A7541" w:rsidP="001778E1">
      <w:pPr>
        <w:spacing w:line="480" w:lineRule="auto"/>
        <w:rPr>
          <w:rFonts w:asciiTheme="majorBidi" w:eastAsiaTheme="minorEastAsia" w:hAnsiTheme="majorBidi" w:cstheme="majorBidi"/>
          <w:lang w:val="en-US" w:bidi="ar-SA"/>
        </w:rPr>
      </w:pPr>
      <w:r>
        <w:rPr>
          <w:rFonts w:asciiTheme="majorBidi" w:eastAsiaTheme="minorEastAsia" w:hAnsiTheme="majorBidi" w:cstheme="majorBidi"/>
          <w:lang w:val="en-US" w:bidi="ar-SA"/>
        </w:rPr>
        <w:t xml:space="preserve">Excluded were children </w:t>
      </w:r>
      <w:r w:rsidR="001778E1" w:rsidRPr="004B01CF">
        <w:rPr>
          <w:rFonts w:asciiTheme="majorBidi" w:eastAsiaTheme="minorEastAsia" w:hAnsiTheme="majorBidi" w:cstheme="majorBidi"/>
          <w:color w:val="000000" w:themeColor="text1"/>
          <w:lang w:val="en-US" w:bidi="ar-SA"/>
        </w:rPr>
        <w:t>who performed</w:t>
      </w:r>
      <w:r w:rsidRPr="004B01CF">
        <w:rPr>
          <w:rFonts w:asciiTheme="majorBidi" w:eastAsiaTheme="minorEastAsia" w:hAnsiTheme="majorBidi" w:cstheme="majorBidi"/>
          <w:color w:val="000000" w:themeColor="text1"/>
          <w:lang w:val="en-US" w:bidi="ar-SA"/>
        </w:rPr>
        <w:t xml:space="preserve"> </w:t>
      </w:r>
      <w:r>
        <w:rPr>
          <w:rFonts w:asciiTheme="majorBidi" w:eastAsiaTheme="minorEastAsia" w:hAnsiTheme="majorBidi" w:cstheme="majorBidi"/>
          <w:lang w:val="en-US" w:bidi="ar-SA"/>
        </w:rPr>
        <w:t>clean intermittent catheterization (CIC).</w:t>
      </w:r>
      <w:r w:rsidR="001009A3">
        <w:rPr>
          <w:rFonts w:asciiTheme="majorBidi" w:eastAsiaTheme="minorEastAsia" w:hAnsiTheme="majorBidi" w:cstheme="majorBidi"/>
          <w:lang w:val="en-US" w:bidi="ar-SA"/>
        </w:rPr>
        <w:t xml:space="preserve"> </w:t>
      </w:r>
      <w:r>
        <w:rPr>
          <w:rFonts w:asciiTheme="majorBidi" w:eastAsiaTheme="minorEastAsia" w:hAnsiTheme="majorBidi" w:cstheme="majorBidi"/>
          <w:lang w:val="en-US" w:bidi="ar-SA"/>
        </w:rPr>
        <w:t xml:space="preserve">UDS </w:t>
      </w:r>
      <w:r w:rsidRPr="007A7541">
        <w:rPr>
          <w:rFonts w:ascii="Calibri" w:eastAsiaTheme="minorEastAsia" w:hAnsi="Calibri" w:cs="Calibri"/>
          <w:lang w:val="en-US" w:bidi="ar-SA"/>
        </w:rPr>
        <w:t>﻿</w:t>
      </w:r>
      <w:r w:rsidRPr="007A7541">
        <w:rPr>
          <w:rFonts w:asciiTheme="majorBidi" w:eastAsiaTheme="minorEastAsia" w:hAnsiTheme="majorBidi" w:cstheme="majorBidi"/>
          <w:lang w:val="en-US" w:bidi="ar-SA"/>
        </w:rPr>
        <w:t>was performed in accordance with International Continence Society recommendations</w:t>
      </w:r>
      <w:r>
        <w:rPr>
          <w:rFonts w:asciiTheme="majorBidi" w:eastAsiaTheme="minorEastAsia" w:hAnsiTheme="majorBidi" w:cstheme="majorBidi"/>
          <w:lang w:val="en-US" w:bidi="ar-SA"/>
        </w:rPr>
        <w:t xml:space="preserve"> </w:t>
      </w:r>
      <w:r>
        <w:rPr>
          <w:rFonts w:asciiTheme="majorBidi" w:eastAsiaTheme="minorEastAsia" w:hAnsiTheme="majorBidi" w:cstheme="majorBidi"/>
          <w:lang w:val="en-US" w:bidi="ar-SA"/>
        </w:rPr>
        <w:fldChar w:fldCharType="begin" w:fldLock="1"/>
      </w:r>
      <w:r w:rsidR="00DD2D9D">
        <w:rPr>
          <w:rFonts w:asciiTheme="majorBidi" w:eastAsiaTheme="minorEastAsia" w:hAnsiTheme="majorBidi" w:cstheme="majorBidi"/>
          <w:lang w:val="en-US" w:bidi="ar-SA"/>
        </w:rPr>
        <w:instrText>ADDIN CSL_CITATION {"citationItems":[{"id":"ITEM-1","itemData":{"DOI":"10.1016/S0090-4295(02)02243-4","ISSN":"00904295","PMID":"12559262","author":[{"dropping-particle":"","family":"Abrams","given":"Paul","non-dropping-particle":"","parse-names":false,"suffix":""},{"dropping-particle":"","family":"Cardozo","given":"Linda","non-dropping-particle":"","parse-names":false,"suffix":""},{"dropping-particle":"","family":"Fall","given":"Magnus","non-dropping-particle":"","parse-names":false,"suffix":""},{"dropping-particle":"","family":"Griffiths","given":"Derek","non-dropping-particle":"","parse-names":false,"suffix":""},{"dropping-particle":"","family":"Rosier","given":"Peter","non-dropping-particle":"","parse-names":false,"suffix":""},{"dropping-particle":"","family":"Ulmsten","given":"Ulf","non-dropping-particle":"","parse-names":false,"suffix":""},{"dropping-particle":"","family":"Kerrebroeck","given":"Philip","non-dropping-particle":"Van","parse-names":false,"suffix":""},{"dropping-particle":"","family":"Victor","given":"Arne","non-dropping-particle":"","parse-names":false,"suffix":""},{"dropping-particle":"","family":"Wein","given":"Alan","non-dropping-particle":"","parse-names":false,"suffix":""}],"container-title":"Urology","id":"ITEM-1","issue":"1","issued":{"date-parts":[["2003"]]},"page":"37-49","title":"The standardisation of terminology in lower urinary tract function: Report from the standardisation sub-committee of the International Continence Society","type":"article-journal","volume":"61"},"uris":["http://www.mendeley.com/documents/?uuid=b8aea565-c27d-4ce7-8e10-e343b80c96b7"]}],"mendeley":{"formattedCitation":"&lt;sup&gt;13&lt;/sup&gt;","plainTextFormattedCitation":"13","previouslyFormattedCitation":"&lt;sup&gt;13&lt;/sup&gt;"},"properties":{"noteIndex":0},"schema":"https://github.com/citation-style-language/schema/raw/master/csl-citation.json"}</w:instrText>
      </w:r>
      <w:r>
        <w:rPr>
          <w:rFonts w:asciiTheme="majorBidi" w:eastAsiaTheme="minorEastAsia" w:hAnsiTheme="majorBidi" w:cstheme="majorBidi"/>
          <w:lang w:val="en-US" w:bidi="ar-SA"/>
        </w:rPr>
        <w:fldChar w:fldCharType="separate"/>
      </w:r>
      <w:r w:rsidR="00DD2D9D" w:rsidRPr="00DD2D9D">
        <w:rPr>
          <w:rFonts w:asciiTheme="majorBidi" w:eastAsiaTheme="minorEastAsia" w:hAnsiTheme="majorBidi" w:cstheme="majorBidi"/>
          <w:noProof/>
          <w:vertAlign w:val="superscript"/>
          <w:lang w:val="en-US" w:bidi="ar-SA"/>
        </w:rPr>
        <w:t>13</w:t>
      </w:r>
      <w:r>
        <w:rPr>
          <w:rFonts w:asciiTheme="majorBidi" w:eastAsiaTheme="minorEastAsia" w:hAnsiTheme="majorBidi" w:cstheme="majorBidi"/>
          <w:lang w:val="en-US" w:bidi="ar-SA"/>
        </w:rPr>
        <w:fldChar w:fldCharType="end"/>
      </w:r>
      <w:r w:rsidRPr="007A7541">
        <w:rPr>
          <w:rFonts w:asciiTheme="majorBidi" w:eastAsiaTheme="minorEastAsia" w:hAnsiTheme="majorBidi" w:cstheme="majorBidi"/>
          <w:lang w:val="en-US" w:bidi="ar-SA"/>
        </w:rPr>
        <w:t>.</w:t>
      </w:r>
    </w:p>
    <w:p w14:paraId="0A429DC3" w14:textId="5A540BC2" w:rsidR="00CB4066" w:rsidRPr="004B01CF" w:rsidRDefault="00172882" w:rsidP="0076450F">
      <w:pPr>
        <w:spacing w:line="480" w:lineRule="auto"/>
        <w:rPr>
          <w:rFonts w:asciiTheme="majorBidi" w:hAnsiTheme="majorBidi" w:cstheme="majorBidi"/>
          <w:color w:val="000000" w:themeColor="text1"/>
          <w:lang w:val="en-US"/>
        </w:rPr>
      </w:pPr>
      <w:r>
        <w:rPr>
          <w:rFonts w:asciiTheme="majorBidi" w:eastAsiaTheme="minorEastAsia" w:hAnsiTheme="majorBidi" w:cstheme="majorBidi"/>
          <w:lang w:val="en-US" w:bidi="ar-SA"/>
        </w:rPr>
        <w:t>To</w:t>
      </w:r>
      <w:r w:rsidR="001009A3">
        <w:rPr>
          <w:rFonts w:asciiTheme="majorBidi" w:eastAsiaTheme="minorEastAsia" w:hAnsiTheme="majorBidi" w:cstheme="majorBidi"/>
          <w:lang w:val="en-US" w:bidi="ar-SA"/>
        </w:rPr>
        <w:t xml:space="preserve"> compare UDS and </w:t>
      </w:r>
      <w:r w:rsidR="004B01CF">
        <w:rPr>
          <w:rFonts w:asciiTheme="majorBidi" w:eastAsiaTheme="minorEastAsia" w:hAnsiTheme="majorBidi" w:cstheme="majorBidi"/>
          <w:lang w:val="en-US" w:bidi="ar-SA"/>
        </w:rPr>
        <w:t xml:space="preserve">non-invasive </w:t>
      </w:r>
      <w:r w:rsidR="001009A3">
        <w:rPr>
          <w:rFonts w:asciiTheme="majorBidi" w:eastAsiaTheme="minorEastAsia" w:hAnsiTheme="majorBidi" w:cstheme="majorBidi"/>
          <w:lang w:val="en-US" w:bidi="ar-SA"/>
        </w:rPr>
        <w:t>EMG uroflow tests</w:t>
      </w:r>
      <w:r>
        <w:rPr>
          <w:rFonts w:asciiTheme="majorBidi" w:eastAsiaTheme="minorEastAsia" w:hAnsiTheme="majorBidi" w:cstheme="majorBidi"/>
          <w:lang w:val="en-US" w:bidi="ar-SA"/>
        </w:rPr>
        <w:t>,</w:t>
      </w:r>
      <w:r w:rsidR="001009A3">
        <w:rPr>
          <w:rFonts w:asciiTheme="majorBidi" w:eastAsiaTheme="minorEastAsia" w:hAnsiTheme="majorBidi" w:cstheme="majorBidi"/>
          <w:lang w:val="en-US" w:bidi="ar-SA"/>
        </w:rPr>
        <w:t xml:space="preserve"> we </w:t>
      </w:r>
      <w:r w:rsidR="004B5286">
        <w:rPr>
          <w:rFonts w:asciiTheme="majorBidi" w:eastAsiaTheme="minorEastAsia" w:hAnsiTheme="majorBidi" w:cstheme="majorBidi"/>
          <w:lang w:val="en-US" w:bidi="ar-SA"/>
        </w:rPr>
        <w:t>screened</w:t>
      </w:r>
      <w:r w:rsidR="001009A3">
        <w:rPr>
          <w:rFonts w:asciiTheme="majorBidi" w:eastAsiaTheme="minorEastAsia" w:hAnsiTheme="majorBidi" w:cstheme="majorBidi"/>
          <w:lang w:val="en-US" w:bidi="ar-SA"/>
        </w:rPr>
        <w:t xml:space="preserve"> </w:t>
      </w:r>
      <w:r w:rsidR="004B5286">
        <w:rPr>
          <w:rFonts w:asciiTheme="majorBidi" w:eastAsiaTheme="minorEastAsia" w:hAnsiTheme="majorBidi" w:cstheme="majorBidi"/>
          <w:lang w:val="en-US" w:bidi="ar-SA"/>
        </w:rPr>
        <w:t xml:space="preserve">the </w:t>
      </w:r>
      <w:r w:rsidR="004B01CF">
        <w:rPr>
          <w:rFonts w:asciiTheme="majorBidi" w:eastAsiaTheme="minorEastAsia" w:hAnsiTheme="majorBidi" w:cstheme="majorBidi"/>
          <w:lang w:val="en-US" w:bidi="ar-SA"/>
        </w:rPr>
        <w:t>voiding</w:t>
      </w:r>
      <w:r w:rsidR="001009A3">
        <w:rPr>
          <w:rFonts w:asciiTheme="majorBidi" w:eastAsiaTheme="minorEastAsia" w:hAnsiTheme="majorBidi" w:cstheme="majorBidi"/>
          <w:lang w:val="en-US" w:bidi="ar-SA"/>
        </w:rPr>
        <w:t xml:space="preserve"> curve</w:t>
      </w:r>
      <w:r w:rsidR="004B5286">
        <w:rPr>
          <w:rFonts w:asciiTheme="majorBidi" w:eastAsiaTheme="minorEastAsia" w:hAnsiTheme="majorBidi" w:cstheme="majorBidi"/>
          <w:lang w:val="en-US" w:bidi="ar-SA"/>
        </w:rPr>
        <w:t>s</w:t>
      </w:r>
      <w:r w:rsidR="001009A3">
        <w:rPr>
          <w:rFonts w:asciiTheme="majorBidi" w:eastAsiaTheme="minorEastAsia" w:hAnsiTheme="majorBidi" w:cstheme="majorBidi"/>
          <w:lang w:val="en-US" w:bidi="ar-SA"/>
        </w:rPr>
        <w:t xml:space="preserve"> of each exam. The voiding curve was divided into </w:t>
      </w:r>
      <w:r>
        <w:rPr>
          <w:rFonts w:asciiTheme="majorBidi" w:eastAsiaTheme="minorEastAsia" w:hAnsiTheme="majorBidi" w:cstheme="majorBidi"/>
          <w:lang w:val="en-US" w:bidi="ar-SA"/>
        </w:rPr>
        <w:t>five</w:t>
      </w:r>
      <w:r w:rsidR="001009A3">
        <w:rPr>
          <w:rFonts w:asciiTheme="majorBidi" w:eastAsiaTheme="minorEastAsia" w:hAnsiTheme="majorBidi" w:cstheme="majorBidi"/>
          <w:lang w:val="en-US" w:bidi="ar-SA"/>
        </w:rPr>
        <w:t xml:space="preserve"> main patterns. </w:t>
      </w:r>
      <w:r w:rsidR="001009A3" w:rsidRPr="004B01CF">
        <w:rPr>
          <w:rFonts w:asciiTheme="majorBidi" w:eastAsiaTheme="minorEastAsia" w:hAnsiTheme="majorBidi" w:cstheme="majorBidi"/>
          <w:color w:val="000000" w:themeColor="text1"/>
          <w:lang w:val="en-US" w:bidi="ar-SA"/>
        </w:rPr>
        <w:t>The normal bell-shape</w:t>
      </w:r>
      <w:r w:rsidRPr="004B01CF">
        <w:rPr>
          <w:rFonts w:asciiTheme="majorBidi" w:eastAsiaTheme="minorEastAsia" w:hAnsiTheme="majorBidi" w:cstheme="majorBidi"/>
          <w:color w:val="000000" w:themeColor="text1"/>
          <w:lang w:val="en-US" w:bidi="ar-SA"/>
        </w:rPr>
        <w:t>d</w:t>
      </w:r>
      <w:r w:rsidR="001009A3" w:rsidRPr="004B01CF">
        <w:rPr>
          <w:rFonts w:asciiTheme="majorBidi" w:eastAsiaTheme="minorEastAsia" w:hAnsiTheme="majorBidi" w:cstheme="majorBidi"/>
          <w:color w:val="000000" w:themeColor="text1"/>
          <w:lang w:val="en-US" w:bidi="ar-SA"/>
        </w:rPr>
        <w:t xml:space="preserve"> curve, </w:t>
      </w:r>
      <w:r w:rsidR="0076450F" w:rsidRPr="004B01CF">
        <w:rPr>
          <w:rFonts w:asciiTheme="majorBidi" w:eastAsiaTheme="minorEastAsia" w:hAnsiTheme="majorBidi" w:cstheme="majorBidi"/>
          <w:color w:val="000000" w:themeColor="text1"/>
          <w:lang w:val="en-US" w:bidi="ar-SA"/>
        </w:rPr>
        <w:t xml:space="preserve">tower-shaped, staccato, </w:t>
      </w:r>
      <w:r w:rsidR="001009A3" w:rsidRPr="004B01CF">
        <w:rPr>
          <w:rFonts w:asciiTheme="majorBidi" w:eastAsiaTheme="minorEastAsia" w:hAnsiTheme="majorBidi" w:cstheme="majorBidi"/>
          <w:color w:val="000000" w:themeColor="text1"/>
          <w:lang w:val="en-US" w:bidi="ar-SA"/>
        </w:rPr>
        <w:t xml:space="preserve">interrupted </w:t>
      </w:r>
      <w:r w:rsidR="0076450F" w:rsidRPr="004B01CF">
        <w:rPr>
          <w:rFonts w:asciiTheme="majorBidi" w:eastAsiaTheme="minorEastAsia" w:hAnsiTheme="majorBidi" w:cstheme="majorBidi"/>
          <w:color w:val="000000" w:themeColor="text1"/>
          <w:lang w:val="en-US" w:bidi="ar-SA"/>
        </w:rPr>
        <w:t xml:space="preserve">and </w:t>
      </w:r>
      <w:r w:rsidR="001009A3" w:rsidRPr="004B01CF">
        <w:rPr>
          <w:rFonts w:asciiTheme="majorBidi" w:eastAsiaTheme="minorEastAsia" w:hAnsiTheme="majorBidi" w:cstheme="majorBidi"/>
          <w:color w:val="000000" w:themeColor="text1"/>
          <w:lang w:val="en-US" w:bidi="ar-SA"/>
        </w:rPr>
        <w:t>low and elongated curve</w:t>
      </w:r>
      <w:r w:rsidR="0076450F" w:rsidRPr="004B01CF">
        <w:rPr>
          <w:rFonts w:asciiTheme="majorBidi" w:eastAsiaTheme="minorEastAsia" w:hAnsiTheme="majorBidi" w:cstheme="majorBidi"/>
          <w:color w:val="000000" w:themeColor="text1"/>
          <w:lang w:val="en-US" w:bidi="ar-SA"/>
        </w:rPr>
        <w:t>s</w:t>
      </w:r>
      <w:r w:rsidR="001009A3" w:rsidRPr="004B01CF">
        <w:rPr>
          <w:rFonts w:asciiTheme="majorBidi" w:eastAsiaTheme="minorEastAsia" w:hAnsiTheme="majorBidi" w:cstheme="majorBidi"/>
          <w:color w:val="000000" w:themeColor="text1"/>
          <w:lang w:val="en-US" w:bidi="ar-SA"/>
        </w:rPr>
        <w:t xml:space="preserve"> </w:t>
      </w:r>
      <w:r w:rsidR="001009A3" w:rsidRPr="004B01CF">
        <w:rPr>
          <w:rFonts w:asciiTheme="majorBidi" w:eastAsiaTheme="minorEastAsia" w:hAnsiTheme="majorBidi" w:cstheme="majorBidi"/>
          <w:color w:val="000000" w:themeColor="text1"/>
          <w:lang w:val="en-US" w:bidi="ar-SA"/>
        </w:rPr>
        <w:fldChar w:fldCharType="begin" w:fldLock="1"/>
      </w:r>
      <w:r w:rsidR="00DD2D9D">
        <w:rPr>
          <w:rFonts w:asciiTheme="majorBidi" w:eastAsiaTheme="minorEastAsia" w:hAnsiTheme="majorBidi" w:cstheme="majorBidi"/>
          <w:color w:val="000000" w:themeColor="text1"/>
          <w:lang w:val="en-US" w:bidi="ar-SA"/>
        </w:rPr>
        <w:instrText>ADDIN CSL_CITATION {"citationItems":[{"id":"ITEM-1","itemData":{"DOI":"10.1002/nau","ISBN":"1520-6777 (Electronic)\\n0733-2467 (Linking)","ISSN":"07332467","PMID":"21181961","abstract":"Aim: The impact of the original International Children’s Continence Society (ICCS) terminology document on lower urinary tract (LUT) function resulted in the global establishment ofuniformity and clarity in the characterization ofLUT function and dysfunction in children across multiple healthcare disciplines. The present document serves as a stand- alone terminology update reflecting refinement and current advancement of knowledge on pediatric LUT function. Methods: A variety of worldwide experts from multiple disciplines within the ICCS leadership who care for children with LUT dysfunction were assembled as part of the standardization committee. A critical review of the previous ICCS terminology document and the current literature was performed. Additionally, contributions and feedback from the multidisciplinary ICCS membership were solicited. Results: Following a review of the literature over the last 7 years, the ICCS experts assembled a new terminology document reflecting current understanding ofbladder function and LUT dysfunction in children using the resources from the literature review, expert opinion and ICCS member feedback. Conclusions: The present ICCS terminology document provides a current and consensus update to the evolving terminology and understanding of LUT function in children.","author":[{"dropping-particle":"","family":"Paul F. Austin","given":"Stuart B. Bauer","non-dropping-particle":"","parse-names":false,"suffix":""}],"container-title":"Neurourol Urodyn.","id":"ITEM-1","issue":"35","issued":{"date-parts":[["2016"]]},"page":"471-481","title":"The Standardization of Terminology of Lower Urinary Tract Function in Children and Adolescents: Update Report From the Standardization Committee of the International Children’s Continence Society","type":"article-journal"},"uris":["http://www.mendeley.com/documents/?uuid=9d6ae6ef-5041-42d7-99a8-9c5e5ca8458d"]}],"mendeley":{"formattedCitation":"&lt;sup&gt;14&lt;/sup&gt;","plainTextFormattedCitation":"14","previouslyFormattedCitation":"&lt;sup&gt;14&lt;/sup&gt;"},"properties":{"noteIndex":0},"schema":"https://github.com/citation-style-language/schema/raw/master/csl-citation.json"}</w:instrText>
      </w:r>
      <w:r w:rsidR="001009A3" w:rsidRPr="004B01CF">
        <w:rPr>
          <w:rFonts w:asciiTheme="majorBidi" w:eastAsiaTheme="minorEastAsia" w:hAnsiTheme="majorBidi" w:cstheme="majorBidi"/>
          <w:color w:val="000000" w:themeColor="text1"/>
          <w:lang w:val="en-US" w:bidi="ar-SA"/>
        </w:rPr>
        <w:fldChar w:fldCharType="separate"/>
      </w:r>
      <w:r w:rsidR="00DD2D9D" w:rsidRPr="00DD2D9D">
        <w:rPr>
          <w:rFonts w:asciiTheme="majorBidi" w:eastAsiaTheme="minorEastAsia" w:hAnsiTheme="majorBidi" w:cstheme="majorBidi"/>
          <w:noProof/>
          <w:color w:val="000000" w:themeColor="text1"/>
          <w:vertAlign w:val="superscript"/>
          <w:lang w:val="en-US" w:bidi="ar-SA"/>
        </w:rPr>
        <w:t>14</w:t>
      </w:r>
      <w:r w:rsidR="001009A3" w:rsidRPr="004B01CF">
        <w:rPr>
          <w:rFonts w:asciiTheme="majorBidi" w:eastAsiaTheme="minorEastAsia" w:hAnsiTheme="majorBidi" w:cstheme="majorBidi"/>
          <w:color w:val="000000" w:themeColor="text1"/>
          <w:lang w:val="en-US" w:bidi="ar-SA"/>
        </w:rPr>
        <w:fldChar w:fldCharType="end"/>
      </w:r>
      <w:r w:rsidR="001009A3" w:rsidRPr="004B01CF">
        <w:rPr>
          <w:rFonts w:asciiTheme="majorBidi" w:eastAsiaTheme="minorEastAsia" w:hAnsiTheme="majorBidi" w:cstheme="majorBidi"/>
          <w:color w:val="000000" w:themeColor="text1"/>
          <w:lang w:val="en-US" w:bidi="ar-SA"/>
        </w:rPr>
        <w:t xml:space="preserve">. </w:t>
      </w:r>
      <w:r w:rsidR="0076450F" w:rsidRPr="004B01CF">
        <w:rPr>
          <w:rFonts w:asciiTheme="majorBidi" w:eastAsiaTheme="minorEastAsia" w:hAnsiTheme="majorBidi" w:cstheme="majorBidi"/>
          <w:color w:val="000000" w:themeColor="text1"/>
          <w:lang w:val="en-US" w:bidi="ar-SA"/>
        </w:rPr>
        <w:t>P</w:t>
      </w:r>
      <w:r w:rsidR="001009A3" w:rsidRPr="004B01CF">
        <w:rPr>
          <w:rFonts w:asciiTheme="majorBidi" w:eastAsiaTheme="minorEastAsia" w:hAnsiTheme="majorBidi" w:cstheme="majorBidi"/>
          <w:color w:val="000000" w:themeColor="text1"/>
          <w:lang w:val="en-US" w:bidi="ar-SA"/>
        </w:rPr>
        <w:t>elvic-floor</w:t>
      </w:r>
      <w:r w:rsidR="004B01CF" w:rsidRPr="004B01CF">
        <w:rPr>
          <w:rFonts w:asciiTheme="majorBidi" w:eastAsiaTheme="minorEastAsia" w:hAnsiTheme="majorBidi" w:cstheme="majorBidi"/>
          <w:color w:val="000000" w:themeColor="text1"/>
          <w:lang w:val="en-US" w:bidi="ar-SA"/>
        </w:rPr>
        <w:t xml:space="preserve"> muscles</w:t>
      </w:r>
      <w:r w:rsidR="001009A3" w:rsidRPr="004B01CF">
        <w:rPr>
          <w:rFonts w:asciiTheme="majorBidi" w:eastAsiaTheme="minorEastAsia" w:hAnsiTheme="majorBidi" w:cstheme="majorBidi"/>
          <w:color w:val="000000" w:themeColor="text1"/>
          <w:lang w:val="en-US" w:bidi="ar-SA"/>
        </w:rPr>
        <w:t xml:space="preserve"> activity</w:t>
      </w:r>
      <w:r w:rsidR="004B01CF"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voided volume</w:t>
      </w:r>
      <w:r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and residual urine volume w</w:t>
      </w:r>
      <w:r w:rsidR="0076450F" w:rsidRPr="004B01CF">
        <w:rPr>
          <w:rFonts w:asciiTheme="majorBidi" w:eastAsiaTheme="minorEastAsia" w:hAnsiTheme="majorBidi" w:cstheme="majorBidi"/>
          <w:color w:val="000000" w:themeColor="text1"/>
          <w:lang w:val="en-US" w:bidi="ar-SA"/>
        </w:rPr>
        <w:t>ere also</w:t>
      </w:r>
      <w:r w:rsidR="001009A3" w:rsidRPr="004B01CF">
        <w:rPr>
          <w:rFonts w:asciiTheme="majorBidi" w:eastAsiaTheme="minorEastAsia" w:hAnsiTheme="majorBidi" w:cstheme="majorBidi"/>
          <w:color w:val="000000" w:themeColor="text1"/>
          <w:lang w:val="en-US" w:bidi="ar-SA"/>
        </w:rPr>
        <w:t xml:space="preserve"> recorded</w:t>
      </w:r>
      <w:r w:rsidR="004B5286"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w:t>
      </w:r>
      <w:r w:rsidR="0076450F" w:rsidRPr="004B01CF">
        <w:rPr>
          <w:rFonts w:asciiTheme="majorBidi" w:eastAsiaTheme="minorEastAsia" w:hAnsiTheme="majorBidi" w:cstheme="majorBidi"/>
          <w:color w:val="000000" w:themeColor="text1"/>
          <w:lang w:val="en-US" w:bidi="ar-SA"/>
        </w:rPr>
        <w:t xml:space="preserve">Collected were also </w:t>
      </w:r>
      <w:r w:rsidR="0076450F" w:rsidRPr="004B01CF">
        <w:rPr>
          <w:rFonts w:asciiTheme="majorBidi" w:hAnsiTheme="majorBidi" w:cstheme="majorBidi"/>
          <w:color w:val="000000" w:themeColor="text1"/>
          <w:lang w:val="en-US"/>
        </w:rPr>
        <w:t>d</w:t>
      </w:r>
      <w:r w:rsidR="001009A3" w:rsidRPr="004B01CF">
        <w:rPr>
          <w:rFonts w:asciiTheme="majorBidi" w:hAnsiTheme="majorBidi" w:cstheme="majorBidi"/>
          <w:color w:val="000000" w:themeColor="text1"/>
        </w:rPr>
        <w:t>emographic</w:t>
      </w:r>
      <w:r w:rsidR="004B01CF" w:rsidRPr="004B01CF">
        <w:rPr>
          <w:rFonts w:asciiTheme="majorBidi" w:hAnsiTheme="majorBidi" w:cstheme="majorBidi"/>
          <w:color w:val="000000" w:themeColor="text1"/>
          <w:lang w:val="en-US"/>
        </w:rPr>
        <w:t xml:space="preserve"> </w:t>
      </w:r>
      <w:r w:rsidR="001009A3" w:rsidRPr="004B01CF">
        <w:rPr>
          <w:rFonts w:asciiTheme="majorBidi" w:hAnsiTheme="majorBidi" w:cstheme="majorBidi"/>
          <w:color w:val="000000" w:themeColor="text1"/>
        </w:rPr>
        <w:t>and clinical characteristics</w:t>
      </w:r>
      <w:r w:rsidR="004B5286" w:rsidRPr="004B01CF">
        <w:rPr>
          <w:rFonts w:asciiTheme="majorBidi" w:hAnsiTheme="majorBidi" w:cstheme="majorBidi"/>
          <w:color w:val="000000" w:themeColor="text1"/>
          <w:lang w:val="en-US"/>
        </w:rPr>
        <w:t>,</w:t>
      </w:r>
      <w:r w:rsidR="001009A3" w:rsidRPr="004B01CF">
        <w:rPr>
          <w:rFonts w:asciiTheme="majorBidi" w:hAnsiTheme="majorBidi" w:cstheme="majorBidi"/>
          <w:color w:val="000000" w:themeColor="text1"/>
          <w:lang w:val="en-US"/>
        </w:rPr>
        <w:t xml:space="preserve"> comorbidities</w:t>
      </w:r>
      <w:r w:rsidR="004B01CF" w:rsidRPr="004B01CF">
        <w:rPr>
          <w:rFonts w:asciiTheme="majorBidi" w:hAnsiTheme="majorBidi" w:cstheme="majorBidi"/>
          <w:color w:val="000000" w:themeColor="text1"/>
          <w:lang w:val="en-US"/>
        </w:rPr>
        <w:t xml:space="preserve">, </w:t>
      </w:r>
      <w:r w:rsidR="001009A3" w:rsidRPr="004B01CF">
        <w:rPr>
          <w:rFonts w:asciiTheme="majorBidi" w:hAnsiTheme="majorBidi" w:cstheme="majorBidi"/>
          <w:color w:val="000000" w:themeColor="text1"/>
          <w:lang w:val="en-US"/>
        </w:rPr>
        <w:t xml:space="preserve">and </w:t>
      </w:r>
      <w:r w:rsidR="0076450F" w:rsidRPr="004B01CF">
        <w:rPr>
          <w:rFonts w:asciiTheme="majorBidi" w:hAnsiTheme="majorBidi" w:cstheme="majorBidi"/>
          <w:color w:val="000000" w:themeColor="text1"/>
          <w:lang w:val="en-US"/>
        </w:rPr>
        <w:t>medication</w:t>
      </w:r>
      <w:r w:rsidR="001009A3" w:rsidRPr="004B01CF">
        <w:rPr>
          <w:rFonts w:asciiTheme="majorBidi" w:hAnsiTheme="majorBidi" w:cstheme="majorBidi"/>
          <w:color w:val="000000" w:themeColor="text1"/>
          <w:lang w:val="en-US"/>
        </w:rPr>
        <w:t xml:space="preserve"> treatment</w:t>
      </w:r>
      <w:r w:rsidR="004B01CF" w:rsidRPr="004B01CF">
        <w:rPr>
          <w:rFonts w:asciiTheme="majorBidi" w:hAnsiTheme="majorBidi" w:cstheme="majorBidi"/>
          <w:color w:val="000000" w:themeColor="text1"/>
          <w:lang w:val="en-US"/>
        </w:rPr>
        <w:t xml:space="preserve"> for each patient.</w:t>
      </w:r>
    </w:p>
    <w:p w14:paraId="23B3C00D" w14:textId="6AC45D77" w:rsidR="001009A3" w:rsidRPr="0071448E" w:rsidRDefault="001009A3" w:rsidP="001009A3">
      <w:pPr>
        <w:spacing w:line="480" w:lineRule="auto"/>
        <w:rPr>
          <w:rFonts w:asciiTheme="majorBidi" w:eastAsia="Times New Roman" w:hAnsiTheme="majorBidi" w:cstheme="majorBidi"/>
          <w:i/>
          <w:iCs/>
        </w:rPr>
      </w:pPr>
      <w:r w:rsidRPr="00566C2A">
        <w:rPr>
          <w:rFonts w:asciiTheme="majorBidi" w:hAnsiTheme="majorBidi" w:cstheme="majorBidi"/>
          <w:i/>
          <w:iCs/>
        </w:rPr>
        <w:t>2.</w:t>
      </w:r>
      <w:r>
        <w:rPr>
          <w:rFonts w:asciiTheme="majorBidi" w:hAnsiTheme="majorBidi" w:cstheme="majorBidi"/>
          <w:i/>
          <w:iCs/>
        </w:rPr>
        <w:t>2</w:t>
      </w:r>
      <w:r w:rsidRPr="00566C2A">
        <w:rPr>
          <w:rFonts w:asciiTheme="majorBidi" w:hAnsiTheme="majorBidi" w:cstheme="majorBidi"/>
          <w:i/>
          <w:iCs/>
        </w:rPr>
        <w:t xml:space="preserve">.  </w:t>
      </w:r>
      <w:r w:rsidRPr="0071448E">
        <w:rPr>
          <w:rFonts w:asciiTheme="majorBidi" w:eastAsia="Times New Roman" w:hAnsiTheme="majorBidi" w:cstheme="majorBidi"/>
          <w:i/>
          <w:iCs/>
        </w:rPr>
        <w:t>Statistical analysis</w:t>
      </w:r>
    </w:p>
    <w:p w14:paraId="4A9DD2FB" w14:textId="232675D3" w:rsidR="001009A3" w:rsidRDefault="001009A3" w:rsidP="00CB4066">
      <w:pPr>
        <w:spacing w:line="480" w:lineRule="auto"/>
        <w:rPr>
          <w:rFonts w:ascii="Times New Roman" w:eastAsia="SimSun" w:hAnsi="Times New Roman" w:cs="Times New Roman"/>
          <w:lang w:val="en-GB" w:eastAsia="zh-CN"/>
        </w:rPr>
      </w:pPr>
      <w:r w:rsidRPr="0071448E">
        <w:rPr>
          <w:rFonts w:asciiTheme="majorBidi" w:eastAsia="Times New Roman" w:hAnsiTheme="majorBidi" w:cstheme="majorBidi"/>
        </w:rPr>
        <w:t>Categorical variables were summarized by number and percentage, and continuous variables by</w:t>
      </w:r>
      <w:r w:rsidR="000B52CB">
        <w:rPr>
          <w:rFonts w:asciiTheme="majorBidi" w:eastAsia="Times New Roman" w:hAnsiTheme="majorBidi" w:cstheme="majorBidi"/>
          <w:lang w:val="en-US"/>
        </w:rPr>
        <w:t xml:space="preserve"> the</w:t>
      </w:r>
      <w:r w:rsidRPr="0071448E">
        <w:rPr>
          <w:rFonts w:asciiTheme="majorBidi" w:eastAsia="Times New Roman" w:hAnsiTheme="majorBidi" w:cstheme="majorBidi"/>
        </w:rPr>
        <w:t xml:space="preserve"> median and interquartile range (IQR).</w:t>
      </w:r>
      <w:r>
        <w:rPr>
          <w:rFonts w:asciiTheme="majorBidi" w:eastAsia="Times New Roman" w:hAnsiTheme="majorBidi" w:cstheme="majorBidi"/>
          <w:lang w:val="en-US"/>
        </w:rPr>
        <w:t xml:space="preserve"> </w:t>
      </w:r>
      <w:r w:rsidR="000B52CB">
        <w:rPr>
          <w:rFonts w:asciiTheme="majorBidi" w:eastAsia="Times New Roman" w:hAnsiTheme="majorBidi" w:cstheme="majorBidi"/>
          <w:lang w:val="en-US"/>
        </w:rPr>
        <w:t xml:space="preserve">The </w:t>
      </w:r>
      <w:r w:rsidRPr="00FB5CA8">
        <w:rPr>
          <w:rFonts w:ascii="Times New Roman" w:eastAsia="SimSun" w:hAnsi="Times New Roman" w:cs="Times New Roman"/>
          <w:lang w:val="en-GB" w:eastAsia="zh-CN"/>
        </w:rPr>
        <w:t xml:space="preserve">Chi square test was used to examine differences in sociodemographic characteristics between children </w:t>
      </w:r>
      <w:r>
        <w:rPr>
          <w:rFonts w:ascii="Times New Roman" w:eastAsia="SimSun" w:hAnsi="Times New Roman" w:cs="Times New Roman"/>
          <w:lang w:val="en-GB" w:eastAsia="zh-CN"/>
        </w:rPr>
        <w:t xml:space="preserve">who agreed to </w:t>
      </w:r>
      <w:r w:rsidR="005F4406" w:rsidRPr="006757F8">
        <w:rPr>
          <w:rFonts w:asciiTheme="majorBidi" w:eastAsia="Times New Roman" w:hAnsiTheme="majorBidi" w:cstheme="majorBidi"/>
          <w:color w:val="000000"/>
        </w:rPr>
        <w:t xml:space="preserve">urinate </w:t>
      </w:r>
      <w:r>
        <w:rPr>
          <w:rFonts w:ascii="Times New Roman" w:eastAsia="SimSun" w:hAnsi="Times New Roman" w:cs="Times New Roman"/>
          <w:lang w:val="en-GB" w:eastAsia="zh-CN"/>
        </w:rPr>
        <w:t>on bot</w:t>
      </w:r>
      <w:r w:rsidR="005F4406">
        <w:rPr>
          <w:rFonts w:ascii="Times New Roman" w:eastAsia="SimSun" w:hAnsi="Times New Roman" w:cs="Times New Roman"/>
          <w:lang w:val="en-GB" w:eastAsia="zh-CN"/>
        </w:rPr>
        <w:t>h the invasive and non-invasive</w:t>
      </w:r>
      <w:r>
        <w:rPr>
          <w:rFonts w:ascii="Times New Roman" w:eastAsia="SimSun" w:hAnsi="Times New Roman" w:cs="Times New Roman"/>
          <w:lang w:val="en-GB" w:eastAsia="zh-CN"/>
        </w:rPr>
        <w:t xml:space="preserve"> EMG uroflow</w:t>
      </w:r>
      <w:r w:rsidR="005F4406">
        <w:rPr>
          <w:rFonts w:ascii="Times New Roman" w:eastAsia="SimSun" w:hAnsi="Times New Roman" w:cs="Times New Roman"/>
          <w:lang w:val="en-GB" w:eastAsia="zh-CN"/>
        </w:rPr>
        <w:t>metry</w:t>
      </w:r>
      <w:r>
        <w:rPr>
          <w:rFonts w:ascii="Times New Roman" w:eastAsia="SimSun" w:hAnsi="Times New Roman" w:cs="Times New Roman"/>
          <w:lang w:val="en-GB" w:eastAsia="zh-CN"/>
        </w:rPr>
        <w:t xml:space="preserve"> </w:t>
      </w:r>
      <w:r w:rsidRPr="00FB5CA8">
        <w:rPr>
          <w:rFonts w:ascii="Times New Roman" w:eastAsia="SimSun" w:hAnsi="Times New Roman" w:cs="Times New Roman"/>
          <w:lang w:val="en-GB" w:eastAsia="zh-CN"/>
        </w:rPr>
        <w:t xml:space="preserve">and children </w:t>
      </w:r>
      <w:r w:rsidR="005F4406" w:rsidRPr="006757F8">
        <w:rPr>
          <w:rFonts w:asciiTheme="majorBidi" w:eastAsia="Times New Roman" w:hAnsiTheme="majorBidi" w:cstheme="majorBidi"/>
          <w:color w:val="000000"/>
        </w:rPr>
        <w:t xml:space="preserve">being able to urinate only in a non-invasive </w:t>
      </w:r>
      <w:r w:rsidR="005F4406">
        <w:rPr>
          <w:rFonts w:asciiTheme="majorBidi" w:eastAsia="Times New Roman" w:hAnsiTheme="majorBidi" w:cstheme="majorBidi"/>
          <w:color w:val="000000"/>
          <w:lang w:val="en-US"/>
        </w:rPr>
        <w:lastRenderedPageBreak/>
        <w:t>test</w:t>
      </w:r>
      <w:r w:rsidRPr="00FB5CA8">
        <w:rPr>
          <w:rFonts w:ascii="Times New Roman" w:eastAsia="SimSun" w:hAnsi="Times New Roman" w:cs="Times New Roman"/>
          <w:lang w:val="en-GB" w:eastAsia="zh-CN"/>
        </w:rPr>
        <w:t>.</w:t>
      </w:r>
      <w:r>
        <w:rPr>
          <w:rFonts w:ascii="Times New Roman" w:eastAsia="SimSun" w:hAnsi="Times New Roman" w:cs="Times New Roman"/>
          <w:lang w:val="en-GB" w:eastAsia="zh-CN"/>
        </w:rPr>
        <w:t xml:space="preserve"> </w:t>
      </w:r>
      <w:r w:rsidR="000B52CB">
        <w:rPr>
          <w:rFonts w:ascii="Times New Roman" w:eastAsia="SimSun" w:hAnsi="Times New Roman" w:cs="Times New Roman"/>
          <w:lang w:val="en-GB" w:eastAsia="zh-CN"/>
        </w:rPr>
        <w:t xml:space="preserve">A </w:t>
      </w:r>
      <w:r w:rsidRPr="00FB5CA8">
        <w:rPr>
          <w:rFonts w:ascii="Times New Roman" w:eastAsia="SimSun" w:hAnsi="Times New Roman" w:cs="Times New Roman"/>
          <w:lang w:val="en-GB" w:eastAsia="zh-CN"/>
        </w:rPr>
        <w:t xml:space="preserve">Chi square test was </w:t>
      </w:r>
      <w:r>
        <w:rPr>
          <w:rFonts w:ascii="Times New Roman" w:eastAsia="SimSun" w:hAnsi="Times New Roman" w:cs="Times New Roman"/>
          <w:lang w:val="en-GB" w:eastAsia="zh-CN"/>
        </w:rPr>
        <w:t xml:space="preserve">also </w:t>
      </w:r>
      <w:r w:rsidRPr="00FB5CA8">
        <w:rPr>
          <w:rFonts w:ascii="Times New Roman" w:eastAsia="SimSun" w:hAnsi="Times New Roman" w:cs="Times New Roman"/>
          <w:lang w:val="en-GB" w:eastAsia="zh-CN"/>
        </w:rPr>
        <w:t>used to examine differences in</w:t>
      </w:r>
      <w:r>
        <w:rPr>
          <w:rFonts w:ascii="Times New Roman" w:eastAsia="SimSun" w:hAnsi="Times New Roman" w:cs="Times New Roman"/>
          <w:lang w:val="en-GB" w:eastAsia="zh-CN"/>
        </w:rPr>
        <w:t xml:space="preserve"> the voiding curve and </w:t>
      </w:r>
      <w:r w:rsidR="004B01CF">
        <w:rPr>
          <w:rFonts w:ascii="Times New Roman" w:eastAsia="SimSun" w:hAnsi="Times New Roman" w:cs="Times New Roman"/>
          <w:lang w:val="en-GB" w:eastAsia="zh-CN"/>
        </w:rPr>
        <w:t>pelvic floor muscles activity</w:t>
      </w:r>
      <w:r>
        <w:rPr>
          <w:rFonts w:ascii="Times New Roman" w:eastAsia="SimSun" w:hAnsi="Times New Roman" w:cs="Times New Roman"/>
          <w:lang w:val="en-GB" w:eastAsia="zh-CN"/>
        </w:rPr>
        <w:t xml:space="preserve"> between </w:t>
      </w:r>
      <w:r w:rsidR="005F4406">
        <w:rPr>
          <w:rFonts w:ascii="Times New Roman" w:eastAsia="SimSun" w:hAnsi="Times New Roman" w:cs="Times New Roman"/>
          <w:lang w:val="en-GB" w:eastAsia="zh-CN"/>
        </w:rPr>
        <w:t>the invasive and non-invasive EMG uroflowmetry</w:t>
      </w:r>
      <w:r>
        <w:rPr>
          <w:rFonts w:ascii="Times New Roman" w:eastAsia="SimSun" w:hAnsi="Times New Roman" w:cs="Times New Roman"/>
          <w:lang w:val="en-GB" w:eastAsia="zh-CN"/>
        </w:rPr>
        <w:t xml:space="preserve">. </w:t>
      </w:r>
      <w:r w:rsidRPr="00FB5CA8">
        <w:rPr>
          <w:rFonts w:asciiTheme="majorBidi" w:hAnsiTheme="majorBidi" w:cstheme="majorBidi"/>
        </w:rPr>
        <w:t xml:space="preserve">Sensitivity and specificity were calculated for </w:t>
      </w:r>
      <w:r>
        <w:rPr>
          <w:rFonts w:asciiTheme="majorBidi" w:hAnsiTheme="majorBidi" w:cstheme="majorBidi"/>
          <w:lang w:val="en-US"/>
        </w:rPr>
        <w:t>voiding curves (normal bell-shape/pathological)</w:t>
      </w:r>
      <w:r w:rsidR="005F4406">
        <w:rPr>
          <w:rFonts w:asciiTheme="majorBidi" w:hAnsiTheme="majorBidi" w:cstheme="majorBidi"/>
          <w:lang w:val="en-US"/>
        </w:rPr>
        <w:t xml:space="preserve"> </w:t>
      </w:r>
      <w:r w:rsidR="004B01CF">
        <w:rPr>
          <w:rFonts w:asciiTheme="majorBidi" w:hAnsiTheme="majorBidi" w:cstheme="majorBidi"/>
          <w:lang w:val="en-US"/>
        </w:rPr>
        <w:t>while the</w:t>
      </w:r>
      <w:r w:rsidRPr="00FB5CA8">
        <w:rPr>
          <w:rFonts w:asciiTheme="majorBidi" w:hAnsiTheme="majorBidi" w:cstheme="majorBidi"/>
        </w:rPr>
        <w:t xml:space="preserve"> </w:t>
      </w:r>
      <w:r w:rsidR="005F4406" w:rsidRPr="006757F8">
        <w:rPr>
          <w:rFonts w:asciiTheme="majorBidi" w:eastAsia="Times New Roman" w:hAnsiTheme="majorBidi" w:cstheme="majorBidi"/>
          <w:color w:val="000000"/>
        </w:rPr>
        <w:t>non-invasive test was selected as the standard benchmark</w:t>
      </w:r>
      <w:r w:rsidRPr="00FB5CA8">
        <w:rPr>
          <w:rFonts w:asciiTheme="majorBidi" w:hAnsiTheme="majorBidi" w:cstheme="majorBidi"/>
        </w:rPr>
        <w:t xml:space="preserve">. </w:t>
      </w:r>
      <w:r w:rsidRPr="00FB5CA8">
        <w:rPr>
          <w:rFonts w:ascii="Times New Roman" w:eastAsia="SimSun" w:hAnsi="Times New Roman" w:cs="Times New Roman"/>
          <w:lang w:val="en-GB" w:eastAsia="zh-CN"/>
        </w:rPr>
        <w:t xml:space="preserve">Additional analyses were performed in stratification by children’s age group, </w:t>
      </w:r>
      <w:r>
        <w:rPr>
          <w:rFonts w:ascii="Times New Roman" w:eastAsia="SimSun" w:hAnsi="Times New Roman" w:cs="Times New Roman"/>
          <w:lang w:val="en-GB" w:eastAsia="zh-CN"/>
        </w:rPr>
        <w:t xml:space="preserve">sex, and anticholinergic treatment. </w:t>
      </w:r>
      <w:r w:rsidRPr="0071448E">
        <w:rPr>
          <w:rFonts w:asciiTheme="majorBidi" w:eastAsia="Times New Roman" w:hAnsiTheme="majorBidi" w:cstheme="majorBidi"/>
        </w:rPr>
        <w:t xml:space="preserve">All analyses were performed using </w:t>
      </w:r>
      <w:r>
        <w:rPr>
          <w:rFonts w:asciiTheme="majorBidi" w:hAnsiTheme="majorBidi" w:cstheme="majorBidi"/>
        </w:rPr>
        <w:t>SPSS software version 2</w:t>
      </w:r>
      <w:r>
        <w:rPr>
          <w:rFonts w:asciiTheme="majorBidi" w:hAnsiTheme="majorBidi" w:cstheme="majorBidi"/>
          <w:lang w:val="en-US"/>
        </w:rPr>
        <w:t>7</w:t>
      </w:r>
      <w:r>
        <w:rPr>
          <w:rFonts w:asciiTheme="majorBidi" w:hAnsiTheme="majorBidi" w:cstheme="majorBidi"/>
        </w:rPr>
        <w:t>.</w:t>
      </w:r>
    </w:p>
    <w:p w14:paraId="0A569050" w14:textId="77777777" w:rsidR="001009A3" w:rsidRPr="00FB5CA8" w:rsidRDefault="001009A3" w:rsidP="001009A3">
      <w:pPr>
        <w:spacing w:line="480" w:lineRule="auto"/>
        <w:jc w:val="both"/>
        <w:rPr>
          <w:rFonts w:ascii="Times New Roman" w:eastAsia="SimSun" w:hAnsi="Times New Roman" w:cs="Times New Roman"/>
          <w:b/>
          <w:bCs/>
          <w:lang w:val="en-GB" w:eastAsia="zh-CN"/>
        </w:rPr>
      </w:pPr>
      <w:r w:rsidRPr="00FB5CA8">
        <w:rPr>
          <w:rFonts w:ascii="Times New Roman" w:eastAsia="SimSun" w:hAnsi="Times New Roman" w:cs="Times New Roman"/>
          <w:b/>
          <w:bCs/>
          <w:lang w:val="en-GB" w:eastAsia="zh-CN"/>
        </w:rPr>
        <w:t>Ethical aspects</w:t>
      </w:r>
    </w:p>
    <w:p w14:paraId="1CCD482C" w14:textId="45FF1657" w:rsidR="001009A3" w:rsidRPr="004B01CF" w:rsidRDefault="001009A3" w:rsidP="001009A3">
      <w:pPr>
        <w:spacing w:line="480" w:lineRule="auto"/>
        <w:rPr>
          <w:rFonts w:ascii="Times New Roman" w:eastAsia="SimSun" w:hAnsi="Times New Roman" w:cs="Times New Roman"/>
          <w:color w:val="000000" w:themeColor="text1"/>
          <w:lang w:val="en-US" w:eastAsia="zh-CN"/>
        </w:rPr>
      </w:pPr>
      <w:r w:rsidRPr="00FB5CA8">
        <w:rPr>
          <w:rFonts w:ascii="Times New Roman" w:eastAsia="SimSun" w:hAnsi="Times New Roman" w:cs="Times New Roman"/>
          <w:lang w:val="en-GB" w:eastAsia="zh-CN"/>
        </w:rPr>
        <w:t>The study protocol was approved by</w:t>
      </w:r>
      <w:r>
        <w:rPr>
          <w:rFonts w:ascii="Times New Roman" w:eastAsia="SimSun" w:hAnsi="Times New Roman" w:cs="Times New Roman"/>
          <w:lang w:val="en-GB" w:eastAsia="zh-CN"/>
        </w:rPr>
        <w:t xml:space="preserve"> our</w:t>
      </w:r>
      <w:r w:rsidRPr="00FB5CA8">
        <w:rPr>
          <w:rFonts w:ascii="Times New Roman" w:eastAsia="SimSun" w:hAnsi="Times New Roman" w:cs="Times New Roman"/>
          <w:lang w:val="en-GB" w:eastAsia="zh-CN"/>
        </w:rPr>
        <w:t xml:space="preserve"> </w:t>
      </w:r>
      <w:r w:rsidRPr="00FB5CA8">
        <w:rPr>
          <w:rFonts w:asciiTheme="majorBidi" w:hAnsiTheme="majorBidi" w:cstheme="majorBidi"/>
        </w:rPr>
        <w:t>Institutional Review Board</w:t>
      </w:r>
      <w:r w:rsidR="004B01CF">
        <w:rPr>
          <w:rFonts w:asciiTheme="majorBidi" w:hAnsiTheme="majorBidi" w:cstheme="majorBidi"/>
          <w:color w:val="000000" w:themeColor="text1"/>
          <w:lang w:val="en-US"/>
        </w:rPr>
        <w:t>.</w:t>
      </w:r>
    </w:p>
    <w:p w14:paraId="3FEF1E25" w14:textId="536449A2" w:rsidR="00143434" w:rsidRDefault="00143434" w:rsidP="001009A3">
      <w:pPr>
        <w:spacing w:line="480" w:lineRule="auto"/>
        <w:rPr>
          <w:rFonts w:asciiTheme="majorBidi" w:eastAsiaTheme="minorEastAsia" w:hAnsiTheme="majorBidi" w:cstheme="majorBidi"/>
          <w:lang w:val="en-US" w:bidi="ar-SA"/>
        </w:rPr>
      </w:pPr>
    </w:p>
    <w:p w14:paraId="49699DAC" w14:textId="224D7DE5" w:rsidR="00143434" w:rsidRDefault="00143434" w:rsidP="008F6DF2">
      <w:pPr>
        <w:pStyle w:val="ListParagraph"/>
        <w:numPr>
          <w:ilvl w:val="0"/>
          <w:numId w:val="2"/>
        </w:numPr>
        <w:spacing w:line="480" w:lineRule="auto"/>
        <w:rPr>
          <w:rFonts w:asciiTheme="majorBidi" w:eastAsiaTheme="minorEastAsia" w:hAnsiTheme="majorBidi" w:cstheme="majorBidi"/>
          <w:b/>
          <w:bCs/>
          <w:lang w:val="en-US" w:bidi="ar-SA"/>
        </w:rPr>
      </w:pPr>
      <w:r w:rsidRPr="00143434">
        <w:rPr>
          <w:rFonts w:asciiTheme="majorBidi" w:eastAsiaTheme="minorEastAsia" w:hAnsiTheme="majorBidi" w:cstheme="majorBidi"/>
          <w:b/>
          <w:bCs/>
          <w:lang w:val="en-US" w:bidi="ar-SA"/>
        </w:rPr>
        <w:t>Results</w:t>
      </w:r>
    </w:p>
    <w:p w14:paraId="4AB51378" w14:textId="22298ED3" w:rsidR="00143434" w:rsidRPr="000C27EE" w:rsidRDefault="00143434" w:rsidP="000C27EE">
      <w:pPr>
        <w:spacing w:line="480" w:lineRule="auto"/>
        <w:rPr>
          <w:rFonts w:asciiTheme="majorBidi" w:eastAsia="Times New Roman" w:hAnsiTheme="majorBidi" w:cstheme="majorBidi"/>
          <w:color w:val="000000"/>
        </w:rPr>
      </w:pPr>
      <w:r>
        <w:rPr>
          <w:rFonts w:asciiTheme="majorBidi" w:eastAsiaTheme="minorEastAsia" w:hAnsiTheme="majorBidi" w:cstheme="majorBidi"/>
          <w:lang w:val="en-US" w:bidi="ar-SA"/>
        </w:rPr>
        <w:t xml:space="preserve">A total of 104 children were included in our study. There were 50 (48%) males and 54 (52%) females with a median age of 8 </w:t>
      </w:r>
      <w:r w:rsidRPr="0071448E">
        <w:rPr>
          <w:rFonts w:asciiTheme="majorBidi" w:eastAsia="Times New Roman" w:hAnsiTheme="majorBidi" w:cstheme="majorBidi"/>
          <w:color w:val="000000"/>
        </w:rPr>
        <w:t>(</w:t>
      </w:r>
      <w:r w:rsidR="000C27EE" w:rsidRPr="000C27EE">
        <w:rPr>
          <w:rFonts w:asciiTheme="majorBidi" w:eastAsia="Times New Roman" w:hAnsiTheme="majorBidi" w:cstheme="majorBidi"/>
          <w:color w:val="000000"/>
        </w:rPr>
        <w:t>interquartile</w:t>
      </w:r>
      <w:r w:rsidR="000C27EE">
        <w:rPr>
          <w:rFonts w:asciiTheme="majorBidi" w:eastAsia="Times New Roman" w:hAnsiTheme="majorBidi" w:cstheme="majorBidi"/>
          <w:color w:val="000000"/>
          <w:lang w:val="en-US"/>
        </w:rPr>
        <w:t xml:space="preserve"> </w:t>
      </w:r>
      <w:r w:rsidRPr="0071448E">
        <w:rPr>
          <w:rFonts w:asciiTheme="majorBidi" w:eastAsia="Times New Roman" w:hAnsiTheme="majorBidi" w:cstheme="majorBidi"/>
          <w:color w:val="000000"/>
        </w:rPr>
        <w:t xml:space="preserve">range [IQR]: </w:t>
      </w:r>
      <w:r>
        <w:rPr>
          <w:rFonts w:asciiTheme="majorBidi" w:eastAsia="Times New Roman" w:hAnsiTheme="majorBidi" w:cstheme="majorBidi"/>
          <w:color w:val="000000"/>
          <w:lang w:val="en-US"/>
        </w:rPr>
        <w:t>6-11</w:t>
      </w:r>
      <w:r w:rsidRPr="0071448E">
        <w:rPr>
          <w:rFonts w:asciiTheme="majorBidi" w:eastAsia="Times New Roman" w:hAnsiTheme="majorBidi" w:cstheme="majorBidi"/>
          <w:color w:val="000000"/>
        </w:rPr>
        <w:t>) years</w:t>
      </w:r>
      <w:r>
        <w:rPr>
          <w:rFonts w:asciiTheme="majorBidi" w:eastAsia="Times New Roman" w:hAnsiTheme="majorBidi" w:cstheme="majorBidi"/>
          <w:color w:val="000000"/>
          <w:lang w:val="en-US"/>
        </w:rPr>
        <w:t>. Forty-one (39%) children have vesicoureteral reflux (VUR), 9 (9%) were diagnosed with dysfunctional voiding (DV), 9 (9%) underwent excision of</w:t>
      </w:r>
      <w:r w:rsidR="008163A7">
        <w:rPr>
          <w:rFonts w:asciiTheme="majorBidi" w:eastAsia="Times New Roman" w:hAnsiTheme="majorBidi" w:cstheme="majorBidi"/>
          <w:color w:val="000000"/>
          <w:lang w:val="en-US"/>
        </w:rPr>
        <w:t xml:space="preserve"> a</w:t>
      </w:r>
      <w:r>
        <w:rPr>
          <w:rFonts w:asciiTheme="majorBidi" w:eastAsia="Times New Roman" w:hAnsiTheme="majorBidi" w:cstheme="majorBidi"/>
          <w:color w:val="000000"/>
          <w:lang w:val="en-US"/>
        </w:rPr>
        <w:t xml:space="preserve"> posterior urethral valve (PUV), and 11 (10%) children underwent ureteral re-implantation surgery.</w:t>
      </w:r>
    </w:p>
    <w:p w14:paraId="207958E1" w14:textId="2F58F564" w:rsidR="00143434" w:rsidRDefault="00143434" w:rsidP="00143434">
      <w:pPr>
        <w:spacing w:line="48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Fifty-three (51%) children had symptoms of urinary incontinence, and 38 (37%) children had recurrent UTI</w:t>
      </w:r>
      <w:r w:rsidR="008163A7">
        <w:rPr>
          <w:rFonts w:asciiTheme="majorBidi" w:eastAsia="Times New Roman" w:hAnsiTheme="majorBidi" w:cstheme="majorBidi"/>
          <w:color w:val="000000"/>
          <w:lang w:val="en-US"/>
        </w:rPr>
        <w:t>s</w:t>
      </w:r>
      <w:r w:rsidR="00000EA1">
        <w:rPr>
          <w:rFonts w:asciiTheme="majorBidi" w:eastAsia="Times New Roman" w:hAnsiTheme="majorBidi" w:cstheme="majorBidi"/>
          <w:color w:val="000000"/>
          <w:lang w:val="en-US"/>
        </w:rPr>
        <w:t xml:space="preserve"> (Table 1)</w:t>
      </w:r>
      <w:r>
        <w:rPr>
          <w:rFonts w:asciiTheme="majorBidi" w:eastAsia="Times New Roman" w:hAnsiTheme="majorBidi" w:cstheme="majorBidi"/>
          <w:color w:val="000000"/>
          <w:lang w:val="en-US"/>
        </w:rPr>
        <w:t>.</w:t>
      </w:r>
    </w:p>
    <w:p w14:paraId="40925924" w14:textId="4B70DB50" w:rsidR="00000EA1" w:rsidRPr="00FE568B" w:rsidRDefault="00000EA1" w:rsidP="00000EA1">
      <w:pPr>
        <w:spacing w:line="480" w:lineRule="auto"/>
        <w:rPr>
          <w:rFonts w:asciiTheme="majorBidi" w:hAnsiTheme="majorBidi" w:cstheme="majorBidi"/>
        </w:rPr>
      </w:pPr>
      <w:r w:rsidRPr="00FE568B">
        <w:rPr>
          <w:rFonts w:asciiTheme="majorBidi" w:hAnsiTheme="majorBidi" w:cstheme="majorBidi"/>
          <w:lang w:val="en-US"/>
        </w:rPr>
        <w:t xml:space="preserve">Out of 104 children who underwent UDS and EMG uroflow, 34 (33%) refused or </w:t>
      </w:r>
      <w:r w:rsidR="008163A7" w:rsidRPr="00FE568B">
        <w:rPr>
          <w:rFonts w:asciiTheme="majorBidi" w:hAnsiTheme="majorBidi" w:cstheme="majorBidi"/>
          <w:lang w:val="en-US"/>
        </w:rPr>
        <w:t>could not</w:t>
      </w:r>
      <w:r w:rsidRPr="00FE568B">
        <w:rPr>
          <w:rFonts w:asciiTheme="majorBidi" w:hAnsiTheme="majorBidi" w:cstheme="majorBidi"/>
          <w:lang w:val="en-US"/>
        </w:rPr>
        <w:t xml:space="preserve"> void on UDS and voided only </w:t>
      </w:r>
      <w:r w:rsidR="004B01CF" w:rsidRPr="00FE568B">
        <w:rPr>
          <w:rFonts w:asciiTheme="majorBidi" w:hAnsiTheme="majorBidi" w:cstheme="majorBidi"/>
          <w:lang w:val="en-US"/>
        </w:rPr>
        <w:t>on the non-invasive</w:t>
      </w:r>
      <w:r w:rsidRPr="00FE568B">
        <w:rPr>
          <w:rFonts w:asciiTheme="majorBidi" w:hAnsiTheme="majorBidi" w:cstheme="majorBidi"/>
          <w:lang w:val="en-US"/>
        </w:rPr>
        <w:t xml:space="preserve"> EMG uroflow.</w:t>
      </w:r>
      <w:r w:rsidRPr="00FE568B">
        <w:rPr>
          <w:rFonts w:asciiTheme="majorBidi" w:hAnsiTheme="majorBidi" w:cstheme="majorBidi"/>
        </w:rPr>
        <w:t xml:space="preserve"> There was no significant difference between children </w:t>
      </w:r>
      <w:r w:rsidRPr="00FE568B">
        <w:rPr>
          <w:rFonts w:asciiTheme="majorBidi" w:hAnsiTheme="majorBidi" w:cstheme="majorBidi"/>
          <w:lang w:val="en-US"/>
        </w:rPr>
        <w:t>who agreed to void on both exams vs</w:t>
      </w:r>
      <w:r w:rsidR="008163A7" w:rsidRPr="00FE568B">
        <w:rPr>
          <w:rFonts w:asciiTheme="majorBidi" w:hAnsiTheme="majorBidi" w:cstheme="majorBidi"/>
          <w:lang w:val="en-US"/>
        </w:rPr>
        <w:t>.</w:t>
      </w:r>
      <w:r w:rsidRPr="00FE568B">
        <w:rPr>
          <w:rFonts w:asciiTheme="majorBidi" w:hAnsiTheme="majorBidi" w:cstheme="majorBidi"/>
          <w:lang w:val="en-US"/>
        </w:rPr>
        <w:t xml:space="preserve"> those who voided only on</w:t>
      </w:r>
      <w:r w:rsidR="004B01CF" w:rsidRPr="00FE568B">
        <w:rPr>
          <w:rFonts w:asciiTheme="majorBidi" w:hAnsiTheme="majorBidi" w:cstheme="majorBidi"/>
          <w:lang w:val="en-US"/>
        </w:rPr>
        <w:t xml:space="preserve"> the non-invasive</w:t>
      </w:r>
      <w:r w:rsidRPr="00FE568B">
        <w:rPr>
          <w:rFonts w:asciiTheme="majorBidi" w:hAnsiTheme="majorBidi" w:cstheme="majorBidi"/>
          <w:lang w:val="en-US"/>
        </w:rPr>
        <w:t xml:space="preserve"> EMG uroflow </w:t>
      </w:r>
      <w:r w:rsidRPr="00FE568B">
        <w:rPr>
          <w:rFonts w:asciiTheme="majorBidi" w:hAnsiTheme="majorBidi" w:cstheme="majorBidi"/>
        </w:rPr>
        <w:t xml:space="preserve">in </w:t>
      </w:r>
      <w:r w:rsidRPr="00FE568B">
        <w:rPr>
          <w:rFonts w:asciiTheme="majorBidi" w:hAnsiTheme="majorBidi" w:cstheme="majorBidi"/>
          <w:lang w:val="en-US"/>
        </w:rPr>
        <w:t>the different age groups</w:t>
      </w:r>
      <w:r w:rsidR="008163A7" w:rsidRPr="00FE568B">
        <w:rPr>
          <w:rFonts w:asciiTheme="majorBidi" w:hAnsiTheme="majorBidi" w:cstheme="majorBidi"/>
          <w:lang w:val="en-US"/>
        </w:rPr>
        <w:t>;</w:t>
      </w:r>
      <w:r w:rsidRPr="00FE568B">
        <w:rPr>
          <w:rFonts w:asciiTheme="majorBidi" w:hAnsiTheme="majorBidi" w:cstheme="majorBidi"/>
        </w:rPr>
        <w:t xml:space="preserve"> however</w:t>
      </w:r>
      <w:r w:rsidR="008163A7" w:rsidRPr="00FE568B">
        <w:rPr>
          <w:rFonts w:asciiTheme="majorBidi" w:hAnsiTheme="majorBidi" w:cstheme="majorBidi"/>
          <w:lang w:val="en-US"/>
        </w:rPr>
        <w:t>,</w:t>
      </w:r>
      <w:r w:rsidRPr="00FE568B">
        <w:rPr>
          <w:rFonts w:asciiTheme="majorBidi" w:hAnsiTheme="majorBidi" w:cstheme="majorBidi"/>
        </w:rPr>
        <w:t xml:space="preserve"> </w:t>
      </w:r>
      <w:r w:rsidRPr="00FE568B">
        <w:rPr>
          <w:rFonts w:asciiTheme="majorBidi" w:hAnsiTheme="majorBidi" w:cstheme="majorBidi"/>
          <w:lang w:val="en-US"/>
        </w:rPr>
        <w:t>the lat</w:t>
      </w:r>
      <w:r w:rsidR="008163A7" w:rsidRPr="00FE568B">
        <w:rPr>
          <w:rFonts w:asciiTheme="majorBidi" w:hAnsiTheme="majorBidi" w:cstheme="majorBidi"/>
          <w:lang w:val="en-US"/>
        </w:rPr>
        <w:t>t</w:t>
      </w:r>
      <w:r w:rsidRPr="00FE568B">
        <w:rPr>
          <w:rFonts w:asciiTheme="majorBidi" w:hAnsiTheme="majorBidi" w:cstheme="majorBidi"/>
          <w:lang w:val="en-US"/>
        </w:rPr>
        <w:t>er included a significantly higher percentage of males (54% vs</w:t>
      </w:r>
      <w:r w:rsidR="008163A7" w:rsidRPr="00FE568B">
        <w:rPr>
          <w:rFonts w:asciiTheme="majorBidi" w:hAnsiTheme="majorBidi" w:cstheme="majorBidi"/>
          <w:lang w:val="en-US"/>
        </w:rPr>
        <w:t>.</w:t>
      </w:r>
      <w:r w:rsidRPr="00FE568B">
        <w:rPr>
          <w:rFonts w:asciiTheme="majorBidi" w:hAnsiTheme="majorBidi" w:cstheme="majorBidi"/>
          <w:lang w:val="en-US"/>
        </w:rPr>
        <w:t xml:space="preserve"> 13%</w:t>
      </w:r>
      <w:r w:rsidR="00183711" w:rsidRPr="00FE568B">
        <w:rPr>
          <w:rFonts w:asciiTheme="majorBidi" w:hAnsiTheme="majorBidi" w:cstheme="majorBidi"/>
          <w:lang w:val="en-US"/>
        </w:rPr>
        <w:t>, Chi Square p-value&lt;0.001</w:t>
      </w:r>
      <w:r w:rsidRPr="00FE568B">
        <w:rPr>
          <w:rFonts w:asciiTheme="majorBidi" w:hAnsiTheme="majorBidi" w:cstheme="majorBidi"/>
          <w:lang w:val="en-US"/>
        </w:rPr>
        <w:t>)</w:t>
      </w:r>
      <w:r w:rsidRPr="00FE568B">
        <w:rPr>
          <w:rFonts w:asciiTheme="majorBidi" w:hAnsiTheme="majorBidi" w:cstheme="majorBidi"/>
        </w:rPr>
        <w:t xml:space="preserve"> (Table </w:t>
      </w:r>
      <w:r w:rsidRPr="00FE568B">
        <w:rPr>
          <w:rFonts w:asciiTheme="majorBidi" w:hAnsiTheme="majorBidi" w:cstheme="majorBidi"/>
          <w:lang w:val="en-US"/>
        </w:rPr>
        <w:t>2</w:t>
      </w:r>
      <w:r w:rsidRPr="00FE568B">
        <w:rPr>
          <w:rFonts w:asciiTheme="majorBidi" w:hAnsiTheme="majorBidi" w:cstheme="majorBidi"/>
        </w:rPr>
        <w:t>).</w:t>
      </w:r>
    </w:p>
    <w:p w14:paraId="46E7C360" w14:textId="6E2469D7" w:rsidR="00E216F6" w:rsidRDefault="00AE4D6E" w:rsidP="00E216F6">
      <w:pPr>
        <w:spacing w:line="480" w:lineRule="auto"/>
        <w:rPr>
          <w:rFonts w:asciiTheme="majorBidi" w:hAnsiTheme="majorBidi" w:cstheme="majorBidi"/>
          <w:lang w:val="en-US"/>
        </w:rPr>
      </w:pPr>
      <w:r w:rsidRPr="00FE568B">
        <w:rPr>
          <w:rFonts w:asciiTheme="majorBidi" w:hAnsiTheme="majorBidi" w:cstheme="majorBidi"/>
          <w:lang w:val="en-US"/>
        </w:rPr>
        <w:lastRenderedPageBreak/>
        <w:t xml:space="preserve">In </w:t>
      </w:r>
      <w:r w:rsidR="00F93315" w:rsidRPr="00FE568B">
        <w:rPr>
          <w:rFonts w:asciiTheme="majorBidi" w:hAnsiTheme="majorBidi" w:cstheme="majorBidi"/>
          <w:lang w:val="en-US"/>
        </w:rPr>
        <w:t>comparing the</w:t>
      </w:r>
      <w:r w:rsidRPr="00FE568B">
        <w:rPr>
          <w:rFonts w:asciiTheme="majorBidi" w:hAnsiTheme="majorBidi" w:cstheme="majorBidi"/>
          <w:lang w:val="en-US"/>
        </w:rPr>
        <w:t xml:space="preserve"> voiding curves of 70 children with both EMG flow and UDS, only 30 (41%) children had concordant results</w:t>
      </w:r>
      <w:r w:rsidR="00853765" w:rsidRPr="00FE568B">
        <w:rPr>
          <w:rFonts w:asciiTheme="majorBidi" w:hAnsiTheme="majorBidi" w:cstheme="majorBidi"/>
          <w:lang w:val="en-US"/>
        </w:rPr>
        <w:t xml:space="preserve">. While </w:t>
      </w:r>
      <w:r w:rsidR="00F93315" w:rsidRPr="00FE568B">
        <w:rPr>
          <w:rFonts w:asciiTheme="majorBidi" w:hAnsiTheme="majorBidi" w:cstheme="majorBidi"/>
          <w:lang w:val="en-US"/>
        </w:rPr>
        <w:t xml:space="preserve">a </w:t>
      </w:r>
      <w:r w:rsidR="00853765" w:rsidRPr="00FE568B">
        <w:rPr>
          <w:rFonts w:asciiTheme="majorBidi" w:hAnsiTheme="majorBidi" w:cstheme="majorBidi"/>
          <w:lang w:val="en-US"/>
        </w:rPr>
        <w:t>normal “bell shaped” curve was found in 33 (4</w:t>
      </w:r>
      <w:r w:rsidR="00DD0902" w:rsidRPr="00FE568B">
        <w:rPr>
          <w:rFonts w:asciiTheme="majorBidi" w:hAnsiTheme="majorBidi" w:cstheme="majorBidi" w:hint="cs"/>
          <w:rtl/>
          <w:lang w:val="en-US"/>
        </w:rPr>
        <w:t>7</w:t>
      </w:r>
      <w:r w:rsidR="00853765" w:rsidRPr="00FE568B">
        <w:rPr>
          <w:rFonts w:asciiTheme="majorBidi" w:hAnsiTheme="majorBidi" w:cstheme="majorBidi"/>
          <w:lang w:val="en-US"/>
        </w:rPr>
        <w:t>%) children on</w:t>
      </w:r>
      <w:r w:rsidR="004B01CF" w:rsidRPr="00FE568B">
        <w:rPr>
          <w:rFonts w:asciiTheme="majorBidi" w:hAnsiTheme="majorBidi" w:cstheme="majorBidi"/>
          <w:lang w:val="en-US"/>
        </w:rPr>
        <w:t xml:space="preserve"> the non-invasive</w:t>
      </w:r>
      <w:r w:rsidR="00853765" w:rsidRPr="00FE568B">
        <w:rPr>
          <w:rFonts w:asciiTheme="majorBidi" w:hAnsiTheme="majorBidi" w:cstheme="majorBidi"/>
          <w:lang w:val="en-US"/>
        </w:rPr>
        <w:t xml:space="preserve"> EMG </w:t>
      </w:r>
      <w:r w:rsidR="004B01CF" w:rsidRPr="00FE568B">
        <w:rPr>
          <w:rFonts w:asciiTheme="majorBidi" w:hAnsiTheme="majorBidi" w:cstheme="majorBidi"/>
          <w:lang w:val="en-US"/>
        </w:rPr>
        <w:t>uro</w:t>
      </w:r>
      <w:r w:rsidR="00853765" w:rsidRPr="00FE568B">
        <w:rPr>
          <w:rFonts w:asciiTheme="majorBidi" w:hAnsiTheme="majorBidi" w:cstheme="majorBidi"/>
          <w:lang w:val="en-US"/>
        </w:rPr>
        <w:t>flow, only 13 (18%) had the same result on UDS (</w:t>
      </w:r>
      <w:r w:rsidR="00141DD7" w:rsidRPr="00FE568B">
        <w:rPr>
          <w:rFonts w:asciiTheme="majorBidi" w:hAnsiTheme="majorBidi" w:cstheme="majorBidi"/>
          <w:lang w:val="en-US"/>
        </w:rPr>
        <w:t xml:space="preserve">Chi Square </w:t>
      </w:r>
      <w:r w:rsidR="00853765" w:rsidRPr="00FE568B">
        <w:rPr>
          <w:rFonts w:asciiTheme="majorBidi" w:hAnsiTheme="majorBidi" w:cstheme="majorBidi"/>
          <w:lang w:val="en-US"/>
        </w:rPr>
        <w:t>p</w:t>
      </w:r>
      <w:r w:rsidR="00141DD7" w:rsidRPr="00FE568B">
        <w:rPr>
          <w:rFonts w:asciiTheme="majorBidi" w:hAnsiTheme="majorBidi" w:cstheme="majorBidi"/>
          <w:lang w:val="en-US"/>
        </w:rPr>
        <w:t>-value</w:t>
      </w:r>
      <w:r w:rsidR="00853765" w:rsidRPr="00FE568B">
        <w:rPr>
          <w:rFonts w:asciiTheme="majorBidi" w:hAnsiTheme="majorBidi" w:cstheme="majorBidi"/>
          <w:lang w:val="en-US"/>
        </w:rPr>
        <w:t xml:space="preserve">= 0.02). </w:t>
      </w:r>
      <w:r w:rsidR="004B01CF" w:rsidRPr="00FE568B">
        <w:rPr>
          <w:rFonts w:asciiTheme="majorBidi" w:hAnsiTheme="majorBidi" w:cstheme="majorBidi"/>
          <w:lang w:val="en-US"/>
        </w:rPr>
        <w:t>O</w:t>
      </w:r>
      <w:r w:rsidR="00E216F6" w:rsidRPr="00FE568B">
        <w:rPr>
          <w:rFonts w:asciiTheme="majorBidi" w:hAnsiTheme="majorBidi" w:cstheme="majorBidi"/>
          <w:lang w:val="en-US"/>
        </w:rPr>
        <w:t>ut of 15 (21%)</w:t>
      </w:r>
      <w:r w:rsidR="004B01CF" w:rsidRPr="00FE568B">
        <w:rPr>
          <w:rFonts w:asciiTheme="majorBidi" w:hAnsiTheme="majorBidi" w:cstheme="majorBidi"/>
          <w:lang w:val="en-US"/>
        </w:rPr>
        <w:t xml:space="preserve"> children</w:t>
      </w:r>
      <w:r w:rsidR="00E216F6" w:rsidRPr="00FE568B">
        <w:rPr>
          <w:rFonts w:asciiTheme="majorBidi" w:hAnsiTheme="majorBidi" w:cstheme="majorBidi"/>
          <w:lang w:val="en-US"/>
        </w:rPr>
        <w:t xml:space="preserve"> with </w:t>
      </w:r>
      <w:r w:rsidR="004B01CF" w:rsidRPr="00FE568B">
        <w:rPr>
          <w:rFonts w:asciiTheme="majorBidi" w:hAnsiTheme="majorBidi" w:cstheme="majorBidi"/>
          <w:lang w:val="en-US"/>
        </w:rPr>
        <w:t>“</w:t>
      </w:r>
      <w:r w:rsidR="00E216F6" w:rsidRPr="00FE568B">
        <w:rPr>
          <w:rFonts w:asciiTheme="majorBidi" w:hAnsiTheme="majorBidi" w:cstheme="majorBidi"/>
          <w:lang w:val="en-US"/>
        </w:rPr>
        <w:t>interrupted</w:t>
      </w:r>
      <w:r w:rsidR="004B01CF" w:rsidRPr="00FE568B">
        <w:rPr>
          <w:rFonts w:asciiTheme="majorBidi" w:hAnsiTheme="majorBidi" w:cstheme="majorBidi"/>
          <w:lang w:val="en-US"/>
        </w:rPr>
        <w:t>”</w:t>
      </w:r>
      <w:r w:rsidR="00E216F6" w:rsidRPr="00FE568B">
        <w:rPr>
          <w:rFonts w:asciiTheme="majorBidi" w:hAnsiTheme="majorBidi" w:cstheme="majorBidi"/>
          <w:lang w:val="en-US"/>
        </w:rPr>
        <w:t xml:space="preserve"> voiding curve on</w:t>
      </w:r>
      <w:r w:rsidR="004B01CF" w:rsidRPr="00FE568B">
        <w:rPr>
          <w:rFonts w:asciiTheme="majorBidi" w:hAnsiTheme="majorBidi" w:cstheme="majorBidi"/>
          <w:lang w:val="en-US"/>
        </w:rPr>
        <w:t xml:space="preserve"> non-invasive</w:t>
      </w:r>
      <w:r w:rsidR="00E216F6" w:rsidRPr="00FE568B">
        <w:rPr>
          <w:rFonts w:asciiTheme="majorBidi" w:hAnsiTheme="majorBidi" w:cstheme="majorBidi"/>
          <w:lang w:val="en-US"/>
        </w:rPr>
        <w:t xml:space="preserve"> EMG </w:t>
      </w:r>
      <w:r w:rsidR="004B01CF" w:rsidRPr="00FE568B">
        <w:rPr>
          <w:rFonts w:asciiTheme="majorBidi" w:hAnsiTheme="majorBidi" w:cstheme="majorBidi"/>
          <w:lang w:val="en-US"/>
        </w:rPr>
        <w:t>uro</w:t>
      </w:r>
      <w:r w:rsidR="00E216F6" w:rsidRPr="00FE568B">
        <w:rPr>
          <w:rFonts w:asciiTheme="majorBidi" w:hAnsiTheme="majorBidi" w:cstheme="majorBidi"/>
          <w:lang w:val="en-US"/>
        </w:rPr>
        <w:t>flow</w:t>
      </w:r>
      <w:r w:rsidR="004B01CF" w:rsidRPr="00FE568B">
        <w:rPr>
          <w:rFonts w:asciiTheme="majorBidi" w:hAnsiTheme="majorBidi" w:cstheme="majorBidi"/>
          <w:lang w:val="en-US"/>
        </w:rPr>
        <w:t>,</w:t>
      </w:r>
      <w:r w:rsidR="00E216F6" w:rsidRPr="00FE568B">
        <w:rPr>
          <w:rFonts w:asciiTheme="majorBidi" w:hAnsiTheme="majorBidi" w:cstheme="majorBidi"/>
          <w:lang w:val="en-US"/>
        </w:rPr>
        <w:t xml:space="preserve"> </w:t>
      </w:r>
      <w:r w:rsidR="004B01CF" w:rsidRPr="00FE568B">
        <w:rPr>
          <w:rFonts w:asciiTheme="majorBidi" w:hAnsiTheme="majorBidi" w:cstheme="majorBidi"/>
          <w:lang w:val="en-US"/>
        </w:rPr>
        <w:t xml:space="preserve">only 5 (7%) had concordant “interrupted” voiding curve on UDS </w:t>
      </w:r>
      <w:r w:rsidR="00E216F6" w:rsidRPr="00FE568B">
        <w:rPr>
          <w:rFonts w:asciiTheme="majorBidi" w:hAnsiTheme="majorBidi" w:cstheme="majorBidi"/>
          <w:lang w:val="en-US"/>
        </w:rPr>
        <w:t>(</w:t>
      </w:r>
      <w:r w:rsidR="00141DD7" w:rsidRPr="00FE568B">
        <w:rPr>
          <w:rFonts w:asciiTheme="majorBidi" w:hAnsiTheme="majorBidi" w:cstheme="majorBidi"/>
          <w:lang w:val="en-US"/>
        </w:rPr>
        <w:t>Chi Square p-value</w:t>
      </w:r>
      <w:r w:rsidR="00E216F6" w:rsidRPr="00FE568B">
        <w:rPr>
          <w:rFonts w:asciiTheme="majorBidi" w:hAnsiTheme="majorBidi" w:cstheme="majorBidi"/>
          <w:lang w:val="en-US"/>
        </w:rPr>
        <w:t>=</w:t>
      </w:r>
      <w:r w:rsidR="00141DD7" w:rsidRPr="00FE568B">
        <w:rPr>
          <w:rFonts w:asciiTheme="majorBidi" w:hAnsiTheme="majorBidi" w:cstheme="majorBidi"/>
          <w:lang w:val="en-US"/>
        </w:rPr>
        <w:t xml:space="preserve"> </w:t>
      </w:r>
      <w:r w:rsidR="00E216F6" w:rsidRPr="00FE568B">
        <w:rPr>
          <w:rFonts w:asciiTheme="majorBidi" w:hAnsiTheme="majorBidi" w:cstheme="majorBidi"/>
          <w:lang w:val="en-US"/>
        </w:rPr>
        <w:t>0.09). UDS showed more children with staccato (32%) and elongated (21%) voiding curve</w:t>
      </w:r>
      <w:r w:rsidR="00F93315" w:rsidRPr="00FE568B">
        <w:rPr>
          <w:rFonts w:asciiTheme="majorBidi" w:hAnsiTheme="majorBidi" w:cstheme="majorBidi"/>
          <w:lang w:val="en-US"/>
        </w:rPr>
        <w:t>s</w:t>
      </w:r>
      <w:r w:rsidR="00E216F6" w:rsidRPr="00FE568B">
        <w:rPr>
          <w:rFonts w:asciiTheme="majorBidi" w:hAnsiTheme="majorBidi" w:cstheme="majorBidi"/>
          <w:lang w:val="en-US"/>
        </w:rPr>
        <w:t xml:space="preserve"> than found on </w:t>
      </w:r>
      <w:r w:rsidR="004B01CF" w:rsidRPr="00FE568B">
        <w:rPr>
          <w:rFonts w:asciiTheme="majorBidi" w:hAnsiTheme="majorBidi" w:cstheme="majorBidi"/>
          <w:lang w:val="en-US"/>
        </w:rPr>
        <w:t xml:space="preserve">non-invasive </w:t>
      </w:r>
      <w:r w:rsidR="00E216F6" w:rsidRPr="00FE568B">
        <w:rPr>
          <w:rFonts w:asciiTheme="majorBidi" w:hAnsiTheme="majorBidi" w:cstheme="majorBidi"/>
          <w:lang w:val="en-US"/>
        </w:rPr>
        <w:t xml:space="preserve">EMG </w:t>
      </w:r>
      <w:r w:rsidR="004B01CF" w:rsidRPr="00FE568B">
        <w:rPr>
          <w:rFonts w:asciiTheme="majorBidi" w:hAnsiTheme="majorBidi" w:cstheme="majorBidi"/>
          <w:lang w:val="en-US"/>
        </w:rPr>
        <w:t>uro</w:t>
      </w:r>
      <w:r w:rsidR="00E216F6" w:rsidRPr="00FE568B">
        <w:rPr>
          <w:rFonts w:asciiTheme="majorBidi" w:hAnsiTheme="majorBidi" w:cstheme="majorBidi"/>
          <w:lang w:val="en-US"/>
        </w:rPr>
        <w:t>flow (</w:t>
      </w:r>
      <w:r w:rsidR="00141DD7" w:rsidRPr="00FE568B">
        <w:rPr>
          <w:rFonts w:asciiTheme="majorBidi" w:hAnsiTheme="majorBidi" w:cstheme="majorBidi"/>
          <w:lang w:val="en-US"/>
        </w:rPr>
        <w:t>Chi Square p-value</w:t>
      </w:r>
      <w:r w:rsidR="00E216F6" w:rsidRPr="00FE568B">
        <w:rPr>
          <w:rFonts w:asciiTheme="majorBidi" w:hAnsiTheme="majorBidi" w:cstheme="majorBidi"/>
          <w:lang w:val="en-US"/>
        </w:rPr>
        <w:t xml:space="preserve">=0.2 </w:t>
      </w:r>
      <w:r w:rsidR="00CC4B04" w:rsidRPr="00FE568B">
        <w:rPr>
          <w:rFonts w:asciiTheme="majorBidi" w:hAnsiTheme="majorBidi" w:cstheme="majorBidi"/>
          <w:lang w:val="en-US"/>
        </w:rPr>
        <w:t>&amp; p&lt;0.001</w:t>
      </w:r>
      <w:r w:rsidR="00F93315" w:rsidRPr="00FE568B">
        <w:rPr>
          <w:rFonts w:asciiTheme="majorBidi" w:hAnsiTheme="majorBidi" w:cstheme="majorBidi"/>
          <w:lang w:val="en-US"/>
        </w:rPr>
        <w:t>,</w:t>
      </w:r>
      <w:r w:rsidR="00CC4B04" w:rsidRPr="00FE568B">
        <w:rPr>
          <w:rFonts w:asciiTheme="majorBidi" w:hAnsiTheme="majorBidi" w:cstheme="majorBidi"/>
          <w:lang w:val="en-US"/>
        </w:rPr>
        <w:t xml:space="preserve"> respectively</w:t>
      </w:r>
      <w:r w:rsidR="00E216F6" w:rsidRPr="00FE568B">
        <w:rPr>
          <w:rFonts w:asciiTheme="majorBidi" w:hAnsiTheme="majorBidi" w:cstheme="majorBidi"/>
          <w:lang w:val="en-US"/>
        </w:rPr>
        <w:t xml:space="preserve">). </w:t>
      </w:r>
      <w:r w:rsidR="00977F36" w:rsidRPr="00FE568B">
        <w:rPr>
          <w:rFonts w:asciiTheme="majorBidi" w:hAnsiTheme="majorBidi" w:cstheme="majorBidi"/>
          <w:lang w:val="en-US"/>
        </w:rPr>
        <w:t xml:space="preserve">In </w:t>
      </w:r>
      <w:r w:rsidR="00F93315" w:rsidRPr="00FE568B">
        <w:rPr>
          <w:rFonts w:asciiTheme="majorBidi" w:hAnsiTheme="majorBidi" w:cstheme="majorBidi"/>
          <w:lang w:val="en-US"/>
        </w:rPr>
        <w:t xml:space="preserve">comparing </w:t>
      </w:r>
      <w:r w:rsidR="00977F36" w:rsidRPr="00FE568B">
        <w:rPr>
          <w:rFonts w:asciiTheme="majorBidi" w:eastAsiaTheme="minorEastAsia" w:hAnsiTheme="majorBidi" w:cstheme="majorBidi"/>
          <w:lang w:val="en-US" w:bidi="ar-SA"/>
        </w:rPr>
        <w:t>pelvic-floor</w:t>
      </w:r>
      <w:r w:rsidR="006D2938" w:rsidRPr="00FE568B">
        <w:rPr>
          <w:rFonts w:asciiTheme="majorBidi" w:eastAsiaTheme="minorEastAsia" w:hAnsiTheme="majorBidi" w:cstheme="majorBidi"/>
          <w:lang w:val="en-US" w:bidi="ar-SA"/>
        </w:rPr>
        <w:t xml:space="preserve"> muscles</w:t>
      </w:r>
      <w:r w:rsidR="00977F36" w:rsidRPr="00FE568B">
        <w:rPr>
          <w:rFonts w:asciiTheme="majorBidi" w:eastAsiaTheme="minorEastAsia" w:hAnsiTheme="majorBidi" w:cstheme="majorBidi"/>
          <w:lang w:val="en-US" w:bidi="ar-SA"/>
        </w:rPr>
        <w:t xml:space="preserve"> electrical activity </w:t>
      </w:r>
      <w:r w:rsidR="00977F36" w:rsidRPr="00FE568B">
        <w:rPr>
          <w:rFonts w:asciiTheme="majorBidi" w:hAnsiTheme="majorBidi" w:cstheme="majorBidi"/>
          <w:lang w:val="en-US"/>
        </w:rPr>
        <w:t xml:space="preserve">between </w:t>
      </w:r>
      <w:r w:rsidR="004B01CF" w:rsidRPr="00FE568B">
        <w:rPr>
          <w:rFonts w:asciiTheme="majorBidi" w:hAnsiTheme="majorBidi" w:cstheme="majorBidi"/>
          <w:lang w:val="en-US"/>
        </w:rPr>
        <w:t xml:space="preserve">non-invasive </w:t>
      </w:r>
      <w:r w:rsidR="00977F36" w:rsidRPr="00FE568B">
        <w:rPr>
          <w:rFonts w:asciiTheme="majorBidi" w:hAnsiTheme="majorBidi" w:cstheme="majorBidi"/>
          <w:lang w:val="en-US"/>
        </w:rPr>
        <w:t>EMG-</w:t>
      </w:r>
      <w:r w:rsidR="004B01CF" w:rsidRPr="00FE568B">
        <w:rPr>
          <w:rFonts w:asciiTheme="majorBidi" w:hAnsiTheme="majorBidi" w:cstheme="majorBidi"/>
          <w:lang w:val="en-US"/>
        </w:rPr>
        <w:t>uro</w:t>
      </w:r>
      <w:r w:rsidR="00977F36" w:rsidRPr="00FE568B">
        <w:rPr>
          <w:rFonts w:asciiTheme="majorBidi" w:hAnsiTheme="majorBidi" w:cstheme="majorBidi"/>
          <w:lang w:val="en-US"/>
        </w:rPr>
        <w:t>flow and UDS</w:t>
      </w:r>
      <w:r w:rsidR="00141DD7" w:rsidRPr="00FE568B">
        <w:rPr>
          <w:rFonts w:asciiTheme="majorBidi" w:hAnsiTheme="majorBidi" w:cstheme="majorBidi"/>
          <w:lang w:val="en-US"/>
        </w:rPr>
        <w:t xml:space="preserve">, 36 (51%) children had concordant </w:t>
      </w:r>
      <w:r w:rsidR="006D2938" w:rsidRPr="00FE568B">
        <w:rPr>
          <w:rFonts w:asciiTheme="majorBidi" w:hAnsiTheme="majorBidi" w:cstheme="majorBidi"/>
          <w:lang w:val="en-US"/>
        </w:rPr>
        <w:t>muscles</w:t>
      </w:r>
      <w:r w:rsidR="00141DD7" w:rsidRPr="00FE568B">
        <w:rPr>
          <w:rFonts w:asciiTheme="majorBidi" w:hAnsiTheme="majorBidi" w:cstheme="majorBidi"/>
          <w:lang w:val="en-US"/>
        </w:rPr>
        <w:t xml:space="preserve"> relaxation or activation. While 39 (55%) children were able to normally relax their </w:t>
      </w:r>
      <w:r w:rsidR="006D2938" w:rsidRPr="00FE568B">
        <w:rPr>
          <w:rFonts w:asciiTheme="majorBidi" w:hAnsiTheme="majorBidi" w:cstheme="majorBidi"/>
          <w:lang w:val="en-US"/>
        </w:rPr>
        <w:t>pelvic floor muscles</w:t>
      </w:r>
      <w:r w:rsidR="00141DD7" w:rsidRPr="00FE568B">
        <w:rPr>
          <w:rFonts w:asciiTheme="majorBidi" w:hAnsiTheme="majorBidi" w:cstheme="majorBidi"/>
          <w:lang w:val="en-US"/>
        </w:rPr>
        <w:t xml:space="preserve"> during voiding on</w:t>
      </w:r>
      <w:r w:rsidR="004B01CF" w:rsidRPr="00FE568B">
        <w:rPr>
          <w:rFonts w:asciiTheme="majorBidi" w:hAnsiTheme="majorBidi" w:cstheme="majorBidi"/>
          <w:lang w:val="en-US"/>
        </w:rPr>
        <w:t xml:space="preserve"> the non-invasive</w:t>
      </w:r>
      <w:r w:rsidR="00141DD7" w:rsidRPr="00FE568B">
        <w:rPr>
          <w:rFonts w:asciiTheme="majorBidi" w:hAnsiTheme="majorBidi" w:cstheme="majorBidi"/>
          <w:lang w:val="en-US"/>
        </w:rPr>
        <w:t xml:space="preserve"> EMG-</w:t>
      </w:r>
      <w:r w:rsidR="004B01CF" w:rsidRPr="00FE568B">
        <w:rPr>
          <w:rFonts w:asciiTheme="majorBidi" w:hAnsiTheme="majorBidi" w:cstheme="majorBidi"/>
          <w:lang w:val="en-US"/>
        </w:rPr>
        <w:t>uro</w:t>
      </w:r>
      <w:r w:rsidR="00141DD7" w:rsidRPr="00FE568B">
        <w:rPr>
          <w:rFonts w:asciiTheme="majorBidi" w:hAnsiTheme="majorBidi" w:cstheme="majorBidi"/>
          <w:lang w:val="en-US"/>
        </w:rPr>
        <w:t>flow, only 21 (30%) children were able to</w:t>
      </w:r>
      <w:r w:rsidR="004B01CF" w:rsidRPr="00FE568B">
        <w:rPr>
          <w:rFonts w:asciiTheme="majorBidi" w:hAnsiTheme="majorBidi" w:cstheme="majorBidi"/>
          <w:lang w:val="en-US"/>
        </w:rPr>
        <w:t xml:space="preserve"> do so</w:t>
      </w:r>
      <w:r w:rsidR="00141DD7" w:rsidRPr="00FE568B">
        <w:rPr>
          <w:rFonts w:asciiTheme="majorBidi" w:hAnsiTheme="majorBidi" w:cstheme="majorBidi"/>
          <w:lang w:val="en-US"/>
        </w:rPr>
        <w:t xml:space="preserve"> on UDS (</w:t>
      </w:r>
      <w:r w:rsidR="003960F7" w:rsidRPr="00FE568B">
        <w:rPr>
          <w:rFonts w:asciiTheme="majorBidi" w:hAnsiTheme="majorBidi" w:cstheme="majorBidi"/>
          <w:lang w:val="en-US"/>
        </w:rPr>
        <w:t>Chi Square p-value</w:t>
      </w:r>
      <w:r w:rsidR="00141DD7" w:rsidRPr="00FE568B">
        <w:rPr>
          <w:rFonts w:asciiTheme="majorBidi" w:hAnsiTheme="majorBidi" w:cstheme="majorBidi"/>
          <w:lang w:val="en-US"/>
        </w:rPr>
        <w:t>=0.5)</w:t>
      </w:r>
      <w:r w:rsidR="003960F7" w:rsidRPr="00FE568B">
        <w:rPr>
          <w:rFonts w:asciiTheme="majorBidi" w:hAnsiTheme="majorBidi" w:cstheme="majorBidi"/>
          <w:lang w:val="en-US"/>
        </w:rPr>
        <w:t xml:space="preserve"> (Table 3)</w:t>
      </w:r>
      <w:r w:rsidR="00141DD7" w:rsidRPr="00FE568B">
        <w:rPr>
          <w:rFonts w:asciiTheme="majorBidi" w:hAnsiTheme="majorBidi" w:cstheme="majorBidi"/>
          <w:lang w:val="en-US"/>
        </w:rPr>
        <w:t>.</w:t>
      </w:r>
      <w:r w:rsidR="00141DD7">
        <w:rPr>
          <w:rFonts w:asciiTheme="majorBidi" w:hAnsiTheme="majorBidi" w:cstheme="majorBidi"/>
          <w:lang w:val="en-US"/>
        </w:rPr>
        <w:t xml:space="preserve"> </w:t>
      </w:r>
    </w:p>
    <w:p w14:paraId="450E1977" w14:textId="4C9021D6" w:rsidR="00A814E7" w:rsidRPr="00FD7624" w:rsidRDefault="00FD7624" w:rsidP="00FD7624">
      <w:pPr>
        <w:spacing w:line="480" w:lineRule="auto"/>
        <w:jc w:val="both"/>
        <w:rPr>
          <w:rFonts w:asciiTheme="majorBidi" w:hAnsiTheme="majorBidi" w:cstheme="majorBidi"/>
        </w:rPr>
      </w:pPr>
      <w:r w:rsidRPr="00FD7624">
        <w:rPr>
          <w:rFonts w:asciiTheme="majorBidi" w:hAnsiTheme="majorBidi" w:cstheme="majorBidi"/>
        </w:rPr>
        <w:t xml:space="preserve">Based on UDS, 51 (72%) children had abnormal voiding curves, compared to 37 (52%) according to </w:t>
      </w:r>
      <w:r w:rsidR="002F2318">
        <w:rPr>
          <w:rFonts w:asciiTheme="majorBidi" w:hAnsiTheme="majorBidi" w:cstheme="majorBidi"/>
          <w:lang w:val="en-US"/>
        </w:rPr>
        <w:t xml:space="preserve">non-invasive </w:t>
      </w:r>
      <w:r w:rsidRPr="00FD7624">
        <w:rPr>
          <w:rFonts w:asciiTheme="majorBidi" w:hAnsiTheme="majorBidi" w:cstheme="majorBidi"/>
        </w:rPr>
        <w:t xml:space="preserve">EMG </w:t>
      </w:r>
      <w:proofErr w:type="spellStart"/>
      <w:r w:rsidR="002F2318">
        <w:rPr>
          <w:rFonts w:asciiTheme="majorBidi" w:hAnsiTheme="majorBidi" w:cstheme="majorBidi"/>
          <w:lang w:val="en-US"/>
        </w:rPr>
        <w:t>uro</w:t>
      </w:r>
      <w:proofErr w:type="spellEnd"/>
      <w:r w:rsidRPr="00FD7624">
        <w:rPr>
          <w:rFonts w:asciiTheme="majorBidi" w:hAnsiTheme="majorBidi" w:cstheme="majorBidi"/>
        </w:rPr>
        <w:t>flow. Among children with abnormal voiding curves based on</w:t>
      </w:r>
      <w:r w:rsidR="002F2318">
        <w:rPr>
          <w:rFonts w:asciiTheme="majorBidi" w:hAnsiTheme="majorBidi" w:cstheme="majorBidi"/>
          <w:lang w:val="en-US"/>
        </w:rPr>
        <w:t xml:space="preserve"> non-invasive</w:t>
      </w:r>
      <w:r w:rsidRPr="00FD7624">
        <w:rPr>
          <w:rFonts w:asciiTheme="majorBidi" w:hAnsiTheme="majorBidi" w:cstheme="majorBidi"/>
        </w:rPr>
        <w:t xml:space="preserve"> EMG </w:t>
      </w:r>
      <w:proofErr w:type="spellStart"/>
      <w:r w:rsidR="002F2318">
        <w:rPr>
          <w:rFonts w:asciiTheme="majorBidi" w:hAnsiTheme="majorBidi" w:cstheme="majorBidi"/>
          <w:lang w:val="en-US"/>
        </w:rPr>
        <w:t>uro</w:t>
      </w:r>
      <w:proofErr w:type="spellEnd"/>
      <w:r w:rsidRPr="00FD7624">
        <w:rPr>
          <w:rFonts w:asciiTheme="majorBidi" w:hAnsiTheme="majorBidi" w:cstheme="majorBidi"/>
        </w:rPr>
        <w:t>flow, 31 were also classified with an abnormal curve on UDS, yielding a sensitivity of 83% (95% CI 68-93). Among 33 children who had a normal “bell shaped” voiding curve based on</w:t>
      </w:r>
      <w:r w:rsidR="002F2318">
        <w:rPr>
          <w:rFonts w:asciiTheme="majorBidi" w:hAnsiTheme="majorBidi" w:cstheme="majorBidi"/>
          <w:lang w:val="en-US"/>
        </w:rPr>
        <w:t xml:space="preserve"> non-invasive</w:t>
      </w:r>
      <w:r w:rsidRPr="00FD7624">
        <w:rPr>
          <w:rFonts w:asciiTheme="majorBidi" w:hAnsiTheme="majorBidi" w:cstheme="majorBidi"/>
        </w:rPr>
        <w:t xml:space="preserve"> EMG </w:t>
      </w:r>
      <w:proofErr w:type="spellStart"/>
      <w:r w:rsidR="002F2318">
        <w:rPr>
          <w:rFonts w:asciiTheme="majorBidi" w:hAnsiTheme="majorBidi" w:cstheme="majorBidi"/>
          <w:lang w:val="en-US"/>
        </w:rPr>
        <w:t>uro</w:t>
      </w:r>
      <w:proofErr w:type="spellEnd"/>
      <w:r w:rsidRPr="00FD7624">
        <w:rPr>
          <w:rFonts w:asciiTheme="majorBidi" w:hAnsiTheme="majorBidi" w:cstheme="majorBidi"/>
        </w:rPr>
        <w:t>flow, 13 were also classified with a normal “bell shaped” voiding curve according to UDS, thus yielding a specificity of 39% (95% CI 23-57). A false positive result was demonstrated for 20 children (60%) classified with an abnormal voiding curve on UDS, thus yielding a positive predicting value (PPV) of 61% (95% CI 53-67). Stratification by sex and age had a limited effect on the sensitivity of abnormal voiding curves on UDS. Slight differences were observed in the specificity (with overlapping confidence intervals), being lower in males vs. females (Table 4).</w:t>
      </w:r>
    </w:p>
    <w:p w14:paraId="49DE21E9" w14:textId="4CAEFFB5" w:rsidR="00A814E7" w:rsidRPr="00A814E7" w:rsidRDefault="00A814E7" w:rsidP="00F84BC5">
      <w:pPr>
        <w:pStyle w:val="ListParagraph"/>
        <w:numPr>
          <w:ilvl w:val="0"/>
          <w:numId w:val="2"/>
        </w:numPr>
        <w:spacing w:line="480" w:lineRule="auto"/>
        <w:jc w:val="both"/>
        <w:rPr>
          <w:rFonts w:asciiTheme="majorBidi" w:hAnsiTheme="majorBidi" w:cstheme="majorBidi"/>
          <w:b/>
          <w:bCs/>
          <w:lang w:val="en-US" w:bidi="ar-JO"/>
        </w:rPr>
      </w:pPr>
      <w:r>
        <w:rPr>
          <w:rFonts w:asciiTheme="majorBidi" w:hAnsiTheme="majorBidi" w:cstheme="majorBidi"/>
          <w:b/>
          <w:bCs/>
          <w:lang w:val="en-US" w:bidi="ar-JO"/>
        </w:rPr>
        <w:lastRenderedPageBreak/>
        <w:t>Discussion</w:t>
      </w:r>
    </w:p>
    <w:p w14:paraId="26855CB0" w14:textId="5C2D77F2" w:rsidR="00C45347" w:rsidRPr="00C45347" w:rsidRDefault="00C45347" w:rsidP="00C45347">
      <w:pPr>
        <w:spacing w:line="480" w:lineRule="auto"/>
        <w:jc w:val="both"/>
        <w:rPr>
          <w:ins w:id="0" w:author="Sari Cohen" w:date="2023-05-25T21:33:00Z"/>
          <w:rFonts w:asciiTheme="majorBidi" w:hAnsiTheme="majorBidi" w:cstheme="majorBidi"/>
          <w:lang w:val="en-US"/>
          <w:rPrChange w:id="1" w:author="Sari Cohen" w:date="2023-05-25T21:35:00Z">
            <w:rPr>
              <w:ins w:id="2" w:author="Sari Cohen" w:date="2023-05-25T21:33:00Z"/>
              <w:lang w:val="en-US"/>
            </w:rPr>
          </w:rPrChange>
        </w:rPr>
        <w:pPrChange w:id="3" w:author="Sari Cohen" w:date="2023-05-25T21:35:00Z">
          <w:pPr>
            <w:pStyle w:val="ListParagraph"/>
            <w:numPr>
              <w:numId w:val="2"/>
            </w:numPr>
            <w:spacing w:line="480" w:lineRule="auto"/>
            <w:ind w:hanging="360"/>
            <w:jc w:val="both"/>
          </w:pPr>
        </w:pPrChange>
      </w:pPr>
      <w:ins w:id="4" w:author="Sari Cohen" w:date="2023-05-25T21:33:00Z">
        <w:r w:rsidRPr="00C45347">
          <w:rPr>
            <w:rFonts w:asciiTheme="majorBidi" w:hAnsiTheme="majorBidi" w:cstheme="majorBidi"/>
            <w:lang w:val="en-US"/>
            <w:rPrChange w:id="5" w:author="Sari Cohen" w:date="2023-05-25T21:35:00Z">
              <w:rPr>
                <w:lang w:val="en-US"/>
              </w:rPr>
            </w:rPrChange>
          </w:rPr>
          <w:t>PF evaluation with a urethral catheter as part of urodynamic stud</w:t>
        </w:r>
        <w:r w:rsidRPr="00C45347">
          <w:rPr>
            <w:rFonts w:asciiTheme="majorBidi" w:hAnsiTheme="majorBidi" w:cstheme="majorBidi"/>
            <w:lang w:val="en-US"/>
            <w:rPrChange w:id="6" w:author="Sari Cohen" w:date="2023-05-25T21:35:00Z">
              <w:rPr>
                <w:lang w:val="en-US"/>
              </w:rPr>
            </w:rPrChange>
          </w:rPr>
          <w:t>ies</w:t>
        </w:r>
        <w:r w:rsidRPr="00C45347">
          <w:rPr>
            <w:rFonts w:asciiTheme="majorBidi" w:hAnsiTheme="majorBidi" w:cstheme="majorBidi"/>
            <w:lang w:val="en-US"/>
            <w:rPrChange w:id="7" w:author="Sari Cohen" w:date="2023-05-25T21:35:00Z">
              <w:rPr>
                <w:lang w:val="en-US"/>
              </w:rPr>
            </w:rPrChange>
          </w:rPr>
          <w:t xml:space="preserve"> is a valuable tool in assessing lower urinary tract dysfunction in children and determining appropriate treatment. In fact, no alternative tools are available, and the urethral catheter is necessary to calculate particular measurement</w:t>
        </w:r>
      </w:ins>
      <w:ins w:id="8" w:author="Sari Cohen" w:date="2023-05-25T21:34:00Z">
        <w:r w:rsidRPr="00C45347">
          <w:rPr>
            <w:rFonts w:asciiTheme="majorBidi" w:hAnsiTheme="majorBidi" w:cstheme="majorBidi"/>
            <w:lang w:val="en-US"/>
            <w:rPrChange w:id="9" w:author="Sari Cohen" w:date="2023-05-25T21:35:00Z">
              <w:rPr>
                <w:lang w:val="en-US"/>
              </w:rPr>
            </w:rPrChange>
          </w:rPr>
          <w:t>s</w:t>
        </w:r>
      </w:ins>
      <w:ins w:id="10" w:author="Sari Cohen" w:date="2023-05-25T21:33:00Z">
        <w:r w:rsidRPr="00C45347">
          <w:rPr>
            <w:rFonts w:asciiTheme="majorBidi" w:hAnsiTheme="majorBidi" w:cstheme="majorBidi"/>
            <w:lang w:val="en-US"/>
            <w:rPrChange w:id="11" w:author="Sari Cohen" w:date="2023-05-25T21:35:00Z">
              <w:rPr>
                <w:lang w:val="en-US"/>
              </w:rPr>
            </w:rPrChange>
          </w:rPr>
          <w:t xml:space="preserve"> such as opening pressure and detrusor contractility.</w:t>
        </w:r>
        <w:r w:rsidRPr="00C45347">
          <w:rPr>
            <w:rFonts w:asciiTheme="majorBidi" w:hAnsiTheme="majorBidi" w:cstheme="majorBidi"/>
            <w:vertAlign w:val="superscript"/>
            <w:lang w:val="en-US"/>
            <w:rPrChange w:id="12" w:author="Sari Cohen" w:date="2023-05-25T21:35:00Z">
              <w:rPr>
                <w:vertAlign w:val="superscript"/>
                <w:lang w:val="en-US"/>
              </w:rPr>
            </w:rPrChange>
          </w:rPr>
          <w:t>2</w:t>
        </w:r>
        <w:r w:rsidRPr="00C45347">
          <w:rPr>
            <w:rFonts w:asciiTheme="majorBidi" w:hAnsiTheme="majorBidi" w:cstheme="majorBidi"/>
            <w:lang w:val="en-US"/>
            <w:rPrChange w:id="13" w:author="Sari Cohen" w:date="2023-05-25T21:35:00Z">
              <w:rPr>
                <w:lang w:val="en-US"/>
              </w:rPr>
            </w:rPrChange>
          </w:rPr>
          <w:t xml:space="preserve"> However, the catheter has a disruptive effect on children’s normal voiding behavior and their ability to void. </w:t>
        </w:r>
      </w:ins>
    </w:p>
    <w:p w14:paraId="32A97460" w14:textId="77777777" w:rsidR="00C45347" w:rsidRDefault="00C45347" w:rsidP="00C45347">
      <w:pPr>
        <w:spacing w:line="480" w:lineRule="auto"/>
        <w:jc w:val="both"/>
        <w:rPr>
          <w:ins w:id="14" w:author="Sari Cohen" w:date="2023-05-25T21:34:00Z"/>
          <w:rFonts w:asciiTheme="majorBidi" w:hAnsiTheme="majorBidi" w:cstheme="majorBidi"/>
          <w:lang w:val="en-US"/>
        </w:rPr>
      </w:pPr>
    </w:p>
    <w:p w14:paraId="33949857" w14:textId="0B278245" w:rsidR="00C45347" w:rsidRDefault="00C45347" w:rsidP="00C45347">
      <w:pPr>
        <w:spacing w:line="480" w:lineRule="auto"/>
        <w:jc w:val="both"/>
        <w:rPr>
          <w:ins w:id="15" w:author="Sari Cohen" w:date="2023-05-25T21:34:00Z"/>
          <w:rFonts w:asciiTheme="majorBidi" w:hAnsiTheme="majorBidi" w:cstheme="majorBidi"/>
          <w:vertAlign w:val="superscript"/>
          <w:lang w:val="en-US"/>
        </w:rPr>
      </w:pPr>
      <w:ins w:id="16" w:author="Sari Cohen" w:date="2023-05-25T21:34:00Z">
        <w:r>
          <w:rPr>
            <w:rFonts w:asciiTheme="majorBidi" w:hAnsiTheme="majorBidi" w:cstheme="majorBidi"/>
            <w:lang w:val="en-US"/>
          </w:rPr>
          <w:t xml:space="preserve">The ICCS guidelines for urodynamic studies note that voiding with a catheter is unnatural and therefore children may experience difficulty </w:t>
        </w:r>
      </w:ins>
      <w:ins w:id="17" w:author="Sari Cohen" w:date="2023-05-25T21:35:00Z">
        <w:r>
          <w:rPr>
            <w:rFonts w:asciiTheme="majorBidi" w:hAnsiTheme="majorBidi" w:cstheme="majorBidi"/>
            <w:lang w:val="en-US"/>
          </w:rPr>
          <w:t>voiding</w:t>
        </w:r>
      </w:ins>
      <w:ins w:id="18" w:author="Sari Cohen" w:date="2023-05-25T21:34:00Z">
        <w:r>
          <w:rPr>
            <w:rFonts w:asciiTheme="majorBidi" w:hAnsiTheme="majorBidi" w:cstheme="majorBidi"/>
            <w:lang w:val="en-US"/>
          </w:rPr>
          <w:t xml:space="preserve"> </w:t>
        </w:r>
      </w:ins>
      <w:ins w:id="19" w:author="Sari Cohen" w:date="2023-05-25T21:35:00Z">
        <w:r>
          <w:rPr>
            <w:rFonts w:asciiTheme="majorBidi" w:hAnsiTheme="majorBidi" w:cstheme="majorBidi"/>
            <w:lang w:val="en-US"/>
          </w:rPr>
          <w:t xml:space="preserve">with </w:t>
        </w:r>
      </w:ins>
      <w:ins w:id="20" w:author="Sari Cohen" w:date="2023-05-25T21:34:00Z">
        <w:r>
          <w:rPr>
            <w:rFonts w:asciiTheme="majorBidi" w:hAnsiTheme="majorBidi" w:cstheme="majorBidi"/>
            <w:lang w:val="en-US"/>
          </w:rPr>
          <w:t xml:space="preserve">a catheter in place, but </w:t>
        </w:r>
      </w:ins>
      <w:ins w:id="21" w:author="Sari Cohen" w:date="2023-05-25T21:36:00Z">
        <w:r>
          <w:rPr>
            <w:rFonts w:asciiTheme="majorBidi" w:hAnsiTheme="majorBidi" w:cstheme="majorBidi"/>
            <w:lang w:val="en-US"/>
          </w:rPr>
          <w:t xml:space="preserve">additionally </w:t>
        </w:r>
      </w:ins>
      <w:ins w:id="22" w:author="Sari Cohen" w:date="2023-05-25T21:34:00Z">
        <w:r>
          <w:rPr>
            <w:rFonts w:asciiTheme="majorBidi" w:hAnsiTheme="majorBidi" w:cstheme="majorBidi"/>
            <w:lang w:val="en-US"/>
          </w:rPr>
          <w:t>note that small</w:t>
        </w:r>
      </w:ins>
      <w:ins w:id="23" w:author="Sari Cohen" w:date="2023-05-25T21:36:00Z">
        <w:r>
          <w:rPr>
            <w:rFonts w:asciiTheme="majorBidi" w:hAnsiTheme="majorBidi" w:cstheme="majorBidi"/>
            <w:lang w:val="en-US"/>
          </w:rPr>
          <w:t>-</w:t>
        </w:r>
      </w:ins>
      <w:ins w:id="24" w:author="Sari Cohen" w:date="2023-05-25T21:34:00Z">
        <w:r>
          <w:rPr>
            <w:rFonts w:asciiTheme="majorBidi" w:hAnsiTheme="majorBidi" w:cstheme="majorBidi"/>
            <w:lang w:val="en-US"/>
          </w:rPr>
          <w:t>caliber catheters of 6 or 7Fr do not obstruct the urethra and allow normal flow of urine.</w:t>
        </w:r>
        <w:r>
          <w:rPr>
            <w:rFonts w:asciiTheme="majorBidi" w:hAnsiTheme="majorBidi" w:cstheme="majorBidi"/>
            <w:vertAlign w:val="superscript"/>
            <w:lang w:val="en-US"/>
          </w:rPr>
          <w:t>8</w:t>
        </w:r>
      </w:ins>
    </w:p>
    <w:p w14:paraId="66A5002B" w14:textId="5A3B86AC" w:rsidR="00C45347" w:rsidRDefault="00C45347" w:rsidP="00C45347">
      <w:pPr>
        <w:spacing w:line="480" w:lineRule="auto"/>
        <w:jc w:val="both"/>
        <w:rPr>
          <w:ins w:id="25" w:author="Sari Cohen" w:date="2023-05-25T21:38:00Z"/>
          <w:rFonts w:asciiTheme="majorBidi" w:hAnsiTheme="majorBidi" w:cstheme="majorBidi"/>
          <w:lang w:val="en-US"/>
        </w:rPr>
      </w:pPr>
      <w:ins w:id="26" w:author="Sari Cohen" w:date="2023-05-25T21:34:00Z">
        <w:r>
          <w:rPr>
            <w:rFonts w:asciiTheme="majorBidi" w:hAnsiTheme="majorBidi" w:cstheme="majorBidi"/>
            <w:lang w:val="en-US"/>
          </w:rPr>
          <w:t xml:space="preserve">In the current study, the catheter’s disruptive effect was evident in the fact that of 104 children who underwent urodynamic testing, 34 (33%) failed to produce urine or refused to void with the catheter during the </w:t>
        </w:r>
      </w:ins>
      <w:ins w:id="27" w:author="Sari Cohen" w:date="2023-05-25T21:36:00Z">
        <w:r>
          <w:rPr>
            <w:rFonts w:asciiTheme="majorBidi" w:hAnsiTheme="majorBidi" w:cstheme="majorBidi"/>
            <w:lang w:val="en-US"/>
          </w:rPr>
          <w:t>PF</w:t>
        </w:r>
      </w:ins>
      <w:ins w:id="28" w:author="Sari Cohen" w:date="2023-05-25T21:34:00Z">
        <w:r>
          <w:rPr>
            <w:rFonts w:asciiTheme="majorBidi" w:hAnsiTheme="majorBidi" w:cstheme="majorBidi"/>
            <w:lang w:val="en-US"/>
          </w:rPr>
          <w:t xml:space="preserve"> phase. Thus, before addressing the test’s accuracy, it is imperative to note that a significant percen</w:t>
        </w:r>
      </w:ins>
      <w:ins w:id="29" w:author="Sari Cohen" w:date="2023-05-26T10:06:00Z">
        <w:r w:rsidR="008C3F17">
          <w:rPr>
            <w:rFonts w:asciiTheme="majorBidi" w:hAnsiTheme="majorBidi" w:cstheme="majorBidi"/>
            <w:lang w:val="en-US"/>
          </w:rPr>
          <w:t>tage</w:t>
        </w:r>
      </w:ins>
      <w:ins w:id="30" w:author="Sari Cohen" w:date="2023-05-25T21:34:00Z">
        <w:r>
          <w:rPr>
            <w:rFonts w:asciiTheme="majorBidi" w:hAnsiTheme="majorBidi" w:cstheme="majorBidi"/>
            <w:lang w:val="en-US"/>
          </w:rPr>
          <w:t xml:space="preserve"> of children will not initiate voiding with a catheter, </w:t>
        </w:r>
      </w:ins>
      <w:ins w:id="31" w:author="Sari Cohen" w:date="2023-05-25T21:37:00Z">
        <w:r>
          <w:rPr>
            <w:rFonts w:asciiTheme="majorBidi" w:hAnsiTheme="majorBidi" w:cstheme="majorBidi"/>
            <w:lang w:val="en-US"/>
          </w:rPr>
          <w:t>largely</w:t>
        </w:r>
      </w:ins>
      <w:ins w:id="32" w:author="Sari Cohen" w:date="2023-05-25T21:34:00Z">
        <w:r>
          <w:rPr>
            <w:rFonts w:asciiTheme="majorBidi" w:hAnsiTheme="majorBidi" w:cstheme="majorBidi"/>
            <w:lang w:val="en-US"/>
          </w:rPr>
          <w:t xml:space="preserve"> due to</w:t>
        </w:r>
      </w:ins>
      <w:ins w:id="33" w:author="Sari Cohen" w:date="2023-05-26T10:06:00Z">
        <w:r w:rsidR="008C3F17">
          <w:rPr>
            <w:rFonts w:asciiTheme="majorBidi" w:hAnsiTheme="majorBidi" w:cstheme="majorBidi"/>
            <w:lang w:val="en-US"/>
          </w:rPr>
          <w:t xml:space="preserve"> reasons other than the</w:t>
        </w:r>
      </w:ins>
      <w:ins w:id="34" w:author="Sari Cohen" w:date="2023-05-25T21:34:00Z">
        <w:r>
          <w:rPr>
            <w:rFonts w:asciiTheme="majorBidi" w:hAnsiTheme="majorBidi" w:cstheme="majorBidi"/>
            <w:lang w:val="en-US"/>
          </w:rPr>
          <w:t xml:space="preserve"> organic </w:t>
        </w:r>
      </w:ins>
      <w:ins w:id="35" w:author="Sari Cohen" w:date="2023-05-26T10:07:00Z">
        <w:r w:rsidR="008C3F17">
          <w:rPr>
            <w:rFonts w:asciiTheme="majorBidi" w:hAnsiTheme="majorBidi" w:cstheme="majorBidi"/>
            <w:lang w:val="en-US"/>
          </w:rPr>
          <w:t>effects</w:t>
        </w:r>
      </w:ins>
      <w:ins w:id="36" w:author="Sari Cohen" w:date="2023-05-25T21:34:00Z">
        <w:r>
          <w:rPr>
            <w:rFonts w:asciiTheme="majorBidi" w:hAnsiTheme="majorBidi" w:cstheme="majorBidi"/>
            <w:lang w:val="en-US"/>
          </w:rPr>
          <w:t xml:space="preserve"> associated with diagnosing the d</w:t>
        </w:r>
      </w:ins>
      <w:ins w:id="37" w:author="Sari Cohen" w:date="2023-05-26T10:07:00Z">
        <w:r w:rsidR="008C3F17">
          <w:rPr>
            <w:rFonts w:asciiTheme="majorBidi" w:hAnsiTheme="majorBidi" w:cstheme="majorBidi"/>
            <w:lang w:val="en-US"/>
          </w:rPr>
          <w:t>ysfunction</w:t>
        </w:r>
      </w:ins>
      <w:ins w:id="38" w:author="Sari Cohen" w:date="2023-05-25T21:34:00Z">
        <w:r>
          <w:rPr>
            <w:rFonts w:asciiTheme="majorBidi" w:hAnsiTheme="majorBidi" w:cstheme="majorBidi"/>
            <w:lang w:val="en-US"/>
          </w:rPr>
          <w:t xml:space="preserve">. </w:t>
        </w:r>
      </w:ins>
    </w:p>
    <w:p w14:paraId="0AE2F885" w14:textId="77777777" w:rsidR="00C45347" w:rsidRDefault="00C45347" w:rsidP="00C45347">
      <w:pPr>
        <w:spacing w:line="480" w:lineRule="auto"/>
        <w:jc w:val="both"/>
        <w:rPr>
          <w:ins w:id="39" w:author="Sari Cohen" w:date="2023-05-25T21:34:00Z"/>
          <w:rFonts w:asciiTheme="majorBidi" w:hAnsiTheme="majorBidi" w:cstheme="majorBidi"/>
          <w:lang w:val="en-US"/>
        </w:rPr>
      </w:pPr>
    </w:p>
    <w:p w14:paraId="0BE1A757" w14:textId="37D09FF0" w:rsidR="00C45347" w:rsidRPr="00DF49AC" w:rsidRDefault="00C45347" w:rsidP="00C45347">
      <w:pPr>
        <w:spacing w:line="480" w:lineRule="auto"/>
        <w:jc w:val="both"/>
        <w:rPr>
          <w:ins w:id="40" w:author="Sari Cohen" w:date="2023-05-25T21:37:00Z"/>
          <w:rFonts w:asciiTheme="majorBidi" w:hAnsiTheme="majorBidi" w:cstheme="majorBidi"/>
          <w:vertAlign w:val="superscript"/>
          <w:lang w:val="en-US"/>
        </w:rPr>
      </w:pPr>
      <w:ins w:id="41" w:author="Sari Cohen" w:date="2023-05-25T21:37:00Z">
        <w:r>
          <w:rPr>
            <w:rFonts w:asciiTheme="majorBidi" w:hAnsiTheme="majorBidi" w:cstheme="majorBidi"/>
            <w:lang w:val="en-US"/>
          </w:rPr>
          <w:t>The effect of urinary catheters on PF results in adult males was assessed in several studies</w:t>
        </w:r>
      </w:ins>
      <w:ins w:id="42" w:author="Sari Cohen" w:date="2023-05-25T21:38:00Z">
        <w:r>
          <w:rPr>
            <w:rFonts w:asciiTheme="majorBidi" w:hAnsiTheme="majorBidi" w:cstheme="majorBidi"/>
            <w:lang w:val="en-US"/>
          </w:rPr>
          <w:t>,</w:t>
        </w:r>
      </w:ins>
      <w:ins w:id="43" w:author="Sari Cohen" w:date="2023-05-25T21:37:00Z">
        <w:r>
          <w:rPr>
            <w:rFonts w:asciiTheme="majorBidi" w:hAnsiTheme="majorBidi" w:cstheme="majorBidi"/>
            <w:lang w:val="en-US"/>
          </w:rPr>
          <w:t xml:space="preserve"> with conflicting results. For example, Reynard et al. noted no significant difference in maximal flow rate in a study of 59 men who underwent PF testing with and without an 8Fr catheter. A larger cohort study by Harding et al. demonstrated no significant effect on </w:t>
        </w:r>
        <w:proofErr w:type="spellStart"/>
        <w:r>
          <w:rPr>
            <w:rFonts w:asciiTheme="majorBidi" w:hAnsiTheme="majorBidi" w:cstheme="majorBidi"/>
            <w:lang w:val="en-US"/>
          </w:rPr>
          <w:t>Qmax</w:t>
        </w:r>
        <w:proofErr w:type="spellEnd"/>
        <w:r>
          <w:rPr>
            <w:rFonts w:asciiTheme="majorBidi" w:hAnsiTheme="majorBidi" w:cstheme="majorBidi"/>
            <w:lang w:val="en-US"/>
          </w:rPr>
          <w:t xml:space="preserve"> during the PF phase in 200 men with and without a small caliber catheter. On the other hand, in a study of 40 men with BPH</w:t>
        </w:r>
      </w:ins>
      <w:ins w:id="44" w:author="Sari Cohen" w:date="2023-05-25T21:39:00Z">
        <w:r>
          <w:rPr>
            <w:rFonts w:asciiTheme="majorBidi" w:hAnsiTheme="majorBidi" w:cstheme="majorBidi"/>
            <w:lang w:val="en-US"/>
          </w:rPr>
          <w:t>,</w:t>
        </w:r>
      </w:ins>
      <w:ins w:id="45" w:author="Sari Cohen" w:date="2023-05-25T21:37:00Z">
        <w:r>
          <w:rPr>
            <w:rFonts w:asciiTheme="majorBidi" w:hAnsiTheme="majorBidi" w:cstheme="majorBidi"/>
            <w:lang w:val="en-US"/>
          </w:rPr>
          <w:t xml:space="preserve"> </w:t>
        </w:r>
      </w:ins>
      <w:ins w:id="46" w:author="Sari Cohen" w:date="2023-05-25T21:39:00Z">
        <w:r>
          <w:rPr>
            <w:rFonts w:asciiTheme="majorBidi" w:hAnsiTheme="majorBidi" w:cstheme="majorBidi"/>
            <w:lang w:val="en-US"/>
          </w:rPr>
          <w:t xml:space="preserve">Zhao et al. observed </w:t>
        </w:r>
      </w:ins>
      <w:ins w:id="47" w:author="Sari Cohen" w:date="2023-05-25T21:37:00Z">
        <w:r>
          <w:rPr>
            <w:rFonts w:asciiTheme="majorBidi" w:hAnsiTheme="majorBidi" w:cstheme="majorBidi"/>
            <w:lang w:val="en-US"/>
          </w:rPr>
          <w:t xml:space="preserve">that an 8Fr catheter had a significant effect on maximal flow rate, </w:t>
        </w:r>
      </w:ins>
      <w:ins w:id="48" w:author="Sari Cohen" w:date="2023-05-26T10:08:00Z">
        <w:r w:rsidR="008C3F17">
          <w:rPr>
            <w:rFonts w:asciiTheme="majorBidi" w:hAnsiTheme="majorBidi" w:cstheme="majorBidi"/>
            <w:lang w:val="en-US"/>
          </w:rPr>
          <w:t xml:space="preserve">which </w:t>
        </w:r>
      </w:ins>
      <w:ins w:id="49" w:author="Sari Cohen" w:date="2023-05-25T21:37:00Z">
        <w:r>
          <w:rPr>
            <w:rFonts w:asciiTheme="majorBidi" w:hAnsiTheme="majorBidi" w:cstheme="majorBidi"/>
            <w:lang w:val="en-US"/>
          </w:rPr>
          <w:lastRenderedPageBreak/>
          <w:t xml:space="preserve">correlated </w:t>
        </w:r>
      </w:ins>
      <w:ins w:id="50" w:author="Sari Cohen" w:date="2023-05-25T21:39:00Z">
        <w:r>
          <w:rPr>
            <w:rFonts w:asciiTheme="majorBidi" w:hAnsiTheme="majorBidi" w:cstheme="majorBidi"/>
            <w:lang w:val="en-US"/>
          </w:rPr>
          <w:t xml:space="preserve">with </w:t>
        </w:r>
      </w:ins>
      <w:ins w:id="51" w:author="Sari Cohen" w:date="2023-05-25T21:37:00Z">
        <w:r>
          <w:rPr>
            <w:rFonts w:asciiTheme="majorBidi" w:hAnsiTheme="majorBidi" w:cstheme="majorBidi"/>
            <w:lang w:val="en-US"/>
          </w:rPr>
          <w:t xml:space="preserve">the degree of bladder outlet obstruction. </w:t>
        </w:r>
        <w:proofErr w:type="spellStart"/>
        <w:r>
          <w:rPr>
            <w:rFonts w:asciiTheme="majorBidi" w:hAnsiTheme="majorBidi" w:cstheme="majorBidi"/>
            <w:lang w:val="en-US"/>
          </w:rPr>
          <w:t>Klingeler</w:t>
        </w:r>
        <w:proofErr w:type="spellEnd"/>
        <w:r>
          <w:rPr>
            <w:rFonts w:asciiTheme="majorBidi" w:hAnsiTheme="majorBidi" w:cstheme="majorBidi"/>
            <w:lang w:val="en-US"/>
          </w:rPr>
          <w:t xml:space="preserve"> et al. reported similar results in an earlier study of 64 men with BPH.</w:t>
        </w:r>
        <w:r>
          <w:rPr>
            <w:rFonts w:asciiTheme="majorBidi" w:hAnsiTheme="majorBidi" w:cstheme="majorBidi"/>
            <w:vertAlign w:val="superscript"/>
            <w:lang w:val="en-US"/>
          </w:rPr>
          <w:t>4-6,15</w:t>
        </w:r>
      </w:ins>
    </w:p>
    <w:p w14:paraId="1958D022" w14:textId="77777777" w:rsidR="00C45347" w:rsidRDefault="00C45347" w:rsidP="00C45347">
      <w:pPr>
        <w:spacing w:line="480" w:lineRule="auto"/>
        <w:jc w:val="both"/>
        <w:rPr>
          <w:ins w:id="52" w:author="Sari Cohen" w:date="2023-05-25T21:40:00Z"/>
          <w:rFonts w:asciiTheme="majorBidi" w:hAnsiTheme="majorBidi" w:cstheme="majorBidi"/>
          <w:lang w:val="en-US"/>
        </w:rPr>
      </w:pPr>
    </w:p>
    <w:p w14:paraId="4BF322BA" w14:textId="63E9BEEF" w:rsidR="00C45347" w:rsidRPr="00BE63F1" w:rsidRDefault="00C45347" w:rsidP="00C45347">
      <w:pPr>
        <w:spacing w:line="480" w:lineRule="auto"/>
        <w:jc w:val="both"/>
        <w:rPr>
          <w:ins w:id="53" w:author="Sari Cohen" w:date="2023-05-25T21:39:00Z"/>
          <w:rFonts w:asciiTheme="majorBidi" w:hAnsiTheme="majorBidi" w:cstheme="majorBidi"/>
          <w:rtl/>
          <w:lang w:val="en-US"/>
        </w:rPr>
      </w:pPr>
      <w:ins w:id="54" w:author="Sari Cohen" w:date="2023-05-25T21:39:00Z">
        <w:r>
          <w:rPr>
            <w:rFonts w:asciiTheme="majorBidi" w:hAnsiTheme="majorBidi" w:cstheme="majorBidi"/>
            <w:lang w:val="en-US"/>
          </w:rPr>
          <w:t>In women who undergo urodynamic evaluation for urinary incontinence or LUTS, several studies concluded that urinary catheter</w:t>
        </w:r>
      </w:ins>
      <w:ins w:id="55" w:author="Sari Cohen" w:date="2023-05-25T21:40:00Z">
        <w:r>
          <w:rPr>
            <w:rFonts w:asciiTheme="majorBidi" w:hAnsiTheme="majorBidi" w:cstheme="majorBidi"/>
            <w:lang w:val="en-US"/>
          </w:rPr>
          <w:t>s</w:t>
        </w:r>
      </w:ins>
      <w:ins w:id="56" w:author="Sari Cohen" w:date="2023-05-25T21:39:00Z">
        <w:r>
          <w:rPr>
            <w:rFonts w:asciiTheme="majorBidi" w:hAnsiTheme="majorBidi" w:cstheme="majorBidi"/>
            <w:lang w:val="en-US"/>
          </w:rPr>
          <w:t xml:space="preserve"> had obstructive effect.</w:t>
        </w:r>
        <w:r>
          <w:rPr>
            <w:rFonts w:asciiTheme="majorBidi" w:hAnsiTheme="majorBidi" w:cstheme="majorBidi"/>
            <w:vertAlign w:val="superscript"/>
            <w:lang w:val="en-US"/>
          </w:rPr>
          <w:t>16-18</w:t>
        </w:r>
        <w:r>
          <w:rPr>
            <w:rFonts w:asciiTheme="majorBidi" w:hAnsiTheme="majorBidi" w:cstheme="majorBidi"/>
            <w:lang w:val="en-US"/>
          </w:rPr>
          <w:t xml:space="preserve"> </w:t>
        </w:r>
        <w:proofErr w:type="spellStart"/>
        <w:r>
          <w:rPr>
            <w:rFonts w:asciiTheme="majorBidi" w:hAnsiTheme="majorBidi" w:cstheme="majorBidi"/>
            <w:lang w:val="en-US"/>
          </w:rPr>
          <w:t>Scaldazza</w:t>
        </w:r>
        <w:proofErr w:type="spellEnd"/>
        <w:r>
          <w:rPr>
            <w:rFonts w:asciiTheme="majorBidi" w:hAnsiTheme="majorBidi" w:cstheme="majorBidi"/>
            <w:lang w:val="en-US"/>
          </w:rPr>
          <w:t xml:space="preserve"> et al. observed that even 6 and 7Fr transurethral catheters may obstruct micturition</w:t>
        </w:r>
      </w:ins>
      <w:ins w:id="57" w:author="Sari Cohen" w:date="2023-05-25T21:40:00Z">
        <w:r>
          <w:rPr>
            <w:rFonts w:asciiTheme="majorBidi" w:hAnsiTheme="majorBidi" w:cstheme="majorBidi"/>
            <w:lang w:val="en-US"/>
          </w:rPr>
          <w:t>,</w:t>
        </w:r>
      </w:ins>
      <w:ins w:id="58" w:author="Sari Cohen" w:date="2023-05-25T21:39:00Z">
        <w:r>
          <w:rPr>
            <w:rFonts w:asciiTheme="majorBidi" w:hAnsiTheme="majorBidi" w:cstheme="majorBidi"/>
            <w:lang w:val="en-US"/>
          </w:rPr>
          <w:t xml:space="preserve"> in a study of 60 women undergoing PF studies for LUTS evaluation. A larger study by </w:t>
        </w:r>
        <w:proofErr w:type="spellStart"/>
        <w:r>
          <w:rPr>
            <w:rFonts w:asciiTheme="majorBidi" w:hAnsiTheme="majorBidi" w:cstheme="majorBidi"/>
            <w:lang w:val="en-US"/>
          </w:rPr>
          <w:t>Constantini</w:t>
        </w:r>
        <w:proofErr w:type="spellEnd"/>
        <w:r>
          <w:rPr>
            <w:rFonts w:asciiTheme="majorBidi" w:hAnsiTheme="majorBidi" w:cstheme="majorBidi"/>
            <w:lang w:val="en-US"/>
          </w:rPr>
          <w:t xml:space="preserve"> et al. of 239 women with LUTS demonstrated reduced </w:t>
        </w:r>
        <w:proofErr w:type="spellStart"/>
        <w:r>
          <w:rPr>
            <w:rFonts w:asciiTheme="majorBidi" w:hAnsiTheme="majorBidi" w:cstheme="majorBidi"/>
            <w:lang w:val="en-US"/>
          </w:rPr>
          <w:t>Qmax</w:t>
        </w:r>
        <w:proofErr w:type="spellEnd"/>
        <w:r>
          <w:rPr>
            <w:rFonts w:asciiTheme="majorBidi" w:hAnsiTheme="majorBidi" w:cstheme="majorBidi"/>
            <w:lang w:val="en-US"/>
          </w:rPr>
          <w:t xml:space="preserve"> in PF studies with every diameter of transurethral catheter. </w:t>
        </w:r>
      </w:ins>
    </w:p>
    <w:p w14:paraId="23470830" w14:textId="4F940CD8" w:rsidR="00DD2D9D" w:rsidRDefault="00297117" w:rsidP="00F84BC5">
      <w:pPr>
        <w:bidi/>
        <w:spacing w:line="480" w:lineRule="auto"/>
        <w:jc w:val="both"/>
        <w:rPr>
          <w:ins w:id="59" w:author="Sari Cohen" w:date="2023-05-25T21:41:00Z"/>
          <w:rFonts w:asciiTheme="majorBidi" w:hAnsiTheme="majorBidi" w:cstheme="majorBidi"/>
          <w:lang w:val="en-US"/>
        </w:rPr>
      </w:pPr>
      <w:r>
        <w:rPr>
          <w:rFonts w:asciiTheme="majorBidi" w:hAnsiTheme="majorBidi" w:cstheme="majorBidi" w:hint="cs"/>
          <w:rtl/>
          <w:lang w:val="en-US"/>
        </w:rPr>
        <w:t xml:space="preserve"> </w:t>
      </w:r>
    </w:p>
    <w:p w14:paraId="0D4940E5" w14:textId="1C52C88E" w:rsidR="00C45347" w:rsidRDefault="00C45347" w:rsidP="00C45347">
      <w:pPr>
        <w:spacing w:line="480" w:lineRule="auto"/>
        <w:jc w:val="both"/>
        <w:rPr>
          <w:ins w:id="60" w:author="Sari Cohen" w:date="2023-05-25T21:42:00Z"/>
          <w:rFonts w:asciiTheme="majorBidi" w:hAnsiTheme="majorBidi" w:cstheme="majorBidi"/>
          <w:lang w:val="en-US"/>
        </w:rPr>
      </w:pPr>
      <w:ins w:id="61" w:author="Sari Cohen" w:date="2023-05-25T21:41:00Z">
        <w:r>
          <w:rPr>
            <w:rFonts w:asciiTheme="majorBidi" w:hAnsiTheme="majorBidi" w:cstheme="majorBidi"/>
            <w:lang w:val="en-US"/>
          </w:rPr>
          <w:t>Contrary to adult studies which do not demonstrate a significant difference between men and women in transurethral catheter effect on PF</w:t>
        </w:r>
        <w:r>
          <w:rPr>
            <w:rFonts w:asciiTheme="majorBidi" w:hAnsiTheme="majorBidi" w:cstheme="majorBidi"/>
            <w:vertAlign w:val="superscript"/>
            <w:lang w:val="en-US"/>
          </w:rPr>
          <w:t>19</w:t>
        </w:r>
        <w:r>
          <w:rPr>
            <w:rFonts w:asciiTheme="majorBidi" w:hAnsiTheme="majorBidi" w:cstheme="majorBidi"/>
            <w:lang w:val="en-US"/>
          </w:rPr>
          <w:t xml:space="preserve">, the current study observed that in children, the percentage of boys who failed to void with the catheter was nearly four times as high as in girls (13% vs 54%). It appears that stimulation of the longer urethra in young boys results in a greater degree of pain and discomfort, which interferes with micturition. The high percentage of children who failed to void with the transurethral catheter raises concerns regarding the test’s reliability and </w:t>
        </w:r>
      </w:ins>
      <w:ins w:id="62" w:author="Sari Cohen" w:date="2023-05-26T10:09:00Z">
        <w:r w:rsidR="008C3F17">
          <w:rPr>
            <w:rFonts w:asciiTheme="majorBidi" w:hAnsiTheme="majorBidi" w:cstheme="majorBidi"/>
            <w:lang w:val="en-US"/>
          </w:rPr>
          <w:t xml:space="preserve">its </w:t>
        </w:r>
      </w:ins>
      <w:ins w:id="63" w:author="Sari Cohen" w:date="2023-05-25T21:41:00Z">
        <w:r>
          <w:rPr>
            <w:rFonts w:asciiTheme="majorBidi" w:hAnsiTheme="majorBidi" w:cstheme="majorBidi"/>
            <w:lang w:val="en-US"/>
          </w:rPr>
          <w:t>ability to correctly evaluate PF and inform treatment plans in children who voided successfully.</w:t>
        </w:r>
      </w:ins>
    </w:p>
    <w:p w14:paraId="1E604353" w14:textId="77777777" w:rsidR="000373F6" w:rsidRDefault="000373F6" w:rsidP="00C45347">
      <w:pPr>
        <w:spacing w:line="480" w:lineRule="auto"/>
        <w:jc w:val="both"/>
        <w:rPr>
          <w:ins w:id="64" w:author="Sari Cohen" w:date="2023-05-25T21:43:00Z"/>
          <w:rFonts w:asciiTheme="majorBidi" w:hAnsiTheme="majorBidi" w:cstheme="majorBidi"/>
          <w:lang w:val="en-US"/>
        </w:rPr>
      </w:pPr>
    </w:p>
    <w:p w14:paraId="7E45622F" w14:textId="41D0E1FC" w:rsidR="000373F6" w:rsidRDefault="000373F6" w:rsidP="000373F6">
      <w:pPr>
        <w:spacing w:line="480" w:lineRule="auto"/>
        <w:jc w:val="both"/>
        <w:rPr>
          <w:ins w:id="65" w:author="Sari Cohen" w:date="2023-05-25T21:45:00Z"/>
          <w:rFonts w:asciiTheme="majorBidi" w:hAnsiTheme="majorBidi" w:cstheme="majorBidi"/>
          <w:lang w:val="en-US"/>
        </w:rPr>
      </w:pPr>
      <w:ins w:id="66" w:author="Sari Cohen" w:date="2023-05-25T21:43:00Z">
        <w:r>
          <w:rPr>
            <w:rFonts w:asciiTheme="majorBidi" w:hAnsiTheme="majorBidi" w:cstheme="majorBidi"/>
            <w:lang w:val="en-US"/>
          </w:rPr>
          <w:t>There is a</w:t>
        </w:r>
      </w:ins>
      <w:ins w:id="67" w:author="Sari Cohen" w:date="2023-05-25T21:44:00Z">
        <w:r>
          <w:rPr>
            <w:rFonts w:asciiTheme="majorBidi" w:hAnsiTheme="majorBidi" w:cstheme="majorBidi"/>
            <w:lang w:val="en-US"/>
          </w:rPr>
          <w:t xml:space="preserve"> dearth</w:t>
        </w:r>
      </w:ins>
      <w:ins w:id="68" w:author="Sari Cohen" w:date="2023-05-25T21:43:00Z">
        <w:r>
          <w:rPr>
            <w:rFonts w:asciiTheme="majorBidi" w:hAnsiTheme="majorBidi" w:cstheme="majorBidi"/>
            <w:lang w:val="en-US"/>
          </w:rPr>
          <w:t xml:space="preserve"> of studies in children that validate the PF phase </w:t>
        </w:r>
      </w:ins>
      <w:ins w:id="69" w:author="Sari Cohen" w:date="2023-05-25T21:44:00Z">
        <w:r>
          <w:rPr>
            <w:rFonts w:asciiTheme="majorBidi" w:hAnsiTheme="majorBidi" w:cstheme="majorBidi"/>
            <w:lang w:val="en-US"/>
          </w:rPr>
          <w:t>in invasive urodynamic studies</w:t>
        </w:r>
      </w:ins>
      <w:ins w:id="70" w:author="Sari Cohen" w:date="2023-05-25T21:43:00Z">
        <w:r>
          <w:rPr>
            <w:rFonts w:asciiTheme="majorBidi" w:hAnsiTheme="majorBidi" w:cstheme="majorBidi"/>
            <w:lang w:val="en-US"/>
          </w:rPr>
          <w:t xml:space="preserve">. To validate this, PF parameters can be compared in patients </w:t>
        </w:r>
      </w:ins>
      <w:ins w:id="71" w:author="Sari Cohen" w:date="2023-05-25T21:44:00Z">
        <w:r>
          <w:rPr>
            <w:rFonts w:asciiTheme="majorBidi" w:hAnsiTheme="majorBidi" w:cstheme="majorBidi"/>
            <w:lang w:val="en-US"/>
          </w:rPr>
          <w:t xml:space="preserve">studied </w:t>
        </w:r>
      </w:ins>
      <w:ins w:id="72" w:author="Sari Cohen" w:date="2023-05-25T21:43:00Z">
        <w:r>
          <w:rPr>
            <w:rFonts w:asciiTheme="majorBidi" w:hAnsiTheme="majorBidi" w:cstheme="majorBidi"/>
            <w:lang w:val="en-US"/>
          </w:rPr>
          <w:t>with and without catheters. The EMG uroflowmetry is nearly identical to the PF phase in urodynamic testing, but is performed without a catheter. EMG uroflowmetry was subjected to validation studies which proved it to be a valid tool for evaluating and devising treatment plans for LUTS.</w:t>
        </w:r>
        <w:r>
          <w:rPr>
            <w:rFonts w:asciiTheme="majorBidi" w:hAnsiTheme="majorBidi" w:cstheme="majorBidi"/>
            <w:vertAlign w:val="superscript"/>
            <w:lang w:val="en-US"/>
          </w:rPr>
          <w:t>12</w:t>
        </w:r>
        <w:r>
          <w:rPr>
            <w:rFonts w:asciiTheme="majorBidi" w:hAnsiTheme="majorBidi" w:cstheme="majorBidi"/>
            <w:lang w:val="en-US"/>
          </w:rPr>
          <w:t xml:space="preserve"> </w:t>
        </w:r>
      </w:ins>
    </w:p>
    <w:p w14:paraId="23598C89" w14:textId="77777777" w:rsidR="000373F6" w:rsidRPr="008D768B" w:rsidRDefault="000373F6" w:rsidP="000373F6">
      <w:pPr>
        <w:spacing w:line="480" w:lineRule="auto"/>
        <w:jc w:val="both"/>
        <w:rPr>
          <w:ins w:id="73" w:author="Sari Cohen" w:date="2023-05-25T21:45:00Z"/>
          <w:rFonts w:ascii="Nyala" w:hAnsi="Nyala" w:cstheme="majorBidi"/>
          <w:lang w:val="en-US" w:bidi="ar-SA"/>
        </w:rPr>
      </w:pPr>
      <w:ins w:id="74" w:author="Sari Cohen" w:date="2023-05-25T21:45:00Z">
        <w:r>
          <w:rPr>
            <w:rFonts w:asciiTheme="majorBidi" w:hAnsiTheme="majorBidi" w:cstheme="majorBidi"/>
            <w:lang w:val="en-US"/>
          </w:rPr>
          <w:lastRenderedPageBreak/>
          <w:t>At our institution, many children routinely undergo non-invasive EMG uroflowmetry during clinical visits due to the test’s ready availability. Thus, many patients with indications for urodynamic studies have also undergone noninvasive EMG uroflowmetry for comparison. By comparing results from both tests, in the current study we examined the accuracy of invasive EMG uroflowmetry during the PF phase of urodynamic studies.</w:t>
        </w:r>
      </w:ins>
    </w:p>
    <w:p w14:paraId="42251CD2" w14:textId="7B6D59F6" w:rsidR="000373F6" w:rsidRDefault="000373F6" w:rsidP="000373F6">
      <w:pPr>
        <w:tabs>
          <w:tab w:val="left" w:pos="4128"/>
        </w:tabs>
        <w:spacing w:line="480" w:lineRule="auto"/>
        <w:jc w:val="both"/>
        <w:rPr>
          <w:ins w:id="75" w:author="Sari Cohen" w:date="2023-05-25T21:45:00Z"/>
          <w:rFonts w:asciiTheme="majorBidi" w:hAnsiTheme="majorBidi" w:cstheme="majorBidi"/>
          <w:lang w:val="en-US"/>
        </w:rPr>
      </w:pPr>
      <w:ins w:id="76" w:author="Sari Cohen" w:date="2023-05-25T21:45:00Z">
        <w:r>
          <w:rPr>
            <w:rFonts w:asciiTheme="majorBidi" w:hAnsiTheme="majorBidi" w:cstheme="majorBidi"/>
            <w:lang w:val="en-US"/>
          </w:rPr>
          <w:tab/>
        </w:r>
      </w:ins>
    </w:p>
    <w:p w14:paraId="0172E629" w14:textId="469D2582" w:rsidR="000373F6" w:rsidRDefault="000373F6" w:rsidP="000373F6">
      <w:pPr>
        <w:tabs>
          <w:tab w:val="left" w:pos="4128"/>
        </w:tabs>
        <w:spacing w:line="480" w:lineRule="auto"/>
        <w:jc w:val="both"/>
        <w:rPr>
          <w:ins w:id="77" w:author="Sari Cohen" w:date="2023-05-25T21:45:00Z"/>
          <w:rFonts w:asciiTheme="majorBidi" w:hAnsiTheme="majorBidi" w:cstheme="majorBidi"/>
          <w:lang w:val="en-US"/>
        </w:rPr>
        <w:pPrChange w:id="78" w:author="Sari Cohen" w:date="2023-05-25T21:45:00Z">
          <w:pPr>
            <w:spacing w:line="480" w:lineRule="auto"/>
            <w:jc w:val="both"/>
          </w:pPr>
        </w:pPrChange>
      </w:pPr>
      <w:ins w:id="79" w:author="Sari Cohen" w:date="2023-05-25T21:45:00Z">
        <w:r>
          <w:rPr>
            <w:rFonts w:asciiTheme="majorBidi" w:hAnsiTheme="majorBidi" w:cstheme="majorBidi"/>
            <w:lang w:val="en-US"/>
          </w:rPr>
          <w:t xml:space="preserve">We found very poor correlation between invasive and noninvasive EMG uroflow results. In fact, only 30 children (41%) had identical micturition curves in both tests, which were performed less than a month apart. In children with identical micturition curves in both tests, results most commonly showed a normal bell curve. Thus, children with normal micturition curves in the noninvasive test succeeded in voiding better </w:t>
        </w:r>
      </w:ins>
      <w:ins w:id="80" w:author="Sari Cohen" w:date="2023-05-25T21:46:00Z">
        <w:r>
          <w:rPr>
            <w:rFonts w:asciiTheme="majorBidi" w:hAnsiTheme="majorBidi" w:cstheme="majorBidi"/>
            <w:lang w:val="en-US"/>
          </w:rPr>
          <w:t>in</w:t>
        </w:r>
      </w:ins>
      <w:ins w:id="81" w:author="Sari Cohen" w:date="2023-05-25T21:45:00Z">
        <w:r>
          <w:rPr>
            <w:rFonts w:asciiTheme="majorBidi" w:hAnsiTheme="majorBidi" w:cstheme="majorBidi"/>
            <w:lang w:val="en-US"/>
          </w:rPr>
          <w:t xml:space="preserve"> the invasive test and achieve</w:t>
        </w:r>
      </w:ins>
      <w:ins w:id="82" w:author="Sari Cohen" w:date="2023-05-25T21:46:00Z">
        <w:r>
          <w:rPr>
            <w:rFonts w:asciiTheme="majorBidi" w:hAnsiTheme="majorBidi" w:cstheme="majorBidi"/>
            <w:lang w:val="en-US"/>
          </w:rPr>
          <w:t>d</w:t>
        </w:r>
      </w:ins>
      <w:ins w:id="83" w:author="Sari Cohen" w:date="2023-05-25T21:45:00Z">
        <w:r>
          <w:rPr>
            <w:rFonts w:asciiTheme="majorBidi" w:hAnsiTheme="majorBidi" w:cstheme="majorBidi"/>
            <w:lang w:val="en-US"/>
          </w:rPr>
          <w:t xml:space="preserve"> an identical bell curve. Children whose micturition curve was abnormal in the noninvasive test had abnormal curves in the invasive exam as well, which </w:t>
        </w:r>
      </w:ins>
      <w:ins w:id="84" w:author="Sari Cohen" w:date="2023-05-26T10:10:00Z">
        <w:r w:rsidR="00B530C6">
          <w:rPr>
            <w:rFonts w:asciiTheme="majorBidi" w:hAnsiTheme="majorBidi" w:cstheme="majorBidi"/>
            <w:lang w:val="en-US"/>
          </w:rPr>
          <w:t xml:space="preserve">showed different patterns than </w:t>
        </w:r>
      </w:ins>
      <w:ins w:id="85" w:author="Sari Cohen" w:date="2023-05-25T21:45:00Z">
        <w:r>
          <w:rPr>
            <w:rFonts w:asciiTheme="majorBidi" w:hAnsiTheme="majorBidi" w:cstheme="majorBidi"/>
            <w:lang w:val="en-US"/>
          </w:rPr>
          <w:t>the curves recorded during the noninvasive test.</w:t>
        </w:r>
      </w:ins>
    </w:p>
    <w:p w14:paraId="2F6C833D" w14:textId="77777777" w:rsidR="000373F6" w:rsidRDefault="000373F6" w:rsidP="00C45347">
      <w:pPr>
        <w:spacing w:line="480" w:lineRule="auto"/>
        <w:jc w:val="both"/>
        <w:rPr>
          <w:ins w:id="86" w:author="Sari Cohen" w:date="2023-05-25T21:46:00Z"/>
          <w:rFonts w:asciiTheme="majorBidi" w:hAnsiTheme="majorBidi" w:cstheme="majorBidi"/>
          <w:lang w:val="en-US"/>
        </w:rPr>
      </w:pPr>
    </w:p>
    <w:p w14:paraId="5C8DAD12" w14:textId="68491BCE" w:rsidR="000373F6" w:rsidRDefault="000373F6" w:rsidP="00C45347">
      <w:pPr>
        <w:spacing w:line="480" w:lineRule="auto"/>
        <w:jc w:val="both"/>
        <w:rPr>
          <w:ins w:id="87" w:author="Sari Cohen" w:date="2023-05-25T21:48:00Z"/>
          <w:rFonts w:asciiTheme="majorBidi" w:hAnsiTheme="majorBidi" w:cstheme="majorBidi"/>
          <w:lang w:val="en-US"/>
        </w:rPr>
      </w:pPr>
      <w:ins w:id="88" w:author="Sari Cohen" w:date="2023-05-25T21:46:00Z">
        <w:r>
          <w:rPr>
            <w:rFonts w:asciiTheme="majorBidi" w:hAnsiTheme="majorBidi" w:cstheme="majorBidi"/>
            <w:lang w:val="en-US"/>
          </w:rPr>
          <w:t xml:space="preserve">Pathological micturition curves were observed more frequently and more distinctly in </w:t>
        </w:r>
      </w:ins>
      <w:ins w:id="89" w:author="Sari Cohen" w:date="2023-05-25T21:47:00Z">
        <w:r>
          <w:rPr>
            <w:rFonts w:asciiTheme="majorBidi" w:hAnsiTheme="majorBidi" w:cstheme="majorBidi"/>
            <w:lang w:val="en-US"/>
          </w:rPr>
          <w:t xml:space="preserve">invasive </w:t>
        </w:r>
      </w:ins>
      <w:ins w:id="90" w:author="Sari Cohen" w:date="2023-05-25T21:46:00Z">
        <w:r>
          <w:rPr>
            <w:rFonts w:asciiTheme="majorBidi" w:hAnsiTheme="majorBidi" w:cstheme="majorBidi"/>
            <w:lang w:val="en-US"/>
          </w:rPr>
          <w:t>urodynamic studies. While nearly 50% of children demonstrated normal bell-shaped micturition curve</w:t>
        </w:r>
      </w:ins>
      <w:ins w:id="91" w:author="Sari Cohen" w:date="2023-05-25T21:47:00Z">
        <w:r>
          <w:rPr>
            <w:rFonts w:asciiTheme="majorBidi" w:hAnsiTheme="majorBidi" w:cstheme="majorBidi"/>
            <w:lang w:val="en-US"/>
          </w:rPr>
          <w:t>s</w:t>
        </w:r>
      </w:ins>
      <w:ins w:id="92" w:author="Sari Cohen" w:date="2023-05-25T21:46:00Z">
        <w:r>
          <w:rPr>
            <w:rFonts w:asciiTheme="majorBidi" w:hAnsiTheme="majorBidi" w:cstheme="majorBidi"/>
            <w:lang w:val="en-US"/>
          </w:rPr>
          <w:t>, the percentage of children with normal curves dropped significantly with the invasive test, with only 30% of children demonstrating normal curves with a catheter.</w:t>
        </w:r>
      </w:ins>
    </w:p>
    <w:p w14:paraId="427C3F25" w14:textId="77777777" w:rsidR="000373F6" w:rsidRDefault="000373F6" w:rsidP="00C45347">
      <w:pPr>
        <w:spacing w:line="480" w:lineRule="auto"/>
        <w:jc w:val="both"/>
        <w:rPr>
          <w:ins w:id="93" w:author="Sari Cohen" w:date="2023-05-25T21:48:00Z"/>
          <w:rFonts w:asciiTheme="majorBidi" w:hAnsiTheme="majorBidi" w:cstheme="majorBidi"/>
          <w:lang w:val="en-US"/>
        </w:rPr>
      </w:pPr>
    </w:p>
    <w:p w14:paraId="71221F2A" w14:textId="77777777" w:rsidR="000373F6" w:rsidRPr="005C08A0" w:rsidRDefault="000373F6" w:rsidP="000373F6">
      <w:pPr>
        <w:spacing w:line="480" w:lineRule="auto"/>
        <w:jc w:val="both"/>
        <w:rPr>
          <w:ins w:id="94" w:author="Sari Cohen" w:date="2023-05-25T21:48:00Z"/>
          <w:rFonts w:asciiTheme="majorBidi" w:hAnsiTheme="majorBidi" w:cstheme="majorBidi"/>
          <w:vertAlign w:val="superscript"/>
          <w:lang w:val="en-US"/>
        </w:rPr>
      </w:pPr>
      <w:ins w:id="95" w:author="Sari Cohen" w:date="2023-05-25T21:48:00Z">
        <w:r>
          <w:rPr>
            <w:rFonts w:asciiTheme="majorBidi" w:hAnsiTheme="majorBidi" w:cstheme="majorBidi"/>
            <w:lang w:val="en-US"/>
          </w:rPr>
          <w:t>Pathological micturition curves such as elongated curves were observed more frequently in the catheter test. These curves suggest an obstructive pattern and correspond to the adult studies which demonstrated that the catheter had an obstructive effect in PF studies.</w:t>
        </w:r>
        <w:r>
          <w:rPr>
            <w:rFonts w:asciiTheme="majorBidi" w:hAnsiTheme="majorBidi" w:cstheme="majorBidi"/>
            <w:vertAlign w:val="superscript"/>
            <w:lang w:val="en-US"/>
          </w:rPr>
          <w:t>20</w:t>
        </w:r>
      </w:ins>
    </w:p>
    <w:p w14:paraId="0E8B64B6" w14:textId="77777777" w:rsidR="000373F6" w:rsidRDefault="000373F6" w:rsidP="00C45347">
      <w:pPr>
        <w:spacing w:line="480" w:lineRule="auto"/>
        <w:jc w:val="both"/>
        <w:rPr>
          <w:ins w:id="96" w:author="Sari Cohen" w:date="2023-05-25T21:48:00Z"/>
          <w:rFonts w:ascii="Nyala" w:hAnsi="Nyala" w:cstheme="majorBidi"/>
          <w:lang w:val="en-US" w:bidi="ar-SA"/>
        </w:rPr>
      </w:pPr>
    </w:p>
    <w:p w14:paraId="0C183E17" w14:textId="3FB2B467" w:rsidR="000373F6" w:rsidRPr="008C41D9" w:rsidRDefault="000373F6" w:rsidP="000373F6">
      <w:pPr>
        <w:spacing w:line="480" w:lineRule="auto"/>
        <w:jc w:val="both"/>
        <w:rPr>
          <w:ins w:id="97" w:author="Sari Cohen" w:date="2023-05-25T21:48:00Z"/>
          <w:rFonts w:ascii="Nyala" w:hAnsi="Nyala" w:cstheme="majorBidi"/>
          <w:lang w:val="en-US" w:bidi="ar-SA"/>
        </w:rPr>
      </w:pPr>
      <w:ins w:id="98" w:author="Sari Cohen" w:date="2023-05-25T21:48:00Z">
        <w:r>
          <w:rPr>
            <w:rFonts w:asciiTheme="majorBidi" w:hAnsiTheme="majorBidi" w:cstheme="majorBidi"/>
            <w:lang w:val="en-US"/>
          </w:rPr>
          <w:lastRenderedPageBreak/>
          <w:t>Interrupted and staccato micturition curves were observed with higher frequency in invasive catheter studies. These results suggest difficulty achieving relaxation of sphincter and pelvic floor muscles. We believe that the urethral stimulation, pain and anxiety caused by the urethral catheter interferes with children’s ability to relax sphincter and pelvic floor muscles as is necessary for normal micturition. This is evident in our results as well, as 55% of children sufficiently relaxe</w:t>
        </w:r>
      </w:ins>
      <w:ins w:id="99" w:author="Sari Cohen" w:date="2023-05-26T10:14:00Z">
        <w:r w:rsidR="00B530C6">
          <w:rPr>
            <w:rFonts w:asciiTheme="majorBidi" w:hAnsiTheme="majorBidi" w:cstheme="majorBidi"/>
            <w:lang w:val="en-US"/>
          </w:rPr>
          <w:t>d</w:t>
        </w:r>
      </w:ins>
      <w:ins w:id="100" w:author="Sari Cohen" w:date="2023-05-25T21:48:00Z">
        <w:r>
          <w:rPr>
            <w:rFonts w:asciiTheme="majorBidi" w:hAnsiTheme="majorBidi" w:cstheme="majorBidi"/>
            <w:lang w:val="en-US"/>
          </w:rPr>
          <w:t xml:space="preserve"> pelvic floor muscles during noninvasive EMG uroflowmetry, while in the invasive test 70% of children demonstrated increased pelvic floor muscle tension on EMG. Although not statistically significant, the tendency toward failure to relax pelvic floor muscles with the catheter is clear.</w:t>
        </w:r>
      </w:ins>
    </w:p>
    <w:p w14:paraId="35B63D16" w14:textId="77777777" w:rsidR="000373F6" w:rsidRDefault="000373F6" w:rsidP="00C45347">
      <w:pPr>
        <w:spacing w:line="480" w:lineRule="auto"/>
        <w:jc w:val="both"/>
        <w:rPr>
          <w:ins w:id="101" w:author="Sari Cohen" w:date="2023-05-25T21:48:00Z"/>
          <w:rFonts w:ascii="Nyala" w:hAnsi="Nyala" w:cstheme="majorBidi"/>
          <w:lang w:val="en-US" w:bidi="ar-SA"/>
        </w:rPr>
      </w:pPr>
    </w:p>
    <w:p w14:paraId="65CC7131" w14:textId="1170FB98" w:rsidR="000373F6" w:rsidRDefault="000373F6" w:rsidP="000373F6">
      <w:pPr>
        <w:spacing w:line="480" w:lineRule="auto"/>
        <w:jc w:val="both"/>
        <w:rPr>
          <w:ins w:id="102" w:author="Sari Cohen" w:date="2023-05-25T21:48:00Z"/>
          <w:rFonts w:asciiTheme="majorBidi" w:hAnsiTheme="majorBidi" w:cstheme="majorBidi"/>
          <w:lang w:val="en-US"/>
        </w:rPr>
      </w:pPr>
      <w:ins w:id="103" w:author="Sari Cohen" w:date="2023-05-25T21:48:00Z">
        <w:r>
          <w:rPr>
            <w:rFonts w:asciiTheme="majorBidi" w:hAnsiTheme="majorBidi" w:cstheme="majorBidi"/>
            <w:lang w:val="en-US"/>
          </w:rPr>
          <w:t xml:space="preserve">Finally, by comparing results of invasive and noninvasive EMG uroflow studies, we succeeded in assessing the accuracy of invasive catheter studies. We found the invasive study’s sensitivity to be fairly good at 83%. Thus, if the noninvasive study is normal, the invasive PF study will most likely show similar results. In contrast, the invasive study’s sensitivity was very low, at 39%. With a high </w:t>
        </w:r>
      </w:ins>
      <w:ins w:id="104" w:author="Sari Cohen" w:date="2023-05-26T10:16:00Z">
        <w:r w:rsidR="00B530C6">
          <w:rPr>
            <w:rFonts w:asciiTheme="majorBidi" w:hAnsiTheme="majorBidi" w:cstheme="majorBidi"/>
            <w:lang w:val="en-US"/>
          </w:rPr>
          <w:t xml:space="preserve">number </w:t>
        </w:r>
      </w:ins>
      <w:ins w:id="105" w:author="Sari Cohen" w:date="2023-05-25T21:48:00Z">
        <w:r>
          <w:rPr>
            <w:rFonts w:asciiTheme="majorBidi" w:hAnsiTheme="majorBidi" w:cstheme="majorBidi"/>
            <w:lang w:val="en-US"/>
          </w:rPr>
          <w:t xml:space="preserve">of false positives of 60% and a low PPV of 61%, it appears that the invasive catheter study demonstrates pathological micturition characteristics which apparently do not reflect the child’s true micturition patterns. </w:t>
        </w:r>
        <w:commentRangeStart w:id="106"/>
        <w:r>
          <w:rPr>
            <w:rFonts w:asciiTheme="majorBidi" w:hAnsiTheme="majorBidi" w:cstheme="majorBidi"/>
            <w:lang w:val="en-US"/>
          </w:rPr>
          <w:t>The sensitivity and specificity were calculated based on comparison of micturition curves, however we can conclude that the test has poor specificity for detecting excessive pelvic floor muscle activity during micturition.</w:t>
        </w:r>
        <w:commentRangeEnd w:id="106"/>
        <w:r>
          <w:rPr>
            <w:rStyle w:val="CommentReference"/>
          </w:rPr>
          <w:commentReference w:id="106"/>
        </w:r>
      </w:ins>
    </w:p>
    <w:p w14:paraId="42B5F801" w14:textId="77777777" w:rsidR="000373F6" w:rsidRDefault="000373F6" w:rsidP="00C45347">
      <w:pPr>
        <w:spacing w:line="480" w:lineRule="auto"/>
        <w:jc w:val="both"/>
        <w:rPr>
          <w:ins w:id="107" w:author="Sari Cohen" w:date="2023-05-25T21:48:00Z"/>
          <w:rFonts w:ascii="Nyala" w:hAnsi="Nyala" w:cstheme="majorBidi"/>
          <w:lang w:val="en-US" w:bidi="ar-SA"/>
        </w:rPr>
      </w:pPr>
    </w:p>
    <w:p w14:paraId="3960819D" w14:textId="3EF899D3" w:rsidR="000373F6" w:rsidRDefault="000373F6" w:rsidP="000373F6">
      <w:pPr>
        <w:spacing w:line="480" w:lineRule="auto"/>
        <w:jc w:val="both"/>
        <w:rPr>
          <w:ins w:id="108" w:author="Sari Cohen" w:date="2023-05-25T21:49:00Z"/>
          <w:rFonts w:asciiTheme="majorBidi" w:hAnsiTheme="majorBidi" w:cstheme="majorBidi"/>
          <w:lang w:val="en-US"/>
        </w:rPr>
      </w:pPr>
      <w:ins w:id="109" w:author="Sari Cohen" w:date="2023-05-25T21:48:00Z">
        <w:r>
          <w:rPr>
            <w:rFonts w:asciiTheme="majorBidi" w:hAnsiTheme="majorBidi" w:cstheme="majorBidi"/>
            <w:lang w:val="en-US"/>
          </w:rPr>
          <w:t xml:space="preserve">Our study’s strengths include a large study population consisting of children of varying ages, </w:t>
        </w:r>
        <w:commentRangeStart w:id="110"/>
        <w:r>
          <w:rPr>
            <w:rFonts w:asciiTheme="majorBidi" w:hAnsiTheme="majorBidi" w:cstheme="majorBidi"/>
            <w:lang w:val="en-US"/>
          </w:rPr>
          <w:t xml:space="preserve">which represent a large </w:t>
        </w:r>
      </w:ins>
      <w:ins w:id="111" w:author="Sari Cohen" w:date="2023-05-26T10:19:00Z">
        <w:r w:rsidR="00B530C6">
          <w:rPr>
            <w:rFonts w:asciiTheme="majorBidi" w:hAnsiTheme="majorBidi" w:cstheme="majorBidi"/>
            <w:lang w:val="en-US"/>
          </w:rPr>
          <w:t xml:space="preserve">treatment </w:t>
        </w:r>
      </w:ins>
      <w:ins w:id="112" w:author="Sari Cohen" w:date="2023-05-25T21:48:00Z">
        <w:r>
          <w:rPr>
            <w:rFonts w:asciiTheme="majorBidi" w:hAnsiTheme="majorBidi" w:cstheme="majorBidi"/>
            <w:lang w:val="en-US"/>
          </w:rPr>
          <w:t xml:space="preserve">center </w:t>
        </w:r>
      </w:ins>
      <w:ins w:id="113" w:author="Sari Cohen" w:date="2023-05-26T10:18:00Z">
        <w:r w:rsidR="00B530C6">
          <w:rPr>
            <w:rFonts w:asciiTheme="majorBidi" w:hAnsiTheme="majorBidi" w:cstheme="majorBidi"/>
            <w:lang w:val="en-US"/>
          </w:rPr>
          <w:t xml:space="preserve">that treats </w:t>
        </w:r>
      </w:ins>
      <w:ins w:id="114" w:author="Sari Cohen" w:date="2023-05-25T21:48:00Z">
        <w:r>
          <w:rPr>
            <w:rFonts w:asciiTheme="majorBidi" w:hAnsiTheme="majorBidi" w:cstheme="majorBidi"/>
            <w:lang w:val="en-US"/>
          </w:rPr>
          <w:t>varied urinary pathologies in children</w:t>
        </w:r>
      </w:ins>
      <w:commentRangeEnd w:id="110"/>
      <w:ins w:id="115" w:author="Sari Cohen" w:date="2023-05-26T10:19:00Z">
        <w:r w:rsidR="00B530C6">
          <w:rPr>
            <w:rStyle w:val="CommentReference"/>
          </w:rPr>
          <w:commentReference w:id="110"/>
        </w:r>
      </w:ins>
      <w:ins w:id="116" w:author="Sari Cohen" w:date="2023-05-25T21:48:00Z">
        <w:r>
          <w:rPr>
            <w:rFonts w:asciiTheme="majorBidi" w:hAnsiTheme="majorBidi" w:cstheme="majorBidi"/>
            <w:lang w:val="en-US"/>
          </w:rPr>
          <w:t xml:space="preserve">. An additional strength is the fact that the comparison between invasive and noninvasive urodynamic studies were performed </w:t>
        </w:r>
      </w:ins>
      <w:ins w:id="117" w:author="Sari Cohen" w:date="2023-05-26T10:21:00Z">
        <w:r w:rsidR="00215E34">
          <w:rPr>
            <w:rFonts w:asciiTheme="majorBidi" w:hAnsiTheme="majorBidi" w:cstheme="majorBidi"/>
            <w:lang w:val="en-US"/>
          </w:rPr>
          <w:t xml:space="preserve">using </w:t>
        </w:r>
      </w:ins>
      <w:ins w:id="118" w:author="Sari Cohen" w:date="2023-05-25T21:48:00Z">
        <w:r>
          <w:rPr>
            <w:rFonts w:asciiTheme="majorBidi" w:hAnsiTheme="majorBidi" w:cstheme="majorBidi"/>
            <w:lang w:val="en-US"/>
          </w:rPr>
          <w:t>a paired method on the same child, within a narrow time frame between tests and without any changes to treatment between the two tests</w:t>
        </w:r>
      </w:ins>
      <w:ins w:id="119" w:author="Sari Cohen" w:date="2023-05-25T21:49:00Z">
        <w:r>
          <w:rPr>
            <w:rFonts w:asciiTheme="majorBidi" w:hAnsiTheme="majorBidi" w:cstheme="majorBidi"/>
            <w:lang w:val="en-US"/>
          </w:rPr>
          <w:t xml:space="preserve">.  </w:t>
        </w:r>
      </w:ins>
    </w:p>
    <w:p w14:paraId="48690F3D" w14:textId="77777777" w:rsidR="000373F6" w:rsidRDefault="000373F6" w:rsidP="000373F6">
      <w:pPr>
        <w:spacing w:line="480" w:lineRule="auto"/>
        <w:jc w:val="both"/>
        <w:rPr>
          <w:ins w:id="120" w:author="Sari Cohen" w:date="2023-05-25T21:49:00Z"/>
          <w:rFonts w:asciiTheme="majorBidi" w:hAnsiTheme="majorBidi" w:cstheme="majorBidi"/>
          <w:lang w:val="en-US"/>
        </w:rPr>
      </w:pPr>
    </w:p>
    <w:p w14:paraId="3381355E" w14:textId="179E78CE" w:rsidR="000373F6" w:rsidRPr="00C10D3B" w:rsidRDefault="000373F6" w:rsidP="000373F6">
      <w:pPr>
        <w:spacing w:line="480" w:lineRule="auto"/>
        <w:jc w:val="both"/>
        <w:rPr>
          <w:ins w:id="121" w:author="Sari Cohen" w:date="2023-05-25T21:41:00Z"/>
          <w:rPrChange w:id="122" w:author="Sari Cohen" w:date="2023-05-25T21:53:00Z">
            <w:rPr>
              <w:ins w:id="123" w:author="Sari Cohen" w:date="2023-05-25T21:41:00Z"/>
              <w:rFonts w:ascii="Nyala" w:hAnsi="Nyala" w:cstheme="majorBidi"/>
              <w:lang w:val="en-US"/>
            </w:rPr>
          </w:rPrChange>
        </w:rPr>
      </w:pPr>
      <w:ins w:id="124" w:author="Sari Cohen" w:date="2023-05-25T21:49:00Z">
        <w:r>
          <w:rPr>
            <w:rFonts w:asciiTheme="majorBidi" w:hAnsiTheme="majorBidi" w:cstheme="majorBidi"/>
            <w:lang w:val="en-US"/>
          </w:rPr>
          <w:t xml:space="preserve">One of the </w:t>
        </w:r>
      </w:ins>
      <w:ins w:id="125" w:author="Sari Cohen" w:date="2023-05-25T21:51:00Z">
        <w:r>
          <w:rPr>
            <w:rFonts w:asciiTheme="majorBidi" w:hAnsiTheme="majorBidi" w:cstheme="majorBidi"/>
            <w:lang w:val="en-US"/>
          </w:rPr>
          <w:t xml:space="preserve">limitations </w:t>
        </w:r>
      </w:ins>
      <w:ins w:id="126" w:author="Sari Cohen" w:date="2023-05-25T21:49:00Z">
        <w:r>
          <w:rPr>
            <w:rFonts w:asciiTheme="majorBidi" w:hAnsiTheme="majorBidi" w:cstheme="majorBidi"/>
            <w:lang w:val="en-US"/>
          </w:rPr>
          <w:t xml:space="preserve">of our study was the use of uroflowmetry </w:t>
        </w:r>
      </w:ins>
      <w:ins w:id="127" w:author="Sari Cohen" w:date="2023-05-25T21:50:00Z">
        <w:r>
          <w:rPr>
            <w:rFonts w:asciiTheme="majorBidi" w:hAnsiTheme="majorBidi" w:cstheme="majorBidi"/>
            <w:lang w:val="en-US"/>
          </w:rPr>
          <w:t>with low micturition volumes, but few tests had low volume and none of these was lower than 100cc, which is defined by ICCS as</w:t>
        </w:r>
      </w:ins>
      <w:ins w:id="128" w:author="Sari Cohen" w:date="2023-05-26T10:21:00Z">
        <w:r w:rsidR="00215E34">
          <w:rPr>
            <w:rFonts w:asciiTheme="majorBidi" w:hAnsiTheme="majorBidi" w:cstheme="majorBidi"/>
            <w:lang w:val="en-US"/>
          </w:rPr>
          <w:t xml:space="preserve"> </w:t>
        </w:r>
      </w:ins>
      <w:ins w:id="129" w:author="Sari Cohen" w:date="2023-05-25T21:51:00Z">
        <w:r>
          <w:rPr>
            <w:rFonts w:asciiTheme="majorBidi" w:hAnsiTheme="majorBidi" w:cstheme="majorBidi"/>
            <w:lang w:val="en-US"/>
          </w:rPr>
          <w:t>a reliable test.</w:t>
        </w:r>
        <w:r>
          <w:rPr>
            <w:rFonts w:asciiTheme="majorBidi" w:hAnsiTheme="majorBidi" w:cstheme="majorBidi"/>
            <w:vertAlign w:val="superscript"/>
            <w:lang w:val="en-US"/>
          </w:rPr>
          <w:t>2</w:t>
        </w:r>
        <w:r>
          <w:rPr>
            <w:rFonts w:asciiTheme="majorBidi" w:hAnsiTheme="majorBidi" w:cstheme="majorBidi"/>
            <w:lang w:val="en-US"/>
          </w:rPr>
          <w:t xml:space="preserve"> Another limitation of the current study is the fact that interpretation of the EMG uroflowmetry is not i</w:t>
        </w:r>
      </w:ins>
      <w:ins w:id="130" w:author="Sari Cohen" w:date="2023-05-25T21:52:00Z">
        <w:r>
          <w:rPr>
            <w:rFonts w:asciiTheme="majorBidi" w:hAnsiTheme="majorBidi" w:cstheme="majorBidi"/>
            <w:lang w:val="en-US"/>
          </w:rPr>
          <w:t>dentical between different testers</w:t>
        </w:r>
        <w:r w:rsidR="00C10D3B">
          <w:rPr>
            <w:rFonts w:asciiTheme="majorBidi" w:hAnsiTheme="majorBidi" w:cstheme="majorBidi"/>
            <w:lang w:val="en-US"/>
          </w:rPr>
          <w:t>. However, two pediatric urologists</w:t>
        </w:r>
      </w:ins>
      <w:ins w:id="131" w:author="Sari Cohen" w:date="2023-05-25T21:53:00Z">
        <w:r w:rsidR="00C10D3B" w:rsidRPr="00C10D3B">
          <w:rPr>
            <w:rFonts w:asciiTheme="majorBidi" w:hAnsiTheme="majorBidi" w:cstheme="majorBidi"/>
            <w:lang w:val="en-US"/>
          </w:rPr>
          <w:t xml:space="preserve"> </w:t>
        </w:r>
        <w:r w:rsidR="00C10D3B">
          <w:rPr>
            <w:rFonts w:asciiTheme="majorBidi" w:hAnsiTheme="majorBidi" w:cstheme="majorBidi"/>
            <w:lang w:val="en-US"/>
          </w:rPr>
          <w:t>highly experienced</w:t>
        </w:r>
        <w:r w:rsidR="00C10D3B">
          <w:rPr>
            <w:rFonts w:asciiTheme="majorBidi" w:hAnsiTheme="majorBidi" w:cstheme="majorBidi"/>
            <w:lang w:val="en-US"/>
          </w:rPr>
          <w:t xml:space="preserve"> with interpreting such studies reviewed </w:t>
        </w:r>
      </w:ins>
      <w:ins w:id="132" w:author="Sari Cohen" w:date="2023-05-26T10:21:00Z">
        <w:r w:rsidR="00215E34">
          <w:rPr>
            <w:rFonts w:asciiTheme="majorBidi" w:hAnsiTheme="majorBidi" w:cstheme="majorBidi"/>
            <w:lang w:val="en-US"/>
          </w:rPr>
          <w:t xml:space="preserve">results </w:t>
        </w:r>
      </w:ins>
      <w:ins w:id="133" w:author="Sari Cohen" w:date="2023-05-25T21:53:00Z">
        <w:r w:rsidR="00C10D3B">
          <w:rPr>
            <w:rFonts w:asciiTheme="majorBidi" w:hAnsiTheme="majorBidi" w:cstheme="majorBidi"/>
            <w:lang w:val="en-US"/>
          </w:rPr>
          <w:t xml:space="preserve">and concurred </w:t>
        </w:r>
      </w:ins>
      <w:ins w:id="134" w:author="Sari Cohen" w:date="2023-05-26T10:22:00Z">
        <w:r w:rsidR="00215E34">
          <w:rPr>
            <w:rFonts w:asciiTheme="majorBidi" w:hAnsiTheme="majorBidi" w:cstheme="majorBidi"/>
            <w:lang w:val="en-US"/>
          </w:rPr>
          <w:t>on their interpretation</w:t>
        </w:r>
      </w:ins>
      <w:ins w:id="135" w:author="Sari Cohen" w:date="2023-05-25T21:53:00Z">
        <w:r w:rsidR="00C10D3B">
          <w:rPr>
            <w:rFonts w:asciiTheme="majorBidi" w:hAnsiTheme="majorBidi" w:cstheme="majorBidi"/>
            <w:lang w:val="en-US"/>
          </w:rPr>
          <w:t xml:space="preserve">. </w:t>
        </w:r>
      </w:ins>
    </w:p>
    <w:p w14:paraId="05644B1C" w14:textId="4AC6E8DF" w:rsidR="002C1DEE" w:rsidRDefault="002C1DEE" w:rsidP="00F84BC5">
      <w:pPr>
        <w:bidi/>
        <w:spacing w:line="480" w:lineRule="auto"/>
        <w:jc w:val="both"/>
        <w:rPr>
          <w:rFonts w:asciiTheme="majorBidi" w:hAnsiTheme="majorBidi" w:cstheme="majorBidi"/>
          <w:rtl/>
          <w:lang w:val="en-US"/>
        </w:rPr>
      </w:pPr>
    </w:p>
    <w:p w14:paraId="043FB364" w14:textId="3A08BBCD" w:rsidR="002C1DEE" w:rsidRDefault="002C1DEE" w:rsidP="00F84BC5">
      <w:pPr>
        <w:spacing w:line="480" w:lineRule="auto"/>
        <w:jc w:val="both"/>
        <w:rPr>
          <w:rFonts w:asciiTheme="majorBidi" w:eastAsia="Times New Roman" w:hAnsiTheme="majorBidi" w:cstheme="majorBidi"/>
          <w:color w:val="000000"/>
        </w:rPr>
      </w:pPr>
      <w:r>
        <w:rPr>
          <w:rFonts w:asciiTheme="majorBidi" w:hAnsiTheme="majorBidi" w:cstheme="majorBidi"/>
          <w:lang w:val="en-US"/>
        </w:rPr>
        <w:t>In summary, t</w:t>
      </w:r>
      <w:r w:rsidRPr="00C8386B">
        <w:rPr>
          <w:rFonts w:asciiTheme="majorBidi" w:eastAsia="Times New Roman" w:hAnsiTheme="majorBidi" w:cstheme="majorBidi"/>
          <w:color w:val="000000"/>
        </w:rPr>
        <w:t>he level of accuracy of EMG uroflowmetry with the use of a catheter in children, in comparison to the non-invasive test was poor.</w:t>
      </w:r>
      <w:r>
        <w:rPr>
          <w:rFonts w:asciiTheme="majorBidi" w:eastAsia="Times New Roman" w:hAnsiTheme="majorBidi" w:cstheme="majorBidi"/>
          <w:color w:val="000000"/>
          <w:lang w:val="en-US"/>
        </w:rPr>
        <w:t xml:space="preserve"> The effect of the urethral catheter in boys is even more drastic. We demonstrated very low specificity</w:t>
      </w:r>
      <w:r w:rsidRPr="00C8386B">
        <w:rPr>
          <w:rFonts w:asciiTheme="majorBidi" w:eastAsia="Times New Roman" w:hAnsiTheme="majorBidi" w:cstheme="majorBidi"/>
          <w:color w:val="000000"/>
        </w:rPr>
        <w:t xml:space="preserve"> </w:t>
      </w:r>
      <w:r>
        <w:rPr>
          <w:rFonts w:asciiTheme="majorBidi" w:eastAsia="Times New Roman" w:hAnsiTheme="majorBidi" w:cstheme="majorBidi"/>
          <w:color w:val="000000"/>
          <w:lang w:val="en-US"/>
        </w:rPr>
        <w:t xml:space="preserve">and PPV of the EMG uroflowmetry in finding pathological urination patterns. </w:t>
      </w:r>
      <w:r w:rsidRPr="00C8386B">
        <w:rPr>
          <w:rFonts w:asciiTheme="majorBidi" w:eastAsia="Times New Roman" w:hAnsiTheme="majorBidi" w:cstheme="majorBidi"/>
          <w:color w:val="000000"/>
        </w:rPr>
        <w:t xml:space="preserve">This may pose potential </w:t>
      </w:r>
      <w:r>
        <w:rPr>
          <w:rFonts w:asciiTheme="majorBidi" w:eastAsia="Times New Roman" w:hAnsiTheme="majorBidi" w:cstheme="majorBidi"/>
          <w:color w:val="000000"/>
          <w:lang w:val="en-US"/>
        </w:rPr>
        <w:t>errors</w:t>
      </w:r>
      <w:r w:rsidRPr="00C8386B">
        <w:rPr>
          <w:rFonts w:asciiTheme="majorBidi" w:eastAsia="Times New Roman" w:hAnsiTheme="majorBidi" w:cstheme="majorBidi"/>
          <w:color w:val="000000"/>
        </w:rPr>
        <w:t xml:space="preserve"> in the diagnosis and subsequent treatment. We recommend considering the completion of non-invasive EMG uroflowmetry in cases where the child refused to urinate or in cases where pathology was found, requiring a modification in treatment.</w:t>
      </w:r>
    </w:p>
    <w:p w14:paraId="4BE08F53" w14:textId="1AD1B276" w:rsidR="002C1DEE" w:rsidRPr="002C1DEE" w:rsidRDefault="002C1DEE" w:rsidP="002C1DEE">
      <w:pPr>
        <w:jc w:val="both"/>
        <w:rPr>
          <w:rFonts w:asciiTheme="majorBidi" w:hAnsiTheme="majorBidi" w:cstheme="majorBidi"/>
          <w:rtl/>
        </w:rPr>
      </w:pPr>
    </w:p>
    <w:p w14:paraId="3BB7A7F2" w14:textId="320245BF" w:rsidR="009B0B3A" w:rsidRDefault="00FE568B" w:rsidP="00FE568B">
      <w:pPr>
        <w:bidi/>
        <w:jc w:val="both"/>
        <w:rPr>
          <w:rFonts w:asciiTheme="majorBidi" w:hAnsiTheme="majorBidi" w:cstheme="majorBidi"/>
          <w:rtl/>
          <w:lang w:val="en-US"/>
        </w:rPr>
      </w:pPr>
      <w:r>
        <w:rPr>
          <w:rFonts w:asciiTheme="majorBidi" w:hAnsiTheme="majorBidi" w:cstheme="majorBidi" w:hint="cs"/>
          <w:rtl/>
          <w:lang w:val="en-US"/>
        </w:rPr>
        <w:t xml:space="preserve">  </w:t>
      </w:r>
    </w:p>
    <w:p w14:paraId="05D30E7D" w14:textId="77777777" w:rsidR="009B0B3A" w:rsidRDefault="009B0B3A" w:rsidP="009B0B3A">
      <w:pPr>
        <w:bidi/>
        <w:jc w:val="both"/>
        <w:rPr>
          <w:rFonts w:asciiTheme="majorBidi" w:hAnsiTheme="majorBidi" w:cstheme="majorBidi"/>
          <w:rtl/>
          <w:lang w:val="en-US"/>
        </w:rPr>
      </w:pPr>
    </w:p>
    <w:p w14:paraId="3BF06AA0" w14:textId="11376301" w:rsidR="00DD2D9D" w:rsidRDefault="00DD2D9D" w:rsidP="00DD2D9D">
      <w:pPr>
        <w:bidi/>
        <w:rPr>
          <w:rFonts w:asciiTheme="majorBidi" w:hAnsiTheme="majorBidi" w:cstheme="majorBidi"/>
          <w:rtl/>
          <w:lang w:val="en-US"/>
        </w:rPr>
      </w:pPr>
      <w:r>
        <w:rPr>
          <w:rFonts w:asciiTheme="majorBidi" w:hAnsiTheme="majorBidi" w:cstheme="majorBidi"/>
          <w:rtl/>
          <w:lang w:val="en-US"/>
        </w:rPr>
        <w:br w:type="page"/>
      </w:r>
    </w:p>
    <w:p w14:paraId="4E0CF8EE" w14:textId="1B1481DB" w:rsidR="00A814E7" w:rsidRDefault="00A814E7" w:rsidP="000A0849">
      <w:pPr>
        <w:spacing w:line="480" w:lineRule="auto"/>
        <w:jc w:val="both"/>
        <w:rPr>
          <w:rFonts w:asciiTheme="majorBidi" w:hAnsiTheme="majorBidi" w:cstheme="majorBidi"/>
          <w:b/>
          <w:bCs/>
          <w:lang w:val="en-US"/>
        </w:rPr>
      </w:pPr>
      <w:r>
        <w:rPr>
          <w:rFonts w:asciiTheme="majorBidi" w:hAnsiTheme="majorBidi" w:cstheme="majorBidi"/>
          <w:b/>
          <w:bCs/>
          <w:lang w:val="en-US"/>
        </w:rPr>
        <w:lastRenderedPageBreak/>
        <w:t>References</w:t>
      </w:r>
    </w:p>
    <w:p w14:paraId="6BEFE0A0" w14:textId="718B6A20" w:rsidR="00F85C22" w:rsidRPr="00F85C22" w:rsidRDefault="00A814E7" w:rsidP="00F85C22">
      <w:pPr>
        <w:widowControl w:val="0"/>
        <w:autoSpaceDE w:val="0"/>
        <w:autoSpaceDN w:val="0"/>
        <w:adjustRightInd w:val="0"/>
        <w:spacing w:line="480" w:lineRule="auto"/>
        <w:ind w:left="640" w:hanging="640"/>
        <w:rPr>
          <w:rFonts w:ascii="Times New Roman" w:hAnsi="Times New Roman" w:cs="Times New Roman"/>
          <w:noProof/>
          <w:lang w:val="en-US"/>
        </w:rPr>
      </w:pPr>
      <w:r>
        <w:rPr>
          <w:rFonts w:asciiTheme="majorBidi" w:hAnsiTheme="majorBidi" w:cstheme="majorBidi"/>
          <w:b/>
          <w:bCs/>
          <w:lang w:val="en-US"/>
        </w:rPr>
        <w:fldChar w:fldCharType="begin" w:fldLock="1"/>
      </w:r>
      <w:r>
        <w:rPr>
          <w:rFonts w:asciiTheme="majorBidi" w:hAnsiTheme="majorBidi" w:cstheme="majorBidi"/>
          <w:b/>
          <w:bCs/>
          <w:lang w:val="en-US"/>
        </w:rPr>
        <w:instrText xml:space="preserve">ADDIN Mendeley Bibliography CSL_BIBLIOGRAPHY </w:instrText>
      </w:r>
      <w:r>
        <w:rPr>
          <w:rFonts w:asciiTheme="majorBidi" w:hAnsiTheme="majorBidi" w:cstheme="majorBidi"/>
          <w:b/>
          <w:bCs/>
          <w:lang w:val="en-US"/>
        </w:rPr>
        <w:fldChar w:fldCharType="separate"/>
      </w:r>
      <w:r w:rsidR="00F85C22" w:rsidRPr="00F85C22">
        <w:rPr>
          <w:rFonts w:ascii="Times New Roman" w:hAnsi="Times New Roman" w:cs="Times New Roman"/>
          <w:noProof/>
          <w:lang w:val="en-US"/>
        </w:rPr>
        <w:t xml:space="preserve">1. </w:t>
      </w:r>
      <w:r w:rsidR="00F85C22" w:rsidRPr="00F85C22">
        <w:rPr>
          <w:rFonts w:ascii="Times New Roman" w:hAnsi="Times New Roman" w:cs="Times New Roman"/>
          <w:noProof/>
          <w:lang w:val="en-US"/>
        </w:rPr>
        <w:tab/>
        <w:t xml:space="preserve">Ralf Anding PS. When Should Video and EMG Be Added to Urodynamics in Children With Lower Urinary Tract Dysfunction and Is This Justified by the Evidence? ICI-RS 2014. </w:t>
      </w:r>
      <w:r w:rsidR="00F85C22" w:rsidRPr="00F85C22">
        <w:rPr>
          <w:rFonts w:ascii="Times New Roman" w:hAnsi="Times New Roman" w:cs="Times New Roman"/>
          <w:i/>
          <w:iCs/>
          <w:noProof/>
          <w:lang w:val="en-US"/>
        </w:rPr>
        <w:t>Neurourol Urodyn</w:t>
      </w:r>
      <w:r w:rsidR="00F85C22" w:rsidRPr="00F85C22">
        <w:rPr>
          <w:rFonts w:ascii="Times New Roman" w:hAnsi="Times New Roman" w:cs="Times New Roman"/>
          <w:noProof/>
          <w:lang w:val="en-US"/>
        </w:rPr>
        <w:t>. 2013;35:331-335. doi:10.1002/nau</w:t>
      </w:r>
    </w:p>
    <w:p w14:paraId="6C893A8E"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2. </w:t>
      </w:r>
      <w:r w:rsidRPr="00F85C22">
        <w:rPr>
          <w:rFonts w:ascii="Times New Roman" w:hAnsi="Times New Roman" w:cs="Times New Roman"/>
          <w:noProof/>
          <w:lang w:val="en-US"/>
        </w:rPr>
        <w:tab/>
        <w:t xml:space="preserve">Tekgul S, Stein R, Bogaert G, et al. EAU-ESPU guidelines recommendations for daytime lower urinary tract conditions in children. </w:t>
      </w:r>
      <w:r w:rsidRPr="00F85C22">
        <w:rPr>
          <w:rFonts w:ascii="Times New Roman" w:hAnsi="Times New Roman" w:cs="Times New Roman"/>
          <w:i/>
          <w:iCs/>
          <w:noProof/>
          <w:lang w:val="en-US"/>
        </w:rPr>
        <w:t>Eur J Pediatr</w:t>
      </w:r>
      <w:r w:rsidRPr="00F85C22">
        <w:rPr>
          <w:rFonts w:ascii="Times New Roman" w:hAnsi="Times New Roman" w:cs="Times New Roman"/>
          <w:noProof/>
          <w:lang w:val="en-US"/>
        </w:rPr>
        <w:t>. 2020;179(7):1069-1077. doi:10.1007/s00431-020-03681-w</w:t>
      </w:r>
    </w:p>
    <w:p w14:paraId="67985118"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3. </w:t>
      </w:r>
      <w:r w:rsidRPr="00F85C22">
        <w:rPr>
          <w:rFonts w:ascii="Times New Roman" w:hAnsi="Times New Roman" w:cs="Times New Roman"/>
          <w:noProof/>
          <w:lang w:val="en-US"/>
        </w:rPr>
        <w:tab/>
        <w:t xml:space="preserve">Schäfer W, Abrams P, Liao L, et al. Good urodynamic practices: uroflowmetry, filling cystometry, and pressure-flow studies.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2002;21(3):261-274. doi:10.1002/nau.10066</w:t>
      </w:r>
    </w:p>
    <w:p w14:paraId="596BFB21"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4. </w:t>
      </w:r>
      <w:r w:rsidRPr="00F85C22">
        <w:rPr>
          <w:rFonts w:ascii="Times New Roman" w:hAnsi="Times New Roman" w:cs="Times New Roman"/>
          <w:noProof/>
          <w:lang w:val="en-US"/>
        </w:rPr>
        <w:tab/>
        <w:t xml:space="preserve">Reynard JM, Lim C, Swami S, Abrams P. The obstructive effect of a urethral catheter.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1996;155(3):901-903.</w:t>
      </w:r>
    </w:p>
    <w:p w14:paraId="1E8E1308"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5. </w:t>
      </w:r>
      <w:r w:rsidRPr="00F85C22">
        <w:rPr>
          <w:rFonts w:ascii="Times New Roman" w:hAnsi="Times New Roman" w:cs="Times New Roman"/>
          <w:noProof/>
          <w:lang w:val="en-US"/>
        </w:rPr>
        <w:tab/>
        <w:t xml:space="preserve">Zhao S-C, Zheng S-B, Tan W, et al. [Effects of transurethral catheterization on uroflow rate in the pressure-flow  study of patients with benign prostatic hyperplasia]. </w:t>
      </w:r>
      <w:r w:rsidRPr="00F85C22">
        <w:rPr>
          <w:rFonts w:ascii="Times New Roman" w:hAnsi="Times New Roman" w:cs="Times New Roman"/>
          <w:i/>
          <w:iCs/>
          <w:noProof/>
          <w:lang w:val="en-US"/>
        </w:rPr>
        <w:t>Zhonghua Nan Ke Xue</w:t>
      </w:r>
      <w:r w:rsidRPr="00F85C22">
        <w:rPr>
          <w:rFonts w:ascii="Times New Roman" w:hAnsi="Times New Roman" w:cs="Times New Roman"/>
          <w:noProof/>
          <w:lang w:val="en-US"/>
        </w:rPr>
        <w:t>. 2007;13(8):710-712.</w:t>
      </w:r>
    </w:p>
    <w:p w14:paraId="4B7CDEEA"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6. </w:t>
      </w:r>
      <w:r w:rsidRPr="00F85C22">
        <w:rPr>
          <w:rFonts w:ascii="Times New Roman" w:hAnsi="Times New Roman" w:cs="Times New Roman"/>
          <w:noProof/>
          <w:lang w:val="en-US"/>
        </w:rPr>
        <w:tab/>
        <w:t xml:space="preserve">C. Harding BH. Quantifying the Effect of Urodynamic Catheters on Urine Flow Rate Measurement.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2012;31:139-142.</w:t>
      </w:r>
    </w:p>
    <w:p w14:paraId="10809C04"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7. </w:t>
      </w:r>
      <w:r w:rsidRPr="00F85C22">
        <w:rPr>
          <w:rFonts w:ascii="Times New Roman" w:hAnsi="Times New Roman" w:cs="Times New Roman"/>
          <w:noProof/>
          <w:lang w:val="en-US"/>
        </w:rPr>
        <w:tab/>
        <w:t xml:space="preserve">NEAL DE, RAO CVS, STYLES RA, NG T, RAMSDEN PD. Effects of Catheter Size on Urodynamic Measurements in Men Undergoing Elective Prostatectomy. </w:t>
      </w:r>
      <w:r w:rsidRPr="00F85C22">
        <w:rPr>
          <w:rFonts w:ascii="Times New Roman" w:hAnsi="Times New Roman" w:cs="Times New Roman"/>
          <w:i/>
          <w:iCs/>
          <w:noProof/>
          <w:lang w:val="en-US"/>
        </w:rPr>
        <w:t>Br J Urol</w:t>
      </w:r>
      <w:r w:rsidRPr="00F85C22">
        <w:rPr>
          <w:rFonts w:ascii="Times New Roman" w:hAnsi="Times New Roman" w:cs="Times New Roman"/>
          <w:noProof/>
          <w:lang w:val="en-US"/>
        </w:rPr>
        <w:t>. 1987;60(1):64-68. doi:10.1111/j.1464-410X.1987.tb09136.x</w:t>
      </w:r>
    </w:p>
    <w:p w14:paraId="30EDF33C"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8. </w:t>
      </w:r>
      <w:r w:rsidRPr="00F85C22">
        <w:rPr>
          <w:rFonts w:ascii="Times New Roman" w:hAnsi="Times New Roman" w:cs="Times New Roman"/>
          <w:noProof/>
          <w:lang w:val="en-US"/>
        </w:rPr>
        <w:tab/>
        <w:t xml:space="preserve">Stuart B. Bauer RJMN. International Children’s Continence Society Standardization Report on Urodynamic Studies of the Lower Urinary Tract in Children.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2015;34:640-647. doi:10.1002/nau</w:t>
      </w:r>
    </w:p>
    <w:p w14:paraId="33991DF6"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lastRenderedPageBreak/>
        <w:t xml:space="preserve">9. </w:t>
      </w:r>
      <w:r w:rsidRPr="00F85C22">
        <w:rPr>
          <w:rFonts w:ascii="Times New Roman" w:hAnsi="Times New Roman" w:cs="Times New Roman"/>
          <w:noProof/>
          <w:lang w:val="en-US"/>
        </w:rPr>
        <w:tab/>
        <w:t xml:space="preserve">Glassberg KI, Combs AJ, Horowitz M. Nonneurogenic voiding disorders in children and adolescents: Clinical and videourodynamic findings in 4 specific conditions.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2010;184(5):2123-2127. doi:10.1016/j.juro.2010.07.011</w:t>
      </w:r>
    </w:p>
    <w:p w14:paraId="141F460E"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10. </w:t>
      </w:r>
      <w:r w:rsidRPr="00F85C22">
        <w:rPr>
          <w:rFonts w:ascii="Times New Roman" w:hAnsi="Times New Roman" w:cs="Times New Roman"/>
          <w:noProof/>
          <w:lang w:val="en-US"/>
        </w:rPr>
        <w:tab/>
        <w:t xml:space="preserve">Van Batavia JP, Combs AJ, Hyun G, et al. Simplifying the diagnosis of 4 common voiding conditions using  uroflow/electromyography, electromyography lag time and voiding history.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2011;186(4 Suppl):1721-1726. doi:10.1016/j.juro.2011.04.020</w:t>
      </w:r>
    </w:p>
    <w:p w14:paraId="0ECF38D7"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11. </w:t>
      </w:r>
      <w:r w:rsidRPr="00F85C22">
        <w:rPr>
          <w:rFonts w:ascii="Times New Roman" w:hAnsi="Times New Roman" w:cs="Times New Roman"/>
          <w:noProof/>
          <w:lang w:val="en-US"/>
        </w:rPr>
        <w:tab/>
        <w:t xml:space="preserve">Van Batavia JP, Combs AJ, Fast AM, Glassberg KI. Use of non-invasive uroflowmetry with simultaneous electromyography to monitor patient response to treatment for lower urinary tract conditions. </w:t>
      </w:r>
      <w:r w:rsidRPr="00F85C22">
        <w:rPr>
          <w:rFonts w:ascii="Times New Roman" w:hAnsi="Times New Roman" w:cs="Times New Roman"/>
          <w:i/>
          <w:iCs/>
          <w:noProof/>
          <w:lang w:val="en-US"/>
        </w:rPr>
        <w:t>J Pediatr Urol</w:t>
      </w:r>
      <w:r w:rsidRPr="00F85C22">
        <w:rPr>
          <w:rFonts w:ascii="Times New Roman" w:hAnsi="Times New Roman" w:cs="Times New Roman"/>
          <w:noProof/>
          <w:lang w:val="en-US"/>
        </w:rPr>
        <w:t>. 2014;10(3):532-537. doi:10.1016/j.jpurol.2013.11.015</w:t>
      </w:r>
    </w:p>
    <w:p w14:paraId="3EC45AF6"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12. </w:t>
      </w:r>
      <w:r w:rsidRPr="00F85C22">
        <w:rPr>
          <w:rFonts w:ascii="Times New Roman" w:hAnsi="Times New Roman" w:cs="Times New Roman"/>
          <w:noProof/>
          <w:lang w:val="en-US"/>
        </w:rPr>
        <w:tab/>
        <w:t xml:space="preserve">Faasse MA, Nosnik IP, Diaz-Saldano D, et al. Uroflowmetry with pelvic floor electromyography: inter-rater agreement on diagnosis of pediatric non-neurogenic voiding disorders. </w:t>
      </w:r>
      <w:r w:rsidRPr="00F85C22">
        <w:rPr>
          <w:rFonts w:ascii="Times New Roman" w:hAnsi="Times New Roman" w:cs="Times New Roman"/>
          <w:i/>
          <w:iCs/>
          <w:noProof/>
          <w:lang w:val="en-US"/>
        </w:rPr>
        <w:t>J Pediatr Urol</w:t>
      </w:r>
      <w:r w:rsidRPr="00F85C22">
        <w:rPr>
          <w:rFonts w:ascii="Times New Roman" w:hAnsi="Times New Roman" w:cs="Times New Roman"/>
          <w:noProof/>
          <w:lang w:val="en-US"/>
        </w:rPr>
        <w:t>. 2015;11(4):198.e1-198.e6. doi:10.1016/j.jpurol.2015.05.012</w:t>
      </w:r>
    </w:p>
    <w:p w14:paraId="0DE25474"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13. </w:t>
      </w:r>
      <w:r w:rsidRPr="00F85C22">
        <w:rPr>
          <w:rFonts w:ascii="Times New Roman" w:hAnsi="Times New Roman" w:cs="Times New Roman"/>
          <w:noProof/>
          <w:lang w:val="en-US"/>
        </w:rPr>
        <w:tab/>
        <w:t xml:space="preserve">Abrams P, Cardozo L, Fall M, et al. The standardisation of terminology in lower urinary tract function: Report from the standardisation sub-committee of the International Continence Society. </w:t>
      </w:r>
      <w:r w:rsidRPr="00F85C22">
        <w:rPr>
          <w:rFonts w:ascii="Times New Roman" w:hAnsi="Times New Roman" w:cs="Times New Roman"/>
          <w:i/>
          <w:iCs/>
          <w:noProof/>
          <w:lang w:val="en-US"/>
        </w:rPr>
        <w:t>Urology</w:t>
      </w:r>
      <w:r w:rsidRPr="00F85C22">
        <w:rPr>
          <w:rFonts w:ascii="Times New Roman" w:hAnsi="Times New Roman" w:cs="Times New Roman"/>
          <w:noProof/>
          <w:lang w:val="en-US"/>
        </w:rPr>
        <w:t>. 2003;61(1):37-49. doi:10.1016/S0090-4295(02)02243-4</w:t>
      </w:r>
    </w:p>
    <w:p w14:paraId="3ECEABC0"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14. </w:t>
      </w:r>
      <w:r w:rsidRPr="00F85C22">
        <w:rPr>
          <w:rFonts w:ascii="Times New Roman" w:hAnsi="Times New Roman" w:cs="Times New Roman"/>
          <w:noProof/>
          <w:lang w:val="en-US"/>
        </w:rPr>
        <w:tab/>
        <w:t xml:space="preserve">Paul F. Austin SBB. The Standardization of Terminology of Lower Urinary Tract Function in Children and Adolescents: Update Report From the Standardization Committee of the International Children’s Continence Society.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2016;(35):471-481. doi:10.1002/nau</w:t>
      </w:r>
    </w:p>
    <w:p w14:paraId="199FB4C7"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15. </w:t>
      </w:r>
      <w:r w:rsidRPr="00F85C22">
        <w:rPr>
          <w:rFonts w:ascii="Times New Roman" w:hAnsi="Times New Roman" w:cs="Times New Roman"/>
          <w:noProof/>
          <w:lang w:val="en-US"/>
        </w:rPr>
        <w:tab/>
        <w:t xml:space="preserve">Klingler HC, Madersbacher S, Schmidbauer CP. Impact of different sized catheters on pressure-flow studies in patients with benign prostatic hyperplasia.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1996;15(5):473-481. doi:10.1002/(SICI)1520-6777(1996)15:5&lt;473::AID-</w:t>
      </w:r>
      <w:r w:rsidRPr="00F85C22">
        <w:rPr>
          <w:rFonts w:ascii="Times New Roman" w:hAnsi="Times New Roman" w:cs="Times New Roman"/>
          <w:noProof/>
          <w:lang w:val="en-US"/>
        </w:rPr>
        <w:lastRenderedPageBreak/>
        <w:t>NAU4&gt;3.0.CO;2-C</w:t>
      </w:r>
    </w:p>
    <w:p w14:paraId="1EE6E979"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16. </w:t>
      </w:r>
      <w:r w:rsidRPr="00F85C22">
        <w:rPr>
          <w:rFonts w:ascii="Times New Roman" w:hAnsi="Times New Roman" w:cs="Times New Roman"/>
          <w:noProof/>
          <w:lang w:val="en-US"/>
        </w:rPr>
        <w:tab/>
        <w:t xml:space="preserve">Valentini F, Marti B, Robain G, Nelson P. Differences between the data from free flow and intubated flow in women with urinary incontinence. What do they mean?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2008;27(4):297-300. doi:10.1002/nau.20518</w:t>
      </w:r>
    </w:p>
    <w:p w14:paraId="1B977CC2"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17. </w:t>
      </w:r>
      <w:r w:rsidRPr="00F85C22">
        <w:rPr>
          <w:rFonts w:ascii="Times New Roman" w:hAnsi="Times New Roman" w:cs="Times New Roman"/>
          <w:noProof/>
          <w:lang w:val="en-US"/>
        </w:rPr>
        <w:tab/>
        <w:t xml:space="preserve">Scaldazza CV, Morosetti C. Effect of Different Sized Transurethral Catheters on Pressure-Flow Studies in Women with Lower Urinary Tract Symptoms. </w:t>
      </w:r>
      <w:r w:rsidRPr="00F85C22">
        <w:rPr>
          <w:rFonts w:ascii="Times New Roman" w:hAnsi="Times New Roman" w:cs="Times New Roman"/>
          <w:i/>
          <w:iCs/>
          <w:noProof/>
          <w:lang w:val="en-US"/>
        </w:rPr>
        <w:t>Urol Int</w:t>
      </w:r>
      <w:r w:rsidRPr="00F85C22">
        <w:rPr>
          <w:rFonts w:ascii="Times New Roman" w:hAnsi="Times New Roman" w:cs="Times New Roman"/>
          <w:noProof/>
          <w:lang w:val="en-US"/>
        </w:rPr>
        <w:t>. 2005;75(1):21-25. doi:10.1159/000085922</w:t>
      </w:r>
    </w:p>
    <w:p w14:paraId="1D99E1FD"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18. </w:t>
      </w:r>
      <w:r w:rsidRPr="00F85C22">
        <w:rPr>
          <w:rFonts w:ascii="Times New Roman" w:hAnsi="Times New Roman" w:cs="Times New Roman"/>
          <w:noProof/>
          <w:lang w:val="en-US"/>
        </w:rPr>
        <w:tab/>
        <w:t xml:space="preserve">Costantini E, Mearini L, Biscotto S, Giannantoni A, Bini V, Porena M. Impact of different sized catheters on pressure-flow studies in women with lower urinary tract symptoms.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2005;24(2):106-110. doi:10.1002/nau.20099</w:t>
      </w:r>
    </w:p>
    <w:p w14:paraId="337F73A3"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19. </w:t>
      </w:r>
      <w:r w:rsidRPr="00F85C22">
        <w:rPr>
          <w:rFonts w:ascii="Times New Roman" w:hAnsi="Times New Roman" w:cs="Times New Roman"/>
          <w:noProof/>
          <w:lang w:val="en-US"/>
        </w:rPr>
        <w:tab/>
        <w:t xml:space="preserve">Cheng Y, Xu S, Chen J, Wu X, Chen Z, Du G. The influence of intubation on urinary flow parameters in pressure-flow study and its significance for urodynamic diagnosis. </w:t>
      </w:r>
      <w:r w:rsidRPr="00F85C22">
        <w:rPr>
          <w:rFonts w:ascii="Times New Roman" w:hAnsi="Times New Roman" w:cs="Times New Roman"/>
          <w:i/>
          <w:iCs/>
          <w:noProof/>
          <w:lang w:val="en-US"/>
        </w:rPr>
        <w:t>Int Urogynecol J</w:t>
      </w:r>
      <w:r w:rsidRPr="00F85C22">
        <w:rPr>
          <w:rFonts w:ascii="Times New Roman" w:hAnsi="Times New Roman" w:cs="Times New Roman"/>
          <w:noProof/>
          <w:lang w:val="en-US"/>
        </w:rPr>
        <w:t>. 2022;33(11):3103-3110. doi:10.1007/s00192-022-05082-z</w:t>
      </w:r>
    </w:p>
    <w:p w14:paraId="3B840E0E"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20. </w:t>
      </w:r>
      <w:r w:rsidRPr="00F85C22">
        <w:rPr>
          <w:rFonts w:ascii="Times New Roman" w:hAnsi="Times New Roman" w:cs="Times New Roman"/>
          <w:noProof/>
          <w:lang w:val="en-US"/>
        </w:rPr>
        <w:tab/>
        <w:t xml:space="preserve">Ryall RL, Marshall VR. The effect of a urethral catheter on the measurement of maximum urinary flow  rate.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1982;128(2):429-432. doi:10.1016/s0022-5347(17)52953-5</w:t>
      </w:r>
    </w:p>
    <w:p w14:paraId="541C00C2"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rPr>
      </w:pPr>
      <w:r w:rsidRPr="00F85C22">
        <w:rPr>
          <w:rFonts w:ascii="Times New Roman" w:hAnsi="Times New Roman" w:cs="Times New Roman"/>
          <w:noProof/>
          <w:lang w:val="en-US"/>
        </w:rPr>
        <w:t xml:space="preserve">21. </w:t>
      </w:r>
      <w:r w:rsidRPr="00F85C22">
        <w:rPr>
          <w:rFonts w:ascii="Times New Roman" w:hAnsi="Times New Roman" w:cs="Times New Roman"/>
          <w:noProof/>
          <w:lang w:val="en-US"/>
        </w:rPr>
        <w:tab/>
        <w:t xml:space="preserve">Finkelstein JB, Cahill D, Graber K, et al. Anxiety, distress, and pain in pediatric urodynamics.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2020;39(4):1178-1184. doi:10.1002/nau.24339</w:t>
      </w:r>
    </w:p>
    <w:p w14:paraId="7CC67271" w14:textId="5155EBDE" w:rsidR="00A814E7" w:rsidRDefault="00A814E7" w:rsidP="00F85C22">
      <w:pPr>
        <w:widowControl w:val="0"/>
        <w:autoSpaceDE w:val="0"/>
        <w:autoSpaceDN w:val="0"/>
        <w:adjustRightInd w:val="0"/>
        <w:spacing w:line="480" w:lineRule="auto"/>
        <w:ind w:left="640" w:hanging="640"/>
        <w:rPr>
          <w:rFonts w:asciiTheme="majorBidi" w:hAnsiTheme="majorBidi" w:cstheme="majorBidi"/>
          <w:b/>
          <w:bCs/>
          <w:lang w:val="en-US"/>
        </w:rPr>
      </w:pPr>
      <w:r>
        <w:rPr>
          <w:rFonts w:asciiTheme="majorBidi" w:hAnsiTheme="majorBidi" w:cstheme="majorBidi"/>
          <w:b/>
          <w:bCs/>
          <w:lang w:val="en-US"/>
        </w:rPr>
        <w:fldChar w:fldCharType="end"/>
      </w:r>
    </w:p>
    <w:p w14:paraId="4A3ABF87" w14:textId="77777777" w:rsidR="00A814E7" w:rsidRPr="00A814E7" w:rsidRDefault="00A814E7" w:rsidP="000A0849">
      <w:pPr>
        <w:spacing w:line="480" w:lineRule="auto"/>
        <w:jc w:val="both"/>
        <w:rPr>
          <w:rFonts w:asciiTheme="majorBidi" w:hAnsiTheme="majorBidi" w:cstheme="majorBidi"/>
          <w:b/>
          <w:bCs/>
          <w:lang w:val="en-US"/>
        </w:rPr>
      </w:pPr>
    </w:p>
    <w:p w14:paraId="72AF84CA" w14:textId="77777777" w:rsidR="00143434" w:rsidRPr="00143434" w:rsidRDefault="00143434" w:rsidP="00CE71E1">
      <w:pPr>
        <w:bidi/>
        <w:spacing w:line="480" w:lineRule="auto"/>
        <w:rPr>
          <w:rFonts w:asciiTheme="majorBidi" w:eastAsiaTheme="minorEastAsia" w:hAnsiTheme="majorBidi" w:cstheme="majorBidi"/>
          <w:b/>
          <w:bCs/>
          <w:rtl/>
          <w:lang w:val="en-US"/>
        </w:rPr>
      </w:pPr>
    </w:p>
    <w:p w14:paraId="4D4FB169" w14:textId="77777777" w:rsidR="00FF748B" w:rsidRPr="003D5849" w:rsidRDefault="00FF748B" w:rsidP="003D5849">
      <w:pPr>
        <w:spacing w:line="480" w:lineRule="auto"/>
        <w:rPr>
          <w:rFonts w:asciiTheme="majorBidi" w:eastAsiaTheme="minorEastAsia" w:hAnsiTheme="majorBidi" w:cstheme="majorBidi"/>
          <w:lang w:val="en-US"/>
        </w:rPr>
      </w:pPr>
    </w:p>
    <w:p w14:paraId="5FB09682" w14:textId="77777777" w:rsidR="003D5849" w:rsidRPr="003D5849" w:rsidRDefault="003D5849" w:rsidP="003D5849">
      <w:pPr>
        <w:spacing w:line="480" w:lineRule="auto"/>
        <w:rPr>
          <w:rFonts w:asciiTheme="majorBidi" w:hAnsiTheme="majorBidi" w:cstheme="majorBidi"/>
          <w:rtl/>
          <w:lang w:val="en-US"/>
        </w:rPr>
      </w:pPr>
    </w:p>
    <w:sectPr w:rsidR="003D5849" w:rsidRPr="003D584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Sari Cohen" w:date="2023-05-25T21:28:00Z" w:initials="SC">
    <w:p w14:paraId="6F1F6454" w14:textId="77777777" w:rsidR="000373F6" w:rsidRDefault="000373F6" w:rsidP="000373F6">
      <w:pPr>
        <w:pStyle w:val="CommentText"/>
      </w:pPr>
      <w:r>
        <w:rPr>
          <w:rStyle w:val="CommentReference"/>
        </w:rPr>
        <w:annotationRef/>
      </w:r>
      <w:r>
        <w:t>Does this translation retain the original meaning?</w:t>
      </w:r>
    </w:p>
  </w:comment>
  <w:comment w:id="110" w:author="Sari Cohen" w:date="2023-05-26T10:19:00Z" w:initials="SC">
    <w:p w14:paraId="182929C4" w14:textId="77777777" w:rsidR="00B530C6" w:rsidRDefault="00B530C6" w:rsidP="0017409D">
      <w:pPr>
        <w:pStyle w:val="CommentText"/>
      </w:pPr>
      <w:r>
        <w:rPr>
          <w:rStyle w:val="CommentReference"/>
        </w:rPr>
        <w:annotationRef/>
      </w:r>
      <w:r>
        <w:t>Does this translation retain the original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1F6454" w15:done="0"/>
  <w15:commentEx w15:paraId="182929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A516C" w16cex:dateUtc="2023-05-25T18:28:00Z"/>
  <w16cex:commentExtensible w16cex:durableId="281B064A" w16cex:dateUtc="2023-05-26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1F6454" w16cid:durableId="281A516C"/>
  <w16cid:commentId w16cid:paraId="182929C4" w16cid:durableId="281B06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75659"/>
    <w:multiLevelType w:val="multilevel"/>
    <w:tmpl w:val="F62A6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1" w15:restartNumberingAfterBreak="0">
    <w:nsid w:val="5B6E4655"/>
    <w:multiLevelType w:val="hybridMultilevel"/>
    <w:tmpl w:val="5B80D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B682E"/>
    <w:multiLevelType w:val="multilevel"/>
    <w:tmpl w:val="F58212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7833372">
    <w:abstractNumId w:val="0"/>
  </w:num>
  <w:num w:numId="2" w16cid:durableId="1326472135">
    <w:abstractNumId w:val="1"/>
  </w:num>
  <w:num w:numId="3" w16cid:durableId="10893520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i Cohen">
    <w15:presenceInfo w15:providerId="Windows Live" w15:userId="e9ac5590978e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6B"/>
    <w:rsid w:val="00000EA1"/>
    <w:rsid w:val="000373F6"/>
    <w:rsid w:val="000A0849"/>
    <w:rsid w:val="000A2CDF"/>
    <w:rsid w:val="000B52CB"/>
    <w:rsid w:val="000B5382"/>
    <w:rsid w:val="000C27EE"/>
    <w:rsid w:val="001009A3"/>
    <w:rsid w:val="00141DD7"/>
    <w:rsid w:val="00143434"/>
    <w:rsid w:val="00147F24"/>
    <w:rsid w:val="001628C0"/>
    <w:rsid w:val="00163CF3"/>
    <w:rsid w:val="001727EF"/>
    <w:rsid w:val="00172882"/>
    <w:rsid w:val="001778E1"/>
    <w:rsid w:val="00183711"/>
    <w:rsid w:val="00215E34"/>
    <w:rsid w:val="00234967"/>
    <w:rsid w:val="0023689F"/>
    <w:rsid w:val="0026304B"/>
    <w:rsid w:val="00297117"/>
    <w:rsid w:val="002A3B9C"/>
    <w:rsid w:val="002B053F"/>
    <w:rsid w:val="002B0FE3"/>
    <w:rsid w:val="002B7B5F"/>
    <w:rsid w:val="002C1DEE"/>
    <w:rsid w:val="002D196B"/>
    <w:rsid w:val="002F2318"/>
    <w:rsid w:val="0031001E"/>
    <w:rsid w:val="003960F7"/>
    <w:rsid w:val="003D49DE"/>
    <w:rsid w:val="003D5849"/>
    <w:rsid w:val="0040471D"/>
    <w:rsid w:val="0047556F"/>
    <w:rsid w:val="004B01CF"/>
    <w:rsid w:val="004B5286"/>
    <w:rsid w:val="004E179F"/>
    <w:rsid w:val="00500170"/>
    <w:rsid w:val="00546387"/>
    <w:rsid w:val="00567AE0"/>
    <w:rsid w:val="005E32B7"/>
    <w:rsid w:val="005F4406"/>
    <w:rsid w:val="005F665B"/>
    <w:rsid w:val="0060291E"/>
    <w:rsid w:val="00626872"/>
    <w:rsid w:val="006418E1"/>
    <w:rsid w:val="00671A0C"/>
    <w:rsid w:val="006C5C02"/>
    <w:rsid w:val="006D2938"/>
    <w:rsid w:val="006D5A50"/>
    <w:rsid w:val="006F0327"/>
    <w:rsid w:val="00733A2C"/>
    <w:rsid w:val="0076450F"/>
    <w:rsid w:val="007A4B85"/>
    <w:rsid w:val="007A7541"/>
    <w:rsid w:val="007B1010"/>
    <w:rsid w:val="007B6C61"/>
    <w:rsid w:val="008163A7"/>
    <w:rsid w:val="00823EE2"/>
    <w:rsid w:val="00840EDC"/>
    <w:rsid w:val="00847778"/>
    <w:rsid w:val="00853765"/>
    <w:rsid w:val="008705F5"/>
    <w:rsid w:val="00883998"/>
    <w:rsid w:val="008C3F17"/>
    <w:rsid w:val="008F6DF2"/>
    <w:rsid w:val="00900982"/>
    <w:rsid w:val="0096294F"/>
    <w:rsid w:val="00966DEC"/>
    <w:rsid w:val="00977F36"/>
    <w:rsid w:val="00990F15"/>
    <w:rsid w:val="009B0B3A"/>
    <w:rsid w:val="00A349B8"/>
    <w:rsid w:val="00A34E6B"/>
    <w:rsid w:val="00A61D6A"/>
    <w:rsid w:val="00A814E7"/>
    <w:rsid w:val="00A903BE"/>
    <w:rsid w:val="00AE4D6E"/>
    <w:rsid w:val="00B02F23"/>
    <w:rsid w:val="00B530C6"/>
    <w:rsid w:val="00B5409E"/>
    <w:rsid w:val="00B71B12"/>
    <w:rsid w:val="00C01E3A"/>
    <w:rsid w:val="00C10D3B"/>
    <w:rsid w:val="00C15138"/>
    <w:rsid w:val="00C45347"/>
    <w:rsid w:val="00C47AEA"/>
    <w:rsid w:val="00C612A9"/>
    <w:rsid w:val="00C975D0"/>
    <w:rsid w:val="00CB4066"/>
    <w:rsid w:val="00CC4B04"/>
    <w:rsid w:val="00CE71E1"/>
    <w:rsid w:val="00D34AED"/>
    <w:rsid w:val="00D44965"/>
    <w:rsid w:val="00DC23E6"/>
    <w:rsid w:val="00DD0902"/>
    <w:rsid w:val="00DD2D9D"/>
    <w:rsid w:val="00E216F6"/>
    <w:rsid w:val="00E35800"/>
    <w:rsid w:val="00EB7C95"/>
    <w:rsid w:val="00EE1C94"/>
    <w:rsid w:val="00EF317D"/>
    <w:rsid w:val="00F0639F"/>
    <w:rsid w:val="00F20D43"/>
    <w:rsid w:val="00F65901"/>
    <w:rsid w:val="00F84BC5"/>
    <w:rsid w:val="00F85C22"/>
    <w:rsid w:val="00F93315"/>
    <w:rsid w:val="00FB2C3D"/>
    <w:rsid w:val="00FD7624"/>
    <w:rsid w:val="00FE568B"/>
    <w:rsid w:val="00FF748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61F0"/>
  <w15:chartTrackingRefBased/>
  <w15:docId w15:val="{E9FF570D-69BD-4641-8991-509B4BDF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849"/>
    <w:pPr>
      <w:ind w:left="720"/>
      <w:contextualSpacing/>
    </w:pPr>
  </w:style>
  <w:style w:type="character" w:styleId="Hyperlink">
    <w:name w:val="Hyperlink"/>
    <w:basedOn w:val="DefaultParagraphFont"/>
    <w:uiPriority w:val="99"/>
    <w:unhideWhenUsed/>
    <w:rsid w:val="00A814E7"/>
    <w:rPr>
      <w:color w:val="0000FF"/>
      <w:u w:val="single"/>
    </w:rPr>
  </w:style>
  <w:style w:type="paragraph" w:styleId="Revision">
    <w:name w:val="Revision"/>
    <w:hidden/>
    <w:uiPriority w:val="99"/>
    <w:semiHidden/>
    <w:rsid w:val="00C45347"/>
  </w:style>
  <w:style w:type="character" w:styleId="CommentReference">
    <w:name w:val="annotation reference"/>
    <w:basedOn w:val="DefaultParagraphFont"/>
    <w:uiPriority w:val="99"/>
    <w:semiHidden/>
    <w:unhideWhenUsed/>
    <w:rsid w:val="000373F6"/>
    <w:rPr>
      <w:sz w:val="16"/>
      <w:szCs w:val="16"/>
    </w:rPr>
  </w:style>
  <w:style w:type="paragraph" w:styleId="CommentText">
    <w:name w:val="annotation text"/>
    <w:basedOn w:val="Normal"/>
    <w:link w:val="CommentTextChar"/>
    <w:uiPriority w:val="99"/>
    <w:unhideWhenUsed/>
    <w:rsid w:val="000373F6"/>
    <w:rPr>
      <w:sz w:val="20"/>
      <w:szCs w:val="20"/>
    </w:rPr>
  </w:style>
  <w:style w:type="character" w:customStyle="1" w:styleId="CommentTextChar">
    <w:name w:val="Comment Text Char"/>
    <w:basedOn w:val="DefaultParagraphFont"/>
    <w:link w:val="CommentText"/>
    <w:uiPriority w:val="99"/>
    <w:rsid w:val="000373F6"/>
    <w:rPr>
      <w:sz w:val="20"/>
      <w:szCs w:val="20"/>
    </w:rPr>
  </w:style>
  <w:style w:type="paragraph" w:styleId="CommentSubject">
    <w:name w:val="annotation subject"/>
    <w:basedOn w:val="CommentText"/>
    <w:next w:val="CommentText"/>
    <w:link w:val="CommentSubjectChar"/>
    <w:uiPriority w:val="99"/>
    <w:semiHidden/>
    <w:unhideWhenUsed/>
    <w:rsid w:val="00B530C6"/>
    <w:rPr>
      <w:b/>
      <w:bCs/>
    </w:rPr>
  </w:style>
  <w:style w:type="character" w:customStyle="1" w:styleId="CommentSubjectChar">
    <w:name w:val="Comment Subject Char"/>
    <w:basedOn w:val="CommentTextChar"/>
    <w:link w:val="CommentSubject"/>
    <w:uiPriority w:val="99"/>
    <w:semiHidden/>
    <w:rsid w:val="00B53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9510">
      <w:bodyDiv w:val="1"/>
      <w:marLeft w:val="0"/>
      <w:marRight w:val="0"/>
      <w:marTop w:val="0"/>
      <w:marBottom w:val="0"/>
      <w:divBdr>
        <w:top w:val="none" w:sz="0" w:space="0" w:color="auto"/>
        <w:left w:val="none" w:sz="0" w:space="0" w:color="auto"/>
        <w:bottom w:val="none" w:sz="0" w:space="0" w:color="auto"/>
        <w:right w:val="none" w:sz="0" w:space="0" w:color="auto"/>
      </w:divBdr>
    </w:div>
    <w:div w:id="88086227">
      <w:bodyDiv w:val="1"/>
      <w:marLeft w:val="0"/>
      <w:marRight w:val="0"/>
      <w:marTop w:val="0"/>
      <w:marBottom w:val="0"/>
      <w:divBdr>
        <w:top w:val="none" w:sz="0" w:space="0" w:color="auto"/>
        <w:left w:val="none" w:sz="0" w:space="0" w:color="auto"/>
        <w:bottom w:val="none" w:sz="0" w:space="0" w:color="auto"/>
        <w:right w:val="none" w:sz="0" w:space="0" w:color="auto"/>
      </w:divBdr>
    </w:div>
    <w:div w:id="337270146">
      <w:bodyDiv w:val="1"/>
      <w:marLeft w:val="0"/>
      <w:marRight w:val="0"/>
      <w:marTop w:val="0"/>
      <w:marBottom w:val="0"/>
      <w:divBdr>
        <w:top w:val="none" w:sz="0" w:space="0" w:color="auto"/>
        <w:left w:val="none" w:sz="0" w:space="0" w:color="auto"/>
        <w:bottom w:val="none" w:sz="0" w:space="0" w:color="auto"/>
        <w:right w:val="none" w:sz="0" w:space="0" w:color="auto"/>
      </w:divBdr>
    </w:div>
    <w:div w:id="351106301">
      <w:bodyDiv w:val="1"/>
      <w:marLeft w:val="0"/>
      <w:marRight w:val="0"/>
      <w:marTop w:val="0"/>
      <w:marBottom w:val="0"/>
      <w:divBdr>
        <w:top w:val="none" w:sz="0" w:space="0" w:color="auto"/>
        <w:left w:val="none" w:sz="0" w:space="0" w:color="auto"/>
        <w:bottom w:val="none" w:sz="0" w:space="0" w:color="auto"/>
        <w:right w:val="none" w:sz="0" w:space="0" w:color="auto"/>
      </w:divBdr>
      <w:divsChild>
        <w:div w:id="387267518">
          <w:marLeft w:val="360"/>
          <w:marRight w:val="0"/>
          <w:marTop w:val="200"/>
          <w:marBottom w:val="0"/>
          <w:divBdr>
            <w:top w:val="none" w:sz="0" w:space="0" w:color="auto"/>
            <w:left w:val="none" w:sz="0" w:space="0" w:color="auto"/>
            <w:bottom w:val="none" w:sz="0" w:space="0" w:color="auto"/>
            <w:right w:val="none" w:sz="0" w:space="0" w:color="auto"/>
          </w:divBdr>
        </w:div>
      </w:divsChild>
    </w:div>
    <w:div w:id="622537454">
      <w:bodyDiv w:val="1"/>
      <w:marLeft w:val="0"/>
      <w:marRight w:val="0"/>
      <w:marTop w:val="0"/>
      <w:marBottom w:val="0"/>
      <w:divBdr>
        <w:top w:val="none" w:sz="0" w:space="0" w:color="auto"/>
        <w:left w:val="none" w:sz="0" w:space="0" w:color="auto"/>
        <w:bottom w:val="none" w:sz="0" w:space="0" w:color="auto"/>
        <w:right w:val="none" w:sz="0" w:space="0" w:color="auto"/>
      </w:divBdr>
    </w:div>
    <w:div w:id="871847438">
      <w:bodyDiv w:val="1"/>
      <w:marLeft w:val="0"/>
      <w:marRight w:val="0"/>
      <w:marTop w:val="0"/>
      <w:marBottom w:val="0"/>
      <w:divBdr>
        <w:top w:val="none" w:sz="0" w:space="0" w:color="auto"/>
        <w:left w:val="none" w:sz="0" w:space="0" w:color="auto"/>
        <w:bottom w:val="none" w:sz="0" w:space="0" w:color="auto"/>
        <w:right w:val="none" w:sz="0" w:space="0" w:color="auto"/>
      </w:divBdr>
    </w:div>
    <w:div w:id="970398287">
      <w:bodyDiv w:val="1"/>
      <w:marLeft w:val="0"/>
      <w:marRight w:val="0"/>
      <w:marTop w:val="0"/>
      <w:marBottom w:val="0"/>
      <w:divBdr>
        <w:top w:val="none" w:sz="0" w:space="0" w:color="auto"/>
        <w:left w:val="none" w:sz="0" w:space="0" w:color="auto"/>
        <w:bottom w:val="none" w:sz="0" w:space="0" w:color="auto"/>
        <w:right w:val="none" w:sz="0" w:space="0" w:color="auto"/>
      </w:divBdr>
    </w:div>
    <w:div w:id="1061557848">
      <w:bodyDiv w:val="1"/>
      <w:marLeft w:val="0"/>
      <w:marRight w:val="0"/>
      <w:marTop w:val="0"/>
      <w:marBottom w:val="0"/>
      <w:divBdr>
        <w:top w:val="none" w:sz="0" w:space="0" w:color="auto"/>
        <w:left w:val="none" w:sz="0" w:space="0" w:color="auto"/>
        <w:bottom w:val="none" w:sz="0" w:space="0" w:color="auto"/>
        <w:right w:val="none" w:sz="0" w:space="0" w:color="auto"/>
      </w:divBdr>
    </w:div>
    <w:div w:id="1417282999">
      <w:bodyDiv w:val="1"/>
      <w:marLeft w:val="0"/>
      <w:marRight w:val="0"/>
      <w:marTop w:val="0"/>
      <w:marBottom w:val="0"/>
      <w:divBdr>
        <w:top w:val="none" w:sz="0" w:space="0" w:color="auto"/>
        <w:left w:val="none" w:sz="0" w:space="0" w:color="auto"/>
        <w:bottom w:val="none" w:sz="0" w:space="0" w:color="auto"/>
        <w:right w:val="none" w:sz="0" w:space="0" w:color="auto"/>
      </w:divBdr>
    </w:div>
    <w:div w:id="1632711156">
      <w:bodyDiv w:val="1"/>
      <w:marLeft w:val="0"/>
      <w:marRight w:val="0"/>
      <w:marTop w:val="0"/>
      <w:marBottom w:val="0"/>
      <w:divBdr>
        <w:top w:val="none" w:sz="0" w:space="0" w:color="auto"/>
        <w:left w:val="none" w:sz="0" w:space="0" w:color="auto"/>
        <w:bottom w:val="none" w:sz="0" w:space="0" w:color="auto"/>
        <w:right w:val="none" w:sz="0" w:space="0" w:color="auto"/>
      </w:divBdr>
    </w:div>
    <w:div w:id="1811168278">
      <w:bodyDiv w:val="1"/>
      <w:marLeft w:val="0"/>
      <w:marRight w:val="0"/>
      <w:marTop w:val="0"/>
      <w:marBottom w:val="0"/>
      <w:divBdr>
        <w:top w:val="none" w:sz="0" w:space="0" w:color="auto"/>
        <w:left w:val="none" w:sz="0" w:space="0" w:color="auto"/>
        <w:bottom w:val="none" w:sz="0" w:space="0" w:color="auto"/>
        <w:right w:val="none" w:sz="0" w:space="0" w:color="auto"/>
      </w:divBdr>
    </w:div>
    <w:div w:id="1827236074">
      <w:bodyDiv w:val="1"/>
      <w:marLeft w:val="0"/>
      <w:marRight w:val="0"/>
      <w:marTop w:val="0"/>
      <w:marBottom w:val="0"/>
      <w:divBdr>
        <w:top w:val="none" w:sz="0" w:space="0" w:color="auto"/>
        <w:left w:val="none" w:sz="0" w:space="0" w:color="auto"/>
        <w:bottom w:val="none" w:sz="0" w:space="0" w:color="auto"/>
        <w:right w:val="none" w:sz="0" w:space="0" w:color="auto"/>
      </w:divBdr>
    </w:div>
    <w:div w:id="1897550770">
      <w:bodyDiv w:val="1"/>
      <w:marLeft w:val="0"/>
      <w:marRight w:val="0"/>
      <w:marTop w:val="0"/>
      <w:marBottom w:val="0"/>
      <w:divBdr>
        <w:top w:val="none" w:sz="0" w:space="0" w:color="auto"/>
        <w:left w:val="none" w:sz="0" w:space="0" w:color="auto"/>
        <w:bottom w:val="none" w:sz="0" w:space="0" w:color="auto"/>
        <w:right w:val="none" w:sz="0" w:space="0" w:color="auto"/>
      </w:divBdr>
    </w:div>
    <w:div w:id="1902985732">
      <w:bodyDiv w:val="1"/>
      <w:marLeft w:val="0"/>
      <w:marRight w:val="0"/>
      <w:marTop w:val="0"/>
      <w:marBottom w:val="0"/>
      <w:divBdr>
        <w:top w:val="none" w:sz="0" w:space="0" w:color="auto"/>
        <w:left w:val="none" w:sz="0" w:space="0" w:color="auto"/>
        <w:bottom w:val="none" w:sz="0" w:space="0" w:color="auto"/>
        <w:right w:val="none" w:sz="0" w:space="0" w:color="auto"/>
      </w:divBdr>
    </w:div>
    <w:div w:id="20018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shayel.bercovich@clalit.org.i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yelb11@gmail.com"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236B-A2D5-43DF-BA9A-39D43F81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14</Pages>
  <Words>9885</Words>
  <Characters>56350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Shayel Bercovich</dc:creator>
  <cp:keywords/>
  <dc:description/>
  <cp:lastModifiedBy>Sari Cohen</cp:lastModifiedBy>
  <cp:revision>35</cp:revision>
  <dcterms:created xsi:type="dcterms:W3CDTF">2022-07-18T07:08:00Z</dcterms:created>
  <dcterms:modified xsi:type="dcterms:W3CDTF">2023-05-26T07:22:00Z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http://www.zotero.org/styles/springer-vancouver</vt:lpwstr>
  </property>
  <property fmtid="{D5CDD505-2E9C-101B-9397-08002B2CF9AE}" pid="21" name="Mendeley Recent Style Name 9_1">
    <vt:lpwstr>Springer - Vancouver</vt:lpwstr>
  </property>
  <property fmtid="{D5CDD505-2E9C-101B-9397-08002B2CF9AE}" pid="22" name="Mendeley Document_1">
    <vt:lpwstr>True</vt:lpwstr>
  </property>
  <property fmtid="{D5CDD505-2E9C-101B-9397-08002B2CF9AE}" pid="23" name="Mendeley Unique User Id_1">
    <vt:lpwstr>72f1e3fb-4024-31b6-8db1-d5f9d215990a</vt:lpwstr>
  </property>
  <property fmtid="{D5CDD505-2E9C-101B-9397-08002B2CF9AE}" pid="24" name="Mendeley Citation Style_1">
    <vt:lpwstr>http://www.zotero.org/styles/american-medical-association</vt:lpwstr>
  </property>
</Properties>
</file>